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AA46"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6E22ABF7" wp14:editId="6E22ABF8">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E22AA47" w14:textId="2C12D555" w:rsidR="00C961E7" w:rsidRPr="00F30730" w:rsidRDefault="00DF1BAE" w:rsidP="00C961E7">
      <w:pPr>
        <w:tabs>
          <w:tab w:val="center" w:pos="5580"/>
        </w:tabs>
        <w:ind w:left="0" w:right="0"/>
        <w:jc w:val="center"/>
        <w:outlineLvl w:val="9"/>
        <w:rPr>
          <w:rStyle w:val="Emphasis"/>
          <w:rFonts w:ascii="Arial" w:hAnsi="Arial" w:cs="Arial"/>
          <w:vanish w:val="0"/>
          <w:color w:val="000000" w:themeColor="text1"/>
          <w:szCs w:val="28"/>
        </w:rPr>
      </w:pPr>
      <w:r w:rsidRPr="00F30730">
        <w:rPr>
          <w:rFonts w:ascii="Arial" w:hAnsi="Arial" w:cs="Arial"/>
          <w:color w:val="000000" w:themeColor="text1"/>
          <w:sz w:val="28"/>
          <w:szCs w:val="28"/>
        </w:rPr>
        <w:t>November 15 – 16, 2018</w:t>
      </w:r>
    </w:p>
    <w:p w14:paraId="6E22AA48"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E22AA49"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6E22AA4A"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6E22AA4B" w14:textId="77777777" w:rsidR="00C961E7" w:rsidRPr="00377FA3" w:rsidRDefault="00C961E7" w:rsidP="00C961E7"/>
    <w:p w14:paraId="6E22AA4C" w14:textId="77777777" w:rsidR="00C961E7" w:rsidRPr="00377FA3" w:rsidRDefault="00C961E7" w:rsidP="00C961E7">
      <w:pPr>
        <w:rPr>
          <w:b/>
          <w:color w:val="000000"/>
        </w:rPr>
      </w:pPr>
    </w:p>
    <w:p w14:paraId="6E22AA4D" w14:textId="0BD7224B" w:rsidR="00C961E7" w:rsidRPr="00F30730" w:rsidRDefault="00DF1BAE" w:rsidP="00C961E7">
      <w:pPr>
        <w:jc w:val="center"/>
        <w:rPr>
          <w:rStyle w:val="Strong"/>
          <w:rFonts w:ascii="Arial" w:hAnsi="Arial" w:cs="Arial"/>
          <w:color w:val="000000" w:themeColor="text1"/>
        </w:rPr>
      </w:pPr>
      <w:r w:rsidRPr="00F30730">
        <w:rPr>
          <w:rStyle w:val="Strong"/>
          <w:rFonts w:ascii="Arial" w:hAnsi="Arial" w:cs="Arial"/>
          <w:color w:val="000000" w:themeColor="text1"/>
        </w:rPr>
        <w:t>CFP 2018 Rulemaking</w:t>
      </w:r>
    </w:p>
    <w:p w14:paraId="6E22AA4E" w14:textId="77777777" w:rsidR="00C961E7" w:rsidRPr="00377FA3" w:rsidRDefault="00C961E7" w:rsidP="00C961E7">
      <w:pPr>
        <w:jc w:val="center"/>
        <w:rPr>
          <w:rStyle w:val="Strong"/>
        </w:rPr>
      </w:pPr>
    </w:p>
    <w:p w14:paraId="6E22AA62" w14:textId="77777777" w:rsidR="00C961E7" w:rsidRDefault="00C961E7" w:rsidP="00C961E7">
      <w:pPr>
        <w:pStyle w:val="Heading2"/>
        <w:jc w:val="center"/>
      </w:pPr>
      <w:r>
        <w:t>Table of Contents</w:t>
      </w:r>
    </w:p>
    <w:p w14:paraId="483F30E1" w14:textId="006CC575" w:rsidR="007D31C9"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7534933" w:history="1">
        <w:r w:rsidR="007D31C9" w:rsidRPr="00E07059">
          <w:rPr>
            <w:rStyle w:val="Hyperlink"/>
            <w:noProof/>
          </w:rPr>
          <w:t>DEQ recommendation to the EQC</w:t>
        </w:r>
        <w:r w:rsidR="007D31C9">
          <w:rPr>
            <w:noProof/>
            <w:webHidden/>
          </w:rPr>
          <w:tab/>
        </w:r>
        <w:r w:rsidR="007D31C9">
          <w:rPr>
            <w:noProof/>
            <w:webHidden/>
          </w:rPr>
          <w:fldChar w:fldCharType="begin"/>
        </w:r>
        <w:r w:rsidR="007D31C9">
          <w:rPr>
            <w:noProof/>
            <w:webHidden/>
          </w:rPr>
          <w:instrText xml:space="preserve"> PAGEREF _Toc527534933 \h </w:instrText>
        </w:r>
        <w:r w:rsidR="007D31C9">
          <w:rPr>
            <w:noProof/>
            <w:webHidden/>
          </w:rPr>
        </w:r>
        <w:r w:rsidR="007D31C9">
          <w:rPr>
            <w:noProof/>
            <w:webHidden/>
          </w:rPr>
          <w:fldChar w:fldCharType="separate"/>
        </w:r>
        <w:r w:rsidR="001411FC">
          <w:rPr>
            <w:noProof/>
            <w:webHidden/>
          </w:rPr>
          <w:t>2</w:t>
        </w:r>
        <w:r w:rsidR="007D31C9">
          <w:rPr>
            <w:noProof/>
            <w:webHidden/>
          </w:rPr>
          <w:fldChar w:fldCharType="end"/>
        </w:r>
      </w:hyperlink>
    </w:p>
    <w:p w14:paraId="3B42FE6E" w14:textId="30A3D878"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4" w:history="1">
        <w:r w:rsidR="007D31C9" w:rsidRPr="00E07059">
          <w:rPr>
            <w:rStyle w:val="Hyperlink"/>
            <w:noProof/>
          </w:rPr>
          <w:t>Overview</w:t>
        </w:r>
        <w:r w:rsidR="007D31C9">
          <w:rPr>
            <w:noProof/>
            <w:webHidden/>
          </w:rPr>
          <w:tab/>
        </w:r>
        <w:r w:rsidR="007D31C9">
          <w:rPr>
            <w:noProof/>
            <w:webHidden/>
          </w:rPr>
          <w:fldChar w:fldCharType="begin"/>
        </w:r>
        <w:r w:rsidR="007D31C9">
          <w:rPr>
            <w:noProof/>
            <w:webHidden/>
          </w:rPr>
          <w:instrText xml:space="preserve"> PAGEREF _Toc527534934 \h </w:instrText>
        </w:r>
        <w:r w:rsidR="007D31C9">
          <w:rPr>
            <w:noProof/>
            <w:webHidden/>
          </w:rPr>
        </w:r>
        <w:r w:rsidR="007D31C9">
          <w:rPr>
            <w:noProof/>
            <w:webHidden/>
          </w:rPr>
          <w:fldChar w:fldCharType="separate"/>
        </w:r>
        <w:r w:rsidR="001411FC">
          <w:rPr>
            <w:noProof/>
            <w:webHidden/>
          </w:rPr>
          <w:t>3</w:t>
        </w:r>
        <w:r w:rsidR="007D31C9">
          <w:rPr>
            <w:noProof/>
            <w:webHidden/>
          </w:rPr>
          <w:fldChar w:fldCharType="end"/>
        </w:r>
      </w:hyperlink>
    </w:p>
    <w:p w14:paraId="1427A1DF" w14:textId="30697CFC"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5" w:history="1">
        <w:r w:rsidR="007D31C9" w:rsidRPr="00E07059">
          <w:rPr>
            <w:rStyle w:val="Hyperlink"/>
            <w:noProof/>
          </w:rPr>
          <w:t>Statement of Need</w:t>
        </w:r>
        <w:r w:rsidR="007D31C9">
          <w:rPr>
            <w:noProof/>
            <w:webHidden/>
          </w:rPr>
          <w:tab/>
        </w:r>
        <w:r w:rsidR="007D31C9">
          <w:rPr>
            <w:noProof/>
            <w:webHidden/>
          </w:rPr>
          <w:fldChar w:fldCharType="begin"/>
        </w:r>
        <w:r w:rsidR="007D31C9">
          <w:rPr>
            <w:noProof/>
            <w:webHidden/>
          </w:rPr>
          <w:instrText xml:space="preserve"> PAGEREF _Toc527534935 \h </w:instrText>
        </w:r>
        <w:r w:rsidR="007D31C9">
          <w:rPr>
            <w:noProof/>
            <w:webHidden/>
          </w:rPr>
        </w:r>
        <w:r w:rsidR="007D31C9">
          <w:rPr>
            <w:noProof/>
            <w:webHidden/>
          </w:rPr>
          <w:fldChar w:fldCharType="separate"/>
        </w:r>
        <w:r w:rsidR="001411FC">
          <w:rPr>
            <w:noProof/>
            <w:webHidden/>
          </w:rPr>
          <w:t>5</w:t>
        </w:r>
        <w:r w:rsidR="007D31C9">
          <w:rPr>
            <w:noProof/>
            <w:webHidden/>
          </w:rPr>
          <w:fldChar w:fldCharType="end"/>
        </w:r>
      </w:hyperlink>
    </w:p>
    <w:p w14:paraId="4F79AEAB" w14:textId="5E92D263"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6" w:history="1">
        <w:r w:rsidR="007D31C9" w:rsidRPr="00E07059">
          <w:rPr>
            <w:rStyle w:val="Hyperlink"/>
            <w:noProof/>
          </w:rPr>
          <w:t>Rules affected, authorities, supporting documents</w:t>
        </w:r>
        <w:r w:rsidR="007D31C9">
          <w:rPr>
            <w:noProof/>
            <w:webHidden/>
          </w:rPr>
          <w:tab/>
        </w:r>
        <w:r w:rsidR="007D31C9">
          <w:rPr>
            <w:noProof/>
            <w:webHidden/>
          </w:rPr>
          <w:fldChar w:fldCharType="begin"/>
        </w:r>
        <w:r w:rsidR="007D31C9">
          <w:rPr>
            <w:noProof/>
            <w:webHidden/>
          </w:rPr>
          <w:instrText xml:space="preserve"> PAGEREF _Toc527534936 \h </w:instrText>
        </w:r>
        <w:r w:rsidR="007D31C9">
          <w:rPr>
            <w:noProof/>
            <w:webHidden/>
          </w:rPr>
        </w:r>
        <w:r w:rsidR="007D31C9">
          <w:rPr>
            <w:noProof/>
            <w:webHidden/>
          </w:rPr>
          <w:fldChar w:fldCharType="separate"/>
        </w:r>
        <w:r w:rsidR="001411FC">
          <w:rPr>
            <w:noProof/>
            <w:webHidden/>
          </w:rPr>
          <w:t>7</w:t>
        </w:r>
        <w:r w:rsidR="007D31C9">
          <w:rPr>
            <w:noProof/>
            <w:webHidden/>
          </w:rPr>
          <w:fldChar w:fldCharType="end"/>
        </w:r>
      </w:hyperlink>
    </w:p>
    <w:p w14:paraId="0A2EBAFA" w14:textId="4AB4B791"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7" w:history="1">
        <w:r w:rsidR="007D31C9" w:rsidRPr="00E07059">
          <w:rPr>
            <w:rStyle w:val="Hyperlink"/>
            <w:noProof/>
          </w:rPr>
          <w:t>Fee Analysis</w:t>
        </w:r>
        <w:r w:rsidR="007D31C9">
          <w:rPr>
            <w:noProof/>
            <w:webHidden/>
          </w:rPr>
          <w:tab/>
        </w:r>
        <w:r w:rsidR="007D31C9">
          <w:rPr>
            <w:noProof/>
            <w:webHidden/>
          </w:rPr>
          <w:fldChar w:fldCharType="begin"/>
        </w:r>
        <w:r w:rsidR="007D31C9">
          <w:rPr>
            <w:noProof/>
            <w:webHidden/>
          </w:rPr>
          <w:instrText xml:space="preserve"> PAGEREF _Toc527534937 \h </w:instrText>
        </w:r>
        <w:r w:rsidR="007D31C9">
          <w:rPr>
            <w:noProof/>
            <w:webHidden/>
          </w:rPr>
        </w:r>
        <w:r w:rsidR="007D31C9">
          <w:rPr>
            <w:noProof/>
            <w:webHidden/>
          </w:rPr>
          <w:fldChar w:fldCharType="separate"/>
        </w:r>
        <w:r w:rsidR="001411FC">
          <w:rPr>
            <w:noProof/>
            <w:webHidden/>
          </w:rPr>
          <w:t>9</w:t>
        </w:r>
        <w:r w:rsidR="007D31C9">
          <w:rPr>
            <w:noProof/>
            <w:webHidden/>
          </w:rPr>
          <w:fldChar w:fldCharType="end"/>
        </w:r>
      </w:hyperlink>
    </w:p>
    <w:p w14:paraId="3DC7CF07" w14:textId="23167429"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8" w:history="1">
        <w:r w:rsidR="007D31C9" w:rsidRPr="00E07059">
          <w:rPr>
            <w:rStyle w:val="Hyperlink"/>
            <w:bCs/>
            <w:noProof/>
          </w:rPr>
          <w:t>Statement of fiscal and economic impact</w:t>
        </w:r>
        <w:r w:rsidR="007D31C9">
          <w:rPr>
            <w:noProof/>
            <w:webHidden/>
          </w:rPr>
          <w:tab/>
        </w:r>
        <w:r w:rsidR="007D31C9">
          <w:rPr>
            <w:noProof/>
            <w:webHidden/>
          </w:rPr>
          <w:fldChar w:fldCharType="begin"/>
        </w:r>
        <w:r w:rsidR="007D31C9">
          <w:rPr>
            <w:noProof/>
            <w:webHidden/>
          </w:rPr>
          <w:instrText xml:space="preserve"> PAGEREF _Toc527534938 \h </w:instrText>
        </w:r>
        <w:r w:rsidR="007D31C9">
          <w:rPr>
            <w:noProof/>
            <w:webHidden/>
          </w:rPr>
        </w:r>
        <w:r w:rsidR="007D31C9">
          <w:rPr>
            <w:noProof/>
            <w:webHidden/>
          </w:rPr>
          <w:fldChar w:fldCharType="separate"/>
        </w:r>
        <w:r w:rsidR="001411FC">
          <w:rPr>
            <w:noProof/>
            <w:webHidden/>
          </w:rPr>
          <w:t>10</w:t>
        </w:r>
        <w:r w:rsidR="007D31C9">
          <w:rPr>
            <w:noProof/>
            <w:webHidden/>
          </w:rPr>
          <w:fldChar w:fldCharType="end"/>
        </w:r>
      </w:hyperlink>
    </w:p>
    <w:p w14:paraId="355E20F3" w14:textId="6611109F"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9" w:history="1">
        <w:r w:rsidR="007D31C9" w:rsidRPr="00E07059">
          <w:rPr>
            <w:rStyle w:val="Hyperlink"/>
            <w:noProof/>
          </w:rPr>
          <w:t>Federal relationship</w:t>
        </w:r>
        <w:r w:rsidR="007D31C9">
          <w:rPr>
            <w:noProof/>
            <w:webHidden/>
          </w:rPr>
          <w:tab/>
        </w:r>
        <w:r w:rsidR="007D31C9">
          <w:rPr>
            <w:noProof/>
            <w:webHidden/>
          </w:rPr>
          <w:fldChar w:fldCharType="begin"/>
        </w:r>
        <w:r w:rsidR="007D31C9">
          <w:rPr>
            <w:noProof/>
            <w:webHidden/>
          </w:rPr>
          <w:instrText xml:space="preserve"> PAGEREF _Toc527534939 \h </w:instrText>
        </w:r>
        <w:r w:rsidR="007D31C9">
          <w:rPr>
            <w:noProof/>
            <w:webHidden/>
          </w:rPr>
        </w:r>
        <w:r w:rsidR="007D31C9">
          <w:rPr>
            <w:noProof/>
            <w:webHidden/>
          </w:rPr>
          <w:fldChar w:fldCharType="separate"/>
        </w:r>
        <w:r w:rsidR="001411FC">
          <w:rPr>
            <w:noProof/>
            <w:webHidden/>
          </w:rPr>
          <w:t>16</w:t>
        </w:r>
        <w:r w:rsidR="007D31C9">
          <w:rPr>
            <w:noProof/>
            <w:webHidden/>
          </w:rPr>
          <w:fldChar w:fldCharType="end"/>
        </w:r>
      </w:hyperlink>
    </w:p>
    <w:p w14:paraId="7722E935" w14:textId="57AAE288"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0" w:history="1">
        <w:r w:rsidR="007D31C9" w:rsidRPr="00E07059">
          <w:rPr>
            <w:rStyle w:val="Hyperlink"/>
            <w:noProof/>
          </w:rPr>
          <w:t>Land Use</w:t>
        </w:r>
        <w:r w:rsidR="007D31C9">
          <w:rPr>
            <w:noProof/>
            <w:webHidden/>
          </w:rPr>
          <w:tab/>
        </w:r>
        <w:r w:rsidR="007D31C9">
          <w:rPr>
            <w:noProof/>
            <w:webHidden/>
          </w:rPr>
          <w:fldChar w:fldCharType="begin"/>
        </w:r>
        <w:r w:rsidR="007D31C9">
          <w:rPr>
            <w:noProof/>
            <w:webHidden/>
          </w:rPr>
          <w:instrText xml:space="preserve"> PAGEREF _Toc527534940 \h </w:instrText>
        </w:r>
        <w:r w:rsidR="007D31C9">
          <w:rPr>
            <w:noProof/>
            <w:webHidden/>
          </w:rPr>
        </w:r>
        <w:r w:rsidR="007D31C9">
          <w:rPr>
            <w:noProof/>
            <w:webHidden/>
          </w:rPr>
          <w:fldChar w:fldCharType="separate"/>
        </w:r>
        <w:r w:rsidR="001411FC">
          <w:rPr>
            <w:noProof/>
            <w:webHidden/>
          </w:rPr>
          <w:t>17</w:t>
        </w:r>
        <w:r w:rsidR="007D31C9">
          <w:rPr>
            <w:noProof/>
            <w:webHidden/>
          </w:rPr>
          <w:fldChar w:fldCharType="end"/>
        </w:r>
      </w:hyperlink>
    </w:p>
    <w:p w14:paraId="11599BC8" w14:textId="18FB6DFA"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1" w:history="1">
        <w:r w:rsidR="007D31C9" w:rsidRPr="00E07059">
          <w:rPr>
            <w:rStyle w:val="Hyperlink"/>
            <w:noProof/>
          </w:rPr>
          <w:t>Advisory Committee</w:t>
        </w:r>
        <w:r w:rsidR="007D31C9">
          <w:rPr>
            <w:noProof/>
            <w:webHidden/>
          </w:rPr>
          <w:tab/>
        </w:r>
        <w:r w:rsidR="007D31C9">
          <w:rPr>
            <w:noProof/>
            <w:webHidden/>
          </w:rPr>
          <w:fldChar w:fldCharType="begin"/>
        </w:r>
        <w:r w:rsidR="007D31C9">
          <w:rPr>
            <w:noProof/>
            <w:webHidden/>
          </w:rPr>
          <w:instrText xml:space="preserve"> PAGEREF _Toc527534941 \h </w:instrText>
        </w:r>
        <w:r w:rsidR="007D31C9">
          <w:rPr>
            <w:noProof/>
            <w:webHidden/>
          </w:rPr>
        </w:r>
        <w:r w:rsidR="007D31C9">
          <w:rPr>
            <w:noProof/>
            <w:webHidden/>
          </w:rPr>
          <w:fldChar w:fldCharType="separate"/>
        </w:r>
        <w:r w:rsidR="001411FC">
          <w:rPr>
            <w:noProof/>
            <w:webHidden/>
          </w:rPr>
          <w:t>18</w:t>
        </w:r>
        <w:r w:rsidR="007D31C9">
          <w:rPr>
            <w:noProof/>
            <w:webHidden/>
          </w:rPr>
          <w:fldChar w:fldCharType="end"/>
        </w:r>
      </w:hyperlink>
    </w:p>
    <w:p w14:paraId="35B9EF25" w14:textId="2E0180A3"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2" w:history="1">
        <w:r w:rsidR="007D31C9" w:rsidRPr="00E07059">
          <w:rPr>
            <w:rStyle w:val="Hyperlink"/>
            <w:noProof/>
          </w:rPr>
          <w:t>Public Hearings</w:t>
        </w:r>
        <w:r w:rsidR="007D31C9">
          <w:rPr>
            <w:noProof/>
            <w:webHidden/>
          </w:rPr>
          <w:tab/>
        </w:r>
        <w:r w:rsidR="007D31C9">
          <w:rPr>
            <w:noProof/>
            <w:webHidden/>
          </w:rPr>
          <w:fldChar w:fldCharType="begin"/>
        </w:r>
        <w:r w:rsidR="007D31C9">
          <w:rPr>
            <w:noProof/>
            <w:webHidden/>
          </w:rPr>
          <w:instrText xml:space="preserve"> PAGEREF _Toc527534942 \h </w:instrText>
        </w:r>
        <w:r w:rsidR="007D31C9">
          <w:rPr>
            <w:noProof/>
            <w:webHidden/>
          </w:rPr>
        </w:r>
        <w:r w:rsidR="007D31C9">
          <w:rPr>
            <w:noProof/>
            <w:webHidden/>
          </w:rPr>
          <w:fldChar w:fldCharType="separate"/>
        </w:r>
        <w:r w:rsidR="001411FC">
          <w:rPr>
            <w:noProof/>
            <w:webHidden/>
          </w:rPr>
          <w:t>20</w:t>
        </w:r>
        <w:r w:rsidR="007D31C9">
          <w:rPr>
            <w:noProof/>
            <w:webHidden/>
          </w:rPr>
          <w:fldChar w:fldCharType="end"/>
        </w:r>
      </w:hyperlink>
    </w:p>
    <w:p w14:paraId="39182DB7" w14:textId="03A54320"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3" w:history="1">
        <w:r w:rsidR="007D31C9" w:rsidRPr="00E07059">
          <w:rPr>
            <w:rStyle w:val="Hyperlink"/>
            <w:noProof/>
          </w:rPr>
          <w:t>Summary of comments and DEQ responses</w:t>
        </w:r>
        <w:r w:rsidR="007D31C9">
          <w:rPr>
            <w:noProof/>
            <w:webHidden/>
          </w:rPr>
          <w:tab/>
        </w:r>
        <w:r w:rsidR="007D31C9">
          <w:rPr>
            <w:noProof/>
            <w:webHidden/>
          </w:rPr>
          <w:fldChar w:fldCharType="begin"/>
        </w:r>
        <w:r w:rsidR="007D31C9">
          <w:rPr>
            <w:noProof/>
            <w:webHidden/>
          </w:rPr>
          <w:instrText xml:space="preserve"> PAGEREF _Toc527534943 \h </w:instrText>
        </w:r>
        <w:r w:rsidR="007D31C9">
          <w:rPr>
            <w:noProof/>
            <w:webHidden/>
          </w:rPr>
        </w:r>
        <w:r w:rsidR="007D31C9">
          <w:rPr>
            <w:noProof/>
            <w:webHidden/>
          </w:rPr>
          <w:fldChar w:fldCharType="separate"/>
        </w:r>
        <w:r w:rsidR="001411FC">
          <w:rPr>
            <w:noProof/>
            <w:webHidden/>
          </w:rPr>
          <w:t>21</w:t>
        </w:r>
        <w:r w:rsidR="007D31C9">
          <w:rPr>
            <w:noProof/>
            <w:webHidden/>
          </w:rPr>
          <w:fldChar w:fldCharType="end"/>
        </w:r>
      </w:hyperlink>
      <w:bookmarkStart w:id="0" w:name="_GoBack"/>
      <w:bookmarkEnd w:id="0"/>
    </w:p>
    <w:p w14:paraId="6F9EA60F" w14:textId="13B58B5B"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4" w:history="1">
        <w:r w:rsidR="007D31C9" w:rsidRPr="00E07059">
          <w:rPr>
            <w:rStyle w:val="Hyperlink"/>
            <w:noProof/>
          </w:rPr>
          <w:t>Implementation</w:t>
        </w:r>
        <w:r w:rsidR="007D31C9">
          <w:rPr>
            <w:noProof/>
            <w:webHidden/>
          </w:rPr>
          <w:tab/>
        </w:r>
        <w:r w:rsidR="007D31C9">
          <w:rPr>
            <w:noProof/>
            <w:webHidden/>
          </w:rPr>
          <w:fldChar w:fldCharType="begin"/>
        </w:r>
        <w:r w:rsidR="007D31C9">
          <w:rPr>
            <w:noProof/>
            <w:webHidden/>
          </w:rPr>
          <w:instrText xml:space="preserve"> PAGEREF _Toc527534944 \h </w:instrText>
        </w:r>
        <w:r w:rsidR="007D31C9">
          <w:rPr>
            <w:noProof/>
            <w:webHidden/>
          </w:rPr>
        </w:r>
        <w:r w:rsidR="007D31C9">
          <w:rPr>
            <w:noProof/>
            <w:webHidden/>
          </w:rPr>
          <w:fldChar w:fldCharType="separate"/>
        </w:r>
        <w:r w:rsidR="001411FC">
          <w:rPr>
            <w:noProof/>
            <w:webHidden/>
          </w:rPr>
          <w:t>27</w:t>
        </w:r>
        <w:r w:rsidR="007D31C9">
          <w:rPr>
            <w:noProof/>
            <w:webHidden/>
          </w:rPr>
          <w:fldChar w:fldCharType="end"/>
        </w:r>
      </w:hyperlink>
    </w:p>
    <w:p w14:paraId="345592D3" w14:textId="788B6727"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5" w:history="1">
        <w:r w:rsidR="007D31C9" w:rsidRPr="00E07059">
          <w:rPr>
            <w:rStyle w:val="Hyperlink"/>
            <w:noProof/>
          </w:rPr>
          <w:t>Five-year review</w:t>
        </w:r>
        <w:r w:rsidR="007D31C9">
          <w:rPr>
            <w:noProof/>
            <w:webHidden/>
          </w:rPr>
          <w:tab/>
        </w:r>
        <w:r w:rsidR="007D31C9">
          <w:rPr>
            <w:noProof/>
            <w:webHidden/>
          </w:rPr>
          <w:fldChar w:fldCharType="begin"/>
        </w:r>
        <w:r w:rsidR="007D31C9">
          <w:rPr>
            <w:noProof/>
            <w:webHidden/>
          </w:rPr>
          <w:instrText xml:space="preserve"> PAGEREF _Toc527534945 \h </w:instrText>
        </w:r>
        <w:r w:rsidR="007D31C9">
          <w:rPr>
            <w:noProof/>
            <w:webHidden/>
          </w:rPr>
        </w:r>
        <w:r w:rsidR="007D31C9">
          <w:rPr>
            <w:noProof/>
            <w:webHidden/>
          </w:rPr>
          <w:fldChar w:fldCharType="separate"/>
        </w:r>
        <w:r w:rsidR="001411FC">
          <w:rPr>
            <w:noProof/>
            <w:webHidden/>
          </w:rPr>
          <w:t>28</w:t>
        </w:r>
        <w:r w:rsidR="007D31C9">
          <w:rPr>
            <w:noProof/>
            <w:webHidden/>
          </w:rPr>
          <w:fldChar w:fldCharType="end"/>
        </w:r>
      </w:hyperlink>
    </w:p>
    <w:p w14:paraId="51EE686A" w14:textId="7B4D3FCD"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6" w:history="1">
        <w:r w:rsidR="007D31C9" w:rsidRPr="00E07059">
          <w:rPr>
            <w:rStyle w:val="Hyperlink"/>
            <w:noProof/>
          </w:rPr>
          <w:t>Draft Rules – With Edits Highlighted</w:t>
        </w:r>
        <w:r w:rsidR="007D31C9">
          <w:rPr>
            <w:noProof/>
            <w:webHidden/>
          </w:rPr>
          <w:tab/>
        </w:r>
        <w:r w:rsidR="007D31C9">
          <w:rPr>
            <w:noProof/>
            <w:webHidden/>
          </w:rPr>
          <w:fldChar w:fldCharType="begin"/>
        </w:r>
        <w:r w:rsidR="007D31C9">
          <w:rPr>
            <w:noProof/>
            <w:webHidden/>
          </w:rPr>
          <w:instrText xml:space="preserve"> PAGEREF _Toc527534946 \h </w:instrText>
        </w:r>
        <w:r w:rsidR="007D31C9">
          <w:rPr>
            <w:noProof/>
            <w:webHidden/>
          </w:rPr>
        </w:r>
        <w:r w:rsidR="007D31C9">
          <w:rPr>
            <w:noProof/>
            <w:webHidden/>
          </w:rPr>
          <w:fldChar w:fldCharType="separate"/>
        </w:r>
        <w:r w:rsidR="001411FC">
          <w:rPr>
            <w:noProof/>
            <w:webHidden/>
          </w:rPr>
          <w:t>29</w:t>
        </w:r>
        <w:r w:rsidR="007D31C9">
          <w:rPr>
            <w:noProof/>
            <w:webHidden/>
          </w:rPr>
          <w:fldChar w:fldCharType="end"/>
        </w:r>
      </w:hyperlink>
    </w:p>
    <w:p w14:paraId="42289A73" w14:textId="7CCE77E1"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7" w:history="1">
        <w:r w:rsidR="007D31C9" w:rsidRPr="00E07059">
          <w:rPr>
            <w:rStyle w:val="Hyperlink"/>
            <w:noProof/>
          </w:rPr>
          <w:t>Draft Rules – With Edits Included</w:t>
        </w:r>
        <w:r w:rsidR="007D31C9">
          <w:rPr>
            <w:noProof/>
            <w:webHidden/>
          </w:rPr>
          <w:tab/>
        </w:r>
        <w:r w:rsidR="007D31C9">
          <w:rPr>
            <w:noProof/>
            <w:webHidden/>
          </w:rPr>
          <w:fldChar w:fldCharType="begin"/>
        </w:r>
        <w:r w:rsidR="007D31C9">
          <w:rPr>
            <w:noProof/>
            <w:webHidden/>
          </w:rPr>
          <w:instrText xml:space="preserve"> PAGEREF _Toc527534947 \h </w:instrText>
        </w:r>
        <w:r w:rsidR="007D31C9">
          <w:rPr>
            <w:noProof/>
            <w:webHidden/>
          </w:rPr>
        </w:r>
        <w:r w:rsidR="007D31C9">
          <w:rPr>
            <w:noProof/>
            <w:webHidden/>
          </w:rPr>
          <w:fldChar w:fldCharType="separate"/>
        </w:r>
        <w:r w:rsidR="001411FC">
          <w:rPr>
            <w:noProof/>
            <w:webHidden/>
          </w:rPr>
          <w:t>143</w:t>
        </w:r>
        <w:r w:rsidR="007D31C9">
          <w:rPr>
            <w:noProof/>
            <w:webHidden/>
          </w:rPr>
          <w:fldChar w:fldCharType="end"/>
        </w:r>
      </w:hyperlink>
    </w:p>
    <w:p w14:paraId="6E22AA78" w14:textId="2814FD1E" w:rsidR="00C961E7" w:rsidRPr="00377FA3" w:rsidRDefault="00C961E7" w:rsidP="00D917CC">
      <w:pPr>
        <w:pStyle w:val="Heading2"/>
        <w:rPr>
          <w:rStyle w:val="Emphasis"/>
        </w:rPr>
      </w:pPr>
      <w:r>
        <w:fldChar w:fldCharType="end"/>
      </w:r>
      <w:r>
        <w:br w:type="page"/>
      </w:r>
    </w:p>
    <w:p w14:paraId="6E22AA79"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6E22AA7B"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6E22AA7A" w14:textId="77777777" w:rsidR="00C961E7" w:rsidRPr="00377FA3" w:rsidRDefault="00C961E7" w:rsidP="005F45A9">
            <w:pPr>
              <w:pStyle w:val="Heading1"/>
            </w:pPr>
            <w:bookmarkStart w:id="1" w:name="_Toc527534933"/>
            <w:r w:rsidRPr="00377FA3">
              <w:t>DEQ recommendation to the EQC</w:t>
            </w:r>
            <w:bookmarkEnd w:id="1"/>
            <w:r w:rsidRPr="00377FA3">
              <w:t xml:space="preserve"> </w:t>
            </w:r>
          </w:p>
        </w:tc>
      </w:tr>
    </w:tbl>
    <w:p w14:paraId="6E22AA7C" w14:textId="77777777" w:rsidR="00C961E7" w:rsidRPr="00377FA3" w:rsidRDefault="00C961E7" w:rsidP="00C961E7"/>
    <w:p w14:paraId="6E22AA7F" w14:textId="145A58ED"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6E22AA8C" w14:textId="74E6155C"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9042" w:type="dxa"/>
        <w:jc w:val="center"/>
        <w:tblBorders>
          <w:bottom w:val="double" w:sz="6" w:space="0" w:color="7F7F7F"/>
        </w:tblBorders>
        <w:shd w:val="clear" w:color="auto" w:fill="D5DCE4" w:themeFill="text2" w:themeFillTint="33"/>
        <w:tblLook w:val="04A0" w:firstRow="1" w:lastRow="0" w:firstColumn="1" w:lastColumn="0" w:noHBand="0" w:noVBand="1"/>
      </w:tblPr>
      <w:tblGrid>
        <w:gridCol w:w="9042"/>
      </w:tblGrid>
      <w:tr w:rsidR="00C961E7" w:rsidRPr="00377FA3" w14:paraId="6E22AA8E" w14:textId="77777777" w:rsidTr="00620810">
        <w:trPr>
          <w:trHeight w:val="682"/>
          <w:jc w:val="center"/>
        </w:trPr>
        <w:tc>
          <w:tcPr>
            <w:tcW w:w="9042" w:type="dxa"/>
            <w:shd w:val="clear" w:color="auto" w:fill="D0CECE" w:themeFill="background2" w:themeFillShade="E6"/>
            <w:noWrap/>
            <w:vAlign w:val="bottom"/>
            <w:hideMark/>
          </w:tcPr>
          <w:p w14:paraId="6E22AA8D" w14:textId="77777777" w:rsidR="00C961E7" w:rsidRPr="00377FA3" w:rsidRDefault="00C961E7" w:rsidP="00620810">
            <w:pPr>
              <w:pStyle w:val="Heading1"/>
              <w:ind w:left="-15"/>
            </w:pPr>
            <w:bookmarkStart w:id="2" w:name="_Toc527534934"/>
            <w:r w:rsidRPr="00377FA3">
              <w:lastRenderedPageBreak/>
              <w:t>Overview</w:t>
            </w:r>
            <w:bookmarkEnd w:id="2"/>
          </w:p>
        </w:tc>
      </w:tr>
    </w:tbl>
    <w:p w14:paraId="6E22AA8F" w14:textId="77777777" w:rsidR="001171C5" w:rsidRDefault="001171C5" w:rsidP="001171C5">
      <w:pPr>
        <w:rPr>
          <w:b/>
          <w:color w:val="806000" w:themeColor="accent4" w:themeShade="80"/>
        </w:rPr>
      </w:pPr>
    </w:p>
    <w:p w14:paraId="79E99DCD" w14:textId="77777777" w:rsidR="00DF1BAE" w:rsidRPr="00620810" w:rsidRDefault="00DF1BAE" w:rsidP="00DF1BAE">
      <w:pPr>
        <w:pStyle w:val="Heading2"/>
        <w:ind w:left="0" w:right="-360"/>
        <w:rPr>
          <w:rFonts w:cs="Times New Roman"/>
          <w:b w:val="0"/>
          <w:color w:val="C45911" w:themeColor="accent2" w:themeShade="BF"/>
          <w:vertAlign w:val="subscript"/>
        </w:rPr>
      </w:pPr>
      <w:r w:rsidRPr="00620810">
        <w:rPr>
          <w:rStyle w:val="Heading3Char"/>
          <w:b/>
        </w:rPr>
        <w:t>Short summary</w:t>
      </w:r>
      <w:r w:rsidRPr="00620810">
        <w:rPr>
          <w:b w:val="0"/>
        </w:rPr>
        <w:t xml:space="preserve"> </w:t>
      </w:r>
    </w:p>
    <w:p w14:paraId="1257B278" w14:textId="77777777" w:rsidR="00DF1BAE" w:rsidRDefault="00DF1BAE" w:rsidP="00DF1BAE">
      <w:pPr>
        <w:ind w:left="0"/>
      </w:pPr>
      <w:r>
        <w:t>DEQ proposes to amend Oregon Clean Fuels Program rules under Division 253 of Chapter 340 of the Oregon Administrative Rules. The proposed rule changes would:</w:t>
      </w:r>
    </w:p>
    <w:p w14:paraId="496655C6" w14:textId="77777777" w:rsidR="00DF1BAE" w:rsidRDefault="00DF1BAE" w:rsidP="00EC7DCB">
      <w:pPr>
        <w:numPr>
          <w:ilvl w:val="0"/>
          <w:numId w:val="8"/>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75F55EE6" w14:textId="77777777" w:rsidR="00DF1BAE" w:rsidRDefault="00DF1BAE" w:rsidP="00EC7DCB">
      <w:pPr>
        <w:numPr>
          <w:ilvl w:val="0"/>
          <w:numId w:val="8"/>
        </w:numPr>
        <w:ind w:left="720" w:right="0"/>
        <w:outlineLvl w:val="3"/>
      </w:pPr>
      <w:r>
        <w:t>a</w:t>
      </w:r>
      <w:r w:rsidRPr="00C306AF">
        <w:t>dd</w:t>
      </w:r>
      <w:r>
        <w:t xml:space="preserve"> new categories of fuel applications that can be used to </w:t>
      </w:r>
      <w:r w:rsidRPr="00C306AF">
        <w:t>generat</w:t>
      </w:r>
      <w:r>
        <w:t>e credits,</w:t>
      </w:r>
      <w:r w:rsidRPr="00C306AF">
        <w:t xml:space="preserve"> </w:t>
      </w:r>
      <w:r>
        <w:t>including forklifts and transport refrigeration units, and add new fuels that could generate credits such as alternative jet fuel and renewable propane; and</w:t>
      </w:r>
    </w:p>
    <w:p w14:paraId="614692D1" w14:textId="77777777" w:rsidR="00DF1BAE" w:rsidRDefault="00DF1BAE" w:rsidP="00EC7DCB">
      <w:pPr>
        <w:numPr>
          <w:ilvl w:val="0"/>
          <w:numId w:val="8"/>
        </w:numPr>
        <w:ind w:left="720" w:right="0"/>
        <w:outlineLvl w:val="3"/>
      </w:pPr>
      <w:r>
        <w:t>make some additional housekeeping changes and updates.</w:t>
      </w:r>
    </w:p>
    <w:p w14:paraId="6B7B401A" w14:textId="77777777" w:rsidR="00DF1BAE" w:rsidRDefault="00DF1BAE" w:rsidP="00DF1BAE">
      <w:pPr>
        <w:ind w:left="0"/>
      </w:pPr>
    </w:p>
    <w:p w14:paraId="72572006" w14:textId="77777777" w:rsidR="00DF1BAE" w:rsidRDefault="00DF1BAE" w:rsidP="00DF1BAE">
      <w:pPr>
        <w:ind w:left="0"/>
      </w:pPr>
      <w:r>
        <w:t>DEQ also proposes to amend rules under Division 12 of Chapter 340 of the Oregon Administrative Rules to classify certain violations and establish or clarify enforcement criteria for violations of the Oregon Clean Fuels Program.</w:t>
      </w:r>
    </w:p>
    <w:p w14:paraId="13748CAE" w14:textId="77777777" w:rsidR="00DF1BAE" w:rsidRPr="00620810" w:rsidRDefault="00DF1BAE" w:rsidP="00DF1BAE">
      <w:pPr>
        <w:pStyle w:val="Heading2"/>
        <w:ind w:left="0"/>
        <w:rPr>
          <w:b w:val="0"/>
          <w:color w:val="C45911" w:themeColor="accent2" w:themeShade="BF"/>
        </w:rPr>
      </w:pPr>
      <w:r w:rsidRPr="00620810">
        <w:rPr>
          <w:rStyle w:val="Heading3Char"/>
          <w:b/>
        </w:rPr>
        <w:t>Brief history</w:t>
      </w:r>
    </w:p>
    <w:p w14:paraId="7945A47B" w14:textId="77777777" w:rsidR="00DF1BAE" w:rsidRPr="00531949" w:rsidRDefault="00DF1BAE" w:rsidP="00DF1BAE">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7FC40881" w14:textId="77777777" w:rsidR="00DF1BAE" w:rsidRPr="00531949" w:rsidRDefault="00DF1BAE" w:rsidP="00DF1BAE">
      <w:pPr>
        <w:ind w:left="0"/>
      </w:pPr>
    </w:p>
    <w:p w14:paraId="1E872697" w14:textId="77777777" w:rsidR="00DF1BAE" w:rsidRPr="00531949" w:rsidRDefault="00DF1BAE" w:rsidP="00DF1BAE">
      <w:pPr>
        <w:ind w:left="0"/>
      </w:pPr>
      <w:r w:rsidRPr="00531949">
        <w:t>The EQC adopted phase 1 rules on Dec. 7, 2012 that required Oregon transportation fuel producers and importers to register, keep records</w:t>
      </w:r>
      <w:r>
        <w:t>,</w:t>
      </w:r>
      <w:r w:rsidRPr="00531949">
        <w:t xml:space="preserve"> and report the volumes and carbon intensities of the transportation fuels they provide in Oregon. </w:t>
      </w:r>
    </w:p>
    <w:p w14:paraId="41E02DB8" w14:textId="77777777" w:rsidR="00DF1BAE" w:rsidRPr="00531949" w:rsidRDefault="00DF1BAE" w:rsidP="00DF1BAE">
      <w:pPr>
        <w:ind w:left="0"/>
      </w:pPr>
    </w:p>
    <w:p w14:paraId="5046D4E4" w14:textId="77777777" w:rsidR="00DF1BAE" w:rsidRPr="00531949" w:rsidRDefault="00DF1BAE" w:rsidP="00DF1BAE">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86221FE" w14:textId="77777777" w:rsidR="00DF1BAE" w:rsidRPr="00531949" w:rsidRDefault="00DF1BAE" w:rsidP="00DF1BAE">
      <w:pPr>
        <w:ind w:left="0"/>
      </w:pPr>
    </w:p>
    <w:p w14:paraId="77BEEE14" w14:textId="77777777" w:rsidR="00DF1BAE" w:rsidRPr="00531949" w:rsidRDefault="00DF1BAE" w:rsidP="00DF1BAE">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72C0692D" w14:textId="77777777" w:rsidR="00DF1BAE" w:rsidRPr="00531949" w:rsidRDefault="00DF1BAE" w:rsidP="00DF1BAE">
      <w:pPr>
        <w:ind w:left="0"/>
      </w:pPr>
    </w:p>
    <w:p w14:paraId="5A8FE38C" w14:textId="77777777" w:rsidR="00DF1BAE" w:rsidRPr="00531949" w:rsidRDefault="00DF1BAE" w:rsidP="00DF1BAE">
      <w:pPr>
        <w:ind w:left="0"/>
        <w:rPr>
          <w:bCs/>
        </w:rPr>
      </w:pPr>
      <w:r w:rsidRPr="00531949">
        <w:rPr>
          <w:bCs/>
        </w:rPr>
        <w:t>The EQC adopted updated rules on Dec. 9, 2015 to implement SB 324 (2015).</w:t>
      </w:r>
    </w:p>
    <w:p w14:paraId="5D1969F8" w14:textId="77777777" w:rsidR="00DF1BAE" w:rsidRPr="00531949" w:rsidRDefault="00DF1BAE" w:rsidP="00DF1BAE">
      <w:pPr>
        <w:ind w:left="0"/>
        <w:rPr>
          <w:bCs/>
        </w:rPr>
      </w:pPr>
    </w:p>
    <w:p w14:paraId="33032F74" w14:textId="77777777" w:rsidR="00DF1BAE" w:rsidRDefault="00DF1BAE" w:rsidP="00DF1BAE">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1C403F3F" w14:textId="77777777" w:rsidR="00DF1BAE" w:rsidRDefault="00DF1BAE" w:rsidP="00DF1BAE">
      <w:pPr>
        <w:ind w:left="0"/>
      </w:pPr>
    </w:p>
    <w:p w14:paraId="67C72003" w14:textId="77777777" w:rsidR="00DF1BAE" w:rsidRDefault="00DF1BAE" w:rsidP="00DF1BAE">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and reorganized the portions of ORS 468A that authorize and set requirements for the Clean Fuels Program. The sections authorizing the Clean Fuels Program were renumbered to ORS 468A.265 through 277. </w:t>
      </w:r>
    </w:p>
    <w:p w14:paraId="5D2401E8" w14:textId="77777777" w:rsidR="00DF1BAE" w:rsidRDefault="00DF1BAE" w:rsidP="00DF1BAE">
      <w:pPr>
        <w:ind w:left="0" w:right="14"/>
      </w:pPr>
    </w:p>
    <w:p w14:paraId="496A13EC" w14:textId="3AE6E566" w:rsidR="00DF1BAE" w:rsidRDefault="00DF1BAE" w:rsidP="00DF1BAE">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t>, a</w:t>
      </w:r>
      <w:r w:rsidRPr="00531949">
        <w:t>dd</w:t>
      </w:r>
      <w:r>
        <w:t>ing</w:t>
      </w:r>
      <w:r w:rsidRPr="00531949">
        <w:t xml:space="preserve"> market monitoring provisions</w:t>
      </w:r>
      <w:r w:rsidR="00F01CF7">
        <w:t>, and other housekeeping changes and updates.</w:t>
      </w:r>
    </w:p>
    <w:p w14:paraId="058B1B21" w14:textId="77777777" w:rsidR="00DF1BAE" w:rsidRPr="00620810" w:rsidRDefault="00DF1BAE" w:rsidP="00DF1BAE">
      <w:pPr>
        <w:pStyle w:val="Heading2"/>
        <w:ind w:left="0"/>
        <w:rPr>
          <w:b w:val="0"/>
          <w:color w:val="C45911" w:themeColor="accent2" w:themeShade="BF"/>
        </w:rPr>
      </w:pPr>
      <w:r w:rsidRPr="00620810">
        <w:rPr>
          <w:rStyle w:val="Heading3Char"/>
          <w:b/>
        </w:rPr>
        <w:t>Regulated parties</w:t>
      </w:r>
    </w:p>
    <w:p w14:paraId="449C8506" w14:textId="77777777" w:rsidR="00DF1BAE" w:rsidRPr="009C35D1" w:rsidRDefault="00DF1BAE" w:rsidP="00DF1BAE">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including</w:t>
      </w:r>
      <w:r w:rsidRPr="009C35D1">
        <w:t xml:space="preserve">: </w:t>
      </w:r>
    </w:p>
    <w:p w14:paraId="43A80E52" w14:textId="77777777" w:rsidR="00DF1BAE" w:rsidRPr="009C35D1" w:rsidRDefault="00DF1BAE" w:rsidP="00DF1BAE">
      <w:pPr>
        <w:pStyle w:val="ListParagraph"/>
        <w:widowControl w:val="0"/>
        <w:tabs>
          <w:tab w:val="left" w:pos="360"/>
        </w:tabs>
        <w:ind w:left="1080" w:right="14"/>
        <w:rPr>
          <w:i/>
        </w:rPr>
      </w:pPr>
    </w:p>
    <w:p w14:paraId="213A4325" w14:textId="77777777" w:rsidR="00DF1BAE" w:rsidRPr="00CA2937" w:rsidRDefault="00DF1BAE" w:rsidP="00EC7DCB">
      <w:pPr>
        <w:pStyle w:val="ListParagraph"/>
        <w:widowControl w:val="0"/>
        <w:numPr>
          <w:ilvl w:val="0"/>
          <w:numId w:val="9"/>
        </w:numPr>
        <w:ind w:left="720" w:right="14"/>
      </w:pPr>
      <w:r w:rsidRPr="00620810">
        <w:rPr>
          <w:b/>
        </w:rPr>
        <w:t>Importers of Blendstocks</w:t>
      </w:r>
      <w:r w:rsidRPr="00CA2937">
        <w:rPr>
          <w:i/>
        </w:rPr>
        <w:t xml:space="preserve"> - </w:t>
      </w:r>
      <w:r w:rsidRPr="00CA2937">
        <w:t>These are businesses that import</w:t>
      </w:r>
      <w:r>
        <w:t xml:space="preserve"> liquid</w:t>
      </w:r>
      <w:r w:rsidRPr="00CA2937">
        <w:t xml:space="preserve"> fuel </w:t>
      </w:r>
      <w:r w:rsidRPr="00CA2937">
        <w:lastRenderedPageBreak/>
        <w:t xml:space="preserve">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532EB6BC" w14:textId="77777777" w:rsidR="00DF1BAE" w:rsidRPr="009C35D1" w:rsidRDefault="00DF1BAE" w:rsidP="00DF1BAE">
      <w:pPr>
        <w:widowControl w:val="0"/>
      </w:pPr>
    </w:p>
    <w:p w14:paraId="42253166" w14:textId="6A816ED3" w:rsidR="00DF1BAE" w:rsidRPr="00885129" w:rsidRDefault="00DF1BAE" w:rsidP="00EC7DCB">
      <w:pPr>
        <w:pStyle w:val="ListParagraph"/>
        <w:widowControl w:val="0"/>
        <w:numPr>
          <w:ilvl w:val="0"/>
          <w:numId w:val="9"/>
        </w:numPr>
        <w:ind w:left="720" w:right="0"/>
        <w:contextualSpacing w:val="0"/>
        <w:outlineLvl w:val="9"/>
      </w:pPr>
      <w:r w:rsidRPr="00620810">
        <w:rPr>
          <w:b/>
        </w:rPr>
        <w:t>Importers of Finished Fuels</w:t>
      </w:r>
      <w:r w:rsidRPr="00885129">
        <w:rPr>
          <w:i/>
        </w:rPr>
        <w:t xml:space="preserve">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t>50</w:t>
      </w:r>
      <w:r w:rsidRPr="00885129">
        <w:t xml:space="preserve"> businesses registered as importers of finished fuels, </w:t>
      </w:r>
      <w:r>
        <w:t>35</w:t>
      </w:r>
      <w:r w:rsidRPr="00885129">
        <w:t xml:space="preserve"> </w:t>
      </w:r>
      <w:r w:rsidR="00CD3A93">
        <w:t xml:space="preserve">importers </w:t>
      </w:r>
      <w:r w:rsidRPr="00885129">
        <w:t>are large (</w:t>
      </w:r>
      <w:r>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required by statu</w:t>
      </w:r>
      <w:r w:rsidR="00CD3A93">
        <w:t>t</w:t>
      </w:r>
      <w:r>
        <w:t xml:space="preserve">e, does not align with the statutory definition of a “small business” that is used to </w:t>
      </w:r>
      <w:r>
        <w:lastRenderedPageBreak/>
        <w:t>analyze the fiscal and economic impact to small businesses.</w:t>
      </w:r>
    </w:p>
    <w:p w14:paraId="27E4ED7F" w14:textId="77777777" w:rsidR="00DF1BAE" w:rsidRPr="00885129" w:rsidRDefault="00DF1BAE" w:rsidP="00DF1BAE">
      <w:pPr>
        <w:pStyle w:val="ListParagraph"/>
        <w:widowControl w:val="0"/>
        <w:ind w:right="14"/>
      </w:pPr>
    </w:p>
    <w:p w14:paraId="1477FA01" w14:textId="0EB209FC" w:rsidR="00DF1BAE" w:rsidRPr="00CA2937" w:rsidRDefault="00DF1BAE" w:rsidP="00EC7DCB">
      <w:pPr>
        <w:pStyle w:val="ListParagraph"/>
        <w:widowControl w:val="0"/>
        <w:numPr>
          <w:ilvl w:val="0"/>
          <w:numId w:val="9"/>
        </w:numPr>
        <w:ind w:left="720" w:right="14"/>
      </w:pPr>
      <w:r w:rsidRPr="00620810">
        <w:rPr>
          <w:b/>
        </w:rPr>
        <w:t>Oregon Producers of Transportation Fuels</w:t>
      </w:r>
      <w:r w:rsidRPr="00CA2937">
        <w:rPr>
          <w:i/>
        </w:rPr>
        <w:t xml:space="preserve"> - </w:t>
      </w:r>
      <w:r w:rsidRPr="00CA2937">
        <w:t xml:space="preserve">There </w:t>
      </w:r>
      <w:r>
        <w:t>are currently three registered Oregon producers of biofuels. O</w:t>
      </w:r>
      <w:r w:rsidRPr="00CA2937">
        <w:t>ne produces ethanol from corn</w:t>
      </w:r>
      <w:r>
        <w:t>, one produce</w:t>
      </w:r>
      <w:r w:rsidR="00CD3A93">
        <w:t>s</w:t>
      </w:r>
      <w:r>
        <w:t xml:space="preserve"> ethanol from waste food products</w:t>
      </w:r>
      <w:r w:rsidR="00CD3A93">
        <w:t>,</w:t>
      </w:r>
      <w:r w:rsidRPr="00CA2937">
        <w:t xml:space="preserve"> and one produces biodiesel from used cooking oil.</w:t>
      </w:r>
    </w:p>
    <w:p w14:paraId="59BEBC2C" w14:textId="77777777" w:rsidR="00DF1BAE" w:rsidRPr="009C35D1" w:rsidRDefault="00DF1BAE" w:rsidP="00DF1BAE">
      <w:pPr>
        <w:widowControl w:val="0"/>
      </w:pPr>
    </w:p>
    <w:p w14:paraId="0545CC97" w14:textId="77777777" w:rsidR="00DF1BAE" w:rsidRPr="00CA2937" w:rsidRDefault="00DF1BAE" w:rsidP="00EC7DCB">
      <w:pPr>
        <w:pStyle w:val="ListParagraph"/>
        <w:widowControl w:val="0"/>
        <w:numPr>
          <w:ilvl w:val="0"/>
          <w:numId w:val="9"/>
        </w:numPr>
        <w:ind w:left="720" w:right="14"/>
        <w:contextualSpacing w:val="0"/>
        <w:outlineLvl w:val="9"/>
      </w:pPr>
      <w:r w:rsidRPr="00620810">
        <w:rPr>
          <w:b/>
        </w:rPr>
        <w:t>Credit Generators</w:t>
      </w:r>
      <w:r w:rsidRPr="00CA2937">
        <w:rPr>
          <w:i/>
        </w:rPr>
        <w:t xml:space="preserve">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t>43</w:t>
      </w:r>
      <w:r w:rsidRPr="00CA2937">
        <w:t xml:space="preserve"> businesses registered as credit generators.</w:t>
      </w:r>
    </w:p>
    <w:p w14:paraId="61C65FD8" w14:textId="77777777" w:rsidR="00DF1BAE" w:rsidRDefault="00DF1BAE" w:rsidP="00DF1BAE">
      <w:pPr>
        <w:ind w:left="0"/>
      </w:pPr>
    </w:p>
    <w:p w14:paraId="1257DB01" w14:textId="77777777" w:rsidR="00DF1BAE" w:rsidRPr="00620810" w:rsidRDefault="00DF1BAE" w:rsidP="00DF1BAE">
      <w:pPr>
        <w:pStyle w:val="Heading2"/>
        <w:ind w:left="0"/>
        <w:rPr>
          <w:b w:val="0"/>
          <w:color w:val="C45911" w:themeColor="accent2" w:themeShade="BF"/>
          <w:sz w:val="24"/>
          <w:szCs w:val="24"/>
        </w:rPr>
      </w:pPr>
      <w:r w:rsidRPr="00620810">
        <w:rPr>
          <w:rStyle w:val="Heading3Char"/>
          <w:b/>
        </w:rPr>
        <w:t>Request for other options</w:t>
      </w:r>
    </w:p>
    <w:p w14:paraId="4F7980AA" w14:textId="600443EA" w:rsidR="00DF1BAE" w:rsidRDefault="00DF1BAE" w:rsidP="00DF1BAE">
      <w:pPr>
        <w:ind w:left="0"/>
      </w:pPr>
      <w:r w:rsidRPr="00B15DF7">
        <w:t>During the pub</w:t>
      </w:r>
      <w:r w:rsidR="00F01CF7">
        <w:t>lic comment period, DEQ requested</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0349E8A8" w14:textId="77777777" w:rsidR="00DF1BAE" w:rsidRPr="00F05E86" w:rsidRDefault="00DF1BAE" w:rsidP="00DF1BAE">
      <w:pPr>
        <w:pStyle w:val="Heading1"/>
        <w:sectPr w:rsidR="00DF1BAE" w:rsidRPr="00F05E86" w:rsidSect="00DF1BAE">
          <w:headerReference w:type="default" r:id="rId13"/>
          <w:footerReference w:type="default" r:id="rId14"/>
          <w:headerReference w:type="first" r:id="rId15"/>
          <w:footerReference w:type="first" r:id="rId16"/>
          <w:pgSz w:w="12240" w:h="15840"/>
          <w:pgMar w:top="1440" w:right="1440" w:bottom="1440" w:left="1440" w:header="720" w:footer="720" w:gutter="360"/>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2" w14:textId="77777777" w:rsidTr="005F45A9">
        <w:trPr>
          <w:trHeight w:val="614"/>
          <w:jc w:val="center"/>
        </w:trPr>
        <w:tc>
          <w:tcPr>
            <w:tcW w:w="8887" w:type="dxa"/>
            <w:shd w:val="clear" w:color="auto" w:fill="D0CECE" w:themeFill="background2" w:themeFillShade="E6"/>
            <w:noWrap/>
            <w:vAlign w:val="bottom"/>
            <w:hideMark/>
          </w:tcPr>
          <w:p w14:paraId="6E22AAA1" w14:textId="77777777" w:rsidR="00C961E7" w:rsidRPr="00377FA3" w:rsidRDefault="00C961E7" w:rsidP="005F45A9">
            <w:pPr>
              <w:pStyle w:val="Heading1"/>
            </w:pPr>
            <w:bookmarkStart w:id="3" w:name="_Toc527534935"/>
            <w:r w:rsidRPr="00377FA3">
              <w:lastRenderedPageBreak/>
              <w:t>Statement of Need</w:t>
            </w:r>
            <w:bookmarkEnd w:id="3"/>
          </w:p>
        </w:tc>
      </w:tr>
    </w:tbl>
    <w:p w14:paraId="62A2E059" w14:textId="645AD0FB" w:rsidR="00DF1BAE" w:rsidRDefault="00DF1BAE" w:rsidP="00DF1BAE">
      <w:pPr>
        <w:pStyle w:val="NormalWeb"/>
      </w:pPr>
      <w:r>
        <w:rPr>
          <w:color w:val="000000"/>
        </w:rPr>
        <w:t>Climate change poses a serious threat to Oregon’s economy, environment and public health. Transportation account</w:t>
      </w:r>
      <w:r w:rsidR="00887465">
        <w:rPr>
          <w:color w:val="000000"/>
        </w:rPr>
        <w:t>s</w:t>
      </w:r>
      <w:r>
        <w:rPr>
          <w:color w:val="000000"/>
        </w:rPr>
        <w:t xml:space="preserve"> for </w:t>
      </w:r>
      <w:r w:rsidR="00887465">
        <w:rPr>
          <w:color w:val="000000"/>
        </w:rPr>
        <w:t>more than</w:t>
      </w:r>
      <w:r>
        <w:rPr>
          <w:color w:val="000000"/>
        </w:rPr>
        <w:t xml:space="preserve"> one third of all greenhouse gas emissions in Oregon. The goal of the CFP is to reduce greenhouse gas emissions from Oregon’s transportation </w:t>
      </w:r>
      <w:r w:rsidR="00887465">
        <w:rPr>
          <w:color w:val="000000"/>
        </w:rPr>
        <w:t>sector</w:t>
      </w:r>
      <w:r>
        <w:rPr>
          <w:color w:val="000000"/>
        </w:rPr>
        <w:t xml:space="preserve"> by promoting lower-carbon production methods for existing fuels and the innovation, commercialization, and deployment of new </w:t>
      </w:r>
      <w:r w:rsidR="00887465">
        <w:rPr>
          <w:color w:val="000000"/>
        </w:rPr>
        <w:t xml:space="preserve">and existing </w:t>
      </w:r>
      <w:r>
        <w:rPr>
          <w:color w:val="000000"/>
        </w:rPr>
        <w:t xml:space="preserve">low-carbon alternative fuels. While the CFP has been </w:t>
      </w:r>
      <w:r w:rsidR="00887465">
        <w:rPr>
          <w:color w:val="000000"/>
        </w:rPr>
        <w:t>in full operation</w:t>
      </w:r>
      <w:r>
        <w:rPr>
          <w:color w:val="000000"/>
        </w:rPr>
        <w:t xml:space="preserve"> since 2016, there are several needs that this proposed rulemaking is seeking to address as described below.</w:t>
      </w:r>
      <w: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5C60082D" w14:textId="77777777" w:rsidTr="00DF1BAE">
        <w:trPr>
          <w:trHeight w:val="531"/>
          <w:tblHeader/>
          <w:jc w:val="center"/>
        </w:trPr>
        <w:tc>
          <w:tcPr>
            <w:tcW w:w="4495" w:type="dxa"/>
            <w:shd w:val="clear" w:color="auto" w:fill="E2EFD9" w:themeFill="accent6" w:themeFillTint="33"/>
            <w:noWrap/>
            <w:vAlign w:val="center"/>
            <w:hideMark/>
          </w:tcPr>
          <w:p w14:paraId="1D859D5C" w14:textId="77777777" w:rsidR="00DF1BAE" w:rsidRPr="00385055" w:rsidRDefault="00DF1BAE" w:rsidP="00DF1BAE">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29F2A2E6" w14:textId="77777777" w:rsidR="00DF1BAE" w:rsidRPr="00385055" w:rsidRDefault="00DF1BAE" w:rsidP="00DF1BAE">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DF1BAE" w:rsidRPr="006726CF" w14:paraId="4174C790" w14:textId="77777777" w:rsidTr="00DF1BAE">
        <w:trPr>
          <w:trHeight w:val="19"/>
          <w:jc w:val="center"/>
        </w:trPr>
        <w:tc>
          <w:tcPr>
            <w:tcW w:w="8991" w:type="dxa"/>
            <w:gridSpan w:val="2"/>
            <w:shd w:val="clear" w:color="auto" w:fill="C5E0B3" w:themeFill="accent6" w:themeFillTint="66"/>
            <w:hideMark/>
          </w:tcPr>
          <w:p w14:paraId="6B269025" w14:textId="77777777" w:rsidR="00DF1BAE" w:rsidRPr="005311A9" w:rsidRDefault="00DF1BAE" w:rsidP="00DF1BAE">
            <w:pPr>
              <w:pStyle w:val="Subtitle"/>
              <w:ind w:left="0" w:right="120"/>
              <w:rPr>
                <w:rFonts w:ascii="Arial" w:hAnsi="Arial" w:cs="Arial"/>
              </w:rPr>
            </w:pPr>
            <w:r>
              <w:rPr>
                <w:rFonts w:ascii="Arial" w:hAnsi="Arial" w:cs="Arial"/>
              </w:rPr>
              <w:t>Update statutory authority</w:t>
            </w:r>
          </w:p>
        </w:tc>
      </w:tr>
      <w:tr w:rsidR="00CD3A93" w:rsidRPr="006726CF" w14:paraId="286FE160" w14:textId="77777777" w:rsidTr="00DF1BAE">
        <w:trPr>
          <w:trHeight w:val="19"/>
          <w:jc w:val="center"/>
        </w:trPr>
        <w:tc>
          <w:tcPr>
            <w:tcW w:w="4495" w:type="dxa"/>
            <w:shd w:val="clear" w:color="auto" w:fill="auto"/>
            <w:hideMark/>
          </w:tcPr>
          <w:p w14:paraId="3818BD59" w14:textId="77777777" w:rsidR="00CD3A93" w:rsidRPr="005311A9" w:rsidRDefault="00CD3A93" w:rsidP="00CD3A93">
            <w:pPr>
              <w:ind w:left="0" w:right="40"/>
              <w:rPr>
                <w:sz w:val="22"/>
                <w:szCs w:val="22"/>
              </w:rPr>
            </w:pPr>
            <w:r w:rsidRPr="005311A9">
              <w:rPr>
                <w:sz w:val="22"/>
                <w:szCs w:val="22"/>
              </w:rPr>
              <w:t>What need would the proposed rule</w:t>
            </w:r>
            <w:r>
              <w:rPr>
                <w:sz w:val="22"/>
                <w:szCs w:val="22"/>
              </w:rPr>
              <w:t>s</w:t>
            </w:r>
            <w:r w:rsidRPr="005311A9">
              <w:rPr>
                <w:sz w:val="22"/>
                <w:szCs w:val="22"/>
              </w:rPr>
              <w:t xml:space="preserve"> address?</w:t>
            </w:r>
          </w:p>
        </w:tc>
        <w:tc>
          <w:tcPr>
            <w:tcW w:w="4496" w:type="dxa"/>
            <w:shd w:val="clear" w:color="auto" w:fill="auto"/>
            <w:hideMark/>
          </w:tcPr>
          <w:p w14:paraId="2824D799" w14:textId="7BB61A9E" w:rsidR="00CD3A93" w:rsidRPr="005311A9" w:rsidRDefault="00CD3A93" w:rsidP="00CD3A93">
            <w:pPr>
              <w:ind w:left="0" w:right="120"/>
              <w:rPr>
                <w:sz w:val="22"/>
                <w:szCs w:val="22"/>
              </w:rPr>
            </w:pPr>
            <w:r>
              <w:rPr>
                <w:sz w:val="22"/>
                <w:szCs w:val="22"/>
              </w:rPr>
              <w:t>The statutes that authorize the low carbon fuel standards were modified by HB 2017 and the current rules’ citations to the statutes need to be updated.</w:t>
            </w:r>
          </w:p>
        </w:tc>
      </w:tr>
      <w:tr w:rsidR="00CD3A93" w:rsidRPr="006726CF" w14:paraId="0A18A4E0" w14:textId="77777777" w:rsidTr="00DF1BAE">
        <w:trPr>
          <w:trHeight w:val="19"/>
          <w:jc w:val="center"/>
        </w:trPr>
        <w:tc>
          <w:tcPr>
            <w:tcW w:w="4495" w:type="dxa"/>
            <w:shd w:val="clear" w:color="auto" w:fill="auto"/>
            <w:hideMark/>
          </w:tcPr>
          <w:p w14:paraId="6725DCB7" w14:textId="77777777" w:rsidR="00CD3A93" w:rsidRPr="005311A9" w:rsidRDefault="00CD3A93" w:rsidP="00CD3A93">
            <w:pPr>
              <w:ind w:left="0" w:right="40"/>
              <w:rPr>
                <w:sz w:val="22"/>
                <w:szCs w:val="22"/>
              </w:rPr>
            </w:pPr>
            <w:r w:rsidRPr="005311A9">
              <w:rPr>
                <w:sz w:val="22"/>
                <w:szCs w:val="22"/>
              </w:rPr>
              <w:lastRenderedPageBreak/>
              <w:t>How would the proposed rule</w:t>
            </w:r>
            <w:r>
              <w:rPr>
                <w:sz w:val="22"/>
                <w:szCs w:val="22"/>
              </w:rPr>
              <w:t>s</w:t>
            </w:r>
            <w:r w:rsidRPr="005311A9">
              <w:rPr>
                <w:sz w:val="22"/>
                <w:szCs w:val="22"/>
              </w:rPr>
              <w:t xml:space="preserve"> address the need? </w:t>
            </w:r>
          </w:p>
        </w:tc>
        <w:tc>
          <w:tcPr>
            <w:tcW w:w="4496" w:type="dxa"/>
            <w:shd w:val="clear" w:color="auto" w:fill="auto"/>
            <w:hideMark/>
          </w:tcPr>
          <w:p w14:paraId="32914534" w14:textId="32473782" w:rsidR="00CD3A93" w:rsidRPr="005311A9" w:rsidRDefault="00CD3A93" w:rsidP="00CD3A93">
            <w:pPr>
              <w:ind w:left="0" w:right="120"/>
              <w:rPr>
                <w:sz w:val="22"/>
                <w:szCs w:val="22"/>
              </w:rPr>
            </w:pPr>
            <w:r>
              <w:rPr>
                <w:sz w:val="22"/>
                <w:szCs w:val="22"/>
              </w:rPr>
              <w:t>The proposed rules would update the statutory authority to reflect the chaptering of HB 2017 and subsequent renumbering of certain sections in ORS chapter 468A.</w:t>
            </w:r>
          </w:p>
        </w:tc>
      </w:tr>
      <w:tr w:rsidR="00DF1BAE" w:rsidRPr="006726CF" w14:paraId="7DB162A0" w14:textId="77777777" w:rsidTr="00DF1BAE">
        <w:trPr>
          <w:trHeight w:val="263"/>
          <w:jc w:val="center"/>
        </w:trPr>
        <w:tc>
          <w:tcPr>
            <w:tcW w:w="4495" w:type="dxa"/>
            <w:shd w:val="clear" w:color="auto" w:fill="auto"/>
            <w:hideMark/>
          </w:tcPr>
          <w:p w14:paraId="6E79D5B4" w14:textId="77777777" w:rsidR="00DF1BAE" w:rsidRPr="005311A9" w:rsidRDefault="00DF1BAE" w:rsidP="00DF1BAE">
            <w:pPr>
              <w:ind w:left="0" w:right="40"/>
              <w:rPr>
                <w:sz w:val="22"/>
                <w:szCs w:val="22"/>
              </w:rPr>
            </w:pPr>
            <w:r w:rsidRPr="005311A9">
              <w:rPr>
                <w:sz w:val="22"/>
                <w:szCs w:val="22"/>
              </w:rPr>
              <w:t>How will DEQ know the rule</w:t>
            </w:r>
            <w:r>
              <w:rPr>
                <w:sz w:val="22"/>
                <w:szCs w:val="22"/>
              </w:rPr>
              <w:t>s</w:t>
            </w:r>
            <w:r w:rsidRPr="005311A9">
              <w:rPr>
                <w:sz w:val="22"/>
                <w:szCs w:val="22"/>
              </w:rPr>
              <w:t xml:space="preserve"> addressed the need?</w:t>
            </w:r>
          </w:p>
        </w:tc>
        <w:tc>
          <w:tcPr>
            <w:tcW w:w="4496" w:type="dxa"/>
            <w:shd w:val="clear" w:color="auto" w:fill="auto"/>
            <w:hideMark/>
          </w:tcPr>
          <w:p w14:paraId="53083A4C" w14:textId="77777777" w:rsidR="00DF1BAE" w:rsidRPr="005311A9" w:rsidRDefault="00DF1BAE" w:rsidP="00DF1BAE">
            <w:pPr>
              <w:ind w:left="0" w:right="120"/>
              <w:rPr>
                <w:sz w:val="22"/>
                <w:szCs w:val="22"/>
              </w:rPr>
            </w:pPr>
            <w:r>
              <w:rPr>
                <w:sz w:val="22"/>
                <w:szCs w:val="22"/>
              </w:rPr>
              <w:t>The proposed rules will become consistent with the authorizing statutes.</w:t>
            </w:r>
          </w:p>
        </w:tc>
      </w:tr>
      <w:tr w:rsidR="00DF1BAE" w:rsidRPr="006726CF" w14:paraId="39EAB954" w14:textId="77777777" w:rsidTr="00DF1BAE">
        <w:trPr>
          <w:trHeight w:val="19"/>
          <w:jc w:val="center"/>
        </w:trPr>
        <w:tc>
          <w:tcPr>
            <w:tcW w:w="8991" w:type="dxa"/>
            <w:gridSpan w:val="2"/>
            <w:shd w:val="clear" w:color="auto" w:fill="C5E0B3" w:themeFill="accent6" w:themeFillTint="66"/>
            <w:hideMark/>
          </w:tcPr>
          <w:p w14:paraId="19219F58" w14:textId="77777777" w:rsidR="00DF1BAE" w:rsidRPr="005311A9" w:rsidRDefault="00DF1BAE" w:rsidP="00DF1BAE">
            <w:pPr>
              <w:pStyle w:val="Subtitle"/>
              <w:ind w:left="0" w:right="120"/>
              <w:rPr>
                <w:rFonts w:ascii="Arial" w:hAnsi="Arial" w:cs="Arial"/>
              </w:rPr>
            </w:pPr>
            <w:r>
              <w:rPr>
                <w:rFonts w:ascii="Arial" w:hAnsi="Arial" w:cs="Arial"/>
              </w:rPr>
              <w:t>Update the models to calculate carbon intensity</w:t>
            </w:r>
            <w:r w:rsidRPr="005311A9">
              <w:rPr>
                <w:rFonts w:ascii="Arial" w:hAnsi="Arial" w:cs="Arial"/>
              </w:rPr>
              <w:t xml:space="preserve"> </w:t>
            </w:r>
          </w:p>
        </w:tc>
      </w:tr>
      <w:tr w:rsidR="00DF1BAE" w:rsidRPr="006726CF" w14:paraId="10E07F01" w14:textId="77777777" w:rsidTr="00DF1BAE">
        <w:trPr>
          <w:trHeight w:val="19"/>
          <w:jc w:val="center"/>
        </w:trPr>
        <w:tc>
          <w:tcPr>
            <w:tcW w:w="4495" w:type="dxa"/>
            <w:shd w:val="clear" w:color="auto" w:fill="auto"/>
            <w:hideMark/>
          </w:tcPr>
          <w:p w14:paraId="7CD4947E" w14:textId="77777777" w:rsidR="00DF1BAE" w:rsidRPr="00F46071" w:rsidRDefault="00DF1BAE" w:rsidP="00DF1BAE">
            <w:pPr>
              <w:ind w:left="0" w:right="40"/>
              <w:rPr>
                <w:sz w:val="22"/>
                <w:szCs w:val="22"/>
              </w:rPr>
            </w:pPr>
            <w:r w:rsidRPr="00F46071">
              <w:rPr>
                <w:sz w:val="22"/>
                <w:szCs w:val="22"/>
              </w:rPr>
              <w:t>What need would the proposed rule address?</w:t>
            </w:r>
          </w:p>
        </w:tc>
        <w:tc>
          <w:tcPr>
            <w:tcW w:w="4496" w:type="dxa"/>
            <w:shd w:val="clear" w:color="auto" w:fill="auto"/>
            <w:hideMark/>
          </w:tcPr>
          <w:p w14:paraId="0251A2D5" w14:textId="77777777" w:rsidR="00DF1BAE" w:rsidRPr="00F46071" w:rsidRDefault="00DF1BAE" w:rsidP="00DF1BAE">
            <w:pPr>
              <w:ind w:left="0" w:right="120"/>
              <w:rPr>
                <w:sz w:val="22"/>
                <w:szCs w:val="22"/>
              </w:rPr>
            </w:pPr>
            <w:r w:rsidRPr="00F46071">
              <w:rPr>
                <w:sz w:val="22"/>
                <w:szCs w:val="22"/>
              </w:rPr>
              <w:t xml:space="preserve">Periodically, the models used to calculate the carbon intensity of transportation fuels need to be updated to reflect the latest science. </w:t>
            </w:r>
          </w:p>
        </w:tc>
      </w:tr>
      <w:tr w:rsidR="00DF1BAE" w:rsidRPr="006726CF" w14:paraId="7B5FD8CC" w14:textId="77777777" w:rsidTr="00DF1BAE">
        <w:trPr>
          <w:trHeight w:val="19"/>
          <w:jc w:val="center"/>
        </w:trPr>
        <w:tc>
          <w:tcPr>
            <w:tcW w:w="4495" w:type="dxa"/>
            <w:shd w:val="clear" w:color="auto" w:fill="auto"/>
            <w:hideMark/>
          </w:tcPr>
          <w:p w14:paraId="0F74F0A2" w14:textId="77777777" w:rsidR="00DF1BAE" w:rsidRPr="00F46071" w:rsidRDefault="00DF1BAE" w:rsidP="00DF1BAE">
            <w:pPr>
              <w:ind w:left="0" w:right="40"/>
              <w:rPr>
                <w:sz w:val="22"/>
                <w:szCs w:val="22"/>
              </w:rPr>
            </w:pPr>
            <w:r w:rsidRPr="00F46071">
              <w:rPr>
                <w:sz w:val="22"/>
                <w:szCs w:val="22"/>
              </w:rPr>
              <w:t xml:space="preserve">How would the proposed rule address the need? </w:t>
            </w:r>
          </w:p>
        </w:tc>
        <w:tc>
          <w:tcPr>
            <w:tcW w:w="4496" w:type="dxa"/>
            <w:shd w:val="clear" w:color="auto" w:fill="auto"/>
            <w:hideMark/>
          </w:tcPr>
          <w:p w14:paraId="144021DD" w14:textId="77777777" w:rsidR="00DF1BAE" w:rsidRPr="00F46071" w:rsidRDefault="00DF1BAE" w:rsidP="00DF1BAE">
            <w:pPr>
              <w:ind w:left="0" w:right="30"/>
              <w:outlineLvl w:val="3"/>
              <w:rPr>
                <w:sz w:val="22"/>
                <w:szCs w:val="22"/>
              </w:rPr>
            </w:pPr>
            <w:r w:rsidRPr="00F46071">
              <w:rPr>
                <w:sz w:val="22"/>
                <w:szCs w:val="22"/>
              </w:rPr>
              <w:t>The proposed rules would update OR-GREET from version 2.0 to version 3.0 and OPGEE from version 1.1 to version 2.0. In addition, the proposed rules would also update the resulting changes to the lookup table values, clean fuel standards, energy economy ratios, and temporary fuel pathway codes.</w:t>
            </w:r>
          </w:p>
        </w:tc>
      </w:tr>
      <w:tr w:rsidR="00DF1BAE" w:rsidRPr="006726CF" w14:paraId="613F9894" w14:textId="77777777" w:rsidTr="00DF1BAE">
        <w:trPr>
          <w:trHeight w:val="19"/>
          <w:jc w:val="center"/>
        </w:trPr>
        <w:tc>
          <w:tcPr>
            <w:tcW w:w="4495" w:type="dxa"/>
            <w:shd w:val="clear" w:color="auto" w:fill="auto"/>
            <w:hideMark/>
          </w:tcPr>
          <w:p w14:paraId="270D0F2F" w14:textId="77777777" w:rsidR="00DF1BAE" w:rsidRPr="00F46071" w:rsidRDefault="00DF1BAE" w:rsidP="00DF1BAE">
            <w:pPr>
              <w:ind w:left="0" w:right="40"/>
              <w:rPr>
                <w:sz w:val="22"/>
                <w:szCs w:val="22"/>
              </w:rPr>
            </w:pPr>
            <w:r w:rsidRPr="00F46071">
              <w:rPr>
                <w:sz w:val="22"/>
                <w:szCs w:val="22"/>
              </w:rPr>
              <w:t>How will DEQ know the rule addressed the need?</w:t>
            </w:r>
          </w:p>
        </w:tc>
        <w:tc>
          <w:tcPr>
            <w:tcW w:w="4496" w:type="dxa"/>
            <w:shd w:val="clear" w:color="auto" w:fill="auto"/>
            <w:hideMark/>
          </w:tcPr>
          <w:p w14:paraId="3B0C4854" w14:textId="77777777" w:rsidR="00DF1BAE" w:rsidRPr="00F46071" w:rsidRDefault="00DF1BAE" w:rsidP="00DF1BAE">
            <w:pPr>
              <w:ind w:left="0" w:right="120"/>
              <w:rPr>
                <w:sz w:val="22"/>
                <w:szCs w:val="22"/>
              </w:rPr>
            </w:pPr>
            <w:r w:rsidRPr="00F46071">
              <w:rPr>
                <w:sz w:val="22"/>
                <w:szCs w:val="22"/>
              </w:rPr>
              <w:t>DEQ will post the new models on the CFP webpage and incorporate the changes into the CFP Online System.</w:t>
            </w:r>
            <w:r w:rsidRPr="003305EF">
              <w:rPr>
                <w:sz w:val="22"/>
                <w:szCs w:val="22"/>
              </w:rPr>
              <w:t xml:space="preserve"> DEQ will monitor </w:t>
            </w:r>
            <w:r>
              <w:rPr>
                <w:sz w:val="22"/>
                <w:szCs w:val="22"/>
              </w:rPr>
              <w:t>quarterly and</w:t>
            </w:r>
            <w:r w:rsidRPr="003305EF">
              <w:rPr>
                <w:sz w:val="22"/>
                <w:szCs w:val="22"/>
              </w:rPr>
              <w:t xml:space="preserve"> annual report</w:t>
            </w:r>
            <w:r>
              <w:rPr>
                <w:sz w:val="22"/>
                <w:szCs w:val="22"/>
              </w:rPr>
              <w:t>s</w:t>
            </w:r>
            <w:r w:rsidRPr="003305EF">
              <w:rPr>
                <w:sz w:val="22"/>
                <w:szCs w:val="22"/>
              </w:rPr>
              <w:t>, the processing of applications to obtain carbon-intensity scores, the other aspects of program implementation.</w:t>
            </w:r>
          </w:p>
        </w:tc>
      </w:tr>
    </w:tbl>
    <w:p w14:paraId="5FCD4C57" w14:textId="77777777" w:rsidR="00DF1BAE" w:rsidRDefault="00DF1BAE" w:rsidP="00DF1BAE">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4C583DFC" w14:textId="77777777" w:rsidTr="00DF1BAE">
        <w:trPr>
          <w:trHeight w:val="326"/>
          <w:jc w:val="center"/>
        </w:trPr>
        <w:tc>
          <w:tcPr>
            <w:tcW w:w="8991" w:type="dxa"/>
            <w:gridSpan w:val="2"/>
            <w:shd w:val="clear" w:color="auto" w:fill="C5E0B3" w:themeFill="accent6" w:themeFillTint="66"/>
            <w:hideMark/>
          </w:tcPr>
          <w:p w14:paraId="61F698FE" w14:textId="77777777" w:rsidR="00DF1BAE" w:rsidRPr="005311A9" w:rsidRDefault="00DF1BAE" w:rsidP="00DF1BAE">
            <w:pPr>
              <w:pStyle w:val="Subtitle"/>
              <w:ind w:left="0" w:right="120"/>
              <w:rPr>
                <w:rFonts w:ascii="Arial" w:hAnsi="Arial" w:cs="Arial"/>
              </w:rPr>
            </w:pPr>
            <w:r>
              <w:rPr>
                <w:rFonts w:ascii="Arial" w:hAnsi="Arial" w:cs="Arial"/>
              </w:rPr>
              <w:lastRenderedPageBreak/>
              <w:t>Incorporate new fuel applications and new fuels into the CFP</w:t>
            </w:r>
          </w:p>
        </w:tc>
      </w:tr>
      <w:tr w:rsidR="00DF1BAE" w:rsidRPr="006726CF" w14:paraId="735819AB" w14:textId="77777777" w:rsidTr="00DF1BAE">
        <w:trPr>
          <w:trHeight w:val="19"/>
          <w:jc w:val="center"/>
        </w:trPr>
        <w:tc>
          <w:tcPr>
            <w:tcW w:w="4495" w:type="dxa"/>
            <w:shd w:val="clear" w:color="auto" w:fill="auto"/>
            <w:hideMark/>
          </w:tcPr>
          <w:p w14:paraId="704ED418" w14:textId="77777777" w:rsidR="00DF1BAE" w:rsidRPr="005311A9" w:rsidRDefault="00DF1BAE" w:rsidP="00DF1BAE">
            <w:pPr>
              <w:ind w:left="0" w:right="40"/>
              <w:rPr>
                <w:sz w:val="22"/>
                <w:szCs w:val="22"/>
              </w:rPr>
            </w:pPr>
            <w:r w:rsidRPr="005311A9">
              <w:rPr>
                <w:sz w:val="22"/>
                <w:szCs w:val="22"/>
              </w:rPr>
              <w:t>What need would the proposed rule address?</w:t>
            </w:r>
          </w:p>
        </w:tc>
        <w:tc>
          <w:tcPr>
            <w:tcW w:w="4496" w:type="dxa"/>
            <w:shd w:val="clear" w:color="auto" w:fill="auto"/>
            <w:hideMark/>
          </w:tcPr>
          <w:p w14:paraId="1B2B9DF9" w14:textId="77777777" w:rsidR="00DF1BAE" w:rsidRPr="004310F6" w:rsidRDefault="00DF1BAE" w:rsidP="00DF1BAE">
            <w:pPr>
              <w:ind w:left="0" w:right="120"/>
              <w:rPr>
                <w:sz w:val="22"/>
                <w:szCs w:val="22"/>
              </w:rPr>
            </w:pPr>
            <w:r w:rsidRPr="004310F6">
              <w:rPr>
                <w:sz w:val="22"/>
                <w:szCs w:val="22"/>
              </w:rPr>
              <w:t xml:space="preserve">The </w:t>
            </w:r>
            <w:r>
              <w:rPr>
                <w:sz w:val="22"/>
                <w:szCs w:val="22"/>
              </w:rPr>
              <w:t xml:space="preserve">low-carbon </w:t>
            </w:r>
            <w:r w:rsidRPr="004310F6">
              <w:rPr>
                <w:sz w:val="22"/>
                <w:szCs w:val="22"/>
              </w:rPr>
              <w:t xml:space="preserve">transportation industry continues to expand and innovate in response to </w:t>
            </w:r>
            <w:r>
              <w:rPr>
                <w:sz w:val="22"/>
                <w:szCs w:val="22"/>
              </w:rPr>
              <w:t xml:space="preserve">the Pacific Coast’s </w:t>
            </w:r>
            <w:r w:rsidRPr="004310F6">
              <w:rPr>
                <w:sz w:val="22"/>
                <w:szCs w:val="22"/>
              </w:rPr>
              <w:t xml:space="preserve">low carbon fuel standards. It is important that the CFP </w:t>
            </w:r>
            <w:r>
              <w:rPr>
                <w:sz w:val="22"/>
                <w:szCs w:val="22"/>
              </w:rPr>
              <w:t>extend its</w:t>
            </w:r>
            <w:r w:rsidRPr="004310F6">
              <w:rPr>
                <w:sz w:val="22"/>
                <w:szCs w:val="22"/>
              </w:rPr>
              <w:t xml:space="preserve"> incentives to providers of new </w:t>
            </w:r>
            <w:r>
              <w:rPr>
                <w:sz w:val="22"/>
                <w:szCs w:val="22"/>
              </w:rPr>
              <w:t xml:space="preserve">low-carbon </w:t>
            </w:r>
            <w:r w:rsidRPr="004310F6">
              <w:rPr>
                <w:sz w:val="22"/>
                <w:szCs w:val="22"/>
              </w:rPr>
              <w:t xml:space="preserve">fuels and new </w:t>
            </w:r>
            <w:r>
              <w:rPr>
                <w:sz w:val="22"/>
                <w:szCs w:val="22"/>
              </w:rPr>
              <w:t xml:space="preserve">low-carbon </w:t>
            </w:r>
            <w:r w:rsidRPr="004310F6">
              <w:rPr>
                <w:sz w:val="22"/>
                <w:szCs w:val="22"/>
              </w:rPr>
              <w:t>fuel applications by allowing them to generate credits in the program.</w:t>
            </w:r>
          </w:p>
        </w:tc>
      </w:tr>
      <w:tr w:rsidR="00DF1BAE" w:rsidRPr="006726CF" w14:paraId="6EAA76BC" w14:textId="77777777" w:rsidTr="00DF1BAE">
        <w:trPr>
          <w:trHeight w:val="19"/>
          <w:jc w:val="center"/>
        </w:trPr>
        <w:tc>
          <w:tcPr>
            <w:tcW w:w="4495" w:type="dxa"/>
            <w:shd w:val="clear" w:color="auto" w:fill="auto"/>
            <w:hideMark/>
          </w:tcPr>
          <w:p w14:paraId="15DDA883" w14:textId="77777777" w:rsidR="00DF1BAE" w:rsidRPr="005311A9" w:rsidRDefault="00DF1BAE" w:rsidP="00DF1BAE">
            <w:pPr>
              <w:ind w:left="0" w:right="40"/>
              <w:rPr>
                <w:sz w:val="22"/>
                <w:szCs w:val="22"/>
              </w:rPr>
            </w:pPr>
            <w:r w:rsidRPr="005311A9">
              <w:rPr>
                <w:sz w:val="22"/>
                <w:szCs w:val="22"/>
              </w:rPr>
              <w:t xml:space="preserve">How would the proposed rule address the need? </w:t>
            </w:r>
          </w:p>
        </w:tc>
        <w:tc>
          <w:tcPr>
            <w:tcW w:w="4496" w:type="dxa"/>
            <w:shd w:val="clear" w:color="auto" w:fill="auto"/>
            <w:hideMark/>
          </w:tcPr>
          <w:p w14:paraId="739678F0" w14:textId="417BA0F9" w:rsidR="00DF1BAE" w:rsidRPr="004310F6" w:rsidRDefault="00DF1BAE" w:rsidP="00DF1BAE">
            <w:pPr>
              <w:ind w:left="0" w:right="120"/>
              <w:outlineLvl w:val="3"/>
              <w:rPr>
                <w:sz w:val="22"/>
                <w:szCs w:val="22"/>
              </w:rPr>
            </w:pPr>
            <w:r w:rsidRPr="004310F6">
              <w:rPr>
                <w:sz w:val="22"/>
                <w:szCs w:val="22"/>
              </w:rPr>
              <w:t>The proposed rules add new categories of fuel applications that can</w:t>
            </w:r>
            <w:r w:rsidR="00CD3A93">
              <w:rPr>
                <w:sz w:val="22"/>
                <w:szCs w:val="22"/>
              </w:rPr>
              <w:t xml:space="preserve"> be</w:t>
            </w:r>
            <w:r w:rsidRPr="004310F6">
              <w:rPr>
                <w:sz w:val="22"/>
                <w:szCs w:val="22"/>
              </w:rPr>
              <w:t xml:space="preserve"> used to generate credits</w:t>
            </w:r>
            <w:r>
              <w:rPr>
                <w:sz w:val="22"/>
                <w:szCs w:val="22"/>
              </w:rPr>
              <w:t>,</w:t>
            </w:r>
            <w:r w:rsidRPr="004310F6">
              <w:rPr>
                <w:sz w:val="22"/>
                <w:szCs w:val="22"/>
              </w:rPr>
              <w:t xml:space="preserve"> including forklifts and </w:t>
            </w:r>
            <w:r>
              <w:rPr>
                <w:sz w:val="22"/>
                <w:szCs w:val="22"/>
              </w:rPr>
              <w:t>transport refrigeration units,</w:t>
            </w:r>
            <w:r w:rsidRPr="004310F6">
              <w:rPr>
                <w:sz w:val="22"/>
                <w:szCs w:val="22"/>
              </w:rPr>
              <w:t xml:space="preserve"> and add alternative jet fuel and renewable propane </w:t>
            </w:r>
            <w:r>
              <w:rPr>
                <w:sz w:val="22"/>
                <w:szCs w:val="22"/>
              </w:rPr>
              <w:t xml:space="preserve">as </w:t>
            </w:r>
            <w:r w:rsidRPr="004310F6">
              <w:rPr>
                <w:sz w:val="22"/>
                <w:szCs w:val="22"/>
              </w:rPr>
              <w:t xml:space="preserve">new fuels that </w:t>
            </w:r>
            <w:r>
              <w:rPr>
                <w:sz w:val="22"/>
                <w:szCs w:val="22"/>
              </w:rPr>
              <w:t>can</w:t>
            </w:r>
            <w:r w:rsidRPr="004310F6">
              <w:rPr>
                <w:sz w:val="22"/>
                <w:szCs w:val="22"/>
              </w:rPr>
              <w:t xml:space="preserve"> generate credits</w:t>
            </w:r>
            <w:r>
              <w:rPr>
                <w:sz w:val="22"/>
                <w:szCs w:val="22"/>
              </w:rPr>
              <w:t>.</w:t>
            </w:r>
            <w:r w:rsidRPr="004310F6">
              <w:rPr>
                <w:sz w:val="22"/>
                <w:szCs w:val="22"/>
              </w:rPr>
              <w:t xml:space="preserve"> .</w:t>
            </w:r>
          </w:p>
        </w:tc>
      </w:tr>
      <w:tr w:rsidR="00DF1BAE" w:rsidRPr="006726CF" w14:paraId="3E70C97F" w14:textId="77777777" w:rsidTr="00DF1BAE">
        <w:trPr>
          <w:trHeight w:val="19"/>
          <w:jc w:val="center"/>
        </w:trPr>
        <w:tc>
          <w:tcPr>
            <w:tcW w:w="4495" w:type="dxa"/>
            <w:shd w:val="clear" w:color="auto" w:fill="auto"/>
            <w:hideMark/>
          </w:tcPr>
          <w:p w14:paraId="1C9A0BB3" w14:textId="77777777" w:rsidR="00DF1BAE" w:rsidRPr="005311A9" w:rsidRDefault="00DF1BAE" w:rsidP="00DF1BAE">
            <w:pPr>
              <w:ind w:left="0" w:right="40"/>
              <w:rPr>
                <w:sz w:val="22"/>
                <w:szCs w:val="22"/>
              </w:rPr>
            </w:pPr>
            <w:r w:rsidRPr="005311A9">
              <w:rPr>
                <w:sz w:val="22"/>
                <w:szCs w:val="22"/>
              </w:rPr>
              <w:t>How will DEQ know the rule addressed the need?</w:t>
            </w:r>
          </w:p>
        </w:tc>
        <w:tc>
          <w:tcPr>
            <w:tcW w:w="4496" w:type="dxa"/>
            <w:shd w:val="clear" w:color="auto" w:fill="auto"/>
            <w:hideMark/>
          </w:tcPr>
          <w:p w14:paraId="5CBFA02D" w14:textId="77777777" w:rsidR="00DF1BAE" w:rsidRPr="004310F6" w:rsidRDefault="00DF1BAE" w:rsidP="00DF1BAE">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DF1BAE" w:rsidRPr="006726CF" w14:paraId="71AA274D" w14:textId="77777777" w:rsidTr="00DF1BAE">
        <w:trPr>
          <w:trHeight w:val="19"/>
          <w:jc w:val="center"/>
        </w:trPr>
        <w:tc>
          <w:tcPr>
            <w:tcW w:w="8991" w:type="dxa"/>
            <w:gridSpan w:val="2"/>
            <w:shd w:val="clear" w:color="auto" w:fill="C5E0B3" w:themeFill="accent6" w:themeFillTint="66"/>
            <w:hideMark/>
          </w:tcPr>
          <w:p w14:paraId="07EEDD3D" w14:textId="77777777" w:rsidR="00DF1BAE" w:rsidRPr="003F5BBD" w:rsidRDefault="00DF1BAE" w:rsidP="00DF1BAE">
            <w:pPr>
              <w:pStyle w:val="Subtitle"/>
              <w:ind w:left="0" w:right="120"/>
              <w:rPr>
                <w:rFonts w:ascii="Arial" w:hAnsi="Arial" w:cs="Arial"/>
              </w:rPr>
            </w:pPr>
            <w:r>
              <w:rPr>
                <w:rFonts w:ascii="Arial" w:hAnsi="Arial" w:cs="Arial"/>
              </w:rPr>
              <w:t>Housekeeping changes</w:t>
            </w:r>
          </w:p>
        </w:tc>
      </w:tr>
      <w:tr w:rsidR="00DF1BAE" w:rsidRPr="006726CF" w14:paraId="27E2F8B4" w14:textId="77777777" w:rsidTr="00DF1BAE">
        <w:trPr>
          <w:trHeight w:val="19"/>
          <w:jc w:val="center"/>
        </w:trPr>
        <w:tc>
          <w:tcPr>
            <w:tcW w:w="4495" w:type="dxa"/>
            <w:shd w:val="clear" w:color="auto" w:fill="auto"/>
            <w:hideMark/>
          </w:tcPr>
          <w:p w14:paraId="27B2B361"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hideMark/>
          </w:tcPr>
          <w:p w14:paraId="0D985434" w14:textId="77777777" w:rsidR="00DF1BAE" w:rsidRPr="003F5BBD" w:rsidRDefault="00DF1BAE" w:rsidP="00DF1BAE">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DF1BAE" w:rsidRPr="006726CF" w14:paraId="297B4D48" w14:textId="77777777" w:rsidTr="00DF1BAE">
        <w:trPr>
          <w:trHeight w:val="19"/>
          <w:jc w:val="center"/>
        </w:trPr>
        <w:tc>
          <w:tcPr>
            <w:tcW w:w="4495" w:type="dxa"/>
            <w:shd w:val="clear" w:color="auto" w:fill="auto"/>
            <w:hideMark/>
          </w:tcPr>
          <w:p w14:paraId="496BD281"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87772C8" w14:textId="77777777" w:rsidR="00DF1BAE" w:rsidRPr="003F5BBD" w:rsidRDefault="00DF1BAE" w:rsidP="00DF1BAE">
            <w:pPr>
              <w:ind w:left="0" w:right="120"/>
              <w:rPr>
                <w:sz w:val="22"/>
                <w:szCs w:val="22"/>
              </w:rPr>
            </w:pPr>
            <w:r w:rsidRPr="003305EF">
              <w:rPr>
                <w:sz w:val="22"/>
                <w:szCs w:val="22"/>
              </w:rPr>
              <w:t xml:space="preserve">DEQ is proposing several rule changes </w:t>
            </w:r>
            <w:r w:rsidRPr="003305EF">
              <w:rPr>
                <w:color w:val="000000"/>
                <w:sz w:val="22"/>
                <w:szCs w:val="22"/>
              </w:rPr>
              <w:t>that will</w:t>
            </w:r>
            <w:r>
              <w:rPr>
                <w:color w:val="000000"/>
                <w:sz w:val="22"/>
                <w:szCs w:val="22"/>
              </w:rPr>
              <w:t>:</w:t>
            </w:r>
            <w:r w:rsidRPr="003305EF">
              <w:rPr>
                <w:color w:val="000000"/>
                <w:sz w:val="22"/>
                <w:szCs w:val="22"/>
              </w:rPr>
              <w:t xml:space="preserve"> </w:t>
            </w:r>
            <w:r>
              <w:rPr>
                <w:color w:val="000000"/>
                <w:sz w:val="22"/>
                <w:szCs w:val="22"/>
              </w:rPr>
              <w:t xml:space="preserve">1) add and modify several program definitions, 2) modify existing energy economy </w:t>
            </w:r>
            <w:r>
              <w:rPr>
                <w:color w:val="000000"/>
                <w:sz w:val="22"/>
                <w:szCs w:val="22"/>
              </w:rPr>
              <w:lastRenderedPageBreak/>
              <w:t>ratios; and 3) add substitute fuel pathway codes.</w:t>
            </w:r>
          </w:p>
        </w:tc>
      </w:tr>
      <w:tr w:rsidR="00DF1BAE" w:rsidRPr="006726CF" w14:paraId="204BCF94" w14:textId="77777777" w:rsidTr="00DF1BAE">
        <w:trPr>
          <w:trHeight w:val="19"/>
          <w:jc w:val="center"/>
        </w:trPr>
        <w:tc>
          <w:tcPr>
            <w:tcW w:w="4495" w:type="dxa"/>
            <w:shd w:val="clear" w:color="auto" w:fill="auto"/>
            <w:hideMark/>
          </w:tcPr>
          <w:p w14:paraId="7A5088D6" w14:textId="77777777" w:rsidR="00DF1BAE" w:rsidRPr="003F5BBD" w:rsidRDefault="00DF1BAE" w:rsidP="00DF1BAE">
            <w:pPr>
              <w:ind w:left="0" w:right="40"/>
              <w:rPr>
                <w:sz w:val="22"/>
                <w:szCs w:val="22"/>
              </w:rPr>
            </w:pPr>
            <w:r w:rsidRPr="003F5BBD">
              <w:rPr>
                <w:sz w:val="22"/>
                <w:szCs w:val="22"/>
              </w:rPr>
              <w:lastRenderedPageBreak/>
              <w:t>How will DEQ know the rule addressed the need?</w:t>
            </w:r>
          </w:p>
        </w:tc>
        <w:tc>
          <w:tcPr>
            <w:tcW w:w="4496" w:type="dxa"/>
            <w:shd w:val="clear" w:color="auto" w:fill="auto"/>
            <w:hideMark/>
          </w:tcPr>
          <w:p w14:paraId="7E9E7718" w14:textId="77777777" w:rsidR="00DF1BAE" w:rsidRPr="003F5BBD" w:rsidRDefault="00DF1BAE" w:rsidP="00DF1BAE">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DF1BAE" w:rsidRPr="006726CF" w14:paraId="69F60F61" w14:textId="77777777" w:rsidTr="00DF1BAE">
        <w:trPr>
          <w:trHeight w:val="19"/>
          <w:jc w:val="center"/>
        </w:trPr>
        <w:tc>
          <w:tcPr>
            <w:tcW w:w="8991" w:type="dxa"/>
            <w:gridSpan w:val="2"/>
            <w:shd w:val="clear" w:color="auto" w:fill="C5E0B3" w:themeFill="accent6" w:themeFillTint="66"/>
          </w:tcPr>
          <w:p w14:paraId="17671DFC" w14:textId="77777777" w:rsidR="00DF1BAE" w:rsidRPr="003305EF" w:rsidRDefault="00DF1BAE" w:rsidP="00DF1BAE">
            <w:pPr>
              <w:ind w:left="0" w:right="120"/>
              <w:rPr>
                <w:sz w:val="22"/>
                <w:szCs w:val="22"/>
              </w:rPr>
            </w:pPr>
            <w:r>
              <w:rPr>
                <w:rFonts w:ascii="Arial" w:hAnsi="Arial" w:cs="Arial"/>
              </w:rPr>
              <w:t>Update enforcement provisions</w:t>
            </w:r>
          </w:p>
        </w:tc>
      </w:tr>
      <w:tr w:rsidR="00DF1BAE" w:rsidRPr="006726CF" w14:paraId="090E254A" w14:textId="77777777" w:rsidTr="00DF1BAE">
        <w:trPr>
          <w:trHeight w:val="19"/>
          <w:jc w:val="center"/>
        </w:trPr>
        <w:tc>
          <w:tcPr>
            <w:tcW w:w="4495" w:type="dxa"/>
            <w:shd w:val="clear" w:color="auto" w:fill="auto"/>
          </w:tcPr>
          <w:p w14:paraId="1FB8FD58"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tcPr>
          <w:p w14:paraId="16DBCB2C" w14:textId="77777777" w:rsidR="00DF1BAE" w:rsidRPr="003305EF" w:rsidRDefault="00DF1BAE" w:rsidP="00DF1BAE">
            <w:pPr>
              <w:ind w:left="0" w:right="120"/>
              <w:rPr>
                <w:sz w:val="22"/>
                <w:szCs w:val="22"/>
              </w:rPr>
            </w:pPr>
            <w:r>
              <w:rPr>
                <w:sz w:val="22"/>
                <w:szCs w:val="22"/>
              </w:rPr>
              <w:t>DEQ adopted revisions to Division 253 in 2017 but did not adopt the corresponding changes to Division 12.</w:t>
            </w:r>
          </w:p>
        </w:tc>
      </w:tr>
      <w:tr w:rsidR="00DF1BAE" w:rsidRPr="006726CF" w14:paraId="3F99C892" w14:textId="77777777" w:rsidTr="00DF1BAE">
        <w:trPr>
          <w:trHeight w:val="19"/>
          <w:jc w:val="center"/>
        </w:trPr>
        <w:tc>
          <w:tcPr>
            <w:tcW w:w="4495" w:type="dxa"/>
            <w:shd w:val="clear" w:color="auto" w:fill="auto"/>
          </w:tcPr>
          <w:p w14:paraId="7EB9343D"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2215F662" w14:textId="77777777" w:rsidR="00DF1BAE" w:rsidRPr="003305EF" w:rsidRDefault="00DF1BAE" w:rsidP="00DF1BAE">
            <w:pPr>
              <w:ind w:left="0" w:right="120"/>
              <w:rPr>
                <w:sz w:val="22"/>
                <w:szCs w:val="22"/>
              </w:rPr>
            </w:pPr>
            <w:r w:rsidRPr="003305EF">
              <w:rPr>
                <w:sz w:val="22"/>
                <w:szCs w:val="22"/>
              </w:rPr>
              <w:t xml:space="preserve">DEQ is proposing </w:t>
            </w:r>
            <w:r>
              <w:rPr>
                <w:sz w:val="22"/>
                <w:szCs w:val="22"/>
              </w:rPr>
              <w:t xml:space="preserve">to </w:t>
            </w:r>
            <w:r>
              <w:rPr>
                <w:color w:val="000000"/>
                <w:sz w:val="22"/>
                <w:szCs w:val="22"/>
              </w:rPr>
              <w:t>update the enforcement provisions in Division 12 to be consistent with Division 253.</w:t>
            </w:r>
          </w:p>
        </w:tc>
      </w:tr>
      <w:tr w:rsidR="00DF1BAE" w:rsidRPr="006726CF" w14:paraId="1050F545" w14:textId="77777777" w:rsidTr="00DF1BAE">
        <w:trPr>
          <w:trHeight w:val="19"/>
          <w:jc w:val="center"/>
        </w:trPr>
        <w:tc>
          <w:tcPr>
            <w:tcW w:w="4495" w:type="dxa"/>
            <w:shd w:val="clear" w:color="auto" w:fill="auto"/>
          </w:tcPr>
          <w:p w14:paraId="09B06102"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tcPr>
          <w:p w14:paraId="4E8646A5" w14:textId="77777777" w:rsidR="00DF1BAE" w:rsidRPr="003305EF" w:rsidRDefault="00DF1BAE" w:rsidP="00DF1BAE">
            <w:pPr>
              <w:ind w:left="0" w:right="120"/>
              <w:rPr>
                <w:sz w:val="22"/>
                <w:szCs w:val="22"/>
              </w:rPr>
            </w:pPr>
            <w:r w:rsidRPr="003305EF">
              <w:rPr>
                <w:sz w:val="22"/>
                <w:szCs w:val="22"/>
              </w:rPr>
              <w:t xml:space="preserve">DEQ will </w:t>
            </w:r>
            <w:r>
              <w:rPr>
                <w:sz w:val="22"/>
                <w:szCs w:val="22"/>
              </w:rPr>
              <w:t xml:space="preserve">review any enforcement actions it takes to determine if the updates are sufficient to fully address enforcement issues that result from violations of the CFP. </w:t>
            </w:r>
          </w:p>
        </w:tc>
      </w:tr>
    </w:tbl>
    <w:p w14:paraId="6E22AAA6" w14:textId="2D8F6A59" w:rsidR="00C961E7" w:rsidRPr="00377FA3" w:rsidRDefault="00C961E7" w:rsidP="00CD3A93">
      <w:pPr>
        <w:ind w:left="0"/>
        <w:sectPr w:rsidR="00C961E7" w:rsidRPr="00377FA3" w:rsidSect="005F45A9">
          <w:pgSz w:w="12240" w:h="15840"/>
          <w:pgMar w:top="1440" w:right="1440" w:bottom="1440" w:left="1440" w:header="720" w:footer="720" w:gutter="432"/>
          <w:cols w:space="720"/>
          <w:docGrid w:linePitch="360"/>
        </w:sectPr>
      </w:pPr>
    </w:p>
    <w:p w14:paraId="6E22AAA7" w14:textId="77777777" w:rsidR="00C961E7" w:rsidRPr="00377FA3" w:rsidRDefault="00C961E7" w:rsidP="00CD3A93">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9" w14:textId="77777777" w:rsidTr="00DF1BAE">
        <w:trPr>
          <w:trHeight w:val="614"/>
          <w:jc w:val="center"/>
        </w:trPr>
        <w:tc>
          <w:tcPr>
            <w:tcW w:w="8887" w:type="dxa"/>
            <w:shd w:val="clear" w:color="auto" w:fill="D0CECE" w:themeFill="background2" w:themeFillShade="E6"/>
            <w:noWrap/>
            <w:vAlign w:val="bottom"/>
            <w:hideMark/>
          </w:tcPr>
          <w:p w14:paraId="6E22AAA8" w14:textId="2D755FAB" w:rsidR="00C961E7" w:rsidRPr="009C3D5E" w:rsidRDefault="00375DF7" w:rsidP="00620810">
            <w:pPr>
              <w:pStyle w:val="Heading1"/>
              <w:ind w:left="-20"/>
            </w:pPr>
            <w:bookmarkStart w:id="4" w:name="_Toc527534936"/>
            <w:r>
              <w:t>Rules affected, authorities, supporting documents</w:t>
            </w:r>
            <w:bookmarkEnd w:id="4"/>
            <w:r w:rsidRPr="009C3D5E">
              <w:rPr>
                <w:rStyle w:val="Emphasis"/>
                <w:bCs w:val="0"/>
                <w:sz w:val="36"/>
              </w:rPr>
              <w:t xml:space="preserve"> </w:t>
            </w:r>
          </w:p>
        </w:tc>
      </w:tr>
    </w:tbl>
    <w:p w14:paraId="6CE991D9" w14:textId="77777777" w:rsidR="00DF1BAE" w:rsidRDefault="00DF1BAE" w:rsidP="00DF1BAE">
      <w:pPr>
        <w:pStyle w:val="Heading4"/>
        <w:ind w:left="90" w:right="-360"/>
      </w:pPr>
    </w:p>
    <w:p w14:paraId="156C87EE" w14:textId="7F0B3B29" w:rsidR="00DF1BAE" w:rsidRPr="005656D8" w:rsidRDefault="00DF1BAE" w:rsidP="00DF1BAE">
      <w:pPr>
        <w:pStyle w:val="Heading4"/>
        <w:ind w:left="90" w:right="-360"/>
      </w:pPr>
      <w:r w:rsidRPr="005656D8">
        <w:t>Lead division</w:t>
      </w:r>
    </w:p>
    <w:p w14:paraId="7FA7608B" w14:textId="77777777" w:rsidR="00DF1BAE" w:rsidRDefault="00DF1BAE" w:rsidP="00DF1BAE">
      <w:pPr>
        <w:tabs>
          <w:tab w:val="left" w:pos="4500"/>
        </w:tabs>
        <w:ind w:left="90" w:right="-360"/>
      </w:pPr>
      <w:r>
        <w:t>Air Quality Division</w:t>
      </w:r>
    </w:p>
    <w:p w14:paraId="532F9F58" w14:textId="77777777" w:rsidR="00DF1BAE" w:rsidRPr="00891607" w:rsidRDefault="00DF1BAE" w:rsidP="00DF1BAE">
      <w:pPr>
        <w:tabs>
          <w:tab w:val="left" w:pos="4500"/>
        </w:tabs>
        <w:ind w:left="90" w:right="-360"/>
      </w:pPr>
    </w:p>
    <w:p w14:paraId="6500CDB4" w14:textId="77777777" w:rsidR="00DF1BAE" w:rsidRPr="006807BF" w:rsidRDefault="00DF1BAE" w:rsidP="00DF1BAE">
      <w:pPr>
        <w:pStyle w:val="Heading4"/>
        <w:ind w:left="90" w:right="-360"/>
      </w:pPr>
      <w:r w:rsidRPr="006807BF">
        <w:t>Program or activity</w:t>
      </w:r>
    </w:p>
    <w:p w14:paraId="6AE07151" w14:textId="77777777" w:rsidR="00DF1BAE" w:rsidRDefault="00DF1BAE" w:rsidP="00DF1BAE">
      <w:pPr>
        <w:tabs>
          <w:tab w:val="left" w:pos="4500"/>
        </w:tabs>
        <w:ind w:left="90" w:right="-360"/>
      </w:pPr>
      <w:r>
        <w:t>Oregon Clean Fuels Program</w:t>
      </w:r>
    </w:p>
    <w:p w14:paraId="3F682517" w14:textId="77777777" w:rsidR="00DF1BAE" w:rsidRPr="00891607" w:rsidRDefault="00DF1BAE" w:rsidP="00DF1BAE">
      <w:pPr>
        <w:tabs>
          <w:tab w:val="left" w:pos="4500"/>
        </w:tabs>
        <w:ind w:left="90" w:right="-360"/>
      </w:pPr>
    </w:p>
    <w:p w14:paraId="1963B627" w14:textId="64BF6049" w:rsidR="00DF1BAE" w:rsidRPr="006807BF" w:rsidRDefault="00DF1BAE" w:rsidP="00DF1BAE">
      <w:pPr>
        <w:pStyle w:val="Heading4"/>
        <w:ind w:left="90" w:right="-360"/>
      </w:pPr>
      <w:r w:rsidRPr="006807BF">
        <w:t>Chapter</w:t>
      </w:r>
      <w:r w:rsidR="00887465">
        <w:t>s</w:t>
      </w:r>
      <w:r w:rsidRPr="006807BF">
        <w:t xml:space="preserve"> 340 </w:t>
      </w:r>
      <w:r w:rsidR="00887465">
        <w:t xml:space="preserve">and 012 </w:t>
      </w:r>
      <w:r w:rsidRPr="006807BF">
        <w:t>action</w:t>
      </w:r>
    </w:p>
    <w:p w14:paraId="214FC4FF" w14:textId="77777777" w:rsidR="00DF1BAE" w:rsidRPr="00DC0365" w:rsidRDefault="00DF1BAE" w:rsidP="00DF1BAE">
      <w:pPr>
        <w:ind w:left="90" w:right="-360"/>
        <w:rPr>
          <w:rFonts w:ascii="Arial" w:hAnsi="Arial" w:cs="Arial"/>
          <w:color w:val="C45911" w:themeColor="accent2"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gridCol w:w="1728"/>
        <w:gridCol w:w="1728"/>
        <w:gridCol w:w="1728"/>
      </w:tblGrid>
      <w:tr w:rsidR="00620810" w:rsidRPr="0038253B" w14:paraId="336CDB5A" w14:textId="77777777" w:rsidTr="00620810">
        <w:tc>
          <w:tcPr>
            <w:tcW w:w="8640" w:type="dxa"/>
            <w:gridSpan w:val="5"/>
            <w:shd w:val="clear" w:color="auto" w:fill="E2EFD9" w:themeFill="accent6" w:themeFillTint="33"/>
            <w:vAlign w:val="center"/>
          </w:tcPr>
          <w:p w14:paraId="0ECB9702" w14:textId="77777777" w:rsidR="00620810" w:rsidRPr="00511BB4" w:rsidRDefault="00620810" w:rsidP="00620810">
            <w:pPr>
              <w:ind w:left="0" w:right="0"/>
              <w:jc w:val="center"/>
              <w:rPr>
                <w:rFonts w:ascii="Arial" w:hAnsi="Arial" w:cs="Arial"/>
                <w:b/>
                <w:sz w:val="28"/>
                <w:szCs w:val="28"/>
              </w:rPr>
            </w:pPr>
            <w:r>
              <w:rPr>
                <w:rFonts w:ascii="Arial" w:hAnsi="Arial" w:cs="Arial"/>
                <w:b/>
                <w:sz w:val="28"/>
                <w:szCs w:val="28"/>
              </w:rPr>
              <w:t>Rules Adopted – OAR 340</w:t>
            </w:r>
          </w:p>
        </w:tc>
      </w:tr>
      <w:tr w:rsidR="00620810" w:rsidRPr="0038253B" w14:paraId="70C18F03" w14:textId="77777777" w:rsidTr="00620810">
        <w:tc>
          <w:tcPr>
            <w:tcW w:w="1728" w:type="dxa"/>
            <w:vAlign w:val="center"/>
          </w:tcPr>
          <w:p w14:paraId="7227EB4D" w14:textId="64AAC8AF" w:rsidR="00620810" w:rsidRPr="0038253B" w:rsidRDefault="00620810" w:rsidP="00620810">
            <w:pPr>
              <w:ind w:left="0" w:right="0"/>
              <w:jc w:val="center"/>
            </w:pPr>
            <w:r>
              <w:t>340-253-0350</w:t>
            </w:r>
          </w:p>
        </w:tc>
        <w:tc>
          <w:tcPr>
            <w:tcW w:w="1728" w:type="dxa"/>
            <w:vAlign w:val="center"/>
          </w:tcPr>
          <w:p w14:paraId="007AE07D" w14:textId="77777777" w:rsidR="00620810" w:rsidRPr="0038253B" w:rsidRDefault="00620810" w:rsidP="00620810">
            <w:pPr>
              <w:ind w:left="0" w:right="0"/>
              <w:jc w:val="center"/>
            </w:pPr>
          </w:p>
        </w:tc>
        <w:tc>
          <w:tcPr>
            <w:tcW w:w="1728" w:type="dxa"/>
            <w:vAlign w:val="center"/>
          </w:tcPr>
          <w:p w14:paraId="0502C41A" w14:textId="77777777" w:rsidR="00620810" w:rsidRPr="0038253B" w:rsidRDefault="00620810" w:rsidP="00620810">
            <w:pPr>
              <w:ind w:left="0" w:right="0"/>
              <w:jc w:val="center"/>
            </w:pPr>
          </w:p>
        </w:tc>
        <w:tc>
          <w:tcPr>
            <w:tcW w:w="1728" w:type="dxa"/>
            <w:vAlign w:val="center"/>
          </w:tcPr>
          <w:p w14:paraId="5629BEC2" w14:textId="77777777" w:rsidR="00620810" w:rsidRPr="0038253B" w:rsidRDefault="00620810" w:rsidP="00620810">
            <w:pPr>
              <w:ind w:left="0" w:right="0"/>
              <w:jc w:val="center"/>
            </w:pPr>
          </w:p>
        </w:tc>
        <w:tc>
          <w:tcPr>
            <w:tcW w:w="1728" w:type="dxa"/>
            <w:vAlign w:val="center"/>
          </w:tcPr>
          <w:p w14:paraId="1A880F59" w14:textId="77777777" w:rsidR="00620810" w:rsidRPr="0038253B" w:rsidRDefault="00620810" w:rsidP="00620810">
            <w:pPr>
              <w:ind w:left="0" w:right="0"/>
              <w:jc w:val="center"/>
            </w:pPr>
          </w:p>
        </w:tc>
      </w:tr>
    </w:tbl>
    <w:p w14:paraId="6C302E4E" w14:textId="77777777" w:rsidR="00620810" w:rsidRDefault="00620810" w:rsidP="00DF1BAE">
      <w:pPr>
        <w:ind w:left="9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20810" w:rsidRPr="0038253B" w14:paraId="34F96B1F" w14:textId="77777777" w:rsidTr="00620810">
        <w:tc>
          <w:tcPr>
            <w:tcW w:w="8640" w:type="dxa"/>
            <w:gridSpan w:val="5"/>
            <w:shd w:val="clear" w:color="auto" w:fill="E2EFD9" w:themeFill="accent6" w:themeFillTint="33"/>
            <w:vAlign w:val="center"/>
          </w:tcPr>
          <w:p w14:paraId="2BC4B8FC" w14:textId="77777777" w:rsidR="00620810" w:rsidRPr="00511BB4" w:rsidRDefault="00620810" w:rsidP="00620810">
            <w:pPr>
              <w:ind w:left="0" w:right="0"/>
              <w:jc w:val="center"/>
              <w:rPr>
                <w:rFonts w:ascii="Arial" w:hAnsi="Arial" w:cs="Arial"/>
                <w:b/>
                <w:sz w:val="28"/>
                <w:szCs w:val="28"/>
              </w:rPr>
            </w:pPr>
            <w:r>
              <w:rPr>
                <w:rFonts w:ascii="Arial" w:hAnsi="Arial" w:cs="Arial"/>
                <w:b/>
                <w:sz w:val="28"/>
                <w:szCs w:val="28"/>
              </w:rPr>
              <w:t>Rules Amended – OAR 340</w:t>
            </w:r>
          </w:p>
        </w:tc>
      </w:tr>
      <w:tr w:rsidR="00620810" w:rsidRPr="0038253B" w14:paraId="318F26CB" w14:textId="77777777" w:rsidTr="00620810">
        <w:tc>
          <w:tcPr>
            <w:tcW w:w="1728" w:type="dxa"/>
          </w:tcPr>
          <w:p w14:paraId="5F8F65DB" w14:textId="77082E08" w:rsidR="00620810" w:rsidRPr="0038253B" w:rsidRDefault="00620810" w:rsidP="00620810">
            <w:pPr>
              <w:ind w:left="0" w:right="0"/>
              <w:jc w:val="center"/>
            </w:pPr>
            <w:r>
              <w:t>340-012-0054</w:t>
            </w:r>
          </w:p>
        </w:tc>
        <w:tc>
          <w:tcPr>
            <w:tcW w:w="1728" w:type="dxa"/>
          </w:tcPr>
          <w:p w14:paraId="1B435FBC" w14:textId="0FDAD99A" w:rsidR="00620810" w:rsidRPr="0038253B" w:rsidRDefault="00620810" w:rsidP="00620810">
            <w:pPr>
              <w:ind w:left="0" w:right="0"/>
              <w:jc w:val="center"/>
            </w:pPr>
            <w:r>
              <w:t>340-012-0135</w:t>
            </w:r>
          </w:p>
        </w:tc>
        <w:tc>
          <w:tcPr>
            <w:tcW w:w="1728" w:type="dxa"/>
          </w:tcPr>
          <w:p w14:paraId="02BC70F0" w14:textId="59DAA39D" w:rsidR="00620810" w:rsidRPr="0038253B" w:rsidRDefault="00620810" w:rsidP="00620810">
            <w:pPr>
              <w:ind w:left="0" w:right="0"/>
              <w:jc w:val="center"/>
            </w:pPr>
            <w:r>
              <w:t>340-012-0140</w:t>
            </w:r>
          </w:p>
        </w:tc>
        <w:tc>
          <w:tcPr>
            <w:tcW w:w="1728" w:type="dxa"/>
          </w:tcPr>
          <w:p w14:paraId="12455F29" w14:textId="33C3A07E" w:rsidR="00620810" w:rsidRPr="0038253B" w:rsidRDefault="00620810" w:rsidP="00620810">
            <w:pPr>
              <w:ind w:left="0" w:right="0"/>
              <w:jc w:val="center"/>
            </w:pPr>
            <w:r>
              <w:t>340-012-0150</w:t>
            </w:r>
          </w:p>
        </w:tc>
        <w:tc>
          <w:tcPr>
            <w:tcW w:w="1728" w:type="dxa"/>
          </w:tcPr>
          <w:p w14:paraId="0A6075AD" w14:textId="72F0CF2C" w:rsidR="00620810" w:rsidRPr="0038253B" w:rsidRDefault="00620810" w:rsidP="00620810">
            <w:pPr>
              <w:ind w:left="0" w:right="0"/>
              <w:jc w:val="center"/>
            </w:pPr>
            <w:r>
              <w:t>340-253</w:t>
            </w:r>
            <w:r w:rsidRPr="00F24484">
              <w:t>-0000</w:t>
            </w:r>
          </w:p>
        </w:tc>
      </w:tr>
      <w:tr w:rsidR="00620810" w:rsidRPr="0038253B" w14:paraId="7ECB9A1A" w14:textId="77777777" w:rsidTr="00620810">
        <w:tc>
          <w:tcPr>
            <w:tcW w:w="1728" w:type="dxa"/>
          </w:tcPr>
          <w:p w14:paraId="6B5754DE" w14:textId="1B48BD2D" w:rsidR="00620810" w:rsidRPr="0038253B" w:rsidRDefault="00620810" w:rsidP="00620810">
            <w:pPr>
              <w:ind w:left="0" w:right="0"/>
              <w:jc w:val="center"/>
            </w:pPr>
            <w:r>
              <w:t>340-253</w:t>
            </w:r>
            <w:r w:rsidRPr="00F24484">
              <w:t>-0040</w:t>
            </w:r>
          </w:p>
        </w:tc>
        <w:tc>
          <w:tcPr>
            <w:tcW w:w="1728" w:type="dxa"/>
          </w:tcPr>
          <w:p w14:paraId="105FB765" w14:textId="508E3A4B" w:rsidR="00620810" w:rsidRPr="0038253B" w:rsidRDefault="00620810" w:rsidP="00620810">
            <w:pPr>
              <w:ind w:left="0" w:right="0"/>
              <w:jc w:val="center"/>
            </w:pPr>
            <w:r w:rsidRPr="00F24484">
              <w:t>34</w:t>
            </w:r>
            <w:r>
              <w:t>0-253</w:t>
            </w:r>
            <w:r w:rsidRPr="00F24484">
              <w:t>-0060</w:t>
            </w:r>
          </w:p>
        </w:tc>
        <w:tc>
          <w:tcPr>
            <w:tcW w:w="1728" w:type="dxa"/>
          </w:tcPr>
          <w:p w14:paraId="430B6326" w14:textId="7B5F2C01" w:rsidR="00620810" w:rsidRPr="0038253B" w:rsidRDefault="00620810" w:rsidP="00620810">
            <w:pPr>
              <w:ind w:left="0" w:right="0"/>
              <w:jc w:val="center"/>
            </w:pPr>
            <w:r>
              <w:t>340-253</w:t>
            </w:r>
            <w:r w:rsidRPr="00F24484">
              <w:t>-0100</w:t>
            </w:r>
          </w:p>
        </w:tc>
        <w:tc>
          <w:tcPr>
            <w:tcW w:w="1728" w:type="dxa"/>
          </w:tcPr>
          <w:p w14:paraId="26E79142" w14:textId="0D281DA0" w:rsidR="00620810" w:rsidRPr="0038253B" w:rsidRDefault="00620810" w:rsidP="00620810">
            <w:pPr>
              <w:ind w:left="0" w:right="0"/>
              <w:jc w:val="center"/>
            </w:pPr>
            <w:r>
              <w:t>340-253</w:t>
            </w:r>
            <w:r w:rsidRPr="00F24484">
              <w:t>-0200</w:t>
            </w:r>
          </w:p>
        </w:tc>
        <w:tc>
          <w:tcPr>
            <w:tcW w:w="1728" w:type="dxa"/>
          </w:tcPr>
          <w:p w14:paraId="1CBC4C66" w14:textId="57052EF5" w:rsidR="00620810" w:rsidRPr="0038253B" w:rsidRDefault="00620810" w:rsidP="00620810">
            <w:pPr>
              <w:ind w:left="0" w:right="0"/>
              <w:jc w:val="center"/>
            </w:pPr>
            <w:r>
              <w:t>340-253</w:t>
            </w:r>
            <w:r w:rsidRPr="00F24484">
              <w:t>-0250</w:t>
            </w:r>
          </w:p>
        </w:tc>
      </w:tr>
      <w:tr w:rsidR="00620810" w:rsidRPr="0038253B" w14:paraId="3B808109" w14:textId="77777777" w:rsidTr="00620810">
        <w:tc>
          <w:tcPr>
            <w:tcW w:w="1728" w:type="dxa"/>
          </w:tcPr>
          <w:p w14:paraId="2F792682" w14:textId="7CE750CE" w:rsidR="00620810" w:rsidRPr="0038253B" w:rsidRDefault="00620810" w:rsidP="00620810">
            <w:pPr>
              <w:ind w:left="0" w:right="0"/>
              <w:jc w:val="center"/>
            </w:pPr>
            <w:r>
              <w:t>340-253</w:t>
            </w:r>
            <w:r w:rsidRPr="00F24484">
              <w:t>-0310</w:t>
            </w:r>
          </w:p>
        </w:tc>
        <w:tc>
          <w:tcPr>
            <w:tcW w:w="1728" w:type="dxa"/>
          </w:tcPr>
          <w:p w14:paraId="55C71A39" w14:textId="5113ECF1" w:rsidR="00620810" w:rsidRPr="0038253B" w:rsidRDefault="00620810" w:rsidP="00620810">
            <w:pPr>
              <w:ind w:left="0" w:right="0"/>
              <w:jc w:val="center"/>
            </w:pPr>
            <w:r>
              <w:t>340-253</w:t>
            </w:r>
            <w:r w:rsidRPr="00F24484">
              <w:t>-0320</w:t>
            </w:r>
          </w:p>
        </w:tc>
        <w:tc>
          <w:tcPr>
            <w:tcW w:w="1728" w:type="dxa"/>
          </w:tcPr>
          <w:p w14:paraId="5245E41B" w14:textId="0475A801" w:rsidR="00620810" w:rsidRPr="0038253B" w:rsidRDefault="00620810" w:rsidP="00620810">
            <w:pPr>
              <w:ind w:left="0" w:right="0"/>
              <w:jc w:val="center"/>
            </w:pPr>
            <w:r>
              <w:t>340-253</w:t>
            </w:r>
            <w:r w:rsidRPr="00F24484">
              <w:t>-0330</w:t>
            </w:r>
          </w:p>
        </w:tc>
        <w:tc>
          <w:tcPr>
            <w:tcW w:w="1728" w:type="dxa"/>
          </w:tcPr>
          <w:p w14:paraId="5E4CD31F" w14:textId="30BAE8A9" w:rsidR="00620810" w:rsidRPr="0038253B" w:rsidRDefault="00620810" w:rsidP="00620810">
            <w:pPr>
              <w:ind w:left="0" w:right="0"/>
              <w:jc w:val="center"/>
            </w:pPr>
            <w:r>
              <w:t>340-253-0340</w:t>
            </w:r>
          </w:p>
        </w:tc>
        <w:tc>
          <w:tcPr>
            <w:tcW w:w="1728" w:type="dxa"/>
          </w:tcPr>
          <w:p w14:paraId="444C3B01" w14:textId="0D7C5B03" w:rsidR="00620810" w:rsidRPr="0038253B" w:rsidRDefault="00620810" w:rsidP="00620810">
            <w:pPr>
              <w:ind w:left="0" w:right="0"/>
              <w:jc w:val="center"/>
            </w:pPr>
            <w:r w:rsidRPr="00F24484">
              <w:t>340-253-0400</w:t>
            </w:r>
          </w:p>
        </w:tc>
      </w:tr>
      <w:tr w:rsidR="00620810" w:rsidRPr="0038253B" w14:paraId="73DF181F" w14:textId="77777777" w:rsidTr="00620810">
        <w:tc>
          <w:tcPr>
            <w:tcW w:w="1728" w:type="dxa"/>
          </w:tcPr>
          <w:p w14:paraId="70C88F57" w14:textId="76BC3DBB" w:rsidR="00620810" w:rsidRPr="0038253B" w:rsidRDefault="00620810" w:rsidP="00620810">
            <w:pPr>
              <w:ind w:left="0" w:right="0"/>
              <w:jc w:val="center"/>
            </w:pPr>
            <w:r w:rsidRPr="00F24484">
              <w:t>340-253-0450</w:t>
            </w:r>
          </w:p>
        </w:tc>
        <w:tc>
          <w:tcPr>
            <w:tcW w:w="1728" w:type="dxa"/>
          </w:tcPr>
          <w:p w14:paraId="592FE966" w14:textId="2E991F41" w:rsidR="00620810" w:rsidRPr="0038253B" w:rsidRDefault="00620810" w:rsidP="00620810">
            <w:pPr>
              <w:ind w:left="0" w:right="0"/>
              <w:jc w:val="center"/>
            </w:pPr>
            <w:r>
              <w:t>340-2</w:t>
            </w:r>
            <w:r w:rsidRPr="00F24484">
              <w:t>5</w:t>
            </w:r>
            <w:r>
              <w:t>3</w:t>
            </w:r>
            <w:r w:rsidRPr="00F24484">
              <w:t>-0470</w:t>
            </w:r>
          </w:p>
        </w:tc>
        <w:tc>
          <w:tcPr>
            <w:tcW w:w="1728" w:type="dxa"/>
          </w:tcPr>
          <w:p w14:paraId="1E19E45E" w14:textId="4350BEE1" w:rsidR="00620810" w:rsidRPr="0038253B" w:rsidRDefault="00620810" w:rsidP="00620810">
            <w:pPr>
              <w:ind w:left="0" w:right="0"/>
              <w:jc w:val="center"/>
            </w:pPr>
            <w:r>
              <w:t>340-253</w:t>
            </w:r>
            <w:r w:rsidRPr="00F24484">
              <w:t>-0500</w:t>
            </w:r>
          </w:p>
        </w:tc>
        <w:tc>
          <w:tcPr>
            <w:tcW w:w="1728" w:type="dxa"/>
          </w:tcPr>
          <w:p w14:paraId="625ABCB8" w14:textId="0BB79568" w:rsidR="00620810" w:rsidRPr="0038253B" w:rsidRDefault="00620810" w:rsidP="00620810">
            <w:pPr>
              <w:ind w:left="0" w:right="0"/>
              <w:jc w:val="center"/>
            </w:pPr>
            <w:r w:rsidRPr="00F24484">
              <w:t>340-253-0600</w:t>
            </w:r>
          </w:p>
        </w:tc>
        <w:tc>
          <w:tcPr>
            <w:tcW w:w="1728" w:type="dxa"/>
          </w:tcPr>
          <w:p w14:paraId="4E06BF20" w14:textId="1CEB7E31" w:rsidR="00620810" w:rsidRPr="0038253B" w:rsidRDefault="00620810" w:rsidP="00620810">
            <w:pPr>
              <w:ind w:left="0" w:right="0"/>
              <w:jc w:val="center"/>
            </w:pPr>
            <w:r w:rsidRPr="00F24484">
              <w:t>340-253-0620</w:t>
            </w:r>
          </w:p>
        </w:tc>
      </w:tr>
      <w:tr w:rsidR="00620810" w:rsidRPr="0038253B" w14:paraId="44029FD5" w14:textId="77777777" w:rsidTr="00620810">
        <w:tc>
          <w:tcPr>
            <w:tcW w:w="1728" w:type="dxa"/>
          </w:tcPr>
          <w:p w14:paraId="22959F40" w14:textId="1154D540" w:rsidR="00620810" w:rsidRPr="0038253B" w:rsidRDefault="00620810" w:rsidP="00620810">
            <w:pPr>
              <w:ind w:left="0" w:right="0"/>
              <w:jc w:val="center"/>
            </w:pPr>
            <w:r w:rsidRPr="00F24484">
              <w:t>340-253-0630</w:t>
            </w:r>
          </w:p>
        </w:tc>
        <w:tc>
          <w:tcPr>
            <w:tcW w:w="1728" w:type="dxa"/>
          </w:tcPr>
          <w:p w14:paraId="610B24BA" w14:textId="7E85BB9B" w:rsidR="00620810" w:rsidRPr="0038253B" w:rsidRDefault="00620810" w:rsidP="00620810">
            <w:pPr>
              <w:ind w:left="0" w:right="0"/>
              <w:jc w:val="center"/>
            </w:pPr>
            <w:r w:rsidRPr="00F24484">
              <w:t>340-253-0640</w:t>
            </w:r>
          </w:p>
        </w:tc>
        <w:tc>
          <w:tcPr>
            <w:tcW w:w="1728" w:type="dxa"/>
          </w:tcPr>
          <w:p w14:paraId="038CE28B" w14:textId="6B7B34D3" w:rsidR="00620810" w:rsidRPr="0038253B" w:rsidRDefault="00620810" w:rsidP="00620810">
            <w:pPr>
              <w:ind w:left="0" w:right="0"/>
              <w:jc w:val="center"/>
            </w:pPr>
            <w:r w:rsidRPr="00F24484">
              <w:t>340-253-0650</w:t>
            </w:r>
          </w:p>
        </w:tc>
        <w:tc>
          <w:tcPr>
            <w:tcW w:w="1728" w:type="dxa"/>
          </w:tcPr>
          <w:p w14:paraId="4EDBA259" w14:textId="70A664E1" w:rsidR="00620810" w:rsidRPr="0038253B" w:rsidRDefault="00620810" w:rsidP="00620810">
            <w:pPr>
              <w:ind w:left="0" w:right="0"/>
              <w:jc w:val="center"/>
            </w:pPr>
            <w:r w:rsidRPr="00F24484">
              <w:t>340-253-0670</w:t>
            </w:r>
          </w:p>
        </w:tc>
        <w:tc>
          <w:tcPr>
            <w:tcW w:w="1728" w:type="dxa"/>
          </w:tcPr>
          <w:p w14:paraId="5AEFFE7B" w14:textId="3A791109" w:rsidR="00620810" w:rsidRPr="0038253B" w:rsidRDefault="00620810" w:rsidP="00620810">
            <w:pPr>
              <w:ind w:left="0" w:right="0"/>
              <w:jc w:val="center"/>
            </w:pPr>
            <w:r w:rsidRPr="00F24484">
              <w:t>340-253-1000</w:t>
            </w:r>
          </w:p>
        </w:tc>
      </w:tr>
      <w:tr w:rsidR="00620810" w:rsidRPr="0038253B" w14:paraId="7942E9B9" w14:textId="77777777" w:rsidTr="00620810">
        <w:tc>
          <w:tcPr>
            <w:tcW w:w="1728" w:type="dxa"/>
          </w:tcPr>
          <w:p w14:paraId="16170739" w14:textId="518F6581" w:rsidR="00620810" w:rsidRPr="0038253B" w:rsidRDefault="00620810" w:rsidP="00620810">
            <w:pPr>
              <w:ind w:left="0" w:right="0"/>
              <w:jc w:val="center"/>
            </w:pPr>
            <w:r w:rsidRPr="00F24484">
              <w:t>340-253-1005</w:t>
            </w:r>
          </w:p>
        </w:tc>
        <w:tc>
          <w:tcPr>
            <w:tcW w:w="1728" w:type="dxa"/>
          </w:tcPr>
          <w:p w14:paraId="0C7CD9F8" w14:textId="0535DA89" w:rsidR="00620810" w:rsidRPr="0038253B" w:rsidRDefault="00620810" w:rsidP="00620810">
            <w:pPr>
              <w:ind w:left="0" w:right="0"/>
              <w:jc w:val="center"/>
            </w:pPr>
            <w:r w:rsidRPr="00F24484">
              <w:t>340-253-1010</w:t>
            </w:r>
          </w:p>
        </w:tc>
        <w:tc>
          <w:tcPr>
            <w:tcW w:w="1728" w:type="dxa"/>
          </w:tcPr>
          <w:p w14:paraId="2CC2C4C7" w14:textId="7E0D76FC" w:rsidR="00620810" w:rsidRPr="0038253B" w:rsidRDefault="00620810" w:rsidP="00620810">
            <w:pPr>
              <w:ind w:left="0" w:right="0"/>
              <w:jc w:val="center"/>
            </w:pPr>
            <w:r w:rsidRPr="00F24484">
              <w:t>340-253-1020</w:t>
            </w:r>
          </w:p>
        </w:tc>
        <w:tc>
          <w:tcPr>
            <w:tcW w:w="1728" w:type="dxa"/>
          </w:tcPr>
          <w:p w14:paraId="4703DD49" w14:textId="659A8ABF" w:rsidR="00620810" w:rsidRPr="0038253B" w:rsidRDefault="00620810" w:rsidP="00620810">
            <w:pPr>
              <w:ind w:left="0" w:right="0"/>
              <w:jc w:val="center"/>
            </w:pPr>
            <w:r w:rsidRPr="00F24484">
              <w:t>340-253-1030</w:t>
            </w:r>
          </w:p>
        </w:tc>
        <w:tc>
          <w:tcPr>
            <w:tcW w:w="1728" w:type="dxa"/>
          </w:tcPr>
          <w:p w14:paraId="7A4D0EEF" w14:textId="74C99C1F" w:rsidR="00620810" w:rsidRPr="0038253B" w:rsidRDefault="00620810" w:rsidP="00620810">
            <w:pPr>
              <w:ind w:left="0" w:right="0"/>
              <w:jc w:val="center"/>
            </w:pPr>
            <w:r w:rsidRPr="00F24484">
              <w:t>340-253-1040</w:t>
            </w:r>
          </w:p>
        </w:tc>
      </w:tr>
      <w:tr w:rsidR="00620810" w:rsidRPr="0038253B" w14:paraId="3BC4F4FD" w14:textId="77777777" w:rsidTr="00620810">
        <w:tc>
          <w:tcPr>
            <w:tcW w:w="1728" w:type="dxa"/>
          </w:tcPr>
          <w:p w14:paraId="57BFDE93" w14:textId="75775030" w:rsidR="00620810" w:rsidRPr="0038253B" w:rsidRDefault="00620810" w:rsidP="00620810">
            <w:pPr>
              <w:ind w:left="0" w:right="0"/>
              <w:jc w:val="center"/>
            </w:pPr>
            <w:r>
              <w:t>340-253-1055</w:t>
            </w:r>
          </w:p>
        </w:tc>
        <w:tc>
          <w:tcPr>
            <w:tcW w:w="1728" w:type="dxa"/>
          </w:tcPr>
          <w:p w14:paraId="76CA9B52" w14:textId="7D4C363F" w:rsidR="00620810" w:rsidRPr="0038253B" w:rsidRDefault="00620810" w:rsidP="00620810">
            <w:pPr>
              <w:ind w:left="0" w:right="0"/>
              <w:jc w:val="center"/>
            </w:pPr>
            <w:r w:rsidRPr="00F24484">
              <w:t>340-253-2000</w:t>
            </w:r>
          </w:p>
        </w:tc>
        <w:tc>
          <w:tcPr>
            <w:tcW w:w="1728" w:type="dxa"/>
          </w:tcPr>
          <w:p w14:paraId="55B58489" w14:textId="6FCA15FB" w:rsidR="00620810" w:rsidRPr="0038253B" w:rsidRDefault="00620810" w:rsidP="00620810">
            <w:pPr>
              <w:ind w:left="0" w:right="0"/>
              <w:jc w:val="center"/>
            </w:pPr>
            <w:r w:rsidRPr="00F24484">
              <w:t>340-253-2100</w:t>
            </w:r>
          </w:p>
        </w:tc>
        <w:tc>
          <w:tcPr>
            <w:tcW w:w="1728" w:type="dxa"/>
          </w:tcPr>
          <w:p w14:paraId="2FAA5D67" w14:textId="36BA2B35" w:rsidR="00620810" w:rsidRPr="0038253B" w:rsidRDefault="00620810" w:rsidP="00620810">
            <w:pPr>
              <w:ind w:left="0" w:right="0"/>
              <w:jc w:val="center"/>
            </w:pPr>
            <w:r w:rsidRPr="00F24484">
              <w:t>340-253-8010</w:t>
            </w:r>
          </w:p>
        </w:tc>
        <w:tc>
          <w:tcPr>
            <w:tcW w:w="1728" w:type="dxa"/>
          </w:tcPr>
          <w:p w14:paraId="35CE05E5" w14:textId="1F184ED2" w:rsidR="00620810" w:rsidRPr="0038253B" w:rsidRDefault="00620810" w:rsidP="00620810">
            <w:pPr>
              <w:ind w:left="0" w:right="0"/>
              <w:jc w:val="center"/>
            </w:pPr>
            <w:r w:rsidRPr="00F24484">
              <w:t>340-253-8020</w:t>
            </w:r>
          </w:p>
        </w:tc>
      </w:tr>
      <w:tr w:rsidR="00620810" w:rsidRPr="0038253B" w14:paraId="5AEA84A0" w14:textId="77777777" w:rsidTr="00620810">
        <w:tc>
          <w:tcPr>
            <w:tcW w:w="1728" w:type="dxa"/>
          </w:tcPr>
          <w:p w14:paraId="5BD01562" w14:textId="02949B78" w:rsidR="00620810" w:rsidRPr="0038253B" w:rsidRDefault="00620810" w:rsidP="00620810">
            <w:pPr>
              <w:ind w:left="0" w:right="0"/>
              <w:jc w:val="center"/>
            </w:pPr>
            <w:r w:rsidRPr="00F24484">
              <w:t>340-253-8030</w:t>
            </w:r>
          </w:p>
        </w:tc>
        <w:tc>
          <w:tcPr>
            <w:tcW w:w="1728" w:type="dxa"/>
          </w:tcPr>
          <w:p w14:paraId="58D1300F" w14:textId="1A1D0185" w:rsidR="00620810" w:rsidRPr="0038253B" w:rsidRDefault="00620810" w:rsidP="00620810">
            <w:pPr>
              <w:ind w:left="0" w:right="0"/>
              <w:jc w:val="center"/>
            </w:pPr>
            <w:r w:rsidRPr="00F24484">
              <w:t>340-253-8040</w:t>
            </w:r>
          </w:p>
        </w:tc>
        <w:tc>
          <w:tcPr>
            <w:tcW w:w="1728" w:type="dxa"/>
          </w:tcPr>
          <w:p w14:paraId="6C2D9905" w14:textId="65D00443" w:rsidR="00620810" w:rsidRPr="0038253B" w:rsidRDefault="00620810" w:rsidP="00620810">
            <w:pPr>
              <w:ind w:left="0" w:right="0"/>
              <w:jc w:val="center"/>
            </w:pPr>
            <w:r w:rsidRPr="00F24484">
              <w:t>340-253-8050</w:t>
            </w:r>
          </w:p>
        </w:tc>
        <w:tc>
          <w:tcPr>
            <w:tcW w:w="1728" w:type="dxa"/>
          </w:tcPr>
          <w:p w14:paraId="2C545266" w14:textId="784070FA" w:rsidR="00620810" w:rsidRPr="0038253B" w:rsidRDefault="00620810" w:rsidP="00620810">
            <w:pPr>
              <w:ind w:left="0" w:right="0"/>
              <w:jc w:val="center"/>
            </w:pPr>
            <w:r w:rsidRPr="00F24484">
              <w:t>340-253-8060</w:t>
            </w:r>
          </w:p>
        </w:tc>
        <w:tc>
          <w:tcPr>
            <w:tcW w:w="1728" w:type="dxa"/>
          </w:tcPr>
          <w:p w14:paraId="39E9D704" w14:textId="5B3B2393" w:rsidR="00620810" w:rsidRPr="0038253B" w:rsidRDefault="00620810" w:rsidP="00620810">
            <w:pPr>
              <w:ind w:left="0" w:right="0"/>
              <w:jc w:val="center"/>
            </w:pPr>
            <w:r>
              <w:t>340-253-8070</w:t>
            </w:r>
          </w:p>
        </w:tc>
      </w:tr>
      <w:tr w:rsidR="00620810" w:rsidRPr="0038253B" w14:paraId="3A235368" w14:textId="77777777" w:rsidTr="00620810">
        <w:tc>
          <w:tcPr>
            <w:tcW w:w="1728" w:type="dxa"/>
          </w:tcPr>
          <w:p w14:paraId="71EED599" w14:textId="06D0A8E1" w:rsidR="00620810" w:rsidRPr="0038253B" w:rsidRDefault="00620810" w:rsidP="00620810">
            <w:pPr>
              <w:ind w:left="0" w:right="0"/>
              <w:jc w:val="center"/>
            </w:pPr>
            <w:r w:rsidRPr="00F24484">
              <w:t>340-253-8080</w:t>
            </w:r>
          </w:p>
        </w:tc>
        <w:tc>
          <w:tcPr>
            <w:tcW w:w="1728" w:type="dxa"/>
          </w:tcPr>
          <w:p w14:paraId="728548DD" w14:textId="0DEB777D" w:rsidR="00620810" w:rsidRPr="0038253B" w:rsidRDefault="00620810" w:rsidP="00620810">
            <w:pPr>
              <w:ind w:left="0" w:right="0"/>
              <w:jc w:val="center"/>
            </w:pPr>
            <w:r w:rsidRPr="00F24484">
              <w:t>340-253-8090</w:t>
            </w:r>
          </w:p>
        </w:tc>
        <w:tc>
          <w:tcPr>
            <w:tcW w:w="1728" w:type="dxa"/>
          </w:tcPr>
          <w:p w14:paraId="7E4930E8" w14:textId="1D53AF48" w:rsidR="00620810" w:rsidRPr="0038253B" w:rsidRDefault="00620810" w:rsidP="00620810">
            <w:pPr>
              <w:ind w:left="0" w:right="0"/>
              <w:jc w:val="center"/>
            </w:pPr>
            <w:r w:rsidRPr="00F24484">
              <w:t>340-253-8100</w:t>
            </w:r>
          </w:p>
        </w:tc>
        <w:tc>
          <w:tcPr>
            <w:tcW w:w="1728" w:type="dxa"/>
          </w:tcPr>
          <w:p w14:paraId="58E62067" w14:textId="77777777" w:rsidR="00620810" w:rsidRPr="0038253B" w:rsidRDefault="00620810" w:rsidP="00620810">
            <w:pPr>
              <w:ind w:left="0" w:right="0"/>
              <w:jc w:val="center"/>
            </w:pPr>
          </w:p>
        </w:tc>
        <w:tc>
          <w:tcPr>
            <w:tcW w:w="1728" w:type="dxa"/>
          </w:tcPr>
          <w:p w14:paraId="0F75ED75" w14:textId="77777777" w:rsidR="00620810" w:rsidRPr="0038253B" w:rsidRDefault="00620810" w:rsidP="00620810">
            <w:pPr>
              <w:ind w:left="0" w:right="0"/>
              <w:jc w:val="center"/>
            </w:pPr>
          </w:p>
        </w:tc>
      </w:tr>
    </w:tbl>
    <w:p w14:paraId="21F7ABC5" w14:textId="53175791" w:rsidR="00DF1BAE" w:rsidRDefault="00DF1BAE" w:rsidP="00DF1BAE">
      <w:pPr>
        <w:ind w:left="9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3"/>
        <w:gridCol w:w="1783"/>
        <w:gridCol w:w="1772"/>
        <w:gridCol w:w="1772"/>
        <w:gridCol w:w="1772"/>
      </w:tblGrid>
      <w:tr w:rsidR="00620810" w:rsidRPr="0038253B" w14:paraId="0ECDC74B" w14:textId="77777777" w:rsidTr="00620810">
        <w:tc>
          <w:tcPr>
            <w:tcW w:w="8882" w:type="dxa"/>
            <w:gridSpan w:val="5"/>
            <w:shd w:val="clear" w:color="auto" w:fill="E2EFD9" w:themeFill="accent6" w:themeFillTint="33"/>
            <w:vAlign w:val="center"/>
          </w:tcPr>
          <w:p w14:paraId="12DBA175" w14:textId="77777777" w:rsidR="00620810" w:rsidRPr="00032475" w:rsidRDefault="00620810" w:rsidP="00620810">
            <w:pPr>
              <w:ind w:left="0" w:right="0"/>
              <w:jc w:val="center"/>
              <w:rPr>
                <w:rFonts w:ascii="Arial" w:hAnsi="Arial" w:cs="Arial"/>
                <w:b/>
                <w:sz w:val="28"/>
                <w:szCs w:val="28"/>
              </w:rPr>
            </w:pPr>
            <w:r>
              <w:rPr>
                <w:rFonts w:ascii="Arial" w:hAnsi="Arial" w:cs="Arial"/>
                <w:b/>
                <w:sz w:val="28"/>
                <w:szCs w:val="28"/>
              </w:rPr>
              <w:t>Statutory Authority - ORS</w:t>
            </w:r>
          </w:p>
        </w:tc>
      </w:tr>
      <w:tr w:rsidR="00620810" w:rsidRPr="0038253B" w14:paraId="37186642" w14:textId="77777777" w:rsidTr="00620810">
        <w:tc>
          <w:tcPr>
            <w:tcW w:w="1783" w:type="dxa"/>
          </w:tcPr>
          <w:p w14:paraId="07634E28" w14:textId="06921365" w:rsidR="00620810" w:rsidRPr="0038253B" w:rsidRDefault="00620810" w:rsidP="00620810">
            <w:pPr>
              <w:ind w:left="0" w:right="0"/>
              <w:jc w:val="center"/>
              <w:rPr>
                <w:szCs w:val="22"/>
              </w:rPr>
            </w:pPr>
            <w:r w:rsidRPr="0047393E">
              <w:rPr>
                <w:szCs w:val="22"/>
              </w:rPr>
              <w:t>468.020</w:t>
            </w:r>
          </w:p>
        </w:tc>
        <w:tc>
          <w:tcPr>
            <w:tcW w:w="1783" w:type="dxa"/>
          </w:tcPr>
          <w:p w14:paraId="07BA1A12" w14:textId="433051DB" w:rsidR="00620810" w:rsidRPr="0038253B" w:rsidRDefault="00620810" w:rsidP="00620810">
            <w:pPr>
              <w:ind w:left="0" w:right="0"/>
              <w:jc w:val="center"/>
              <w:rPr>
                <w:szCs w:val="22"/>
              </w:rPr>
            </w:pPr>
            <w:r>
              <w:rPr>
                <w:szCs w:val="22"/>
              </w:rPr>
              <w:t>468.1306</w:t>
            </w:r>
          </w:p>
        </w:tc>
        <w:tc>
          <w:tcPr>
            <w:tcW w:w="1772" w:type="dxa"/>
          </w:tcPr>
          <w:p w14:paraId="0986C73C" w14:textId="2FC10957" w:rsidR="00620810" w:rsidRPr="0038253B" w:rsidRDefault="00620810" w:rsidP="00620810">
            <w:pPr>
              <w:ind w:left="0" w:right="0"/>
              <w:jc w:val="center"/>
              <w:rPr>
                <w:szCs w:val="22"/>
              </w:rPr>
            </w:pPr>
            <w:r>
              <w:rPr>
                <w:szCs w:val="22"/>
              </w:rPr>
              <w:t>468A.266</w:t>
            </w:r>
          </w:p>
        </w:tc>
        <w:tc>
          <w:tcPr>
            <w:tcW w:w="1772" w:type="dxa"/>
          </w:tcPr>
          <w:p w14:paraId="12960019" w14:textId="1B900CB9" w:rsidR="00620810" w:rsidRPr="0038253B" w:rsidRDefault="00620810" w:rsidP="00620810">
            <w:pPr>
              <w:ind w:left="0" w:right="0"/>
              <w:jc w:val="center"/>
              <w:rPr>
                <w:szCs w:val="22"/>
              </w:rPr>
            </w:pPr>
            <w:r>
              <w:rPr>
                <w:szCs w:val="22"/>
              </w:rPr>
              <w:t>468A.268</w:t>
            </w:r>
          </w:p>
        </w:tc>
        <w:tc>
          <w:tcPr>
            <w:tcW w:w="1772" w:type="dxa"/>
          </w:tcPr>
          <w:p w14:paraId="1F8E7482" w14:textId="4D9AD54E" w:rsidR="00620810" w:rsidRPr="0038253B" w:rsidRDefault="00620810" w:rsidP="00620810">
            <w:pPr>
              <w:ind w:left="0" w:right="0"/>
              <w:jc w:val="center"/>
              <w:rPr>
                <w:szCs w:val="22"/>
              </w:rPr>
            </w:pPr>
            <w:r>
              <w:rPr>
                <w:szCs w:val="22"/>
              </w:rPr>
              <w:t>468.277</w:t>
            </w:r>
          </w:p>
        </w:tc>
      </w:tr>
    </w:tbl>
    <w:p w14:paraId="1CAE0619" w14:textId="0F66D9EB" w:rsidR="00DF1BAE" w:rsidRDefault="00DF1BAE" w:rsidP="00CD3A93">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78"/>
        <w:gridCol w:w="1777"/>
        <w:gridCol w:w="1776"/>
        <w:gridCol w:w="1776"/>
        <w:gridCol w:w="1775"/>
      </w:tblGrid>
      <w:tr w:rsidR="00620810" w:rsidRPr="0038253B" w14:paraId="2963FE4E" w14:textId="77777777" w:rsidTr="00620810">
        <w:trPr>
          <w:trHeight w:val="485"/>
        </w:trPr>
        <w:tc>
          <w:tcPr>
            <w:tcW w:w="8882" w:type="dxa"/>
            <w:gridSpan w:val="5"/>
            <w:shd w:val="clear" w:color="auto" w:fill="E2EFD9" w:themeFill="accent6" w:themeFillTint="33"/>
            <w:vAlign w:val="center"/>
          </w:tcPr>
          <w:p w14:paraId="7F0CCEBC" w14:textId="77777777" w:rsidR="00620810" w:rsidRPr="00032475" w:rsidRDefault="00620810" w:rsidP="00620810">
            <w:pPr>
              <w:ind w:left="0" w:right="0"/>
              <w:jc w:val="center"/>
              <w:rPr>
                <w:rFonts w:ascii="Arial" w:hAnsi="Arial" w:cs="Arial"/>
                <w:b/>
                <w:sz w:val="28"/>
                <w:szCs w:val="28"/>
              </w:rPr>
            </w:pPr>
            <w:r>
              <w:rPr>
                <w:rFonts w:ascii="Arial" w:hAnsi="Arial" w:cs="Arial"/>
                <w:b/>
                <w:sz w:val="28"/>
                <w:szCs w:val="28"/>
              </w:rPr>
              <w:t>Statutes Implemented - ORS</w:t>
            </w:r>
          </w:p>
        </w:tc>
      </w:tr>
      <w:tr w:rsidR="00620810" w:rsidRPr="0038253B" w14:paraId="27942169" w14:textId="77777777" w:rsidTr="00620810">
        <w:tc>
          <w:tcPr>
            <w:tcW w:w="1778" w:type="dxa"/>
          </w:tcPr>
          <w:p w14:paraId="7C1FC17C" w14:textId="061CB1F4" w:rsidR="00620810" w:rsidRPr="0038253B" w:rsidRDefault="00620810" w:rsidP="00620810">
            <w:pPr>
              <w:ind w:left="0" w:right="0"/>
              <w:jc w:val="center"/>
              <w:rPr>
                <w:szCs w:val="22"/>
              </w:rPr>
            </w:pPr>
            <w:r w:rsidRPr="0047393E">
              <w:rPr>
                <w:szCs w:val="22"/>
              </w:rPr>
              <w:t>468.020</w:t>
            </w:r>
          </w:p>
        </w:tc>
        <w:tc>
          <w:tcPr>
            <w:tcW w:w="1777" w:type="dxa"/>
          </w:tcPr>
          <w:p w14:paraId="694EB95D" w14:textId="15E3879A" w:rsidR="00620810" w:rsidRPr="0038253B" w:rsidRDefault="00620810" w:rsidP="00620810">
            <w:pPr>
              <w:ind w:left="0" w:right="-30"/>
              <w:jc w:val="center"/>
              <w:rPr>
                <w:szCs w:val="22"/>
              </w:rPr>
            </w:pPr>
            <w:r>
              <w:rPr>
                <w:szCs w:val="22"/>
              </w:rPr>
              <w:t>468.090</w:t>
            </w:r>
          </w:p>
        </w:tc>
        <w:tc>
          <w:tcPr>
            <w:tcW w:w="1776" w:type="dxa"/>
          </w:tcPr>
          <w:p w14:paraId="0C2A26CA" w14:textId="54D5EDFE" w:rsidR="00620810" w:rsidRPr="0038253B" w:rsidRDefault="00620810" w:rsidP="00620810">
            <w:pPr>
              <w:ind w:left="0" w:right="0"/>
              <w:jc w:val="center"/>
              <w:rPr>
                <w:szCs w:val="22"/>
              </w:rPr>
            </w:pPr>
            <w:r>
              <w:rPr>
                <w:szCs w:val="22"/>
              </w:rPr>
              <w:t>468.140</w:t>
            </w:r>
          </w:p>
        </w:tc>
        <w:tc>
          <w:tcPr>
            <w:tcW w:w="1776" w:type="dxa"/>
          </w:tcPr>
          <w:p w14:paraId="481ECC7A" w14:textId="2E181B51" w:rsidR="00620810" w:rsidRPr="0038253B" w:rsidRDefault="00620810" w:rsidP="00620810">
            <w:pPr>
              <w:ind w:left="0" w:right="0"/>
              <w:jc w:val="center"/>
              <w:rPr>
                <w:szCs w:val="22"/>
              </w:rPr>
            </w:pPr>
            <w:r>
              <w:rPr>
                <w:szCs w:val="22"/>
              </w:rPr>
              <w:t>468.130</w:t>
            </w:r>
          </w:p>
        </w:tc>
        <w:tc>
          <w:tcPr>
            <w:tcW w:w="1775" w:type="dxa"/>
          </w:tcPr>
          <w:p w14:paraId="60974DE5" w14:textId="6DDCB76F" w:rsidR="00620810" w:rsidRPr="0038253B" w:rsidRDefault="00620810" w:rsidP="00620810">
            <w:pPr>
              <w:ind w:left="0" w:right="0"/>
              <w:jc w:val="center"/>
              <w:rPr>
                <w:szCs w:val="22"/>
              </w:rPr>
            </w:pPr>
            <w:r>
              <w:rPr>
                <w:szCs w:val="22"/>
              </w:rPr>
              <w:t>468.135</w:t>
            </w:r>
          </w:p>
        </w:tc>
      </w:tr>
      <w:tr w:rsidR="00620810" w:rsidRPr="0038253B" w14:paraId="16FD6249" w14:textId="77777777" w:rsidTr="00620810">
        <w:tc>
          <w:tcPr>
            <w:tcW w:w="1778" w:type="dxa"/>
          </w:tcPr>
          <w:p w14:paraId="2B28697C" w14:textId="47760254" w:rsidR="00620810" w:rsidRPr="0038253B" w:rsidRDefault="00620810" w:rsidP="00620810">
            <w:pPr>
              <w:ind w:left="0" w:right="0"/>
              <w:jc w:val="center"/>
              <w:rPr>
                <w:szCs w:val="22"/>
              </w:rPr>
            </w:pPr>
            <w:r>
              <w:rPr>
                <w:szCs w:val="22"/>
              </w:rPr>
              <w:t xml:space="preserve">468.140 </w:t>
            </w:r>
          </w:p>
        </w:tc>
        <w:tc>
          <w:tcPr>
            <w:tcW w:w="1777" w:type="dxa"/>
          </w:tcPr>
          <w:p w14:paraId="4863716B" w14:textId="154424AA" w:rsidR="00620810" w:rsidRPr="0038253B" w:rsidRDefault="00620810" w:rsidP="00620810">
            <w:pPr>
              <w:ind w:left="0" w:right="-30"/>
              <w:jc w:val="center"/>
              <w:rPr>
                <w:szCs w:val="22"/>
              </w:rPr>
            </w:pPr>
            <w:r>
              <w:t xml:space="preserve">468A.265 </w:t>
            </w:r>
          </w:p>
        </w:tc>
        <w:tc>
          <w:tcPr>
            <w:tcW w:w="1776" w:type="dxa"/>
          </w:tcPr>
          <w:p w14:paraId="2A02F8A1" w14:textId="723F408E" w:rsidR="00620810" w:rsidRPr="0038253B" w:rsidRDefault="00620810" w:rsidP="00620810">
            <w:pPr>
              <w:ind w:left="0" w:right="0"/>
              <w:jc w:val="center"/>
              <w:rPr>
                <w:szCs w:val="22"/>
              </w:rPr>
            </w:pPr>
            <w:r>
              <w:t xml:space="preserve">468A.266 </w:t>
            </w:r>
          </w:p>
        </w:tc>
        <w:tc>
          <w:tcPr>
            <w:tcW w:w="1776" w:type="dxa"/>
          </w:tcPr>
          <w:p w14:paraId="4F08FB66" w14:textId="7F9C8DA1" w:rsidR="00620810" w:rsidRPr="0038253B" w:rsidRDefault="00620810" w:rsidP="00620810">
            <w:pPr>
              <w:ind w:left="0" w:right="0"/>
              <w:jc w:val="center"/>
              <w:rPr>
                <w:szCs w:val="22"/>
              </w:rPr>
            </w:pPr>
            <w:r>
              <w:t xml:space="preserve">468A.268 </w:t>
            </w:r>
          </w:p>
        </w:tc>
        <w:tc>
          <w:tcPr>
            <w:tcW w:w="1775" w:type="dxa"/>
          </w:tcPr>
          <w:p w14:paraId="26A159C3" w14:textId="33F2580B" w:rsidR="00620810" w:rsidRPr="0038253B" w:rsidRDefault="00620810" w:rsidP="00620810">
            <w:pPr>
              <w:ind w:left="0" w:right="0"/>
              <w:jc w:val="center"/>
              <w:rPr>
                <w:szCs w:val="22"/>
              </w:rPr>
            </w:pPr>
            <w:r>
              <w:t xml:space="preserve">468A.271 </w:t>
            </w:r>
          </w:p>
        </w:tc>
      </w:tr>
      <w:tr w:rsidR="00620810" w:rsidRPr="0038253B" w14:paraId="318127C5" w14:textId="77777777" w:rsidTr="00620810">
        <w:tc>
          <w:tcPr>
            <w:tcW w:w="1778" w:type="dxa"/>
          </w:tcPr>
          <w:p w14:paraId="78D27D1A" w14:textId="73286FE4" w:rsidR="00620810" w:rsidRPr="0038253B" w:rsidRDefault="00620810" w:rsidP="00620810">
            <w:pPr>
              <w:ind w:left="0" w:right="0"/>
              <w:jc w:val="center"/>
              <w:rPr>
                <w:szCs w:val="22"/>
              </w:rPr>
            </w:pPr>
            <w:r>
              <w:t xml:space="preserve">468A.272 </w:t>
            </w:r>
          </w:p>
        </w:tc>
        <w:tc>
          <w:tcPr>
            <w:tcW w:w="1777" w:type="dxa"/>
          </w:tcPr>
          <w:p w14:paraId="3E1644FB" w14:textId="71596C1F" w:rsidR="00620810" w:rsidRPr="0038253B" w:rsidRDefault="00620810" w:rsidP="00620810">
            <w:pPr>
              <w:ind w:left="0" w:right="-30"/>
              <w:jc w:val="center"/>
              <w:rPr>
                <w:szCs w:val="22"/>
              </w:rPr>
            </w:pPr>
            <w:r>
              <w:t xml:space="preserve">468A.273 </w:t>
            </w:r>
          </w:p>
        </w:tc>
        <w:tc>
          <w:tcPr>
            <w:tcW w:w="1776" w:type="dxa"/>
          </w:tcPr>
          <w:p w14:paraId="776138CE" w14:textId="0E95C97E" w:rsidR="00620810" w:rsidRPr="0038253B" w:rsidRDefault="00620810" w:rsidP="00620810">
            <w:pPr>
              <w:ind w:left="0" w:right="0"/>
              <w:jc w:val="center"/>
              <w:rPr>
                <w:szCs w:val="22"/>
              </w:rPr>
            </w:pPr>
            <w:r>
              <w:t xml:space="preserve">468A.274 </w:t>
            </w:r>
          </w:p>
        </w:tc>
        <w:tc>
          <w:tcPr>
            <w:tcW w:w="1776" w:type="dxa"/>
          </w:tcPr>
          <w:p w14:paraId="67CD3F0E" w14:textId="235F8D5D" w:rsidR="00620810" w:rsidRPr="0038253B" w:rsidRDefault="00620810" w:rsidP="00620810">
            <w:pPr>
              <w:ind w:left="0" w:right="0"/>
              <w:jc w:val="center"/>
              <w:rPr>
                <w:szCs w:val="22"/>
              </w:rPr>
            </w:pPr>
            <w:r>
              <w:t xml:space="preserve">468A.276 </w:t>
            </w:r>
          </w:p>
        </w:tc>
        <w:tc>
          <w:tcPr>
            <w:tcW w:w="1775" w:type="dxa"/>
          </w:tcPr>
          <w:p w14:paraId="47F8DE9E" w14:textId="23BEF12B" w:rsidR="00620810" w:rsidRPr="0038253B" w:rsidRDefault="00620810" w:rsidP="00620810">
            <w:pPr>
              <w:ind w:left="0" w:right="0"/>
              <w:jc w:val="center"/>
              <w:rPr>
                <w:szCs w:val="22"/>
              </w:rPr>
            </w:pPr>
            <w:r>
              <w:t>468A.277</w:t>
            </w:r>
          </w:p>
        </w:tc>
      </w:tr>
    </w:tbl>
    <w:p w14:paraId="77C2C098" w14:textId="77777777" w:rsidR="00620810" w:rsidRPr="0055529F" w:rsidRDefault="00620810" w:rsidP="00CD3A93">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960"/>
        <w:gridCol w:w="2961"/>
        <w:gridCol w:w="2961"/>
      </w:tblGrid>
      <w:tr w:rsidR="00620810" w:rsidRPr="00032475" w14:paraId="4E6A78B2" w14:textId="77777777" w:rsidTr="006D63B0">
        <w:tc>
          <w:tcPr>
            <w:tcW w:w="8882" w:type="dxa"/>
            <w:gridSpan w:val="3"/>
            <w:shd w:val="clear" w:color="auto" w:fill="E2EFD9" w:themeFill="accent6" w:themeFillTint="33"/>
            <w:vAlign w:val="center"/>
          </w:tcPr>
          <w:p w14:paraId="50E7245A" w14:textId="15F9C354" w:rsidR="00620810" w:rsidRPr="00032475" w:rsidRDefault="00620810" w:rsidP="00620810">
            <w:pPr>
              <w:ind w:left="0" w:right="0"/>
              <w:jc w:val="center"/>
              <w:rPr>
                <w:rFonts w:ascii="Arial" w:hAnsi="Arial" w:cs="Arial"/>
                <w:b/>
                <w:sz w:val="28"/>
                <w:szCs w:val="28"/>
              </w:rPr>
            </w:pPr>
            <w:r>
              <w:rPr>
                <w:rFonts w:ascii="Arial" w:hAnsi="Arial" w:cs="Arial"/>
                <w:b/>
                <w:sz w:val="28"/>
                <w:szCs w:val="28"/>
              </w:rPr>
              <w:t>Legislation</w:t>
            </w:r>
          </w:p>
        </w:tc>
      </w:tr>
      <w:tr w:rsidR="00620810" w:rsidRPr="0038253B" w14:paraId="2E459CD1" w14:textId="77777777" w:rsidTr="006D63B0">
        <w:trPr>
          <w:hidden w:val="0"/>
        </w:trPr>
        <w:tc>
          <w:tcPr>
            <w:tcW w:w="2960" w:type="dxa"/>
            <w:vAlign w:val="center"/>
          </w:tcPr>
          <w:p w14:paraId="65A522FF" w14:textId="2845F817" w:rsidR="00620810" w:rsidRPr="0038253B" w:rsidRDefault="00620810" w:rsidP="00620810">
            <w:pPr>
              <w:ind w:left="0" w:right="0"/>
              <w:jc w:val="center"/>
              <w:rPr>
                <w:szCs w:val="22"/>
              </w:rPr>
            </w:pPr>
            <w:r w:rsidRPr="00270825">
              <w:rPr>
                <w:rStyle w:val="Emphasis"/>
                <w:vanish w:val="0"/>
                <w:color w:val="000000" w:themeColor="text1"/>
                <w:sz w:val="24"/>
              </w:rPr>
              <w:t>House Bill 2186 (2009)</w:t>
            </w:r>
          </w:p>
        </w:tc>
        <w:tc>
          <w:tcPr>
            <w:tcW w:w="2961" w:type="dxa"/>
            <w:vAlign w:val="center"/>
          </w:tcPr>
          <w:p w14:paraId="0B3C84C7" w14:textId="766B4970" w:rsidR="00620810" w:rsidRPr="0038253B" w:rsidRDefault="00620810" w:rsidP="00620810">
            <w:pPr>
              <w:ind w:left="0" w:right="0"/>
              <w:jc w:val="center"/>
              <w:rPr>
                <w:szCs w:val="22"/>
              </w:rPr>
            </w:pPr>
            <w:r w:rsidRPr="00270825">
              <w:rPr>
                <w:rStyle w:val="Emphasis"/>
                <w:vanish w:val="0"/>
                <w:color w:val="000000" w:themeColor="text1"/>
                <w:sz w:val="24"/>
              </w:rPr>
              <w:t>Senate Bill 324 (2015),</w:t>
            </w:r>
          </w:p>
        </w:tc>
        <w:tc>
          <w:tcPr>
            <w:tcW w:w="2961" w:type="dxa"/>
            <w:vAlign w:val="center"/>
          </w:tcPr>
          <w:p w14:paraId="2BBE8E9A" w14:textId="540499EE" w:rsidR="00620810" w:rsidRPr="0038253B" w:rsidRDefault="00620810" w:rsidP="00620810">
            <w:pPr>
              <w:ind w:left="0" w:right="0"/>
              <w:jc w:val="center"/>
              <w:rPr>
                <w:szCs w:val="22"/>
              </w:rPr>
            </w:pPr>
            <w:r w:rsidRPr="00270825">
              <w:rPr>
                <w:rStyle w:val="Emphasis"/>
                <w:vanish w:val="0"/>
                <w:color w:val="000000" w:themeColor="text1"/>
                <w:sz w:val="24"/>
              </w:rPr>
              <w:t>House Bill 2017-A (2017)</w:t>
            </w:r>
          </w:p>
        </w:tc>
      </w:tr>
    </w:tbl>
    <w:p w14:paraId="2128A144" w14:textId="77777777" w:rsidR="00DF1BAE" w:rsidRPr="00AB558B" w:rsidRDefault="00DF1BAE" w:rsidP="00DF1BAE">
      <w:pPr>
        <w:ind w:left="90" w:right="-360"/>
      </w:pPr>
    </w:p>
    <w:p w14:paraId="731D5946" w14:textId="43FD98AF" w:rsidR="00DF1BAE" w:rsidRDefault="00DF1BAE" w:rsidP="00DF1BAE">
      <w:pPr>
        <w:ind w:left="90" w:right="-360"/>
      </w:pPr>
    </w:p>
    <w:p w14:paraId="72D74651" w14:textId="6B850095" w:rsidR="006D63B0" w:rsidRDefault="006D63B0" w:rsidP="00DF1BAE">
      <w:pPr>
        <w:ind w:left="90" w:right="-360"/>
      </w:pPr>
    </w:p>
    <w:p w14:paraId="687450F6" w14:textId="07D6D14F" w:rsidR="006D63B0" w:rsidRDefault="006D63B0" w:rsidP="00DF1BAE">
      <w:pPr>
        <w:ind w:left="90" w:right="-360"/>
      </w:pPr>
    </w:p>
    <w:p w14:paraId="57287BAB" w14:textId="77777777" w:rsidR="006D63B0" w:rsidRPr="00231FB8" w:rsidRDefault="006D63B0" w:rsidP="00DF1BAE">
      <w:pPr>
        <w:ind w:left="90" w:right="-360"/>
      </w:pPr>
    </w:p>
    <w:p w14:paraId="47F6C55F" w14:textId="77777777" w:rsidR="00DF1BAE" w:rsidRPr="005656D8" w:rsidRDefault="00DF1BAE" w:rsidP="00DF1BAE">
      <w:pPr>
        <w:pStyle w:val="Heading3"/>
        <w:ind w:left="90"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60FEA733" w14:textId="77777777" w:rsidR="00DF1BAE" w:rsidRDefault="00DF1BAE" w:rsidP="00DF1BAE">
      <w:pPr>
        <w:ind w:left="9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F1BAE" w14:paraId="4E7A2FF4" w14:textId="77777777" w:rsidTr="006D63B0">
        <w:trPr>
          <w:trHeight w:val="296"/>
          <w:jc w:val="center"/>
        </w:trPr>
        <w:tc>
          <w:tcPr>
            <w:tcW w:w="4362" w:type="dxa"/>
            <w:shd w:val="clear" w:color="auto" w:fill="E2EFD9" w:themeFill="accent6" w:themeFillTint="33"/>
          </w:tcPr>
          <w:p w14:paraId="246139A1" w14:textId="77777777" w:rsidR="00DF1BAE" w:rsidRPr="005656D8" w:rsidRDefault="00DF1BAE" w:rsidP="006D63B0">
            <w:pPr>
              <w:pStyle w:val="Title"/>
              <w:ind w:left="9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40EC90C2" w14:textId="77777777" w:rsidR="00DF1BAE" w:rsidRPr="005656D8" w:rsidRDefault="00DF1BAE" w:rsidP="006D63B0">
            <w:pPr>
              <w:pStyle w:val="Title"/>
              <w:ind w:left="9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F1BAE" w14:paraId="4042FFBA" w14:textId="77777777" w:rsidTr="00F631C4">
        <w:trPr>
          <w:trHeight w:val="577"/>
          <w:jc w:val="center"/>
        </w:trPr>
        <w:tc>
          <w:tcPr>
            <w:tcW w:w="4362" w:type="dxa"/>
          </w:tcPr>
          <w:p w14:paraId="408E7670" w14:textId="77777777" w:rsidR="00DF1BAE" w:rsidRPr="00F40122" w:rsidRDefault="00DF1BAE" w:rsidP="00DF1BAE">
            <w:pPr>
              <w:ind w:left="90" w:right="30"/>
              <w:rPr>
                <w:sz w:val="22"/>
                <w:szCs w:val="22"/>
              </w:rPr>
            </w:pPr>
            <w:r w:rsidRPr="00270825">
              <w:rPr>
                <w:sz w:val="22"/>
                <w:szCs w:val="22"/>
              </w:rPr>
              <w:t>CFP 2018 Rulemaking materials, February – July 2018</w:t>
            </w:r>
          </w:p>
        </w:tc>
        <w:tc>
          <w:tcPr>
            <w:tcW w:w="4442" w:type="dxa"/>
          </w:tcPr>
          <w:p w14:paraId="34627583" w14:textId="77777777" w:rsidR="00DF1BAE" w:rsidRPr="006D63B0" w:rsidRDefault="00620810" w:rsidP="00DF1BAE">
            <w:pPr>
              <w:ind w:left="90" w:right="60"/>
              <w:rPr>
                <w:sz w:val="22"/>
                <w:szCs w:val="22"/>
              </w:rPr>
            </w:pPr>
            <w:hyperlink r:id="rId17" w:history="1">
              <w:r w:rsidR="00DF1BAE" w:rsidRPr="006D63B0">
                <w:rPr>
                  <w:rStyle w:val="Hyperlink"/>
                  <w:sz w:val="22"/>
                  <w:szCs w:val="22"/>
                </w:rPr>
                <w:t>https://www.oregon.gov/deq/Regulations/rulemaking/Pages/rCFP2018.aspx</w:t>
              </w:r>
            </w:hyperlink>
            <w:r w:rsidR="00DF1BAE" w:rsidRPr="006D63B0">
              <w:rPr>
                <w:color w:val="C45911" w:themeColor="accent2" w:themeShade="BF"/>
                <w:sz w:val="22"/>
                <w:szCs w:val="22"/>
              </w:rPr>
              <w:t xml:space="preserve"> </w:t>
            </w:r>
          </w:p>
        </w:tc>
      </w:tr>
      <w:tr w:rsidR="00DF1BAE" w14:paraId="3479E2AC" w14:textId="77777777" w:rsidTr="00F631C4">
        <w:trPr>
          <w:trHeight w:val="343"/>
          <w:jc w:val="center"/>
        </w:trPr>
        <w:tc>
          <w:tcPr>
            <w:tcW w:w="4362" w:type="dxa"/>
          </w:tcPr>
          <w:p w14:paraId="655953F1" w14:textId="77777777" w:rsidR="00DF1BAE" w:rsidRPr="00270825" w:rsidRDefault="00DF1BAE" w:rsidP="00DF1BAE">
            <w:pPr>
              <w:ind w:left="90" w:right="30"/>
              <w:rPr>
                <w:sz w:val="22"/>
                <w:szCs w:val="22"/>
              </w:rPr>
            </w:pPr>
            <w:r>
              <w:rPr>
                <w:sz w:val="22"/>
                <w:szCs w:val="22"/>
              </w:rPr>
              <w:t>Argonne GREET model</w:t>
            </w:r>
          </w:p>
        </w:tc>
        <w:tc>
          <w:tcPr>
            <w:tcW w:w="4442" w:type="dxa"/>
          </w:tcPr>
          <w:p w14:paraId="2EF6286E" w14:textId="77777777" w:rsidR="00DF1BAE" w:rsidRPr="006D63B0" w:rsidRDefault="00620810" w:rsidP="00DF1BAE">
            <w:pPr>
              <w:ind w:left="90" w:right="60"/>
              <w:rPr>
                <w:rStyle w:val="Hyperlink"/>
                <w:sz w:val="22"/>
                <w:szCs w:val="22"/>
              </w:rPr>
            </w:pPr>
            <w:hyperlink r:id="rId18" w:history="1">
              <w:r w:rsidR="00DF1BAE" w:rsidRPr="006D63B0">
                <w:rPr>
                  <w:rStyle w:val="Hyperlink"/>
                  <w:sz w:val="22"/>
                  <w:szCs w:val="22"/>
                </w:rPr>
                <w:t xml:space="preserve">https://greet.es.anl.gov/ </w:t>
              </w:r>
            </w:hyperlink>
          </w:p>
        </w:tc>
      </w:tr>
      <w:tr w:rsidR="00DF1BAE" w14:paraId="542E15C8" w14:textId="77777777" w:rsidTr="00DF1BAE">
        <w:trPr>
          <w:trHeight w:val="748"/>
          <w:jc w:val="center"/>
        </w:trPr>
        <w:tc>
          <w:tcPr>
            <w:tcW w:w="4362" w:type="dxa"/>
          </w:tcPr>
          <w:p w14:paraId="42F9AABD" w14:textId="77777777" w:rsidR="00DF1BAE" w:rsidRDefault="00DF1BAE" w:rsidP="00DF1BAE">
            <w:pPr>
              <w:ind w:left="90" w:right="30"/>
              <w:rPr>
                <w:sz w:val="22"/>
                <w:szCs w:val="22"/>
              </w:rPr>
            </w:pPr>
            <w:r>
              <w:rPr>
                <w:sz w:val="22"/>
                <w:szCs w:val="22"/>
              </w:rPr>
              <w:t>Stanford University OPGEE model</w:t>
            </w:r>
          </w:p>
        </w:tc>
        <w:tc>
          <w:tcPr>
            <w:tcW w:w="4442" w:type="dxa"/>
          </w:tcPr>
          <w:p w14:paraId="7F17EEB8" w14:textId="77777777" w:rsidR="00DF1BAE" w:rsidRPr="006D63B0" w:rsidRDefault="00620810" w:rsidP="00DF1BAE">
            <w:pPr>
              <w:ind w:left="90" w:right="60"/>
              <w:rPr>
                <w:rStyle w:val="Hyperlink"/>
                <w:sz w:val="22"/>
                <w:szCs w:val="22"/>
              </w:rPr>
            </w:pPr>
            <w:hyperlink r:id="rId19" w:history="1">
              <w:r w:rsidR="00DF1BAE" w:rsidRPr="006D63B0">
                <w:rPr>
                  <w:rStyle w:val="Hyperlink"/>
                  <w:sz w:val="22"/>
                  <w:szCs w:val="22"/>
                </w:rPr>
                <w:t xml:space="preserve">https://pangea.stanford.edu/researchgroups/eao/research/opgee-oil-production-greenhouse-gas-emissions-estimator </w:t>
              </w:r>
            </w:hyperlink>
          </w:p>
        </w:tc>
      </w:tr>
      <w:tr w:rsidR="00DF1BAE" w14:paraId="1128DA6E" w14:textId="77777777" w:rsidTr="00DF1BAE">
        <w:trPr>
          <w:trHeight w:val="748"/>
          <w:jc w:val="center"/>
        </w:trPr>
        <w:tc>
          <w:tcPr>
            <w:tcW w:w="4362" w:type="dxa"/>
          </w:tcPr>
          <w:p w14:paraId="07068D20" w14:textId="77777777" w:rsidR="00DF1BAE" w:rsidRPr="00270825" w:rsidRDefault="00DF1BAE" w:rsidP="00DF1BAE">
            <w:pPr>
              <w:ind w:left="90" w:right="30"/>
              <w:rPr>
                <w:sz w:val="22"/>
                <w:szCs w:val="22"/>
              </w:rPr>
            </w:pPr>
            <w:r>
              <w:rPr>
                <w:sz w:val="22"/>
                <w:szCs w:val="22"/>
              </w:rPr>
              <w:t>2018 Amendments to the California Low Carbon Fuel Standards and Alternative Diesel Fuels Regulations</w:t>
            </w:r>
          </w:p>
        </w:tc>
        <w:tc>
          <w:tcPr>
            <w:tcW w:w="4442" w:type="dxa"/>
          </w:tcPr>
          <w:p w14:paraId="2160B495" w14:textId="77777777" w:rsidR="00DF1BAE" w:rsidRPr="006D63B0" w:rsidRDefault="00620810" w:rsidP="00DF1BAE">
            <w:pPr>
              <w:ind w:left="90" w:right="60"/>
              <w:rPr>
                <w:rStyle w:val="Hyperlink"/>
                <w:sz w:val="22"/>
                <w:szCs w:val="22"/>
              </w:rPr>
            </w:pPr>
            <w:hyperlink r:id="rId20" w:history="1">
              <w:r w:rsidR="00DF1BAE" w:rsidRPr="006D63B0">
                <w:rPr>
                  <w:rStyle w:val="Hyperlink"/>
                  <w:sz w:val="22"/>
                  <w:szCs w:val="22"/>
                </w:rPr>
                <w:t>https://www.arb.ca.gov/regact/2018/lcfs18/lcfs18.htm</w:t>
              </w:r>
            </w:hyperlink>
          </w:p>
          <w:p w14:paraId="15FC7533" w14:textId="77777777" w:rsidR="00DF1BAE" w:rsidRPr="006D63B0" w:rsidRDefault="00DF1BAE" w:rsidP="00DF1BAE">
            <w:pPr>
              <w:ind w:left="90" w:right="60"/>
              <w:rPr>
                <w:rStyle w:val="Hyperlink"/>
                <w:sz w:val="22"/>
                <w:szCs w:val="22"/>
              </w:rPr>
            </w:pPr>
            <w:r w:rsidRPr="006D63B0">
              <w:rPr>
                <w:rStyle w:val="Hyperlink"/>
                <w:sz w:val="22"/>
                <w:szCs w:val="22"/>
              </w:rPr>
              <w:t>https://www.arb.ca.gov/fuels/lcfs/ca-greet/ca-greet.htm</w:t>
            </w:r>
          </w:p>
        </w:tc>
      </w:tr>
    </w:tbl>
    <w:p w14:paraId="67506A93" w14:textId="77777777" w:rsidR="00DF1BAE" w:rsidRPr="000D07CA" w:rsidRDefault="00DF1BAE" w:rsidP="00DF1BAE">
      <w:pPr>
        <w:ind w:left="90" w:right="-360"/>
      </w:pPr>
    </w:p>
    <w:p w14:paraId="6E22AAAA" w14:textId="77777777" w:rsidR="00C961E7" w:rsidRPr="00377FA3" w:rsidRDefault="00C961E7" w:rsidP="00C961E7"/>
    <w:p w14:paraId="6E22AAAB" w14:textId="7E37D51A" w:rsidR="00C961E7" w:rsidRPr="00377FA3" w:rsidRDefault="00C961E7" w:rsidP="00C961E7"/>
    <w:p w14:paraId="6E22AAAC" w14:textId="77777777" w:rsidR="00C961E7" w:rsidRPr="00377FA3" w:rsidRDefault="00C961E7" w:rsidP="00C961E7"/>
    <w:p w14:paraId="6E22AAA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AE"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0" w14:textId="77777777" w:rsidTr="005F45A9">
        <w:trPr>
          <w:trHeight w:val="614"/>
          <w:jc w:val="center"/>
        </w:trPr>
        <w:tc>
          <w:tcPr>
            <w:tcW w:w="8887" w:type="dxa"/>
            <w:shd w:val="clear" w:color="auto" w:fill="D0CECE" w:themeFill="background2" w:themeFillShade="E6"/>
            <w:noWrap/>
            <w:vAlign w:val="bottom"/>
            <w:hideMark/>
          </w:tcPr>
          <w:p w14:paraId="6E22AAAF" w14:textId="77777777" w:rsidR="00C961E7" w:rsidRPr="00377FA3" w:rsidRDefault="00C961E7" w:rsidP="005F45A9">
            <w:pPr>
              <w:pStyle w:val="Heading1"/>
            </w:pPr>
            <w:bookmarkStart w:id="6" w:name="_Toc527534937"/>
            <w:r w:rsidRPr="00377FA3">
              <w:t>Fee Analysis</w:t>
            </w:r>
            <w:bookmarkEnd w:id="6"/>
          </w:p>
        </w:tc>
      </w:tr>
    </w:tbl>
    <w:p w14:paraId="6E22AAB1" w14:textId="77777777" w:rsidR="00C961E7" w:rsidRPr="00377FA3" w:rsidRDefault="00C961E7" w:rsidP="00C961E7"/>
    <w:p w14:paraId="72359B29" w14:textId="77777777" w:rsidR="009B4D38" w:rsidRDefault="009B4D38" w:rsidP="009B4D38">
      <w:pPr>
        <w:ind w:left="0" w:right="-432"/>
      </w:pPr>
      <w:r>
        <w:t>This rulemaking does not involve fees.</w:t>
      </w:r>
    </w:p>
    <w:p w14:paraId="6E22AAB2" w14:textId="3E97071F" w:rsidR="00C961E7" w:rsidRPr="00377FA3" w:rsidRDefault="00C961E7" w:rsidP="00C961E7"/>
    <w:p w14:paraId="6E22AAB3" w14:textId="77777777" w:rsidR="00C961E7" w:rsidRPr="00377FA3" w:rsidRDefault="00C961E7" w:rsidP="00C961E7"/>
    <w:p w14:paraId="6E22AAB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98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982"/>
      </w:tblGrid>
      <w:tr w:rsidR="00C961E7" w:rsidRPr="00377FA3" w14:paraId="6E22AAB6" w14:textId="77777777" w:rsidTr="006D63B0">
        <w:trPr>
          <w:trHeight w:val="597"/>
          <w:jc w:val="center"/>
        </w:trPr>
        <w:tc>
          <w:tcPr>
            <w:tcW w:w="8982" w:type="dxa"/>
            <w:shd w:val="clear" w:color="auto" w:fill="D0CECE" w:themeFill="background2" w:themeFillShade="E6"/>
            <w:noWrap/>
            <w:vAlign w:val="bottom"/>
            <w:hideMark/>
          </w:tcPr>
          <w:p w14:paraId="6E22AAB5" w14:textId="77777777" w:rsidR="00C961E7" w:rsidRPr="006D63B0" w:rsidRDefault="00C961E7" w:rsidP="005F45A9">
            <w:pPr>
              <w:pStyle w:val="Heading1"/>
              <w:rPr>
                <w:b w:val="0"/>
              </w:rPr>
            </w:pPr>
            <w:bookmarkStart w:id="7" w:name="_Toc527534938"/>
            <w:r w:rsidRPr="006D63B0">
              <w:rPr>
                <w:rStyle w:val="Heading1Char"/>
                <w:b/>
                <w:bCs/>
              </w:rPr>
              <w:lastRenderedPageBreak/>
              <w:t>Statement of fiscal and economic impact</w:t>
            </w:r>
            <w:bookmarkEnd w:id="7"/>
          </w:p>
        </w:tc>
      </w:tr>
    </w:tbl>
    <w:p w14:paraId="6E22AAB7" w14:textId="77777777" w:rsidR="00C961E7" w:rsidRPr="00377FA3" w:rsidRDefault="00C961E7" w:rsidP="00C961E7"/>
    <w:p w14:paraId="275FC117" w14:textId="77777777" w:rsidR="009B4D38" w:rsidRPr="009C35D1" w:rsidRDefault="009B4D38" w:rsidP="009B4D38">
      <w:pPr>
        <w:ind w:left="0" w:right="288"/>
      </w:pPr>
      <w:r w:rsidRPr="009C35D1">
        <w:t xml:space="preserve">The Oregon Clean </w:t>
      </w:r>
      <w:r w:rsidRPr="00EE6BC6">
        <w:t>Fuels</w:t>
      </w:r>
      <w:r w:rsidRPr="009C35D1">
        <w:t xml:space="preserve"> Program is a technology-neutral, market-based regulatory </w:t>
      </w:r>
      <w:r>
        <w:t>program</w:t>
      </w:r>
      <w:r w:rsidRPr="009C35D1">
        <w:t xml:space="preserve"> to reduce carbon pollution from transportation fuels</w:t>
      </w:r>
      <w:r>
        <w:t xml:space="preserve"> and promote the commercialization and deployment 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t>, 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1F7F642D" w14:textId="77777777" w:rsidR="009B4D38" w:rsidRPr="009C35D1" w:rsidRDefault="009B4D38" w:rsidP="009B4D38">
      <w:pPr>
        <w:ind w:left="0" w:right="288"/>
      </w:pPr>
    </w:p>
    <w:p w14:paraId="7532DD7F" w14:textId="77777777" w:rsidR="009B4D38" w:rsidRPr="00352DAE" w:rsidRDefault="009B4D38" w:rsidP="009B4D38">
      <w:pPr>
        <w:ind w:left="0"/>
      </w:pPr>
      <w:r w:rsidRPr="005337D4">
        <w:t xml:space="preserve">The scope of this fiscal and economic impact statement is limited to the impact of the proposed rule changes contained in this rulemaking, it does not </w:t>
      </w:r>
      <w:r w:rsidRPr="005337D4">
        <w:lastRenderedPageBreak/>
        <w:t xml:space="preserve">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3B685875" w14:textId="77777777" w:rsidR="009B4D38" w:rsidRDefault="009B4D38" w:rsidP="009B4D38">
      <w:pPr>
        <w:ind w:left="0"/>
      </w:pPr>
    </w:p>
    <w:p w14:paraId="2D165C25" w14:textId="77777777" w:rsidR="009B4D38" w:rsidRDefault="009B4D38" w:rsidP="00EC7DCB">
      <w:pPr>
        <w:pStyle w:val="ListParagraph"/>
        <w:numPr>
          <w:ilvl w:val="0"/>
          <w:numId w:val="10"/>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DD9B089" w14:textId="77777777" w:rsidR="009B4D38" w:rsidRDefault="009B4D38" w:rsidP="00EC7DCB">
      <w:pPr>
        <w:pStyle w:val="ListParagraph"/>
        <w:numPr>
          <w:ilvl w:val="1"/>
          <w:numId w:val="10"/>
        </w:numPr>
      </w:pPr>
      <w:r>
        <w:t>Update to OR-GREET 3.0</w:t>
      </w:r>
    </w:p>
    <w:p w14:paraId="33566158" w14:textId="77777777" w:rsidR="009B4D38" w:rsidRDefault="009B4D38" w:rsidP="00EC7DCB">
      <w:pPr>
        <w:pStyle w:val="ListParagraph"/>
        <w:numPr>
          <w:ilvl w:val="1"/>
          <w:numId w:val="10"/>
        </w:numPr>
      </w:pPr>
      <w:r>
        <w:t>Update to OPGEE 2.0</w:t>
      </w:r>
    </w:p>
    <w:p w14:paraId="13E14430" w14:textId="77777777" w:rsidR="009B4D38" w:rsidRDefault="009B4D38" w:rsidP="00EC7DCB">
      <w:pPr>
        <w:pStyle w:val="ListParagraph"/>
        <w:numPr>
          <w:ilvl w:val="1"/>
          <w:numId w:val="10"/>
        </w:numPr>
      </w:pPr>
      <w:r>
        <w:t>Revised carbon intensity values</w:t>
      </w:r>
    </w:p>
    <w:p w14:paraId="4401A966" w14:textId="77777777" w:rsidR="009B4D38" w:rsidRDefault="009B4D38" w:rsidP="00EC7DCB">
      <w:pPr>
        <w:pStyle w:val="ListParagraph"/>
        <w:numPr>
          <w:ilvl w:val="1"/>
          <w:numId w:val="10"/>
        </w:numPr>
      </w:pPr>
      <w:r>
        <w:t>Revised clean fuel standards</w:t>
      </w:r>
    </w:p>
    <w:p w14:paraId="0ECC7E3B" w14:textId="77777777" w:rsidR="009B4D38" w:rsidRPr="00EC2A68" w:rsidRDefault="009B4D38" w:rsidP="009B4D38">
      <w:pPr>
        <w:pStyle w:val="ListParagraph"/>
        <w:ind w:right="0"/>
        <w:contextualSpacing w:val="0"/>
        <w:outlineLvl w:val="9"/>
      </w:pPr>
    </w:p>
    <w:p w14:paraId="56135E8C" w14:textId="77777777" w:rsidR="009B4D38" w:rsidRDefault="009B4D38" w:rsidP="00EC7DCB">
      <w:pPr>
        <w:pStyle w:val="ListParagraph"/>
        <w:numPr>
          <w:ilvl w:val="0"/>
          <w:numId w:val="10"/>
        </w:numPr>
      </w:pPr>
      <w:r>
        <w:lastRenderedPageBreak/>
        <w:t>N</w:t>
      </w:r>
      <w:r w:rsidRPr="00352DAE">
        <w:t>ew fuel types</w:t>
      </w:r>
      <w:r>
        <w:t xml:space="preserve"> and </w:t>
      </w:r>
      <w:r w:rsidRPr="00352DAE">
        <w:t xml:space="preserve">fuel </w:t>
      </w:r>
      <w:r>
        <w:t>applications that can generate credits in the program</w:t>
      </w:r>
    </w:p>
    <w:p w14:paraId="401EF4C8" w14:textId="77777777" w:rsidR="009B4D38" w:rsidRDefault="009B4D38" w:rsidP="00EC7DCB">
      <w:pPr>
        <w:pStyle w:val="ListParagraph"/>
        <w:numPr>
          <w:ilvl w:val="1"/>
          <w:numId w:val="10"/>
        </w:numPr>
      </w:pPr>
      <w:r>
        <w:t>Forklifts</w:t>
      </w:r>
    </w:p>
    <w:p w14:paraId="7EA160EA" w14:textId="77777777" w:rsidR="009B4D38" w:rsidRDefault="009B4D38" w:rsidP="00EC7DCB">
      <w:pPr>
        <w:pStyle w:val="ListParagraph"/>
        <w:numPr>
          <w:ilvl w:val="1"/>
          <w:numId w:val="10"/>
        </w:numPr>
      </w:pPr>
      <w:r>
        <w:t>Transport refrigeration units</w:t>
      </w:r>
    </w:p>
    <w:p w14:paraId="100FDD0F" w14:textId="77777777" w:rsidR="009B4D38" w:rsidRDefault="009B4D38" w:rsidP="00EC7DCB">
      <w:pPr>
        <w:pStyle w:val="ListParagraph"/>
        <w:numPr>
          <w:ilvl w:val="1"/>
          <w:numId w:val="10"/>
        </w:numPr>
      </w:pPr>
      <w:r>
        <w:t>Alternative jet fuel</w:t>
      </w:r>
    </w:p>
    <w:p w14:paraId="4BA0393A" w14:textId="77777777" w:rsidR="009B4D38" w:rsidRDefault="009B4D38" w:rsidP="00EC7DCB">
      <w:pPr>
        <w:pStyle w:val="ListParagraph"/>
        <w:numPr>
          <w:ilvl w:val="1"/>
          <w:numId w:val="10"/>
        </w:numPr>
      </w:pPr>
      <w:r>
        <w:t>Renewable propane</w:t>
      </w:r>
    </w:p>
    <w:p w14:paraId="5CC0496C" w14:textId="77777777" w:rsidR="009B4D38" w:rsidRPr="003D1DDB" w:rsidRDefault="009B4D38" w:rsidP="009B4D38">
      <w:pPr>
        <w:pStyle w:val="ListParagraph"/>
      </w:pPr>
    </w:p>
    <w:p w14:paraId="57CDAEE4" w14:textId="77777777" w:rsidR="009B4D38" w:rsidRDefault="009B4D38" w:rsidP="00EC7DCB">
      <w:pPr>
        <w:pStyle w:val="ListParagraph"/>
        <w:numPr>
          <w:ilvl w:val="0"/>
          <w:numId w:val="11"/>
        </w:numPr>
        <w:rPr>
          <w:szCs w:val="22"/>
        </w:rPr>
      </w:pPr>
      <w:r w:rsidRPr="003D1DDB">
        <w:rPr>
          <w:szCs w:val="22"/>
        </w:rPr>
        <w:t>Updates to enforcement provisions</w:t>
      </w:r>
    </w:p>
    <w:p w14:paraId="08BB47EF" w14:textId="77777777" w:rsidR="009B4D38" w:rsidRPr="003D1DDB" w:rsidRDefault="009B4D38" w:rsidP="009B4D38">
      <w:pPr>
        <w:pStyle w:val="ListParagraph"/>
        <w:rPr>
          <w:szCs w:val="22"/>
        </w:rPr>
      </w:pPr>
    </w:p>
    <w:p w14:paraId="13C34CE8" w14:textId="77777777" w:rsidR="009B4D38" w:rsidRPr="00411D93" w:rsidRDefault="009B4D38" w:rsidP="009B4D38">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66A12C8" w14:textId="77777777" w:rsidR="009B4D38" w:rsidRPr="006D63B0" w:rsidRDefault="009B4D38" w:rsidP="009B4D38">
      <w:pPr>
        <w:widowControl w:val="0"/>
        <w:spacing w:after="120"/>
        <w:ind w:left="0" w:right="14"/>
        <w:rPr>
          <w:rFonts w:ascii="Arial" w:hAnsi="Arial" w:cs="Arial"/>
          <w:b/>
        </w:rPr>
      </w:pPr>
      <w:r w:rsidRPr="006D63B0">
        <w:rPr>
          <w:rFonts w:ascii="Arial" w:hAnsi="Arial" w:cs="Arial"/>
          <w:b/>
        </w:rPr>
        <w:t>General Direct Costs</w:t>
      </w:r>
    </w:p>
    <w:p w14:paraId="6E5F6CD4" w14:textId="77777777" w:rsidR="009B4D38" w:rsidRPr="006D63B0" w:rsidRDefault="009B4D38" w:rsidP="00EC7DCB">
      <w:pPr>
        <w:pStyle w:val="ListParagraph"/>
        <w:widowControl w:val="0"/>
        <w:numPr>
          <w:ilvl w:val="0"/>
          <w:numId w:val="9"/>
        </w:numPr>
        <w:spacing w:after="120"/>
        <w:ind w:left="720" w:right="14"/>
        <w:rPr>
          <w:b/>
        </w:rPr>
      </w:pPr>
      <w:r w:rsidRPr="006D63B0">
        <w:rPr>
          <w:b/>
        </w:rPr>
        <w:t>Administrative Costs</w:t>
      </w:r>
    </w:p>
    <w:p w14:paraId="5DDEE99D" w14:textId="77777777" w:rsidR="009B4D38" w:rsidRDefault="009B4D38" w:rsidP="009B4D38">
      <w:pPr>
        <w:widowControl w:val="0"/>
        <w:ind w:right="14"/>
      </w:pPr>
      <w:r>
        <w:t xml:space="preserve">There is a </w:t>
      </w:r>
      <w:r w:rsidRPr="00243412">
        <w:t>one</w:t>
      </w:r>
      <w:r>
        <w:t>-</w:t>
      </w:r>
      <w:r w:rsidRPr="00243412">
        <w:t>time cost</w:t>
      </w:r>
      <w:r>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 xml:space="preserve">going costs to keep </w:t>
      </w:r>
      <w:r w:rsidRPr="00DE2012">
        <w:lastRenderedPageBreak/>
        <w:t>records</w:t>
      </w:r>
      <w:r>
        <w:t xml:space="preserve">, </w:t>
      </w:r>
      <w:r w:rsidRPr="00DE2012">
        <w:t>submit reports</w:t>
      </w:r>
      <w:r>
        <w:t xml:space="preserve">, obtain carbon intensities, and generate and transfer credits. </w:t>
      </w:r>
    </w:p>
    <w:p w14:paraId="4BB51BC1" w14:textId="77777777" w:rsidR="009B4D38" w:rsidRDefault="009B4D38" w:rsidP="009B4D38">
      <w:pPr>
        <w:widowControl w:val="0"/>
        <w:ind w:right="14"/>
      </w:pPr>
    </w:p>
    <w:p w14:paraId="7DF68E48" w14:textId="77777777" w:rsidR="009B4D38" w:rsidRDefault="009B4D38" w:rsidP="009B4D38">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76BD51D2" w14:textId="77777777" w:rsidR="009B4D38" w:rsidRPr="0049020C" w:rsidRDefault="009B4D38" w:rsidP="009B4D38">
      <w:pPr>
        <w:widowControl w:val="0"/>
        <w:ind w:left="360"/>
        <w:rPr>
          <w:i/>
        </w:rPr>
      </w:pPr>
    </w:p>
    <w:p w14:paraId="57F8D442" w14:textId="77777777" w:rsidR="009B4D38" w:rsidRPr="006D63B0" w:rsidRDefault="009B4D38" w:rsidP="00EC7DCB">
      <w:pPr>
        <w:pStyle w:val="ListParagraph"/>
        <w:widowControl w:val="0"/>
        <w:numPr>
          <w:ilvl w:val="0"/>
          <w:numId w:val="9"/>
        </w:numPr>
        <w:ind w:left="720"/>
        <w:rPr>
          <w:b/>
        </w:rPr>
      </w:pPr>
      <w:r w:rsidRPr="006D63B0">
        <w:rPr>
          <w:b/>
        </w:rPr>
        <w:t>Costs Related to Enforcement</w:t>
      </w:r>
    </w:p>
    <w:p w14:paraId="7FF3C243" w14:textId="77777777" w:rsidR="009B4D38" w:rsidRDefault="009B4D38" w:rsidP="009B4D38">
      <w:pPr>
        <w:pStyle w:val="ListParagraph"/>
        <w:widowControl w:val="0"/>
        <w:rPr>
          <w:rFonts w:asciiTheme="minorHAnsi" w:hAnsiTheme="minorHAnsi" w:cstheme="minorHAnsi"/>
          <w:iCs/>
        </w:rPr>
      </w:pPr>
    </w:p>
    <w:p w14:paraId="45707FD2" w14:textId="77777777" w:rsidR="009B4D38" w:rsidRPr="00C670F4" w:rsidRDefault="009B4D38" w:rsidP="009B4D38">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E48252" w14:textId="77777777" w:rsidR="009B4D38" w:rsidRPr="00C670F4" w:rsidRDefault="009B4D38" w:rsidP="009B4D38">
      <w:pPr>
        <w:pStyle w:val="ListParagraph"/>
        <w:widowControl w:val="0"/>
        <w:rPr>
          <w:iCs/>
        </w:rPr>
      </w:pPr>
    </w:p>
    <w:p w14:paraId="64682DE6" w14:textId="77777777" w:rsidR="009B4D38" w:rsidRPr="00C670F4" w:rsidRDefault="009B4D38" w:rsidP="009B4D38">
      <w:pPr>
        <w:widowControl w:val="0"/>
        <w:ind w:right="14"/>
      </w:pPr>
      <w:r w:rsidRPr="00C670F4">
        <w:rPr>
          <w:iCs/>
        </w:rPr>
        <w:t xml:space="preserve">The proposed rule changes would not have an economic impact on businesses, individuals or government entities unless they violate the </w:t>
      </w:r>
      <w:r w:rsidRPr="00C670F4">
        <w:rPr>
          <w:iCs/>
        </w:rPr>
        <w:lastRenderedPageBreak/>
        <w:t>program rules.</w:t>
      </w:r>
    </w:p>
    <w:p w14:paraId="0BB5AD8B" w14:textId="77777777" w:rsidR="009B4D38" w:rsidRDefault="009B4D38" w:rsidP="009B4D38">
      <w:pPr>
        <w:widowControl w:val="0"/>
        <w:ind w:right="14"/>
      </w:pPr>
    </w:p>
    <w:p w14:paraId="53CF70EE" w14:textId="77777777" w:rsidR="009B4D38" w:rsidRPr="006D63B0" w:rsidRDefault="009B4D38" w:rsidP="00EC7DCB">
      <w:pPr>
        <w:pStyle w:val="ListParagraph"/>
        <w:widowControl w:val="0"/>
        <w:numPr>
          <w:ilvl w:val="0"/>
          <w:numId w:val="9"/>
        </w:numPr>
        <w:spacing w:after="120"/>
        <w:ind w:left="720" w:right="14"/>
        <w:rPr>
          <w:b/>
        </w:rPr>
      </w:pPr>
      <w:r w:rsidRPr="006D63B0">
        <w:rPr>
          <w:b/>
        </w:rPr>
        <w:t>Costs to Reduce Carbon</w:t>
      </w:r>
    </w:p>
    <w:p w14:paraId="582C4695" w14:textId="7CD96C2C" w:rsidR="009B4D38" w:rsidRDefault="009B4D38" w:rsidP="009B4D38">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Since clean fuel credits are bought and sold in a market and their prices are negotiated between private businesses, DEQ cannot accurately predict the actual cost impacts related to the credit market</w:t>
      </w:r>
      <w:r w:rsidR="003957A7">
        <w:t xml:space="preserve"> at any given point in time</w:t>
      </w:r>
      <w:r>
        <w:t xml:space="preserve">. </w:t>
      </w:r>
    </w:p>
    <w:p w14:paraId="359CA017" w14:textId="77777777" w:rsidR="009B4D38" w:rsidRDefault="009B4D38" w:rsidP="009B4D38"/>
    <w:p w14:paraId="54B663A7" w14:textId="6E09E60E" w:rsidR="009B4D38" w:rsidRDefault="009B4D38" w:rsidP="009B4D38">
      <w:r>
        <w:t xml:space="preserve">As described above, the proposed clean fuel standards for gasoline </w:t>
      </w:r>
      <w:r w:rsidR="003957A7">
        <w:t xml:space="preserve">and diesel </w:t>
      </w:r>
      <w:r>
        <w:t xml:space="preserve">are slightly lower than the current values, reflecting recalculations of the baseline carbon intensities for gasoline and diesel. The proposed changes to OR-GREET do not result in any significant change to the </w:t>
      </w:r>
      <w:r>
        <w:lastRenderedPageBreak/>
        <w:t>carbon intensities of gasoline or diesel substitutes. The proposed changes to the values for the gasoline and diesel clean fuel standards would not have a significant economic impact.</w:t>
      </w:r>
    </w:p>
    <w:p w14:paraId="7419DA94" w14:textId="77777777" w:rsidR="009B4D38" w:rsidRDefault="009B4D38" w:rsidP="009B4D38"/>
    <w:p w14:paraId="1EE34299" w14:textId="0DA63B3E" w:rsidR="009B4D38" w:rsidRDefault="009B4D38" w:rsidP="009B4D38">
      <w:r>
        <w:t>The proposed rules would add additional credit generation from alternative jet, renewable propane, forklifts, and transport refrigeration units and may have an impact on credit prices as these applications increase in use over time. Individual businesses that provide these fuels or use them in the specified fuel applications would benefit economically by their inclusion in the program.</w:t>
      </w:r>
      <w:r w:rsidR="003957A7">
        <w:t xml:space="preserve"> Additional supplies of credits from these applications into the program’s credit market would, all else being equal, lower the price of credits in the program and result in reduced compliance costs for regulated entities.</w:t>
      </w:r>
    </w:p>
    <w:p w14:paraId="0F7EB18A" w14:textId="77777777" w:rsidR="009B4D38" w:rsidRDefault="009B4D38" w:rsidP="009B4D38">
      <w:pPr>
        <w:pStyle w:val="Heading3"/>
      </w:pPr>
    </w:p>
    <w:p w14:paraId="0A6DB954" w14:textId="77777777" w:rsidR="009B4D38" w:rsidRPr="006D63B0" w:rsidRDefault="009B4D38" w:rsidP="009B4D38">
      <w:pPr>
        <w:ind w:left="0"/>
        <w:rPr>
          <w:b/>
        </w:rPr>
      </w:pPr>
      <w:r w:rsidRPr="006D63B0">
        <w:rPr>
          <w:b/>
        </w:rPr>
        <w:t>Potential Impact to Fuel Consumers</w:t>
      </w:r>
    </w:p>
    <w:p w14:paraId="2E6B75DA" w14:textId="075A0E0C" w:rsidR="009B4D38" w:rsidRDefault="009B4D38" w:rsidP="009B4D38">
      <w:pPr>
        <w:ind w:left="0"/>
      </w:pPr>
      <w:r>
        <w:lastRenderedPageBreak/>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rsidR="00F01CF7">
        <w:t xml:space="preserve">ies </w:t>
      </w:r>
      <w:r>
        <w:t xml:space="preserve">pass their savings and costs to their customers. </w:t>
      </w:r>
      <w:r w:rsidRPr="00DE2012">
        <w:t>For example, if the</w:t>
      </w:r>
      <w:r>
        <w:t xml:space="preserve"> retail</w:t>
      </w:r>
      <w:r w:rsidRPr="00DE2012">
        <w:t xml:space="preserve"> price</w:t>
      </w:r>
      <w:r w:rsidR="00F01CF7">
        <w:t>s</w:t>
      </w:r>
      <w:r w:rsidRPr="00DE2012">
        <w:t xml:space="preserve"> of </w:t>
      </w:r>
      <w:r>
        <w:t>lower carbon fuels are</w:t>
      </w:r>
      <w:r w:rsidRPr="00DE2012">
        <w:t xml:space="preserv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t xml:space="preserve">retail </w:t>
      </w:r>
      <w:r w:rsidRPr="00DE2012">
        <w:t xml:space="preserve">price of </w:t>
      </w:r>
      <w:r w:rsidR="00F01CF7">
        <w:t>low-</w:t>
      </w:r>
      <w:r>
        <w:t>carbon fuels are</w:t>
      </w:r>
      <w:r w:rsidRPr="00DE2012">
        <w:t xml:space="preserv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6B94F7B8" w14:textId="77777777" w:rsidR="009B4D38" w:rsidRPr="00190AE7" w:rsidRDefault="009B4D38" w:rsidP="009B4D38">
      <w:pPr>
        <w:pStyle w:val="ListParagraph"/>
        <w:widowControl w:val="0"/>
        <w:ind w:left="1440"/>
        <w:rPr>
          <w:u w:val="single"/>
        </w:rPr>
      </w:pPr>
    </w:p>
    <w:p w14:paraId="4CF051A4" w14:textId="77777777" w:rsidR="009B4D38" w:rsidRDefault="009B4D38" w:rsidP="009B4D38">
      <w:pPr>
        <w:pStyle w:val="Heading3"/>
      </w:pPr>
      <w:r>
        <w:t>DEQ and other state agencies, federal agencies, local governments</w:t>
      </w:r>
    </w:p>
    <w:p w14:paraId="3A78EDE6" w14:textId="77777777" w:rsidR="009B4D38" w:rsidRDefault="009B4D38" w:rsidP="009B4D38">
      <w:pPr>
        <w:ind w:left="0"/>
        <w:rPr>
          <w:u w:val="single"/>
        </w:rPr>
      </w:pPr>
    </w:p>
    <w:p w14:paraId="4C4B6AEB" w14:textId="77777777" w:rsidR="009B4D38" w:rsidRPr="00B3381E" w:rsidRDefault="009B4D38" w:rsidP="009B4D38">
      <w:pPr>
        <w:ind w:left="0"/>
      </w:pPr>
      <w:r w:rsidRPr="006D63B0">
        <w:rPr>
          <w:b/>
        </w:rPr>
        <w:t>Direct Impact on DEQ:</w:t>
      </w:r>
      <w:r w:rsidRPr="006D63B0">
        <w:t xml:space="preserve"> </w:t>
      </w:r>
      <w:r w:rsidRPr="00B3381E">
        <w:t xml:space="preserve">The proposed rule changes will increase the amount of </w:t>
      </w:r>
      <w:r>
        <w:t>work for CFP staff in terms of having additional parties register in the program. This additional work will be absorbed into the current 2.5 FTE allocated to implement the program.</w:t>
      </w:r>
    </w:p>
    <w:p w14:paraId="04519576" w14:textId="77777777" w:rsidR="009B4D38" w:rsidRDefault="009B4D38" w:rsidP="009B4D38">
      <w:pPr>
        <w:ind w:left="0"/>
        <w:rPr>
          <w:u w:val="single"/>
        </w:rPr>
      </w:pPr>
    </w:p>
    <w:p w14:paraId="48DF8C69" w14:textId="77777777" w:rsidR="009B4D38" w:rsidRPr="007F79EF" w:rsidRDefault="009B4D38" w:rsidP="009B4D38">
      <w:pPr>
        <w:ind w:left="0"/>
        <w:rPr>
          <w:u w:val="single"/>
        </w:rPr>
      </w:pPr>
      <w:r w:rsidRPr="006D63B0">
        <w:rPr>
          <w:b/>
        </w:rPr>
        <w:t>Direct Impacts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31A68FE" w14:textId="77777777" w:rsidR="009B4D38" w:rsidRPr="007F79EF" w:rsidRDefault="009B4D38" w:rsidP="009B4D38">
      <w:pPr>
        <w:ind w:left="0"/>
        <w:rPr>
          <w:u w:val="single"/>
        </w:rPr>
      </w:pPr>
    </w:p>
    <w:p w14:paraId="673AB1BC" w14:textId="77777777" w:rsidR="009B4D38" w:rsidRDefault="009B4D38" w:rsidP="009B4D38">
      <w:pPr>
        <w:widowControl w:val="0"/>
        <w:ind w:left="0"/>
      </w:pPr>
      <w:r w:rsidRPr="006D63B0">
        <w:rPr>
          <w:b/>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51C174DA" w14:textId="77777777" w:rsidR="009B4D38" w:rsidRPr="0065354D" w:rsidRDefault="009B4D38" w:rsidP="009B4D38">
      <w:pPr>
        <w:ind w:left="1080"/>
      </w:pPr>
    </w:p>
    <w:p w14:paraId="05ACBD32" w14:textId="77777777" w:rsidR="009B4D38" w:rsidRDefault="009B4D38" w:rsidP="009B4D38">
      <w:pPr>
        <w:pStyle w:val="Heading3"/>
      </w:pPr>
      <w:r w:rsidRPr="0065354D">
        <w:t>Public</w:t>
      </w:r>
    </w:p>
    <w:p w14:paraId="4EE2CD27" w14:textId="77777777" w:rsidR="009B4D38" w:rsidRDefault="009B4D38" w:rsidP="009B4D38">
      <w:pPr>
        <w:ind w:left="0"/>
        <w:rPr>
          <w:u w:val="single"/>
        </w:rPr>
      </w:pPr>
    </w:p>
    <w:p w14:paraId="6DE52E87" w14:textId="77777777" w:rsidR="009B4D38" w:rsidRPr="007F79EF" w:rsidRDefault="009B4D38" w:rsidP="009B4D38">
      <w:pPr>
        <w:ind w:left="0"/>
        <w:rPr>
          <w:u w:val="single"/>
        </w:rPr>
      </w:pPr>
      <w:r w:rsidRPr="006D63B0">
        <w:rPr>
          <w:b/>
        </w:rPr>
        <w:t>Direct Impacts:</w:t>
      </w:r>
      <w:r w:rsidRPr="007F79EF">
        <w:t xml:space="preserve"> The</w:t>
      </w:r>
      <w:r>
        <w:t xml:space="preserve"> proposed rule changes do not impose </w:t>
      </w:r>
      <w:r w:rsidRPr="007F79EF">
        <w:t>direct fiscal or economic effects on the public.</w:t>
      </w:r>
      <w:r w:rsidRPr="007F79EF">
        <w:rPr>
          <w:u w:val="single"/>
        </w:rPr>
        <w:t xml:space="preserve"> </w:t>
      </w:r>
    </w:p>
    <w:p w14:paraId="0C36D753" w14:textId="77777777" w:rsidR="009B4D38" w:rsidRPr="007F79EF" w:rsidRDefault="009B4D38" w:rsidP="009B4D38">
      <w:pPr>
        <w:ind w:left="0"/>
        <w:rPr>
          <w:u w:val="single"/>
        </w:rPr>
      </w:pPr>
    </w:p>
    <w:p w14:paraId="2EEF3C62" w14:textId="77777777" w:rsidR="009B4D38" w:rsidRDefault="009B4D38" w:rsidP="009B4D38">
      <w:pPr>
        <w:ind w:left="0"/>
      </w:pPr>
      <w:r w:rsidRPr="006D63B0">
        <w:rPr>
          <w:b/>
        </w:rPr>
        <w:lastRenderedPageBreak/>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AEC3C0B" w14:textId="77777777" w:rsidR="009B4D38" w:rsidRPr="0065354D" w:rsidRDefault="009B4D38" w:rsidP="009B4D38">
      <w:pPr>
        <w:ind w:left="1080"/>
      </w:pPr>
    </w:p>
    <w:p w14:paraId="43C82D90" w14:textId="77777777" w:rsidR="009B4D38" w:rsidRDefault="009B4D38" w:rsidP="009B4D38">
      <w:pPr>
        <w:pStyle w:val="Heading3"/>
      </w:pPr>
      <w:r w:rsidRPr="0065354D">
        <w:rPr>
          <w:iCs/>
        </w:rPr>
        <w:t>Large businesses</w:t>
      </w:r>
      <w:r w:rsidRPr="0065354D">
        <w:t xml:space="preserve"> - businesses with more than 50 employees</w:t>
      </w:r>
    </w:p>
    <w:p w14:paraId="7188D6A9" w14:textId="77777777" w:rsidR="009B4D38" w:rsidRPr="00774F3D" w:rsidRDefault="009B4D38" w:rsidP="009B4D38">
      <w:pPr>
        <w:ind w:left="0"/>
      </w:pPr>
    </w:p>
    <w:p w14:paraId="299FFA12" w14:textId="06C627F5" w:rsidR="009B4D38" w:rsidRDefault="009B4D38" w:rsidP="009B4D38">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 xml:space="preserve">The proposed rule changes would add owners </w:t>
      </w:r>
      <w:r w:rsidR="003957A7">
        <w:rPr>
          <w:bCs/>
        </w:rPr>
        <w:t>and</w:t>
      </w:r>
      <w:r>
        <w:rPr>
          <w:bCs/>
        </w:rPr>
        <w:t xml:space="preserve"> operators of forklift fleets or warehousing operations to the types of businesses that could participate in the program.</w:t>
      </w:r>
    </w:p>
    <w:p w14:paraId="794954EF" w14:textId="77777777" w:rsidR="009B4D38" w:rsidRPr="008608ED" w:rsidRDefault="009B4D38" w:rsidP="009B4D38">
      <w:pPr>
        <w:ind w:left="0"/>
      </w:pPr>
    </w:p>
    <w:p w14:paraId="0D4C5135" w14:textId="77777777" w:rsidR="009B4D38" w:rsidRDefault="009B4D38" w:rsidP="009B4D38">
      <w:pPr>
        <w:ind w:left="0"/>
        <w:rPr>
          <w:bCs/>
        </w:rPr>
      </w:pPr>
      <w:r w:rsidRPr="006D63B0">
        <w:rPr>
          <w:b/>
        </w:rPr>
        <w:t>Direct Impacts</w:t>
      </w:r>
      <w:r w:rsidRPr="006D63B0">
        <w:rPr>
          <w:b/>
          <w:bCs/>
        </w:rPr>
        <w:t>:</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3D425CF" w14:textId="77777777" w:rsidR="009B4D38" w:rsidRDefault="009B4D38" w:rsidP="009B4D38">
      <w:pPr>
        <w:ind w:left="0"/>
        <w:rPr>
          <w:bCs/>
        </w:rPr>
      </w:pPr>
    </w:p>
    <w:p w14:paraId="3CBB61F2" w14:textId="77777777" w:rsidR="009B4D38" w:rsidRDefault="009B4D38" w:rsidP="009B4D38">
      <w:pPr>
        <w:ind w:left="0"/>
        <w:rPr>
          <w:bCs/>
        </w:rPr>
      </w:pPr>
      <w:r w:rsidRPr="006D63B0">
        <w:rPr>
          <w:b/>
        </w:rPr>
        <w:lastRenderedPageBreak/>
        <w:t>Indirect Impacts:</w:t>
      </w:r>
      <w:r>
        <w:t xml:space="preserve"> Large businesses are fuel consumers. </w:t>
      </w:r>
      <w:r w:rsidRPr="008608ED">
        <w:t xml:space="preserve">See </w:t>
      </w:r>
      <w:r>
        <w:t>the discussions about the Potential Impact on Fuel Consumers above.</w:t>
      </w:r>
    </w:p>
    <w:p w14:paraId="7BA96264" w14:textId="77777777" w:rsidR="009B4D38" w:rsidRPr="0065354D" w:rsidRDefault="009B4D38" w:rsidP="009B4D38">
      <w:pPr>
        <w:ind w:left="0"/>
      </w:pPr>
    </w:p>
    <w:p w14:paraId="2C30A298" w14:textId="77777777" w:rsidR="009B4D38" w:rsidRDefault="009B4D38" w:rsidP="009B4D38">
      <w:pPr>
        <w:pStyle w:val="Heading3"/>
      </w:pPr>
      <w:r w:rsidRPr="0065354D">
        <w:t>Small businesses – businesses with 50 or fewer employees</w:t>
      </w:r>
    </w:p>
    <w:p w14:paraId="60DA7C41" w14:textId="77777777" w:rsidR="009B4D38" w:rsidRPr="00774F3D" w:rsidRDefault="009B4D38" w:rsidP="009B4D38"/>
    <w:p w14:paraId="38DDBE0D" w14:textId="77777777" w:rsidR="009B4D38" w:rsidRDefault="009B4D38" w:rsidP="009B4D38">
      <w:pPr>
        <w:ind w:left="0"/>
        <w:rPr>
          <w:bCs/>
        </w:rPr>
      </w:pPr>
      <w:r w:rsidRPr="006D63B0">
        <w:rPr>
          <w:b/>
        </w:rPr>
        <w:t>Direct Impacts</w:t>
      </w:r>
      <w:r w:rsidRPr="006D63B0">
        <w:rPr>
          <w:b/>
          <w:bCs/>
        </w:rPr>
        <w:t>:</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2DD0DCE7" w14:textId="77777777" w:rsidR="009B4D38" w:rsidRDefault="009B4D38" w:rsidP="009B4D38">
      <w:pPr>
        <w:ind w:left="0"/>
        <w:rPr>
          <w:bCs/>
        </w:rPr>
      </w:pPr>
    </w:p>
    <w:p w14:paraId="40B75E23" w14:textId="77777777" w:rsidR="009B4D38" w:rsidRDefault="009B4D38" w:rsidP="009B4D38">
      <w:pPr>
        <w:ind w:left="0"/>
        <w:rPr>
          <w:bCs/>
        </w:rPr>
      </w:pPr>
      <w:r w:rsidRPr="006D63B0">
        <w:rPr>
          <w:b/>
        </w:rPr>
        <w:t>Indirect Impacts:</w:t>
      </w:r>
      <w:r>
        <w:t xml:space="preserve"> Small businesses are fuel consumers. </w:t>
      </w:r>
      <w:r w:rsidRPr="008608ED">
        <w:t xml:space="preserve">See </w:t>
      </w:r>
      <w:r>
        <w:t>the discussions about the Potential Impact on Fuel Consumers above.</w:t>
      </w:r>
    </w:p>
    <w:p w14:paraId="55A344D9" w14:textId="77777777" w:rsidR="009B4D38" w:rsidRPr="00C839A0" w:rsidRDefault="009B4D38" w:rsidP="009B4D38"/>
    <w:p w14:paraId="73951464" w14:textId="77777777" w:rsidR="009B4D38" w:rsidRPr="0040031B" w:rsidRDefault="009B4D38" w:rsidP="009B4D38">
      <w:pPr>
        <w:pStyle w:val="Heading4"/>
      </w:pPr>
      <w:r w:rsidRPr="0040031B">
        <w:t>a. Estimated number of small businesses and types of businesses and industries with small businesses subject to proposed rule.</w:t>
      </w:r>
    </w:p>
    <w:p w14:paraId="393C3F2F" w14:textId="77777777" w:rsidR="009B4D38" w:rsidRDefault="009B4D38" w:rsidP="009B4D38"/>
    <w:p w14:paraId="5750B57B" w14:textId="77777777" w:rsidR="009B4D38" w:rsidRDefault="009B4D38" w:rsidP="009B4D38">
      <w:pPr>
        <w:ind w:left="0"/>
      </w:pPr>
      <w:r>
        <w:lastRenderedPageBreak/>
        <w:t>Approximately 50 small businesses are registered with the program, primarily</w:t>
      </w:r>
      <w:r w:rsidRPr="00C839A0">
        <w:t xml:space="preserve"> fuel distributors</w:t>
      </w:r>
      <w:r>
        <w:t>, credit generators,</w:t>
      </w:r>
      <w:r w:rsidRPr="00C839A0">
        <w:t xml:space="preserve"> and biofuel producers.</w:t>
      </w:r>
    </w:p>
    <w:p w14:paraId="4E4F0D7E" w14:textId="77777777" w:rsidR="009B4D38" w:rsidRPr="004A0A2A" w:rsidRDefault="009B4D38" w:rsidP="009B4D38"/>
    <w:p w14:paraId="49C5847F" w14:textId="77777777" w:rsidR="009B4D38" w:rsidRPr="00D76517" w:rsidRDefault="009B4D38" w:rsidP="009B4D38">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978E14A" w14:textId="77777777" w:rsidR="009B4D38" w:rsidRDefault="009B4D38" w:rsidP="009B4D38">
      <w:pPr>
        <w:rPr>
          <w:b/>
        </w:rPr>
      </w:pPr>
    </w:p>
    <w:p w14:paraId="6D67B5F6" w14:textId="77777777" w:rsidR="009B4D38" w:rsidRDefault="009B4D38" w:rsidP="009B4D38">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3EBC95A7" w14:textId="77777777" w:rsidR="009B4D38" w:rsidRPr="004A0A2A" w:rsidRDefault="009B4D38" w:rsidP="009B4D38">
      <w:pPr>
        <w:rPr>
          <w:b/>
        </w:rPr>
      </w:pPr>
    </w:p>
    <w:p w14:paraId="63C60819" w14:textId="77777777" w:rsidR="009B4D38" w:rsidRPr="00D76517" w:rsidRDefault="009B4D38" w:rsidP="009B4D38">
      <w:pPr>
        <w:pStyle w:val="Heading4"/>
      </w:pPr>
      <w:r w:rsidRPr="00D76517">
        <w:rPr>
          <w:bCs/>
        </w:rPr>
        <w:lastRenderedPageBreak/>
        <w:t>c.</w:t>
      </w:r>
      <w:r w:rsidRPr="00D76517">
        <w:t xml:space="preserve"> Projected equipment, supplies, labor and increased administration required for small businesses to comply with the proposed rule.</w:t>
      </w:r>
    </w:p>
    <w:p w14:paraId="3F319E85" w14:textId="77777777" w:rsidR="009B4D38" w:rsidRDefault="009B4D38" w:rsidP="009B4D38">
      <w:pPr>
        <w:rPr>
          <w:b/>
        </w:rPr>
      </w:pPr>
    </w:p>
    <w:p w14:paraId="6D9B1C52" w14:textId="77777777" w:rsidR="009B4D38" w:rsidRDefault="009B4D38" w:rsidP="009B4D38">
      <w:pPr>
        <w:ind w:left="0"/>
        <w:rPr>
          <w:b/>
        </w:rPr>
      </w:pPr>
      <w:r w:rsidRPr="00044742">
        <w:t>The proposed rule changes would not affect these costs.</w:t>
      </w:r>
    </w:p>
    <w:p w14:paraId="729A64FB" w14:textId="77777777" w:rsidR="009B4D38" w:rsidRPr="004A0A2A" w:rsidRDefault="009B4D38" w:rsidP="009B4D38">
      <w:pPr>
        <w:rPr>
          <w:b/>
        </w:rPr>
      </w:pPr>
    </w:p>
    <w:p w14:paraId="2820E04E" w14:textId="77777777" w:rsidR="009B4D38" w:rsidRPr="00D76517" w:rsidRDefault="009B4D38" w:rsidP="009B4D38">
      <w:pPr>
        <w:pStyle w:val="Heading4"/>
      </w:pPr>
      <w:r w:rsidRPr="00D76517">
        <w:rPr>
          <w:bCs/>
        </w:rPr>
        <w:t>d.</w:t>
      </w:r>
      <w:r w:rsidRPr="00D76517">
        <w:t xml:space="preserve"> Describe how DEQ involved small businesses in developing this proposed rule.</w:t>
      </w:r>
    </w:p>
    <w:p w14:paraId="1049D233" w14:textId="77777777" w:rsidR="009B4D38" w:rsidRDefault="009B4D38" w:rsidP="009B4D38">
      <w:pPr>
        <w:ind w:left="0"/>
      </w:pPr>
    </w:p>
    <w:p w14:paraId="7B11BB67" w14:textId="77777777" w:rsidR="009B4D38" w:rsidRPr="004A0A2A" w:rsidRDefault="009B4D38" w:rsidP="009B4D38">
      <w:pPr>
        <w:ind w:left="0"/>
      </w:pPr>
      <w:r w:rsidRPr="003E2543">
        <w:t>DEQ convened a 2</w:t>
      </w:r>
      <w:r>
        <w:t>5</w:t>
      </w:r>
      <w:r w:rsidRPr="003E2543">
        <w:t xml:space="preserve">-member advisory committee that included small businesses to discuss the </w:t>
      </w:r>
      <w:r>
        <w:t>proposed rule changes</w:t>
      </w:r>
      <w:r w:rsidRPr="003E2543">
        <w:t>.</w:t>
      </w:r>
    </w:p>
    <w:p w14:paraId="724F4631" w14:textId="77777777" w:rsidR="009B4D38" w:rsidRPr="0065354D" w:rsidRDefault="009B4D38" w:rsidP="009B4D38"/>
    <w:p w14:paraId="6644B5AB" w14:textId="77777777" w:rsidR="009B4D38" w:rsidRDefault="009B4D38" w:rsidP="009B4D38">
      <w:pPr>
        <w:pStyle w:val="Heading2"/>
        <w:ind w:left="0"/>
      </w:pPr>
      <w:r w:rsidRPr="0065354D">
        <w:lastRenderedPageBreak/>
        <w:t>Documents relied on for fiscal and economic impact</w:t>
      </w:r>
    </w:p>
    <w:p w14:paraId="74FA424D" w14:textId="77777777" w:rsidR="009B4D38" w:rsidRPr="00774F3D" w:rsidRDefault="009B4D38" w:rsidP="009B4D38"/>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B4D38" w:rsidRPr="006726CF" w14:paraId="01194648" w14:textId="77777777" w:rsidTr="0052230F">
        <w:trPr>
          <w:trHeight w:val="143"/>
          <w:tblHeader/>
          <w:jc w:val="center"/>
        </w:trPr>
        <w:tc>
          <w:tcPr>
            <w:tcW w:w="4495" w:type="dxa"/>
            <w:shd w:val="clear" w:color="auto" w:fill="E2EFD9" w:themeFill="accent6" w:themeFillTint="33"/>
            <w:noWrap/>
            <w:vAlign w:val="bottom"/>
            <w:hideMark/>
          </w:tcPr>
          <w:p w14:paraId="3FCE745E" w14:textId="77777777" w:rsidR="009B4D38" w:rsidRPr="00C157EB" w:rsidRDefault="009B4D38" w:rsidP="006D63B0">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6E52FF4E" w14:textId="77777777" w:rsidR="009B4D38" w:rsidRPr="00C157EB" w:rsidRDefault="009B4D38" w:rsidP="006D63B0">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9B4D38" w:rsidRPr="006726CF" w14:paraId="0C7718A8" w14:textId="77777777" w:rsidTr="0052230F">
        <w:trPr>
          <w:trHeight w:val="19"/>
          <w:jc w:val="center"/>
        </w:trPr>
        <w:tc>
          <w:tcPr>
            <w:tcW w:w="4495" w:type="dxa"/>
            <w:shd w:val="clear" w:color="auto" w:fill="auto"/>
          </w:tcPr>
          <w:p w14:paraId="41A9DDD8" w14:textId="77777777" w:rsidR="009B4D38" w:rsidRPr="006D63B0" w:rsidRDefault="009B4D38" w:rsidP="006D63B0">
            <w:pPr>
              <w:ind w:left="-10"/>
              <w:rPr>
                <w:rFonts w:ascii="Arial" w:hAnsi="Arial" w:cs="Arial"/>
                <w:sz w:val="22"/>
                <w:szCs w:val="22"/>
              </w:rPr>
            </w:pPr>
            <w:r w:rsidRPr="006D63B0">
              <w:rPr>
                <w:sz w:val="22"/>
                <w:szCs w:val="22"/>
              </w:rPr>
              <w:t>California Low Carbon Fuel Standard regulation, workgroup and rulemaking documents</w:t>
            </w:r>
          </w:p>
        </w:tc>
        <w:tc>
          <w:tcPr>
            <w:tcW w:w="4496" w:type="dxa"/>
            <w:shd w:val="clear" w:color="auto" w:fill="auto"/>
            <w:hideMark/>
          </w:tcPr>
          <w:p w14:paraId="2CB08F52" w14:textId="77777777" w:rsidR="009B4D38" w:rsidRPr="006D63B0" w:rsidRDefault="00620810" w:rsidP="006D63B0">
            <w:pPr>
              <w:ind w:left="3"/>
              <w:rPr>
                <w:rFonts w:ascii="Arial" w:hAnsi="Arial" w:cs="Arial"/>
                <w:sz w:val="22"/>
                <w:szCs w:val="22"/>
              </w:rPr>
            </w:pPr>
            <w:hyperlink r:id="rId21" w:history="1">
              <w:r w:rsidR="009B4D38" w:rsidRPr="006D63B0">
                <w:rPr>
                  <w:rStyle w:val="Hyperlink"/>
                  <w:sz w:val="22"/>
                  <w:szCs w:val="22"/>
                </w:rPr>
                <w:t xml:space="preserve">http://www.arb.ca.gov/fuels/lcfs/lcfs.htm </w:t>
              </w:r>
            </w:hyperlink>
          </w:p>
        </w:tc>
      </w:tr>
      <w:tr w:rsidR="009B4D38" w:rsidRPr="006726CF" w14:paraId="29EDEA39" w14:textId="77777777" w:rsidTr="0052230F">
        <w:trPr>
          <w:trHeight w:val="19"/>
          <w:jc w:val="center"/>
        </w:trPr>
        <w:tc>
          <w:tcPr>
            <w:tcW w:w="4495" w:type="dxa"/>
            <w:shd w:val="clear" w:color="auto" w:fill="auto"/>
          </w:tcPr>
          <w:p w14:paraId="4FF98CAB" w14:textId="77777777" w:rsidR="009B4D38" w:rsidRPr="006D63B0" w:rsidRDefault="009B4D38" w:rsidP="006D63B0">
            <w:pPr>
              <w:ind w:left="0"/>
              <w:rPr>
                <w:sz w:val="22"/>
                <w:szCs w:val="22"/>
              </w:rPr>
            </w:pPr>
            <w:r w:rsidRPr="006D63B0">
              <w:rPr>
                <w:sz w:val="22"/>
                <w:szCs w:val="22"/>
              </w:rPr>
              <w:t>Argonne GREET model</w:t>
            </w:r>
          </w:p>
        </w:tc>
        <w:tc>
          <w:tcPr>
            <w:tcW w:w="4496" w:type="dxa"/>
            <w:shd w:val="clear" w:color="auto" w:fill="auto"/>
            <w:hideMark/>
          </w:tcPr>
          <w:p w14:paraId="33965955" w14:textId="77777777" w:rsidR="009B4D38" w:rsidRPr="006D63B0" w:rsidRDefault="00620810" w:rsidP="006D63B0">
            <w:pPr>
              <w:ind w:left="3"/>
              <w:rPr>
                <w:sz w:val="22"/>
                <w:szCs w:val="22"/>
              </w:rPr>
            </w:pPr>
            <w:hyperlink r:id="rId22" w:history="1">
              <w:r w:rsidR="009B4D38" w:rsidRPr="006D63B0">
                <w:rPr>
                  <w:rStyle w:val="Hyperlink"/>
                  <w:sz w:val="22"/>
                  <w:szCs w:val="22"/>
                </w:rPr>
                <w:t xml:space="preserve">https://greet.es.anl.gov/ </w:t>
              </w:r>
            </w:hyperlink>
          </w:p>
        </w:tc>
      </w:tr>
      <w:tr w:rsidR="009B4D38" w:rsidRPr="006726CF" w14:paraId="2EAC5224" w14:textId="77777777" w:rsidTr="0052230F">
        <w:trPr>
          <w:trHeight w:val="19"/>
          <w:jc w:val="center"/>
        </w:trPr>
        <w:tc>
          <w:tcPr>
            <w:tcW w:w="4495" w:type="dxa"/>
            <w:shd w:val="clear" w:color="auto" w:fill="auto"/>
          </w:tcPr>
          <w:p w14:paraId="273F461B" w14:textId="77777777" w:rsidR="009B4D38" w:rsidRPr="006D63B0" w:rsidRDefault="009B4D38" w:rsidP="006D63B0">
            <w:pPr>
              <w:ind w:left="0"/>
              <w:rPr>
                <w:sz w:val="22"/>
                <w:szCs w:val="22"/>
              </w:rPr>
            </w:pPr>
            <w:r w:rsidRPr="006D63B0">
              <w:rPr>
                <w:sz w:val="22"/>
                <w:szCs w:val="22"/>
              </w:rPr>
              <w:t>Stanford University OPGEE model</w:t>
            </w:r>
          </w:p>
        </w:tc>
        <w:tc>
          <w:tcPr>
            <w:tcW w:w="4496" w:type="dxa"/>
            <w:shd w:val="clear" w:color="auto" w:fill="auto"/>
          </w:tcPr>
          <w:p w14:paraId="41713288" w14:textId="77777777" w:rsidR="009B4D38" w:rsidRPr="006D63B0" w:rsidRDefault="00620810" w:rsidP="006D63B0">
            <w:pPr>
              <w:ind w:left="3"/>
              <w:rPr>
                <w:sz w:val="22"/>
                <w:szCs w:val="22"/>
              </w:rPr>
            </w:pPr>
            <w:hyperlink r:id="rId23" w:history="1">
              <w:r w:rsidR="009B4D38" w:rsidRPr="006D63B0">
                <w:rPr>
                  <w:rStyle w:val="Hyperlink"/>
                  <w:sz w:val="22"/>
                  <w:szCs w:val="22"/>
                </w:rPr>
                <w:t xml:space="preserve">https://pangea.stanford.edu/researchgroups/eao/research/opgee-oil-production-greenhouse-gas-emissions-estimator </w:t>
              </w:r>
            </w:hyperlink>
          </w:p>
        </w:tc>
      </w:tr>
      <w:tr w:rsidR="009B4D38" w:rsidRPr="006726CF" w14:paraId="0C8D8A21" w14:textId="77777777" w:rsidTr="0052230F">
        <w:trPr>
          <w:trHeight w:val="19"/>
          <w:jc w:val="center"/>
        </w:trPr>
        <w:tc>
          <w:tcPr>
            <w:tcW w:w="4495" w:type="dxa"/>
            <w:shd w:val="clear" w:color="auto" w:fill="auto"/>
          </w:tcPr>
          <w:p w14:paraId="23D7F48A" w14:textId="77777777" w:rsidR="009B4D38" w:rsidRPr="006D63B0" w:rsidRDefault="009B4D38" w:rsidP="006D63B0">
            <w:pPr>
              <w:ind w:left="0"/>
              <w:rPr>
                <w:sz w:val="22"/>
                <w:szCs w:val="22"/>
              </w:rPr>
            </w:pPr>
            <w:r w:rsidRPr="006D63B0">
              <w:rPr>
                <w:sz w:val="22"/>
                <w:szCs w:val="22"/>
              </w:rPr>
              <w:t>Oregon Clean Fuels Program Updates Rulemaking Advisory Committee (2018)</w:t>
            </w:r>
          </w:p>
        </w:tc>
        <w:tc>
          <w:tcPr>
            <w:tcW w:w="4496" w:type="dxa"/>
            <w:shd w:val="clear" w:color="auto" w:fill="auto"/>
          </w:tcPr>
          <w:p w14:paraId="2ECD1439" w14:textId="77777777" w:rsidR="009B4D38" w:rsidRPr="006D63B0" w:rsidRDefault="00620810" w:rsidP="006D63B0">
            <w:pPr>
              <w:ind w:left="3"/>
              <w:rPr>
                <w:sz w:val="22"/>
                <w:szCs w:val="22"/>
              </w:rPr>
            </w:pPr>
            <w:hyperlink r:id="rId24" w:history="1">
              <w:r w:rsidR="009B4D38" w:rsidRPr="006D63B0">
                <w:rPr>
                  <w:rStyle w:val="Hyperlink"/>
                  <w:sz w:val="22"/>
                  <w:szCs w:val="22"/>
                </w:rPr>
                <w:t>https://www.oregon.gov/deq/Regulations/rulemaking/Pages/rCFP2018.aspx</w:t>
              </w:r>
            </w:hyperlink>
            <w:r w:rsidR="009B4D38" w:rsidRPr="006D63B0">
              <w:rPr>
                <w:sz w:val="22"/>
                <w:szCs w:val="22"/>
              </w:rPr>
              <w:t xml:space="preserve"> </w:t>
            </w:r>
          </w:p>
        </w:tc>
      </w:tr>
      <w:tr w:rsidR="009B4D38" w:rsidRPr="006726CF" w14:paraId="416DC253" w14:textId="77777777" w:rsidTr="0052230F">
        <w:trPr>
          <w:trHeight w:val="19"/>
          <w:jc w:val="center"/>
        </w:trPr>
        <w:tc>
          <w:tcPr>
            <w:tcW w:w="4495" w:type="dxa"/>
            <w:shd w:val="clear" w:color="auto" w:fill="auto"/>
          </w:tcPr>
          <w:p w14:paraId="2CF8C90A" w14:textId="77777777" w:rsidR="009B4D38" w:rsidRPr="006D63B0" w:rsidRDefault="009B4D38" w:rsidP="006D63B0">
            <w:pPr>
              <w:keepNext/>
              <w:keepLines/>
              <w:ind w:left="0" w:right="14"/>
              <w:rPr>
                <w:sz w:val="22"/>
                <w:szCs w:val="22"/>
              </w:rPr>
            </w:pPr>
            <w:r w:rsidRPr="006D63B0">
              <w:rPr>
                <w:sz w:val="22"/>
                <w:szCs w:val="22"/>
              </w:rPr>
              <w:t>Reports from registered regulated parties for the Oregon Clean Fuels Program</w:t>
            </w:r>
            <w:r w:rsidRPr="006D63B0">
              <w:rPr>
                <w:rStyle w:val="Emphasis"/>
                <w:vanish w:val="0"/>
                <w:color w:val="000000" w:themeColor="text1"/>
                <w:sz w:val="22"/>
                <w:szCs w:val="22"/>
              </w:rPr>
              <w:t xml:space="preserve"> </w:t>
            </w:r>
          </w:p>
          <w:p w14:paraId="5F454F2F" w14:textId="77777777" w:rsidR="009B4D38" w:rsidRPr="006D63B0" w:rsidRDefault="009B4D38" w:rsidP="006D63B0">
            <w:pPr>
              <w:ind w:left="0"/>
              <w:rPr>
                <w:sz w:val="22"/>
                <w:szCs w:val="22"/>
              </w:rPr>
            </w:pPr>
          </w:p>
        </w:tc>
        <w:tc>
          <w:tcPr>
            <w:tcW w:w="4496" w:type="dxa"/>
            <w:shd w:val="clear" w:color="auto" w:fill="auto"/>
          </w:tcPr>
          <w:p w14:paraId="00FBB404" w14:textId="77777777" w:rsidR="009B4D38" w:rsidRPr="006D63B0" w:rsidRDefault="009B4D38" w:rsidP="0052230F">
            <w:pPr>
              <w:keepNext/>
              <w:keepLines/>
              <w:ind w:left="72" w:right="14"/>
              <w:rPr>
                <w:rStyle w:val="Emphasis"/>
                <w:vanish w:val="0"/>
                <w:color w:val="000000" w:themeColor="text1"/>
                <w:sz w:val="22"/>
                <w:szCs w:val="22"/>
              </w:rPr>
            </w:pPr>
            <w:r w:rsidRPr="006D63B0">
              <w:rPr>
                <w:rStyle w:val="Emphasis"/>
                <w:vanish w:val="0"/>
                <w:color w:val="000000" w:themeColor="text1"/>
                <w:sz w:val="22"/>
                <w:szCs w:val="22"/>
              </w:rPr>
              <w:t>Program files located at:</w:t>
            </w:r>
          </w:p>
          <w:p w14:paraId="5335AD2E" w14:textId="77777777" w:rsidR="009B4D38" w:rsidRPr="006D63B0" w:rsidRDefault="009B4D38" w:rsidP="0052230F">
            <w:pPr>
              <w:keepNext/>
              <w:keepLines/>
              <w:ind w:left="342" w:right="14"/>
              <w:rPr>
                <w:rStyle w:val="Emphasis"/>
                <w:vanish w:val="0"/>
                <w:color w:val="000000" w:themeColor="text1"/>
                <w:sz w:val="22"/>
                <w:szCs w:val="22"/>
              </w:rPr>
            </w:pPr>
            <w:r w:rsidRPr="006D63B0">
              <w:rPr>
                <w:rStyle w:val="Emphasis"/>
                <w:vanish w:val="0"/>
                <w:color w:val="000000" w:themeColor="text1"/>
                <w:sz w:val="22"/>
                <w:szCs w:val="22"/>
              </w:rPr>
              <w:t>DEQ Headquarters</w:t>
            </w:r>
          </w:p>
          <w:p w14:paraId="4D41B29A" w14:textId="77777777" w:rsidR="009B4D38" w:rsidRPr="006D63B0" w:rsidRDefault="009B4D38" w:rsidP="0052230F">
            <w:pPr>
              <w:ind w:left="363"/>
              <w:rPr>
                <w:rStyle w:val="Emphasis"/>
                <w:vanish w:val="0"/>
                <w:color w:val="000000" w:themeColor="text1"/>
                <w:sz w:val="22"/>
                <w:szCs w:val="22"/>
              </w:rPr>
            </w:pPr>
            <w:r w:rsidRPr="006D63B0">
              <w:rPr>
                <w:rStyle w:val="Emphasis"/>
                <w:vanish w:val="0"/>
                <w:color w:val="000000" w:themeColor="text1"/>
                <w:sz w:val="22"/>
                <w:szCs w:val="22"/>
              </w:rPr>
              <w:t>700 NE Multnomah Street</w:t>
            </w:r>
          </w:p>
          <w:p w14:paraId="6C6D8AAB" w14:textId="77777777" w:rsidR="009B4D38" w:rsidRPr="006D63B0" w:rsidRDefault="009B4D38" w:rsidP="0052230F">
            <w:pPr>
              <w:ind w:left="363"/>
              <w:rPr>
                <w:sz w:val="22"/>
                <w:szCs w:val="22"/>
              </w:rPr>
            </w:pPr>
            <w:r w:rsidRPr="006D63B0">
              <w:rPr>
                <w:rStyle w:val="Emphasis"/>
                <w:vanish w:val="0"/>
                <w:color w:val="000000" w:themeColor="text1"/>
                <w:sz w:val="22"/>
                <w:szCs w:val="22"/>
              </w:rPr>
              <w:t>Portland, OR 97232-4100</w:t>
            </w:r>
          </w:p>
        </w:tc>
      </w:tr>
    </w:tbl>
    <w:p w14:paraId="2AC4BBE7" w14:textId="77777777" w:rsidR="009B4D38" w:rsidRDefault="009B4D38" w:rsidP="009B4D38"/>
    <w:p w14:paraId="5A06CF2E" w14:textId="77777777" w:rsidR="009B4D38" w:rsidRPr="00476D38" w:rsidRDefault="009B4D38" w:rsidP="009B4D38">
      <w:pPr>
        <w:pStyle w:val="Heading2"/>
        <w:ind w:left="0" w:right="-432"/>
      </w:pPr>
      <w:r w:rsidRPr="00476D38">
        <w:lastRenderedPageBreak/>
        <w:t>Advisory committee</w:t>
      </w:r>
    </w:p>
    <w:p w14:paraId="5246F093" w14:textId="77777777" w:rsidR="009B4D38" w:rsidRPr="0065354D" w:rsidRDefault="009B4D38" w:rsidP="009B4D38">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t>ed</w:t>
      </w:r>
      <w:r w:rsidRPr="0065354D">
        <w:t xml:space="preserve"> for the committee’s recommendations on:</w:t>
      </w:r>
    </w:p>
    <w:p w14:paraId="06882194" w14:textId="77777777" w:rsidR="009B4D38" w:rsidRPr="0065354D" w:rsidRDefault="009B4D38" w:rsidP="009B4D38">
      <w:pPr>
        <w:numPr>
          <w:ilvl w:val="0"/>
          <w:numId w:val="1"/>
        </w:numPr>
        <w:ind w:left="720" w:right="14"/>
        <w:rPr>
          <w:bCs/>
        </w:rPr>
      </w:pPr>
      <w:r w:rsidRPr="0065354D">
        <w:t xml:space="preserve">Whether the proposed rules would have a fiscal impact, </w:t>
      </w:r>
    </w:p>
    <w:p w14:paraId="2F7CED01" w14:textId="77777777" w:rsidR="009B4D38" w:rsidRPr="0065354D" w:rsidRDefault="009B4D38" w:rsidP="009B4D38">
      <w:pPr>
        <w:numPr>
          <w:ilvl w:val="0"/>
          <w:numId w:val="1"/>
        </w:numPr>
        <w:ind w:left="720" w:right="14"/>
        <w:rPr>
          <w:bCs/>
        </w:rPr>
      </w:pPr>
      <w:r w:rsidRPr="0065354D">
        <w:t>The extent of the impact, and</w:t>
      </w:r>
    </w:p>
    <w:p w14:paraId="669D08B7" w14:textId="77777777" w:rsidR="009B4D38" w:rsidRPr="0065354D" w:rsidRDefault="009B4D38" w:rsidP="009B4D38">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31644E04" w14:textId="77777777" w:rsidR="009B4D38" w:rsidRDefault="009B4D38" w:rsidP="009B4D38">
      <w:pPr>
        <w:shd w:val="clear" w:color="auto" w:fill="FFFFFF" w:themeFill="background1"/>
        <w:ind w:left="0"/>
      </w:pPr>
    </w:p>
    <w:p w14:paraId="7011BAC1" w14:textId="77777777" w:rsidR="009B4D38" w:rsidRPr="00565AEE" w:rsidRDefault="009B4D38" w:rsidP="006A23A3">
      <w:pPr>
        <w:shd w:val="clear" w:color="auto" w:fill="FFFFFF" w:themeFill="background1"/>
        <w:ind w:left="0"/>
        <w:rPr>
          <w:iCs/>
        </w:rPr>
      </w:pPr>
      <w:r>
        <w:t>The committee reviewed the draft fiscal and economic impact statement and i</w:t>
      </w:r>
      <w:r>
        <w:rPr>
          <w:iCs/>
        </w:rPr>
        <w:t xml:space="preserve">ts findings are stated in the meeting summary and in submitted written comments posted here: </w:t>
      </w:r>
      <w:hyperlink r:id="rId25" w:history="1">
        <w:r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 xml:space="preserve">significant </w:t>
      </w:r>
      <w:r>
        <w:lastRenderedPageBreak/>
        <w:t>impact on businesses in general, nor an adverse impact on small businesses in Oregon</w:t>
      </w:r>
      <w:r w:rsidRPr="00F70A18">
        <w:t xml:space="preserve">. </w:t>
      </w:r>
    </w:p>
    <w:p w14:paraId="73366D01" w14:textId="77777777" w:rsidR="009B4D38" w:rsidRDefault="009B4D38" w:rsidP="006A23A3">
      <w:pPr>
        <w:ind w:left="0"/>
      </w:pPr>
    </w:p>
    <w:p w14:paraId="0A00B8FA" w14:textId="77777777" w:rsidR="009B4D38" w:rsidRPr="00A37BC1" w:rsidRDefault="009B4D38" w:rsidP="006A23A3">
      <w:pPr>
        <w:ind w:left="0"/>
        <w:rPr>
          <w:bCs/>
        </w:rPr>
      </w:pPr>
      <w:r w:rsidRPr="00A37BC1">
        <w:rPr>
          <w:bCs/>
        </w:rPr>
        <w:t>The following advisory committee work was instrumental to the design of the Oregon Clean Fuels Program.</w:t>
      </w:r>
    </w:p>
    <w:p w14:paraId="58C4FACD" w14:textId="77777777" w:rsidR="009B4D38" w:rsidRPr="00A37BC1" w:rsidRDefault="009B4D38" w:rsidP="006A23A3">
      <w:pPr>
        <w:ind w:left="0"/>
        <w:rPr>
          <w:bCs/>
        </w:rPr>
      </w:pPr>
    </w:p>
    <w:p w14:paraId="17D67C37" w14:textId="77777777" w:rsidR="009B4D38" w:rsidRPr="00A37BC1" w:rsidRDefault="009B4D38" w:rsidP="006A23A3">
      <w:pPr>
        <w:ind w:left="0"/>
        <w:rPr>
          <w:b/>
          <w:bCs/>
        </w:rPr>
      </w:pPr>
      <w:r w:rsidRPr="00A37BC1">
        <w:rPr>
          <w:b/>
          <w:bCs/>
        </w:rPr>
        <w:t>201</w:t>
      </w:r>
      <w:r>
        <w:rPr>
          <w:b/>
          <w:bCs/>
        </w:rPr>
        <w:t>8</w:t>
      </w:r>
    </w:p>
    <w:p w14:paraId="1A68197B" w14:textId="77777777" w:rsidR="009B4D38" w:rsidRPr="00A37BC1" w:rsidRDefault="009B4D38" w:rsidP="006A23A3">
      <w:pPr>
        <w:ind w:left="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26" w:history="1">
        <w:r w:rsidRPr="00636DC6">
          <w:rPr>
            <w:rStyle w:val="Hyperlink"/>
            <w:bCs/>
          </w:rPr>
          <w:t>2018 Advisory Committee</w:t>
        </w:r>
      </w:hyperlink>
      <w:r w:rsidRPr="00A37BC1">
        <w:rPr>
          <w:bCs/>
        </w:rPr>
        <w:t xml:space="preserve">. </w:t>
      </w:r>
    </w:p>
    <w:p w14:paraId="26A652CF" w14:textId="77777777" w:rsidR="009B4D38" w:rsidRDefault="009B4D38" w:rsidP="006A23A3">
      <w:pPr>
        <w:ind w:left="0"/>
        <w:rPr>
          <w:b/>
          <w:bCs/>
        </w:rPr>
      </w:pPr>
    </w:p>
    <w:p w14:paraId="55C3A1D8" w14:textId="77777777" w:rsidR="009B4D38" w:rsidRPr="00A37BC1" w:rsidRDefault="009B4D38" w:rsidP="006A23A3">
      <w:pPr>
        <w:ind w:left="0"/>
        <w:rPr>
          <w:b/>
          <w:bCs/>
        </w:rPr>
      </w:pPr>
      <w:r w:rsidRPr="00A37BC1">
        <w:rPr>
          <w:b/>
          <w:bCs/>
        </w:rPr>
        <w:t>201</w:t>
      </w:r>
      <w:r>
        <w:rPr>
          <w:b/>
          <w:bCs/>
        </w:rPr>
        <w:t>6-7</w:t>
      </w:r>
    </w:p>
    <w:p w14:paraId="4D24C2B8" w14:textId="77777777" w:rsidR="009B4D38" w:rsidRPr="00A37BC1" w:rsidRDefault="009B4D38" w:rsidP="006A23A3">
      <w:pPr>
        <w:ind w:left="0"/>
        <w:rPr>
          <w:bCs/>
        </w:rPr>
      </w:pPr>
      <w:r w:rsidRPr="00A37BC1">
        <w:rPr>
          <w:bCs/>
        </w:rPr>
        <w:lastRenderedPageBreak/>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7" w:history="1">
        <w:r w:rsidRPr="00735C1F">
          <w:rPr>
            <w:rStyle w:val="Hyperlink"/>
            <w:bCs/>
          </w:rPr>
          <w:t>2017 Advisory Committee</w:t>
        </w:r>
      </w:hyperlink>
      <w:r w:rsidRPr="00A37BC1">
        <w:rPr>
          <w:bCs/>
        </w:rPr>
        <w:t xml:space="preserve">. </w:t>
      </w:r>
    </w:p>
    <w:p w14:paraId="164EF239" w14:textId="77777777" w:rsidR="009B4D38" w:rsidRDefault="009B4D38" w:rsidP="006A23A3">
      <w:pPr>
        <w:ind w:left="0"/>
        <w:rPr>
          <w:b/>
          <w:bCs/>
        </w:rPr>
      </w:pPr>
    </w:p>
    <w:p w14:paraId="6DAF4554" w14:textId="77777777" w:rsidR="009B4D38" w:rsidRPr="00A37BC1" w:rsidRDefault="009B4D38" w:rsidP="006A23A3">
      <w:pPr>
        <w:ind w:left="0"/>
        <w:rPr>
          <w:b/>
          <w:bCs/>
        </w:rPr>
      </w:pPr>
      <w:r w:rsidRPr="00A37BC1">
        <w:rPr>
          <w:b/>
          <w:bCs/>
        </w:rPr>
        <w:t>2015</w:t>
      </w:r>
    </w:p>
    <w:p w14:paraId="7803926F" w14:textId="77777777" w:rsidR="009B4D38" w:rsidRPr="00A37BC1" w:rsidRDefault="009B4D38" w:rsidP="006A23A3">
      <w:pPr>
        <w:ind w:left="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8" w:history="1">
        <w:r w:rsidRPr="00A37BC1">
          <w:rPr>
            <w:rStyle w:val="Hyperlink"/>
            <w:bCs/>
          </w:rPr>
          <w:t>2015 Advisory Committee</w:t>
        </w:r>
      </w:hyperlink>
      <w:r w:rsidRPr="00A37BC1">
        <w:rPr>
          <w:bCs/>
        </w:rPr>
        <w:t xml:space="preserve">. </w:t>
      </w:r>
    </w:p>
    <w:p w14:paraId="3C15B452" w14:textId="77777777" w:rsidR="009B4D38" w:rsidRPr="00A37BC1" w:rsidRDefault="009B4D38" w:rsidP="006A23A3">
      <w:pPr>
        <w:ind w:left="0"/>
        <w:rPr>
          <w:bCs/>
        </w:rPr>
      </w:pPr>
    </w:p>
    <w:p w14:paraId="27B37B57" w14:textId="77777777" w:rsidR="009B4D38" w:rsidRPr="00A37BC1" w:rsidRDefault="009B4D38" w:rsidP="006A23A3">
      <w:pPr>
        <w:ind w:left="0"/>
        <w:rPr>
          <w:b/>
          <w:bCs/>
        </w:rPr>
      </w:pPr>
      <w:r w:rsidRPr="00A37BC1">
        <w:rPr>
          <w:b/>
          <w:bCs/>
        </w:rPr>
        <w:t>2014</w:t>
      </w:r>
    </w:p>
    <w:p w14:paraId="2B8F925F" w14:textId="77777777" w:rsidR="009B4D38" w:rsidRPr="00A37BC1" w:rsidRDefault="009B4D38" w:rsidP="006A23A3">
      <w:pPr>
        <w:ind w:left="0"/>
      </w:pPr>
      <w:r w:rsidRPr="00A37BC1">
        <w:rPr>
          <w:bCs/>
        </w:rPr>
        <w:t xml:space="preserve">From June through August 2014, DEQ worked with a 21-member advisory committee that included small businesses. The committee discussed phase 2 </w:t>
      </w:r>
      <w:r w:rsidRPr="00A37BC1">
        <w:rPr>
          <w:bCs/>
        </w:rPr>
        <w:lastRenderedPageBreak/>
        <w:t>design of the Clean Fuels Program. Membership and mee</w:t>
      </w:r>
      <w:r w:rsidRPr="00A37BC1">
        <w:t xml:space="preserve">ting summaries are at: </w:t>
      </w:r>
      <w:hyperlink r:id="rId29" w:history="1">
        <w:r w:rsidRPr="00A37BC1">
          <w:rPr>
            <w:rStyle w:val="Hyperlink"/>
          </w:rPr>
          <w:t>2014 Advisory Committee</w:t>
        </w:r>
      </w:hyperlink>
      <w:r w:rsidRPr="00A37BC1">
        <w:t>.</w:t>
      </w:r>
    </w:p>
    <w:p w14:paraId="3DEF1137" w14:textId="77777777" w:rsidR="009B4D38" w:rsidRPr="00A37BC1" w:rsidRDefault="009B4D38" w:rsidP="006A23A3">
      <w:pPr>
        <w:ind w:left="0"/>
      </w:pPr>
    </w:p>
    <w:p w14:paraId="1774487E" w14:textId="77777777" w:rsidR="009B4D38" w:rsidRPr="00A37BC1" w:rsidRDefault="009B4D38" w:rsidP="006A23A3">
      <w:pPr>
        <w:widowControl w:val="0"/>
        <w:ind w:left="0"/>
        <w:rPr>
          <w:b/>
        </w:rPr>
      </w:pPr>
      <w:r w:rsidRPr="00A37BC1">
        <w:rPr>
          <w:b/>
        </w:rPr>
        <w:t>2013</w:t>
      </w:r>
    </w:p>
    <w:p w14:paraId="630DD79F" w14:textId="77777777" w:rsidR="009B4D38" w:rsidRPr="00A37BC1" w:rsidRDefault="009B4D38" w:rsidP="006A23A3">
      <w:pPr>
        <w:widowControl w:val="0"/>
        <w:ind w:left="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515E467" w14:textId="167675B5" w:rsidR="009B4D38" w:rsidRDefault="009B4D38" w:rsidP="006A23A3">
      <w:pPr>
        <w:ind w:left="0"/>
        <w:rPr>
          <w:b/>
        </w:rPr>
      </w:pPr>
    </w:p>
    <w:p w14:paraId="53E7FDA3" w14:textId="77777777" w:rsidR="009B4D38" w:rsidRPr="00A37BC1" w:rsidRDefault="009B4D38" w:rsidP="006A23A3">
      <w:pPr>
        <w:ind w:left="0"/>
        <w:rPr>
          <w:b/>
        </w:rPr>
      </w:pPr>
      <w:r w:rsidRPr="00A37BC1">
        <w:rPr>
          <w:b/>
        </w:rPr>
        <w:t>2012</w:t>
      </w:r>
    </w:p>
    <w:p w14:paraId="05FA353A" w14:textId="77777777" w:rsidR="009B4D38" w:rsidRPr="00A37BC1" w:rsidRDefault="009B4D38" w:rsidP="006A23A3">
      <w:pPr>
        <w:ind w:left="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0" w:history="1">
        <w:r w:rsidRPr="00A37BC1">
          <w:rPr>
            <w:rStyle w:val="Hyperlink"/>
          </w:rPr>
          <w:t>2012 Advisory Committee</w:t>
        </w:r>
      </w:hyperlink>
      <w:r w:rsidRPr="00A37BC1">
        <w:rPr>
          <w:rStyle w:val="Hyperlink"/>
        </w:rPr>
        <w:t>.</w:t>
      </w:r>
    </w:p>
    <w:p w14:paraId="6AD8B1D5" w14:textId="77777777" w:rsidR="009B4D38" w:rsidRPr="00A37BC1" w:rsidRDefault="009B4D38" w:rsidP="006A23A3">
      <w:pPr>
        <w:ind w:left="0"/>
        <w:rPr>
          <w:rStyle w:val="Hyperlink"/>
        </w:rPr>
      </w:pPr>
    </w:p>
    <w:p w14:paraId="162B2853" w14:textId="77777777" w:rsidR="009B4D38" w:rsidRPr="00A37BC1" w:rsidRDefault="009B4D38" w:rsidP="006A23A3">
      <w:pPr>
        <w:ind w:left="0"/>
        <w:rPr>
          <w:b/>
        </w:rPr>
      </w:pPr>
      <w:r w:rsidRPr="00A37BC1">
        <w:rPr>
          <w:b/>
        </w:rPr>
        <w:t>2009-2010</w:t>
      </w:r>
    </w:p>
    <w:p w14:paraId="10B6BA04" w14:textId="77777777" w:rsidR="009B4D38" w:rsidRPr="00A37BC1" w:rsidRDefault="009B4D38" w:rsidP="006A23A3">
      <w:pPr>
        <w:ind w:left="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1" w:history="1">
        <w:r w:rsidRPr="00A37BC1">
          <w:rPr>
            <w:rStyle w:val="Hyperlink"/>
          </w:rPr>
          <w:t>2009 Advisory Committee</w:t>
        </w:r>
      </w:hyperlink>
      <w:r w:rsidRPr="00A37BC1">
        <w:t>.</w:t>
      </w:r>
    </w:p>
    <w:p w14:paraId="4D0AF854" w14:textId="77777777" w:rsidR="009B4D38" w:rsidRPr="006D63B0" w:rsidRDefault="009B4D38" w:rsidP="009B4D38">
      <w:pPr>
        <w:pStyle w:val="Heading2"/>
        <w:ind w:left="0" w:right="-432"/>
        <w:rPr>
          <w:sz w:val="24"/>
        </w:rPr>
      </w:pPr>
    </w:p>
    <w:p w14:paraId="38E5964B" w14:textId="77777777" w:rsidR="009B4D38" w:rsidRPr="00476D38" w:rsidRDefault="009B4D38" w:rsidP="009B4D38">
      <w:pPr>
        <w:pStyle w:val="Heading2"/>
        <w:ind w:left="0" w:right="-432"/>
      </w:pPr>
      <w:r w:rsidRPr="00476D38">
        <w:t xml:space="preserve">Housing cost  </w:t>
      </w:r>
    </w:p>
    <w:p w14:paraId="5AC384AD" w14:textId="77777777" w:rsidR="009B4D38" w:rsidRDefault="009B4D38" w:rsidP="006A23A3">
      <w:pPr>
        <w:ind w:left="0"/>
      </w:pPr>
      <w:r w:rsidRPr="007C7146">
        <w:t xml:space="preserve">As ORS 183.534 requires, DEQ evaluated whether the proposed rules would have an effect on the development cost of a 6,000-square-foot parcel and construction of a 1,200-square-foot detached, single-family dwelling on that </w:t>
      </w:r>
      <w:r w:rsidRPr="007C7146">
        <w:lastRenderedPageBreak/>
        <w:t>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E22AAB8" w14:textId="74180F28" w:rsidR="00C961E7" w:rsidRPr="00377FA3" w:rsidRDefault="00C961E7" w:rsidP="00C961E7"/>
    <w:p w14:paraId="6E22AAB9" w14:textId="77777777" w:rsidR="00C961E7" w:rsidRPr="00377FA3" w:rsidRDefault="00C961E7" w:rsidP="00C961E7"/>
    <w:p w14:paraId="6E22AAB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BB" w14:textId="77777777" w:rsidR="00C961E7" w:rsidRPr="00377FA3" w:rsidRDefault="00C961E7" w:rsidP="00C961E7"/>
    <w:tbl>
      <w:tblPr>
        <w:tblW w:w="9067" w:type="dxa"/>
        <w:jc w:val="center"/>
        <w:tblBorders>
          <w:bottom w:val="double" w:sz="6" w:space="0" w:color="7F7F7F"/>
        </w:tblBorders>
        <w:shd w:val="clear" w:color="auto" w:fill="D5DCE4" w:themeFill="text2" w:themeFillTint="33"/>
        <w:tblLook w:val="04A0" w:firstRow="1" w:lastRow="0" w:firstColumn="1" w:lastColumn="0" w:noHBand="0" w:noVBand="1"/>
      </w:tblPr>
      <w:tblGrid>
        <w:gridCol w:w="9067"/>
      </w:tblGrid>
      <w:tr w:rsidR="00C961E7" w:rsidRPr="00377FA3" w14:paraId="6E22AABD" w14:textId="77777777" w:rsidTr="006D63B0">
        <w:trPr>
          <w:trHeight w:val="614"/>
          <w:jc w:val="center"/>
        </w:trPr>
        <w:tc>
          <w:tcPr>
            <w:tcW w:w="9067" w:type="dxa"/>
            <w:shd w:val="clear" w:color="auto" w:fill="D0CECE" w:themeFill="background2" w:themeFillShade="E6"/>
            <w:noWrap/>
            <w:vAlign w:val="bottom"/>
            <w:hideMark/>
          </w:tcPr>
          <w:p w14:paraId="6E22AABC" w14:textId="77777777" w:rsidR="00C961E7" w:rsidRPr="00377FA3" w:rsidRDefault="00C961E7" w:rsidP="005F45A9">
            <w:pPr>
              <w:pStyle w:val="Heading1"/>
            </w:pPr>
            <w:bookmarkStart w:id="8" w:name="_Toc527534939"/>
            <w:r w:rsidRPr="00377FA3">
              <w:t>Federal relationship</w:t>
            </w:r>
            <w:bookmarkEnd w:id="8"/>
          </w:p>
        </w:tc>
      </w:tr>
    </w:tbl>
    <w:p w14:paraId="6E22AABE" w14:textId="77777777" w:rsidR="00C961E7" w:rsidRPr="00377FA3" w:rsidRDefault="00C961E7" w:rsidP="00C961E7"/>
    <w:p w14:paraId="107C8CE6" w14:textId="77777777" w:rsidR="009B4D38" w:rsidRPr="00476D38" w:rsidRDefault="009B4D38" w:rsidP="009B4D38">
      <w:pPr>
        <w:pStyle w:val="Heading3"/>
        <w:ind w:right="-432"/>
      </w:pPr>
      <w:r w:rsidRPr="00476D38">
        <w:t xml:space="preserve">Relationship to federal requirements </w:t>
      </w:r>
    </w:p>
    <w:p w14:paraId="15360323" w14:textId="77777777" w:rsidR="009B4D38" w:rsidRPr="0020404D" w:rsidRDefault="009B4D38" w:rsidP="006A23A3">
      <w:pPr>
        <w:ind w:left="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5423164D" w14:textId="77777777" w:rsidR="009B4D38" w:rsidRPr="0020404D" w:rsidRDefault="009B4D38" w:rsidP="006A23A3">
      <w:pPr>
        <w:ind w:left="0"/>
        <w:rPr>
          <w:color w:val="000000"/>
        </w:rPr>
      </w:pPr>
    </w:p>
    <w:p w14:paraId="611B77D7" w14:textId="77777777" w:rsidR="009B4D38" w:rsidRPr="0020404D" w:rsidRDefault="009B4D38" w:rsidP="006A23A3">
      <w:pPr>
        <w:ind w:left="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75D15436" w14:textId="77777777" w:rsidR="009B4D38" w:rsidRPr="00F05E86" w:rsidRDefault="009B4D38" w:rsidP="009B4D38">
      <w:pPr>
        <w:ind w:left="0" w:right="-432"/>
        <w:rPr>
          <w:rFonts w:ascii="Arial" w:hAnsi="Arial"/>
          <w:bCs/>
          <w:color w:val="C45911" w:themeColor="accent2" w:themeShade="BF"/>
        </w:rPr>
      </w:pPr>
      <w:bookmarkStart w:id="9" w:name="AlternativesConsidered"/>
      <w:bookmarkStart w:id="10" w:name="RANGE!C35"/>
    </w:p>
    <w:p w14:paraId="7A98850A" w14:textId="77777777" w:rsidR="009B4D38" w:rsidRPr="007330F4" w:rsidRDefault="009B4D38" w:rsidP="009B4D38">
      <w:pPr>
        <w:ind w:left="0" w:right="-432"/>
        <w:rPr>
          <w:rFonts w:ascii="Arial" w:hAnsi="Arial" w:cs="Arial"/>
          <w:b/>
          <w:sz w:val="28"/>
          <w:szCs w:val="28"/>
        </w:rPr>
      </w:pPr>
      <w:r w:rsidRPr="007330F4">
        <w:rPr>
          <w:rFonts w:ascii="Arial" w:hAnsi="Arial" w:cs="Arial"/>
          <w:b/>
          <w:sz w:val="28"/>
          <w:szCs w:val="28"/>
        </w:rPr>
        <w:t>What alternatives did DEQ consider</w:t>
      </w:r>
      <w:bookmarkEnd w:id="9"/>
      <w:r w:rsidRPr="007330F4">
        <w:rPr>
          <w:rFonts w:ascii="Arial" w:hAnsi="Arial" w:cs="Arial"/>
          <w:b/>
          <w:sz w:val="28"/>
          <w:szCs w:val="28"/>
        </w:rPr>
        <w:t xml:space="preserve"> if any?</w:t>
      </w:r>
      <w:bookmarkEnd w:id="10"/>
      <w:r w:rsidRPr="007330F4">
        <w:rPr>
          <w:rFonts w:ascii="Arial" w:hAnsi="Arial" w:cs="Arial"/>
          <w:b/>
          <w:sz w:val="28"/>
          <w:szCs w:val="28"/>
        </w:rPr>
        <w:t xml:space="preserve"> </w:t>
      </w:r>
    </w:p>
    <w:p w14:paraId="4834C05A" w14:textId="463FAA01" w:rsidR="009B4D38" w:rsidRPr="00A5272E" w:rsidRDefault="009B4D38" w:rsidP="006A23A3">
      <w:pPr>
        <w:ind w:left="0"/>
      </w:pPr>
      <w:r>
        <w:lastRenderedPageBreak/>
        <w:t xml:space="preserve">In designing the Clean Fuels Program, </w:t>
      </w:r>
      <w:r w:rsidRPr="003E2543">
        <w:t xml:space="preserve">DEQ considered many alternatives </w:t>
      </w:r>
      <w:r w:rsidR="00F01CF7">
        <w:t xml:space="preserve">to those amendments </w:t>
      </w:r>
      <w:r>
        <w:t xml:space="preserve">contained in </w:t>
      </w:r>
      <w:r w:rsidRPr="003E2543">
        <w:t>the proposed rule. Input from advisory committees in 2010, 2012</w:t>
      </w:r>
      <w:r>
        <w:t>,</w:t>
      </w:r>
      <w:r w:rsidRPr="003E2543">
        <w:t xml:space="preserve"> 2014</w:t>
      </w:r>
      <w:r>
        <w:t xml:space="preserve">, 2015, 2016, 2017, and 2018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6E22AABF" w14:textId="786977F1" w:rsidR="00C961E7" w:rsidRPr="00377FA3" w:rsidRDefault="00C961E7" w:rsidP="00C961E7"/>
    <w:p w14:paraId="6E22AAC0" w14:textId="77777777" w:rsidR="00C961E7" w:rsidRPr="00377FA3" w:rsidRDefault="00C961E7" w:rsidP="00C961E7"/>
    <w:p w14:paraId="6E22AAC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2" w14:textId="77777777" w:rsidR="00C961E7" w:rsidRPr="00377FA3" w:rsidRDefault="00C961E7" w:rsidP="00C961E7"/>
    <w:tbl>
      <w:tblPr>
        <w:tblW w:w="897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977"/>
      </w:tblGrid>
      <w:tr w:rsidR="00C961E7" w:rsidRPr="00377FA3" w14:paraId="6E22AAC4" w14:textId="77777777" w:rsidTr="006D63B0">
        <w:trPr>
          <w:trHeight w:val="614"/>
          <w:jc w:val="center"/>
        </w:trPr>
        <w:tc>
          <w:tcPr>
            <w:tcW w:w="8977" w:type="dxa"/>
            <w:shd w:val="clear" w:color="auto" w:fill="D0CECE" w:themeFill="background2" w:themeFillShade="E6"/>
            <w:noWrap/>
            <w:vAlign w:val="bottom"/>
            <w:hideMark/>
          </w:tcPr>
          <w:p w14:paraId="6E22AAC3" w14:textId="77777777" w:rsidR="00C961E7" w:rsidRPr="00377FA3" w:rsidRDefault="00C961E7" w:rsidP="005F45A9">
            <w:pPr>
              <w:pStyle w:val="Heading1"/>
            </w:pPr>
            <w:bookmarkStart w:id="11" w:name="_Toc527534940"/>
            <w:r w:rsidRPr="00377FA3">
              <w:t>Land Use</w:t>
            </w:r>
            <w:bookmarkEnd w:id="11"/>
          </w:p>
        </w:tc>
      </w:tr>
    </w:tbl>
    <w:p w14:paraId="6E22AAC5" w14:textId="77777777" w:rsidR="00C961E7" w:rsidRPr="00377FA3" w:rsidRDefault="00C961E7" w:rsidP="00C961E7"/>
    <w:p w14:paraId="771992C1" w14:textId="77777777" w:rsidR="009B4D38" w:rsidRDefault="009B4D38" w:rsidP="009B4D38">
      <w:pPr>
        <w:pStyle w:val="Heading3"/>
        <w:ind w:right="-432"/>
        <w:jc w:val="both"/>
      </w:pPr>
      <w:r w:rsidRPr="00476D38">
        <w:t>Land-use considerations</w:t>
      </w:r>
    </w:p>
    <w:p w14:paraId="056FC536" w14:textId="77777777" w:rsidR="009B4D38" w:rsidRDefault="009B4D38" w:rsidP="009B4D38">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BED4B89" w14:textId="77777777" w:rsidR="009B4D38" w:rsidRDefault="009B4D38" w:rsidP="009B4D38">
      <w:pPr>
        <w:ind w:left="360"/>
      </w:pPr>
    </w:p>
    <w:p w14:paraId="497792F9" w14:textId="77777777" w:rsidR="009B4D38" w:rsidRDefault="009B4D38" w:rsidP="009B4D38">
      <w:pPr>
        <w:ind w:left="0"/>
      </w:pPr>
      <w:r>
        <w:t>Under OAR 660-030-0005 and OAR 340 Division 18, DEQ considers that rules affect land use if:</w:t>
      </w:r>
    </w:p>
    <w:p w14:paraId="0B4E29E2" w14:textId="77777777" w:rsidR="009B4D38" w:rsidRPr="009A7070" w:rsidRDefault="009B4D38" w:rsidP="00EC7DCB">
      <w:pPr>
        <w:numPr>
          <w:ilvl w:val="0"/>
          <w:numId w:val="4"/>
        </w:numPr>
        <w:ind w:left="720"/>
      </w:pPr>
      <w:r w:rsidRPr="009A7070">
        <w:t>The statewide land use planning goals specifically refer to the rule or program, or</w:t>
      </w:r>
    </w:p>
    <w:p w14:paraId="50A98B42" w14:textId="77777777" w:rsidR="009B4D38" w:rsidRPr="009A7070" w:rsidRDefault="009B4D38" w:rsidP="00EC7DCB">
      <w:pPr>
        <w:numPr>
          <w:ilvl w:val="0"/>
          <w:numId w:val="4"/>
        </w:numPr>
        <w:ind w:left="720"/>
      </w:pPr>
      <w:r w:rsidRPr="009A7070">
        <w:lastRenderedPageBreak/>
        <w:t>The rule or program is reasonably expected to have significant effects on:</w:t>
      </w:r>
    </w:p>
    <w:p w14:paraId="135039BF" w14:textId="77777777" w:rsidR="009B4D38" w:rsidRPr="009A7070" w:rsidRDefault="009B4D38" w:rsidP="00EC7DCB">
      <w:pPr>
        <w:numPr>
          <w:ilvl w:val="1"/>
          <w:numId w:val="4"/>
        </w:numPr>
        <w:ind w:left="1080"/>
      </w:pPr>
      <w:r w:rsidRPr="009A7070">
        <w:t>Resources, objectives or areas identified in the statewide planning goals, or</w:t>
      </w:r>
    </w:p>
    <w:p w14:paraId="07C414E7" w14:textId="77777777" w:rsidR="009B4D38" w:rsidRPr="009A7070" w:rsidRDefault="009B4D38" w:rsidP="00EC7DCB">
      <w:pPr>
        <w:numPr>
          <w:ilvl w:val="1"/>
          <w:numId w:val="4"/>
        </w:numPr>
        <w:ind w:left="1080"/>
      </w:pPr>
      <w:r w:rsidRPr="009A7070">
        <w:t>Present or future land uses identified in acknowledged comprehensive plans</w:t>
      </w:r>
    </w:p>
    <w:p w14:paraId="0862A475" w14:textId="77777777" w:rsidR="009B4D38" w:rsidRDefault="009B4D38" w:rsidP="009B4D38"/>
    <w:p w14:paraId="4B4BDB5E" w14:textId="77777777" w:rsidR="009B4D38" w:rsidRDefault="009B4D38" w:rsidP="009B4D38">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382B8E33" w14:textId="77777777" w:rsidR="009B4D38" w:rsidRPr="00B82764" w:rsidRDefault="009B4D38" w:rsidP="009B4D38">
      <w:pPr>
        <w:ind w:left="360"/>
      </w:pPr>
    </w:p>
    <w:p w14:paraId="79FB0753" w14:textId="77777777" w:rsidR="009B4D38" w:rsidRPr="00BB582F" w:rsidRDefault="009B4D38" w:rsidP="009B4D38">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2E550253" w14:textId="77777777" w:rsidR="009B4D38" w:rsidRDefault="009B4D38" w:rsidP="009B4D38">
      <w:pPr>
        <w:tabs>
          <w:tab w:val="right" w:pos="1440"/>
          <w:tab w:val="left" w:pos="1980"/>
        </w:tabs>
        <w:ind w:left="1170"/>
      </w:pPr>
      <w:r>
        <w:tab/>
      </w:r>
      <w:r w:rsidRPr="00680EF2">
        <w:t xml:space="preserve">5 </w:t>
      </w:r>
      <w:r w:rsidRPr="00680EF2">
        <w:tab/>
        <w:t>Open Spaces, Scenic and Historic Areas, and Natural Resources</w:t>
      </w:r>
    </w:p>
    <w:p w14:paraId="0E46F7B5" w14:textId="77777777" w:rsidR="009B4D38" w:rsidRPr="00680EF2" w:rsidRDefault="009B4D38" w:rsidP="009B4D38">
      <w:pPr>
        <w:tabs>
          <w:tab w:val="right" w:pos="1440"/>
          <w:tab w:val="left" w:pos="1980"/>
        </w:tabs>
        <w:ind w:left="1170"/>
      </w:pPr>
      <w:r>
        <w:lastRenderedPageBreak/>
        <w:tab/>
      </w:r>
      <w:r w:rsidRPr="00680EF2">
        <w:t xml:space="preserve">6 </w:t>
      </w:r>
      <w:r w:rsidRPr="00680EF2">
        <w:tab/>
        <w:t>Air, Water and Land Resources Quality</w:t>
      </w:r>
    </w:p>
    <w:p w14:paraId="53998E27" w14:textId="77777777" w:rsidR="009B4D38" w:rsidRPr="00680EF2" w:rsidRDefault="009B4D38" w:rsidP="009B4D38">
      <w:pPr>
        <w:tabs>
          <w:tab w:val="right" w:pos="1440"/>
          <w:tab w:val="left" w:pos="1980"/>
        </w:tabs>
        <w:ind w:left="1170"/>
      </w:pPr>
      <w:r>
        <w:tab/>
      </w:r>
      <w:r w:rsidRPr="00680EF2">
        <w:t>9</w:t>
      </w:r>
      <w:r w:rsidRPr="00680EF2">
        <w:tab/>
        <w:t>Ocean Resources</w:t>
      </w:r>
    </w:p>
    <w:p w14:paraId="44EF5F3C" w14:textId="77777777" w:rsidR="009B4D38" w:rsidRPr="00680EF2" w:rsidRDefault="009B4D38" w:rsidP="009B4D38">
      <w:pPr>
        <w:tabs>
          <w:tab w:val="right" w:pos="1440"/>
          <w:tab w:val="left" w:pos="1980"/>
        </w:tabs>
        <w:ind w:left="1170"/>
      </w:pPr>
      <w:r w:rsidRPr="00680EF2">
        <w:t xml:space="preserve">11 </w:t>
      </w:r>
      <w:r w:rsidRPr="00680EF2">
        <w:tab/>
        <w:t>Public Facilities and Services</w:t>
      </w:r>
    </w:p>
    <w:p w14:paraId="2E255E4F" w14:textId="77777777" w:rsidR="009B4D38" w:rsidRPr="00680EF2" w:rsidRDefault="009B4D38" w:rsidP="009B4D38">
      <w:pPr>
        <w:tabs>
          <w:tab w:val="right" w:pos="1440"/>
          <w:tab w:val="left" w:pos="1980"/>
        </w:tabs>
        <w:ind w:left="1170"/>
      </w:pPr>
      <w:r>
        <w:tab/>
      </w:r>
      <w:r w:rsidRPr="00680EF2">
        <w:t>16</w:t>
      </w:r>
      <w:r w:rsidRPr="00680EF2">
        <w:tab/>
        <w:t>Estuarial</w:t>
      </w:r>
      <w:r>
        <w:t xml:space="preserve"> R</w:t>
      </w:r>
      <w:r w:rsidRPr="00680EF2">
        <w:t>esources</w:t>
      </w:r>
      <w:r>
        <w:tab/>
      </w:r>
    </w:p>
    <w:p w14:paraId="6A9FCA8C" w14:textId="77777777" w:rsidR="009B4D38" w:rsidRPr="00B82764" w:rsidRDefault="009B4D38" w:rsidP="009B4D38"/>
    <w:p w14:paraId="0F2A5280" w14:textId="77777777" w:rsidR="009B4D38" w:rsidRDefault="009B4D38" w:rsidP="009B4D38">
      <w:pPr>
        <w:pStyle w:val="ListParagraph"/>
        <w:ind w:left="0"/>
      </w:pPr>
      <w:r>
        <w:t>Statewide goals also specifically reference the following DEQ programs:</w:t>
      </w:r>
    </w:p>
    <w:p w14:paraId="65ABB2B8" w14:textId="77777777" w:rsidR="009B4D38" w:rsidRPr="0006277C" w:rsidRDefault="009B4D38" w:rsidP="00EC7DCB">
      <w:pPr>
        <w:pStyle w:val="ListParagraph"/>
        <w:numPr>
          <w:ilvl w:val="0"/>
          <w:numId w:val="5"/>
        </w:numPr>
        <w:ind w:left="720"/>
      </w:pPr>
      <w:r w:rsidRPr="0006277C">
        <w:t>Nonpoint source discharge water quality program – Goal 16</w:t>
      </w:r>
    </w:p>
    <w:p w14:paraId="06F41BDB" w14:textId="77777777" w:rsidR="009B4D38" w:rsidRPr="0006277C" w:rsidRDefault="009B4D38" w:rsidP="00EC7DCB">
      <w:pPr>
        <w:pStyle w:val="ListParagraph"/>
        <w:numPr>
          <w:ilvl w:val="0"/>
          <w:numId w:val="5"/>
        </w:numPr>
        <w:ind w:left="720"/>
      </w:pPr>
      <w:r w:rsidRPr="0006277C">
        <w:t>Water quality and sewage disposal systems – Goal 16</w:t>
      </w:r>
    </w:p>
    <w:p w14:paraId="5DDD6052" w14:textId="77777777" w:rsidR="009B4D38" w:rsidRPr="0006277C" w:rsidRDefault="009B4D38" w:rsidP="00EC7DCB">
      <w:pPr>
        <w:pStyle w:val="ListParagraph"/>
        <w:numPr>
          <w:ilvl w:val="0"/>
          <w:numId w:val="5"/>
        </w:numPr>
        <w:ind w:left="720"/>
      </w:pPr>
      <w:r w:rsidRPr="0006277C">
        <w:t>Water quality permits and oil spill regulations – Goal 19</w:t>
      </w:r>
    </w:p>
    <w:p w14:paraId="10C519BC" w14:textId="77777777" w:rsidR="009B4D38" w:rsidRDefault="009B4D38" w:rsidP="009B4D38">
      <w:pPr>
        <w:pStyle w:val="ListParagraph"/>
        <w:ind w:left="0" w:right="-432"/>
      </w:pPr>
    </w:p>
    <w:p w14:paraId="74790302" w14:textId="77777777" w:rsidR="009B4D38" w:rsidRPr="00476D38" w:rsidRDefault="009B4D38" w:rsidP="009B4D38">
      <w:pPr>
        <w:pStyle w:val="Heading3"/>
        <w:ind w:right="-432"/>
      </w:pPr>
      <w:r w:rsidRPr="00476D38">
        <w:t>Determination</w:t>
      </w:r>
    </w:p>
    <w:p w14:paraId="61754907" w14:textId="77777777" w:rsidR="009B4D38" w:rsidRPr="00D01042" w:rsidRDefault="009B4D38" w:rsidP="009B4D38">
      <w:pPr>
        <w:ind w:left="0" w:right="-432"/>
      </w:pPr>
      <w:r w:rsidRPr="00D01042">
        <w:t xml:space="preserve">DEQ determined that these proposed rules do not </w:t>
      </w:r>
      <w:r>
        <w:t>negatively impact</w:t>
      </w:r>
      <w:r w:rsidRPr="00D01042">
        <w:rPr>
          <w:b/>
        </w:rPr>
        <w:t xml:space="preserve"> </w:t>
      </w:r>
      <w:r w:rsidRPr="00D01042">
        <w:t>land use under OAR 340-018-0030 or DEQ’s State Agency Coordination Program.</w:t>
      </w:r>
      <w:r>
        <w:t xml:space="preserve"> In fact, these proposed rules have the potential to positively impact the statewide </w:t>
      </w:r>
      <w:r>
        <w:lastRenderedPageBreak/>
        <w:t>goals in that it has the potential to reduce greenhouse gas emissions and mitigate the impact of climate change.</w:t>
      </w:r>
    </w:p>
    <w:p w14:paraId="6E22AAC6" w14:textId="283EB12E" w:rsidR="00C961E7" w:rsidRPr="00377FA3" w:rsidRDefault="00C961E7" w:rsidP="00C961E7"/>
    <w:p w14:paraId="6E22AAC7" w14:textId="77777777" w:rsidR="00C961E7" w:rsidRPr="00377FA3" w:rsidRDefault="00C961E7" w:rsidP="00C961E7"/>
    <w:p w14:paraId="6E22AAC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9"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6E22AACC" w14:textId="77777777" w:rsidTr="005F45A9">
        <w:trPr>
          <w:trHeight w:val="461"/>
          <w:jc w:val="center"/>
        </w:trPr>
        <w:tc>
          <w:tcPr>
            <w:tcW w:w="9044" w:type="dxa"/>
            <w:shd w:val="clear" w:color="auto" w:fill="D0CECE" w:themeFill="background2" w:themeFillShade="E6"/>
            <w:noWrap/>
            <w:vAlign w:val="bottom"/>
            <w:hideMark/>
          </w:tcPr>
          <w:p w14:paraId="6E22AACA" w14:textId="77777777" w:rsidR="00C961E7" w:rsidRPr="00377FA3" w:rsidRDefault="00C961E7" w:rsidP="005F45A9">
            <w:pPr>
              <w:rPr>
                <w:color w:val="32525C"/>
                <w:sz w:val="28"/>
                <w:szCs w:val="28"/>
              </w:rPr>
            </w:pPr>
            <w:r w:rsidRPr="00377FA3">
              <w:t> </w:t>
            </w:r>
          </w:p>
          <w:p w14:paraId="6E22AACB" w14:textId="77777777" w:rsidR="00C961E7" w:rsidRPr="00377FA3" w:rsidRDefault="00E1798C" w:rsidP="005F45A9">
            <w:pPr>
              <w:pStyle w:val="Heading1"/>
            </w:pPr>
            <w:bookmarkStart w:id="12" w:name="_Toc527534941"/>
            <w:r>
              <w:t>Advisory Committee</w:t>
            </w:r>
            <w:bookmarkEnd w:id="12"/>
          </w:p>
        </w:tc>
      </w:tr>
    </w:tbl>
    <w:p w14:paraId="6E22AACD" w14:textId="77777777" w:rsidR="005F45A9" w:rsidRDefault="005F45A9" w:rsidP="005F45A9">
      <w:pPr>
        <w:pStyle w:val="Heading2"/>
        <w:ind w:left="0"/>
        <w:rPr>
          <w:rFonts w:ascii="Times New Roman" w:hAnsi="Times New Roman" w:cs="Times New Roman"/>
          <w:sz w:val="24"/>
          <w:szCs w:val="24"/>
        </w:rPr>
      </w:pPr>
    </w:p>
    <w:p w14:paraId="6E22AACF"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B3CA656" w14:textId="77777777" w:rsidR="009B4D38" w:rsidRDefault="009B4D38" w:rsidP="009B4D38">
      <w:pPr>
        <w:ind w:left="0"/>
        <w:rPr>
          <w:rStyle w:val="Hyperlink"/>
          <w:color w:val="000000" w:themeColor="text1"/>
        </w:rPr>
      </w:pPr>
      <w:r w:rsidRPr="0020404D">
        <w:t>DEQ convened the CFP 201</w:t>
      </w:r>
      <w:r>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Pr>
          <w:rFonts w:eastAsiaTheme="minorHAnsi"/>
        </w:rPr>
        <w:t>3</w:t>
      </w:r>
      <w:r w:rsidRPr="0020404D">
        <w:rPr>
          <w:rFonts w:eastAsiaTheme="minorHAnsi"/>
        </w:rPr>
        <w:t xml:space="preserve"> times</w:t>
      </w:r>
      <w:r w:rsidRPr="0020404D">
        <w:t xml:space="preserve">. The committee’s web page is located at: </w:t>
      </w:r>
      <w:hyperlink r:id="rId32" w:history="1">
        <w:r w:rsidRPr="00AB116A">
          <w:rPr>
            <w:rStyle w:val="Hyperlink"/>
          </w:rPr>
          <w:t>https://www.oregon.gov/deq/Regulations/rulemaking/Pages/rCFP2018.aspx</w:t>
        </w:r>
      </w:hyperlink>
      <w:r>
        <w:rPr>
          <w:rStyle w:val="Hyperlink"/>
          <w:color w:val="000000" w:themeColor="text1"/>
        </w:rPr>
        <w:t xml:space="preserve">. </w:t>
      </w:r>
    </w:p>
    <w:p w14:paraId="30C5F74D" w14:textId="77777777" w:rsidR="009B4D38" w:rsidRDefault="009B4D38" w:rsidP="009B4D38">
      <w:pPr>
        <w:ind w:left="0"/>
        <w:rPr>
          <w:color w:val="C45911" w:themeColor="accent2" w:themeShade="BF"/>
        </w:rPr>
      </w:pPr>
    </w:p>
    <w:p w14:paraId="35AD1872" w14:textId="77777777" w:rsidR="009B4D38" w:rsidRDefault="009B4D38" w:rsidP="009B4D38">
      <w:pPr>
        <w:ind w:left="0" w:right="-432"/>
      </w:pPr>
      <w:r>
        <w:t>The committee members were:</w:t>
      </w:r>
    </w:p>
    <w:p w14:paraId="4C8F8E3A" w14:textId="77777777" w:rsidR="009B4D38" w:rsidRDefault="009B4D38" w:rsidP="009B4D38">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9B4D38" w:rsidRPr="00C3722A" w14:paraId="2FBAB46E" w14:textId="77777777" w:rsidTr="002458F8">
        <w:trPr>
          <w:trHeight w:val="549"/>
          <w:jc w:val="center"/>
        </w:trPr>
        <w:tc>
          <w:tcPr>
            <w:tcW w:w="9000" w:type="dxa"/>
            <w:gridSpan w:val="2"/>
            <w:tcBorders>
              <w:bottom w:val="single" w:sz="4" w:space="0" w:color="000000" w:themeColor="text1"/>
            </w:tcBorders>
            <w:shd w:val="clear" w:color="auto" w:fill="E2EFD9" w:themeFill="accent6" w:themeFillTint="33"/>
            <w:vAlign w:val="center"/>
          </w:tcPr>
          <w:p w14:paraId="3A50257B" w14:textId="77777777" w:rsidR="009B4D38" w:rsidRPr="00C3722A" w:rsidRDefault="009B4D38" w:rsidP="0052230F">
            <w:pPr>
              <w:pStyle w:val="Tableheading"/>
            </w:pPr>
            <w:r>
              <w:rPr>
                <w:sz w:val="32"/>
                <w:szCs w:val="32"/>
              </w:rPr>
              <w:lastRenderedPageBreak/>
              <w:t>CFP2018 Rulemaking Advisory Committee</w:t>
            </w:r>
          </w:p>
        </w:tc>
      </w:tr>
      <w:tr w:rsidR="009B4D38" w:rsidRPr="005B626A" w14:paraId="76F03D6D" w14:textId="77777777" w:rsidTr="002458F8">
        <w:trPr>
          <w:trHeight w:val="440"/>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8A8A426" w14:textId="77777777" w:rsidR="009B4D38" w:rsidRPr="005B626A" w:rsidRDefault="009B4D38" w:rsidP="0052230F">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8AE0484" w14:textId="77777777" w:rsidR="009B4D38" w:rsidRPr="005B626A" w:rsidRDefault="009B4D38" w:rsidP="0052230F">
            <w:pPr>
              <w:ind w:left="90"/>
              <w:jc w:val="center"/>
              <w:rPr>
                <w:rFonts w:ascii="Arial" w:hAnsi="Arial" w:cs="Arial"/>
                <w:b/>
                <w:sz w:val="28"/>
                <w:szCs w:val="28"/>
              </w:rPr>
            </w:pPr>
            <w:r>
              <w:rPr>
                <w:rFonts w:ascii="Arial" w:hAnsi="Arial" w:cs="Arial"/>
                <w:b/>
                <w:sz w:val="28"/>
                <w:szCs w:val="28"/>
              </w:rPr>
              <w:t>Representing</w:t>
            </w:r>
          </w:p>
        </w:tc>
      </w:tr>
      <w:tr w:rsidR="009B4D38" w:rsidRPr="005B626A" w14:paraId="04E9DBC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717A00" w14:textId="77777777" w:rsidR="009B4D38" w:rsidRPr="00F80FBB" w:rsidRDefault="009B4D38" w:rsidP="0052230F">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625880" w14:textId="77777777" w:rsidR="009B4D38" w:rsidRPr="00F80FBB" w:rsidRDefault="009B4D38" w:rsidP="0052230F">
            <w:pPr>
              <w:ind w:left="90"/>
            </w:pPr>
            <w:r>
              <w:t>Andeavor</w:t>
            </w:r>
          </w:p>
        </w:tc>
      </w:tr>
      <w:tr w:rsidR="009B4D38" w:rsidRPr="005B626A" w14:paraId="513F525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AA11A64" w14:textId="77777777" w:rsidR="009B4D38" w:rsidRPr="00F80FBB" w:rsidRDefault="009B4D38" w:rsidP="0052230F">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7E318A" w14:textId="77777777" w:rsidR="009B4D38" w:rsidRPr="00F80FBB" w:rsidRDefault="009B4D38" w:rsidP="0052230F">
            <w:pPr>
              <w:ind w:left="90"/>
            </w:pPr>
            <w:r w:rsidRPr="004804F3">
              <w:rPr>
                <w:color w:val="000000"/>
              </w:rPr>
              <w:t xml:space="preserve">Chevron </w:t>
            </w:r>
          </w:p>
        </w:tc>
      </w:tr>
      <w:tr w:rsidR="009B4D38" w:rsidRPr="005B626A" w14:paraId="2898755E"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5470AA9" w14:textId="77777777" w:rsidR="009B4D38" w:rsidRPr="00F80FBB" w:rsidRDefault="009B4D38" w:rsidP="0052230F">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709F35" w14:textId="77777777" w:rsidR="009B4D38" w:rsidRPr="00F80FBB" w:rsidRDefault="009B4D38" w:rsidP="0052230F">
            <w:pPr>
              <w:ind w:left="90"/>
            </w:pPr>
            <w:r w:rsidRPr="004804F3">
              <w:rPr>
                <w:color w:val="000000"/>
              </w:rPr>
              <w:t>Clean Energy Fuels</w:t>
            </w:r>
          </w:p>
        </w:tc>
      </w:tr>
      <w:tr w:rsidR="009B4D38" w:rsidRPr="005B626A" w14:paraId="4D935F3B"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BDB6B11" w14:textId="77777777" w:rsidR="009B4D38" w:rsidRPr="004804F3" w:rsidRDefault="009B4D38" w:rsidP="0052230F">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BA755CD" w14:textId="77777777" w:rsidR="009B4D38" w:rsidRPr="004804F3" w:rsidRDefault="009B4D38" w:rsidP="0052230F">
            <w:pPr>
              <w:ind w:left="90"/>
              <w:rPr>
                <w:color w:val="000000"/>
              </w:rPr>
            </w:pPr>
            <w:r>
              <w:rPr>
                <w:color w:val="000000"/>
              </w:rPr>
              <w:t>CleanFuture, Inc.</w:t>
            </w:r>
          </w:p>
        </w:tc>
      </w:tr>
      <w:tr w:rsidR="009B4D38" w:rsidRPr="005B626A" w14:paraId="633105D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9B93865" w14:textId="77777777" w:rsidR="009B4D38" w:rsidRPr="00F80FBB" w:rsidRDefault="009B4D38" w:rsidP="0052230F">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1B54BFD" w14:textId="77777777" w:rsidR="009B4D38" w:rsidRPr="00F80FBB" w:rsidRDefault="009B4D38" w:rsidP="0052230F">
            <w:pPr>
              <w:ind w:left="90"/>
            </w:pPr>
            <w:r>
              <w:rPr>
                <w:color w:val="000000"/>
              </w:rPr>
              <w:t>Coalition for Renewable Natural Gas</w:t>
            </w:r>
          </w:p>
        </w:tc>
      </w:tr>
      <w:tr w:rsidR="009B4D38" w:rsidRPr="005B626A" w14:paraId="5BC121A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6AB92C1E" w14:textId="77777777" w:rsidR="009B4D38" w:rsidRPr="00F80FBB" w:rsidRDefault="009B4D38" w:rsidP="0052230F">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CDE6B24" w14:textId="77777777" w:rsidR="009B4D38" w:rsidRPr="00F80FBB" w:rsidRDefault="009B4D38" w:rsidP="0052230F">
            <w:pPr>
              <w:ind w:left="90"/>
            </w:pPr>
            <w:r w:rsidRPr="004804F3">
              <w:rPr>
                <w:color w:val="000000"/>
              </w:rPr>
              <w:t>Coleman Oil Company</w:t>
            </w:r>
          </w:p>
        </w:tc>
      </w:tr>
      <w:tr w:rsidR="009B4D38" w:rsidRPr="005B626A" w14:paraId="51EB135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B354B94" w14:textId="77777777" w:rsidR="009B4D38" w:rsidRPr="00F80FBB" w:rsidRDefault="009B4D38" w:rsidP="0052230F">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6A137EB" w14:textId="77777777" w:rsidR="009B4D38" w:rsidRPr="00F80FBB" w:rsidRDefault="009B4D38" w:rsidP="0052230F">
            <w:pPr>
              <w:ind w:left="90"/>
            </w:pPr>
            <w:r>
              <w:rPr>
                <w:color w:val="000000"/>
              </w:rPr>
              <w:t>Good Company</w:t>
            </w:r>
          </w:p>
        </w:tc>
      </w:tr>
      <w:tr w:rsidR="009B4D38" w:rsidRPr="005B626A" w14:paraId="63226BE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2515901" w14:textId="77777777" w:rsidR="009B4D38" w:rsidRPr="004804F3" w:rsidRDefault="009B4D38" w:rsidP="0052230F">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D04CE3" w14:textId="77777777" w:rsidR="009B4D38" w:rsidRPr="004804F3" w:rsidRDefault="009B4D38" w:rsidP="0052230F">
            <w:pPr>
              <w:ind w:left="90"/>
              <w:rPr>
                <w:color w:val="000000"/>
              </w:rPr>
            </w:pPr>
            <w:r>
              <w:rPr>
                <w:color w:val="000000"/>
              </w:rPr>
              <w:t>Jubitz Corporation</w:t>
            </w:r>
          </w:p>
        </w:tc>
      </w:tr>
      <w:tr w:rsidR="009B4D38" w:rsidRPr="005B626A" w14:paraId="3274683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A92ECD7" w14:textId="77777777" w:rsidR="009B4D38" w:rsidRPr="00F80FBB" w:rsidRDefault="009B4D38" w:rsidP="0052230F">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94BF1C" w14:textId="77777777" w:rsidR="009B4D38" w:rsidRPr="00F80FBB" w:rsidRDefault="009B4D38" w:rsidP="0052230F">
            <w:pPr>
              <w:ind w:left="90"/>
            </w:pPr>
            <w:r w:rsidRPr="004804F3">
              <w:rPr>
                <w:color w:val="000000"/>
              </w:rPr>
              <w:t>Low Carbon Fuels Coalition</w:t>
            </w:r>
          </w:p>
        </w:tc>
      </w:tr>
      <w:tr w:rsidR="009B4D38" w:rsidRPr="005B626A" w14:paraId="40863C3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6CE0388" w14:textId="77777777" w:rsidR="009B4D38" w:rsidRPr="004804F3" w:rsidRDefault="009B4D38" w:rsidP="0052230F">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86A492F" w14:textId="77777777" w:rsidR="009B4D38" w:rsidRPr="004804F3" w:rsidRDefault="009B4D38" w:rsidP="0052230F">
            <w:pPr>
              <w:ind w:left="90"/>
              <w:rPr>
                <w:color w:val="000000"/>
              </w:rPr>
            </w:pPr>
            <w:r>
              <w:rPr>
                <w:color w:val="000000"/>
              </w:rPr>
              <w:t>National Biodiesel Board</w:t>
            </w:r>
          </w:p>
        </w:tc>
      </w:tr>
      <w:tr w:rsidR="009B4D38" w:rsidRPr="005B626A" w14:paraId="03930190"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8C09691" w14:textId="77777777" w:rsidR="009B4D38" w:rsidRPr="00F80FBB" w:rsidRDefault="009B4D38" w:rsidP="0052230F">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F5D264D" w14:textId="77777777" w:rsidR="009B4D38" w:rsidRPr="00F80FBB" w:rsidRDefault="009B4D38" w:rsidP="0052230F">
            <w:pPr>
              <w:ind w:left="90"/>
            </w:pPr>
            <w:r w:rsidRPr="004804F3">
              <w:rPr>
                <w:color w:val="000000"/>
              </w:rPr>
              <w:t>Oregon Environmental Council</w:t>
            </w:r>
          </w:p>
        </w:tc>
      </w:tr>
      <w:tr w:rsidR="009B4D38" w:rsidRPr="005B626A" w14:paraId="696DF21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AF9D85" w14:textId="77777777" w:rsidR="009B4D38" w:rsidRPr="00F80FBB" w:rsidRDefault="009B4D38" w:rsidP="0052230F">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13AD79A" w14:textId="77777777" w:rsidR="009B4D38" w:rsidRPr="00F80FBB" w:rsidRDefault="009B4D38" w:rsidP="0052230F">
            <w:pPr>
              <w:ind w:left="90"/>
            </w:pPr>
            <w:r>
              <w:rPr>
                <w:color w:val="000000"/>
              </w:rPr>
              <w:t>Oregon Fuels Association &amp; Oregon Public Utility Districts Association</w:t>
            </w:r>
          </w:p>
        </w:tc>
      </w:tr>
      <w:tr w:rsidR="009B4D38" w:rsidRPr="005B626A" w14:paraId="1E88821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ECDFE1" w14:textId="77777777" w:rsidR="009B4D38" w:rsidRPr="00F80FBB" w:rsidRDefault="009B4D38" w:rsidP="0052230F">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5582D2" w14:textId="77777777" w:rsidR="009B4D38" w:rsidRPr="00F80FBB" w:rsidRDefault="009B4D38" w:rsidP="0052230F">
            <w:pPr>
              <w:ind w:left="90"/>
            </w:pPr>
            <w:r w:rsidRPr="004804F3">
              <w:rPr>
                <w:color w:val="000000"/>
              </w:rPr>
              <w:t xml:space="preserve">Oregon </w:t>
            </w:r>
            <w:r>
              <w:rPr>
                <w:color w:val="000000"/>
              </w:rPr>
              <w:t>Refuse &amp; Recycling</w:t>
            </w:r>
            <w:r w:rsidRPr="004804F3">
              <w:rPr>
                <w:color w:val="000000"/>
              </w:rPr>
              <w:t xml:space="preserve"> Association</w:t>
            </w:r>
          </w:p>
        </w:tc>
      </w:tr>
      <w:tr w:rsidR="009B4D38" w:rsidRPr="005B626A" w14:paraId="6D92C52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5F370FD" w14:textId="77777777" w:rsidR="009B4D38" w:rsidRPr="00F80FBB" w:rsidRDefault="009B4D38" w:rsidP="0052230F">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7428270" w14:textId="77777777" w:rsidR="009B4D38" w:rsidRPr="00F80FBB" w:rsidRDefault="009B4D38" w:rsidP="0052230F">
            <w:pPr>
              <w:ind w:left="90"/>
            </w:pPr>
            <w:r w:rsidRPr="004804F3">
              <w:rPr>
                <w:color w:val="000000"/>
              </w:rPr>
              <w:t>Oregon Trucking Association</w:t>
            </w:r>
          </w:p>
        </w:tc>
      </w:tr>
      <w:tr w:rsidR="009B4D38" w:rsidRPr="005B626A" w14:paraId="489E02B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2A22111" w14:textId="77777777" w:rsidR="009B4D38" w:rsidRPr="00F80FBB" w:rsidRDefault="009B4D38" w:rsidP="0052230F">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0DB5023" w14:textId="77777777" w:rsidR="009B4D38" w:rsidRPr="00F80FBB" w:rsidRDefault="009B4D38" w:rsidP="0052230F">
            <w:pPr>
              <w:ind w:left="90"/>
            </w:pPr>
            <w:r w:rsidRPr="004804F3">
              <w:rPr>
                <w:color w:val="000000"/>
              </w:rPr>
              <w:t>Pacific Ethanol</w:t>
            </w:r>
          </w:p>
        </w:tc>
      </w:tr>
      <w:tr w:rsidR="009B4D38" w:rsidRPr="005B626A" w14:paraId="6472BFF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0DB0291" w14:textId="77777777" w:rsidR="009B4D38" w:rsidRPr="00F80FBB" w:rsidRDefault="009B4D38" w:rsidP="0052230F">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CFE5795" w14:textId="77777777" w:rsidR="009B4D38" w:rsidRPr="00F80FBB" w:rsidRDefault="009B4D38" w:rsidP="0052230F">
            <w:pPr>
              <w:ind w:left="90"/>
            </w:pPr>
            <w:r w:rsidRPr="004804F3">
              <w:rPr>
                <w:color w:val="000000"/>
              </w:rPr>
              <w:t>PacifiCorp</w:t>
            </w:r>
          </w:p>
        </w:tc>
      </w:tr>
      <w:tr w:rsidR="009B4D38" w:rsidRPr="005B626A" w14:paraId="320F501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13BB349" w14:textId="77777777" w:rsidR="009B4D38" w:rsidRPr="004804F3" w:rsidRDefault="009B4D38" w:rsidP="0052230F">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A59CCB7" w14:textId="77777777" w:rsidR="009B4D38" w:rsidRPr="004804F3" w:rsidRDefault="009B4D38" w:rsidP="0052230F">
            <w:pPr>
              <w:ind w:left="90"/>
              <w:rPr>
                <w:color w:val="000000"/>
              </w:rPr>
            </w:pPr>
            <w:r>
              <w:rPr>
                <w:color w:val="000000"/>
              </w:rPr>
              <w:t>Phillips 66</w:t>
            </w:r>
          </w:p>
        </w:tc>
      </w:tr>
      <w:tr w:rsidR="009B4D38" w:rsidRPr="005B626A" w14:paraId="157015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08134E4" w14:textId="77777777" w:rsidR="009B4D38" w:rsidRPr="00F80FBB" w:rsidRDefault="009B4D38" w:rsidP="0052230F">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7D6C5D3" w14:textId="77777777" w:rsidR="009B4D38" w:rsidRPr="00F80FBB" w:rsidRDefault="009B4D38" w:rsidP="0052230F">
            <w:pPr>
              <w:ind w:left="90"/>
            </w:pPr>
            <w:r w:rsidRPr="004804F3">
              <w:rPr>
                <w:color w:val="000000"/>
              </w:rPr>
              <w:t>Renewable Energy Group</w:t>
            </w:r>
          </w:p>
        </w:tc>
      </w:tr>
      <w:tr w:rsidR="009B4D38" w:rsidRPr="005B626A" w14:paraId="271DDCB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80622FB" w14:textId="77777777" w:rsidR="009B4D38" w:rsidRPr="00F80FBB" w:rsidRDefault="009B4D38" w:rsidP="0052230F">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E78B0A7" w14:textId="77777777" w:rsidR="009B4D38" w:rsidRPr="00F80FBB" w:rsidRDefault="009B4D38" w:rsidP="0052230F">
            <w:pPr>
              <w:ind w:left="90"/>
            </w:pPr>
            <w:r w:rsidRPr="004804F3">
              <w:rPr>
                <w:color w:val="000000"/>
              </w:rPr>
              <w:t>RPMG</w:t>
            </w:r>
          </w:p>
        </w:tc>
      </w:tr>
      <w:tr w:rsidR="009B4D38" w:rsidRPr="005B626A" w14:paraId="4DF1C2F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FA967F8" w14:textId="77777777" w:rsidR="009B4D38" w:rsidRPr="00F80FBB" w:rsidRDefault="009B4D38" w:rsidP="0052230F">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10668DD" w14:textId="77777777" w:rsidR="009B4D38" w:rsidRPr="00F80FBB" w:rsidRDefault="009B4D38" w:rsidP="0052230F">
            <w:pPr>
              <w:ind w:left="90"/>
            </w:pPr>
            <w:r w:rsidRPr="004804F3">
              <w:rPr>
                <w:color w:val="000000"/>
              </w:rPr>
              <w:t>SeQuential Biofuels</w:t>
            </w:r>
          </w:p>
        </w:tc>
      </w:tr>
      <w:tr w:rsidR="009B4D38" w:rsidRPr="005B626A" w14:paraId="11B2E3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ED19862" w14:textId="77777777" w:rsidR="009B4D38" w:rsidRPr="00F80FBB" w:rsidRDefault="009B4D38" w:rsidP="0052230F">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9CFBDD8" w14:textId="77777777" w:rsidR="009B4D38" w:rsidRPr="00F80FBB" w:rsidRDefault="009B4D38" w:rsidP="0052230F">
            <w:pPr>
              <w:ind w:left="90"/>
            </w:pPr>
            <w:r w:rsidRPr="004804F3">
              <w:rPr>
                <w:color w:val="000000"/>
              </w:rPr>
              <w:t>Shell Oil Products US</w:t>
            </w:r>
          </w:p>
        </w:tc>
      </w:tr>
      <w:tr w:rsidR="009B4D38" w:rsidRPr="005B626A" w14:paraId="4A3D513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6DF00D9" w14:textId="77777777" w:rsidR="009B4D38" w:rsidRPr="00F80FBB" w:rsidRDefault="009B4D38" w:rsidP="0052230F">
            <w:pPr>
              <w:ind w:left="175"/>
            </w:pPr>
            <w:r w:rsidRPr="004804F3">
              <w:rPr>
                <w:color w:val="000000"/>
              </w:rPr>
              <w:lastRenderedPageBreak/>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4304114" w14:textId="77777777" w:rsidR="009B4D38" w:rsidRPr="00F80FBB" w:rsidRDefault="009B4D38" w:rsidP="0052230F">
            <w:pPr>
              <w:ind w:left="90"/>
            </w:pPr>
            <w:r w:rsidRPr="004804F3">
              <w:rPr>
                <w:color w:val="000000"/>
              </w:rPr>
              <w:t>The Climate Trust</w:t>
            </w:r>
          </w:p>
        </w:tc>
      </w:tr>
      <w:tr w:rsidR="009B4D38" w:rsidRPr="005B626A" w14:paraId="133C7E5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D627B1C" w14:textId="77777777" w:rsidR="009B4D38" w:rsidRPr="00F80FBB" w:rsidRDefault="009B4D38" w:rsidP="0052230F">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619B4DE" w14:textId="77777777" w:rsidR="009B4D38" w:rsidRPr="00F80FBB" w:rsidRDefault="009B4D38" w:rsidP="0052230F">
            <w:pPr>
              <w:ind w:left="90"/>
            </w:pPr>
            <w:r w:rsidRPr="004804F3">
              <w:rPr>
                <w:color w:val="000000"/>
              </w:rPr>
              <w:t>Union of Concerned Scientists</w:t>
            </w:r>
          </w:p>
        </w:tc>
      </w:tr>
      <w:tr w:rsidR="009B4D38" w:rsidRPr="005B626A" w14:paraId="2FEF34E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2C8AE33" w14:textId="77777777" w:rsidR="009B4D38" w:rsidRPr="004804F3" w:rsidRDefault="009B4D38" w:rsidP="0052230F">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7CF8A08" w14:textId="77777777" w:rsidR="009B4D38" w:rsidRPr="004804F3" w:rsidRDefault="009B4D38" w:rsidP="0052230F">
            <w:pPr>
              <w:ind w:left="90"/>
              <w:rPr>
                <w:color w:val="000000"/>
              </w:rPr>
            </w:pPr>
            <w:r>
              <w:rPr>
                <w:color w:val="000000"/>
              </w:rPr>
              <w:t>Valero</w:t>
            </w:r>
          </w:p>
        </w:tc>
      </w:tr>
      <w:tr w:rsidR="009B4D38" w:rsidRPr="005B626A" w14:paraId="2C3D0DF6"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6CCDC75" w14:textId="77777777" w:rsidR="009B4D38" w:rsidRPr="00F80FBB" w:rsidRDefault="009B4D38" w:rsidP="0052230F">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C322EDF" w14:textId="77777777" w:rsidR="009B4D38" w:rsidRPr="00F80FBB" w:rsidRDefault="009B4D38" w:rsidP="0052230F">
            <w:pPr>
              <w:ind w:left="90"/>
            </w:pPr>
            <w:r w:rsidRPr="004804F3">
              <w:rPr>
                <w:color w:val="000000"/>
              </w:rPr>
              <w:t>Western States Petroleum Association</w:t>
            </w:r>
          </w:p>
        </w:tc>
      </w:tr>
    </w:tbl>
    <w:p w14:paraId="3D4D4E0A" w14:textId="77777777" w:rsidR="009B4D38" w:rsidRDefault="009B4D38" w:rsidP="009B4D38">
      <w:pPr>
        <w:ind w:left="0" w:right="-432"/>
      </w:pPr>
    </w:p>
    <w:p w14:paraId="6E22AAE5"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66182BC" w14:textId="6169CAD7" w:rsidR="0052230F" w:rsidRDefault="009B4D38" w:rsidP="0052230F">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32978494" w14:textId="77777777" w:rsidR="0052230F" w:rsidRDefault="0052230F" w:rsidP="0052230F">
      <w:pPr>
        <w:ind w:left="0"/>
        <w:rPr>
          <w:rFonts w:cs="Arial"/>
        </w:rPr>
      </w:pPr>
    </w:p>
    <w:p w14:paraId="6E22AAEE" w14:textId="4A35A0AA" w:rsidR="005F45A9" w:rsidRPr="00F51795" w:rsidRDefault="005F45A9" w:rsidP="009B4D38">
      <w:pPr>
        <w:pStyle w:val="Heading2"/>
        <w:ind w:left="0"/>
        <w:rPr>
          <w:rFonts w:cs="Arial"/>
          <w:b w:val="0"/>
          <w:szCs w:val="24"/>
        </w:rPr>
      </w:pPr>
      <w:r w:rsidRPr="00F51795">
        <w:rPr>
          <w:rFonts w:cs="Arial"/>
          <w:szCs w:val="24"/>
        </w:rPr>
        <w:lastRenderedPageBreak/>
        <w:t>Committee discussions</w:t>
      </w:r>
    </w:p>
    <w:p w14:paraId="31B189B7" w14:textId="77777777" w:rsidR="009B4D38" w:rsidRPr="00723CE6" w:rsidRDefault="009B4D38" w:rsidP="009B4D38">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02FCF658" w14:textId="77777777" w:rsidR="009B4D38" w:rsidRPr="00C306AF" w:rsidRDefault="009B4D38" w:rsidP="00EC7DCB">
      <w:pPr>
        <w:numPr>
          <w:ilvl w:val="0"/>
          <w:numId w:val="8"/>
        </w:numPr>
        <w:ind w:left="720" w:right="0"/>
        <w:outlineLvl w:val="3"/>
      </w:pPr>
      <w:r w:rsidRPr="00C306AF">
        <w:t>Updates to the models used to determine the carbon intensities of fuels</w:t>
      </w:r>
    </w:p>
    <w:p w14:paraId="3D833EAC" w14:textId="77777777" w:rsidR="009B4D38" w:rsidRPr="00C306AF" w:rsidRDefault="009B4D38" w:rsidP="00EC7DCB">
      <w:pPr>
        <w:numPr>
          <w:ilvl w:val="0"/>
          <w:numId w:val="8"/>
        </w:numPr>
        <w:ind w:left="720" w:right="0"/>
        <w:outlineLvl w:val="3"/>
      </w:pPr>
      <w:r w:rsidRPr="00C306AF">
        <w:t xml:space="preserve">The potential for additional credit generation to the program </w:t>
      </w:r>
    </w:p>
    <w:p w14:paraId="6F0828DF" w14:textId="77777777" w:rsidR="009B4D38" w:rsidRPr="00C306AF" w:rsidRDefault="009B4D38" w:rsidP="00EC7DCB">
      <w:pPr>
        <w:numPr>
          <w:ilvl w:val="0"/>
          <w:numId w:val="8"/>
        </w:numPr>
        <w:ind w:left="720" w:right="0"/>
        <w:outlineLvl w:val="3"/>
      </w:pPr>
      <w:r w:rsidRPr="00C306AF">
        <w:t>Alignment of the enforcement provisions in Division 12 with the Division 253 rules adopted by the EQC on November 3, 2017</w:t>
      </w:r>
    </w:p>
    <w:p w14:paraId="2714E26F" w14:textId="0351808E" w:rsidR="009B4D38" w:rsidRPr="0052230F" w:rsidRDefault="009B4D38" w:rsidP="00EC7DCB">
      <w:pPr>
        <w:pStyle w:val="ListParagraph"/>
        <w:numPr>
          <w:ilvl w:val="0"/>
          <w:numId w:val="8"/>
        </w:numPr>
        <w:ind w:left="720" w:right="0"/>
        <w:outlineLvl w:val="9"/>
        <w:rPr>
          <w:u w:val="single"/>
        </w:rPr>
      </w:pPr>
      <w:r w:rsidRPr="00723CE6">
        <w:t>Other topics, as identified by DEQ staff</w:t>
      </w:r>
    </w:p>
    <w:p w14:paraId="68BD7271" w14:textId="77777777" w:rsidR="0052230F" w:rsidRPr="00723CE6" w:rsidRDefault="0052230F" w:rsidP="0052230F">
      <w:pPr>
        <w:pStyle w:val="ListParagraph"/>
        <w:ind w:right="0"/>
        <w:outlineLvl w:val="9"/>
        <w:rPr>
          <w:u w:val="single"/>
        </w:rPr>
      </w:pPr>
    </w:p>
    <w:p w14:paraId="6E22AAF1" w14:textId="27093F9C"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14:paraId="5E845484" w14:textId="77777777" w:rsidR="009B4D38" w:rsidRDefault="009B4D38" w:rsidP="009B4D38">
      <w:pPr>
        <w:ind w:left="0"/>
      </w:pPr>
      <w:r w:rsidRPr="0094060F">
        <w:t xml:space="preserve">DEQ shares general rulemaking information with EQC through the monthly Director’s Report. </w:t>
      </w:r>
      <w:r w:rsidRPr="00A872BA">
        <w:t xml:space="preserve">DEQ did not present additional information specific to this proposed rule revision. </w:t>
      </w:r>
    </w:p>
    <w:p w14:paraId="6E22AAF5" w14:textId="77777777" w:rsidR="005F45A9" w:rsidRPr="002F0640" w:rsidRDefault="005F45A9" w:rsidP="005F45A9">
      <w:pPr>
        <w:ind w:left="0"/>
        <w:rPr>
          <w:szCs w:val="22"/>
          <w:highlight w:val="yellow"/>
        </w:rPr>
      </w:pPr>
    </w:p>
    <w:p w14:paraId="6E22AAF6" w14:textId="77777777" w:rsidR="005F45A9" w:rsidRDefault="005F45A9" w:rsidP="0052230F">
      <w:pPr>
        <w:pStyle w:val="Heading2"/>
        <w:ind w:left="0"/>
        <w:rPr>
          <w:rFonts w:cs="Arial"/>
          <w:b w:val="0"/>
          <w:szCs w:val="24"/>
        </w:rPr>
      </w:pPr>
      <w:r>
        <w:rPr>
          <w:rFonts w:cs="Arial"/>
          <w:szCs w:val="24"/>
        </w:rPr>
        <w:t>Public Notice</w:t>
      </w:r>
    </w:p>
    <w:p w14:paraId="0DA49832" w14:textId="77777777" w:rsidR="009B4D38" w:rsidRPr="00A31C75" w:rsidRDefault="009B4D38" w:rsidP="009B4D38">
      <w:pPr>
        <w:ind w:left="0" w:right="-432"/>
      </w:pPr>
      <w:r w:rsidRPr="00A31C75">
        <w:t xml:space="preserve">DEQ provided notice of the proposed rulemaking and rulemaking hearing on September 1, 2018 by: </w:t>
      </w:r>
    </w:p>
    <w:p w14:paraId="11827DC8" w14:textId="77777777" w:rsidR="009B4D38" w:rsidRPr="00A31C75" w:rsidRDefault="009B4D38" w:rsidP="00EC7DCB">
      <w:pPr>
        <w:pStyle w:val="ListParagraph"/>
        <w:numPr>
          <w:ilvl w:val="0"/>
          <w:numId w:val="2"/>
        </w:numPr>
        <w:ind w:left="720" w:right="-432"/>
      </w:pPr>
      <w:r w:rsidRPr="00A31C75">
        <w:t>On September 1, 2018, filing notice with the Oregon Secretary of State for publication in the September 1, 2018 Oregon Bulletin;</w:t>
      </w:r>
    </w:p>
    <w:p w14:paraId="56201D39" w14:textId="77777777" w:rsidR="009B4D38" w:rsidRDefault="009B4D38" w:rsidP="00EC7DCB">
      <w:pPr>
        <w:pStyle w:val="ListParagraph"/>
        <w:numPr>
          <w:ilvl w:val="0"/>
          <w:numId w:val="2"/>
        </w:numPr>
        <w:ind w:left="720" w:right="-432"/>
      </w:pPr>
      <w:r>
        <w:t xml:space="preserve">Posting the Notice, Invitation to Comment and Draft Rules on the web page for this rulemaking, located at: </w:t>
      </w:r>
      <w:hyperlink r:id="rId33" w:history="1">
        <w:r w:rsidRPr="006F603A">
          <w:rPr>
            <w:rStyle w:val="Hyperlink"/>
          </w:rPr>
          <w:t>Clean Fuels 2018</w:t>
        </w:r>
      </w:hyperlink>
      <w:r>
        <w:t>;</w:t>
      </w:r>
    </w:p>
    <w:p w14:paraId="290DFD0F" w14:textId="77777777" w:rsidR="009B4D38" w:rsidRDefault="009B4D38" w:rsidP="00EC7DCB">
      <w:pPr>
        <w:pStyle w:val="ListParagraph"/>
        <w:numPr>
          <w:ilvl w:val="0"/>
          <w:numId w:val="2"/>
        </w:numPr>
        <w:ind w:left="720" w:right="-432"/>
      </w:pPr>
      <w:r>
        <w:t xml:space="preserve">Emailing approximately 10,775 </w:t>
      </w:r>
      <w:r w:rsidRPr="00233537">
        <w:t xml:space="preserve">interested parties </w:t>
      </w:r>
      <w:r>
        <w:t>on the following DEQ lists thr</w:t>
      </w:r>
      <w:r w:rsidRPr="00233537">
        <w:t>ough GovDelivery</w:t>
      </w:r>
      <w:r>
        <w:t>:</w:t>
      </w:r>
    </w:p>
    <w:p w14:paraId="18B1EAC3" w14:textId="77777777" w:rsidR="009B4D38" w:rsidRPr="002C4F3A" w:rsidRDefault="009B4D38" w:rsidP="00EC7DCB">
      <w:pPr>
        <w:pStyle w:val="ListParagraph"/>
        <w:numPr>
          <w:ilvl w:val="0"/>
          <w:numId w:val="12"/>
        </w:numPr>
        <w:ind w:right="-432"/>
      </w:pPr>
      <w:r>
        <w:t>Rulemaking</w:t>
      </w:r>
    </w:p>
    <w:p w14:paraId="7C880B29" w14:textId="77777777" w:rsidR="009B4D38" w:rsidRPr="003017A6" w:rsidRDefault="009B4D38" w:rsidP="00EC7DCB">
      <w:pPr>
        <w:pStyle w:val="ListParagraph"/>
        <w:numPr>
          <w:ilvl w:val="0"/>
          <w:numId w:val="12"/>
        </w:numPr>
        <w:ind w:right="-432"/>
        <w:rPr>
          <w:bCs/>
        </w:rPr>
      </w:pPr>
      <w:r w:rsidRPr="00A31C75">
        <w:t>Oregon Clean Fuels</w:t>
      </w:r>
      <w:r>
        <w:t xml:space="preserve"> Program</w:t>
      </w:r>
    </w:p>
    <w:p w14:paraId="0A211950" w14:textId="77777777" w:rsidR="009B4D38" w:rsidRPr="00A31C75" w:rsidRDefault="009B4D38" w:rsidP="00EC7DCB">
      <w:pPr>
        <w:pStyle w:val="ListParagraph"/>
        <w:numPr>
          <w:ilvl w:val="0"/>
          <w:numId w:val="12"/>
        </w:numPr>
        <w:ind w:right="-432"/>
        <w:rPr>
          <w:bCs/>
        </w:rPr>
      </w:pPr>
      <w:r>
        <w:t>DEQ Public Notices</w:t>
      </w:r>
    </w:p>
    <w:p w14:paraId="32D4B774" w14:textId="77777777" w:rsidR="009B4D38" w:rsidRDefault="009B4D38" w:rsidP="00EC7DCB">
      <w:pPr>
        <w:pStyle w:val="ListParagraph"/>
        <w:numPr>
          <w:ilvl w:val="0"/>
          <w:numId w:val="2"/>
        </w:numPr>
        <w:ind w:left="360" w:right="-432" w:firstLine="0"/>
      </w:pPr>
      <w:r>
        <w:t>Emailing t</w:t>
      </w:r>
      <w:r w:rsidRPr="006F1FBD">
        <w:t xml:space="preserve">he following key legislators required under </w:t>
      </w:r>
      <w:hyperlink r:id="rId34" w:history="1">
        <w:r w:rsidRPr="006F1FBD">
          <w:rPr>
            <w:u w:val="single"/>
          </w:rPr>
          <w:t>ORS 183.335</w:t>
        </w:r>
      </w:hyperlink>
      <w:r>
        <w:t>:</w:t>
      </w:r>
    </w:p>
    <w:p w14:paraId="258EA91F" w14:textId="77777777" w:rsidR="009B4D38" w:rsidRPr="00121D8F" w:rsidRDefault="009B4D38" w:rsidP="00EC7DCB">
      <w:pPr>
        <w:pStyle w:val="ListParagraph"/>
        <w:numPr>
          <w:ilvl w:val="1"/>
          <w:numId w:val="2"/>
        </w:numPr>
        <w:ind w:left="1080"/>
        <w:rPr>
          <w:rStyle w:val="Emphasis"/>
          <w:vanish w:val="0"/>
          <w:color w:val="000000" w:themeColor="text1"/>
          <w:sz w:val="24"/>
        </w:rPr>
      </w:pPr>
      <w:r w:rsidRPr="00121D8F">
        <w:rPr>
          <w:rStyle w:val="Emphasis"/>
          <w:vanish w:val="0"/>
          <w:color w:val="000000" w:themeColor="text1"/>
          <w:sz w:val="24"/>
        </w:rPr>
        <w:lastRenderedPageBreak/>
        <w:t>Senator Michael Dembrow, Chair, Senate Environment and Natural Resources Committee</w:t>
      </w:r>
    </w:p>
    <w:p w14:paraId="6CFAC4C7" w14:textId="77777777" w:rsidR="009B4D38" w:rsidRPr="00121D8F" w:rsidRDefault="009B4D38" w:rsidP="00EC7DCB">
      <w:pPr>
        <w:pStyle w:val="ListParagraph"/>
        <w:numPr>
          <w:ilvl w:val="1"/>
          <w:numId w:val="2"/>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6B5C012C" w14:textId="77777777" w:rsidR="009B4D38" w:rsidRPr="00FC3464" w:rsidRDefault="009B4D38" w:rsidP="00EC7DCB">
      <w:pPr>
        <w:pStyle w:val="ListParagraph"/>
        <w:numPr>
          <w:ilvl w:val="1"/>
          <w:numId w:val="2"/>
        </w:numPr>
        <w:ind w:left="1080"/>
        <w:rPr>
          <w:rStyle w:val="Emphasis"/>
          <w:vanish w:val="0"/>
          <w:color w:val="000000" w:themeColor="text1"/>
        </w:rPr>
      </w:pPr>
      <w:r w:rsidRPr="00121D8F">
        <w:rPr>
          <w:rStyle w:val="Emphasis"/>
          <w:vanish w:val="0"/>
          <w:color w:val="000000" w:themeColor="text1"/>
          <w:sz w:val="24"/>
        </w:rPr>
        <w:t xml:space="preserve">Senator </w:t>
      </w:r>
      <w:r>
        <w:rPr>
          <w:rStyle w:val="Emphasis"/>
          <w:vanish w:val="0"/>
          <w:color w:val="000000" w:themeColor="text1"/>
          <w:sz w:val="24"/>
        </w:rPr>
        <w:t>Peter Courtney, Senate President</w:t>
      </w:r>
    </w:p>
    <w:p w14:paraId="43A5F0FE" w14:textId="77777777" w:rsidR="009B4D38" w:rsidRPr="00121D8F" w:rsidRDefault="009B4D38" w:rsidP="00EC7DCB">
      <w:pPr>
        <w:pStyle w:val="ListParagraph"/>
        <w:numPr>
          <w:ilvl w:val="1"/>
          <w:numId w:val="2"/>
        </w:numPr>
        <w:ind w:left="1080"/>
        <w:rPr>
          <w:rStyle w:val="Emphasis"/>
          <w:vanish w:val="0"/>
          <w:color w:val="000000" w:themeColor="text1"/>
        </w:rPr>
      </w:pPr>
      <w:r>
        <w:rPr>
          <w:rStyle w:val="Emphasis"/>
          <w:vanish w:val="0"/>
          <w:color w:val="000000" w:themeColor="text1"/>
          <w:sz w:val="24"/>
        </w:rPr>
        <w:t>Representative Tina Kotek, House Speaker</w:t>
      </w:r>
      <w:r w:rsidRPr="00121D8F">
        <w:rPr>
          <w:rStyle w:val="Emphasis"/>
          <w:vanish w:val="0"/>
          <w:color w:val="000000" w:themeColor="text1"/>
          <w:sz w:val="24"/>
        </w:rPr>
        <w:t xml:space="preserve"> </w:t>
      </w:r>
    </w:p>
    <w:p w14:paraId="501B0B6D" w14:textId="77777777" w:rsidR="009B4D38" w:rsidRPr="00EE0814" w:rsidRDefault="009B4D38" w:rsidP="00EC7DCB">
      <w:pPr>
        <w:pStyle w:val="ListParagraph"/>
        <w:numPr>
          <w:ilvl w:val="0"/>
          <w:numId w:val="3"/>
        </w:numPr>
        <w:ind w:left="720" w:right="-432"/>
        <w:contextualSpacing w:val="0"/>
      </w:pPr>
      <w:r w:rsidRPr="00EE0814">
        <w:t xml:space="preserve">Posting on the DEQ event calendar: </w:t>
      </w:r>
      <w:hyperlink r:id="rId35" w:history="1">
        <w:r w:rsidRPr="00EE0814">
          <w:rPr>
            <w:rStyle w:val="Hyperlink"/>
          </w:rPr>
          <w:t>DEQ Calendar</w:t>
        </w:r>
      </w:hyperlink>
    </w:p>
    <w:p w14:paraId="6E22AB04" w14:textId="77777777" w:rsidR="005F45A9" w:rsidRPr="0036375F" w:rsidRDefault="005F45A9" w:rsidP="005F45A9">
      <w:pPr>
        <w:ind w:left="0"/>
      </w:pPr>
    </w:p>
    <w:p w14:paraId="6E22AB08"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6E22AB0B" w14:textId="77777777" w:rsidTr="006C45FD">
        <w:trPr>
          <w:trHeight w:val="461"/>
          <w:jc w:val="center"/>
        </w:trPr>
        <w:tc>
          <w:tcPr>
            <w:tcW w:w="9044" w:type="dxa"/>
            <w:shd w:val="clear" w:color="auto" w:fill="D0CECE" w:themeFill="background2" w:themeFillShade="E6"/>
            <w:noWrap/>
            <w:vAlign w:val="bottom"/>
            <w:hideMark/>
          </w:tcPr>
          <w:p w14:paraId="6E22AB09" w14:textId="77777777" w:rsidR="00E1798C" w:rsidRPr="00377FA3" w:rsidRDefault="00E1798C" w:rsidP="006C45FD">
            <w:pPr>
              <w:rPr>
                <w:color w:val="32525C"/>
                <w:sz w:val="28"/>
                <w:szCs w:val="28"/>
              </w:rPr>
            </w:pPr>
            <w:r w:rsidRPr="00377FA3">
              <w:t> </w:t>
            </w:r>
          </w:p>
          <w:p w14:paraId="6E22AB0A" w14:textId="77777777" w:rsidR="00E1798C" w:rsidRPr="00377FA3" w:rsidRDefault="00E1798C" w:rsidP="006C45FD">
            <w:pPr>
              <w:pStyle w:val="Heading1"/>
            </w:pPr>
            <w:bookmarkStart w:id="13" w:name="_Toc527534942"/>
            <w:r>
              <w:t>Public Hearings</w:t>
            </w:r>
            <w:bookmarkEnd w:id="13"/>
          </w:p>
        </w:tc>
      </w:tr>
    </w:tbl>
    <w:p w14:paraId="6E22AB0D" w14:textId="77777777" w:rsidR="005F45A9" w:rsidRPr="00A72D66" w:rsidRDefault="005F45A9" w:rsidP="005F45A9">
      <w:pPr>
        <w:ind w:left="0"/>
        <w:rPr>
          <w:color w:val="000000" w:themeColor="text1"/>
        </w:rPr>
      </w:pPr>
    </w:p>
    <w:p w14:paraId="3FCBE724" w14:textId="2595D81B" w:rsidR="0052230F" w:rsidRDefault="009B4D38" w:rsidP="002458F8">
      <w:pPr>
        <w:ind w:left="0"/>
      </w:pPr>
      <w:r w:rsidRPr="00A31C75">
        <w:t>DEQ h</w:t>
      </w:r>
      <w:r w:rsidR="0052230F">
        <w:t>e</w:t>
      </w:r>
      <w:r w:rsidRPr="00A31C75">
        <w:t xml:space="preserve">ld one public hearing. </w:t>
      </w:r>
      <w:r w:rsidR="0052230F">
        <w:t>The hearing was held at the DEQ Headquarters Office, 700 NE Multnomah Street, Portland, OR 97232 on September 20, 2018 at 1:30 p.m. Cory-Ann Wind served as the presiding officer.</w:t>
      </w:r>
    </w:p>
    <w:p w14:paraId="4E62C410" w14:textId="77777777" w:rsidR="0052230F" w:rsidRDefault="0052230F" w:rsidP="009B4D38">
      <w:pPr>
        <w:ind w:left="0" w:right="-432"/>
      </w:pPr>
    </w:p>
    <w:p w14:paraId="6E22AB1C" w14:textId="73B9033C"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lastRenderedPageBreak/>
        <w:t xml:space="preserve">The presiding officer convened the hearing, summarized procedures for the hearing, </w:t>
      </w:r>
      <w:r w:rsidR="00EF481A">
        <w:rPr>
          <w:color w:val="000000" w:themeColor="text1"/>
        </w:rPr>
        <w:t>e</w:t>
      </w:r>
      <w:r w:rsidRPr="00F51795">
        <w:rPr>
          <w:color w:val="000000" w:themeColor="text1"/>
        </w:rPr>
        <w:t>xplained that DEQ was recording the hearing</w:t>
      </w:r>
      <w:r w:rsidR="00EF481A">
        <w:rPr>
          <w:color w:val="000000" w:themeColor="text1"/>
        </w:rPr>
        <w:t>, and</w:t>
      </w:r>
      <w:r w:rsidR="00EF481A" w:rsidRPr="00EF481A">
        <w:rPr>
          <w:color w:val="000000" w:themeColor="text1"/>
        </w:rPr>
        <w:t xml:space="preserve"> </w:t>
      </w:r>
      <w:r w:rsidR="00EF481A" w:rsidRPr="00F51795">
        <w:rPr>
          <w:color w:val="000000" w:themeColor="text1"/>
        </w:rPr>
        <w:t>summarized the content of the rulemaking notice</w:t>
      </w:r>
      <w:r w:rsidRPr="00F51795">
        <w:rPr>
          <w:color w:val="000000" w:themeColor="text1"/>
        </w:rPr>
        <w:t xml:space="preserve">.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registration list, or if attending by phone, to indicate their intent to present comments. </w:t>
      </w:r>
    </w:p>
    <w:p w14:paraId="6E22AB1D" w14:textId="77777777" w:rsidR="005F45A9" w:rsidRPr="00F51795" w:rsidRDefault="005F45A9" w:rsidP="005F45A9">
      <w:pPr>
        <w:tabs>
          <w:tab w:val="left" w:pos="-1440"/>
          <w:tab w:val="left" w:pos="-720"/>
        </w:tabs>
        <w:suppressAutoHyphens/>
        <w:ind w:left="0" w:right="558"/>
        <w:rPr>
          <w:color w:val="000000" w:themeColor="text1"/>
        </w:rPr>
      </w:pPr>
    </w:p>
    <w:p w14:paraId="6E22AB22" w14:textId="1100520A" w:rsidR="00C507DE" w:rsidRPr="009B4D38" w:rsidRDefault="009B4D38" w:rsidP="005F45A9">
      <w:pPr>
        <w:tabs>
          <w:tab w:val="left" w:pos="-1440"/>
          <w:tab w:val="left" w:pos="-720"/>
        </w:tabs>
        <w:suppressAutoHyphens/>
        <w:ind w:left="0" w:right="558"/>
        <w:rPr>
          <w:color w:val="000000" w:themeColor="text1"/>
        </w:rPr>
      </w:pPr>
      <w:r w:rsidRPr="009B4D38">
        <w:rPr>
          <w:color w:val="000000" w:themeColor="text1"/>
        </w:rPr>
        <w:t>4</w:t>
      </w:r>
      <w:r w:rsidR="00C507DE" w:rsidRPr="009B4D38">
        <w:rPr>
          <w:color w:val="000000" w:themeColor="text1"/>
        </w:rPr>
        <w:t xml:space="preserve"> people attended the hearing in person and </w:t>
      </w:r>
      <w:r w:rsidRPr="009B4D38">
        <w:rPr>
          <w:color w:val="000000" w:themeColor="text1"/>
        </w:rPr>
        <w:t>6</w:t>
      </w:r>
      <w:r w:rsidR="00C507DE" w:rsidRPr="009B4D38">
        <w:rPr>
          <w:color w:val="000000" w:themeColor="text1"/>
        </w:rPr>
        <w:t xml:space="preserve"> people attended by teleconference. </w:t>
      </w:r>
      <w:r w:rsidRPr="009B4D38">
        <w:rPr>
          <w:color w:val="000000" w:themeColor="text1"/>
        </w:rPr>
        <w:t>3</w:t>
      </w:r>
      <w:r w:rsidR="00C507DE" w:rsidRPr="009B4D38">
        <w:rPr>
          <w:color w:val="000000" w:themeColor="text1"/>
        </w:rPr>
        <w:t xml:space="preserve"> people commented orally and </w:t>
      </w:r>
      <w:r w:rsidRPr="009B4D38">
        <w:rPr>
          <w:color w:val="000000" w:themeColor="text1"/>
        </w:rPr>
        <w:t xml:space="preserve">no </w:t>
      </w:r>
      <w:r w:rsidR="00C507DE" w:rsidRPr="009B4D38">
        <w:rPr>
          <w:color w:val="000000" w:themeColor="text1"/>
        </w:rPr>
        <w:t xml:space="preserve">written comments </w:t>
      </w:r>
      <w:r w:rsidRPr="009B4D38">
        <w:rPr>
          <w:color w:val="000000" w:themeColor="text1"/>
        </w:rPr>
        <w:t xml:space="preserve">were submitted </w:t>
      </w:r>
      <w:r w:rsidR="00C507DE" w:rsidRPr="009B4D38">
        <w:rPr>
          <w:color w:val="000000" w:themeColor="text1"/>
        </w:rPr>
        <w:t>at the hearing.</w:t>
      </w:r>
    </w:p>
    <w:p w14:paraId="6E22AB23" w14:textId="77777777" w:rsidR="006C45FD" w:rsidRDefault="006C45FD" w:rsidP="005F45A9">
      <w:pPr>
        <w:tabs>
          <w:tab w:val="left" w:pos="-1440"/>
          <w:tab w:val="left" w:pos="-720"/>
        </w:tabs>
        <w:suppressAutoHyphens/>
        <w:ind w:left="0" w:right="558"/>
        <w:rPr>
          <w:color w:val="000000" w:themeColor="text1"/>
        </w:rPr>
      </w:pPr>
    </w:p>
    <w:p w14:paraId="6E22AB29"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 xml:space="preserve">Public </w:t>
      </w:r>
      <w:r>
        <w:rPr>
          <w:rFonts w:cs="Arial"/>
          <w:szCs w:val="24"/>
        </w:rPr>
        <w:t>comment period</w:t>
      </w:r>
    </w:p>
    <w:p w14:paraId="6E22AB2B" w14:textId="5B9BC226" w:rsidR="005F45A9" w:rsidRPr="004E22B2" w:rsidRDefault="00A11C0D" w:rsidP="005F45A9">
      <w:pPr>
        <w:pStyle w:val="Heading2"/>
        <w:ind w:left="0"/>
        <w:rPr>
          <w:rFonts w:ascii="Times New Roman" w:hAnsi="Times New Roman" w:cs="Times New Roman"/>
          <w:b w:val="0"/>
          <w:sz w:val="24"/>
          <w:szCs w:val="24"/>
        </w:rPr>
      </w:pPr>
      <w:r w:rsidRPr="004E22B2">
        <w:rPr>
          <w:rFonts w:ascii="Times New Roman" w:hAnsi="Times New Roman" w:cs="Times New Roman"/>
          <w:b w:val="0"/>
          <w:sz w:val="24"/>
          <w:szCs w:val="24"/>
        </w:rPr>
        <w:t xml:space="preserve">DEQ accepted public comment on the proposed rulemaking from </w:t>
      </w:r>
      <w:r w:rsidR="004E22B2" w:rsidRPr="004E22B2">
        <w:rPr>
          <w:rFonts w:ascii="Times New Roman" w:hAnsi="Times New Roman" w:cs="Times New Roman"/>
          <w:b w:val="0"/>
          <w:sz w:val="24"/>
          <w:szCs w:val="24"/>
        </w:rPr>
        <w:t>September 1, 2018</w:t>
      </w:r>
      <w:r w:rsidRPr="004E22B2">
        <w:rPr>
          <w:rFonts w:ascii="Times New Roman" w:hAnsi="Times New Roman" w:cs="Times New Roman"/>
          <w:b w:val="0"/>
          <w:sz w:val="24"/>
          <w:szCs w:val="24"/>
        </w:rPr>
        <w:t xml:space="preserve"> until 4:00 p.m. on </w:t>
      </w:r>
      <w:r w:rsidR="009B4D38" w:rsidRPr="004E22B2">
        <w:rPr>
          <w:rFonts w:ascii="Times New Roman" w:hAnsi="Times New Roman" w:cs="Times New Roman"/>
          <w:b w:val="0"/>
          <w:sz w:val="24"/>
          <w:szCs w:val="24"/>
        </w:rPr>
        <w:t>September 28, 2018</w:t>
      </w:r>
      <w:r w:rsidRPr="004E22B2">
        <w:rPr>
          <w:rFonts w:ascii="Times New Roman" w:hAnsi="Times New Roman" w:cs="Times New Roman"/>
          <w:b w:val="0"/>
          <w:sz w:val="24"/>
          <w:szCs w:val="24"/>
        </w:rPr>
        <w:t>.</w:t>
      </w:r>
    </w:p>
    <w:p w14:paraId="6E22AB2C" w14:textId="49CB1398" w:rsidR="002458F8" w:rsidRDefault="002458F8" w:rsidP="005F45A9">
      <w:pPr>
        <w:pStyle w:val="Heading2"/>
        <w:ind w:left="0"/>
        <w:rPr>
          <w:rFonts w:ascii="Times New Roman" w:hAnsi="Times New Roman" w:cs="Times New Roman"/>
          <w:sz w:val="24"/>
          <w:szCs w:val="24"/>
        </w:rPr>
      </w:pPr>
      <w:r>
        <w:rPr>
          <w:rFonts w:ascii="Times New Roman" w:hAnsi="Times New Roman" w:cs="Times New Roman"/>
          <w:sz w:val="24"/>
          <w:szCs w:val="24"/>
        </w:rPr>
        <w:br w:type="page"/>
      </w:r>
    </w:p>
    <w:p w14:paraId="0EBB7FF8"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6E22AB2F" w14:textId="77777777" w:rsidTr="00F30730">
        <w:trPr>
          <w:trHeight w:val="449"/>
          <w:jc w:val="center"/>
        </w:trPr>
        <w:tc>
          <w:tcPr>
            <w:tcW w:w="8972" w:type="dxa"/>
            <w:tcBorders>
              <w:top w:val="nil"/>
              <w:left w:val="nil"/>
              <w:bottom w:val="double" w:sz="6" w:space="0" w:color="7F7F7F"/>
              <w:right w:val="nil"/>
            </w:tcBorders>
            <w:shd w:val="clear" w:color="auto" w:fill="D0CECE" w:themeFill="background2" w:themeFillShade="E6"/>
            <w:noWrap/>
            <w:vAlign w:val="bottom"/>
            <w:hideMark/>
          </w:tcPr>
          <w:p w14:paraId="6E22AB2E" w14:textId="6412FE32" w:rsidR="00C961E7" w:rsidRPr="00377FA3" w:rsidRDefault="00C961E7" w:rsidP="005F45A9">
            <w:pPr>
              <w:pStyle w:val="Heading1"/>
            </w:pPr>
            <w:bookmarkStart w:id="14" w:name="_Toc527534943"/>
            <w:r w:rsidRPr="00377FA3">
              <w:t>Summary of comments and DEQ responses</w:t>
            </w:r>
            <w:bookmarkEnd w:id="14"/>
          </w:p>
        </w:tc>
      </w:tr>
    </w:tbl>
    <w:p w14:paraId="6E22AB30" w14:textId="77777777" w:rsidR="00C961E7" w:rsidRPr="00F30730" w:rsidRDefault="00C961E7" w:rsidP="00C961E7">
      <w:pPr>
        <w:pStyle w:val="Heading1"/>
        <w:rPr>
          <w:rFonts w:ascii="Times New Roman" w:hAnsi="Times New Roman"/>
          <w:b w:val="0"/>
          <w:color w:val="32525C"/>
          <w:sz w:val="24"/>
        </w:rPr>
      </w:pPr>
      <w:r w:rsidRPr="00F30730">
        <w:rPr>
          <w:rFonts w:ascii="Times New Roman" w:hAnsi="Times New Roman"/>
          <w:b w:val="0"/>
          <w:color w:val="32525C"/>
          <w:sz w:val="24"/>
        </w:rPr>
        <w:t>  </w:t>
      </w:r>
    </w:p>
    <w:p w14:paraId="6E22AB37" w14:textId="09FA81E2" w:rsidR="00C961E7" w:rsidRDefault="00123F77" w:rsidP="00123F77">
      <w:pPr>
        <w:ind w:left="0" w:right="630"/>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 xml:space="preserve">represent </w:t>
      </w:r>
      <w:r w:rsidRPr="005A5216">
        <w:rPr>
          <w:bCs/>
          <w:color w:val="000000" w:themeColor="text1"/>
        </w:rPr>
        <w:t>oral comments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00C961E7" w:rsidRPr="001D0308">
        <w:rPr>
          <w:color w:val="000000" w:themeColor="text1"/>
        </w:rPr>
        <w:t xml:space="preserve">DEQ changed </w:t>
      </w:r>
      <w:r>
        <w:rPr>
          <w:color w:val="000000" w:themeColor="text1"/>
        </w:rPr>
        <w:t xml:space="preserve">some of </w:t>
      </w:r>
      <w:r w:rsidR="00C961E7" w:rsidRPr="001D0308">
        <w:rPr>
          <w:color w:val="000000" w:themeColor="text1"/>
        </w:rPr>
        <w:t>the proposed rules in response to comments described in the response sections below.</w:t>
      </w:r>
    </w:p>
    <w:p w14:paraId="6A55704C" w14:textId="497006DE" w:rsidR="00123F77" w:rsidRDefault="00123F77" w:rsidP="00123F77">
      <w:pPr>
        <w:ind w:left="0" w:right="630"/>
        <w:rPr>
          <w:color w:val="000000" w:themeColor="text1"/>
        </w:rPr>
      </w:pPr>
    </w:p>
    <w:p w14:paraId="1E4D5751" w14:textId="31DB6F93" w:rsidR="007909D2" w:rsidRDefault="007909D2" w:rsidP="007909D2">
      <w:pPr>
        <w:ind w:left="0" w:right="630"/>
        <w:rPr>
          <w:color w:val="000000" w:themeColor="text1"/>
        </w:rPr>
      </w:pPr>
      <w:r>
        <w:rPr>
          <w:color w:val="000000" w:themeColor="text1"/>
        </w:rPr>
        <w:t>The following are oral comments presented at the September 20, 2018 public hearing:</w:t>
      </w:r>
    </w:p>
    <w:p w14:paraId="79A102D2" w14:textId="77777777" w:rsidR="007909D2" w:rsidRDefault="007909D2" w:rsidP="007909D2">
      <w:pPr>
        <w:ind w:left="0" w:right="630"/>
        <w:rPr>
          <w:color w:val="000000" w:themeColor="text1"/>
        </w:rPr>
      </w:pPr>
    </w:p>
    <w:p w14:paraId="69C45840" w14:textId="01CE7BF2" w:rsidR="00123F77" w:rsidRDefault="00123F77" w:rsidP="00123F77">
      <w:pPr>
        <w:ind w:left="0" w:right="630"/>
        <w:rPr>
          <w:color w:val="000000" w:themeColor="text1"/>
        </w:rPr>
      </w:pPr>
      <w:r>
        <w:rPr>
          <w:color w:val="000000" w:themeColor="text1"/>
        </w:rPr>
        <w:t>Comment #1</w:t>
      </w:r>
    </w:p>
    <w:p w14:paraId="697595E7" w14:textId="1669AAA0" w:rsidR="00123F77" w:rsidRDefault="00123F77" w:rsidP="00123F77">
      <w:pPr>
        <w:ind w:left="0" w:right="630"/>
        <w:rPr>
          <w:color w:val="000000" w:themeColor="text1"/>
        </w:rPr>
      </w:pPr>
      <w:r>
        <w:rPr>
          <w:color w:val="000000" w:themeColor="text1"/>
        </w:rPr>
        <w:t>Name: Graham Noyes</w:t>
      </w:r>
    </w:p>
    <w:p w14:paraId="7454347E" w14:textId="50DE2283" w:rsidR="00D90CFB" w:rsidRDefault="00D90CFB" w:rsidP="00D90CFB">
      <w:pPr>
        <w:ind w:left="0" w:right="630"/>
        <w:rPr>
          <w:color w:val="000000" w:themeColor="text1"/>
        </w:rPr>
      </w:pPr>
      <w:r>
        <w:rPr>
          <w:color w:val="000000" w:themeColor="text1"/>
        </w:rPr>
        <w:t>Organization: Low Carbon Fuels Coalition</w:t>
      </w:r>
    </w:p>
    <w:p w14:paraId="5D6EB604" w14:textId="77777777" w:rsidR="00D90CFB" w:rsidRPr="006B7192" w:rsidRDefault="00D90CFB" w:rsidP="00D90CFB">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0CFB" w:rsidRPr="00E16CB8" w14:paraId="371E823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B49952F" w14:textId="77777777" w:rsidR="00D90CFB" w:rsidRPr="005A302A" w:rsidRDefault="00D90CFB"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ED3531" w14:textId="77777777" w:rsidR="00D90CFB" w:rsidRPr="005A302A" w:rsidRDefault="00D90CFB"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D90CFB" w:rsidRPr="00E16CB8" w14:paraId="0E82C2FB" w14:textId="77777777" w:rsidTr="00F7387D">
        <w:trPr>
          <w:trHeight w:val="598"/>
        </w:trPr>
        <w:tc>
          <w:tcPr>
            <w:tcW w:w="4605" w:type="dxa"/>
            <w:tcMar>
              <w:top w:w="43" w:type="dxa"/>
              <w:left w:w="43" w:type="dxa"/>
              <w:bottom w:w="43" w:type="dxa"/>
              <w:right w:w="43" w:type="dxa"/>
            </w:tcMar>
            <w:vAlign w:val="center"/>
          </w:tcPr>
          <w:p w14:paraId="2876B45A" w14:textId="03072FE1" w:rsidR="00D90CFB" w:rsidRPr="0007051A" w:rsidRDefault="00D90CFB" w:rsidP="00F7387D">
            <w:pPr>
              <w:ind w:left="0" w:right="0"/>
              <w:rPr>
                <w:sz w:val="22"/>
                <w:szCs w:val="22"/>
              </w:rPr>
            </w:pPr>
            <w:r>
              <w:rPr>
                <w:sz w:val="22"/>
                <w:szCs w:val="22"/>
              </w:rPr>
              <w:t>Support for the proposed rule package.</w:t>
            </w:r>
          </w:p>
        </w:tc>
        <w:tc>
          <w:tcPr>
            <w:tcW w:w="4290" w:type="dxa"/>
            <w:vAlign w:val="center"/>
          </w:tcPr>
          <w:p w14:paraId="6CF1ACE5" w14:textId="019C65F4" w:rsidR="00D90CFB" w:rsidRPr="0007051A" w:rsidRDefault="007909D2" w:rsidP="00F7387D">
            <w:pPr>
              <w:ind w:left="0" w:right="0"/>
              <w:rPr>
                <w:sz w:val="22"/>
                <w:szCs w:val="22"/>
              </w:rPr>
            </w:pPr>
            <w:r>
              <w:rPr>
                <w:sz w:val="22"/>
                <w:szCs w:val="22"/>
              </w:rPr>
              <w:t>Thank you for your comment.</w:t>
            </w:r>
          </w:p>
        </w:tc>
      </w:tr>
    </w:tbl>
    <w:p w14:paraId="497EDF57" w14:textId="77777777" w:rsidR="00D90CFB" w:rsidRDefault="00D90CFB" w:rsidP="00D90CFB">
      <w:pPr>
        <w:ind w:left="0" w:right="630"/>
        <w:rPr>
          <w:color w:val="000000" w:themeColor="text1"/>
        </w:rPr>
      </w:pPr>
    </w:p>
    <w:p w14:paraId="32AC7837" w14:textId="77777777" w:rsidR="00D90CFB" w:rsidRDefault="00D90CFB" w:rsidP="00D90CFB">
      <w:pPr>
        <w:ind w:left="0" w:right="630"/>
        <w:rPr>
          <w:color w:val="000000" w:themeColor="text1"/>
        </w:rPr>
      </w:pPr>
      <w:r>
        <w:rPr>
          <w:color w:val="000000" w:themeColor="text1"/>
        </w:rPr>
        <w:t>Comment #2</w:t>
      </w:r>
    </w:p>
    <w:p w14:paraId="1D8CAD93" w14:textId="77777777" w:rsidR="00D90CFB" w:rsidRDefault="00D90CFB" w:rsidP="00D90CFB">
      <w:pPr>
        <w:ind w:left="0" w:right="630"/>
        <w:rPr>
          <w:color w:val="000000" w:themeColor="text1"/>
        </w:rPr>
      </w:pPr>
      <w:r>
        <w:rPr>
          <w:color w:val="000000" w:themeColor="text1"/>
        </w:rPr>
        <w:t>Name: Graham Noyes</w:t>
      </w:r>
    </w:p>
    <w:p w14:paraId="6D84EBE4" w14:textId="77777777" w:rsidR="007909D2" w:rsidRDefault="007909D2" w:rsidP="007909D2">
      <w:pPr>
        <w:ind w:left="0" w:right="630"/>
        <w:rPr>
          <w:color w:val="000000" w:themeColor="text1"/>
        </w:rPr>
      </w:pPr>
      <w:r>
        <w:rPr>
          <w:color w:val="000000" w:themeColor="text1"/>
        </w:rPr>
        <w:t>Organization: Noyes Law Corporation, representing alternative jet fuel producers (World Energy Paramount, Fulcrum bioenergy, Gevo, Neste, Red Rock Biofuels, and Velocys)</w:t>
      </w:r>
    </w:p>
    <w:p w14:paraId="7AC09B74"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123F77" w:rsidRPr="00E16CB8" w14:paraId="6E22AB96" w14:textId="77777777" w:rsidTr="00EA0F8E">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E22AB94" w14:textId="39840E96" w:rsidR="00123F77" w:rsidRPr="005A302A" w:rsidRDefault="00C961E7" w:rsidP="00123F77">
            <w:pPr>
              <w:ind w:left="0" w:right="0"/>
              <w:jc w:val="center"/>
              <w:rPr>
                <w:rFonts w:ascii="Arial" w:hAnsi="Arial" w:cs="Arial"/>
                <w:b/>
                <w:color w:val="000000" w:themeColor="text1"/>
              </w:rPr>
            </w:pPr>
            <w:r w:rsidRPr="00377FA3">
              <w:rPr>
                <w:color w:val="32525C"/>
              </w:rPr>
              <w:lastRenderedPageBreak/>
              <w:t> </w:t>
            </w:r>
            <w:r w:rsidR="00123F77">
              <w:rPr>
                <w:rFonts w:ascii="Arial" w:hAnsi="Arial" w:cs="Arial"/>
                <w:b/>
                <w:color w:val="000000" w:themeColor="text1"/>
              </w:rPr>
              <w:t>Comment</w:t>
            </w:r>
          </w:p>
        </w:tc>
        <w:tc>
          <w:tcPr>
            <w:tcW w:w="4290" w:type="dxa"/>
            <w:shd w:val="clear" w:color="auto" w:fill="C5E0B3" w:themeFill="accent6" w:themeFillTint="66"/>
            <w:vAlign w:val="center"/>
          </w:tcPr>
          <w:p w14:paraId="6E22AB95" w14:textId="43A58297" w:rsidR="00123F77" w:rsidRPr="005A302A" w:rsidRDefault="00123F77" w:rsidP="005F45A9">
            <w:pPr>
              <w:ind w:left="0" w:right="0"/>
              <w:jc w:val="center"/>
              <w:rPr>
                <w:rFonts w:ascii="Arial" w:hAnsi="Arial" w:cs="Arial"/>
                <w:b/>
                <w:color w:val="000000" w:themeColor="text1"/>
              </w:rPr>
            </w:pPr>
            <w:r>
              <w:rPr>
                <w:rFonts w:ascii="Arial" w:hAnsi="Arial" w:cs="Arial"/>
                <w:b/>
                <w:color w:val="000000" w:themeColor="text1"/>
              </w:rPr>
              <w:t>Response</w:t>
            </w:r>
          </w:p>
        </w:tc>
      </w:tr>
      <w:tr w:rsidR="00123F77" w:rsidRPr="00E16CB8" w14:paraId="6E22AB9C" w14:textId="77777777" w:rsidTr="00123F77">
        <w:trPr>
          <w:trHeight w:val="598"/>
        </w:trPr>
        <w:tc>
          <w:tcPr>
            <w:tcW w:w="4605" w:type="dxa"/>
            <w:tcMar>
              <w:top w:w="43" w:type="dxa"/>
              <w:left w:w="43" w:type="dxa"/>
              <w:bottom w:w="43" w:type="dxa"/>
              <w:right w:w="43" w:type="dxa"/>
            </w:tcMar>
            <w:vAlign w:val="center"/>
          </w:tcPr>
          <w:p w14:paraId="6E22AB9A" w14:textId="7B2B6A90" w:rsidR="00123F77" w:rsidRPr="0007051A" w:rsidRDefault="003936CF" w:rsidP="00D90CFB">
            <w:pPr>
              <w:ind w:left="0" w:right="0"/>
              <w:rPr>
                <w:sz w:val="22"/>
                <w:szCs w:val="22"/>
              </w:rPr>
            </w:pPr>
            <w:r>
              <w:rPr>
                <w:sz w:val="22"/>
                <w:szCs w:val="22"/>
              </w:rPr>
              <w:t xml:space="preserve">Support </w:t>
            </w:r>
            <w:r w:rsidR="00D90CFB">
              <w:rPr>
                <w:sz w:val="22"/>
                <w:szCs w:val="22"/>
              </w:rPr>
              <w:t xml:space="preserve">for the proposed rule package, specifically the </w:t>
            </w:r>
            <w:r>
              <w:rPr>
                <w:sz w:val="22"/>
                <w:szCs w:val="22"/>
              </w:rPr>
              <w:t>inclu</w:t>
            </w:r>
            <w:r w:rsidR="00D90CFB">
              <w:rPr>
                <w:sz w:val="22"/>
                <w:szCs w:val="22"/>
              </w:rPr>
              <w:t>sion of</w:t>
            </w:r>
            <w:r>
              <w:rPr>
                <w:sz w:val="22"/>
                <w:szCs w:val="22"/>
              </w:rPr>
              <w:t xml:space="preserve"> alternative jet fuel.</w:t>
            </w:r>
            <w:r w:rsidR="00D90CFB">
              <w:rPr>
                <w:sz w:val="22"/>
                <w:szCs w:val="22"/>
              </w:rPr>
              <w:t xml:space="preserve"> Alignment with California program is beneficial to the market</w:t>
            </w:r>
          </w:p>
        </w:tc>
        <w:tc>
          <w:tcPr>
            <w:tcW w:w="4290" w:type="dxa"/>
            <w:vAlign w:val="center"/>
          </w:tcPr>
          <w:p w14:paraId="6E22AB9B" w14:textId="4D17E22C" w:rsidR="00123F77" w:rsidRPr="0007051A" w:rsidRDefault="007909D2" w:rsidP="00123F77">
            <w:pPr>
              <w:ind w:left="0" w:right="0"/>
              <w:rPr>
                <w:sz w:val="22"/>
                <w:szCs w:val="22"/>
              </w:rPr>
            </w:pPr>
            <w:r>
              <w:rPr>
                <w:sz w:val="22"/>
                <w:szCs w:val="22"/>
              </w:rPr>
              <w:t>Thank you for your comment.</w:t>
            </w:r>
          </w:p>
        </w:tc>
      </w:tr>
      <w:tr w:rsidR="007909D2" w:rsidRPr="00E16CB8" w14:paraId="022AFDC5" w14:textId="77777777" w:rsidTr="00123F77">
        <w:trPr>
          <w:trHeight w:val="598"/>
        </w:trPr>
        <w:tc>
          <w:tcPr>
            <w:tcW w:w="4605" w:type="dxa"/>
            <w:tcMar>
              <w:top w:w="43" w:type="dxa"/>
              <w:left w:w="43" w:type="dxa"/>
              <w:bottom w:w="43" w:type="dxa"/>
              <w:right w:w="43" w:type="dxa"/>
            </w:tcMar>
            <w:vAlign w:val="center"/>
          </w:tcPr>
          <w:p w14:paraId="793381BC" w14:textId="34C17165" w:rsidR="007909D2" w:rsidRDefault="007909D2" w:rsidP="00D90CFB">
            <w:pPr>
              <w:ind w:left="0" w:right="0"/>
              <w:rPr>
                <w:sz w:val="22"/>
                <w:szCs w:val="22"/>
              </w:rPr>
            </w:pPr>
            <w:r>
              <w:rPr>
                <w:sz w:val="22"/>
                <w:szCs w:val="22"/>
              </w:rPr>
              <w:t>Suggest minor wording changes to clarify credit generation from alternative jet fuel.</w:t>
            </w:r>
          </w:p>
        </w:tc>
        <w:tc>
          <w:tcPr>
            <w:tcW w:w="4290" w:type="dxa"/>
            <w:vAlign w:val="center"/>
          </w:tcPr>
          <w:p w14:paraId="4804FB56" w14:textId="2E3E6175" w:rsidR="007909D2" w:rsidRDefault="007909D2" w:rsidP="00123F77">
            <w:pPr>
              <w:ind w:left="0" w:right="0"/>
              <w:rPr>
                <w:sz w:val="22"/>
                <w:szCs w:val="22"/>
              </w:rPr>
            </w:pPr>
            <w:r>
              <w:rPr>
                <w:sz w:val="22"/>
                <w:szCs w:val="22"/>
              </w:rPr>
              <w:t>See responses to Comment #13.</w:t>
            </w:r>
          </w:p>
        </w:tc>
      </w:tr>
    </w:tbl>
    <w:p w14:paraId="79A0CF3E" w14:textId="7717C326" w:rsidR="00123F77" w:rsidRDefault="00123F77" w:rsidP="00C961E7">
      <w:pPr>
        <w:ind w:right="1008"/>
        <w:rPr>
          <w:color w:val="32525C"/>
        </w:rPr>
      </w:pPr>
    </w:p>
    <w:p w14:paraId="0DEAC4EA" w14:textId="58ADECC7" w:rsidR="00123F77" w:rsidRDefault="00123F77" w:rsidP="00123F77">
      <w:pPr>
        <w:ind w:left="0" w:right="630"/>
        <w:rPr>
          <w:color w:val="000000" w:themeColor="text1"/>
        </w:rPr>
      </w:pPr>
      <w:r>
        <w:rPr>
          <w:color w:val="000000" w:themeColor="text1"/>
        </w:rPr>
        <w:t>Comment #3</w:t>
      </w:r>
    </w:p>
    <w:p w14:paraId="0291084C" w14:textId="6AF64CDF" w:rsidR="00123F77" w:rsidRDefault="00123F77" w:rsidP="00123F77">
      <w:pPr>
        <w:ind w:left="0" w:right="630"/>
        <w:rPr>
          <w:color w:val="000000" w:themeColor="text1"/>
        </w:rPr>
      </w:pPr>
      <w:r>
        <w:rPr>
          <w:color w:val="000000" w:themeColor="text1"/>
        </w:rPr>
        <w:t>Name: Oscar Garcia</w:t>
      </w:r>
    </w:p>
    <w:p w14:paraId="10F8036F" w14:textId="7BC67D94" w:rsidR="00123F77" w:rsidRDefault="00123F77" w:rsidP="00123F77">
      <w:pPr>
        <w:ind w:left="0" w:right="630"/>
        <w:rPr>
          <w:color w:val="000000" w:themeColor="text1"/>
        </w:rPr>
      </w:pPr>
      <w:r>
        <w:rPr>
          <w:color w:val="000000" w:themeColor="text1"/>
        </w:rPr>
        <w:t>Organization: Chevron</w:t>
      </w:r>
    </w:p>
    <w:p w14:paraId="15A8792B"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81A5914"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E836C7D"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2E5E1F5"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189C8FE" w14:textId="77777777" w:rsidTr="00F7387D">
        <w:trPr>
          <w:trHeight w:val="598"/>
        </w:trPr>
        <w:tc>
          <w:tcPr>
            <w:tcW w:w="4605" w:type="dxa"/>
            <w:tcMar>
              <w:top w:w="43" w:type="dxa"/>
              <w:left w:w="43" w:type="dxa"/>
              <w:bottom w:w="43" w:type="dxa"/>
              <w:right w:w="43" w:type="dxa"/>
            </w:tcMar>
            <w:vAlign w:val="center"/>
          </w:tcPr>
          <w:p w14:paraId="25D855D2" w14:textId="1D652799" w:rsidR="00EA0F8E" w:rsidRPr="0007051A" w:rsidRDefault="00D90CFB" w:rsidP="00F7387D">
            <w:pPr>
              <w:ind w:left="0" w:right="0"/>
              <w:rPr>
                <w:sz w:val="22"/>
                <w:szCs w:val="22"/>
              </w:rPr>
            </w:pPr>
            <w:r>
              <w:rPr>
                <w:sz w:val="22"/>
                <w:szCs w:val="22"/>
              </w:rPr>
              <w:t>Refer to July 27, 2018 comments mainly around clarifications on the transition from OR-GREET 2.0 to OR-GREET 3.0 &amp; revocation/modification of pathways by CARB.</w:t>
            </w:r>
          </w:p>
        </w:tc>
        <w:tc>
          <w:tcPr>
            <w:tcW w:w="4290" w:type="dxa"/>
            <w:vAlign w:val="center"/>
          </w:tcPr>
          <w:p w14:paraId="77610F02" w14:textId="290FF756" w:rsidR="00EA0F8E" w:rsidRPr="0007051A" w:rsidRDefault="007909D2" w:rsidP="00F7387D">
            <w:pPr>
              <w:ind w:left="0" w:right="0"/>
              <w:rPr>
                <w:sz w:val="22"/>
                <w:szCs w:val="22"/>
              </w:rPr>
            </w:pPr>
            <w:r>
              <w:rPr>
                <w:sz w:val="22"/>
                <w:szCs w:val="22"/>
              </w:rPr>
              <w:t>Thank you for your comment. See responses to Comment #5 submitted by WSPA.</w:t>
            </w:r>
          </w:p>
        </w:tc>
      </w:tr>
    </w:tbl>
    <w:p w14:paraId="12A3DB8C" w14:textId="77777777" w:rsidR="00EA0F8E" w:rsidRDefault="00EA0F8E" w:rsidP="00123F77">
      <w:pPr>
        <w:ind w:left="0" w:right="630"/>
        <w:rPr>
          <w:color w:val="000000" w:themeColor="text1"/>
        </w:rPr>
      </w:pPr>
    </w:p>
    <w:p w14:paraId="06664152" w14:textId="754FD4CE" w:rsidR="00123F77" w:rsidRDefault="00123F77" w:rsidP="00123F77">
      <w:pPr>
        <w:ind w:left="0" w:right="630"/>
        <w:rPr>
          <w:color w:val="000000" w:themeColor="text1"/>
        </w:rPr>
      </w:pPr>
      <w:r>
        <w:rPr>
          <w:color w:val="000000" w:themeColor="text1"/>
        </w:rPr>
        <w:t>Comment #4</w:t>
      </w:r>
    </w:p>
    <w:p w14:paraId="1BE49985" w14:textId="3E336747" w:rsidR="00123F77" w:rsidRDefault="00123F77" w:rsidP="00123F77">
      <w:pPr>
        <w:ind w:left="0" w:right="630"/>
        <w:rPr>
          <w:color w:val="000000" w:themeColor="text1"/>
        </w:rPr>
      </w:pPr>
      <w:r>
        <w:rPr>
          <w:color w:val="000000" w:themeColor="text1"/>
        </w:rPr>
        <w:t>Name: Jeff Bissonnette</w:t>
      </w:r>
    </w:p>
    <w:p w14:paraId="2BE235AB" w14:textId="1B4EB15D" w:rsidR="00123F77" w:rsidRDefault="00123F77" w:rsidP="00123F77">
      <w:pPr>
        <w:ind w:left="0" w:right="630"/>
        <w:rPr>
          <w:color w:val="000000" w:themeColor="text1"/>
        </w:rPr>
      </w:pPr>
      <w:r>
        <w:rPr>
          <w:color w:val="000000" w:themeColor="text1"/>
        </w:rPr>
        <w:lastRenderedPageBreak/>
        <w:t>Organization: Union of Concerned Scientists</w:t>
      </w:r>
    </w:p>
    <w:p w14:paraId="2031BD5C" w14:textId="4D505DAF" w:rsidR="00123F77"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0364150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5B22F91"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FD7C317"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0D7FC542" w14:textId="77777777" w:rsidTr="00F7387D">
        <w:trPr>
          <w:trHeight w:val="598"/>
        </w:trPr>
        <w:tc>
          <w:tcPr>
            <w:tcW w:w="4605" w:type="dxa"/>
            <w:tcMar>
              <w:top w:w="43" w:type="dxa"/>
              <w:left w:w="43" w:type="dxa"/>
              <w:bottom w:w="43" w:type="dxa"/>
              <w:right w:w="43" w:type="dxa"/>
            </w:tcMar>
            <w:vAlign w:val="center"/>
          </w:tcPr>
          <w:p w14:paraId="3187BF48" w14:textId="45F5834F" w:rsidR="003936CF" w:rsidRPr="0007051A" w:rsidRDefault="007909D2" w:rsidP="00F7387D">
            <w:pPr>
              <w:ind w:left="0" w:right="0"/>
              <w:rPr>
                <w:sz w:val="22"/>
                <w:szCs w:val="22"/>
              </w:rPr>
            </w:pPr>
            <w:r>
              <w:rPr>
                <w:sz w:val="22"/>
                <w:szCs w:val="22"/>
              </w:rPr>
              <w:t>Support of the program and the proposed rule package.</w:t>
            </w:r>
          </w:p>
        </w:tc>
        <w:tc>
          <w:tcPr>
            <w:tcW w:w="4290" w:type="dxa"/>
            <w:vAlign w:val="center"/>
          </w:tcPr>
          <w:p w14:paraId="3FC1EBCC" w14:textId="22D9D949" w:rsidR="003936CF" w:rsidRPr="0007051A" w:rsidRDefault="007909D2" w:rsidP="00F7387D">
            <w:pPr>
              <w:ind w:left="0" w:right="0"/>
              <w:rPr>
                <w:sz w:val="22"/>
                <w:szCs w:val="22"/>
              </w:rPr>
            </w:pPr>
            <w:r>
              <w:rPr>
                <w:sz w:val="22"/>
                <w:szCs w:val="22"/>
              </w:rPr>
              <w:t>Thank you for your comment.</w:t>
            </w:r>
          </w:p>
        </w:tc>
      </w:tr>
    </w:tbl>
    <w:p w14:paraId="0C2D74BC" w14:textId="77777777" w:rsidR="00EA0F8E" w:rsidRDefault="00EA0F8E" w:rsidP="00123F77">
      <w:pPr>
        <w:ind w:left="0" w:right="630"/>
        <w:rPr>
          <w:color w:val="000000" w:themeColor="text1"/>
        </w:rPr>
      </w:pPr>
    </w:p>
    <w:p w14:paraId="5F5E7AA6" w14:textId="1DFE7708" w:rsidR="007909D2" w:rsidRDefault="007909D2" w:rsidP="007909D2">
      <w:pPr>
        <w:ind w:left="0" w:right="630"/>
        <w:rPr>
          <w:color w:val="000000" w:themeColor="text1"/>
        </w:rPr>
      </w:pPr>
      <w:r>
        <w:rPr>
          <w:color w:val="000000" w:themeColor="text1"/>
        </w:rPr>
        <w:t>The following are written comments submitted via CFP 2018 Rulemaking webpage:</w:t>
      </w:r>
    </w:p>
    <w:p w14:paraId="3FD59790" w14:textId="77777777" w:rsidR="007909D2" w:rsidRDefault="007909D2" w:rsidP="007909D2">
      <w:pPr>
        <w:ind w:left="0" w:right="630"/>
        <w:rPr>
          <w:color w:val="000000" w:themeColor="text1"/>
        </w:rPr>
      </w:pPr>
    </w:p>
    <w:p w14:paraId="7B72C702" w14:textId="1FB8B611" w:rsidR="00123F77" w:rsidRDefault="00123F77" w:rsidP="00123F77">
      <w:pPr>
        <w:ind w:left="0" w:right="630"/>
        <w:rPr>
          <w:color w:val="000000" w:themeColor="text1"/>
        </w:rPr>
      </w:pPr>
      <w:r>
        <w:rPr>
          <w:color w:val="000000" w:themeColor="text1"/>
        </w:rPr>
        <w:t>Comment #5</w:t>
      </w:r>
    </w:p>
    <w:p w14:paraId="7D4982B9" w14:textId="65A1AE8D" w:rsidR="00123F77" w:rsidRDefault="00123F77" w:rsidP="00123F77">
      <w:pPr>
        <w:ind w:left="0" w:right="630"/>
        <w:rPr>
          <w:color w:val="000000" w:themeColor="text1"/>
        </w:rPr>
      </w:pPr>
      <w:r>
        <w:rPr>
          <w:color w:val="000000" w:themeColor="text1"/>
        </w:rPr>
        <w:t>Name: Jessica Spiegel</w:t>
      </w:r>
    </w:p>
    <w:p w14:paraId="0828DBBC" w14:textId="00BE0F24" w:rsidR="00123F77" w:rsidRDefault="00123F77" w:rsidP="00123F77">
      <w:pPr>
        <w:ind w:left="0" w:right="630"/>
        <w:rPr>
          <w:color w:val="000000" w:themeColor="text1"/>
        </w:rPr>
      </w:pPr>
      <w:r>
        <w:rPr>
          <w:color w:val="000000" w:themeColor="text1"/>
        </w:rPr>
        <w:t>Organization: Western States Petroleum Association</w:t>
      </w:r>
    </w:p>
    <w:p w14:paraId="2D63B6A9" w14:textId="77777777" w:rsidR="007909D2" w:rsidRPr="006B7192" w:rsidRDefault="007909D2"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B876C2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4126A5E"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187384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351D5F1F" w14:textId="77777777" w:rsidTr="00F7387D">
        <w:trPr>
          <w:trHeight w:val="598"/>
        </w:trPr>
        <w:tc>
          <w:tcPr>
            <w:tcW w:w="4605" w:type="dxa"/>
            <w:tcMar>
              <w:top w:w="43" w:type="dxa"/>
              <w:left w:w="43" w:type="dxa"/>
              <w:bottom w:w="43" w:type="dxa"/>
              <w:right w:w="43" w:type="dxa"/>
            </w:tcMar>
            <w:vAlign w:val="center"/>
          </w:tcPr>
          <w:p w14:paraId="254D55B6" w14:textId="5FA54ECD" w:rsidR="00EA0F8E" w:rsidRPr="0007051A" w:rsidRDefault="00E47B8E" w:rsidP="00F7387D">
            <w:pPr>
              <w:ind w:left="0" w:right="0"/>
              <w:rPr>
                <w:sz w:val="22"/>
                <w:szCs w:val="22"/>
              </w:rPr>
            </w:pPr>
            <w:r>
              <w:rPr>
                <w:sz w:val="22"/>
                <w:szCs w:val="22"/>
              </w:rPr>
              <w:t>Need clarification on the transition from OR-GREET 2.0 to 3.0</w:t>
            </w:r>
          </w:p>
        </w:tc>
        <w:tc>
          <w:tcPr>
            <w:tcW w:w="4290" w:type="dxa"/>
            <w:vAlign w:val="center"/>
          </w:tcPr>
          <w:p w14:paraId="22DDE16A" w14:textId="2792D1CE" w:rsidR="00EA0F8E" w:rsidRPr="0007051A" w:rsidRDefault="0025273C" w:rsidP="0025273C">
            <w:pPr>
              <w:ind w:left="0" w:right="0"/>
              <w:rPr>
                <w:sz w:val="22"/>
                <w:szCs w:val="22"/>
              </w:rPr>
            </w:pPr>
            <w:r>
              <w:rPr>
                <w:sz w:val="22"/>
                <w:szCs w:val="22"/>
              </w:rPr>
              <w:t xml:space="preserve">OR-GREET 3.0 will be effective January 1, 2019. OAR 340-253-0400(5) has been modified to provide additional clarification to the transition. </w:t>
            </w:r>
          </w:p>
        </w:tc>
      </w:tr>
      <w:tr w:rsidR="00E47B8E" w:rsidRPr="00E16CB8" w14:paraId="1ADFD841" w14:textId="77777777" w:rsidTr="00F7387D">
        <w:trPr>
          <w:trHeight w:val="598"/>
        </w:trPr>
        <w:tc>
          <w:tcPr>
            <w:tcW w:w="4605" w:type="dxa"/>
            <w:tcMar>
              <w:top w:w="43" w:type="dxa"/>
              <w:left w:w="43" w:type="dxa"/>
              <w:bottom w:w="43" w:type="dxa"/>
              <w:right w:w="43" w:type="dxa"/>
            </w:tcMar>
            <w:vAlign w:val="center"/>
          </w:tcPr>
          <w:p w14:paraId="5567C610" w14:textId="2681A266" w:rsidR="00E47B8E" w:rsidRDefault="00E47B8E" w:rsidP="00F7387D">
            <w:pPr>
              <w:ind w:left="0" w:right="0"/>
              <w:rPr>
                <w:sz w:val="22"/>
                <w:szCs w:val="22"/>
              </w:rPr>
            </w:pPr>
            <w:r>
              <w:rPr>
                <w:sz w:val="22"/>
                <w:szCs w:val="22"/>
              </w:rPr>
              <w:lastRenderedPageBreak/>
              <w:t>DEQ should not rely on CARB with respect to revocation or modification of a fuel pathway.</w:t>
            </w:r>
          </w:p>
        </w:tc>
        <w:tc>
          <w:tcPr>
            <w:tcW w:w="4290" w:type="dxa"/>
            <w:vAlign w:val="center"/>
          </w:tcPr>
          <w:p w14:paraId="09263C31" w14:textId="381F0CA4" w:rsidR="00E47B8E" w:rsidRPr="0007051A" w:rsidRDefault="00F7387D" w:rsidP="0025273C">
            <w:pPr>
              <w:ind w:left="0" w:right="0"/>
              <w:rPr>
                <w:sz w:val="22"/>
                <w:szCs w:val="22"/>
              </w:rPr>
            </w:pPr>
            <w:r>
              <w:rPr>
                <w:sz w:val="22"/>
                <w:szCs w:val="22"/>
              </w:rPr>
              <w:t xml:space="preserve">DEQ </w:t>
            </w:r>
            <w:r w:rsidR="0025273C">
              <w:rPr>
                <w:sz w:val="22"/>
                <w:szCs w:val="22"/>
              </w:rPr>
              <w:t>will</w:t>
            </w:r>
            <w:r>
              <w:rPr>
                <w:sz w:val="22"/>
                <w:szCs w:val="22"/>
              </w:rPr>
              <w:t xml:space="preserve"> act </w:t>
            </w:r>
            <w:r w:rsidR="0025273C">
              <w:rPr>
                <w:sz w:val="22"/>
                <w:szCs w:val="22"/>
              </w:rPr>
              <w:t xml:space="preserve">independently </w:t>
            </w:r>
            <w:r>
              <w:rPr>
                <w:sz w:val="22"/>
                <w:szCs w:val="22"/>
              </w:rPr>
              <w:t>on any pathway that is revoked or modified by CARB.</w:t>
            </w:r>
            <w:r w:rsidR="0025273C">
              <w:rPr>
                <w:sz w:val="22"/>
                <w:szCs w:val="22"/>
              </w:rPr>
              <w:t xml:space="preserve"> OAR 340-253-0450(9)(d)(C) has been modified to provide additional clarification to this procedure.</w:t>
            </w:r>
          </w:p>
        </w:tc>
      </w:tr>
      <w:tr w:rsidR="00E47B8E" w:rsidRPr="00E16CB8" w14:paraId="7FC0BFAB" w14:textId="77777777" w:rsidTr="00F7387D">
        <w:trPr>
          <w:trHeight w:val="598"/>
        </w:trPr>
        <w:tc>
          <w:tcPr>
            <w:tcW w:w="4605" w:type="dxa"/>
            <w:tcMar>
              <w:top w:w="43" w:type="dxa"/>
              <w:left w:w="43" w:type="dxa"/>
              <w:bottom w:w="43" w:type="dxa"/>
              <w:right w:w="43" w:type="dxa"/>
            </w:tcMar>
            <w:vAlign w:val="center"/>
          </w:tcPr>
          <w:p w14:paraId="74AFDA5B" w14:textId="37584C48" w:rsidR="00E47B8E" w:rsidRDefault="00E47B8E" w:rsidP="00E47B8E">
            <w:pPr>
              <w:ind w:left="0" w:right="0"/>
              <w:rPr>
                <w:sz w:val="22"/>
                <w:szCs w:val="22"/>
              </w:rPr>
            </w:pPr>
            <w:r>
              <w:rPr>
                <w:sz w:val="22"/>
                <w:szCs w:val="22"/>
              </w:rPr>
              <w:t>Replace new requirement for temperature correction with guidance.</w:t>
            </w:r>
          </w:p>
        </w:tc>
        <w:tc>
          <w:tcPr>
            <w:tcW w:w="4290" w:type="dxa"/>
            <w:vAlign w:val="center"/>
          </w:tcPr>
          <w:p w14:paraId="1958D3C4" w14:textId="581A81C5" w:rsidR="00E47B8E" w:rsidRPr="0007051A" w:rsidRDefault="00F01CF7" w:rsidP="00F7387D">
            <w:pPr>
              <w:ind w:left="0" w:right="0"/>
              <w:rPr>
                <w:sz w:val="22"/>
                <w:szCs w:val="22"/>
              </w:rPr>
            </w:pPr>
            <w:r>
              <w:rPr>
                <w:sz w:val="22"/>
                <w:szCs w:val="22"/>
              </w:rPr>
              <w:t>The temperature correction requirements contained in the proposal match those of the US EPA’s Renewable Fuels Standard and the California Air Resources Board’s Low-Carbon Fuel Standard. DEQ staff believe they are appropriate and will work with regulated parties to ensure they understand the requirements and do not double-correct volume measurements that have already been corrected for temperature.</w:t>
            </w:r>
          </w:p>
        </w:tc>
      </w:tr>
      <w:tr w:rsidR="00E47B8E" w:rsidRPr="00E16CB8" w14:paraId="298EB140" w14:textId="77777777" w:rsidTr="00F7387D">
        <w:trPr>
          <w:trHeight w:val="598"/>
        </w:trPr>
        <w:tc>
          <w:tcPr>
            <w:tcW w:w="4605" w:type="dxa"/>
            <w:tcMar>
              <w:top w:w="43" w:type="dxa"/>
              <w:left w:w="43" w:type="dxa"/>
              <w:bottom w:w="43" w:type="dxa"/>
              <w:right w:w="43" w:type="dxa"/>
            </w:tcMar>
            <w:vAlign w:val="center"/>
          </w:tcPr>
          <w:p w14:paraId="42B4F2A9" w14:textId="4B1BEE0E" w:rsidR="00E47B8E" w:rsidRDefault="00B928DD" w:rsidP="00B928DD">
            <w:pPr>
              <w:ind w:left="0" w:right="0"/>
              <w:rPr>
                <w:sz w:val="22"/>
                <w:szCs w:val="22"/>
              </w:rPr>
            </w:pPr>
            <w:r>
              <w:rPr>
                <w:sz w:val="22"/>
                <w:szCs w:val="22"/>
              </w:rPr>
              <w:t xml:space="preserve">ASTM D7566 should apply to the finished jet fuel (convention + </w:t>
            </w:r>
            <w:r w:rsidR="00E47B8E">
              <w:rPr>
                <w:sz w:val="22"/>
                <w:szCs w:val="22"/>
              </w:rPr>
              <w:t>alternative</w:t>
            </w:r>
            <w:r>
              <w:rPr>
                <w:sz w:val="22"/>
                <w:szCs w:val="22"/>
              </w:rPr>
              <w:t>) jet fuel and not just the alternative jet fuel.</w:t>
            </w:r>
            <w:r w:rsidR="00653347">
              <w:rPr>
                <w:sz w:val="22"/>
                <w:szCs w:val="22"/>
              </w:rPr>
              <w:t xml:space="preserve"> </w:t>
            </w:r>
          </w:p>
        </w:tc>
        <w:tc>
          <w:tcPr>
            <w:tcW w:w="4290" w:type="dxa"/>
            <w:vAlign w:val="center"/>
          </w:tcPr>
          <w:p w14:paraId="32CE25D8" w14:textId="578AB888" w:rsidR="00E47B8E" w:rsidRPr="0007051A" w:rsidRDefault="009766F5" w:rsidP="009766F5">
            <w:pPr>
              <w:ind w:left="0" w:right="0"/>
              <w:rPr>
                <w:sz w:val="22"/>
                <w:szCs w:val="22"/>
              </w:rPr>
            </w:pPr>
            <w:r>
              <w:rPr>
                <w:sz w:val="22"/>
                <w:szCs w:val="22"/>
              </w:rPr>
              <w:t>OAR 340-253-0040(6) has been modified to remove any reference to an ASTM standard.</w:t>
            </w:r>
          </w:p>
        </w:tc>
      </w:tr>
      <w:tr w:rsidR="00E47B8E" w:rsidRPr="00E16CB8" w14:paraId="7B9A694D" w14:textId="77777777" w:rsidTr="00F7387D">
        <w:trPr>
          <w:trHeight w:val="598"/>
        </w:trPr>
        <w:tc>
          <w:tcPr>
            <w:tcW w:w="4605" w:type="dxa"/>
            <w:tcMar>
              <w:top w:w="43" w:type="dxa"/>
              <w:left w:w="43" w:type="dxa"/>
              <w:bottom w:w="43" w:type="dxa"/>
              <w:right w:w="43" w:type="dxa"/>
            </w:tcMar>
            <w:vAlign w:val="center"/>
          </w:tcPr>
          <w:p w14:paraId="6449FC64" w14:textId="4CBE8A76" w:rsidR="00E47B8E" w:rsidRDefault="00E47B8E" w:rsidP="00E47B8E">
            <w:pPr>
              <w:ind w:left="0" w:right="0"/>
              <w:rPr>
                <w:sz w:val="22"/>
                <w:szCs w:val="22"/>
              </w:rPr>
            </w:pPr>
            <w:r>
              <w:rPr>
                <w:sz w:val="22"/>
                <w:szCs w:val="22"/>
              </w:rPr>
              <w:t>Expand the definition of a Tier 1 carbon intensity to include anaerobic digestion.</w:t>
            </w:r>
          </w:p>
        </w:tc>
        <w:tc>
          <w:tcPr>
            <w:tcW w:w="4290" w:type="dxa"/>
            <w:vAlign w:val="center"/>
          </w:tcPr>
          <w:p w14:paraId="0564804B" w14:textId="1F8DC009" w:rsidR="00E47B8E" w:rsidRPr="0007051A" w:rsidRDefault="008434BC" w:rsidP="008434BC">
            <w:pPr>
              <w:ind w:left="0" w:right="0"/>
              <w:rPr>
                <w:sz w:val="22"/>
                <w:szCs w:val="22"/>
              </w:rPr>
            </w:pPr>
            <w:r>
              <w:rPr>
                <w:sz w:val="22"/>
                <w:szCs w:val="22"/>
              </w:rPr>
              <w:t>OAR 340-253-0400(6)(a)(E) has been modified to include anaerobic digestion and OAR 340-253-0400(6)(b)(B) has been modified to be biomethane from other sources.</w:t>
            </w:r>
          </w:p>
        </w:tc>
      </w:tr>
      <w:tr w:rsidR="00E47B8E" w:rsidRPr="00E16CB8" w14:paraId="1AA7E914" w14:textId="77777777" w:rsidTr="00F7387D">
        <w:trPr>
          <w:trHeight w:val="598"/>
        </w:trPr>
        <w:tc>
          <w:tcPr>
            <w:tcW w:w="4605" w:type="dxa"/>
            <w:tcMar>
              <w:top w:w="43" w:type="dxa"/>
              <w:left w:w="43" w:type="dxa"/>
              <w:bottom w:w="43" w:type="dxa"/>
              <w:right w:w="43" w:type="dxa"/>
            </w:tcMar>
            <w:vAlign w:val="center"/>
          </w:tcPr>
          <w:p w14:paraId="2A2E8494" w14:textId="68111DC4" w:rsidR="00E47B8E" w:rsidRDefault="00E47B8E" w:rsidP="00E47B8E">
            <w:pPr>
              <w:ind w:left="0" w:right="0"/>
              <w:rPr>
                <w:sz w:val="22"/>
                <w:szCs w:val="22"/>
              </w:rPr>
            </w:pPr>
            <w:r>
              <w:rPr>
                <w:sz w:val="22"/>
                <w:szCs w:val="22"/>
              </w:rPr>
              <w:t>Need clarification that temporary fuel pathway codes are also available for newly produced biofuels that have not yet received a provisional pathway code, including co-processing.</w:t>
            </w:r>
          </w:p>
        </w:tc>
        <w:tc>
          <w:tcPr>
            <w:tcW w:w="4290" w:type="dxa"/>
            <w:vAlign w:val="center"/>
          </w:tcPr>
          <w:p w14:paraId="55A0F370" w14:textId="3A136008"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4A1EB2E8" w14:textId="77777777" w:rsidTr="00F7387D">
        <w:trPr>
          <w:trHeight w:val="598"/>
        </w:trPr>
        <w:tc>
          <w:tcPr>
            <w:tcW w:w="4605" w:type="dxa"/>
            <w:tcMar>
              <w:top w:w="43" w:type="dxa"/>
              <w:left w:w="43" w:type="dxa"/>
              <w:bottom w:w="43" w:type="dxa"/>
              <w:right w:w="43" w:type="dxa"/>
            </w:tcMar>
            <w:vAlign w:val="center"/>
          </w:tcPr>
          <w:p w14:paraId="2B5C9B12" w14:textId="39FB23D2" w:rsidR="00E47B8E" w:rsidRDefault="00E47B8E" w:rsidP="00E47B8E">
            <w:pPr>
              <w:ind w:left="0" w:right="0"/>
              <w:rPr>
                <w:sz w:val="22"/>
                <w:szCs w:val="22"/>
              </w:rPr>
            </w:pPr>
            <w:r>
              <w:rPr>
                <w:sz w:val="22"/>
                <w:szCs w:val="22"/>
              </w:rPr>
              <w:lastRenderedPageBreak/>
              <w:t>The party that exports the fuel should generate the credits/deficits if they purchased the fuel with the compliance obligation.</w:t>
            </w:r>
          </w:p>
        </w:tc>
        <w:tc>
          <w:tcPr>
            <w:tcW w:w="4290" w:type="dxa"/>
            <w:vAlign w:val="center"/>
          </w:tcPr>
          <w:p w14:paraId="1AB5C3A1" w14:textId="5FECDFA6"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5BD5B9D1" w14:textId="77777777" w:rsidTr="00F7387D">
        <w:trPr>
          <w:trHeight w:val="598"/>
        </w:trPr>
        <w:tc>
          <w:tcPr>
            <w:tcW w:w="4605" w:type="dxa"/>
            <w:tcMar>
              <w:top w:w="43" w:type="dxa"/>
              <w:left w:w="43" w:type="dxa"/>
              <w:bottom w:w="43" w:type="dxa"/>
              <w:right w:w="43" w:type="dxa"/>
            </w:tcMar>
            <w:vAlign w:val="center"/>
          </w:tcPr>
          <w:p w14:paraId="7E214D40" w14:textId="2BB1B557" w:rsidR="00E47B8E" w:rsidRDefault="00E47B8E" w:rsidP="00E47B8E">
            <w:pPr>
              <w:ind w:left="0" w:right="0"/>
              <w:rPr>
                <w:sz w:val="22"/>
                <w:szCs w:val="22"/>
              </w:rPr>
            </w:pPr>
            <w:r>
              <w:rPr>
                <w:sz w:val="22"/>
                <w:szCs w:val="22"/>
              </w:rPr>
              <w:t xml:space="preserve">The requirement to document exempt fuel uses are not realistic and </w:t>
            </w:r>
            <w:r w:rsidR="004F28F2">
              <w:rPr>
                <w:sz w:val="22"/>
                <w:szCs w:val="22"/>
              </w:rPr>
              <w:t>DEQ should engage with stakeholders to prevent the unintended inclusion of obligations from exempt transactions.</w:t>
            </w:r>
          </w:p>
        </w:tc>
        <w:tc>
          <w:tcPr>
            <w:tcW w:w="4290" w:type="dxa"/>
            <w:vAlign w:val="center"/>
          </w:tcPr>
          <w:p w14:paraId="5E9D83CA" w14:textId="22F6ADF3" w:rsidR="00E47B8E" w:rsidRPr="0007051A" w:rsidRDefault="0094458E" w:rsidP="0094458E">
            <w:pPr>
              <w:ind w:left="0" w:right="0"/>
              <w:rPr>
                <w:sz w:val="22"/>
                <w:szCs w:val="22"/>
              </w:rPr>
            </w:pPr>
            <w:r>
              <w:rPr>
                <w:sz w:val="22"/>
                <w:szCs w:val="22"/>
              </w:rPr>
              <w:t>DEQ w</w:t>
            </w:r>
            <w:r w:rsidR="00070CB4">
              <w:rPr>
                <w:sz w:val="22"/>
                <w:szCs w:val="22"/>
              </w:rPr>
              <w:t xml:space="preserve">ill establish a workgroup for </w:t>
            </w:r>
            <w:r w:rsidR="00C4047C">
              <w:rPr>
                <w:sz w:val="22"/>
                <w:szCs w:val="22"/>
              </w:rPr>
              <w:t xml:space="preserve">our </w:t>
            </w:r>
            <w:r w:rsidR="00070CB4">
              <w:rPr>
                <w:sz w:val="22"/>
                <w:szCs w:val="22"/>
              </w:rPr>
              <w:t>2019</w:t>
            </w:r>
            <w:r>
              <w:rPr>
                <w:sz w:val="22"/>
                <w:szCs w:val="22"/>
              </w:rPr>
              <w:t xml:space="preserve"> </w:t>
            </w:r>
            <w:r w:rsidR="00C4047C">
              <w:rPr>
                <w:sz w:val="22"/>
                <w:szCs w:val="22"/>
              </w:rPr>
              <w:t xml:space="preserve">rulemaking </w:t>
            </w:r>
            <w:r>
              <w:rPr>
                <w:sz w:val="22"/>
                <w:szCs w:val="22"/>
              </w:rPr>
              <w:t>that will address this comment</w:t>
            </w:r>
            <w:r w:rsidR="00070CB4">
              <w:rPr>
                <w:sz w:val="22"/>
                <w:szCs w:val="22"/>
              </w:rPr>
              <w:t>.</w:t>
            </w:r>
          </w:p>
        </w:tc>
      </w:tr>
      <w:tr w:rsidR="00E47B8E" w:rsidRPr="00E16CB8" w14:paraId="689E71B4" w14:textId="77777777" w:rsidTr="00F7387D">
        <w:trPr>
          <w:trHeight w:val="598"/>
        </w:trPr>
        <w:tc>
          <w:tcPr>
            <w:tcW w:w="4605" w:type="dxa"/>
            <w:tcMar>
              <w:top w:w="43" w:type="dxa"/>
              <w:left w:w="43" w:type="dxa"/>
              <w:bottom w:w="43" w:type="dxa"/>
              <w:right w:w="43" w:type="dxa"/>
            </w:tcMar>
            <w:vAlign w:val="center"/>
          </w:tcPr>
          <w:p w14:paraId="192E8CDE" w14:textId="2DA5F2A6" w:rsidR="00E47B8E" w:rsidRDefault="004F28F2" w:rsidP="004F28F2">
            <w:pPr>
              <w:ind w:left="0" w:right="0"/>
              <w:rPr>
                <w:sz w:val="22"/>
                <w:szCs w:val="22"/>
              </w:rPr>
            </w:pPr>
            <w:r>
              <w:rPr>
                <w:sz w:val="22"/>
                <w:szCs w:val="22"/>
              </w:rPr>
              <w:t>In Table 8, explain the chan</w:t>
            </w:r>
            <w:r w:rsidR="0014414B">
              <w:rPr>
                <w:sz w:val="22"/>
                <w:szCs w:val="22"/>
              </w:rPr>
              <w:t>ges in ORGAS0116 and ORULSD0116</w:t>
            </w:r>
            <w:r>
              <w:rPr>
                <w:sz w:val="22"/>
                <w:szCs w:val="22"/>
              </w:rPr>
              <w:t xml:space="preserve"> from 2019 to 2020.</w:t>
            </w:r>
          </w:p>
        </w:tc>
        <w:tc>
          <w:tcPr>
            <w:tcW w:w="4290" w:type="dxa"/>
            <w:vAlign w:val="center"/>
          </w:tcPr>
          <w:p w14:paraId="29DEEFB3" w14:textId="11A34A9F" w:rsidR="00E47B8E" w:rsidRPr="0007051A" w:rsidRDefault="00F01CF7" w:rsidP="00F7387D">
            <w:pPr>
              <w:ind w:left="0" w:right="0"/>
              <w:rPr>
                <w:sz w:val="22"/>
                <w:szCs w:val="22"/>
              </w:rPr>
            </w:pPr>
            <w:r>
              <w:rPr>
                <w:sz w:val="22"/>
                <w:szCs w:val="22"/>
              </w:rPr>
              <w:t xml:space="preserve">The proposed values for 2019 provide </w:t>
            </w:r>
            <w:r w:rsidR="0014414B">
              <w:rPr>
                <w:sz w:val="22"/>
                <w:szCs w:val="22"/>
              </w:rPr>
              <w:t xml:space="preserve">an interim step for fuel distributors who cannot control the CI of the blended fuels they pick up in Oregon, and who are unable to get accurate CI information for the biofuel portion of blended fuels from sellers at in-state fuel terminals. </w:t>
            </w:r>
          </w:p>
        </w:tc>
      </w:tr>
      <w:tr w:rsidR="00E47B8E" w:rsidRPr="00E16CB8" w14:paraId="3EDE1CAB" w14:textId="77777777" w:rsidTr="00F7387D">
        <w:trPr>
          <w:trHeight w:val="598"/>
        </w:trPr>
        <w:tc>
          <w:tcPr>
            <w:tcW w:w="4605" w:type="dxa"/>
            <w:tcMar>
              <w:top w:w="43" w:type="dxa"/>
              <w:left w:w="43" w:type="dxa"/>
              <w:bottom w:w="43" w:type="dxa"/>
              <w:right w:w="43" w:type="dxa"/>
            </w:tcMar>
            <w:vAlign w:val="center"/>
          </w:tcPr>
          <w:p w14:paraId="6E24CB23" w14:textId="3F676DB7" w:rsidR="00E47B8E" w:rsidRDefault="004F28F2" w:rsidP="004F28F2">
            <w:pPr>
              <w:ind w:left="0" w:right="0"/>
              <w:rPr>
                <w:sz w:val="22"/>
                <w:szCs w:val="22"/>
              </w:rPr>
            </w:pPr>
            <w:r>
              <w:rPr>
                <w:sz w:val="22"/>
                <w:szCs w:val="22"/>
              </w:rPr>
              <w:t>In Table 9, update the temporary pathway codes using OR-GREET 3.0.</w:t>
            </w:r>
          </w:p>
        </w:tc>
        <w:tc>
          <w:tcPr>
            <w:tcW w:w="4290" w:type="dxa"/>
            <w:vAlign w:val="center"/>
          </w:tcPr>
          <w:p w14:paraId="1491F7DA" w14:textId="4A643815" w:rsidR="00E47B8E" w:rsidRPr="0007051A" w:rsidRDefault="00AF2158" w:rsidP="00F7387D">
            <w:pPr>
              <w:ind w:left="0" w:right="0"/>
              <w:rPr>
                <w:sz w:val="22"/>
                <w:szCs w:val="22"/>
              </w:rPr>
            </w:pPr>
            <w:r>
              <w:rPr>
                <w:sz w:val="22"/>
                <w:szCs w:val="22"/>
              </w:rPr>
              <w:t>OAR 340-253-8090 have been modified to reflect the latest version of OR-GREET 3.0.</w:t>
            </w:r>
          </w:p>
        </w:tc>
      </w:tr>
    </w:tbl>
    <w:p w14:paraId="3A100A92" w14:textId="77777777" w:rsidR="00EA0F8E" w:rsidRDefault="00EA0F8E" w:rsidP="00123F77">
      <w:pPr>
        <w:ind w:left="0" w:right="630"/>
        <w:rPr>
          <w:color w:val="000000" w:themeColor="text1"/>
        </w:rPr>
      </w:pPr>
    </w:p>
    <w:p w14:paraId="03FE8EFD" w14:textId="3EB17CDD" w:rsidR="00123F77" w:rsidRDefault="00123F77" w:rsidP="00123F77">
      <w:pPr>
        <w:ind w:left="0" w:right="630"/>
        <w:rPr>
          <w:color w:val="000000" w:themeColor="text1"/>
        </w:rPr>
      </w:pPr>
      <w:r>
        <w:rPr>
          <w:color w:val="000000" w:themeColor="text1"/>
        </w:rPr>
        <w:t>Comment #6</w:t>
      </w:r>
    </w:p>
    <w:p w14:paraId="57C03017" w14:textId="7B890ACA" w:rsidR="00123F77" w:rsidRDefault="00123F77" w:rsidP="00123F77">
      <w:pPr>
        <w:ind w:left="0" w:right="630"/>
        <w:rPr>
          <w:color w:val="000000" w:themeColor="text1"/>
        </w:rPr>
      </w:pPr>
      <w:r>
        <w:rPr>
          <w:color w:val="000000" w:themeColor="text1"/>
        </w:rPr>
        <w:t>Name: Shailesh Sahay</w:t>
      </w:r>
    </w:p>
    <w:p w14:paraId="0301B455" w14:textId="1ADEE984" w:rsidR="00123F77" w:rsidRDefault="00123F77" w:rsidP="00123F77">
      <w:pPr>
        <w:ind w:left="0" w:right="630"/>
        <w:rPr>
          <w:color w:val="000000" w:themeColor="text1"/>
        </w:rPr>
      </w:pPr>
      <w:r>
        <w:rPr>
          <w:color w:val="000000" w:themeColor="text1"/>
        </w:rPr>
        <w:t>Organization: POET, LLC</w:t>
      </w:r>
    </w:p>
    <w:p w14:paraId="736FC96A"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F7387D" w:rsidRPr="00E16CB8" w14:paraId="70D9BAB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A16A9F1" w14:textId="77777777" w:rsidR="00F7387D" w:rsidRPr="005A302A" w:rsidRDefault="00F7387D" w:rsidP="00F7387D">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52826E99" w14:textId="77777777" w:rsidR="00F7387D" w:rsidRPr="005A302A" w:rsidRDefault="00F7387D"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F7387D" w:rsidRPr="00E16CB8" w14:paraId="5FB8C739" w14:textId="77777777" w:rsidTr="00F7387D">
        <w:trPr>
          <w:trHeight w:val="598"/>
        </w:trPr>
        <w:tc>
          <w:tcPr>
            <w:tcW w:w="4605" w:type="dxa"/>
            <w:tcMar>
              <w:top w:w="43" w:type="dxa"/>
              <w:left w:w="43" w:type="dxa"/>
              <w:bottom w:w="43" w:type="dxa"/>
              <w:right w:w="43" w:type="dxa"/>
            </w:tcMar>
            <w:vAlign w:val="center"/>
          </w:tcPr>
          <w:p w14:paraId="6BDD2E8F" w14:textId="497AFBE4" w:rsidR="00F7387D" w:rsidRPr="0007051A" w:rsidRDefault="00A475AF" w:rsidP="008A5E8E">
            <w:pPr>
              <w:ind w:left="0" w:right="0"/>
              <w:rPr>
                <w:sz w:val="22"/>
                <w:szCs w:val="22"/>
              </w:rPr>
            </w:pPr>
            <w:r>
              <w:rPr>
                <w:sz w:val="22"/>
                <w:szCs w:val="22"/>
              </w:rPr>
              <w:t xml:space="preserve">Comments submitted by Growth Energy </w:t>
            </w:r>
            <w:r w:rsidR="00F7387D">
              <w:rPr>
                <w:sz w:val="22"/>
                <w:szCs w:val="22"/>
              </w:rPr>
              <w:t>to CARB regarding CA-GREET 3.0 also apply to OR-GREET 3.0.</w:t>
            </w:r>
            <w:r w:rsidR="008A5E8E">
              <w:rPr>
                <w:sz w:val="22"/>
                <w:szCs w:val="22"/>
              </w:rPr>
              <w:t xml:space="preserve"> </w:t>
            </w:r>
          </w:p>
        </w:tc>
        <w:tc>
          <w:tcPr>
            <w:tcW w:w="4290" w:type="dxa"/>
            <w:vAlign w:val="center"/>
          </w:tcPr>
          <w:p w14:paraId="1F501EC2" w14:textId="25E56C46" w:rsidR="00F7387D" w:rsidRPr="0007051A" w:rsidRDefault="001F7B07" w:rsidP="001F7B07">
            <w:pPr>
              <w:ind w:left="0" w:right="0"/>
              <w:rPr>
                <w:sz w:val="22"/>
                <w:szCs w:val="22"/>
              </w:rPr>
            </w:pPr>
            <w:r>
              <w:rPr>
                <w:sz w:val="22"/>
                <w:szCs w:val="22"/>
              </w:rPr>
              <w:t xml:space="preserve">See responses to Comment #8 submitted by Growth Energy. </w:t>
            </w:r>
          </w:p>
        </w:tc>
      </w:tr>
      <w:tr w:rsidR="00F7387D" w:rsidRPr="00E16CB8" w14:paraId="2AEC68BF" w14:textId="77777777" w:rsidTr="00F7387D">
        <w:trPr>
          <w:trHeight w:val="598"/>
        </w:trPr>
        <w:tc>
          <w:tcPr>
            <w:tcW w:w="4605" w:type="dxa"/>
            <w:tcMar>
              <w:top w:w="43" w:type="dxa"/>
              <w:left w:w="43" w:type="dxa"/>
              <w:bottom w:w="43" w:type="dxa"/>
              <w:right w:w="43" w:type="dxa"/>
            </w:tcMar>
            <w:vAlign w:val="center"/>
          </w:tcPr>
          <w:p w14:paraId="47818BD7" w14:textId="23F04CFB" w:rsidR="00F7387D" w:rsidRPr="0007051A" w:rsidRDefault="00F7387D"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4FDEA1A7" w14:textId="6FF18033" w:rsidR="00F7387D" w:rsidRPr="0007051A" w:rsidRDefault="001F7B07" w:rsidP="00F7387D">
            <w:pPr>
              <w:ind w:left="0" w:right="0"/>
              <w:rPr>
                <w:sz w:val="22"/>
                <w:szCs w:val="22"/>
              </w:rPr>
            </w:pPr>
            <w:r>
              <w:rPr>
                <w:sz w:val="22"/>
                <w:szCs w:val="22"/>
              </w:rPr>
              <w:t>See responses to Comment #8 submitted by Growth Energy.</w:t>
            </w:r>
          </w:p>
        </w:tc>
      </w:tr>
      <w:tr w:rsidR="00F7387D" w:rsidRPr="00E16CB8" w14:paraId="208076FF" w14:textId="77777777" w:rsidTr="00F7387D">
        <w:trPr>
          <w:trHeight w:val="598"/>
        </w:trPr>
        <w:tc>
          <w:tcPr>
            <w:tcW w:w="4605" w:type="dxa"/>
            <w:tcMar>
              <w:top w:w="43" w:type="dxa"/>
              <w:left w:w="43" w:type="dxa"/>
              <w:bottom w:w="43" w:type="dxa"/>
              <w:right w:w="43" w:type="dxa"/>
            </w:tcMar>
            <w:vAlign w:val="center"/>
          </w:tcPr>
          <w:p w14:paraId="61F5F5DE" w14:textId="4F3F6153" w:rsidR="00F7387D" w:rsidRPr="0007051A" w:rsidRDefault="00F7387D" w:rsidP="00F7387D">
            <w:pPr>
              <w:ind w:left="0" w:right="0"/>
              <w:rPr>
                <w:sz w:val="22"/>
                <w:szCs w:val="22"/>
              </w:rPr>
            </w:pPr>
            <w:r>
              <w:rPr>
                <w:sz w:val="22"/>
                <w:szCs w:val="22"/>
              </w:rPr>
              <w:t>E15 should be included in the Clean Fuels Program.</w:t>
            </w:r>
          </w:p>
        </w:tc>
        <w:tc>
          <w:tcPr>
            <w:tcW w:w="4290" w:type="dxa"/>
            <w:vAlign w:val="center"/>
          </w:tcPr>
          <w:p w14:paraId="33E62E06" w14:textId="6D7F6101" w:rsidR="00F7387D" w:rsidRPr="0007051A" w:rsidRDefault="006916AC" w:rsidP="006916AC">
            <w:pPr>
              <w:ind w:left="0" w:right="0"/>
              <w:rPr>
                <w:sz w:val="22"/>
                <w:szCs w:val="22"/>
              </w:rPr>
            </w:pPr>
            <w:r>
              <w:rPr>
                <w:sz w:val="22"/>
                <w:szCs w:val="22"/>
              </w:rPr>
              <w:t xml:space="preserve">OAR 340-253-0200(2)(f) allows for all blends of ethanol and gasoline. </w:t>
            </w:r>
            <w:r w:rsidR="00F7387D">
              <w:rPr>
                <w:sz w:val="22"/>
                <w:szCs w:val="22"/>
              </w:rPr>
              <w:t>There is nothing in the Clean Fuels Program that prevents the use of E15 in Oregon</w:t>
            </w:r>
            <w:r>
              <w:rPr>
                <w:sz w:val="22"/>
                <w:szCs w:val="22"/>
              </w:rPr>
              <w:t>.</w:t>
            </w:r>
          </w:p>
        </w:tc>
      </w:tr>
    </w:tbl>
    <w:p w14:paraId="7AA9DB9B" w14:textId="77777777" w:rsidR="00F7387D" w:rsidRDefault="00F7387D" w:rsidP="00123F77">
      <w:pPr>
        <w:ind w:left="0" w:right="630"/>
        <w:rPr>
          <w:color w:val="000000" w:themeColor="text1"/>
        </w:rPr>
      </w:pPr>
    </w:p>
    <w:p w14:paraId="25C0FC2B" w14:textId="46670EA6" w:rsidR="00123F77" w:rsidRDefault="00123F77" w:rsidP="00123F77">
      <w:pPr>
        <w:ind w:left="0" w:right="630"/>
        <w:rPr>
          <w:color w:val="000000" w:themeColor="text1"/>
        </w:rPr>
      </w:pPr>
      <w:r>
        <w:rPr>
          <w:color w:val="000000" w:themeColor="text1"/>
        </w:rPr>
        <w:t>Comment #7</w:t>
      </w:r>
    </w:p>
    <w:p w14:paraId="7796CF97" w14:textId="6CE7A6C4" w:rsidR="00123F77" w:rsidRDefault="00123F77" w:rsidP="00123F77">
      <w:pPr>
        <w:ind w:left="0" w:right="630"/>
        <w:rPr>
          <w:color w:val="000000" w:themeColor="text1"/>
        </w:rPr>
      </w:pPr>
      <w:r>
        <w:rPr>
          <w:color w:val="000000" w:themeColor="text1"/>
        </w:rPr>
        <w:t xml:space="preserve">Name: </w:t>
      </w:r>
      <w:r>
        <w:rPr>
          <w:sz w:val="22"/>
          <w:szCs w:val="22"/>
        </w:rPr>
        <w:t>Veronica Bradley</w:t>
      </w:r>
      <w:r>
        <w:rPr>
          <w:color w:val="000000" w:themeColor="text1"/>
        </w:rPr>
        <w:t xml:space="preserve"> </w:t>
      </w:r>
    </w:p>
    <w:p w14:paraId="6C7E6813" w14:textId="43ABC340" w:rsidR="00123F77" w:rsidRPr="006B7192" w:rsidRDefault="00123F77" w:rsidP="00123F77">
      <w:pPr>
        <w:ind w:left="0" w:right="630"/>
        <w:rPr>
          <w:color w:val="000000" w:themeColor="text1"/>
        </w:rPr>
      </w:pPr>
      <w:r>
        <w:rPr>
          <w:color w:val="000000" w:themeColor="text1"/>
        </w:rPr>
        <w:t xml:space="preserve">Organization: </w:t>
      </w:r>
      <w:r>
        <w:rPr>
          <w:sz w:val="22"/>
          <w:szCs w:val="22"/>
        </w:rPr>
        <w:t>Airlines for America</w:t>
      </w:r>
      <w:r>
        <w:rPr>
          <w:color w:val="000000" w:themeColor="text1"/>
        </w:rPr>
        <w:t xml:space="preserve"> </w:t>
      </w:r>
    </w:p>
    <w:p w14:paraId="486B9B8F" w14:textId="77777777" w:rsidR="00123F77" w:rsidRPr="00377FA3" w:rsidRDefault="00123F77" w:rsidP="00123F77">
      <w:pPr>
        <w:rPr>
          <w:color w:val="32525C"/>
        </w:rPr>
      </w:pPr>
      <w:r w:rsidRPr="00377FA3">
        <w:rPr>
          <w:color w:val="32525C"/>
        </w:rPr>
        <w:t> </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C411312"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CA2D2D0"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D7E2AE9"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2CBDE29" w14:textId="77777777" w:rsidTr="00F7387D">
        <w:trPr>
          <w:trHeight w:val="598"/>
        </w:trPr>
        <w:tc>
          <w:tcPr>
            <w:tcW w:w="4605" w:type="dxa"/>
            <w:tcMar>
              <w:top w:w="43" w:type="dxa"/>
              <w:left w:w="43" w:type="dxa"/>
              <w:bottom w:w="43" w:type="dxa"/>
              <w:right w:w="43" w:type="dxa"/>
            </w:tcMar>
            <w:vAlign w:val="center"/>
          </w:tcPr>
          <w:p w14:paraId="77857EFD" w14:textId="6F0EE1FA" w:rsidR="00EA0F8E" w:rsidRPr="0007051A" w:rsidRDefault="00EB4EAE" w:rsidP="00F7387D">
            <w:pPr>
              <w:ind w:left="0" w:right="0"/>
              <w:rPr>
                <w:sz w:val="22"/>
                <w:szCs w:val="22"/>
              </w:rPr>
            </w:pPr>
            <w:r>
              <w:rPr>
                <w:sz w:val="22"/>
                <w:szCs w:val="22"/>
              </w:rPr>
              <w:t>Support inclusion of alternative jet fuel as a credit-generating clean fuel.</w:t>
            </w:r>
          </w:p>
        </w:tc>
        <w:tc>
          <w:tcPr>
            <w:tcW w:w="4290" w:type="dxa"/>
            <w:vAlign w:val="center"/>
          </w:tcPr>
          <w:p w14:paraId="5765ADDD" w14:textId="3AF3C7F2" w:rsidR="00EA0F8E" w:rsidRPr="0007051A" w:rsidRDefault="00EB4EAE" w:rsidP="00F7387D">
            <w:pPr>
              <w:ind w:left="0" w:right="0"/>
              <w:rPr>
                <w:sz w:val="22"/>
                <w:szCs w:val="22"/>
              </w:rPr>
            </w:pPr>
            <w:r>
              <w:rPr>
                <w:sz w:val="22"/>
                <w:szCs w:val="22"/>
              </w:rPr>
              <w:t>Thank you for our comment.</w:t>
            </w:r>
          </w:p>
        </w:tc>
      </w:tr>
    </w:tbl>
    <w:p w14:paraId="5DBA88BE" w14:textId="77777777" w:rsidR="00EA0F8E" w:rsidRDefault="00EA0F8E" w:rsidP="00123F77">
      <w:pPr>
        <w:ind w:left="0" w:right="630"/>
        <w:rPr>
          <w:color w:val="000000" w:themeColor="text1"/>
        </w:rPr>
      </w:pPr>
    </w:p>
    <w:p w14:paraId="0A1589D6" w14:textId="2F9762EA" w:rsidR="00123F77" w:rsidRDefault="00123F77" w:rsidP="00123F77">
      <w:pPr>
        <w:ind w:left="0" w:right="630"/>
        <w:rPr>
          <w:color w:val="000000" w:themeColor="text1"/>
        </w:rPr>
      </w:pPr>
      <w:r>
        <w:rPr>
          <w:color w:val="000000" w:themeColor="text1"/>
        </w:rPr>
        <w:t>Comment #8</w:t>
      </w:r>
    </w:p>
    <w:p w14:paraId="7755887E" w14:textId="3A01A465" w:rsidR="00123F77" w:rsidRDefault="00123F77" w:rsidP="00123F77">
      <w:pPr>
        <w:ind w:left="0" w:right="630"/>
        <w:rPr>
          <w:color w:val="000000" w:themeColor="text1"/>
        </w:rPr>
      </w:pPr>
      <w:r>
        <w:rPr>
          <w:color w:val="000000" w:themeColor="text1"/>
        </w:rPr>
        <w:lastRenderedPageBreak/>
        <w:t>Name: Chris Bliley</w:t>
      </w:r>
    </w:p>
    <w:p w14:paraId="27623AFE" w14:textId="7EF7E950" w:rsidR="00123F77" w:rsidRDefault="00123F77" w:rsidP="00123F77">
      <w:pPr>
        <w:ind w:left="0" w:right="630"/>
        <w:rPr>
          <w:color w:val="000000" w:themeColor="text1"/>
        </w:rPr>
      </w:pPr>
      <w:r>
        <w:rPr>
          <w:color w:val="000000" w:themeColor="text1"/>
        </w:rPr>
        <w:t>Organization: Growth Energy</w:t>
      </w:r>
    </w:p>
    <w:p w14:paraId="7E7DE76E"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B4EAE" w:rsidRPr="00E16CB8" w14:paraId="7D1F22F6"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1059D2" w14:textId="77777777" w:rsidR="00EB4EAE" w:rsidRPr="005A302A" w:rsidRDefault="00EB4EA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5529B5D" w14:textId="77777777" w:rsidR="00EB4EAE" w:rsidRPr="005A302A" w:rsidRDefault="00EB4EA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B4EAE" w:rsidRPr="00E16CB8" w14:paraId="14523C79" w14:textId="77777777" w:rsidTr="00F7387D">
        <w:trPr>
          <w:trHeight w:val="598"/>
        </w:trPr>
        <w:tc>
          <w:tcPr>
            <w:tcW w:w="4605" w:type="dxa"/>
            <w:tcMar>
              <w:top w:w="43" w:type="dxa"/>
              <w:left w:w="43" w:type="dxa"/>
              <w:bottom w:w="43" w:type="dxa"/>
              <w:right w:w="43" w:type="dxa"/>
            </w:tcMar>
            <w:vAlign w:val="center"/>
          </w:tcPr>
          <w:p w14:paraId="2E8D3207" w14:textId="4909A4F8" w:rsidR="00EB4EAE" w:rsidRPr="0007051A" w:rsidRDefault="00EB4EAE" w:rsidP="008A5E8E">
            <w:pPr>
              <w:ind w:left="0" w:right="0"/>
              <w:rPr>
                <w:sz w:val="22"/>
                <w:szCs w:val="22"/>
              </w:rPr>
            </w:pPr>
            <w:r>
              <w:rPr>
                <w:sz w:val="22"/>
                <w:szCs w:val="22"/>
              </w:rPr>
              <w:t xml:space="preserve">Comments from </w:t>
            </w:r>
            <w:r w:rsidR="00A475AF">
              <w:rPr>
                <w:sz w:val="22"/>
                <w:szCs w:val="22"/>
              </w:rPr>
              <w:t>Growth Energy</w:t>
            </w:r>
            <w:r>
              <w:rPr>
                <w:sz w:val="22"/>
                <w:szCs w:val="22"/>
              </w:rPr>
              <w:t xml:space="preserve"> to CARB regarding CA-GREET 3.0 also apply to OR-GREET 3.0.</w:t>
            </w:r>
            <w:r w:rsidR="008A5E8E">
              <w:rPr>
                <w:sz w:val="22"/>
                <w:szCs w:val="22"/>
              </w:rPr>
              <w:t xml:space="preserve"> Specifically, that CA-GREET 3.0 and OR-GREET 3.0 erroneously excludes a distillers’ grains methane reduction credit, that the values for energy use per ton-mile are incorrectly lower for medium duty trucks than heavy duty trucks, and that the model overstates some transportation emissions. </w:t>
            </w:r>
          </w:p>
        </w:tc>
        <w:tc>
          <w:tcPr>
            <w:tcW w:w="4290" w:type="dxa"/>
            <w:vAlign w:val="center"/>
          </w:tcPr>
          <w:p w14:paraId="1B4A89D3" w14:textId="5AC3102C" w:rsidR="007D31C9" w:rsidRDefault="008A5E8E" w:rsidP="00AC7142">
            <w:pPr>
              <w:ind w:left="0" w:right="0"/>
              <w:rPr>
                <w:sz w:val="22"/>
                <w:szCs w:val="22"/>
              </w:rPr>
            </w:pPr>
            <w:r>
              <w:rPr>
                <w:sz w:val="22"/>
                <w:szCs w:val="22"/>
              </w:rPr>
              <w:t>OR-GREET 3.0 is consistent with the final version of CA-GREET 3.0</w:t>
            </w:r>
            <w:r w:rsidR="007D31C9">
              <w:rPr>
                <w:sz w:val="22"/>
                <w:szCs w:val="22"/>
              </w:rPr>
              <w:t>:</w:t>
            </w:r>
          </w:p>
          <w:p w14:paraId="25EC9308" w14:textId="356571E0" w:rsidR="007D31C9" w:rsidRDefault="007D31C9" w:rsidP="00EC7DCB">
            <w:pPr>
              <w:pStyle w:val="ListParagraph"/>
              <w:numPr>
                <w:ilvl w:val="0"/>
                <w:numId w:val="11"/>
              </w:numPr>
              <w:ind w:left="438" w:right="0" w:hanging="180"/>
              <w:rPr>
                <w:sz w:val="22"/>
                <w:szCs w:val="22"/>
              </w:rPr>
            </w:pPr>
            <w:r>
              <w:rPr>
                <w:sz w:val="22"/>
                <w:szCs w:val="22"/>
              </w:rPr>
              <w:t>T</w:t>
            </w:r>
            <w:r w:rsidR="008A5E8E" w:rsidRPr="007D31C9">
              <w:rPr>
                <w:sz w:val="22"/>
                <w:szCs w:val="22"/>
              </w:rPr>
              <w:t>he identified errors on truck and transportation emissions</w:t>
            </w:r>
            <w:r w:rsidRPr="007D31C9">
              <w:rPr>
                <w:sz w:val="22"/>
                <w:szCs w:val="22"/>
              </w:rPr>
              <w:t xml:space="preserve"> </w:t>
            </w:r>
            <w:r>
              <w:rPr>
                <w:sz w:val="22"/>
                <w:szCs w:val="22"/>
              </w:rPr>
              <w:t>have been corrected.</w:t>
            </w:r>
          </w:p>
          <w:p w14:paraId="79C4F75A" w14:textId="5D990AA5" w:rsidR="00EB4EAE" w:rsidRPr="007D31C9" w:rsidRDefault="008A5E8E" w:rsidP="00EC7DCB">
            <w:pPr>
              <w:pStyle w:val="ListParagraph"/>
              <w:numPr>
                <w:ilvl w:val="0"/>
                <w:numId w:val="11"/>
              </w:numPr>
              <w:ind w:left="438" w:right="0" w:hanging="180"/>
              <w:rPr>
                <w:sz w:val="22"/>
                <w:szCs w:val="22"/>
              </w:rPr>
            </w:pPr>
            <w:r w:rsidRPr="007D31C9">
              <w:rPr>
                <w:sz w:val="22"/>
                <w:szCs w:val="22"/>
              </w:rPr>
              <w:t xml:space="preserve">The </w:t>
            </w:r>
            <w:r w:rsidR="00AC7142" w:rsidRPr="007D31C9">
              <w:rPr>
                <w:sz w:val="22"/>
                <w:szCs w:val="22"/>
              </w:rPr>
              <w:t>expansion of the lifecycle analysis system boundary for corn ethanol to include livestock methane emissions is inappropriate at this time as it would add significant additional complexity to the model and require a far more detailed review and comprehensive study of the biological and market factors created by DGS entering the feed market for ruminant and non-ruminant animals.</w:t>
            </w:r>
          </w:p>
        </w:tc>
      </w:tr>
      <w:tr w:rsidR="00EB4EAE" w:rsidRPr="00E16CB8" w14:paraId="1B351F77" w14:textId="77777777" w:rsidTr="00F7387D">
        <w:trPr>
          <w:trHeight w:val="598"/>
        </w:trPr>
        <w:tc>
          <w:tcPr>
            <w:tcW w:w="4605" w:type="dxa"/>
            <w:tcMar>
              <w:top w:w="43" w:type="dxa"/>
              <w:left w:w="43" w:type="dxa"/>
              <w:bottom w:w="43" w:type="dxa"/>
              <w:right w:w="43" w:type="dxa"/>
            </w:tcMar>
            <w:vAlign w:val="center"/>
          </w:tcPr>
          <w:p w14:paraId="31E69C57" w14:textId="77777777" w:rsidR="00EB4EAE" w:rsidRDefault="00EB4EAE"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770879CA" w14:textId="6BA6B359" w:rsidR="00EB4EAE" w:rsidRPr="0007051A" w:rsidRDefault="00AC7142" w:rsidP="007D31C9">
            <w:pPr>
              <w:ind w:left="0" w:right="0"/>
              <w:rPr>
                <w:sz w:val="22"/>
                <w:szCs w:val="22"/>
              </w:rPr>
            </w:pPr>
            <w:r>
              <w:rPr>
                <w:sz w:val="22"/>
                <w:szCs w:val="22"/>
              </w:rPr>
              <w:t xml:space="preserve">DEQ has reviewed the relevant analyses that </w:t>
            </w:r>
            <w:r w:rsidR="007D31C9">
              <w:rPr>
                <w:sz w:val="22"/>
                <w:szCs w:val="22"/>
              </w:rPr>
              <w:t>CARB</w:t>
            </w:r>
            <w:r>
              <w:rPr>
                <w:sz w:val="22"/>
                <w:szCs w:val="22"/>
              </w:rPr>
              <w:t xml:space="preserve"> used </w:t>
            </w:r>
            <w:r w:rsidR="007D31C9">
              <w:rPr>
                <w:sz w:val="22"/>
                <w:szCs w:val="22"/>
              </w:rPr>
              <w:t xml:space="preserve">in their calculations and agrees that </w:t>
            </w:r>
            <w:r>
              <w:rPr>
                <w:sz w:val="22"/>
                <w:szCs w:val="22"/>
              </w:rPr>
              <w:t xml:space="preserve">the best available data </w:t>
            </w:r>
            <w:r w:rsidR="007D31C9">
              <w:rPr>
                <w:sz w:val="22"/>
                <w:szCs w:val="22"/>
              </w:rPr>
              <w:t>was used</w:t>
            </w:r>
            <w:r>
              <w:rPr>
                <w:sz w:val="22"/>
                <w:szCs w:val="22"/>
              </w:rPr>
              <w:t>. DEQ will continue to review additional data on these fuel applications as it becomes available in the future</w:t>
            </w:r>
            <w:r w:rsidR="00E536C4">
              <w:rPr>
                <w:sz w:val="22"/>
                <w:szCs w:val="22"/>
              </w:rPr>
              <w:t xml:space="preserve"> and re-assess the appropriateness of the proposed and adopted EERs.</w:t>
            </w:r>
          </w:p>
        </w:tc>
      </w:tr>
      <w:tr w:rsidR="00EB4EAE" w:rsidRPr="00E16CB8" w14:paraId="09FB9106" w14:textId="77777777" w:rsidTr="00F7387D">
        <w:trPr>
          <w:trHeight w:val="598"/>
        </w:trPr>
        <w:tc>
          <w:tcPr>
            <w:tcW w:w="4605" w:type="dxa"/>
            <w:tcMar>
              <w:top w:w="43" w:type="dxa"/>
              <w:left w:w="43" w:type="dxa"/>
              <w:bottom w:w="43" w:type="dxa"/>
              <w:right w:w="43" w:type="dxa"/>
            </w:tcMar>
            <w:vAlign w:val="center"/>
          </w:tcPr>
          <w:p w14:paraId="6004CD0E" w14:textId="77777777" w:rsidR="00EB4EAE" w:rsidRDefault="00EB4EAE" w:rsidP="00F7387D">
            <w:pPr>
              <w:ind w:left="0" w:right="0"/>
              <w:rPr>
                <w:sz w:val="22"/>
                <w:szCs w:val="22"/>
              </w:rPr>
            </w:pPr>
            <w:r>
              <w:rPr>
                <w:sz w:val="22"/>
                <w:szCs w:val="22"/>
              </w:rPr>
              <w:lastRenderedPageBreak/>
              <w:t>E15 should be included in the Clean Fuels Program.</w:t>
            </w:r>
          </w:p>
        </w:tc>
        <w:tc>
          <w:tcPr>
            <w:tcW w:w="4290" w:type="dxa"/>
            <w:vAlign w:val="center"/>
          </w:tcPr>
          <w:p w14:paraId="333B6E19" w14:textId="14961976" w:rsidR="00EB4EAE" w:rsidRPr="0007051A" w:rsidRDefault="006916AC" w:rsidP="0014414B">
            <w:pPr>
              <w:ind w:left="0" w:right="0"/>
              <w:rPr>
                <w:sz w:val="22"/>
                <w:szCs w:val="22"/>
              </w:rPr>
            </w:pPr>
            <w:r>
              <w:rPr>
                <w:sz w:val="22"/>
                <w:szCs w:val="22"/>
              </w:rPr>
              <w:t xml:space="preserve">OAR 340-253-0200(2)(f) allows for all blends of ethanol and gasoline. There is nothing in the Clean Fuels Program that </w:t>
            </w:r>
            <w:r w:rsidR="0014414B">
              <w:rPr>
                <w:sz w:val="22"/>
                <w:szCs w:val="22"/>
              </w:rPr>
              <w:t>creates a barrier to</w:t>
            </w:r>
            <w:r>
              <w:rPr>
                <w:sz w:val="22"/>
                <w:szCs w:val="22"/>
              </w:rPr>
              <w:t xml:space="preserve"> the use of E15</w:t>
            </w:r>
            <w:r w:rsidR="0014414B">
              <w:rPr>
                <w:sz w:val="22"/>
                <w:szCs w:val="22"/>
              </w:rPr>
              <w:t xml:space="preserve"> or higher ethanol blends</w:t>
            </w:r>
            <w:r>
              <w:rPr>
                <w:sz w:val="22"/>
                <w:szCs w:val="22"/>
              </w:rPr>
              <w:t xml:space="preserve"> in Oregon.</w:t>
            </w:r>
            <w:r w:rsidR="0014414B">
              <w:rPr>
                <w:sz w:val="22"/>
                <w:szCs w:val="22"/>
              </w:rPr>
              <w:t xml:space="preserve"> </w:t>
            </w:r>
          </w:p>
        </w:tc>
      </w:tr>
    </w:tbl>
    <w:p w14:paraId="7DE131BB" w14:textId="77777777" w:rsidR="00EB4EAE" w:rsidRDefault="00EB4EAE" w:rsidP="00123F77">
      <w:pPr>
        <w:ind w:left="0" w:right="630"/>
        <w:rPr>
          <w:color w:val="000000" w:themeColor="text1"/>
        </w:rPr>
      </w:pPr>
    </w:p>
    <w:p w14:paraId="7CE2F0D1" w14:textId="4F07EB78" w:rsidR="00123F77" w:rsidRDefault="00123F77" w:rsidP="00123F77">
      <w:pPr>
        <w:ind w:left="0" w:right="630"/>
        <w:rPr>
          <w:color w:val="000000" w:themeColor="text1"/>
        </w:rPr>
      </w:pPr>
      <w:r>
        <w:rPr>
          <w:color w:val="000000" w:themeColor="text1"/>
        </w:rPr>
        <w:t>Comment #9</w:t>
      </w:r>
    </w:p>
    <w:p w14:paraId="293D75D7" w14:textId="6557BF43" w:rsidR="00123F77" w:rsidRDefault="00123F77" w:rsidP="00123F77">
      <w:pPr>
        <w:ind w:left="0" w:right="630"/>
        <w:rPr>
          <w:color w:val="000000" w:themeColor="text1"/>
        </w:rPr>
      </w:pPr>
      <w:r>
        <w:rPr>
          <w:color w:val="000000" w:themeColor="text1"/>
        </w:rPr>
        <w:t xml:space="preserve">Name: </w:t>
      </w:r>
      <w:r>
        <w:rPr>
          <w:sz w:val="22"/>
          <w:szCs w:val="22"/>
        </w:rPr>
        <w:t>Blake Wojcik</w:t>
      </w:r>
      <w:r>
        <w:rPr>
          <w:color w:val="000000" w:themeColor="text1"/>
        </w:rPr>
        <w:t xml:space="preserve"> </w:t>
      </w:r>
    </w:p>
    <w:p w14:paraId="35DE92F2" w14:textId="7D5409FC" w:rsidR="00123F77" w:rsidRDefault="00123F77" w:rsidP="00123F77">
      <w:pPr>
        <w:ind w:left="0" w:right="630"/>
        <w:rPr>
          <w:color w:val="000000" w:themeColor="text1"/>
        </w:rPr>
      </w:pPr>
      <w:r>
        <w:rPr>
          <w:color w:val="000000" w:themeColor="text1"/>
        </w:rPr>
        <w:t>Organization: RPMG</w:t>
      </w:r>
    </w:p>
    <w:p w14:paraId="36B81F96"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194EBE5"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5E91194"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9544983"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1685643" w14:textId="77777777" w:rsidTr="00F7387D">
        <w:trPr>
          <w:trHeight w:val="598"/>
        </w:trPr>
        <w:tc>
          <w:tcPr>
            <w:tcW w:w="4605" w:type="dxa"/>
            <w:tcMar>
              <w:top w:w="43" w:type="dxa"/>
              <w:left w:w="43" w:type="dxa"/>
              <w:bottom w:w="43" w:type="dxa"/>
              <w:right w:w="43" w:type="dxa"/>
            </w:tcMar>
            <w:vAlign w:val="center"/>
          </w:tcPr>
          <w:p w14:paraId="792AB111" w14:textId="4DD5BC4C" w:rsidR="00EA0F8E" w:rsidRPr="0007051A" w:rsidRDefault="0057619A" w:rsidP="00F7387D">
            <w:pPr>
              <w:ind w:left="0" w:right="0"/>
              <w:rPr>
                <w:sz w:val="22"/>
                <w:szCs w:val="22"/>
              </w:rPr>
            </w:pPr>
            <w:r>
              <w:rPr>
                <w:sz w:val="22"/>
                <w:szCs w:val="22"/>
              </w:rPr>
              <w:t>Stakeholders need the opportunity to comment on OR-GREET 3.0 and the simplified calculators</w:t>
            </w:r>
          </w:p>
        </w:tc>
        <w:tc>
          <w:tcPr>
            <w:tcW w:w="4290" w:type="dxa"/>
            <w:vAlign w:val="center"/>
          </w:tcPr>
          <w:p w14:paraId="75D7C332" w14:textId="13E557ED" w:rsidR="00EA0F8E" w:rsidRPr="0007051A" w:rsidRDefault="003C025D" w:rsidP="003C025D">
            <w:pPr>
              <w:ind w:left="0" w:right="0"/>
              <w:rPr>
                <w:sz w:val="22"/>
                <w:szCs w:val="22"/>
              </w:rPr>
            </w:pPr>
            <w:r>
              <w:rPr>
                <w:sz w:val="22"/>
                <w:szCs w:val="22"/>
              </w:rPr>
              <w:t>DEQ apologizes for the delayed availability of OR-GREET 3.0 and the simplified calculators. The comment period was extended to September 28, 2018 in order to accommodate this.</w:t>
            </w:r>
          </w:p>
        </w:tc>
      </w:tr>
      <w:tr w:rsidR="0057619A" w:rsidRPr="00E16CB8" w14:paraId="0DDBB34B" w14:textId="77777777" w:rsidTr="00F7387D">
        <w:trPr>
          <w:trHeight w:val="598"/>
        </w:trPr>
        <w:tc>
          <w:tcPr>
            <w:tcW w:w="4605" w:type="dxa"/>
            <w:tcMar>
              <w:top w:w="43" w:type="dxa"/>
              <w:left w:w="43" w:type="dxa"/>
              <w:bottom w:w="43" w:type="dxa"/>
              <w:right w:w="43" w:type="dxa"/>
            </w:tcMar>
            <w:vAlign w:val="center"/>
          </w:tcPr>
          <w:p w14:paraId="760E8CAA" w14:textId="675B6CC0" w:rsidR="0057619A" w:rsidRDefault="0025273C" w:rsidP="0025273C">
            <w:pPr>
              <w:ind w:left="0" w:right="0"/>
              <w:rPr>
                <w:sz w:val="22"/>
                <w:szCs w:val="22"/>
              </w:rPr>
            </w:pPr>
            <w:r>
              <w:rPr>
                <w:sz w:val="22"/>
                <w:szCs w:val="22"/>
              </w:rPr>
              <w:t xml:space="preserve">Oregon </w:t>
            </w:r>
            <w:r w:rsidR="0057619A">
              <w:rPr>
                <w:sz w:val="22"/>
                <w:szCs w:val="22"/>
              </w:rPr>
              <w:t xml:space="preserve">should </w:t>
            </w:r>
            <w:r>
              <w:rPr>
                <w:sz w:val="22"/>
                <w:szCs w:val="22"/>
              </w:rPr>
              <w:t xml:space="preserve">include </w:t>
            </w:r>
            <w:r w:rsidR="0057619A">
              <w:rPr>
                <w:sz w:val="22"/>
                <w:szCs w:val="22"/>
              </w:rPr>
              <w:t>barge transport</w:t>
            </w:r>
            <w:r>
              <w:rPr>
                <w:sz w:val="22"/>
                <w:szCs w:val="22"/>
              </w:rPr>
              <w:t xml:space="preserve"> in OR-GREET</w:t>
            </w:r>
            <w:r w:rsidR="0057619A">
              <w:rPr>
                <w:sz w:val="22"/>
                <w:szCs w:val="22"/>
              </w:rPr>
              <w:t>.</w:t>
            </w:r>
          </w:p>
        </w:tc>
        <w:tc>
          <w:tcPr>
            <w:tcW w:w="4290" w:type="dxa"/>
            <w:vAlign w:val="center"/>
          </w:tcPr>
          <w:p w14:paraId="27374195" w14:textId="215C3584" w:rsidR="0057619A" w:rsidRPr="0007051A" w:rsidRDefault="008A4520" w:rsidP="0014414B">
            <w:pPr>
              <w:ind w:left="0" w:right="0"/>
              <w:rPr>
                <w:sz w:val="22"/>
                <w:szCs w:val="22"/>
              </w:rPr>
            </w:pPr>
            <w:r>
              <w:rPr>
                <w:sz w:val="22"/>
                <w:szCs w:val="22"/>
              </w:rPr>
              <w:t>The simplified calculators</w:t>
            </w:r>
            <w:r w:rsidR="0025273C">
              <w:rPr>
                <w:sz w:val="22"/>
                <w:szCs w:val="22"/>
              </w:rPr>
              <w:t xml:space="preserve"> have been modified to account for</w:t>
            </w:r>
            <w:r w:rsidR="0014414B">
              <w:rPr>
                <w:sz w:val="22"/>
                <w:szCs w:val="22"/>
              </w:rPr>
              <w:t xml:space="preserve"> barge transport of ethanol. </w:t>
            </w:r>
          </w:p>
        </w:tc>
      </w:tr>
    </w:tbl>
    <w:p w14:paraId="0D01BDA5" w14:textId="77777777" w:rsidR="0057619A" w:rsidRDefault="0057619A" w:rsidP="00123F77">
      <w:pPr>
        <w:ind w:left="0" w:right="630"/>
        <w:rPr>
          <w:color w:val="000000" w:themeColor="text1"/>
        </w:rPr>
      </w:pPr>
    </w:p>
    <w:p w14:paraId="67C75A22" w14:textId="5B9F6565" w:rsidR="00123F77" w:rsidRDefault="00123F77" w:rsidP="00123F77">
      <w:pPr>
        <w:ind w:left="0" w:right="630"/>
        <w:rPr>
          <w:color w:val="000000" w:themeColor="text1"/>
        </w:rPr>
      </w:pPr>
      <w:r>
        <w:rPr>
          <w:color w:val="000000" w:themeColor="text1"/>
        </w:rPr>
        <w:t>Comment #1</w:t>
      </w:r>
      <w:r w:rsidR="000B0A15">
        <w:rPr>
          <w:color w:val="000000" w:themeColor="text1"/>
        </w:rPr>
        <w:t>0</w:t>
      </w:r>
    </w:p>
    <w:p w14:paraId="65D9BAF8" w14:textId="08C02DAF" w:rsidR="00123F77" w:rsidRDefault="00123F77" w:rsidP="00123F77">
      <w:pPr>
        <w:ind w:left="0" w:right="630"/>
        <w:rPr>
          <w:color w:val="000000" w:themeColor="text1"/>
        </w:rPr>
      </w:pPr>
      <w:r>
        <w:rPr>
          <w:color w:val="000000" w:themeColor="text1"/>
        </w:rPr>
        <w:lastRenderedPageBreak/>
        <w:t xml:space="preserve">Name: </w:t>
      </w:r>
      <w:r w:rsidR="000B0A15">
        <w:rPr>
          <w:sz w:val="22"/>
          <w:szCs w:val="22"/>
        </w:rPr>
        <w:t>John Duff</w:t>
      </w:r>
    </w:p>
    <w:p w14:paraId="6CE69628" w14:textId="5B0C43E7" w:rsidR="00123F77" w:rsidRDefault="00123F77" w:rsidP="00123F77">
      <w:pPr>
        <w:ind w:left="0" w:right="630"/>
        <w:rPr>
          <w:color w:val="000000" w:themeColor="text1"/>
        </w:rPr>
      </w:pPr>
      <w:r>
        <w:rPr>
          <w:color w:val="000000" w:themeColor="text1"/>
        </w:rPr>
        <w:t xml:space="preserve">Organization: </w:t>
      </w:r>
      <w:r w:rsidR="000B0A15">
        <w:rPr>
          <w:sz w:val="22"/>
          <w:szCs w:val="22"/>
        </w:rPr>
        <w:t>National Sorghum Producers</w:t>
      </w:r>
    </w:p>
    <w:p w14:paraId="651B631B" w14:textId="77777777" w:rsidR="00123F77" w:rsidRPr="006B7192" w:rsidRDefault="00123F77" w:rsidP="00123F77">
      <w:pPr>
        <w:ind w:left="0" w:right="630"/>
        <w:rPr>
          <w:color w:val="000000" w:themeColor="text1"/>
        </w:rPr>
      </w:pPr>
    </w:p>
    <w:tbl>
      <w:tblPr>
        <w:tblStyle w:val="TableGrid"/>
        <w:tblW w:w="889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1B08EED3" w14:textId="77777777" w:rsidTr="0057619A">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42DFEA2" w14:textId="11055175" w:rsidR="00EA0F8E" w:rsidRPr="005A302A" w:rsidRDefault="00123F77" w:rsidP="00F7387D">
            <w:pPr>
              <w:ind w:left="0" w:right="0"/>
              <w:jc w:val="center"/>
              <w:rPr>
                <w:rFonts w:ascii="Arial" w:hAnsi="Arial" w:cs="Arial"/>
                <w:b/>
                <w:color w:val="000000" w:themeColor="text1"/>
              </w:rPr>
            </w:pPr>
            <w:r w:rsidRPr="00377FA3">
              <w:rPr>
                <w:color w:val="32525C"/>
              </w:rPr>
              <w:t> </w:t>
            </w:r>
            <w:r w:rsidR="00EA0F8E" w:rsidRPr="00377FA3">
              <w:rPr>
                <w:color w:val="32525C"/>
              </w:rPr>
              <w:t> </w:t>
            </w:r>
            <w:r w:rsidR="00EA0F8E">
              <w:rPr>
                <w:rFonts w:ascii="Arial" w:hAnsi="Arial" w:cs="Arial"/>
                <w:b/>
                <w:color w:val="000000" w:themeColor="text1"/>
              </w:rPr>
              <w:t>Comment</w:t>
            </w:r>
          </w:p>
        </w:tc>
        <w:tc>
          <w:tcPr>
            <w:tcW w:w="4290" w:type="dxa"/>
            <w:shd w:val="clear" w:color="auto" w:fill="C5E0B3" w:themeFill="accent6" w:themeFillTint="66"/>
            <w:vAlign w:val="center"/>
          </w:tcPr>
          <w:p w14:paraId="538E741A"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0BFDF341" w14:textId="77777777" w:rsidTr="0057619A">
        <w:trPr>
          <w:trHeight w:val="598"/>
        </w:trPr>
        <w:tc>
          <w:tcPr>
            <w:tcW w:w="4605" w:type="dxa"/>
            <w:tcMar>
              <w:top w:w="43" w:type="dxa"/>
              <w:left w:w="43" w:type="dxa"/>
              <w:bottom w:w="43" w:type="dxa"/>
              <w:right w:w="43" w:type="dxa"/>
            </w:tcMar>
            <w:vAlign w:val="center"/>
          </w:tcPr>
          <w:p w14:paraId="40BEE547" w14:textId="43D50EA2" w:rsidR="00EA0F8E" w:rsidRPr="0007051A" w:rsidRDefault="0057619A" w:rsidP="0057619A">
            <w:pPr>
              <w:ind w:left="0" w:right="0"/>
              <w:rPr>
                <w:sz w:val="22"/>
                <w:szCs w:val="22"/>
              </w:rPr>
            </w:pPr>
            <w:r>
              <w:rPr>
                <w:sz w:val="22"/>
                <w:szCs w:val="22"/>
              </w:rPr>
              <w:t>Consider updating the indirect land use change value for sorghum.</w:t>
            </w:r>
          </w:p>
        </w:tc>
        <w:tc>
          <w:tcPr>
            <w:tcW w:w="4290" w:type="dxa"/>
            <w:vAlign w:val="center"/>
          </w:tcPr>
          <w:p w14:paraId="766E9959" w14:textId="3BB4C786" w:rsidR="00EA0F8E" w:rsidRPr="0007051A" w:rsidRDefault="008A4520" w:rsidP="00F7387D">
            <w:pPr>
              <w:ind w:left="0" w:right="0"/>
              <w:rPr>
                <w:sz w:val="22"/>
                <w:szCs w:val="22"/>
              </w:rPr>
            </w:pPr>
            <w:r>
              <w:rPr>
                <w:sz w:val="22"/>
                <w:szCs w:val="22"/>
              </w:rPr>
              <w:t xml:space="preserve">Thank you for your comment. Changes to indirect land use change </w:t>
            </w:r>
            <w:r w:rsidR="0014414B">
              <w:rPr>
                <w:sz w:val="22"/>
                <w:szCs w:val="22"/>
              </w:rPr>
              <w:t xml:space="preserve">values </w:t>
            </w:r>
            <w:r>
              <w:rPr>
                <w:sz w:val="22"/>
                <w:szCs w:val="22"/>
              </w:rPr>
              <w:t>were not in scope for this rulemaking. DEQ will keep your comment in mind for the future.</w:t>
            </w:r>
          </w:p>
        </w:tc>
      </w:tr>
    </w:tbl>
    <w:p w14:paraId="46F1C187" w14:textId="77777777" w:rsidR="00EA0F8E" w:rsidRDefault="00EA0F8E" w:rsidP="00123F77">
      <w:pPr>
        <w:ind w:left="0" w:right="630"/>
        <w:rPr>
          <w:color w:val="000000" w:themeColor="text1"/>
        </w:rPr>
      </w:pPr>
    </w:p>
    <w:p w14:paraId="059514FB" w14:textId="7C9A4FBB" w:rsidR="00123F77" w:rsidRDefault="00123F77" w:rsidP="00123F77">
      <w:pPr>
        <w:ind w:left="0" w:right="630"/>
        <w:rPr>
          <w:color w:val="000000" w:themeColor="text1"/>
        </w:rPr>
      </w:pPr>
      <w:r>
        <w:rPr>
          <w:color w:val="000000" w:themeColor="text1"/>
        </w:rPr>
        <w:t>Comment #1</w:t>
      </w:r>
      <w:r w:rsidR="00EA0F8E">
        <w:rPr>
          <w:color w:val="000000" w:themeColor="text1"/>
        </w:rPr>
        <w:t>1</w:t>
      </w:r>
    </w:p>
    <w:p w14:paraId="43528B85" w14:textId="52BE13F3" w:rsidR="00123F77" w:rsidRDefault="00123F77" w:rsidP="00123F77">
      <w:pPr>
        <w:ind w:left="0" w:right="630"/>
        <w:rPr>
          <w:color w:val="000000" w:themeColor="text1"/>
        </w:rPr>
      </w:pPr>
      <w:r>
        <w:rPr>
          <w:color w:val="000000" w:themeColor="text1"/>
        </w:rPr>
        <w:t xml:space="preserve">Name: </w:t>
      </w:r>
      <w:r w:rsidR="00EA0F8E">
        <w:rPr>
          <w:sz w:val="22"/>
          <w:szCs w:val="22"/>
        </w:rPr>
        <w:t>John Thornton</w:t>
      </w:r>
    </w:p>
    <w:p w14:paraId="50BF38D8" w14:textId="4ADE23FE" w:rsidR="00123F77" w:rsidRDefault="00123F77" w:rsidP="00123F77">
      <w:pPr>
        <w:ind w:left="0" w:right="630"/>
        <w:rPr>
          <w:color w:val="000000" w:themeColor="text1"/>
        </w:rPr>
      </w:pPr>
      <w:r>
        <w:rPr>
          <w:color w:val="000000" w:themeColor="text1"/>
        </w:rPr>
        <w:t xml:space="preserve">Organization: </w:t>
      </w:r>
      <w:r w:rsidR="00EA0F8E">
        <w:rPr>
          <w:sz w:val="22"/>
          <w:szCs w:val="22"/>
        </w:rPr>
        <w:t>CleanFuture, Inc.</w:t>
      </w:r>
    </w:p>
    <w:p w14:paraId="52F493E7"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05A43B1C"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C8C5DA2"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FF0D83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E8BB41D" w14:textId="77777777" w:rsidTr="00F7387D">
        <w:trPr>
          <w:trHeight w:val="598"/>
        </w:trPr>
        <w:tc>
          <w:tcPr>
            <w:tcW w:w="4605" w:type="dxa"/>
            <w:tcMar>
              <w:top w:w="43" w:type="dxa"/>
              <w:left w:w="43" w:type="dxa"/>
              <w:bottom w:w="43" w:type="dxa"/>
              <w:right w:w="43" w:type="dxa"/>
            </w:tcMar>
            <w:vAlign w:val="center"/>
          </w:tcPr>
          <w:p w14:paraId="087C5567" w14:textId="11E13CDF" w:rsidR="00EA0F8E" w:rsidRPr="0007051A" w:rsidRDefault="0057619A" w:rsidP="00F7387D">
            <w:pPr>
              <w:ind w:left="0" w:right="0"/>
              <w:rPr>
                <w:sz w:val="22"/>
                <w:szCs w:val="22"/>
              </w:rPr>
            </w:pPr>
            <w:r>
              <w:rPr>
                <w:sz w:val="22"/>
                <w:szCs w:val="22"/>
              </w:rPr>
              <w:t>Supports the addition of new fuel applications including forklifts and transport refrigeration units.</w:t>
            </w:r>
          </w:p>
        </w:tc>
        <w:tc>
          <w:tcPr>
            <w:tcW w:w="4290" w:type="dxa"/>
            <w:vAlign w:val="center"/>
          </w:tcPr>
          <w:p w14:paraId="24E4F4AF" w14:textId="6900D5CE" w:rsidR="00EA0F8E" w:rsidRPr="0007051A" w:rsidRDefault="007909D2" w:rsidP="00F7387D">
            <w:pPr>
              <w:ind w:left="0" w:right="0"/>
              <w:rPr>
                <w:sz w:val="22"/>
                <w:szCs w:val="22"/>
              </w:rPr>
            </w:pPr>
            <w:r>
              <w:rPr>
                <w:sz w:val="22"/>
                <w:szCs w:val="22"/>
              </w:rPr>
              <w:t>Thank you for your comment.</w:t>
            </w:r>
          </w:p>
        </w:tc>
      </w:tr>
    </w:tbl>
    <w:p w14:paraId="7C11D74D" w14:textId="77777777" w:rsidR="00EA0F8E" w:rsidRDefault="00EA0F8E" w:rsidP="00123F77">
      <w:pPr>
        <w:ind w:left="0" w:right="630"/>
        <w:rPr>
          <w:color w:val="000000" w:themeColor="text1"/>
        </w:rPr>
      </w:pPr>
    </w:p>
    <w:p w14:paraId="6C5511AA" w14:textId="7C203EB0" w:rsidR="00123F77" w:rsidRDefault="00123F77" w:rsidP="00123F77">
      <w:pPr>
        <w:ind w:left="0" w:right="630"/>
        <w:rPr>
          <w:color w:val="000000" w:themeColor="text1"/>
        </w:rPr>
      </w:pPr>
      <w:r>
        <w:rPr>
          <w:color w:val="000000" w:themeColor="text1"/>
        </w:rPr>
        <w:t>Comment #1</w:t>
      </w:r>
      <w:r w:rsidR="00EA0F8E">
        <w:rPr>
          <w:color w:val="000000" w:themeColor="text1"/>
        </w:rPr>
        <w:t>2</w:t>
      </w:r>
    </w:p>
    <w:p w14:paraId="16938B17" w14:textId="66931954" w:rsidR="00123F77" w:rsidRDefault="00123F77" w:rsidP="00123F77">
      <w:pPr>
        <w:ind w:left="0" w:right="630"/>
        <w:rPr>
          <w:color w:val="000000" w:themeColor="text1"/>
        </w:rPr>
      </w:pPr>
      <w:r>
        <w:rPr>
          <w:color w:val="000000" w:themeColor="text1"/>
        </w:rPr>
        <w:lastRenderedPageBreak/>
        <w:t xml:space="preserve">Name: </w:t>
      </w:r>
      <w:r w:rsidR="00EA0F8E">
        <w:rPr>
          <w:sz w:val="22"/>
          <w:szCs w:val="22"/>
        </w:rPr>
        <w:t>Jana Gastellum</w:t>
      </w:r>
    </w:p>
    <w:p w14:paraId="354BAD39" w14:textId="09329213" w:rsidR="00123F77" w:rsidRDefault="00123F77" w:rsidP="00123F77">
      <w:pPr>
        <w:ind w:left="0" w:right="630"/>
        <w:rPr>
          <w:color w:val="000000" w:themeColor="text1"/>
        </w:rPr>
      </w:pPr>
      <w:r>
        <w:rPr>
          <w:color w:val="000000" w:themeColor="text1"/>
        </w:rPr>
        <w:t xml:space="preserve">Organization: </w:t>
      </w:r>
      <w:r w:rsidR="00EA0F8E">
        <w:rPr>
          <w:color w:val="000000" w:themeColor="text1"/>
        </w:rPr>
        <w:t>Oregon Environmental Council</w:t>
      </w:r>
    </w:p>
    <w:p w14:paraId="33414291"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65507D9D"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A564CC" w14:textId="58CD9904"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Comment</w:t>
            </w:r>
          </w:p>
        </w:tc>
        <w:tc>
          <w:tcPr>
            <w:tcW w:w="4290" w:type="dxa"/>
            <w:shd w:val="clear" w:color="auto" w:fill="C5E0B3" w:themeFill="accent6" w:themeFillTint="66"/>
            <w:vAlign w:val="center"/>
          </w:tcPr>
          <w:p w14:paraId="4118891A" w14:textId="6FE28D23"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ED14040" w14:textId="77777777" w:rsidTr="00F7387D">
        <w:trPr>
          <w:trHeight w:val="598"/>
        </w:trPr>
        <w:tc>
          <w:tcPr>
            <w:tcW w:w="4605" w:type="dxa"/>
            <w:tcMar>
              <w:top w:w="43" w:type="dxa"/>
              <w:left w:w="43" w:type="dxa"/>
              <w:bottom w:w="43" w:type="dxa"/>
              <w:right w:w="43" w:type="dxa"/>
            </w:tcMar>
            <w:vAlign w:val="center"/>
          </w:tcPr>
          <w:p w14:paraId="5BEFED2A" w14:textId="4136C6CE" w:rsidR="00EA0F8E" w:rsidRPr="0007051A" w:rsidRDefault="0057619A" w:rsidP="003936CF">
            <w:pPr>
              <w:ind w:left="0" w:right="0"/>
              <w:rPr>
                <w:sz w:val="22"/>
                <w:szCs w:val="22"/>
              </w:rPr>
            </w:pPr>
            <w:r>
              <w:rPr>
                <w:sz w:val="22"/>
                <w:szCs w:val="22"/>
              </w:rPr>
              <w:t>Support updates to OR-GREET</w:t>
            </w:r>
            <w:r w:rsidR="003936CF">
              <w:rPr>
                <w:sz w:val="22"/>
                <w:szCs w:val="22"/>
              </w:rPr>
              <w:t>,</w:t>
            </w:r>
            <w:r>
              <w:rPr>
                <w:sz w:val="22"/>
                <w:szCs w:val="22"/>
              </w:rPr>
              <w:t xml:space="preserve"> baseline calculation</w:t>
            </w:r>
            <w:r w:rsidR="003936CF">
              <w:rPr>
                <w:sz w:val="22"/>
                <w:szCs w:val="22"/>
              </w:rPr>
              <w:t>, and carbon intensities.</w:t>
            </w:r>
          </w:p>
        </w:tc>
        <w:tc>
          <w:tcPr>
            <w:tcW w:w="4290" w:type="dxa"/>
            <w:vAlign w:val="center"/>
          </w:tcPr>
          <w:p w14:paraId="1E6A4B23" w14:textId="2388BA3E" w:rsidR="00EA0F8E" w:rsidRPr="0007051A" w:rsidRDefault="007909D2" w:rsidP="00F7387D">
            <w:pPr>
              <w:ind w:left="0" w:right="0"/>
              <w:rPr>
                <w:sz w:val="22"/>
                <w:szCs w:val="22"/>
              </w:rPr>
            </w:pPr>
            <w:r>
              <w:rPr>
                <w:sz w:val="22"/>
                <w:szCs w:val="22"/>
              </w:rPr>
              <w:t>Thank you for your comment.</w:t>
            </w:r>
          </w:p>
        </w:tc>
      </w:tr>
      <w:tr w:rsidR="003936CF" w:rsidRPr="00E16CB8" w14:paraId="06154AF1" w14:textId="77777777" w:rsidTr="00F7387D">
        <w:trPr>
          <w:trHeight w:val="598"/>
        </w:trPr>
        <w:tc>
          <w:tcPr>
            <w:tcW w:w="4605" w:type="dxa"/>
            <w:tcMar>
              <w:top w:w="43" w:type="dxa"/>
              <w:left w:w="43" w:type="dxa"/>
              <w:bottom w:w="43" w:type="dxa"/>
              <w:right w:w="43" w:type="dxa"/>
            </w:tcMar>
            <w:vAlign w:val="center"/>
          </w:tcPr>
          <w:p w14:paraId="2B9A5547" w14:textId="20FFBBC7" w:rsidR="003936CF" w:rsidRDefault="003936CF" w:rsidP="00F7387D">
            <w:pPr>
              <w:ind w:left="0" w:right="0"/>
              <w:rPr>
                <w:sz w:val="22"/>
                <w:szCs w:val="22"/>
              </w:rPr>
            </w:pPr>
            <w:r>
              <w:rPr>
                <w:sz w:val="22"/>
                <w:szCs w:val="22"/>
              </w:rPr>
              <w:t>Support additional fuel segments including forklifts and transport refrigeration units and additional fuels including renewable propane and jet fuel.</w:t>
            </w:r>
          </w:p>
        </w:tc>
        <w:tc>
          <w:tcPr>
            <w:tcW w:w="4290" w:type="dxa"/>
            <w:vAlign w:val="center"/>
          </w:tcPr>
          <w:p w14:paraId="5AC65770" w14:textId="545FBBBF" w:rsidR="003936CF" w:rsidRPr="0007051A" w:rsidRDefault="007909D2" w:rsidP="00F7387D">
            <w:pPr>
              <w:ind w:left="0" w:right="0"/>
              <w:rPr>
                <w:sz w:val="22"/>
                <w:szCs w:val="22"/>
              </w:rPr>
            </w:pPr>
            <w:r>
              <w:rPr>
                <w:sz w:val="22"/>
                <w:szCs w:val="22"/>
              </w:rPr>
              <w:t>Thank you for your comment.</w:t>
            </w:r>
          </w:p>
        </w:tc>
      </w:tr>
      <w:tr w:rsidR="003936CF" w:rsidRPr="00E16CB8" w14:paraId="69CE30C8" w14:textId="77777777" w:rsidTr="00F7387D">
        <w:trPr>
          <w:trHeight w:val="598"/>
        </w:trPr>
        <w:tc>
          <w:tcPr>
            <w:tcW w:w="4605" w:type="dxa"/>
            <w:tcMar>
              <w:top w:w="43" w:type="dxa"/>
              <w:left w:w="43" w:type="dxa"/>
              <w:bottom w:w="43" w:type="dxa"/>
              <w:right w:w="43" w:type="dxa"/>
            </w:tcMar>
            <w:vAlign w:val="center"/>
          </w:tcPr>
          <w:p w14:paraId="33EE08E3" w14:textId="158122BB" w:rsidR="003936CF" w:rsidRDefault="003936CF" w:rsidP="00F7387D">
            <w:pPr>
              <w:ind w:left="0" w:right="0"/>
              <w:rPr>
                <w:sz w:val="22"/>
                <w:szCs w:val="22"/>
              </w:rPr>
            </w:pPr>
            <w:r>
              <w:rPr>
                <w:sz w:val="22"/>
                <w:szCs w:val="22"/>
              </w:rPr>
              <w:t>Support updates to enforcement provisions.</w:t>
            </w:r>
          </w:p>
        </w:tc>
        <w:tc>
          <w:tcPr>
            <w:tcW w:w="4290" w:type="dxa"/>
            <w:vAlign w:val="center"/>
          </w:tcPr>
          <w:p w14:paraId="4DD7C5DB" w14:textId="4911295A" w:rsidR="003936CF" w:rsidRPr="0007051A" w:rsidRDefault="007909D2" w:rsidP="00F7387D">
            <w:pPr>
              <w:ind w:left="0" w:right="0"/>
              <w:rPr>
                <w:sz w:val="22"/>
                <w:szCs w:val="22"/>
              </w:rPr>
            </w:pPr>
            <w:r>
              <w:rPr>
                <w:sz w:val="22"/>
                <w:szCs w:val="22"/>
              </w:rPr>
              <w:t>Thank you for your comment.</w:t>
            </w:r>
          </w:p>
        </w:tc>
      </w:tr>
    </w:tbl>
    <w:p w14:paraId="65A685A2" w14:textId="7A85D85F" w:rsidR="00123F77" w:rsidRDefault="00123F77" w:rsidP="00C961E7">
      <w:pPr>
        <w:ind w:right="1008"/>
        <w:rPr>
          <w:color w:val="32525C"/>
        </w:rPr>
      </w:pPr>
    </w:p>
    <w:p w14:paraId="283F1CFC" w14:textId="44ACDE51" w:rsidR="003936CF" w:rsidRDefault="003936CF" w:rsidP="003936CF">
      <w:pPr>
        <w:ind w:left="0" w:right="630"/>
        <w:rPr>
          <w:color w:val="000000" w:themeColor="text1"/>
        </w:rPr>
      </w:pPr>
      <w:r>
        <w:rPr>
          <w:color w:val="000000" w:themeColor="text1"/>
        </w:rPr>
        <w:t>Comment #13</w:t>
      </w:r>
    </w:p>
    <w:p w14:paraId="1847AA12" w14:textId="77777777" w:rsidR="003936CF" w:rsidRDefault="003936CF" w:rsidP="003936CF">
      <w:pPr>
        <w:ind w:left="0" w:right="630"/>
        <w:rPr>
          <w:color w:val="000000" w:themeColor="text1"/>
        </w:rPr>
      </w:pPr>
      <w:r>
        <w:rPr>
          <w:color w:val="000000" w:themeColor="text1"/>
        </w:rPr>
        <w:t>Name: Graham Noyes</w:t>
      </w:r>
    </w:p>
    <w:p w14:paraId="105422B3" w14:textId="25F07C75" w:rsidR="003936CF" w:rsidRDefault="003936CF" w:rsidP="003936CF">
      <w:pPr>
        <w:ind w:left="0" w:right="630"/>
        <w:rPr>
          <w:color w:val="000000" w:themeColor="text1"/>
        </w:rPr>
      </w:pPr>
      <w:r>
        <w:rPr>
          <w:color w:val="000000" w:themeColor="text1"/>
        </w:rPr>
        <w:t>Organization: Noyes Law Corporation, representing alternative jet fuel producers (W</w:t>
      </w:r>
      <w:r w:rsidR="0014414B">
        <w:rPr>
          <w:color w:val="000000" w:themeColor="text1"/>
        </w:rPr>
        <w:t>orld Energy Paramount, Fulcrum B</w:t>
      </w:r>
      <w:r>
        <w:rPr>
          <w:color w:val="000000" w:themeColor="text1"/>
        </w:rPr>
        <w:t>ioenergy, Gevo, Neste, Red Rock Biofuels, and Velocys)</w:t>
      </w:r>
    </w:p>
    <w:p w14:paraId="06C3DC50" w14:textId="77777777" w:rsidR="003936CF" w:rsidRPr="006B7192" w:rsidRDefault="003936CF" w:rsidP="003936CF">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5D06DAC3"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2E78DC8" w14:textId="77777777" w:rsidR="003936CF" w:rsidRPr="005A302A" w:rsidRDefault="003936CF" w:rsidP="00F7387D">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2836E549"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7DD7BC57" w14:textId="77777777" w:rsidTr="00F7387D">
        <w:trPr>
          <w:trHeight w:val="598"/>
        </w:trPr>
        <w:tc>
          <w:tcPr>
            <w:tcW w:w="4605" w:type="dxa"/>
            <w:tcMar>
              <w:top w:w="43" w:type="dxa"/>
              <w:left w:w="43" w:type="dxa"/>
              <w:bottom w:w="43" w:type="dxa"/>
              <w:right w:w="43" w:type="dxa"/>
            </w:tcMar>
            <w:vAlign w:val="center"/>
          </w:tcPr>
          <w:p w14:paraId="6B036259" w14:textId="31967AED" w:rsidR="003936CF" w:rsidRPr="0007051A" w:rsidRDefault="003936CF" w:rsidP="0014414B">
            <w:pPr>
              <w:ind w:left="0" w:right="0"/>
              <w:rPr>
                <w:sz w:val="22"/>
                <w:szCs w:val="22"/>
              </w:rPr>
            </w:pPr>
            <w:r>
              <w:rPr>
                <w:sz w:val="22"/>
                <w:szCs w:val="22"/>
              </w:rPr>
              <w:t xml:space="preserve">Support </w:t>
            </w:r>
            <w:r w:rsidR="0014414B">
              <w:rPr>
                <w:sz w:val="22"/>
                <w:szCs w:val="22"/>
              </w:rPr>
              <w:t>the inclusion of</w:t>
            </w:r>
            <w:r>
              <w:rPr>
                <w:sz w:val="22"/>
                <w:szCs w:val="22"/>
              </w:rPr>
              <w:t xml:space="preserve"> alternative jet fuel.</w:t>
            </w:r>
          </w:p>
        </w:tc>
        <w:tc>
          <w:tcPr>
            <w:tcW w:w="4290" w:type="dxa"/>
            <w:vAlign w:val="center"/>
          </w:tcPr>
          <w:p w14:paraId="7BE0E5AB" w14:textId="0BC1CBDC" w:rsidR="003936CF" w:rsidRPr="0007051A" w:rsidRDefault="008A4520" w:rsidP="00F7387D">
            <w:pPr>
              <w:ind w:left="0" w:right="0"/>
              <w:rPr>
                <w:sz w:val="22"/>
                <w:szCs w:val="22"/>
              </w:rPr>
            </w:pPr>
            <w:r>
              <w:rPr>
                <w:sz w:val="22"/>
                <w:szCs w:val="22"/>
              </w:rPr>
              <w:t>Thank you for your comment.</w:t>
            </w:r>
          </w:p>
        </w:tc>
      </w:tr>
      <w:tr w:rsidR="003936CF" w:rsidRPr="00E16CB8" w14:paraId="2527BB36" w14:textId="77777777" w:rsidTr="00F7387D">
        <w:trPr>
          <w:trHeight w:val="598"/>
        </w:trPr>
        <w:tc>
          <w:tcPr>
            <w:tcW w:w="4605" w:type="dxa"/>
            <w:tcMar>
              <w:top w:w="43" w:type="dxa"/>
              <w:left w:w="43" w:type="dxa"/>
              <w:bottom w:w="43" w:type="dxa"/>
              <w:right w:w="43" w:type="dxa"/>
            </w:tcMar>
            <w:vAlign w:val="center"/>
          </w:tcPr>
          <w:p w14:paraId="5861531C" w14:textId="77777777" w:rsidR="003936CF" w:rsidRDefault="003936CF" w:rsidP="00F7387D">
            <w:pPr>
              <w:ind w:left="0" w:right="0"/>
              <w:rPr>
                <w:sz w:val="22"/>
                <w:szCs w:val="22"/>
              </w:rPr>
            </w:pPr>
            <w:r>
              <w:rPr>
                <w:sz w:val="22"/>
                <w:szCs w:val="22"/>
              </w:rPr>
              <w:t>Modify OAR 340-253-0200(3) to include a reference to the carbon intensity standard for alternative jet fuel for credit generation purposes.</w:t>
            </w:r>
          </w:p>
        </w:tc>
        <w:tc>
          <w:tcPr>
            <w:tcW w:w="4290" w:type="dxa"/>
            <w:vAlign w:val="center"/>
          </w:tcPr>
          <w:p w14:paraId="28BE3C9A" w14:textId="77474113" w:rsidR="003936CF" w:rsidRPr="0007051A" w:rsidRDefault="006916AC" w:rsidP="006916AC">
            <w:pPr>
              <w:ind w:left="0" w:right="0"/>
              <w:rPr>
                <w:sz w:val="22"/>
                <w:szCs w:val="22"/>
              </w:rPr>
            </w:pPr>
            <w:r>
              <w:rPr>
                <w:sz w:val="22"/>
                <w:szCs w:val="22"/>
              </w:rPr>
              <w:t>OAR 340-253-0200(3) has been modified to reflect this comment.</w:t>
            </w:r>
          </w:p>
        </w:tc>
      </w:tr>
      <w:tr w:rsidR="003936CF" w:rsidRPr="00E16CB8" w14:paraId="646DD861" w14:textId="77777777" w:rsidTr="00F7387D">
        <w:trPr>
          <w:trHeight w:val="598"/>
        </w:trPr>
        <w:tc>
          <w:tcPr>
            <w:tcW w:w="4605" w:type="dxa"/>
            <w:tcMar>
              <w:top w:w="43" w:type="dxa"/>
              <w:left w:w="43" w:type="dxa"/>
              <w:bottom w:w="43" w:type="dxa"/>
              <w:right w:w="43" w:type="dxa"/>
            </w:tcMar>
            <w:vAlign w:val="center"/>
          </w:tcPr>
          <w:p w14:paraId="0045C33D" w14:textId="77777777" w:rsidR="003936CF" w:rsidRDefault="003936CF" w:rsidP="00F7387D">
            <w:pPr>
              <w:ind w:left="0" w:right="0"/>
              <w:rPr>
                <w:sz w:val="22"/>
                <w:szCs w:val="22"/>
              </w:rPr>
            </w:pPr>
            <w:r>
              <w:rPr>
                <w:sz w:val="22"/>
                <w:szCs w:val="22"/>
              </w:rPr>
              <w:t>Modify OAR 340-253-1010 to confirm the eligibility of alternative jet fuel to be included in the credit calculation despite the general exemption for fuels used in aircraft under OAR 340-253-0250(2)(a)(A).</w:t>
            </w:r>
          </w:p>
        </w:tc>
        <w:tc>
          <w:tcPr>
            <w:tcW w:w="4290" w:type="dxa"/>
            <w:vAlign w:val="center"/>
          </w:tcPr>
          <w:p w14:paraId="0F5FAC9E" w14:textId="62738B84" w:rsidR="003936CF" w:rsidRPr="0007051A" w:rsidRDefault="006916AC" w:rsidP="00F7387D">
            <w:pPr>
              <w:ind w:left="0" w:right="0"/>
              <w:rPr>
                <w:sz w:val="22"/>
                <w:szCs w:val="22"/>
              </w:rPr>
            </w:pPr>
            <w:r>
              <w:rPr>
                <w:sz w:val="22"/>
                <w:szCs w:val="22"/>
              </w:rPr>
              <w:t>OAR 340-253-1010 has been modified to reflect this comment.</w:t>
            </w:r>
          </w:p>
        </w:tc>
      </w:tr>
    </w:tbl>
    <w:p w14:paraId="6512E52C" w14:textId="77777777" w:rsidR="003936CF" w:rsidRDefault="003936CF" w:rsidP="003936CF">
      <w:pPr>
        <w:ind w:right="1008"/>
        <w:rPr>
          <w:color w:val="32525C"/>
        </w:rPr>
      </w:pPr>
    </w:p>
    <w:p w14:paraId="7BCAB83B" w14:textId="222C96DA" w:rsidR="00EA0F8E" w:rsidRDefault="00EA0F8E" w:rsidP="00C961E7">
      <w:pPr>
        <w:ind w:right="1008"/>
        <w:rPr>
          <w:color w:val="32525C"/>
        </w:rPr>
      </w:pPr>
    </w:p>
    <w:p w14:paraId="23A3F77F" w14:textId="13BE0259" w:rsidR="002458F8" w:rsidRDefault="002458F8" w:rsidP="00C961E7">
      <w:pPr>
        <w:ind w:right="1008"/>
        <w:rPr>
          <w:color w:val="32525C"/>
        </w:rPr>
      </w:pPr>
      <w:r>
        <w:rPr>
          <w:color w:val="32525C"/>
        </w:rPr>
        <w:br w:type="page"/>
      </w:r>
    </w:p>
    <w:p w14:paraId="7B6CCAEC" w14:textId="77777777" w:rsidR="00EA0F8E" w:rsidRPr="00377FA3" w:rsidRDefault="00EA0F8E" w:rsidP="00C961E7">
      <w:pPr>
        <w:ind w:right="1008"/>
        <w:rPr>
          <w:color w:val="32525C"/>
        </w:rPr>
        <w:sectPr w:rsidR="00EA0F8E" w:rsidRPr="00377FA3" w:rsidSect="005F45A9">
          <w:headerReference w:type="default" r:id="rId36"/>
          <w:footerReference w:type="default" r:id="rId37"/>
          <w:headerReference w:type="first" r:id="rId38"/>
          <w:footerReference w:type="first" r:id="rId3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6E22ABAF" w14:textId="77777777" w:rsidTr="00F30730">
        <w:trPr>
          <w:trHeight w:val="501"/>
          <w:jc w:val="center"/>
        </w:trPr>
        <w:tc>
          <w:tcPr>
            <w:tcW w:w="9044" w:type="dxa"/>
            <w:tcBorders>
              <w:top w:val="nil"/>
              <w:left w:val="nil"/>
              <w:bottom w:val="double" w:sz="6" w:space="0" w:color="7F7F7F"/>
              <w:right w:val="nil"/>
            </w:tcBorders>
            <w:shd w:val="clear" w:color="auto" w:fill="D0CECE" w:themeFill="background2" w:themeFillShade="E6"/>
            <w:noWrap/>
            <w:vAlign w:val="bottom"/>
            <w:hideMark/>
          </w:tcPr>
          <w:p w14:paraId="6E22ABAD" w14:textId="0BC1C8B2" w:rsidR="00C961E7" w:rsidRPr="00377FA3" w:rsidRDefault="00C961E7" w:rsidP="005F45A9">
            <w:pPr>
              <w:ind w:left="0"/>
              <w:rPr>
                <w:b/>
                <w:bCs/>
                <w:color w:val="32525C"/>
                <w:sz w:val="28"/>
                <w:szCs w:val="28"/>
              </w:rPr>
            </w:pPr>
            <w:r w:rsidRPr="00377FA3">
              <w:br w:type="page"/>
            </w:r>
          </w:p>
          <w:p w14:paraId="6E22ABAE" w14:textId="62D6328E" w:rsidR="00C961E7" w:rsidRPr="00377FA3" w:rsidRDefault="00C961E7" w:rsidP="00123F77">
            <w:pPr>
              <w:pStyle w:val="Heading1"/>
            </w:pPr>
            <w:bookmarkStart w:id="15" w:name="_Toc527534944"/>
            <w:r w:rsidRPr="00377FA3">
              <w:t>Imp</w:t>
            </w:r>
            <w:r w:rsidR="00123F77">
              <w:t>l</w:t>
            </w:r>
            <w:r w:rsidRPr="00377FA3">
              <w:t>ementation</w:t>
            </w:r>
            <w:bookmarkEnd w:id="15"/>
            <w:r w:rsidRPr="00377FA3">
              <w:t xml:space="preserve"> </w:t>
            </w:r>
          </w:p>
        </w:tc>
      </w:tr>
    </w:tbl>
    <w:p w14:paraId="6E22ABB0" w14:textId="77777777" w:rsidR="00C961E7" w:rsidRPr="00377FA3" w:rsidRDefault="00C961E7" w:rsidP="00C961E7">
      <w:r w:rsidRPr="00377FA3">
        <w:t>  </w:t>
      </w:r>
    </w:p>
    <w:p w14:paraId="7684FD75" w14:textId="4EB090C1" w:rsidR="00C5098B" w:rsidRPr="009A06A3" w:rsidRDefault="00C5098B" w:rsidP="00C5098B">
      <w:pPr>
        <w:ind w:left="0" w:right="1008"/>
        <w:rPr>
          <w:color w:val="000000" w:themeColor="text1"/>
        </w:rPr>
      </w:pPr>
      <w:r w:rsidRPr="009A06A3">
        <w:rPr>
          <w:color w:val="000000" w:themeColor="text1"/>
        </w:rPr>
        <w:t xml:space="preserve">The proposed rules would become effective </w:t>
      </w:r>
      <w:r>
        <w:rPr>
          <w:color w:val="000000" w:themeColor="text1"/>
        </w:rPr>
        <w:t>on January 1, 2019</w:t>
      </w:r>
      <w:r w:rsidR="0014414B">
        <w:rPr>
          <w:rStyle w:val="Emphasis"/>
          <w:color w:val="000000" w:themeColor="text1"/>
          <w:sz w:val="24"/>
        </w:rPr>
        <w:t>.</w:t>
      </w:r>
    </w:p>
    <w:p w14:paraId="6E22ABB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D56AB58" w14:textId="77777777" w:rsidR="000A5311" w:rsidRDefault="000A5311" w:rsidP="00EC7DCB">
      <w:pPr>
        <w:pStyle w:val="ListParagraph"/>
        <w:numPr>
          <w:ilvl w:val="0"/>
          <w:numId w:val="2"/>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40F81A6C" w14:textId="77777777" w:rsidR="000A5311" w:rsidRDefault="000A5311" w:rsidP="00EC7DCB">
      <w:pPr>
        <w:pStyle w:val="ListParagraph"/>
        <w:numPr>
          <w:ilvl w:val="0"/>
          <w:numId w:val="2"/>
        </w:numPr>
        <w:ind w:left="1080" w:right="1008"/>
        <w:rPr>
          <w:color w:val="000000" w:themeColor="text1"/>
        </w:rPr>
      </w:pPr>
      <w:r w:rsidRPr="0050067C">
        <w:rPr>
          <w:color w:val="000000" w:themeColor="text1"/>
        </w:rPr>
        <w:lastRenderedPageBreak/>
        <w:t xml:space="preserve">DEQ will update its webpage to reflect the current information. </w:t>
      </w:r>
    </w:p>
    <w:p w14:paraId="091A77B5" w14:textId="77777777" w:rsidR="000A5311" w:rsidRPr="0050067C" w:rsidRDefault="000A5311" w:rsidP="00EC7DCB">
      <w:pPr>
        <w:pStyle w:val="ListParagraph"/>
        <w:numPr>
          <w:ilvl w:val="0"/>
          <w:numId w:val="2"/>
        </w:numPr>
        <w:ind w:left="1080" w:right="1008"/>
        <w:rPr>
          <w:color w:val="000000" w:themeColor="text1"/>
        </w:rPr>
      </w:pPr>
      <w:r w:rsidRPr="0050067C">
        <w:rPr>
          <w:color w:val="000000" w:themeColor="text1"/>
        </w:rPr>
        <w:t>DEQ will publish the adopted rules in the Oregon Bulletin.</w:t>
      </w:r>
    </w:p>
    <w:p w14:paraId="7EBD1D53" w14:textId="77777777" w:rsidR="007D31C9" w:rsidRDefault="007D31C9" w:rsidP="00BB682F">
      <w:pPr>
        <w:pStyle w:val="Heading2"/>
        <w:ind w:left="0"/>
        <w:rPr>
          <w:rFonts w:ascii="Times New Roman" w:hAnsi="Times New Roman" w:cs="Times New Roman"/>
          <w:sz w:val="24"/>
          <w:szCs w:val="24"/>
        </w:rPr>
      </w:pPr>
    </w:p>
    <w:p w14:paraId="6E22ABB5" w14:textId="451CD8FC"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6EFA8FA1" w14:textId="77777777" w:rsidR="00C5098B" w:rsidRDefault="00C5098B" w:rsidP="00EC7DCB">
      <w:pPr>
        <w:pStyle w:val="ListParagraph"/>
        <w:numPr>
          <w:ilvl w:val="0"/>
          <w:numId w:val="2"/>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6E22ABB8" w14:textId="77777777" w:rsidR="00C961E7" w:rsidRPr="009A06A3" w:rsidRDefault="00C961E7" w:rsidP="00C961E7">
      <w:pPr>
        <w:spacing w:after="120"/>
        <w:ind w:left="0" w:right="1008"/>
        <w:rPr>
          <w:bCs/>
          <w:color w:val="000000" w:themeColor="text1"/>
        </w:rPr>
      </w:pPr>
    </w:p>
    <w:p w14:paraId="6E22ABB9" w14:textId="4BD6A7B7" w:rsidR="00C961E7" w:rsidRPr="009A06A3" w:rsidRDefault="00C5098B" w:rsidP="00BB682F">
      <w:pPr>
        <w:pStyle w:val="Heading2"/>
        <w:ind w:left="0"/>
        <w:rPr>
          <w:rFonts w:ascii="Times New Roman" w:hAnsi="Times New Roman" w:cs="Times New Roman"/>
          <w:b w:val="0"/>
          <w:sz w:val="24"/>
          <w:szCs w:val="24"/>
        </w:rPr>
      </w:pPr>
      <w:r>
        <w:rPr>
          <w:rFonts w:ascii="Times New Roman" w:hAnsi="Times New Roman" w:cs="Times New Roman"/>
          <w:sz w:val="24"/>
          <w:szCs w:val="24"/>
        </w:rPr>
        <w:t>R</w:t>
      </w:r>
      <w:r w:rsidR="00C961E7" w:rsidRPr="009A06A3">
        <w:rPr>
          <w:rFonts w:ascii="Times New Roman" w:hAnsi="Times New Roman" w:cs="Times New Roman"/>
          <w:sz w:val="24"/>
          <w:szCs w:val="24"/>
        </w:rPr>
        <w:t>eporting</w:t>
      </w:r>
    </w:p>
    <w:p w14:paraId="0CBA0078" w14:textId="77777777" w:rsidR="00C5098B" w:rsidRPr="001063A5" w:rsidRDefault="00C5098B" w:rsidP="00EC7DCB">
      <w:pPr>
        <w:pStyle w:val="ListParagraph"/>
        <w:numPr>
          <w:ilvl w:val="0"/>
          <w:numId w:val="6"/>
        </w:numPr>
        <w:spacing w:after="120"/>
        <w:ind w:left="1080" w:right="1008"/>
        <w:contextualSpacing w:val="0"/>
        <w:rPr>
          <w:color w:val="000000" w:themeColor="text1"/>
        </w:rPr>
      </w:pPr>
      <w:r w:rsidRPr="001063A5">
        <w:rPr>
          <w:color w:val="000000"/>
        </w:rPr>
        <w:t>DEQ will modify the CFP Online System to incorporate these rule changes.</w:t>
      </w:r>
    </w:p>
    <w:p w14:paraId="6E22ABBC" w14:textId="77777777" w:rsidR="00C961E7" w:rsidRPr="009A06A3" w:rsidRDefault="00C961E7" w:rsidP="00C961E7">
      <w:pPr>
        <w:ind w:left="0" w:right="1008"/>
        <w:rPr>
          <w:color w:val="000000" w:themeColor="text1"/>
        </w:rPr>
      </w:pPr>
    </w:p>
    <w:p w14:paraId="6E22ABC2"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1963E9F6" w14:textId="7164C2B3" w:rsidR="00C5098B" w:rsidRPr="001063A5" w:rsidRDefault="00C5098B" w:rsidP="00EC7DCB">
      <w:pPr>
        <w:pStyle w:val="ListParagraph"/>
        <w:numPr>
          <w:ilvl w:val="0"/>
          <w:numId w:val="6"/>
        </w:numPr>
        <w:spacing w:after="120"/>
        <w:ind w:left="1080"/>
        <w:contextualSpacing w:val="0"/>
        <w:rPr>
          <w:color w:val="000000"/>
        </w:rPr>
      </w:pPr>
      <w:r w:rsidRPr="001063A5">
        <w:rPr>
          <w:color w:val="000000"/>
        </w:rPr>
        <w:lastRenderedPageBreak/>
        <w:t xml:space="preserve">DEQ will provide technical assistance about program requirements to regulated parties, credit generators and </w:t>
      </w:r>
      <w:r w:rsidR="0014414B">
        <w:rPr>
          <w:color w:val="000000"/>
        </w:rPr>
        <w:t>aggregators</w:t>
      </w:r>
      <w:r w:rsidRPr="001063A5">
        <w:rPr>
          <w:color w:val="000000"/>
        </w:rPr>
        <w:t>.</w:t>
      </w:r>
    </w:p>
    <w:p w14:paraId="29134308" w14:textId="77777777" w:rsidR="00C5098B" w:rsidRPr="0050067C" w:rsidRDefault="00C5098B" w:rsidP="00EC7DCB">
      <w:pPr>
        <w:pStyle w:val="ListParagraph"/>
        <w:numPr>
          <w:ilvl w:val="0"/>
          <w:numId w:val="6"/>
        </w:numPr>
        <w:spacing w:after="120"/>
        <w:ind w:left="1080" w:right="1008"/>
        <w:contextualSpacing w:val="0"/>
        <w:rPr>
          <w:color w:val="000000" w:themeColor="text1"/>
        </w:rPr>
      </w:pPr>
      <w:r w:rsidRPr="0050067C">
        <w:rPr>
          <w:color w:val="000000"/>
        </w:rPr>
        <w:t>DEQ will provide general education to decision makers, interested stakeholders and the general public about changes to the program.</w:t>
      </w:r>
    </w:p>
    <w:p w14:paraId="6E22ABC5"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6E22ABC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C7" w14:textId="5AFCD2A0" w:rsidR="00C961E7" w:rsidRPr="00377FA3" w:rsidRDefault="00C961E7" w:rsidP="002458F8">
            <w:pPr>
              <w:pStyle w:val="Heading1"/>
              <w:tabs>
                <w:tab w:val="left" w:pos="8622"/>
              </w:tabs>
            </w:pPr>
            <w:bookmarkStart w:id="16" w:name="_Toc527534945"/>
            <w:r w:rsidRPr="001D0308">
              <w:lastRenderedPageBreak/>
              <w:t>Five-year review</w:t>
            </w:r>
            <w:bookmarkEnd w:id="16"/>
          </w:p>
        </w:tc>
      </w:tr>
    </w:tbl>
    <w:p w14:paraId="6E22ABC9" w14:textId="77777777" w:rsidR="00C961E7" w:rsidRPr="00377FA3" w:rsidRDefault="00C961E7" w:rsidP="00C961E7">
      <w:pPr>
        <w:rPr>
          <w:color w:val="32525C"/>
        </w:rPr>
      </w:pPr>
    </w:p>
    <w:p w14:paraId="6E22ABCA" w14:textId="77777777" w:rsidR="00C961E7" w:rsidRPr="002458F8" w:rsidRDefault="00C961E7" w:rsidP="00C961E7">
      <w:pPr>
        <w:spacing w:after="120"/>
        <w:ind w:left="0" w:right="1008"/>
        <w:rPr>
          <w:rFonts w:ascii="Arial" w:hAnsi="Arial" w:cs="Arial"/>
          <w:bCs/>
          <w:color w:val="504938"/>
        </w:rPr>
      </w:pPr>
      <w:r w:rsidRPr="002458F8">
        <w:rPr>
          <w:rStyle w:val="Heading2Char"/>
          <w:rFonts w:cs="Arial"/>
          <w:sz w:val="28"/>
        </w:rPr>
        <w:t xml:space="preserve">Requirement </w:t>
      </w:r>
      <w:r w:rsidRPr="002458F8">
        <w:rPr>
          <w:rFonts w:ascii="Arial" w:hAnsi="Arial" w:cs="Arial"/>
          <w:color w:val="0331F8"/>
          <w:sz w:val="28"/>
        </w:rPr>
        <w:tab/>
      </w:r>
      <w:r w:rsidRPr="002458F8">
        <w:rPr>
          <w:rFonts w:ascii="Arial" w:hAnsi="Arial" w:cs="Arial"/>
          <w:color w:val="0331F8"/>
        </w:rPr>
        <w:t xml:space="preserve"> </w:t>
      </w:r>
    </w:p>
    <w:p w14:paraId="6E22ABCB"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CA4B29D" w14:textId="77777777" w:rsidR="004E22B2" w:rsidRDefault="004E22B2" w:rsidP="00BB682F">
      <w:pPr>
        <w:pStyle w:val="Heading2"/>
        <w:ind w:left="0"/>
        <w:rPr>
          <w:rFonts w:cs="Arial"/>
          <w:b w:val="0"/>
          <w:sz w:val="24"/>
          <w:szCs w:val="24"/>
        </w:rPr>
      </w:pPr>
    </w:p>
    <w:p w14:paraId="6E22ABCC" w14:textId="400EA38A" w:rsidR="00C961E7" w:rsidRPr="002458F8" w:rsidRDefault="00C961E7" w:rsidP="00BB682F">
      <w:pPr>
        <w:pStyle w:val="Heading2"/>
        <w:ind w:left="0"/>
        <w:rPr>
          <w:rFonts w:cs="Arial"/>
          <w:sz w:val="28"/>
          <w:szCs w:val="24"/>
        </w:rPr>
      </w:pPr>
      <w:r w:rsidRPr="002458F8">
        <w:rPr>
          <w:rFonts w:cs="Arial"/>
          <w:sz w:val="24"/>
          <w:szCs w:val="24"/>
        </w:rPr>
        <w:t>Exemption from five-year rule review</w:t>
      </w:r>
      <w:r w:rsidRPr="002458F8">
        <w:rPr>
          <w:rFonts w:cs="Arial"/>
          <w:sz w:val="28"/>
          <w:szCs w:val="24"/>
        </w:rPr>
        <w:t xml:space="preserve"> </w:t>
      </w:r>
    </w:p>
    <w:p w14:paraId="6E22ABD4" w14:textId="327ACFFB" w:rsidR="00C961E7" w:rsidRDefault="00C961E7" w:rsidP="004E22B2">
      <w:pPr>
        <w:autoSpaceDE w:val="0"/>
        <w:autoSpaceDN w:val="0"/>
        <w:adjustRightInd w:val="0"/>
        <w:ind w:left="0" w:right="1008"/>
      </w:pPr>
      <w:r w:rsidRPr="00377FA3">
        <w:t xml:space="preserve">The Administrative Procedures Act exempts the </w:t>
      </w:r>
      <w:r w:rsidR="00A353A6">
        <w:t xml:space="preserve">following </w:t>
      </w:r>
      <w:r w:rsidRPr="00377FA3">
        <w:t xml:space="preserve">proposed rules from the five-year review because the proposed rules would </w:t>
      </w:r>
      <w:r w:rsidR="004E22B2">
        <w:t>a</w:t>
      </w:r>
      <w:r w:rsidRPr="00377FA3">
        <w:t>mend or repeal an existing rule</w:t>
      </w:r>
      <w:r w:rsidR="00A353A6">
        <w:t xml:space="preserve"> or correct errors or omissions in the existing rules:</w:t>
      </w:r>
      <w:r w:rsidRPr="00377FA3">
        <w:t xml:space="preserve"> </w:t>
      </w:r>
    </w:p>
    <w:p w14:paraId="326195D8" w14:textId="77777777" w:rsidR="00FD08BB" w:rsidRDefault="00FD08BB" w:rsidP="004E22B2">
      <w:pPr>
        <w:autoSpaceDE w:val="0"/>
        <w:autoSpaceDN w:val="0"/>
        <w:adjustRightInd w:val="0"/>
        <w:ind w:left="0" w:right="1008"/>
      </w:pPr>
    </w:p>
    <w:p w14:paraId="2C898EE6" w14:textId="77D51E5A" w:rsidR="00A353A6" w:rsidRDefault="00061811" w:rsidP="004E22B2">
      <w:pPr>
        <w:autoSpaceDE w:val="0"/>
        <w:autoSpaceDN w:val="0"/>
        <w:adjustRightInd w:val="0"/>
        <w:ind w:left="0" w:right="1008"/>
      </w:pPr>
      <w:r>
        <w:t xml:space="preserve">OAR </w:t>
      </w:r>
      <w:r w:rsidR="00A353A6">
        <w:t xml:space="preserve">340-012-0054, </w:t>
      </w:r>
      <w:r>
        <w:t xml:space="preserve">OAR </w:t>
      </w:r>
      <w:r w:rsidR="00A353A6">
        <w:t xml:space="preserve">340-012-0135, </w:t>
      </w:r>
      <w:r>
        <w:t xml:space="preserve">OAR </w:t>
      </w:r>
      <w:r w:rsidR="00A353A6">
        <w:t xml:space="preserve">340-012-0140, </w:t>
      </w:r>
      <w:r>
        <w:t xml:space="preserve">OAR </w:t>
      </w:r>
      <w:r w:rsidR="00A353A6">
        <w:t xml:space="preserve">340-012-0150, </w:t>
      </w:r>
      <w:r>
        <w:t xml:space="preserve">OAR </w:t>
      </w:r>
      <w:r w:rsidR="00A353A6">
        <w:t>340-253</w:t>
      </w:r>
      <w:r w:rsidR="00A353A6" w:rsidRPr="00F24484">
        <w:t>-0000</w:t>
      </w:r>
      <w:r w:rsidR="00A353A6">
        <w:t xml:space="preserve">, </w:t>
      </w:r>
      <w:r>
        <w:t xml:space="preserve">OAR </w:t>
      </w:r>
      <w:r w:rsidR="00A353A6">
        <w:t>340-253</w:t>
      </w:r>
      <w:r w:rsidR="00A353A6" w:rsidRPr="00F24484">
        <w:t>-0040</w:t>
      </w:r>
      <w:r w:rsidR="00A353A6">
        <w:t xml:space="preserve">, </w:t>
      </w:r>
      <w:r>
        <w:t>OAR</w:t>
      </w:r>
      <w:r w:rsidRPr="00F24484">
        <w:t xml:space="preserve"> </w:t>
      </w:r>
      <w:r w:rsidR="00A353A6" w:rsidRPr="00F24484">
        <w:t>34</w:t>
      </w:r>
      <w:r w:rsidR="00A353A6">
        <w:t>0-253</w:t>
      </w:r>
      <w:r w:rsidR="00A353A6" w:rsidRPr="00F24484">
        <w:t>-0060</w:t>
      </w:r>
      <w:r w:rsidR="00A353A6">
        <w:t xml:space="preserve">, </w:t>
      </w:r>
      <w:r>
        <w:t xml:space="preserve">OAR </w:t>
      </w:r>
      <w:r w:rsidR="00A353A6">
        <w:t>340-253</w:t>
      </w:r>
      <w:r w:rsidR="00A353A6" w:rsidRPr="00F24484">
        <w:t>-0100</w:t>
      </w:r>
      <w:r w:rsidR="00A353A6">
        <w:t xml:space="preserve">, </w:t>
      </w:r>
      <w:r>
        <w:t xml:space="preserve">OAR </w:t>
      </w:r>
      <w:r w:rsidR="00A353A6">
        <w:t>340-253</w:t>
      </w:r>
      <w:r w:rsidR="00A353A6" w:rsidRPr="00F24484">
        <w:t>-0200</w:t>
      </w:r>
      <w:r w:rsidR="00A353A6">
        <w:t xml:space="preserve">, </w:t>
      </w:r>
      <w:r>
        <w:t xml:space="preserve">OAR </w:t>
      </w:r>
      <w:r w:rsidR="00A353A6">
        <w:t>340-253</w:t>
      </w:r>
      <w:r w:rsidR="00A353A6" w:rsidRPr="00F24484">
        <w:t>-0250</w:t>
      </w:r>
      <w:r w:rsidR="00A353A6">
        <w:t xml:space="preserve">, </w:t>
      </w:r>
      <w:r>
        <w:t xml:space="preserve">OAR </w:t>
      </w:r>
      <w:r w:rsidR="00A353A6">
        <w:t>340-253</w:t>
      </w:r>
      <w:r w:rsidR="00A353A6" w:rsidRPr="00F24484">
        <w:t>-0310</w:t>
      </w:r>
      <w:r w:rsidR="00A353A6">
        <w:t xml:space="preserve">, </w:t>
      </w:r>
      <w:r>
        <w:t xml:space="preserve">OAR </w:t>
      </w:r>
      <w:r w:rsidR="00A353A6">
        <w:t>340-253</w:t>
      </w:r>
      <w:r w:rsidR="00A353A6" w:rsidRPr="00F24484">
        <w:t>-0320</w:t>
      </w:r>
      <w:r w:rsidR="00A353A6">
        <w:t xml:space="preserve">, </w:t>
      </w:r>
      <w:r>
        <w:t xml:space="preserve">OAR </w:t>
      </w:r>
      <w:r w:rsidR="00A353A6">
        <w:t>340-253</w:t>
      </w:r>
      <w:r w:rsidR="00A353A6" w:rsidRPr="00F24484">
        <w:t>-0330</w:t>
      </w:r>
      <w:r w:rsidR="00A353A6">
        <w:t xml:space="preserve">, </w:t>
      </w:r>
      <w:r>
        <w:t xml:space="preserve">OAR </w:t>
      </w:r>
      <w:r w:rsidR="00A353A6">
        <w:t xml:space="preserve">340-253-0340, </w:t>
      </w:r>
      <w:r>
        <w:t>OAR</w:t>
      </w:r>
      <w:r w:rsidRPr="00F24484">
        <w:t xml:space="preserve"> </w:t>
      </w:r>
      <w:r w:rsidR="00A353A6" w:rsidRPr="00F24484">
        <w:t>340-253-0400</w:t>
      </w:r>
      <w:r w:rsidR="00A353A6">
        <w:t xml:space="preserve">, </w:t>
      </w:r>
      <w:r>
        <w:t>OAR</w:t>
      </w:r>
      <w:r w:rsidRPr="00F24484">
        <w:t xml:space="preserve"> </w:t>
      </w:r>
      <w:r w:rsidR="00A353A6" w:rsidRPr="00F24484">
        <w:t>340-253-0450</w:t>
      </w:r>
      <w:r w:rsidR="00A353A6">
        <w:t xml:space="preserve">, </w:t>
      </w:r>
      <w:r>
        <w:t xml:space="preserve">OAR </w:t>
      </w:r>
      <w:r w:rsidR="00A353A6">
        <w:t>340-2</w:t>
      </w:r>
      <w:r w:rsidR="00A353A6" w:rsidRPr="00F24484">
        <w:t>5</w:t>
      </w:r>
      <w:r w:rsidR="00A353A6">
        <w:t>3</w:t>
      </w:r>
      <w:r w:rsidR="00A353A6" w:rsidRPr="00F24484">
        <w:t>-0470</w:t>
      </w:r>
      <w:r w:rsidR="00A353A6">
        <w:t xml:space="preserve">, </w:t>
      </w:r>
      <w:r>
        <w:t xml:space="preserve">OAR </w:t>
      </w:r>
      <w:r w:rsidR="00A353A6">
        <w:t>340-253</w:t>
      </w:r>
      <w:r w:rsidR="00A353A6" w:rsidRPr="00F24484">
        <w:t>-0500</w:t>
      </w:r>
      <w:r w:rsidR="00A353A6">
        <w:t xml:space="preserve">, </w:t>
      </w:r>
      <w:r>
        <w:t>OAR</w:t>
      </w:r>
      <w:r w:rsidRPr="00F24484">
        <w:t xml:space="preserve"> </w:t>
      </w:r>
      <w:r w:rsidR="00A353A6" w:rsidRPr="00F24484">
        <w:t>340-253-0600</w:t>
      </w:r>
      <w:r w:rsidR="00A353A6">
        <w:t xml:space="preserve">, </w:t>
      </w:r>
      <w:r>
        <w:t>OAR</w:t>
      </w:r>
      <w:r w:rsidRPr="00F24484">
        <w:t xml:space="preserve"> </w:t>
      </w:r>
      <w:r w:rsidR="00A353A6" w:rsidRPr="00F24484">
        <w:t>340-253-0620</w:t>
      </w:r>
      <w:r w:rsidR="00A353A6">
        <w:t xml:space="preserve">, </w:t>
      </w:r>
      <w:r>
        <w:t>OAR</w:t>
      </w:r>
      <w:r w:rsidRPr="00F24484">
        <w:t xml:space="preserve"> </w:t>
      </w:r>
      <w:r w:rsidR="00A353A6" w:rsidRPr="00F24484">
        <w:t>340-253-0630</w:t>
      </w:r>
      <w:r w:rsidR="00A353A6">
        <w:t xml:space="preserve">, </w:t>
      </w:r>
      <w:r>
        <w:t>OAR</w:t>
      </w:r>
      <w:r w:rsidRPr="00F24484">
        <w:t xml:space="preserve"> </w:t>
      </w:r>
      <w:r w:rsidR="00A353A6" w:rsidRPr="00F24484">
        <w:t>340-253-0640</w:t>
      </w:r>
      <w:r w:rsidR="00A353A6">
        <w:t xml:space="preserve">, </w:t>
      </w:r>
      <w:r>
        <w:t>OAR</w:t>
      </w:r>
      <w:r w:rsidRPr="00F24484">
        <w:t xml:space="preserve"> </w:t>
      </w:r>
      <w:r w:rsidR="00A353A6" w:rsidRPr="00F24484">
        <w:t>340-253-0650</w:t>
      </w:r>
      <w:r w:rsidR="00A353A6">
        <w:t xml:space="preserve">, </w:t>
      </w:r>
      <w:r>
        <w:t>OAR</w:t>
      </w:r>
      <w:r w:rsidRPr="00F24484">
        <w:t xml:space="preserve"> </w:t>
      </w:r>
      <w:r w:rsidR="00A353A6" w:rsidRPr="00F24484">
        <w:t>340-253-0670</w:t>
      </w:r>
      <w:r w:rsidR="00A353A6">
        <w:t xml:space="preserve">, </w:t>
      </w:r>
      <w:r>
        <w:t>OAR</w:t>
      </w:r>
      <w:r w:rsidRPr="00F24484">
        <w:t xml:space="preserve"> </w:t>
      </w:r>
      <w:r w:rsidR="00A353A6" w:rsidRPr="00F24484">
        <w:t>340-253-1000</w:t>
      </w:r>
      <w:r w:rsidR="00A353A6">
        <w:t xml:space="preserve">, </w:t>
      </w:r>
      <w:r>
        <w:t>OAR</w:t>
      </w:r>
      <w:r w:rsidRPr="00F24484">
        <w:t xml:space="preserve"> </w:t>
      </w:r>
      <w:r w:rsidR="00A353A6" w:rsidRPr="00F24484">
        <w:t>340-253-1005</w:t>
      </w:r>
      <w:r w:rsidR="00A353A6">
        <w:t xml:space="preserve">, </w:t>
      </w:r>
      <w:r>
        <w:t>OAR</w:t>
      </w:r>
      <w:r w:rsidRPr="00F24484">
        <w:t xml:space="preserve"> </w:t>
      </w:r>
      <w:r w:rsidR="00A353A6" w:rsidRPr="00F24484">
        <w:t>340-253-1010</w:t>
      </w:r>
      <w:r w:rsidR="00A353A6">
        <w:t xml:space="preserve">, </w:t>
      </w:r>
      <w:r>
        <w:t>OAR</w:t>
      </w:r>
      <w:r w:rsidRPr="00F24484">
        <w:t xml:space="preserve"> </w:t>
      </w:r>
      <w:r w:rsidR="00A353A6" w:rsidRPr="00F24484">
        <w:t>340-253-1020</w:t>
      </w:r>
      <w:r w:rsidR="00A353A6">
        <w:t xml:space="preserve">, </w:t>
      </w:r>
      <w:r>
        <w:t>OAR</w:t>
      </w:r>
      <w:r w:rsidRPr="00F24484">
        <w:t xml:space="preserve"> </w:t>
      </w:r>
      <w:r w:rsidR="00A353A6" w:rsidRPr="00F24484">
        <w:t>340-253-1030</w:t>
      </w:r>
      <w:r w:rsidR="00A353A6">
        <w:t xml:space="preserve">, </w:t>
      </w:r>
      <w:r>
        <w:t>OAR</w:t>
      </w:r>
      <w:r w:rsidRPr="00F24484">
        <w:t xml:space="preserve"> </w:t>
      </w:r>
      <w:r w:rsidR="00A353A6" w:rsidRPr="00F24484">
        <w:t>340-253-1040</w:t>
      </w:r>
      <w:r w:rsidR="00A353A6">
        <w:t xml:space="preserve">, </w:t>
      </w:r>
      <w:r>
        <w:t xml:space="preserve">OAR </w:t>
      </w:r>
      <w:r w:rsidR="00A353A6">
        <w:t xml:space="preserve">340-253-1055, </w:t>
      </w:r>
      <w:r>
        <w:t>OAR</w:t>
      </w:r>
      <w:r w:rsidRPr="00F24484">
        <w:t xml:space="preserve"> </w:t>
      </w:r>
      <w:r w:rsidR="00A353A6" w:rsidRPr="00F24484">
        <w:t>340-253-2000</w:t>
      </w:r>
      <w:r w:rsidR="00A353A6">
        <w:t xml:space="preserve">, </w:t>
      </w:r>
      <w:r>
        <w:t>OAR</w:t>
      </w:r>
      <w:r w:rsidRPr="00F24484">
        <w:t xml:space="preserve"> </w:t>
      </w:r>
      <w:r w:rsidR="00A353A6" w:rsidRPr="00F24484">
        <w:t>340-253-2100</w:t>
      </w:r>
      <w:r w:rsidR="00A353A6">
        <w:t xml:space="preserve">, </w:t>
      </w:r>
      <w:r>
        <w:t>OAR</w:t>
      </w:r>
      <w:r w:rsidRPr="00F24484">
        <w:t xml:space="preserve"> </w:t>
      </w:r>
      <w:r w:rsidR="00A353A6" w:rsidRPr="00F24484">
        <w:t>340-253-8010</w:t>
      </w:r>
      <w:r w:rsidR="00A353A6">
        <w:t xml:space="preserve">, </w:t>
      </w:r>
      <w:r>
        <w:t>OAR</w:t>
      </w:r>
      <w:r w:rsidRPr="00F24484">
        <w:t xml:space="preserve"> </w:t>
      </w:r>
      <w:r w:rsidR="00A353A6" w:rsidRPr="00F24484">
        <w:t>340-253-8020</w:t>
      </w:r>
      <w:r w:rsidR="00A353A6">
        <w:t xml:space="preserve">, </w:t>
      </w:r>
      <w:r>
        <w:t>OAR</w:t>
      </w:r>
      <w:r w:rsidRPr="00F24484">
        <w:t xml:space="preserve"> </w:t>
      </w:r>
      <w:r w:rsidR="00A353A6" w:rsidRPr="00F24484">
        <w:t>340-253-8030</w:t>
      </w:r>
      <w:r w:rsidR="00A353A6">
        <w:t xml:space="preserve">, </w:t>
      </w:r>
      <w:r>
        <w:t>OAR</w:t>
      </w:r>
      <w:r w:rsidRPr="00F24484">
        <w:t xml:space="preserve"> </w:t>
      </w:r>
      <w:r w:rsidR="00A353A6" w:rsidRPr="00F24484">
        <w:t>340-253-8040</w:t>
      </w:r>
      <w:r w:rsidR="00A353A6">
        <w:t xml:space="preserve">, </w:t>
      </w:r>
      <w:r>
        <w:t>OAR</w:t>
      </w:r>
      <w:r w:rsidRPr="00F24484">
        <w:t xml:space="preserve"> </w:t>
      </w:r>
      <w:r w:rsidR="00A353A6" w:rsidRPr="00F24484">
        <w:t>340-253-8050</w:t>
      </w:r>
      <w:r w:rsidR="00A353A6">
        <w:t xml:space="preserve">, </w:t>
      </w:r>
      <w:r>
        <w:t>OAR</w:t>
      </w:r>
      <w:r w:rsidRPr="00F24484">
        <w:t xml:space="preserve"> </w:t>
      </w:r>
      <w:r w:rsidR="00A353A6" w:rsidRPr="00F24484">
        <w:t>340-253-8060</w:t>
      </w:r>
      <w:r w:rsidR="00A353A6">
        <w:t xml:space="preserve">, </w:t>
      </w:r>
      <w:r>
        <w:t xml:space="preserve">OAR </w:t>
      </w:r>
      <w:r w:rsidR="00A353A6">
        <w:t xml:space="preserve">340-253-8070, </w:t>
      </w:r>
      <w:r>
        <w:t>OAR</w:t>
      </w:r>
      <w:r w:rsidRPr="00F24484">
        <w:t xml:space="preserve"> </w:t>
      </w:r>
      <w:r w:rsidR="00A353A6" w:rsidRPr="00F24484">
        <w:t>340-253-8080</w:t>
      </w:r>
      <w:r w:rsidR="00A353A6">
        <w:t xml:space="preserve">, </w:t>
      </w:r>
      <w:r>
        <w:t>OAR</w:t>
      </w:r>
      <w:r w:rsidRPr="00F24484">
        <w:t xml:space="preserve"> </w:t>
      </w:r>
      <w:r w:rsidR="00A353A6" w:rsidRPr="00F24484">
        <w:t>340-253-8090</w:t>
      </w:r>
      <w:r w:rsidR="00A353A6">
        <w:t xml:space="preserve">, </w:t>
      </w:r>
      <w:r>
        <w:t>OAR</w:t>
      </w:r>
      <w:r w:rsidRPr="00F24484">
        <w:t xml:space="preserve"> </w:t>
      </w:r>
      <w:r w:rsidR="00A353A6" w:rsidRPr="00F24484">
        <w:t>340-253-8100</w:t>
      </w:r>
    </w:p>
    <w:p w14:paraId="546FFC2B" w14:textId="40039BA1" w:rsidR="00A353A6" w:rsidRPr="00377FA3" w:rsidRDefault="00A353A6" w:rsidP="004E22B2">
      <w:pPr>
        <w:autoSpaceDE w:val="0"/>
        <w:autoSpaceDN w:val="0"/>
        <w:adjustRightInd w:val="0"/>
        <w:ind w:left="0" w:right="1008"/>
      </w:pPr>
    </w:p>
    <w:p w14:paraId="6E22ABDF" w14:textId="77777777" w:rsidR="00C961E7" w:rsidRPr="002458F8" w:rsidRDefault="00C961E7" w:rsidP="00BB682F">
      <w:pPr>
        <w:pStyle w:val="Heading2"/>
        <w:ind w:left="0"/>
        <w:rPr>
          <w:rFonts w:cs="Arial"/>
          <w:sz w:val="24"/>
          <w:szCs w:val="24"/>
        </w:rPr>
      </w:pPr>
      <w:r w:rsidRPr="002458F8">
        <w:rPr>
          <w:rFonts w:cs="Arial"/>
          <w:sz w:val="24"/>
          <w:szCs w:val="24"/>
        </w:rPr>
        <w:lastRenderedPageBreak/>
        <w:t xml:space="preserve">Five-year rule review required  </w:t>
      </w:r>
    </w:p>
    <w:p w14:paraId="6E22ABE0" w14:textId="32EBE2C1" w:rsidR="00C961E7" w:rsidRPr="00377FA3" w:rsidRDefault="00C961E7" w:rsidP="00C961E7">
      <w:pPr>
        <w:autoSpaceDE w:val="0"/>
        <w:autoSpaceDN w:val="0"/>
        <w:adjustRightInd w:val="0"/>
        <w:spacing w:after="120"/>
        <w:ind w:left="0" w:right="1008"/>
        <w:rPr>
          <w:sz w:val="20"/>
          <w:szCs w:val="20"/>
        </w:rPr>
      </w:pPr>
      <w:r w:rsidRPr="00377FA3">
        <w:t>No later than</w:t>
      </w:r>
      <w:r w:rsidR="004E22B2">
        <w:t xml:space="preserve"> November 15, 2023,</w:t>
      </w:r>
      <w:r w:rsidRPr="00377FA3">
        <w:t xml:space="preserve"> DEQ will review the newly adopted rules for which ORS 183.405(1) requires review to determine whether:</w:t>
      </w:r>
    </w:p>
    <w:p w14:paraId="6E22ABE1"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 rule has had the intended effect</w:t>
      </w:r>
    </w:p>
    <w:p w14:paraId="6E22ABE2"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 anticipated fiscal impact of the rule was underestimated or overestimated</w:t>
      </w:r>
    </w:p>
    <w:p w14:paraId="6E22ABE3"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Subsequent changes in the law require that the rule be repealed or amended</w:t>
      </w:r>
    </w:p>
    <w:p w14:paraId="6E22ABE4"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There is continued need for the rule.</w:t>
      </w:r>
    </w:p>
    <w:p w14:paraId="056611AE" w14:textId="77777777" w:rsidR="00061811" w:rsidRPr="0050067C" w:rsidRDefault="00061811" w:rsidP="00061811">
      <w:pPr>
        <w:spacing w:after="120"/>
        <w:ind w:left="0"/>
      </w:pPr>
      <w:r>
        <w:t xml:space="preserve">The review will apply to OAR 340-253-0350. </w:t>
      </w:r>
      <w:r w:rsidR="00C961E7" w:rsidRPr="00377FA3">
        <w:t>DEQ will use “available information” to comply with the review requirement allowed under ORS 183.405(2).</w:t>
      </w:r>
      <w:r>
        <w:t xml:space="preserve"> </w:t>
      </w:r>
      <w:r w:rsidRPr="0050067C">
        <w:t>DEQ will provide the five-year rule review report to the advisory committee to comply with ORS 183.405 (3).</w:t>
      </w:r>
    </w:p>
    <w:p w14:paraId="6E22ABE5" w14:textId="1902AEC4" w:rsidR="00C961E7" w:rsidRPr="00377FA3" w:rsidRDefault="00C961E7" w:rsidP="00C961E7">
      <w:pPr>
        <w:autoSpaceDE w:val="0"/>
        <w:autoSpaceDN w:val="0"/>
        <w:adjustRightInd w:val="0"/>
        <w:spacing w:after="120"/>
        <w:ind w:left="0" w:right="1008"/>
        <w:outlineLvl w:val="9"/>
      </w:pPr>
    </w:p>
    <w:p w14:paraId="6E22ABE6" w14:textId="2018D7A0"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lastRenderedPageBreak/>
        <w:br w:type="page"/>
      </w:r>
    </w:p>
    <w:tbl>
      <w:tblPr>
        <w:tblW w:w="9082" w:type="dxa"/>
        <w:jc w:val="center"/>
        <w:tblLook w:val="04A0" w:firstRow="1" w:lastRow="0" w:firstColumn="1" w:lastColumn="0" w:noHBand="0" w:noVBand="1"/>
      </w:tblPr>
      <w:tblGrid>
        <w:gridCol w:w="9082"/>
      </w:tblGrid>
      <w:tr w:rsidR="00C961E7" w:rsidRPr="00377FA3" w14:paraId="6E22ABE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7" w14:textId="77777777" w:rsidR="00C961E7" w:rsidRPr="00377FA3" w:rsidRDefault="00C961E7" w:rsidP="005F45A9">
            <w:pPr>
              <w:pStyle w:val="Heading1"/>
              <w:tabs>
                <w:tab w:val="left" w:pos="8622"/>
              </w:tabs>
              <w:rPr>
                <w:rFonts w:ascii="Times New Roman" w:hAnsi="Times New Roman"/>
              </w:rPr>
            </w:pPr>
            <w:bookmarkStart w:id="17" w:name="_Toc527534946"/>
            <w:r>
              <w:lastRenderedPageBreak/>
              <w:t>Draft Rules – With Edits Highlighted</w:t>
            </w:r>
            <w:bookmarkEnd w:id="17"/>
          </w:p>
        </w:tc>
      </w:tr>
    </w:tbl>
    <w:p w14:paraId="6E22ABE9" w14:textId="77777777" w:rsidR="00C961E7" w:rsidRDefault="00C961E7" w:rsidP="00C961E7">
      <w:pPr>
        <w:autoSpaceDE w:val="0"/>
        <w:autoSpaceDN w:val="0"/>
        <w:adjustRightInd w:val="0"/>
        <w:spacing w:after="120"/>
        <w:ind w:left="0" w:right="1008"/>
        <w:jc w:val="both"/>
        <w:rPr>
          <w:color w:val="806000" w:themeColor="accent4" w:themeShade="80"/>
        </w:rPr>
      </w:pPr>
    </w:p>
    <w:p w14:paraId="4CC9391B" w14:textId="77777777" w:rsidR="00EC7DCB" w:rsidRPr="00F100CC" w:rsidRDefault="00EC7DC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5EA08CA2" w14:textId="77777777" w:rsidR="00EC7DCB" w:rsidRPr="00BC3602" w:rsidRDefault="00EC7DC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0401C29" w14:textId="77777777" w:rsidR="00EC7DCB" w:rsidRDefault="00EC7DCB" w:rsidP="0096224B">
      <w:pPr>
        <w:shd w:val="clear" w:color="auto" w:fill="F5F5F5"/>
        <w:spacing w:after="100" w:afterAutospacing="1"/>
        <w:ind w:left="0" w:right="0"/>
        <w:jc w:val="center"/>
        <w:outlineLvl w:val="1"/>
        <w:rPr>
          <w:b/>
          <w:bCs/>
          <w:color w:val="916E33"/>
          <w:sz w:val="27"/>
          <w:szCs w:val="27"/>
        </w:rPr>
      </w:pPr>
    </w:p>
    <w:p w14:paraId="46852DA8" w14:textId="77777777" w:rsidR="00EC7DCB" w:rsidRPr="001C48C7" w:rsidRDefault="00EC7DC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E355AEC" w14:textId="77777777" w:rsidR="00EC7DCB" w:rsidRDefault="00EC7DCB" w:rsidP="0096224B">
      <w:pPr>
        <w:ind w:left="0"/>
      </w:pPr>
    </w:p>
    <w:p w14:paraId="5FEE0838" w14:textId="77777777" w:rsidR="00EC7DCB" w:rsidRPr="00BF125D" w:rsidRDefault="00EC7DCB" w:rsidP="0096224B">
      <w:pPr>
        <w:ind w:left="0"/>
        <w:rPr>
          <w:b/>
        </w:rPr>
      </w:pPr>
      <w:r w:rsidRPr="00BF125D">
        <w:rPr>
          <w:b/>
        </w:rPr>
        <w:t xml:space="preserve">340-012-0054 </w:t>
      </w:r>
    </w:p>
    <w:p w14:paraId="49BE292E" w14:textId="77777777" w:rsidR="00EC7DCB" w:rsidRPr="00BF125D" w:rsidRDefault="00EC7DCB" w:rsidP="0096224B">
      <w:pPr>
        <w:ind w:left="0"/>
        <w:rPr>
          <w:b/>
        </w:rPr>
      </w:pPr>
      <w:r w:rsidRPr="00BF125D">
        <w:rPr>
          <w:b/>
        </w:rPr>
        <w:t>Air Quality Classification of Violations</w:t>
      </w:r>
    </w:p>
    <w:p w14:paraId="1F3EA593" w14:textId="77777777" w:rsidR="00EC7DCB" w:rsidRDefault="00EC7DCB" w:rsidP="0096224B">
      <w:pPr>
        <w:ind w:left="0"/>
      </w:pPr>
    </w:p>
    <w:p w14:paraId="4162C667" w14:textId="77777777" w:rsidR="00EC7DCB" w:rsidRDefault="00EC7DCB" w:rsidP="0096224B">
      <w:pPr>
        <w:ind w:left="0"/>
      </w:pPr>
      <w:r>
        <w:t>(1) Class I:</w:t>
      </w:r>
    </w:p>
    <w:p w14:paraId="05623AA2" w14:textId="77777777" w:rsidR="00EC7DCB" w:rsidRDefault="00EC7DCB" w:rsidP="0096224B">
      <w:pPr>
        <w:ind w:left="0"/>
      </w:pPr>
    </w:p>
    <w:p w14:paraId="24700AD5" w14:textId="77777777" w:rsidR="00EC7DCB" w:rsidRDefault="00EC7DCB" w:rsidP="0096224B">
      <w:pPr>
        <w:ind w:left="0"/>
      </w:pPr>
      <w:r>
        <w:t>(a) Constructing a new source or modifying an existing source without first obtaining a required New Source Review/Prevention of Significant Deterioration (NSR/PSD) permit;</w:t>
      </w:r>
    </w:p>
    <w:p w14:paraId="795C46C5" w14:textId="77777777" w:rsidR="00EC7DCB" w:rsidRDefault="00EC7DCB" w:rsidP="0096224B">
      <w:pPr>
        <w:ind w:left="0"/>
      </w:pPr>
    </w:p>
    <w:p w14:paraId="6413F903" w14:textId="77777777" w:rsidR="00EC7DCB" w:rsidRDefault="00EC7DCB" w:rsidP="0096224B">
      <w:pPr>
        <w:ind w:left="0"/>
      </w:pPr>
      <w:r>
        <w:t>(b) Operating a major source, as defined in OAR 340-200-0020, without first obtaining the required permit;</w:t>
      </w:r>
    </w:p>
    <w:p w14:paraId="6D44D542" w14:textId="77777777" w:rsidR="00EC7DCB" w:rsidRDefault="00EC7DCB" w:rsidP="0096224B">
      <w:pPr>
        <w:ind w:left="0"/>
      </w:pPr>
    </w:p>
    <w:p w14:paraId="04B637C5" w14:textId="77777777" w:rsidR="00EC7DCB" w:rsidRDefault="00EC7DCB" w:rsidP="0096224B">
      <w:pPr>
        <w:ind w:left="0"/>
      </w:pPr>
      <w:r>
        <w:t>(c) Exceeding a Plant Site Emission Limit (PSEL);</w:t>
      </w:r>
    </w:p>
    <w:p w14:paraId="5D863E88" w14:textId="77777777" w:rsidR="00EC7DCB" w:rsidRDefault="00EC7DCB" w:rsidP="0096224B">
      <w:pPr>
        <w:ind w:left="0"/>
      </w:pPr>
    </w:p>
    <w:p w14:paraId="0219C991" w14:textId="77777777" w:rsidR="00EC7DCB" w:rsidRDefault="00EC7DC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32567134" w14:textId="77777777" w:rsidR="00EC7DCB" w:rsidRDefault="00EC7DCB" w:rsidP="0096224B">
      <w:pPr>
        <w:ind w:left="0"/>
      </w:pPr>
    </w:p>
    <w:p w14:paraId="3941B435" w14:textId="77777777" w:rsidR="00EC7DCB" w:rsidRDefault="00EC7DCB" w:rsidP="0096224B">
      <w:pPr>
        <w:ind w:left="0"/>
      </w:pPr>
      <w:r>
        <w:t>(e) Exceeding a hazardous air pollutant emission limitation;</w:t>
      </w:r>
    </w:p>
    <w:p w14:paraId="28AB1758" w14:textId="77777777" w:rsidR="00EC7DCB" w:rsidRDefault="00EC7DCB" w:rsidP="0096224B">
      <w:pPr>
        <w:ind w:left="0"/>
      </w:pPr>
    </w:p>
    <w:p w14:paraId="46AB4663" w14:textId="77777777" w:rsidR="00EC7DCB" w:rsidRDefault="00EC7DCB" w:rsidP="0096224B">
      <w:pPr>
        <w:ind w:left="0"/>
      </w:pPr>
      <w:r>
        <w:t>(f) Failing to comply with an Emergency Action Plan;</w:t>
      </w:r>
    </w:p>
    <w:p w14:paraId="33B81F61" w14:textId="77777777" w:rsidR="00EC7DCB" w:rsidRDefault="00EC7DCB" w:rsidP="0096224B">
      <w:pPr>
        <w:ind w:left="0"/>
      </w:pPr>
    </w:p>
    <w:p w14:paraId="399896CB" w14:textId="77777777" w:rsidR="00EC7DCB" w:rsidRDefault="00EC7DC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DDDB952" w14:textId="77777777" w:rsidR="00EC7DCB" w:rsidRDefault="00EC7DCB" w:rsidP="0096224B">
      <w:pPr>
        <w:ind w:left="0"/>
      </w:pPr>
    </w:p>
    <w:p w14:paraId="2E1B54E2" w14:textId="77777777" w:rsidR="00EC7DCB" w:rsidRDefault="00EC7DCB" w:rsidP="0096224B">
      <w:pPr>
        <w:ind w:left="0"/>
      </w:pPr>
      <w:r>
        <w:t>(h) Exceeding an emission limit or violating an operational or process standard that was established to limit emissions to avoid classification as a major source, as defined in OAR 340-200-0020;</w:t>
      </w:r>
    </w:p>
    <w:p w14:paraId="699430A0" w14:textId="77777777" w:rsidR="00EC7DCB" w:rsidRDefault="00EC7DCB" w:rsidP="0096224B">
      <w:pPr>
        <w:ind w:left="0"/>
      </w:pPr>
    </w:p>
    <w:p w14:paraId="751A51BF" w14:textId="77777777" w:rsidR="00EC7DCB" w:rsidRDefault="00EC7DCB" w:rsidP="0096224B">
      <w:pPr>
        <w:ind w:left="0"/>
      </w:pPr>
      <w:r>
        <w:t>(i) Exceeding an emission limit, including a grain loading standard, by a major source, as defined in OAR 340-200-0020, when the violation was detected during a reference method stack test;</w:t>
      </w:r>
    </w:p>
    <w:p w14:paraId="0DBF149C" w14:textId="77777777" w:rsidR="00EC7DCB" w:rsidRDefault="00EC7DCB" w:rsidP="0096224B">
      <w:pPr>
        <w:ind w:left="0"/>
      </w:pPr>
    </w:p>
    <w:p w14:paraId="768660D6" w14:textId="77777777" w:rsidR="00EC7DCB" w:rsidRDefault="00EC7DC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C3DEC7A" w14:textId="77777777" w:rsidR="00EC7DCB" w:rsidRDefault="00EC7DCB" w:rsidP="0096224B">
      <w:pPr>
        <w:ind w:left="0"/>
      </w:pPr>
    </w:p>
    <w:p w14:paraId="0EA5CC2E" w14:textId="77777777" w:rsidR="00EC7DCB" w:rsidRDefault="00EC7DCB" w:rsidP="0096224B">
      <w:pPr>
        <w:ind w:left="0"/>
      </w:pPr>
      <w:r>
        <w:t>(k) Causing emissions that are a hazard to public safety;</w:t>
      </w:r>
    </w:p>
    <w:p w14:paraId="0996BB9C" w14:textId="77777777" w:rsidR="00EC7DCB" w:rsidRDefault="00EC7DCB" w:rsidP="0096224B">
      <w:pPr>
        <w:ind w:left="0"/>
      </w:pPr>
    </w:p>
    <w:p w14:paraId="76A7FA4E" w14:textId="77777777" w:rsidR="00EC7DCB" w:rsidRDefault="00EC7DCB" w:rsidP="0096224B">
      <w:pPr>
        <w:ind w:left="0"/>
      </w:pPr>
      <w:r>
        <w:t>(l) Violating a work practice requirement for asbestos abatement projects;</w:t>
      </w:r>
    </w:p>
    <w:p w14:paraId="253A69BD" w14:textId="77777777" w:rsidR="00EC7DCB" w:rsidRDefault="00EC7DCB" w:rsidP="0096224B">
      <w:pPr>
        <w:ind w:left="0"/>
      </w:pPr>
    </w:p>
    <w:p w14:paraId="4CF7449C" w14:textId="77777777" w:rsidR="00EC7DCB" w:rsidRDefault="00EC7DCB" w:rsidP="0096224B">
      <w:pPr>
        <w:ind w:left="0"/>
      </w:pPr>
      <w:r>
        <w:t>(m) Improperly storing or openly accumulating friable asbestos material or asbestos-containing waste material;</w:t>
      </w:r>
    </w:p>
    <w:p w14:paraId="4510036A" w14:textId="77777777" w:rsidR="00EC7DCB" w:rsidRDefault="00EC7DCB" w:rsidP="0096224B">
      <w:pPr>
        <w:ind w:left="0"/>
      </w:pPr>
    </w:p>
    <w:p w14:paraId="125FE52F" w14:textId="77777777" w:rsidR="00EC7DCB" w:rsidRDefault="00EC7DCB" w:rsidP="0096224B">
      <w:pPr>
        <w:ind w:left="0"/>
      </w:pPr>
      <w:r>
        <w:t>(n) Conducting an asbestos abatement project, by a person not licensed as an asbestos abatement contractor;</w:t>
      </w:r>
    </w:p>
    <w:p w14:paraId="03E7F03A" w14:textId="77777777" w:rsidR="00EC7DCB" w:rsidRDefault="00EC7DCB" w:rsidP="0096224B">
      <w:pPr>
        <w:ind w:left="0"/>
      </w:pPr>
    </w:p>
    <w:p w14:paraId="73F7A4BA" w14:textId="77777777" w:rsidR="00EC7DCB" w:rsidRDefault="00EC7DCB" w:rsidP="0096224B">
      <w:pPr>
        <w:ind w:left="0"/>
      </w:pPr>
      <w:r>
        <w:t>(o) Violating an OAR 340 division 248 disposal requirement for asbestos-containing waste material;</w:t>
      </w:r>
    </w:p>
    <w:p w14:paraId="7E777498" w14:textId="77777777" w:rsidR="00EC7DCB" w:rsidRDefault="00EC7DCB" w:rsidP="0096224B">
      <w:pPr>
        <w:ind w:left="0"/>
      </w:pPr>
    </w:p>
    <w:p w14:paraId="47C0E354" w14:textId="77777777" w:rsidR="00EC7DCB" w:rsidRDefault="00EC7DCB" w:rsidP="0096224B">
      <w:pPr>
        <w:ind w:left="0"/>
      </w:pPr>
      <w:r>
        <w:t>(p) Failing to hire a licensed contractor to conduct an asbestos abatement project;</w:t>
      </w:r>
    </w:p>
    <w:p w14:paraId="4DDDEDF3" w14:textId="77777777" w:rsidR="00EC7DCB" w:rsidRDefault="00EC7DCB" w:rsidP="0096224B">
      <w:pPr>
        <w:ind w:left="0"/>
      </w:pPr>
    </w:p>
    <w:p w14:paraId="55FE5459" w14:textId="77777777" w:rsidR="00EC7DCB" w:rsidRDefault="00EC7DC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8F6C8B4" w14:textId="77777777" w:rsidR="00EC7DCB" w:rsidRDefault="00EC7DCB" w:rsidP="0096224B">
      <w:pPr>
        <w:ind w:left="0"/>
      </w:pPr>
    </w:p>
    <w:p w14:paraId="4E7E6A38" w14:textId="77777777" w:rsidR="00EC7DCB" w:rsidRDefault="00EC7DCB" w:rsidP="0096224B">
      <w:pPr>
        <w:ind w:left="0"/>
      </w:pPr>
      <w:r>
        <w:t>(r) Failing to install certified vapor recovery equipment;</w:t>
      </w:r>
    </w:p>
    <w:p w14:paraId="62BDD576" w14:textId="77777777" w:rsidR="00EC7DCB" w:rsidRDefault="00EC7DCB" w:rsidP="0096224B">
      <w:pPr>
        <w:ind w:left="0"/>
      </w:pPr>
    </w:p>
    <w:p w14:paraId="27B2F805" w14:textId="77777777" w:rsidR="00EC7DCB" w:rsidRDefault="00EC7DCB" w:rsidP="0096224B">
      <w:pPr>
        <w:ind w:left="0"/>
      </w:pPr>
      <w:r>
        <w:t>(s) Delivering for sale a noncompliant vehicle by an automobile manufacturer in violation of Oregon Low Emission Vehicle rules set forth in OAR 340 division 257;</w:t>
      </w:r>
    </w:p>
    <w:p w14:paraId="17E19DBA" w14:textId="77777777" w:rsidR="00EC7DCB" w:rsidRDefault="00EC7DCB" w:rsidP="0096224B">
      <w:pPr>
        <w:ind w:left="0"/>
      </w:pPr>
    </w:p>
    <w:p w14:paraId="456CAE1B" w14:textId="77777777" w:rsidR="00EC7DCB" w:rsidRDefault="00EC7DCB" w:rsidP="0096224B">
      <w:pPr>
        <w:ind w:left="0"/>
      </w:pPr>
      <w:r>
        <w:t>(t) Exceeding an Oregon Low Emission Vehicle average emission limit set forth in OAR 340 division 257;</w:t>
      </w:r>
    </w:p>
    <w:p w14:paraId="75600ADC" w14:textId="77777777" w:rsidR="00EC7DCB" w:rsidRDefault="00EC7DCB" w:rsidP="0096224B">
      <w:pPr>
        <w:ind w:left="0"/>
      </w:pPr>
    </w:p>
    <w:p w14:paraId="008D9DF3" w14:textId="77777777" w:rsidR="00EC7DCB" w:rsidRDefault="00EC7DCB" w:rsidP="0096224B">
      <w:pPr>
        <w:ind w:left="0"/>
      </w:pPr>
      <w:r>
        <w:t>(u) Failing to comply with Zero Emission Vehicle (ZEV) sales requirements set forth in OAR 340 division 257;</w:t>
      </w:r>
    </w:p>
    <w:p w14:paraId="53F128DA" w14:textId="77777777" w:rsidR="00EC7DCB" w:rsidRDefault="00EC7DCB" w:rsidP="0096224B">
      <w:pPr>
        <w:ind w:left="0"/>
      </w:pPr>
    </w:p>
    <w:p w14:paraId="65B9082A" w14:textId="77777777" w:rsidR="00EC7DCB" w:rsidRDefault="00EC7DCB" w:rsidP="0096224B">
      <w:pPr>
        <w:ind w:left="0"/>
      </w:pPr>
      <w:r>
        <w:t>(v) Failing to obtain a Motor Vehicle Indirect Source Permit as required in OAR 340 division 257;</w:t>
      </w:r>
    </w:p>
    <w:p w14:paraId="067B17D1" w14:textId="77777777" w:rsidR="00EC7DCB" w:rsidRDefault="00EC7DCB" w:rsidP="0096224B">
      <w:pPr>
        <w:ind w:left="0"/>
      </w:pPr>
    </w:p>
    <w:p w14:paraId="3B4D5743" w14:textId="77777777" w:rsidR="00EC7DCB" w:rsidRDefault="00EC7DCB" w:rsidP="0096224B">
      <w:pPr>
        <w:ind w:left="0"/>
      </w:pPr>
      <w:r>
        <w:t xml:space="preserve">(w) Selling, leasing, or renting a noncompliant vehicle by an automobile dealer or rental car agency in violation of Oregon Low Emission Vehicle rules set forth in OAR 340 division 257; </w:t>
      </w:r>
      <w:del w:id="18" w:author="HNIDEY Emil" w:date="2018-08-28T16:12:00Z">
        <w:r w:rsidRPr="00483504" w:rsidDel="00483504">
          <w:delText>or</w:delText>
        </w:r>
        <w:r w:rsidRPr="004D5ED6" w:rsidDel="00483504">
          <w:rPr>
            <w:color w:val="FF0000"/>
          </w:rPr>
          <w:delText xml:space="preserve"> </w:delText>
        </w:r>
      </w:del>
    </w:p>
    <w:p w14:paraId="211970DF" w14:textId="77777777" w:rsidR="00EC7DCB" w:rsidRDefault="00EC7DCB" w:rsidP="0096224B">
      <w:pPr>
        <w:ind w:left="0"/>
      </w:pPr>
    </w:p>
    <w:p w14:paraId="680BD215" w14:textId="77777777" w:rsidR="00EC7DCB" w:rsidRDefault="00EC7DCB" w:rsidP="0096224B">
      <w:pPr>
        <w:ind w:left="0"/>
      </w:pPr>
      <w:r w:rsidRPr="00F9522B">
        <w:t>(x) Failing to comply with any of the clean fuel standards set forth in OAR 340-253-0100(6), OAR 340-253-8010 (Table 1)</w:t>
      </w:r>
      <w:r>
        <w:t xml:space="preserve"> and OAR 340-253-8020 (Table 2);</w:t>
      </w:r>
    </w:p>
    <w:p w14:paraId="28875CE0" w14:textId="77777777" w:rsidR="00EC7DCB" w:rsidRDefault="00EC7DCB" w:rsidP="0096224B">
      <w:pPr>
        <w:ind w:left="0"/>
        <w:rPr>
          <w:ins w:id="19" w:author="HNIDEY Emil" w:date="2018-08-28T16:12:00Z"/>
        </w:rPr>
      </w:pPr>
    </w:p>
    <w:p w14:paraId="6C02D0C5" w14:textId="77777777" w:rsidR="00EC7DCB" w:rsidRPr="00483504" w:rsidRDefault="00EC7DCB" w:rsidP="00DA0454">
      <w:pPr>
        <w:ind w:left="0"/>
        <w:rPr>
          <w:ins w:id="20" w:author="HNIDEY Emil" w:date="2018-08-28T16:12:00Z"/>
        </w:rPr>
      </w:pPr>
      <w:ins w:id="21" w:author="HNIDEY Emil" w:date="2018-08-28T16:12:00Z">
        <w:r w:rsidRPr="00483504">
          <w:t>(y) Committing any action related to a credit transfer that is prohibited in OAR 340-253-1005(8);</w:t>
        </w:r>
      </w:ins>
    </w:p>
    <w:p w14:paraId="430FF5C6" w14:textId="77777777" w:rsidR="00EC7DCB" w:rsidRPr="00483504" w:rsidRDefault="00EC7DCB" w:rsidP="00DA0454">
      <w:pPr>
        <w:ind w:left="0"/>
        <w:rPr>
          <w:ins w:id="22" w:author="HNIDEY Emil" w:date="2018-08-28T16:12:00Z"/>
        </w:rPr>
      </w:pPr>
    </w:p>
    <w:p w14:paraId="56548F76" w14:textId="77777777" w:rsidR="00EC7DCB" w:rsidRPr="00483504" w:rsidRDefault="00EC7DCB" w:rsidP="00836851">
      <w:pPr>
        <w:ind w:left="0"/>
        <w:rPr>
          <w:ins w:id="23" w:author="Bill Peters (ODEQ)" w:date="2018-10-15T12:17:00Z"/>
        </w:rPr>
      </w:pPr>
      <w:ins w:id="24" w:author="Bill Peters (ODEQ)" w:date="2018-10-15T12:17:00Z">
        <w:r w:rsidRPr="00483504">
          <w:t>(z) Inaccurate reporting that causes illegitimate credits to be generated in the Oregon Clean Fuels Program</w:t>
        </w:r>
        <w:r>
          <w:t>, OAR chapter 340, division 253,</w:t>
        </w:r>
        <w:r w:rsidRPr="00483504">
          <w:t xml:space="preserve"> or </w:t>
        </w:r>
        <w:r>
          <w:t xml:space="preserve">that </w:t>
        </w:r>
        <w:r w:rsidRPr="00483504">
          <w:t>understates a regulated party’s true compliance obligation denominated in deficits</w:t>
        </w:r>
        <w:r>
          <w:t xml:space="preserve"> under such program</w:t>
        </w:r>
        <w:r w:rsidRPr="00483504">
          <w:t xml:space="preserve">; </w:t>
        </w:r>
      </w:ins>
    </w:p>
    <w:p w14:paraId="0510763E" w14:textId="77777777" w:rsidR="00EC7DCB" w:rsidRPr="00483504" w:rsidRDefault="00EC7DCB" w:rsidP="00DA0454">
      <w:pPr>
        <w:ind w:left="0"/>
        <w:rPr>
          <w:ins w:id="25" w:author="HNIDEY Emil" w:date="2018-08-28T16:12:00Z"/>
        </w:rPr>
      </w:pPr>
    </w:p>
    <w:p w14:paraId="6394C9DD" w14:textId="77777777" w:rsidR="00EC7DCB" w:rsidRPr="00483504" w:rsidRDefault="00EC7DCB" w:rsidP="00836851">
      <w:pPr>
        <w:ind w:left="0"/>
        <w:rPr>
          <w:ins w:id="26" w:author="Bill Peters (ODEQ)" w:date="2018-10-15T12:18:00Z"/>
        </w:rPr>
      </w:pPr>
      <w:ins w:id="27" w:author="Bill Peters (ODEQ)" w:date="2018-10-15T12:18:00Z">
        <w:r w:rsidRPr="00483504">
          <w:t xml:space="preserve">(aa) Making material misstatements or </w:t>
        </w:r>
        <w:r>
          <w:t>knowingly or recklessly providing false information</w:t>
        </w:r>
        <w:r w:rsidRPr="00483504">
          <w:t xml:space="preserve"> when submitting an application for a carbon intensity score under OAR 340-253-0450</w:t>
        </w:r>
        <w:r>
          <w:t>; or</w:t>
        </w:r>
      </w:ins>
    </w:p>
    <w:p w14:paraId="5E111CF8" w14:textId="77777777" w:rsidR="00EC7DCB" w:rsidRDefault="00EC7DCB" w:rsidP="0096224B">
      <w:pPr>
        <w:ind w:left="0"/>
        <w:rPr>
          <w:ins w:id="28" w:author="GIBSON Lynda" w:date="2018-10-03T15:34:00Z"/>
        </w:rPr>
      </w:pPr>
    </w:p>
    <w:p w14:paraId="51912F55" w14:textId="77777777" w:rsidR="00EC7DCB" w:rsidRDefault="00EC7DCB" w:rsidP="00085B58">
      <w:pPr>
        <w:ind w:left="0"/>
        <w:rPr>
          <w:ins w:id="29" w:author="GIBSON Lynda" w:date="2018-10-03T15:34:00Z"/>
        </w:rPr>
      </w:pPr>
      <w:ins w:id="30" w:author="GIBSON Lynda" w:date="2018-10-03T15:34:00Z">
        <w:r>
          <w:t>(</w:t>
        </w:r>
      </w:ins>
      <w:ins w:id="31" w:author="GIBSON Lynda" w:date="2018-10-03T15:35:00Z">
        <w:r>
          <w:t>bb</w:t>
        </w:r>
      </w:ins>
      <w:ins w:id="32" w:author="GIBSON Lynda" w:date="2018-10-03T15:34:00Z">
        <w:r>
          <w:t xml:space="preserve">) Failing to submit </w:t>
        </w:r>
        <w:r w:rsidRPr="00483504">
          <w:t>a</w:t>
        </w:r>
        <w:r>
          <w:t>n</w:t>
        </w:r>
        <w:r w:rsidRPr="00483504">
          <w:t xml:space="preserve"> </w:t>
        </w:r>
        <w:r>
          <w:t>annual compliance report under OAR 340-253-0100(8).</w:t>
        </w:r>
      </w:ins>
    </w:p>
    <w:p w14:paraId="49D1B688" w14:textId="77777777" w:rsidR="00EC7DCB" w:rsidRDefault="00EC7DCB" w:rsidP="0096224B">
      <w:pPr>
        <w:ind w:left="0"/>
      </w:pPr>
    </w:p>
    <w:p w14:paraId="0D545367" w14:textId="77777777" w:rsidR="00EC7DCB" w:rsidRDefault="00EC7DCB" w:rsidP="0096224B">
      <w:pPr>
        <w:ind w:left="0"/>
      </w:pPr>
      <w:r>
        <w:t>(2) Class II Violations:</w:t>
      </w:r>
    </w:p>
    <w:p w14:paraId="771061A5" w14:textId="77777777" w:rsidR="00EC7DCB" w:rsidRDefault="00EC7DCB" w:rsidP="0096224B">
      <w:pPr>
        <w:ind w:left="0"/>
      </w:pPr>
    </w:p>
    <w:p w14:paraId="4A7EDEDE" w14:textId="77777777" w:rsidR="00EC7DCB" w:rsidRDefault="00EC7DCB" w:rsidP="0096224B">
      <w:pPr>
        <w:ind w:left="0"/>
      </w:pPr>
      <w:r>
        <w:t>(a) Constructing or operating a source required to have an Air Contaminant Discharge Permit (ACDP) or registration without first obtaining such permit or registration, unless otherwise classified;</w:t>
      </w:r>
    </w:p>
    <w:p w14:paraId="0038C218" w14:textId="77777777" w:rsidR="00EC7DCB" w:rsidRDefault="00EC7DCB" w:rsidP="0096224B">
      <w:pPr>
        <w:ind w:left="0"/>
      </w:pPr>
    </w:p>
    <w:p w14:paraId="1C7AC539" w14:textId="77777777" w:rsidR="00EC7DCB" w:rsidRDefault="00EC7DCB" w:rsidP="0096224B">
      <w:pPr>
        <w:ind w:left="0"/>
      </w:pPr>
      <w:r>
        <w:t>(b) Violating the terms or conditions of a permit or license, unless otherwise classified;</w:t>
      </w:r>
    </w:p>
    <w:p w14:paraId="2CECDF85" w14:textId="77777777" w:rsidR="00EC7DCB" w:rsidRDefault="00EC7DCB" w:rsidP="0096224B">
      <w:pPr>
        <w:ind w:left="0"/>
      </w:pPr>
    </w:p>
    <w:p w14:paraId="1647C1F1" w14:textId="77777777" w:rsidR="00EC7DCB" w:rsidRDefault="00EC7DCB" w:rsidP="0096224B">
      <w:pPr>
        <w:ind w:left="0"/>
      </w:pPr>
      <w:r>
        <w:t>(c) Modifying a source in such a way as to require a permit modification from DEQ without first obtaining such approval from DEQ, unless otherwise classified;</w:t>
      </w:r>
    </w:p>
    <w:p w14:paraId="59E7FF1C" w14:textId="77777777" w:rsidR="00EC7DCB" w:rsidRDefault="00EC7DCB" w:rsidP="0096224B">
      <w:pPr>
        <w:ind w:left="0"/>
      </w:pPr>
    </w:p>
    <w:p w14:paraId="3432B6BB" w14:textId="77777777" w:rsidR="00EC7DCB" w:rsidRDefault="00EC7DCB" w:rsidP="0096224B">
      <w:pPr>
        <w:ind w:left="0"/>
      </w:pPr>
      <w:r>
        <w:t>(d) Exceeding an opacity limit, unless otherwise classified;</w:t>
      </w:r>
    </w:p>
    <w:p w14:paraId="1898EA72" w14:textId="77777777" w:rsidR="00EC7DCB" w:rsidRDefault="00EC7DCB" w:rsidP="0096224B">
      <w:pPr>
        <w:ind w:left="0"/>
      </w:pPr>
    </w:p>
    <w:p w14:paraId="3D66C7F8" w14:textId="77777777" w:rsidR="00EC7DCB" w:rsidRDefault="00EC7DCB" w:rsidP="0096224B">
      <w:pPr>
        <w:ind w:left="0"/>
      </w:pPr>
      <w:r>
        <w:t>(e) Exceeding a Volatile Organic Compound (VOC) emission standard, operational requirement, control requirement or VOC content limitation established by OAR 340 division 232;</w:t>
      </w:r>
    </w:p>
    <w:p w14:paraId="2B12438C" w14:textId="77777777" w:rsidR="00EC7DCB" w:rsidRDefault="00EC7DCB" w:rsidP="0096224B">
      <w:pPr>
        <w:ind w:left="0"/>
      </w:pPr>
    </w:p>
    <w:p w14:paraId="76B60C27" w14:textId="77777777" w:rsidR="00EC7DCB" w:rsidRDefault="00EC7DCB" w:rsidP="0096224B">
      <w:pPr>
        <w:ind w:left="0"/>
      </w:pPr>
      <w:r>
        <w:t>(f) Failing to timely submit a complete ACDP annual report;</w:t>
      </w:r>
    </w:p>
    <w:p w14:paraId="40FD1A25" w14:textId="77777777" w:rsidR="00EC7DCB" w:rsidRDefault="00EC7DCB" w:rsidP="0096224B">
      <w:pPr>
        <w:ind w:left="0"/>
      </w:pPr>
    </w:p>
    <w:p w14:paraId="48E0DF86" w14:textId="77777777" w:rsidR="00EC7DCB" w:rsidRDefault="00EC7DCB" w:rsidP="0096224B">
      <w:pPr>
        <w:ind w:left="0"/>
      </w:pPr>
      <w:r>
        <w:t>(g) Failing to timely submit a certification, report, or plan as required by rule or permit, unless otherwise classified;</w:t>
      </w:r>
    </w:p>
    <w:p w14:paraId="75EBE899" w14:textId="77777777" w:rsidR="00EC7DCB" w:rsidRDefault="00EC7DCB" w:rsidP="0096224B">
      <w:pPr>
        <w:ind w:left="0"/>
      </w:pPr>
    </w:p>
    <w:p w14:paraId="76473C60" w14:textId="77777777" w:rsidR="00EC7DCB" w:rsidRDefault="00EC7DCB" w:rsidP="0096224B">
      <w:pPr>
        <w:ind w:left="0"/>
      </w:pPr>
      <w:r>
        <w:t>(h) Failing to timely submit a complete permit application or permit renewal application;</w:t>
      </w:r>
    </w:p>
    <w:p w14:paraId="25E42663" w14:textId="77777777" w:rsidR="00EC7DCB" w:rsidRDefault="00EC7DCB" w:rsidP="0096224B">
      <w:pPr>
        <w:ind w:left="0"/>
      </w:pPr>
    </w:p>
    <w:p w14:paraId="3CA17304" w14:textId="77777777" w:rsidR="00EC7DCB" w:rsidRDefault="00EC7DCB" w:rsidP="0096224B">
      <w:pPr>
        <w:ind w:left="0"/>
      </w:pPr>
      <w:r>
        <w:t>(i) Failing to comply with the open burning requirements for commercial, construction, demolition, or industrial wastes in violation of OAR 340-264-0080 through 0180;</w:t>
      </w:r>
    </w:p>
    <w:p w14:paraId="18C62C22" w14:textId="77777777" w:rsidR="00EC7DCB" w:rsidRDefault="00EC7DCB" w:rsidP="0096224B">
      <w:pPr>
        <w:ind w:left="0"/>
      </w:pPr>
    </w:p>
    <w:p w14:paraId="0597D95D" w14:textId="77777777" w:rsidR="00EC7DCB" w:rsidRDefault="00EC7DC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2D7A836D" w14:textId="77777777" w:rsidR="00EC7DCB" w:rsidRDefault="00EC7DCB" w:rsidP="0096224B">
      <w:pPr>
        <w:ind w:left="0"/>
      </w:pPr>
    </w:p>
    <w:p w14:paraId="5010C0BE" w14:textId="77777777" w:rsidR="00EC7DCB" w:rsidRDefault="00EC7DCB" w:rsidP="0096224B">
      <w:pPr>
        <w:ind w:left="0"/>
      </w:pPr>
      <w:r>
        <w:t>(k) Failing to replace, repair, or modify any worn or ineffective component or design element to ensure the vapor tight integrity and efficiency of a stage I or stage II vapor collection system;</w:t>
      </w:r>
    </w:p>
    <w:p w14:paraId="2DBF1231" w14:textId="77777777" w:rsidR="00EC7DCB" w:rsidRDefault="00EC7DCB" w:rsidP="0096224B">
      <w:pPr>
        <w:ind w:left="0"/>
      </w:pPr>
    </w:p>
    <w:p w14:paraId="16299B20" w14:textId="77777777" w:rsidR="00EC7DCB" w:rsidRDefault="00EC7DCB" w:rsidP="0096224B">
      <w:pPr>
        <w:ind w:left="0"/>
      </w:pPr>
      <w:r>
        <w:t>(l) Failing to provide timely, accurate or complete notification of an asbestos abatement project;</w:t>
      </w:r>
    </w:p>
    <w:p w14:paraId="5530CC60" w14:textId="77777777" w:rsidR="00EC7DCB" w:rsidRDefault="00EC7DCB" w:rsidP="0096224B">
      <w:pPr>
        <w:ind w:left="0"/>
      </w:pPr>
    </w:p>
    <w:p w14:paraId="4C1D7017" w14:textId="77777777" w:rsidR="00EC7DCB" w:rsidRDefault="00EC7DCB" w:rsidP="0096224B">
      <w:pPr>
        <w:ind w:left="0"/>
      </w:pPr>
      <w:r>
        <w:t>(m) Failing to perform a final air clearance test or submit an asbestos abatement project air clearance report for an asbestos abatement project;</w:t>
      </w:r>
    </w:p>
    <w:p w14:paraId="20620DCE" w14:textId="77777777" w:rsidR="00EC7DCB" w:rsidRDefault="00EC7DCB" w:rsidP="0096224B">
      <w:pPr>
        <w:ind w:left="0"/>
      </w:pPr>
    </w:p>
    <w:p w14:paraId="6CB85D71" w14:textId="77777777" w:rsidR="00EC7DCB" w:rsidRDefault="00EC7DCB" w:rsidP="0096224B">
      <w:pPr>
        <w:ind w:left="0"/>
      </w:pPr>
      <w:r>
        <w:t>(n) Violating on road motor vehicle refinishing rules contained in OAR 340-242-0620; or</w:t>
      </w:r>
    </w:p>
    <w:p w14:paraId="77E5AE6F" w14:textId="77777777" w:rsidR="00EC7DCB" w:rsidRDefault="00EC7DCB" w:rsidP="0096224B">
      <w:pPr>
        <w:ind w:left="0"/>
      </w:pPr>
    </w:p>
    <w:p w14:paraId="4161D83A" w14:textId="77777777" w:rsidR="00EC7DCB" w:rsidRDefault="00EC7DCB" w:rsidP="0096224B">
      <w:pPr>
        <w:ind w:left="0"/>
      </w:pPr>
      <w:r>
        <w:t>(o) Failing to comply with an Oregon Low Emission Vehicle reporting, notification, or warranty requirement set forth in OAR division 257;</w:t>
      </w:r>
    </w:p>
    <w:p w14:paraId="61B1054E" w14:textId="77777777" w:rsidR="00EC7DCB" w:rsidRDefault="00EC7DCB" w:rsidP="0096224B">
      <w:pPr>
        <w:ind w:left="0"/>
      </w:pPr>
    </w:p>
    <w:p w14:paraId="5F25722D" w14:textId="77777777" w:rsidR="00EC7DCB" w:rsidRDefault="00EC7DCB" w:rsidP="0096224B">
      <w:pPr>
        <w:ind w:left="0"/>
      </w:pPr>
      <w:r>
        <w:t>(p) Failing to register as a regulated party in the Oregon Clean Fuels Program under OAR 340-253-0100(1) and (4), when the person is a producer or importer of blendstocks, as defined in OAR 340-253-0040;</w:t>
      </w:r>
    </w:p>
    <w:p w14:paraId="3A9A1751" w14:textId="77777777" w:rsidR="00EC7DCB" w:rsidRDefault="00EC7DCB" w:rsidP="0096224B">
      <w:pPr>
        <w:ind w:left="0"/>
      </w:pPr>
    </w:p>
    <w:p w14:paraId="447D58A4" w14:textId="77777777" w:rsidR="00EC7DCB" w:rsidRDefault="00EC7DCB" w:rsidP="0096224B">
      <w:pPr>
        <w:ind w:left="0"/>
      </w:pPr>
      <w:r>
        <w:t xml:space="preserve">(q) Failing to register as an aggregator or submit </w:t>
      </w:r>
      <w:ins w:id="33" w:author="HNIDEY Emil" w:date="2018-08-28T16:13:00Z">
        <w:r w:rsidRPr="00483504">
          <w:t>an aggregator</w:t>
        </w:r>
        <w:r>
          <w:t xml:space="preserve"> </w:t>
        </w:r>
      </w:ins>
      <w:r>
        <w:t>designation form under OAR 340-253-0100(3) and (4)(c);</w:t>
      </w:r>
    </w:p>
    <w:p w14:paraId="17BE59BB" w14:textId="77777777" w:rsidR="00EC7DCB" w:rsidRDefault="00EC7DCB" w:rsidP="0096224B">
      <w:pPr>
        <w:ind w:left="0"/>
      </w:pPr>
    </w:p>
    <w:p w14:paraId="7C851FB7" w14:textId="77777777" w:rsidR="00EC7DCB" w:rsidRDefault="00EC7DCB" w:rsidP="0096224B">
      <w:pPr>
        <w:ind w:left="0"/>
      </w:pPr>
      <w:r>
        <w:t>(r) Failing to keep records under OAR 340-253-0600 when the records relate to obtaining a carbon intensity under OAR 340-253-0450; or</w:t>
      </w:r>
    </w:p>
    <w:p w14:paraId="1A1EA5F2" w14:textId="77777777" w:rsidR="00EC7DCB" w:rsidRDefault="00EC7DCB" w:rsidP="0096224B">
      <w:pPr>
        <w:ind w:left="0"/>
      </w:pPr>
    </w:p>
    <w:p w14:paraId="24D0EF23" w14:textId="77777777" w:rsidR="00EC7DCB" w:rsidRDefault="00EC7DCB" w:rsidP="0096224B">
      <w:pPr>
        <w:ind w:left="0"/>
      </w:pPr>
      <w:r>
        <w:t>(s) Failing to keep records related to obtaining a carbon intensity under OAR 340-253-0450; or</w:t>
      </w:r>
    </w:p>
    <w:p w14:paraId="7E72CA5B" w14:textId="77777777" w:rsidR="00EC7DCB" w:rsidRDefault="00EC7DCB" w:rsidP="0096224B">
      <w:pPr>
        <w:ind w:left="0"/>
      </w:pPr>
    </w:p>
    <w:p w14:paraId="14CA118D" w14:textId="77777777" w:rsidR="00EC7DCB" w:rsidRDefault="00EC7DCB" w:rsidP="0096224B">
      <w:pPr>
        <w:ind w:left="0"/>
        <w:rPr>
          <w:ins w:id="34" w:author="GIBSON Lynda" w:date="2018-10-03T15:35:00Z"/>
        </w:rPr>
      </w:pPr>
      <w:r>
        <w:t xml:space="preserve">(t) Failing to submit </w:t>
      </w:r>
      <w:ins w:id="35" w:author="HNIDEY Emil" w:date="2018-08-28T16:13:00Z">
        <w:r w:rsidRPr="00483504">
          <w:t xml:space="preserve">a quarterly progress report </w:t>
        </w:r>
      </w:ins>
      <w:del w:id="36" w:author="GIBSON Lynda" w:date="2018-10-03T15:35:00Z">
        <w:r w:rsidDel="00085B58">
          <w:delText xml:space="preserve">annual compliance report </w:delText>
        </w:r>
      </w:del>
      <w:r>
        <w:t>under OAR 340-253-0100</w:t>
      </w:r>
      <w:ins w:id="37" w:author="HNIDEY Emil" w:date="2018-08-28T16:13:00Z">
        <w:r w:rsidRPr="00483504">
          <w:t>(7)</w:t>
        </w:r>
      </w:ins>
      <w:del w:id="38" w:author="GIBSON Lynda" w:date="2018-10-03T15:36:00Z">
        <w:r w:rsidRPr="00483504" w:rsidDel="00085B58">
          <w:delText xml:space="preserve"> </w:delText>
        </w:r>
        <w:r w:rsidDel="00085B58">
          <w:delText>(8)</w:delText>
        </w:r>
      </w:del>
      <w:r>
        <w:t>.</w:t>
      </w:r>
    </w:p>
    <w:p w14:paraId="271017E1" w14:textId="77777777" w:rsidR="00EC7DCB" w:rsidRDefault="00EC7DCB" w:rsidP="00085B58">
      <w:pPr>
        <w:ind w:left="0"/>
        <w:rPr>
          <w:ins w:id="39" w:author="GIBSON Lynda" w:date="2018-10-03T15:35:00Z"/>
        </w:rPr>
      </w:pPr>
    </w:p>
    <w:p w14:paraId="2F70DB6C" w14:textId="77777777" w:rsidR="00EC7DCB" w:rsidRDefault="00EC7DCB" w:rsidP="0096224B">
      <w:pPr>
        <w:ind w:left="0"/>
      </w:pPr>
      <w:ins w:id="40" w:author="GIBSON Lynda" w:date="2018-10-03T15:35:00Z">
        <w:r>
          <w:t xml:space="preserve">(u) Failing to timely submit </w:t>
        </w:r>
        <w:r w:rsidRPr="00483504">
          <w:t>a</w:t>
        </w:r>
        <w:r>
          <w:t>n</w:t>
        </w:r>
        <w:r w:rsidRPr="00483504">
          <w:t xml:space="preserve"> </w:t>
        </w:r>
        <w:r>
          <w:t>annual compliance report under OAR 340-253-0100(8).</w:t>
        </w:r>
      </w:ins>
    </w:p>
    <w:p w14:paraId="179E790E" w14:textId="77777777" w:rsidR="00EC7DCB" w:rsidRDefault="00EC7DCB" w:rsidP="0096224B">
      <w:pPr>
        <w:ind w:left="0"/>
        <w:rPr>
          <w:color w:val="FF0000"/>
          <w:u w:val="single"/>
        </w:rPr>
      </w:pPr>
    </w:p>
    <w:p w14:paraId="3596D81E" w14:textId="77777777" w:rsidR="00EC7DCB" w:rsidRDefault="00EC7DCB" w:rsidP="0096224B">
      <w:pPr>
        <w:ind w:left="0"/>
      </w:pPr>
      <w:r>
        <w:t>(3)Class III Violations</w:t>
      </w:r>
    </w:p>
    <w:p w14:paraId="76EDBC0E" w14:textId="77777777" w:rsidR="00EC7DCB" w:rsidRDefault="00EC7DCB" w:rsidP="0096224B">
      <w:pPr>
        <w:ind w:left="0"/>
      </w:pPr>
      <w:r>
        <w:t>(a) Failing to perform testing or monitoring required by a permit, rule or order where missing data can be reconstructed to show compliance with standards, emission limitations or underlying requirements;</w:t>
      </w:r>
    </w:p>
    <w:p w14:paraId="19545807" w14:textId="77777777" w:rsidR="00EC7DCB" w:rsidRDefault="00EC7DCB" w:rsidP="0096224B">
      <w:pPr>
        <w:ind w:left="0"/>
      </w:pPr>
    </w:p>
    <w:p w14:paraId="53C1D098" w14:textId="77777777" w:rsidR="00EC7DCB" w:rsidRDefault="00EC7DCB" w:rsidP="0096224B">
      <w:pPr>
        <w:ind w:left="0"/>
      </w:pPr>
      <w:r>
        <w:t>(b) Constructing or operating a source required to have a Basic Air Contaminant Discharge Permit without first obtaining the permit;</w:t>
      </w:r>
    </w:p>
    <w:p w14:paraId="4D6C3F12" w14:textId="77777777" w:rsidR="00EC7DCB" w:rsidRDefault="00EC7DCB" w:rsidP="0096224B">
      <w:pPr>
        <w:ind w:left="0"/>
      </w:pPr>
    </w:p>
    <w:p w14:paraId="4CBC65F0" w14:textId="77777777" w:rsidR="00EC7DCB" w:rsidRDefault="00EC7DCB" w:rsidP="0096224B">
      <w:pPr>
        <w:ind w:left="0"/>
      </w:pPr>
      <w:r>
        <w:t>(c) Modifying a source in such a way as to require construction approval from DEQ without first obtaining such approval from DEQ, unless otherwise classified;</w:t>
      </w:r>
    </w:p>
    <w:p w14:paraId="729F7E34" w14:textId="77777777" w:rsidR="00EC7DCB" w:rsidRDefault="00EC7DCB" w:rsidP="0096224B">
      <w:pPr>
        <w:ind w:left="0"/>
      </w:pPr>
    </w:p>
    <w:p w14:paraId="6BB97ECF" w14:textId="77777777" w:rsidR="00EC7DCB" w:rsidRDefault="00EC7DCB" w:rsidP="0096224B">
      <w:pPr>
        <w:ind w:left="0"/>
      </w:pPr>
      <w:r>
        <w:t>(d) Failing to revise a notification of an asbestos abatement project when necessary, unless otherwise classified;</w:t>
      </w:r>
    </w:p>
    <w:p w14:paraId="4642B705" w14:textId="77777777" w:rsidR="00EC7DCB" w:rsidRDefault="00EC7DCB" w:rsidP="0096224B">
      <w:pPr>
        <w:ind w:left="0"/>
      </w:pPr>
    </w:p>
    <w:p w14:paraId="08742358" w14:textId="77777777" w:rsidR="00EC7DCB" w:rsidRDefault="00EC7DCB" w:rsidP="0096224B">
      <w:pPr>
        <w:ind w:left="0"/>
      </w:pPr>
      <w:r>
        <w:t>(e) Submitting a late air clearance report that demonstrates compliance with the standards for an asbestos abatement project; or</w:t>
      </w:r>
    </w:p>
    <w:p w14:paraId="6A7CA95A" w14:textId="77777777" w:rsidR="00EC7DCB" w:rsidRDefault="00EC7DCB" w:rsidP="0096224B">
      <w:pPr>
        <w:ind w:left="0"/>
      </w:pPr>
    </w:p>
    <w:p w14:paraId="4B79DF5A" w14:textId="77777777" w:rsidR="00EC7DCB" w:rsidRDefault="00EC7DCB" w:rsidP="0096224B">
      <w:pPr>
        <w:ind w:left="0"/>
      </w:pPr>
      <w:r>
        <w:t>(f) Licensing a noncompliant vehicle by an automobile dealer or rental car agency in violation of Oregon Low Emission Vehicle rules set forth in OAR 340 division 257;</w:t>
      </w:r>
    </w:p>
    <w:p w14:paraId="1D7A4AA0" w14:textId="77777777" w:rsidR="00EC7DCB" w:rsidRDefault="00EC7DCB" w:rsidP="0096224B">
      <w:pPr>
        <w:ind w:left="0"/>
      </w:pPr>
    </w:p>
    <w:p w14:paraId="778DA82D" w14:textId="77777777" w:rsidR="00EC7DCB" w:rsidRDefault="00EC7DCB" w:rsidP="0096224B">
      <w:pPr>
        <w:ind w:left="0"/>
      </w:pPr>
      <w:r>
        <w:t>(g) Failing to register as a regulated party in the Oregon Clean Fuels Program under OAR 340-253-0100(1) and (4), when the person is an importer of finished fuels, as defined in OAR 340-253-0040;</w:t>
      </w:r>
    </w:p>
    <w:p w14:paraId="1079AE34" w14:textId="77777777" w:rsidR="00EC7DCB" w:rsidRDefault="00EC7DCB" w:rsidP="0096224B">
      <w:pPr>
        <w:ind w:left="0"/>
      </w:pPr>
    </w:p>
    <w:p w14:paraId="271CAB14" w14:textId="77777777" w:rsidR="00EC7DCB" w:rsidRDefault="00EC7DCB" w:rsidP="0096224B">
      <w:pPr>
        <w:ind w:left="0"/>
      </w:pPr>
      <w:r>
        <w:t>(h) Failing to keep records under OAR 340-253-0600, except as provided in subsection (2)(r); or</w:t>
      </w:r>
    </w:p>
    <w:p w14:paraId="11DBDBDC" w14:textId="77777777" w:rsidR="00EC7DCB" w:rsidRDefault="00EC7DCB" w:rsidP="0096224B">
      <w:pPr>
        <w:ind w:left="0"/>
      </w:pPr>
    </w:p>
    <w:p w14:paraId="3A8E463D" w14:textId="77777777" w:rsidR="00EC7DCB" w:rsidRDefault="00EC7DCB" w:rsidP="0096224B">
      <w:pPr>
        <w:ind w:left="0"/>
      </w:pPr>
      <w:r>
        <w:t xml:space="preserve">(i) Failing to </w:t>
      </w:r>
      <w:ins w:id="41" w:author="HNIDEY Emil" w:date="2018-08-28T16:13:00Z">
        <w:r w:rsidRPr="00483504">
          <w:t xml:space="preserve">timely </w:t>
        </w:r>
      </w:ins>
      <w:r>
        <w:t xml:space="preserve">submit </w:t>
      </w:r>
      <w:ins w:id="42" w:author="HNIDEY Emil" w:date="2018-08-28T16:14:00Z">
        <w:r w:rsidRPr="00483504">
          <w:t xml:space="preserve">a </w:t>
        </w:r>
      </w:ins>
      <w:r>
        <w:t>quarterly progress report</w:t>
      </w:r>
      <w:del w:id="43" w:author="GIBSON Lynda" w:date="2018-10-03T11:43:00Z">
        <w:r w:rsidDel="00B42F23">
          <w:delText>s</w:delText>
        </w:r>
      </w:del>
      <w:r>
        <w:t xml:space="preserve"> under OAR 340-253-0100(7</w:t>
      </w:r>
      <w:r w:rsidRPr="00DA5783">
        <w:t>)</w:t>
      </w:r>
      <w:ins w:id="44" w:author="HNIDEY Emil" w:date="2018-08-28T16:14:00Z">
        <w:r w:rsidRPr="00483504">
          <w:t>.</w:t>
        </w:r>
      </w:ins>
    </w:p>
    <w:p w14:paraId="7F29584A" w14:textId="77777777" w:rsidR="00EC7DCB" w:rsidRDefault="00EC7DCB" w:rsidP="0096224B">
      <w:pPr>
        <w:ind w:left="0"/>
        <w:rPr>
          <w:color w:val="FF0000"/>
        </w:rPr>
      </w:pPr>
    </w:p>
    <w:p w14:paraId="702D0FAF" w14:textId="77777777" w:rsidR="00EC7DCB" w:rsidRDefault="00EC7DCB" w:rsidP="0096224B">
      <w:pPr>
        <w:ind w:left="0"/>
      </w:pPr>
      <w:r>
        <w:t>Statutory/Other Authority: ORS 468.020, 468A.025 &amp; 468A.045</w:t>
      </w:r>
    </w:p>
    <w:p w14:paraId="0BBF8FB5" w14:textId="77777777" w:rsidR="00EC7DCB" w:rsidRDefault="00EC7DCB" w:rsidP="0096224B">
      <w:pPr>
        <w:ind w:left="0"/>
      </w:pPr>
      <w:r>
        <w:t>Statutes/Other Implemented: ORS 468.020 &amp; 468A.025</w:t>
      </w:r>
    </w:p>
    <w:p w14:paraId="4EF8D238" w14:textId="77777777" w:rsidR="00EC7DCB" w:rsidRDefault="00EC7DCB" w:rsidP="0096224B">
      <w:pPr>
        <w:ind w:left="0"/>
      </w:pPr>
      <w:r>
        <w:t>History:</w:t>
      </w:r>
    </w:p>
    <w:p w14:paraId="3AA5826A" w14:textId="77777777" w:rsidR="00EC7DCB" w:rsidRDefault="00EC7DCB" w:rsidP="0096224B">
      <w:pPr>
        <w:ind w:left="0"/>
      </w:pPr>
      <w:r>
        <w:t>DEQ 13-2015, f. 12-10-15, cert. ef. 1-1-16</w:t>
      </w:r>
    </w:p>
    <w:p w14:paraId="7A88EEB3" w14:textId="77777777" w:rsidR="00EC7DCB" w:rsidRDefault="00EC7DCB" w:rsidP="0096224B">
      <w:pPr>
        <w:ind w:left="0"/>
      </w:pPr>
      <w:r>
        <w:t>DEQ 1-2014, f. &amp; cert. ef. 1-6-14</w:t>
      </w:r>
    </w:p>
    <w:p w14:paraId="723A5331" w14:textId="77777777" w:rsidR="00EC7DCB" w:rsidRDefault="00EC7DCB" w:rsidP="0096224B">
      <w:pPr>
        <w:ind w:left="0"/>
      </w:pPr>
      <w:r>
        <w:t>DEQ 2-2011, f. 3-10-11, cert. ef. 3-15-11</w:t>
      </w:r>
    </w:p>
    <w:p w14:paraId="42967CE8" w14:textId="77777777" w:rsidR="00EC7DCB" w:rsidRDefault="00EC7DCB" w:rsidP="0096224B">
      <w:pPr>
        <w:ind w:left="0"/>
      </w:pPr>
      <w:r>
        <w:t>DEQ 6-2006, f. &amp; cert. ef. 6-29-06</w:t>
      </w:r>
    </w:p>
    <w:p w14:paraId="22429EBC" w14:textId="77777777" w:rsidR="00EC7DCB" w:rsidRDefault="00EC7DCB" w:rsidP="0096224B">
      <w:pPr>
        <w:ind w:left="0"/>
      </w:pPr>
      <w:r>
        <w:t>DEQ 4-2006, f. 3-29-06, cert. ef. 3-31-06</w:t>
      </w:r>
    </w:p>
    <w:p w14:paraId="70D04C97" w14:textId="77777777" w:rsidR="00EC7DCB" w:rsidRDefault="00EC7DCB" w:rsidP="0096224B">
      <w:pPr>
        <w:ind w:left="0"/>
      </w:pPr>
      <w:r>
        <w:t>Renumbered from 340-012-0050, DEQ 4-2005, f. 5-13-05, cert. ef. 6-1-05</w:t>
      </w:r>
    </w:p>
    <w:p w14:paraId="021722D6" w14:textId="77777777" w:rsidR="00EC7DCB" w:rsidRDefault="00EC7DCB" w:rsidP="0096224B">
      <w:pPr>
        <w:ind w:left="0"/>
      </w:pPr>
      <w:r>
        <w:t>DEQ 6-2001, f. 6-18-01, cert. ef. 7-1-01</w:t>
      </w:r>
    </w:p>
    <w:p w14:paraId="4CA02776" w14:textId="77777777" w:rsidR="00EC7DCB" w:rsidRDefault="00EC7DCB" w:rsidP="0096224B">
      <w:pPr>
        <w:ind w:left="0"/>
      </w:pPr>
      <w:r>
        <w:t>DEQ 19-1998, f. &amp; cert. ef. 10-12-98</w:t>
      </w:r>
    </w:p>
    <w:p w14:paraId="3716AACB" w14:textId="77777777" w:rsidR="00EC7DCB" w:rsidRDefault="00EC7DCB" w:rsidP="0096224B">
      <w:pPr>
        <w:ind w:left="0"/>
      </w:pPr>
      <w:r>
        <w:t>DEQ 22-1996, f. &amp; cert. ef. 10-22-96</w:t>
      </w:r>
    </w:p>
    <w:p w14:paraId="7BA2FED1" w14:textId="77777777" w:rsidR="00EC7DCB" w:rsidRDefault="00EC7DCB" w:rsidP="0096224B">
      <w:pPr>
        <w:ind w:left="0"/>
      </w:pPr>
      <w:r>
        <w:t>DEQ 21-1994, f. &amp; cert. ef. 10-14-94</w:t>
      </w:r>
    </w:p>
    <w:p w14:paraId="3716864C" w14:textId="77777777" w:rsidR="00EC7DCB" w:rsidRDefault="00EC7DCB" w:rsidP="0096224B">
      <w:pPr>
        <w:ind w:left="0"/>
      </w:pPr>
      <w:r>
        <w:t>DEQ 13-1994, f. &amp; cert. ef. 5-19-94</w:t>
      </w:r>
    </w:p>
    <w:p w14:paraId="762ADA83" w14:textId="77777777" w:rsidR="00EC7DCB" w:rsidRDefault="00EC7DCB" w:rsidP="0096224B">
      <w:pPr>
        <w:ind w:left="0"/>
      </w:pPr>
      <w:r>
        <w:t>DEQ 4-1994, f. &amp; cert. ef. 3-14-94</w:t>
      </w:r>
    </w:p>
    <w:p w14:paraId="650DC9AD" w14:textId="77777777" w:rsidR="00EC7DCB" w:rsidRDefault="00EC7DCB" w:rsidP="0096224B">
      <w:pPr>
        <w:ind w:left="0"/>
      </w:pPr>
      <w:r>
        <w:t>DEQ 20-1993(Temp), f. &amp; cert. ef. 11-4-93</w:t>
      </w:r>
    </w:p>
    <w:p w14:paraId="5CFED5E0" w14:textId="77777777" w:rsidR="00EC7DCB" w:rsidRDefault="00EC7DCB" w:rsidP="0096224B">
      <w:pPr>
        <w:ind w:left="0"/>
      </w:pPr>
      <w:r>
        <w:t>DEQ 19-1993, f. &amp; cert. ef. 11-4-93</w:t>
      </w:r>
    </w:p>
    <w:p w14:paraId="375FDF06" w14:textId="77777777" w:rsidR="00EC7DCB" w:rsidRDefault="00EC7DCB" w:rsidP="0096224B">
      <w:pPr>
        <w:ind w:left="0"/>
      </w:pPr>
      <w:r>
        <w:t>DEQ 21-1992, f. &amp; cert. ef. 8-11-92</w:t>
      </w:r>
    </w:p>
    <w:p w14:paraId="73FBAB30" w14:textId="77777777" w:rsidR="00EC7DCB" w:rsidRDefault="00EC7DCB" w:rsidP="0096224B">
      <w:pPr>
        <w:ind w:left="0"/>
      </w:pPr>
      <w:r>
        <w:t>DEQ 2-1992, f. &amp; cert. ef. 1-30-92</w:t>
      </w:r>
    </w:p>
    <w:p w14:paraId="18E3519E" w14:textId="77777777" w:rsidR="00EC7DCB" w:rsidRDefault="00EC7DCB" w:rsidP="0096224B">
      <w:pPr>
        <w:ind w:left="0"/>
      </w:pPr>
      <w:r>
        <w:t>DEQ 31-1990, f. &amp; cert. ef. 8-15-90</w:t>
      </w:r>
    </w:p>
    <w:p w14:paraId="63BED391" w14:textId="77777777" w:rsidR="00EC7DCB" w:rsidRDefault="00EC7DCB" w:rsidP="0096224B">
      <w:pPr>
        <w:ind w:left="0"/>
      </w:pPr>
      <w:r>
        <w:t>DEQ 15-1990, f. &amp; cert. ef. 3-30-90</w:t>
      </w:r>
    </w:p>
    <w:p w14:paraId="2AC75238" w14:textId="77777777" w:rsidR="00EC7DCB" w:rsidRDefault="00EC7DCB" w:rsidP="0096224B">
      <w:pPr>
        <w:ind w:left="0"/>
      </w:pPr>
      <w:r>
        <w:t>DEQ 4-1989, f. &amp; cert. ef. 3-14-89</w:t>
      </w:r>
    </w:p>
    <w:p w14:paraId="3BAA0171" w14:textId="77777777" w:rsidR="00EC7DCB" w:rsidRDefault="00EC7DCB" w:rsidP="0096224B">
      <w:pPr>
        <w:ind w:left="0"/>
      </w:pPr>
      <w:r>
        <w:t>DEQ 22-1988, f. &amp; cert. ef. 9-14-88</w:t>
      </w:r>
    </w:p>
    <w:p w14:paraId="04061064" w14:textId="77777777" w:rsidR="00EC7DCB" w:rsidRDefault="00EC7DCB" w:rsidP="0096224B">
      <w:pPr>
        <w:ind w:left="0"/>
      </w:pPr>
      <w:r>
        <w:t>DEQ 22-1984, f. &amp; ef. 11-8-84</w:t>
      </w:r>
    </w:p>
    <w:p w14:paraId="77AF729D" w14:textId="77777777" w:rsidR="00EC7DCB" w:rsidRDefault="00EC7DCB" w:rsidP="0096224B">
      <w:pPr>
        <w:ind w:left="0"/>
      </w:pPr>
      <w:r>
        <w:t>DEQ 5-1980, f. &amp; ef. 1-28-80</w:t>
      </w:r>
    </w:p>
    <w:p w14:paraId="20CCEA45" w14:textId="77777777" w:rsidR="00EC7DCB" w:rsidRDefault="00EC7DCB" w:rsidP="0096224B">
      <w:pPr>
        <w:ind w:left="0"/>
      </w:pPr>
      <w:r>
        <w:t>DEQ 78, f. 9-6-74, ef. 9-25-74</w:t>
      </w:r>
    </w:p>
    <w:p w14:paraId="70442F02" w14:textId="77777777" w:rsidR="00EC7DCB" w:rsidRDefault="00EC7DCB" w:rsidP="0096224B">
      <w:pPr>
        <w:ind w:left="0"/>
      </w:pPr>
    </w:p>
    <w:p w14:paraId="02CC46AF" w14:textId="77777777" w:rsidR="00EC7DCB" w:rsidRPr="00BF125D" w:rsidRDefault="00EC7DCB" w:rsidP="0096224B">
      <w:pPr>
        <w:ind w:left="0"/>
        <w:rPr>
          <w:b/>
        </w:rPr>
      </w:pPr>
      <w:r w:rsidRPr="00BF125D">
        <w:rPr>
          <w:b/>
        </w:rPr>
        <w:t>340-012-0135</w:t>
      </w:r>
    </w:p>
    <w:p w14:paraId="71C04ADD" w14:textId="77777777" w:rsidR="00EC7DCB" w:rsidRPr="00BF125D" w:rsidRDefault="00EC7DCB" w:rsidP="0096224B">
      <w:pPr>
        <w:ind w:left="0"/>
        <w:rPr>
          <w:b/>
        </w:rPr>
      </w:pPr>
      <w:r w:rsidRPr="00BF125D">
        <w:rPr>
          <w:b/>
        </w:rPr>
        <w:t>Selected Magnitude Categories</w:t>
      </w:r>
    </w:p>
    <w:p w14:paraId="7904EF54" w14:textId="77777777" w:rsidR="00EC7DCB" w:rsidRDefault="00EC7DCB" w:rsidP="0096224B">
      <w:pPr>
        <w:ind w:left="0"/>
        <w:rPr>
          <w:ins w:id="45" w:author="HNIDEY Emil" w:date="2018-08-29T10:50:00Z"/>
        </w:rPr>
      </w:pPr>
      <w:r w:rsidRPr="00F9522B">
        <w:t>(1) Magnitudes for selected Air Quality violations will be determined as follows:</w:t>
      </w:r>
    </w:p>
    <w:p w14:paraId="4D5E61C6" w14:textId="77777777" w:rsidR="00EC7DCB" w:rsidRDefault="00EC7DCB" w:rsidP="0096224B">
      <w:pPr>
        <w:ind w:left="0"/>
      </w:pPr>
    </w:p>
    <w:p w14:paraId="38D9D74D" w14:textId="77777777" w:rsidR="00EC7DCB" w:rsidRDefault="00EC7DCB" w:rsidP="0096224B">
      <w:pPr>
        <w:ind w:left="0"/>
      </w:pPr>
      <w:r>
        <w:t>(a) Opacity limit violations:</w:t>
      </w:r>
    </w:p>
    <w:p w14:paraId="18256DCE" w14:textId="77777777" w:rsidR="00EC7DCB" w:rsidRDefault="00EC7DCB" w:rsidP="0096224B">
      <w:pPr>
        <w:ind w:left="0"/>
      </w:pPr>
    </w:p>
    <w:p w14:paraId="6EF24097" w14:textId="77777777" w:rsidR="00EC7DCB" w:rsidRDefault="00EC7DCB" w:rsidP="0096224B">
      <w:pPr>
        <w:ind w:left="0"/>
      </w:pPr>
      <w:r>
        <w:t>(A) Major — Opacity measurements or readings of 20 percent opacity or more over the applicable limit, or an opacity violation by a federal major source as defined in OAR 340-200-0020;</w:t>
      </w:r>
    </w:p>
    <w:p w14:paraId="5EA4C901" w14:textId="77777777" w:rsidR="00EC7DCB" w:rsidRDefault="00EC7DCB" w:rsidP="0096224B">
      <w:pPr>
        <w:ind w:left="0"/>
      </w:pPr>
    </w:p>
    <w:p w14:paraId="72C017C8" w14:textId="77777777" w:rsidR="00EC7DCB" w:rsidRDefault="00EC7DCB" w:rsidP="0096224B">
      <w:pPr>
        <w:ind w:left="0"/>
      </w:pPr>
      <w:r>
        <w:t>(B) Moderate — Opacity measurements or readings greater than 10 percent opacity and less than 20 percent opacity over the applicable limit; or</w:t>
      </w:r>
    </w:p>
    <w:p w14:paraId="4E5D4D7D" w14:textId="77777777" w:rsidR="00EC7DCB" w:rsidRDefault="00EC7DCB" w:rsidP="0096224B">
      <w:pPr>
        <w:ind w:left="0"/>
      </w:pPr>
    </w:p>
    <w:p w14:paraId="6C729BBC" w14:textId="77777777" w:rsidR="00EC7DCB" w:rsidRDefault="00EC7DCB" w:rsidP="0096224B">
      <w:pPr>
        <w:ind w:left="0"/>
      </w:pPr>
      <w:r>
        <w:t>(C) Minor — Opacity measurements or readings of 10 percent opacity or less over the applicable limit.</w:t>
      </w:r>
    </w:p>
    <w:p w14:paraId="03CD67A6" w14:textId="77777777" w:rsidR="00EC7DCB" w:rsidRDefault="00EC7DCB" w:rsidP="0096224B">
      <w:pPr>
        <w:ind w:left="0"/>
      </w:pPr>
    </w:p>
    <w:p w14:paraId="7A0DF197" w14:textId="77777777" w:rsidR="00EC7DCB" w:rsidRDefault="00EC7DC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03FA2718" w14:textId="77777777" w:rsidR="00EC7DCB" w:rsidRDefault="00EC7DCB" w:rsidP="0096224B">
      <w:pPr>
        <w:ind w:left="0"/>
      </w:pPr>
    </w:p>
    <w:p w14:paraId="2EBA734D" w14:textId="77777777" w:rsidR="00EC7DCB" w:rsidRDefault="00EC7DC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41E61190" w14:textId="77777777" w:rsidR="00EC7DCB" w:rsidRDefault="00EC7DCB" w:rsidP="0096224B">
      <w:pPr>
        <w:ind w:left="0"/>
      </w:pPr>
    </w:p>
    <w:p w14:paraId="323C8AD1" w14:textId="77777777" w:rsidR="00EC7DCB" w:rsidRDefault="00EC7DC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57A65508" w14:textId="77777777" w:rsidR="00EC7DCB" w:rsidRDefault="00EC7DCB" w:rsidP="0096224B">
      <w:pPr>
        <w:ind w:left="0"/>
      </w:pPr>
    </w:p>
    <w:p w14:paraId="2318FD55" w14:textId="77777777" w:rsidR="00EC7DCB" w:rsidRDefault="00EC7DC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10BB6F29" w14:textId="77777777" w:rsidR="00EC7DCB" w:rsidRDefault="00EC7DCB" w:rsidP="0096224B">
      <w:pPr>
        <w:ind w:left="0"/>
      </w:pPr>
    </w:p>
    <w:p w14:paraId="01A4441A" w14:textId="77777777" w:rsidR="00EC7DCB" w:rsidRDefault="00EC7DCB" w:rsidP="0096224B">
      <w:pPr>
        <w:ind w:left="0"/>
      </w:pPr>
      <w:r>
        <w:t>(A) Major:</w:t>
      </w:r>
    </w:p>
    <w:p w14:paraId="15D54282" w14:textId="77777777" w:rsidR="00EC7DCB" w:rsidRDefault="00EC7DCB" w:rsidP="0096224B">
      <w:pPr>
        <w:ind w:left="0"/>
      </w:pPr>
    </w:p>
    <w:p w14:paraId="31653D63" w14:textId="77777777" w:rsidR="00EC7DCB" w:rsidRDefault="00EC7DCB" w:rsidP="0096224B">
      <w:pPr>
        <w:ind w:left="0"/>
      </w:pPr>
      <w:r>
        <w:t>(i) Exceeding the annual emission limit as established by permit, rule or order by more than the annual SER; or</w:t>
      </w:r>
    </w:p>
    <w:p w14:paraId="13F0BADF" w14:textId="77777777" w:rsidR="00EC7DCB" w:rsidRDefault="00EC7DCB" w:rsidP="0096224B">
      <w:pPr>
        <w:ind w:left="0"/>
      </w:pPr>
    </w:p>
    <w:p w14:paraId="153DCC2D" w14:textId="77777777" w:rsidR="00EC7DCB" w:rsidRDefault="00EC7DCB" w:rsidP="0096224B">
      <w:pPr>
        <w:ind w:left="0"/>
      </w:pPr>
      <w:r>
        <w:t>(ii) Exceeding the short-term (less than one year) emission limit as established by permit, rule or order by more than the applicable short-term SER.</w:t>
      </w:r>
    </w:p>
    <w:p w14:paraId="7ECE9D4B" w14:textId="77777777" w:rsidR="00EC7DCB" w:rsidRDefault="00EC7DCB" w:rsidP="0096224B">
      <w:pPr>
        <w:ind w:left="0"/>
      </w:pPr>
    </w:p>
    <w:p w14:paraId="57753E9E" w14:textId="77777777" w:rsidR="00EC7DCB" w:rsidRDefault="00EC7DCB" w:rsidP="0096224B">
      <w:pPr>
        <w:ind w:left="0"/>
      </w:pPr>
      <w:r>
        <w:t>(B) Moderate:</w:t>
      </w:r>
    </w:p>
    <w:p w14:paraId="47F01913" w14:textId="77777777" w:rsidR="00EC7DCB" w:rsidRDefault="00EC7DCB" w:rsidP="0096224B">
      <w:pPr>
        <w:ind w:left="0"/>
      </w:pPr>
    </w:p>
    <w:p w14:paraId="60FEDA66" w14:textId="77777777" w:rsidR="00EC7DCB" w:rsidRDefault="00EC7DCB" w:rsidP="0096224B">
      <w:pPr>
        <w:ind w:left="0"/>
      </w:pPr>
      <w:r>
        <w:t>(i) Exceeding the annual emission limit as established by permit, rule or order by an amount from 50 up to and including 100 percent of the annual SER; or</w:t>
      </w:r>
    </w:p>
    <w:p w14:paraId="2C0D557F" w14:textId="77777777" w:rsidR="00EC7DCB" w:rsidRDefault="00EC7DCB" w:rsidP="0096224B">
      <w:pPr>
        <w:ind w:left="0"/>
      </w:pPr>
    </w:p>
    <w:p w14:paraId="1695A5D5" w14:textId="77777777" w:rsidR="00EC7DCB" w:rsidRDefault="00EC7DCB" w:rsidP="0096224B">
      <w:pPr>
        <w:ind w:left="0"/>
      </w:pPr>
      <w:r>
        <w:t>(ii) Exceeding the short-term (less than one-year) emission limit as established by permit, rule or order by an amount from 50 up to and including 100 percent of the applicable short-term SER.</w:t>
      </w:r>
    </w:p>
    <w:p w14:paraId="060794CE" w14:textId="77777777" w:rsidR="00EC7DCB" w:rsidRDefault="00EC7DCB" w:rsidP="0096224B">
      <w:pPr>
        <w:ind w:left="0"/>
      </w:pPr>
    </w:p>
    <w:p w14:paraId="6BE44DB1" w14:textId="77777777" w:rsidR="00EC7DCB" w:rsidRDefault="00EC7DCB" w:rsidP="0096224B">
      <w:pPr>
        <w:ind w:left="0"/>
      </w:pPr>
      <w:r>
        <w:t>(C) Minor:</w:t>
      </w:r>
    </w:p>
    <w:p w14:paraId="30857B9C" w14:textId="77777777" w:rsidR="00EC7DCB" w:rsidRDefault="00EC7DCB" w:rsidP="0096224B">
      <w:pPr>
        <w:ind w:left="0"/>
      </w:pPr>
    </w:p>
    <w:p w14:paraId="0BE3D057" w14:textId="77777777" w:rsidR="00EC7DCB" w:rsidRDefault="00EC7DCB" w:rsidP="0096224B">
      <w:pPr>
        <w:ind w:left="0"/>
      </w:pPr>
      <w:r>
        <w:t>(i) Exceeding the annual emission limit as established by permit, rule or order by an amount less than 50 percent of the annual SER; or</w:t>
      </w:r>
    </w:p>
    <w:p w14:paraId="3DBC43B7" w14:textId="77777777" w:rsidR="00EC7DCB" w:rsidRDefault="00EC7DCB" w:rsidP="0096224B">
      <w:pPr>
        <w:ind w:left="0"/>
      </w:pPr>
    </w:p>
    <w:p w14:paraId="7A7EA077" w14:textId="77777777" w:rsidR="00EC7DCB" w:rsidRDefault="00EC7DCB" w:rsidP="0096224B">
      <w:pPr>
        <w:ind w:left="0"/>
      </w:pPr>
      <w:r>
        <w:t>(ii) Exceeding the short-term (less than one year) emission limit as established by permit, rule or order by an amount less than 50 percent of the applicable short-term SER.</w:t>
      </w:r>
    </w:p>
    <w:p w14:paraId="66DEDF07" w14:textId="77777777" w:rsidR="00EC7DCB" w:rsidRDefault="00EC7DCB" w:rsidP="0096224B">
      <w:pPr>
        <w:ind w:left="0"/>
      </w:pPr>
    </w:p>
    <w:p w14:paraId="0F1EFBAB" w14:textId="77777777" w:rsidR="00EC7DCB" w:rsidRDefault="00EC7DCB" w:rsidP="0096224B">
      <w:pPr>
        <w:ind w:left="0"/>
      </w:pPr>
      <w:r>
        <w:t>(f) Violations of Emergency Action Plans: Major — Major magnitude in all cases.</w:t>
      </w:r>
    </w:p>
    <w:p w14:paraId="32A986B8" w14:textId="77777777" w:rsidR="00EC7DCB" w:rsidRDefault="00EC7DCB" w:rsidP="0096224B">
      <w:pPr>
        <w:ind w:left="0"/>
      </w:pPr>
    </w:p>
    <w:p w14:paraId="2CA21224" w14:textId="77777777" w:rsidR="00EC7DCB" w:rsidRDefault="00EC7DCB" w:rsidP="0096224B">
      <w:pPr>
        <w:ind w:left="0"/>
      </w:pPr>
      <w:r>
        <w:t>(g) Violations of on road motor vehicle refinishing rules contained in OAR 340-242-0620: Minor — Refinishing 10 or fewer on road motor vehicles per year.</w:t>
      </w:r>
    </w:p>
    <w:p w14:paraId="609ECBFD" w14:textId="77777777" w:rsidR="00EC7DCB" w:rsidRDefault="00EC7DCB" w:rsidP="0096224B">
      <w:pPr>
        <w:ind w:left="0"/>
      </w:pPr>
    </w:p>
    <w:p w14:paraId="47048BBE" w14:textId="77777777" w:rsidR="00EC7DCB" w:rsidRDefault="00EC7DCB" w:rsidP="0096224B">
      <w:pPr>
        <w:ind w:left="0"/>
      </w:pPr>
      <w:r>
        <w:t>(h) Asbestos violations — These selected magnitudes apply unless the violation does not cause the potential for human exposure to asbestos fibers:</w:t>
      </w:r>
    </w:p>
    <w:p w14:paraId="1471C1E8" w14:textId="77777777" w:rsidR="00EC7DCB" w:rsidRDefault="00EC7DCB" w:rsidP="0096224B">
      <w:pPr>
        <w:ind w:left="0"/>
      </w:pPr>
    </w:p>
    <w:p w14:paraId="6B289880" w14:textId="77777777" w:rsidR="00EC7DCB" w:rsidRDefault="00EC7DCB" w:rsidP="0096224B">
      <w:pPr>
        <w:ind w:left="0"/>
      </w:pPr>
      <w:r>
        <w:t>(A) Major — More than 260 linear feet or more than 160 square feet of asbestos-containing material or asbestos-containing waste material;</w:t>
      </w:r>
    </w:p>
    <w:p w14:paraId="0F6F61AF" w14:textId="77777777" w:rsidR="00EC7DCB" w:rsidRDefault="00EC7DCB" w:rsidP="0096224B">
      <w:pPr>
        <w:ind w:left="0"/>
      </w:pPr>
    </w:p>
    <w:p w14:paraId="3F0341BA" w14:textId="77777777" w:rsidR="00EC7DCB" w:rsidRDefault="00EC7DCB" w:rsidP="0096224B">
      <w:pPr>
        <w:ind w:left="0"/>
      </w:pPr>
      <w:r>
        <w:t>(B) Moderate — From 40 linear feet up to and including 260 linear feet or from 80 square feet up to and including 160 square feet of asbestos-containing material or asbestos-containing waste material; or</w:t>
      </w:r>
    </w:p>
    <w:p w14:paraId="7AFD5D86" w14:textId="77777777" w:rsidR="00EC7DCB" w:rsidRDefault="00EC7DCB" w:rsidP="0096224B">
      <w:pPr>
        <w:ind w:left="0"/>
      </w:pPr>
    </w:p>
    <w:p w14:paraId="64F9DF87" w14:textId="77777777" w:rsidR="00EC7DCB" w:rsidRDefault="00EC7DCB" w:rsidP="0096224B">
      <w:pPr>
        <w:ind w:left="0"/>
      </w:pPr>
      <w:r>
        <w:t>(C) Minor — Less than 40 linear feet or 80 square feet of asbestos-containing material or asbestos-containing waste material.</w:t>
      </w:r>
    </w:p>
    <w:p w14:paraId="61013600" w14:textId="77777777" w:rsidR="00EC7DCB" w:rsidRDefault="00EC7DCB" w:rsidP="0096224B">
      <w:pPr>
        <w:ind w:left="0"/>
      </w:pPr>
    </w:p>
    <w:p w14:paraId="068196CA" w14:textId="77777777" w:rsidR="00EC7DCB" w:rsidRDefault="00EC7DCB" w:rsidP="0096224B">
      <w:pPr>
        <w:ind w:left="0"/>
      </w:pPr>
      <w:r>
        <w:t>(D) The magnitude of the asbestos violation may be increased by one level if the material was comprised of more than five percent asbestos.</w:t>
      </w:r>
    </w:p>
    <w:p w14:paraId="34826F5E" w14:textId="77777777" w:rsidR="00EC7DCB" w:rsidRDefault="00EC7DCB" w:rsidP="0096224B">
      <w:pPr>
        <w:ind w:left="0"/>
      </w:pPr>
    </w:p>
    <w:p w14:paraId="0AF73488" w14:textId="77777777" w:rsidR="00EC7DCB" w:rsidRDefault="00EC7DCB" w:rsidP="0096224B">
      <w:pPr>
        <w:ind w:left="0"/>
      </w:pPr>
      <w:r>
        <w:t>(i) Open burning violations:</w:t>
      </w:r>
    </w:p>
    <w:p w14:paraId="48A6EE8B" w14:textId="77777777" w:rsidR="00EC7DCB" w:rsidRDefault="00EC7DCB" w:rsidP="0096224B">
      <w:pPr>
        <w:ind w:left="0"/>
      </w:pPr>
    </w:p>
    <w:p w14:paraId="471A199F" w14:textId="77777777" w:rsidR="00EC7DCB" w:rsidRDefault="00EC7DC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4F55BB68" w14:textId="77777777" w:rsidR="00EC7DCB" w:rsidRDefault="00EC7DCB" w:rsidP="0096224B">
      <w:pPr>
        <w:ind w:left="0"/>
      </w:pPr>
    </w:p>
    <w:p w14:paraId="27036C09" w14:textId="77777777" w:rsidR="00EC7DCB" w:rsidRDefault="00EC7DC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49545449" w14:textId="77777777" w:rsidR="00EC7DCB" w:rsidRDefault="00EC7DCB" w:rsidP="0096224B">
      <w:pPr>
        <w:ind w:left="0"/>
      </w:pPr>
    </w:p>
    <w:p w14:paraId="43324524" w14:textId="77777777" w:rsidR="00EC7DCB" w:rsidRDefault="00EC7DC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7A9360FF" w14:textId="77777777" w:rsidR="00EC7DCB" w:rsidRDefault="00EC7DCB" w:rsidP="0096224B">
      <w:pPr>
        <w:ind w:left="0"/>
      </w:pPr>
    </w:p>
    <w:p w14:paraId="02FD1E90" w14:textId="77777777" w:rsidR="00EC7DCB" w:rsidRDefault="00EC7DCB" w:rsidP="0096224B">
      <w:pPr>
        <w:ind w:left="0"/>
      </w:pPr>
      <w:r>
        <w:t>(D) The selected magnitude may be increased one level if DEQ finds that one or more of the following are true, or decreased one level if DEQ finds that none of the following are true:</w:t>
      </w:r>
    </w:p>
    <w:p w14:paraId="438A1A9B" w14:textId="77777777" w:rsidR="00EC7DCB" w:rsidRDefault="00EC7DCB" w:rsidP="0096224B">
      <w:pPr>
        <w:ind w:left="0"/>
      </w:pPr>
    </w:p>
    <w:p w14:paraId="242B912B" w14:textId="77777777" w:rsidR="00EC7DCB" w:rsidRDefault="00EC7DCB" w:rsidP="0096224B">
      <w:pPr>
        <w:ind w:left="0"/>
      </w:pPr>
      <w:r>
        <w:t>(i) The burning took place in an open burning control area;</w:t>
      </w:r>
    </w:p>
    <w:p w14:paraId="366CD578" w14:textId="77777777" w:rsidR="00EC7DCB" w:rsidRDefault="00EC7DCB" w:rsidP="0096224B">
      <w:pPr>
        <w:ind w:left="0"/>
      </w:pPr>
    </w:p>
    <w:p w14:paraId="084634F0" w14:textId="77777777" w:rsidR="00EC7DCB" w:rsidRDefault="00EC7DCB" w:rsidP="0096224B">
      <w:pPr>
        <w:ind w:left="0"/>
      </w:pPr>
      <w:r>
        <w:t>(ii) The burning took place in an area where open burning is prohibited;</w:t>
      </w:r>
    </w:p>
    <w:p w14:paraId="08699496" w14:textId="77777777" w:rsidR="00EC7DCB" w:rsidRDefault="00EC7DCB" w:rsidP="0096224B">
      <w:pPr>
        <w:ind w:left="0"/>
      </w:pPr>
    </w:p>
    <w:p w14:paraId="5575F736" w14:textId="77777777" w:rsidR="00EC7DCB" w:rsidRDefault="00EC7DCB" w:rsidP="0096224B">
      <w:pPr>
        <w:ind w:left="0"/>
      </w:pPr>
      <w:r>
        <w:t>(iii) The burning took place in a non-attainment or maintenance area for PM10 or PM2.5; or</w:t>
      </w:r>
    </w:p>
    <w:p w14:paraId="2999BFB7" w14:textId="77777777" w:rsidR="00EC7DCB" w:rsidRDefault="00EC7DCB" w:rsidP="0096224B">
      <w:pPr>
        <w:ind w:left="0"/>
      </w:pPr>
    </w:p>
    <w:p w14:paraId="0A5C94F1" w14:textId="77777777" w:rsidR="00EC7DCB" w:rsidRDefault="00EC7DCB" w:rsidP="0096224B">
      <w:pPr>
        <w:ind w:left="0"/>
      </w:pPr>
      <w:r>
        <w:t>(iv) The burning took place on a day when all open burning was prohibited due to meteorological conditions.</w:t>
      </w:r>
    </w:p>
    <w:p w14:paraId="1CCAA3A4" w14:textId="77777777" w:rsidR="00EC7DCB" w:rsidRDefault="00EC7DCB" w:rsidP="0096224B">
      <w:pPr>
        <w:ind w:left="0"/>
      </w:pPr>
    </w:p>
    <w:p w14:paraId="24F48600" w14:textId="77777777" w:rsidR="00EC7DCB" w:rsidRDefault="00EC7DCB" w:rsidP="0096224B">
      <w:pPr>
        <w:ind w:left="0"/>
      </w:pPr>
      <w:r>
        <w:t>(j) Oregon Low Emission Vehicle Non-Methane Gas (NMOG) or Green House Gas (GHG) fleet average emission limit violations:</w:t>
      </w:r>
    </w:p>
    <w:p w14:paraId="53C5630C" w14:textId="77777777" w:rsidR="00EC7DCB" w:rsidRDefault="00EC7DCB" w:rsidP="0096224B">
      <w:pPr>
        <w:ind w:left="0"/>
      </w:pPr>
    </w:p>
    <w:p w14:paraId="5675B446" w14:textId="77777777" w:rsidR="00EC7DCB" w:rsidRDefault="00EC7DCB" w:rsidP="0096224B">
      <w:pPr>
        <w:ind w:left="0"/>
      </w:pPr>
      <w:r>
        <w:t>(A) Major — Exceeding the limit by more than 10 percent; or</w:t>
      </w:r>
    </w:p>
    <w:p w14:paraId="7C91D75D" w14:textId="77777777" w:rsidR="00EC7DCB" w:rsidRDefault="00EC7DCB" w:rsidP="0096224B">
      <w:pPr>
        <w:ind w:left="0"/>
      </w:pPr>
    </w:p>
    <w:p w14:paraId="0200073F" w14:textId="77777777" w:rsidR="00EC7DCB" w:rsidRDefault="00EC7DCB" w:rsidP="0096224B">
      <w:pPr>
        <w:ind w:left="0"/>
      </w:pPr>
      <w:r>
        <w:t>(B) Moderate — Exceeding the limit by 10 percent or less.</w:t>
      </w:r>
    </w:p>
    <w:p w14:paraId="5622A41F" w14:textId="77777777" w:rsidR="00EC7DCB" w:rsidRDefault="00EC7DCB" w:rsidP="0096224B">
      <w:pPr>
        <w:ind w:left="0"/>
      </w:pPr>
    </w:p>
    <w:p w14:paraId="09FF27DD" w14:textId="77777777" w:rsidR="00EC7DCB" w:rsidRDefault="00EC7DCB" w:rsidP="0096224B">
      <w:pPr>
        <w:ind w:left="0"/>
      </w:pPr>
      <w:r>
        <w:t>(k) Oregon Clean Fuels Program violations:</w:t>
      </w:r>
    </w:p>
    <w:p w14:paraId="1CA8F14D" w14:textId="77777777" w:rsidR="00EC7DCB" w:rsidRDefault="00EC7DCB" w:rsidP="0096224B">
      <w:pPr>
        <w:ind w:left="0"/>
      </w:pPr>
    </w:p>
    <w:p w14:paraId="183DCA4D" w14:textId="77777777" w:rsidR="00EC7DCB" w:rsidRDefault="00EC7DCB" w:rsidP="0096224B">
      <w:pPr>
        <w:ind w:left="0"/>
      </w:pPr>
      <w:r>
        <w:t xml:space="preserve">(A) Exceeding the clean fuel standards set forth in OAR 340-253-0100(6), 340-253-8010 (Table 1) and 340-253-8020 (Table 2) </w:t>
      </w:r>
      <w:ins w:id="46" w:author="HNIDEY Emil" w:date="2018-08-28T16:15:00Z">
        <w:r w:rsidRPr="00483504">
          <w:t>by not retiring sufficient credits</w:t>
        </w:r>
        <w:r w:rsidRPr="00753C3F" w:rsidDel="002422AE">
          <w:rPr>
            <w:color w:val="00B0F0"/>
            <w:u w:val="single"/>
          </w:rPr>
          <w:t xml:space="preserve"> </w:t>
        </w:r>
      </w:ins>
      <w:del w:id="47" w:author="GIBSON Lynda" w:date="2018-08-28T15:22:00Z">
        <w:r w:rsidRPr="00483504" w:rsidDel="002422AE">
          <w:rPr>
            <w:color w:val="00B0F0"/>
          </w:rPr>
          <w:delText>against their deficits</w:delText>
        </w:r>
      </w:del>
      <w:ins w:id="48" w:author="GIBSON Lynda" w:date="2018-08-28T15:22:00Z">
        <w:r w:rsidRPr="00483504">
          <w:t>to satisfy a regulated party’s compliance obligation</w:t>
        </w:r>
      </w:ins>
      <w:r>
        <w:t>:</w:t>
      </w:r>
    </w:p>
    <w:p w14:paraId="1586AFB6" w14:textId="77777777" w:rsidR="00EC7DCB" w:rsidRDefault="00EC7DCB" w:rsidP="0096224B">
      <w:pPr>
        <w:ind w:left="0"/>
      </w:pPr>
    </w:p>
    <w:p w14:paraId="6B0F9462" w14:textId="77777777" w:rsidR="00EC7DCB" w:rsidRDefault="00EC7DCB" w:rsidP="0096224B">
      <w:pPr>
        <w:ind w:left="0"/>
      </w:pPr>
      <w:r>
        <w:t xml:space="preserve">(i) Major — more than 15 percent </w:t>
      </w:r>
      <w:ins w:id="49" w:author="HNIDEY Emil" w:date="2018-08-28T16:16:00Z">
        <w:r w:rsidRPr="00483504">
          <w:t xml:space="preserve">of their total deficit obligation </w:t>
        </w:r>
      </w:ins>
      <w:ins w:id="50" w:author="GIBSON Lynda" w:date="2018-08-28T15:22:00Z">
        <w:r w:rsidRPr="00483504">
          <w:t>remains unsatisfied</w:t>
        </w:r>
      </w:ins>
      <w:r>
        <w:t>;</w:t>
      </w:r>
    </w:p>
    <w:p w14:paraId="4FBC6771" w14:textId="77777777" w:rsidR="00EC7DCB" w:rsidRDefault="00EC7DCB" w:rsidP="0096224B">
      <w:pPr>
        <w:ind w:left="0"/>
      </w:pPr>
    </w:p>
    <w:p w14:paraId="09D92D00" w14:textId="77777777" w:rsidR="00EC7DCB" w:rsidRDefault="00EC7DCB" w:rsidP="0096224B">
      <w:pPr>
        <w:ind w:left="0"/>
      </w:pPr>
      <w:r>
        <w:t xml:space="preserve">(ii) Moderate — more than </w:t>
      </w:r>
      <w:del w:id="51" w:author="GIBSON Lynda" w:date="2018-10-03T11:50:00Z">
        <w:r w:rsidDel="00B42F23">
          <w:delText xml:space="preserve">5 </w:delText>
        </w:r>
      </w:del>
      <w:ins w:id="52" w:author="GIBSON Lynda" w:date="2018-10-03T11:50:00Z">
        <w:r>
          <w:t xml:space="preserve">10 </w:t>
        </w:r>
      </w:ins>
      <w:r>
        <w:t>percent but less than 15 percent</w:t>
      </w:r>
      <w:ins w:id="53" w:author="HNIDEY Emil" w:date="2018-08-28T16:17:00Z">
        <w:r w:rsidRPr="00483504">
          <w:t xml:space="preserve"> of their total deficit obligation</w:t>
        </w:r>
      </w:ins>
      <w:ins w:id="54" w:author="HNIDEY Emil" w:date="2018-08-28T16:27:00Z">
        <w:r w:rsidRPr="00073F89">
          <w:t xml:space="preserve"> remains unsatisfied</w:t>
        </w:r>
      </w:ins>
      <w:r>
        <w:t>; or</w:t>
      </w:r>
    </w:p>
    <w:p w14:paraId="6BA00F65" w14:textId="77777777" w:rsidR="00EC7DCB" w:rsidRDefault="00EC7DCB" w:rsidP="0096224B">
      <w:pPr>
        <w:ind w:left="0"/>
      </w:pPr>
    </w:p>
    <w:p w14:paraId="767B90F2" w14:textId="77777777" w:rsidR="00EC7DCB" w:rsidRDefault="00EC7DCB" w:rsidP="0096224B">
      <w:pPr>
        <w:ind w:left="0"/>
      </w:pPr>
      <w:r>
        <w:t>(iii) Minor —</w:t>
      </w:r>
      <w:del w:id="55" w:author="Bill Peters (ODEQ)" w:date="2018-10-10T16:19:00Z">
        <w:r w:rsidDel="003E4ED0">
          <w:delText xml:space="preserve"> 5 percent </w:delText>
        </w:r>
      </w:del>
      <w:ins w:id="56" w:author="GIBSON Lynda" w:date="2018-10-03T11:51:00Z">
        <w:r>
          <w:t>less than 10 percent</w:t>
        </w:r>
      </w:ins>
      <w:del w:id="57" w:author="GIBSON Lynda" w:date="2018-10-03T11:51:00Z">
        <w:r w:rsidDel="00B42F23">
          <w:delText>or less</w:delText>
        </w:r>
      </w:del>
      <w:r w:rsidRPr="00483504">
        <w:t xml:space="preserve"> </w:t>
      </w:r>
      <w:ins w:id="58" w:author="HNIDEY Emil" w:date="2018-08-28T16:17:00Z">
        <w:r w:rsidRPr="00483504">
          <w:t xml:space="preserve">of their total deficit obligation </w:t>
        </w:r>
      </w:ins>
      <w:ins w:id="59" w:author="GIBSON Lynda" w:date="2018-08-28T15:23:00Z">
        <w:r w:rsidRPr="00483504">
          <w:t>remains</w:t>
        </w:r>
      </w:ins>
      <w:ins w:id="60" w:author="HNIDEY Emil" w:date="2018-08-28T16:27:00Z">
        <w:r w:rsidRPr="00073F89">
          <w:t xml:space="preserve"> unsatisfied</w:t>
        </w:r>
      </w:ins>
      <w:r>
        <w:t>.</w:t>
      </w:r>
    </w:p>
    <w:p w14:paraId="7D748C78" w14:textId="77777777" w:rsidR="00EC7DCB" w:rsidRDefault="00EC7DCB" w:rsidP="0096224B">
      <w:pPr>
        <w:ind w:left="0" w:firstLine="720"/>
      </w:pPr>
    </w:p>
    <w:p w14:paraId="7B3DE1D5" w14:textId="77777777" w:rsidR="00EC7DCB" w:rsidRDefault="00EC7DCB" w:rsidP="0096224B">
      <w:pPr>
        <w:ind w:left="0"/>
      </w:pPr>
      <w:r>
        <w:t>(B) Failing to register under OAR 340-253-0100(1) and (4):</w:t>
      </w:r>
      <w:ins w:id="61" w:author="HNIDEY Emil" w:date="2018-08-28T16:17:00Z">
        <w:r w:rsidRPr="00483504">
          <w:t xml:space="preserve"> Moderate</w:t>
        </w:r>
      </w:ins>
      <w:r w:rsidRPr="00753C3F">
        <w:rPr>
          <w:color w:val="00B0F0"/>
        </w:rPr>
        <w:t xml:space="preserve"> </w:t>
      </w:r>
      <w:r>
        <w:t>— producers and importers of blendstocks;</w:t>
      </w:r>
    </w:p>
    <w:p w14:paraId="100DAD88" w14:textId="77777777" w:rsidR="00EC7DCB" w:rsidRDefault="00EC7DCB" w:rsidP="0096224B">
      <w:pPr>
        <w:ind w:left="0"/>
      </w:pPr>
    </w:p>
    <w:p w14:paraId="77C6E556" w14:textId="77777777" w:rsidR="00EC7DCB" w:rsidRDefault="00EC7DCB" w:rsidP="0096224B">
      <w:pPr>
        <w:ind w:left="0"/>
      </w:pPr>
      <w:r>
        <w:t xml:space="preserve">(C) Failing to submit </w:t>
      </w:r>
      <w:ins w:id="62" w:author="HNIDEY Emil" w:date="2018-08-28T16:17:00Z">
        <w:r w:rsidRPr="00483504">
          <w:t>an aggregator</w:t>
        </w:r>
        <w:r>
          <w:t xml:space="preserve"> </w:t>
        </w:r>
      </w:ins>
      <w:r>
        <w:t xml:space="preserve">designation form under OAR 340-253-0100(3) and (4)(c): Minor; </w:t>
      </w:r>
    </w:p>
    <w:p w14:paraId="24591785" w14:textId="77777777" w:rsidR="00EC7DCB" w:rsidRDefault="00EC7DCB" w:rsidP="0096224B">
      <w:pPr>
        <w:ind w:left="0"/>
      </w:pPr>
    </w:p>
    <w:p w14:paraId="08E805CA" w14:textId="77777777" w:rsidR="00EC7DCB" w:rsidRDefault="00EC7DCB" w:rsidP="0096224B">
      <w:pPr>
        <w:ind w:left="0"/>
      </w:pPr>
      <w:r>
        <w:t xml:space="preserve">(D) Failing to keep records as set forth in OAR 340-253-0600, when the records relate to obtaining a carbon intensity under OAR 340-253-04500600: Minor; </w:t>
      </w:r>
    </w:p>
    <w:p w14:paraId="4832B9E6" w14:textId="77777777" w:rsidR="00EC7DCB" w:rsidRDefault="00EC7DCB" w:rsidP="0096224B">
      <w:pPr>
        <w:ind w:left="0"/>
      </w:pPr>
    </w:p>
    <w:p w14:paraId="5D128A24" w14:textId="77777777" w:rsidR="00EC7DCB" w:rsidRDefault="00EC7DCB" w:rsidP="0096224B">
      <w:pPr>
        <w:ind w:left="0"/>
      </w:pPr>
      <w:r>
        <w:t xml:space="preserve">(E) Failing to submit annual compliance report </w:t>
      </w:r>
      <w:ins w:id="63" w:author="HNIDEY Emil" w:date="2018-08-28T16:18:00Z">
        <w:r w:rsidRPr="00483504">
          <w:t>or quarterly progress report</w:t>
        </w:r>
        <w:r>
          <w:t xml:space="preserve"> </w:t>
        </w:r>
      </w:ins>
      <w:r>
        <w:t>under OAR 340-253: Moderate;</w:t>
      </w:r>
    </w:p>
    <w:p w14:paraId="2B4A5BE6" w14:textId="77777777" w:rsidR="00EC7DCB" w:rsidRDefault="00EC7DCB" w:rsidP="0096224B">
      <w:pPr>
        <w:ind w:left="0"/>
      </w:pPr>
    </w:p>
    <w:p w14:paraId="5EB451B5" w14:textId="77777777" w:rsidR="00EC7DCB" w:rsidRPr="00483504" w:rsidRDefault="00EC7DCB" w:rsidP="00DA0454">
      <w:pPr>
        <w:ind w:left="0"/>
        <w:rPr>
          <w:ins w:id="64" w:author="HNIDEY Emil" w:date="2018-08-28T16:18:00Z"/>
        </w:rPr>
      </w:pPr>
      <w:ins w:id="65" w:author="HNIDEY Emil" w:date="2018-08-28T16:18:00Z">
        <w:r w:rsidRPr="00483504">
          <w:t xml:space="preserve">(F) Failing to </w:t>
        </w:r>
      </w:ins>
      <w:ins w:id="66" w:author="GIBSON Lynda" w:date="2018-10-03T15:38:00Z">
        <w:r>
          <w:t xml:space="preserve">timely </w:t>
        </w:r>
      </w:ins>
      <w:ins w:id="67" w:author="HNIDEY Emil" w:date="2018-08-28T16:18:00Z">
        <w:r w:rsidRPr="00483504">
          <w:t xml:space="preserve">submit an </w:t>
        </w:r>
      </w:ins>
      <w:ins w:id="68" w:author="GIBSON Lynda" w:date="2018-10-03T12:08:00Z">
        <w:r>
          <w:t xml:space="preserve">annual compliance report or </w:t>
        </w:r>
      </w:ins>
      <w:ins w:id="69" w:author="HNIDEY Emil" w:date="2018-08-28T16:18:00Z">
        <w:r w:rsidRPr="00483504">
          <w:t xml:space="preserve">quarterly progress report </w:t>
        </w:r>
      </w:ins>
      <w:ins w:id="70" w:author="GIBSON Lynda" w:date="2018-10-03T12:08:00Z">
        <w:r>
          <w:t xml:space="preserve">under </w:t>
        </w:r>
      </w:ins>
      <w:ins w:id="71" w:author="Bill Peters (ODEQ)" w:date="2018-10-15T12:18:00Z">
        <w:r>
          <w:t>OAR chapter 340, div</w:t>
        </w:r>
      </w:ins>
      <w:ins w:id="72" w:author="Bill Peters (ODEQ)" w:date="2018-10-15T12:19:00Z">
        <w:r>
          <w:t>i</w:t>
        </w:r>
      </w:ins>
      <w:ins w:id="73" w:author="Bill Peters (ODEQ)" w:date="2018-10-15T12:18:00Z">
        <w:r>
          <w:t>s</w:t>
        </w:r>
      </w:ins>
      <w:ins w:id="74" w:author="Bill Peters (ODEQ)" w:date="2018-10-15T12:19:00Z">
        <w:r>
          <w:t>i</w:t>
        </w:r>
      </w:ins>
      <w:ins w:id="75" w:author="Bill Peters (ODEQ)" w:date="2018-10-15T12:18:00Z">
        <w:r>
          <w:t>on 253</w:t>
        </w:r>
      </w:ins>
      <w:ins w:id="76" w:author="HNIDEY Emil" w:date="2018-08-28T16:18:00Z">
        <w:r w:rsidRPr="00483504">
          <w:t>: Minor.</w:t>
        </w:r>
      </w:ins>
    </w:p>
    <w:p w14:paraId="46AF6DB6" w14:textId="77777777" w:rsidR="00EC7DCB" w:rsidRDefault="00EC7DCB" w:rsidP="0096224B">
      <w:pPr>
        <w:ind w:left="0"/>
      </w:pPr>
    </w:p>
    <w:p w14:paraId="5310BA9B" w14:textId="77777777" w:rsidR="00EC7DCB" w:rsidRDefault="00EC7DCB" w:rsidP="0096224B">
      <w:pPr>
        <w:ind w:left="0"/>
      </w:pPr>
      <w:r>
        <w:t>(2) Magnitudes for selected Water Quality violations will be determined as follows:</w:t>
      </w:r>
    </w:p>
    <w:p w14:paraId="43D39DD5" w14:textId="77777777" w:rsidR="00EC7DCB" w:rsidRDefault="00EC7DCB" w:rsidP="0096224B">
      <w:pPr>
        <w:ind w:left="0"/>
      </w:pPr>
    </w:p>
    <w:p w14:paraId="285ABFD5" w14:textId="77777777" w:rsidR="00EC7DCB" w:rsidRDefault="00EC7DCB" w:rsidP="0096224B">
      <w:pPr>
        <w:ind w:left="0"/>
      </w:pPr>
      <w:r>
        <w:t>(a) Violating wastewater discharge permit effluent limitations:</w:t>
      </w:r>
    </w:p>
    <w:p w14:paraId="3C7E24D9" w14:textId="77777777" w:rsidR="00EC7DCB" w:rsidRDefault="00EC7DCB" w:rsidP="0096224B">
      <w:pPr>
        <w:ind w:left="0"/>
      </w:pPr>
    </w:p>
    <w:p w14:paraId="4E5863D6" w14:textId="77777777" w:rsidR="00EC7DCB" w:rsidRDefault="00EC7DCB" w:rsidP="0096224B">
      <w:pPr>
        <w:ind w:left="0"/>
      </w:pPr>
      <w:r>
        <w:t>(A) Major:</w:t>
      </w:r>
    </w:p>
    <w:p w14:paraId="2FFADBC4" w14:textId="77777777" w:rsidR="00EC7DCB" w:rsidRDefault="00EC7DCB" w:rsidP="0096224B">
      <w:pPr>
        <w:ind w:left="0"/>
      </w:pPr>
    </w:p>
    <w:p w14:paraId="45CDAB92" w14:textId="77777777" w:rsidR="00EC7DCB" w:rsidRDefault="00EC7DC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7E3BD0CF" w14:textId="77777777" w:rsidR="00EC7DCB" w:rsidRDefault="00EC7DCB" w:rsidP="0096224B">
      <w:pPr>
        <w:ind w:left="0"/>
      </w:pPr>
    </w:p>
    <w:p w14:paraId="57C68E0F" w14:textId="77777777" w:rsidR="00EC7DCB" w:rsidRDefault="00EC7DCB" w:rsidP="0096224B">
      <w:pPr>
        <w:ind w:left="0"/>
      </w:pPr>
      <w:r>
        <w:t>(ii) The receiving stream flow at the time of the water quality based effluent limitation (WQBEL) exceedance was at or below the flow used to calculate the WQBEL; or</w:t>
      </w:r>
    </w:p>
    <w:p w14:paraId="7744AED6" w14:textId="77777777" w:rsidR="00EC7DCB" w:rsidRDefault="00EC7DCB" w:rsidP="0096224B">
      <w:pPr>
        <w:ind w:left="0"/>
      </w:pPr>
    </w:p>
    <w:p w14:paraId="20F43C55" w14:textId="77777777" w:rsidR="00EC7DCB" w:rsidRDefault="00EC7DCB" w:rsidP="0096224B">
      <w:pPr>
        <w:ind w:left="0"/>
      </w:pPr>
      <w:r>
        <w:t>(iii) The resulting water quality from the spill or discharge was as follows:</w:t>
      </w:r>
    </w:p>
    <w:p w14:paraId="54BB54A1" w14:textId="77777777" w:rsidR="00EC7DCB" w:rsidRDefault="00EC7DCB" w:rsidP="0096224B">
      <w:pPr>
        <w:ind w:left="0"/>
      </w:pPr>
    </w:p>
    <w:p w14:paraId="31AA96D4" w14:textId="77777777" w:rsidR="00EC7DCB" w:rsidRDefault="00EC7DC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786923E5" w14:textId="77777777" w:rsidR="00EC7DCB" w:rsidRDefault="00EC7DCB" w:rsidP="0096224B">
      <w:pPr>
        <w:ind w:left="0"/>
      </w:pPr>
    </w:p>
    <w:p w14:paraId="74930312" w14:textId="77777777" w:rsidR="00EC7DCB" w:rsidRDefault="00EC7DCB" w:rsidP="0096224B">
      <w:pPr>
        <w:ind w:left="0"/>
      </w:pPr>
      <w:r>
        <w:t>(II) For spills or discharges affecting temperature, when the discharge temperature is at or above 32 degrees centigrade after two seconds from the outfall; or</w:t>
      </w:r>
    </w:p>
    <w:p w14:paraId="46E9C58C" w14:textId="77777777" w:rsidR="00EC7DCB" w:rsidRDefault="00EC7DCB" w:rsidP="0096224B">
      <w:pPr>
        <w:ind w:left="0"/>
      </w:pPr>
    </w:p>
    <w:p w14:paraId="114C5704" w14:textId="77777777" w:rsidR="00EC7DCB" w:rsidRDefault="00EC7DCB" w:rsidP="0096224B">
      <w:pPr>
        <w:ind w:left="0"/>
      </w:pPr>
      <w:r>
        <w:t>(III) For BOD5 discharges: (BOD5)/D is more than 10, where BOD5 is the concentration of the five-day Biochemcial Oxygen Demand of the discharge and D is the dilution of the discharge as determined under (2)(a)(A)(i).</w:t>
      </w:r>
    </w:p>
    <w:p w14:paraId="38B2EF0C" w14:textId="77777777" w:rsidR="00EC7DCB" w:rsidRDefault="00EC7DCB" w:rsidP="0096224B">
      <w:pPr>
        <w:ind w:left="0"/>
      </w:pPr>
    </w:p>
    <w:p w14:paraId="43897AD9" w14:textId="77777777" w:rsidR="00EC7DCB" w:rsidRDefault="00EC7DCB" w:rsidP="0096224B">
      <w:pPr>
        <w:ind w:left="0"/>
      </w:pPr>
      <w:r>
        <w:t>(B) Moderate:</w:t>
      </w:r>
    </w:p>
    <w:p w14:paraId="0C3AA85C" w14:textId="77777777" w:rsidR="00EC7DCB" w:rsidRDefault="00EC7DCB" w:rsidP="0096224B">
      <w:pPr>
        <w:ind w:left="0"/>
      </w:pPr>
    </w:p>
    <w:p w14:paraId="41597683" w14:textId="77777777" w:rsidR="00EC7DCB" w:rsidRDefault="00EC7DC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2024560F" w14:textId="77777777" w:rsidR="00EC7DCB" w:rsidRDefault="00EC7DCB" w:rsidP="0096224B">
      <w:pPr>
        <w:ind w:left="0"/>
      </w:pPr>
    </w:p>
    <w:p w14:paraId="2D064874" w14:textId="77777777" w:rsidR="00EC7DCB" w:rsidRDefault="00EC7DCB" w:rsidP="0096224B">
      <w:pPr>
        <w:ind w:left="0"/>
      </w:pPr>
      <w:r>
        <w:t>(ii) The receiving stream flow at the time of the WQBEL exceedance was greater than, but less than twice, the flow used to calculate the WQBEL.</w:t>
      </w:r>
    </w:p>
    <w:p w14:paraId="65165D29" w14:textId="77777777" w:rsidR="00EC7DCB" w:rsidRDefault="00EC7DCB" w:rsidP="0096224B">
      <w:pPr>
        <w:ind w:left="0"/>
      </w:pPr>
    </w:p>
    <w:p w14:paraId="2600D1A0" w14:textId="77777777" w:rsidR="00EC7DCB" w:rsidRDefault="00EC7DCB" w:rsidP="0096224B">
      <w:pPr>
        <w:ind w:left="0"/>
      </w:pPr>
      <w:r>
        <w:t>(C) Minor:</w:t>
      </w:r>
    </w:p>
    <w:p w14:paraId="0876B7E7" w14:textId="77777777" w:rsidR="00EC7DCB" w:rsidRDefault="00EC7DCB" w:rsidP="0096224B">
      <w:pPr>
        <w:ind w:left="0"/>
      </w:pPr>
    </w:p>
    <w:p w14:paraId="4D79C50D" w14:textId="77777777" w:rsidR="00EC7DCB" w:rsidRDefault="00EC7DC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53895D09" w14:textId="77777777" w:rsidR="00EC7DCB" w:rsidRDefault="00EC7DCB" w:rsidP="0096224B">
      <w:pPr>
        <w:ind w:left="0"/>
      </w:pPr>
    </w:p>
    <w:p w14:paraId="57C30FE3" w14:textId="77777777" w:rsidR="00EC7DCB" w:rsidRDefault="00EC7DCB" w:rsidP="0096224B">
      <w:pPr>
        <w:ind w:left="0"/>
      </w:pPr>
      <w:r>
        <w:t>(ii) The receiving stream flow at the time of the WQBEL exceedance was twice the flow or more of the flow used to calculate the WQBEL.</w:t>
      </w:r>
    </w:p>
    <w:p w14:paraId="71456DB3" w14:textId="77777777" w:rsidR="00EC7DCB" w:rsidRDefault="00EC7DCB" w:rsidP="0096224B">
      <w:pPr>
        <w:ind w:left="0"/>
      </w:pPr>
    </w:p>
    <w:p w14:paraId="0F8E5DFF" w14:textId="77777777" w:rsidR="00EC7DCB" w:rsidRDefault="00EC7DCB" w:rsidP="0096224B">
      <w:pPr>
        <w:ind w:left="0"/>
      </w:pPr>
      <w:r>
        <w:t>(b) Violating numeric water quality standards:</w:t>
      </w:r>
    </w:p>
    <w:p w14:paraId="63B8BDC0" w14:textId="77777777" w:rsidR="00EC7DCB" w:rsidRDefault="00EC7DCB" w:rsidP="0096224B">
      <w:pPr>
        <w:ind w:left="0"/>
      </w:pPr>
    </w:p>
    <w:p w14:paraId="41545ED8" w14:textId="77777777" w:rsidR="00EC7DCB" w:rsidRDefault="00EC7DCB" w:rsidP="0096224B">
      <w:pPr>
        <w:ind w:left="0"/>
      </w:pPr>
      <w:r>
        <w:t>(A) Major:</w:t>
      </w:r>
    </w:p>
    <w:p w14:paraId="5CC7541E" w14:textId="77777777" w:rsidR="00EC7DCB" w:rsidRDefault="00EC7DCB" w:rsidP="0096224B">
      <w:pPr>
        <w:ind w:left="0"/>
      </w:pPr>
    </w:p>
    <w:p w14:paraId="65F2DFF5" w14:textId="77777777" w:rsidR="00EC7DCB" w:rsidRDefault="00EC7DCB" w:rsidP="0096224B">
      <w:pPr>
        <w:ind w:left="0"/>
      </w:pPr>
      <w:r>
        <w:t>(i) Increased the concentration of any pollutant except for toxics, dissolved oxygen, pH, and turbidity, by 25 percent or more of the standard;</w:t>
      </w:r>
    </w:p>
    <w:p w14:paraId="3186AAC6" w14:textId="77777777" w:rsidR="00EC7DCB" w:rsidRDefault="00EC7DCB" w:rsidP="0096224B">
      <w:pPr>
        <w:ind w:left="0"/>
      </w:pPr>
    </w:p>
    <w:p w14:paraId="16522F92" w14:textId="77777777" w:rsidR="00EC7DCB" w:rsidRDefault="00EC7DCB" w:rsidP="0096224B">
      <w:pPr>
        <w:ind w:left="0"/>
      </w:pPr>
      <w:r>
        <w:t>(ii) Decreased the dissolved oxygen concentration by two or more milligrams per liter below the standard;</w:t>
      </w:r>
    </w:p>
    <w:p w14:paraId="69F7AC02" w14:textId="77777777" w:rsidR="00EC7DCB" w:rsidRDefault="00EC7DCB" w:rsidP="0096224B">
      <w:pPr>
        <w:ind w:left="0"/>
      </w:pPr>
    </w:p>
    <w:p w14:paraId="5D8EBCDD" w14:textId="77777777" w:rsidR="00EC7DCB" w:rsidRDefault="00EC7DCB" w:rsidP="0096224B">
      <w:pPr>
        <w:ind w:left="0"/>
      </w:pPr>
      <w:r>
        <w:t>(iii) Increased the toxic pollutant concentration by any amount over the acute standard or by 100 percent or more of the chronic standard;</w:t>
      </w:r>
    </w:p>
    <w:p w14:paraId="47F058F4" w14:textId="77777777" w:rsidR="00EC7DCB" w:rsidRDefault="00EC7DCB" w:rsidP="0096224B">
      <w:pPr>
        <w:ind w:left="0"/>
      </w:pPr>
    </w:p>
    <w:p w14:paraId="6A916D58" w14:textId="77777777" w:rsidR="00EC7DCB" w:rsidRDefault="00EC7DCB" w:rsidP="0096224B">
      <w:pPr>
        <w:ind w:left="0"/>
      </w:pPr>
      <w:r>
        <w:t>(iv) Increased or decreased pH by one or more pH units from the standard; or</w:t>
      </w:r>
    </w:p>
    <w:p w14:paraId="681CA79A" w14:textId="77777777" w:rsidR="00EC7DCB" w:rsidRDefault="00EC7DCB" w:rsidP="0096224B">
      <w:pPr>
        <w:ind w:left="0"/>
      </w:pPr>
    </w:p>
    <w:p w14:paraId="2E56A898" w14:textId="77777777" w:rsidR="00EC7DCB" w:rsidRDefault="00EC7DCB" w:rsidP="0096224B">
      <w:pPr>
        <w:ind w:left="0"/>
      </w:pPr>
      <w:r>
        <w:t>(v) Increased turbidity by 50 or more nephelometric turbidity units (NTU) over background.</w:t>
      </w:r>
    </w:p>
    <w:p w14:paraId="4D8EAD67" w14:textId="77777777" w:rsidR="00EC7DCB" w:rsidRDefault="00EC7DCB" w:rsidP="0096224B">
      <w:pPr>
        <w:ind w:left="0"/>
      </w:pPr>
    </w:p>
    <w:p w14:paraId="759F2E9E" w14:textId="77777777" w:rsidR="00EC7DCB" w:rsidRDefault="00EC7DCB" w:rsidP="0096224B">
      <w:pPr>
        <w:ind w:left="0"/>
      </w:pPr>
      <w:r>
        <w:t>(B) Moderate:</w:t>
      </w:r>
    </w:p>
    <w:p w14:paraId="76CC5A4E" w14:textId="77777777" w:rsidR="00EC7DCB" w:rsidRDefault="00EC7DCB" w:rsidP="0096224B">
      <w:pPr>
        <w:ind w:left="0"/>
      </w:pPr>
    </w:p>
    <w:p w14:paraId="18B16CBB" w14:textId="77777777" w:rsidR="00EC7DCB" w:rsidRDefault="00EC7DCB" w:rsidP="0096224B">
      <w:pPr>
        <w:ind w:left="0"/>
      </w:pPr>
      <w:r>
        <w:t>(i) Increased the concentration of any pollutant except for toxics, pH, and turbidity by more than 10 percent but less than 25 percent of the standard;</w:t>
      </w:r>
    </w:p>
    <w:p w14:paraId="69A5084A" w14:textId="77777777" w:rsidR="00EC7DCB" w:rsidRDefault="00EC7DCB" w:rsidP="0096224B">
      <w:pPr>
        <w:ind w:left="0"/>
      </w:pPr>
    </w:p>
    <w:p w14:paraId="7B3BEE39" w14:textId="77777777" w:rsidR="00EC7DCB" w:rsidRDefault="00EC7DCB" w:rsidP="0096224B">
      <w:pPr>
        <w:ind w:left="0"/>
      </w:pPr>
      <w:r>
        <w:t>(ii) Decreased dissolved oxygen concentration by one or more, but less than two, milligrams per liter below the standard;</w:t>
      </w:r>
    </w:p>
    <w:p w14:paraId="452EFDC3" w14:textId="77777777" w:rsidR="00EC7DCB" w:rsidRDefault="00EC7DCB" w:rsidP="0096224B">
      <w:pPr>
        <w:ind w:left="0"/>
      </w:pPr>
    </w:p>
    <w:p w14:paraId="36CA01D3" w14:textId="77777777" w:rsidR="00EC7DCB" w:rsidRDefault="00EC7DCB" w:rsidP="0096224B">
      <w:pPr>
        <w:ind w:left="0"/>
      </w:pPr>
      <w:r>
        <w:t>(iii) Increased the concentration of toxic pollutants by more than 10 percent but less than 100 percent of the chronic standard;</w:t>
      </w:r>
    </w:p>
    <w:p w14:paraId="7EB4C946" w14:textId="77777777" w:rsidR="00EC7DCB" w:rsidRDefault="00EC7DCB" w:rsidP="0096224B">
      <w:pPr>
        <w:ind w:left="0"/>
      </w:pPr>
    </w:p>
    <w:p w14:paraId="789A8986" w14:textId="77777777" w:rsidR="00EC7DCB" w:rsidRDefault="00EC7DCB" w:rsidP="0096224B">
      <w:pPr>
        <w:ind w:left="0"/>
      </w:pPr>
      <w:r>
        <w:t>(iv) Increased or decreased pH by more than 0.5 pH unit but less than 1.0 pH unit from the standard; or</w:t>
      </w:r>
    </w:p>
    <w:p w14:paraId="5B9AC6B3" w14:textId="77777777" w:rsidR="00EC7DCB" w:rsidRDefault="00EC7DCB" w:rsidP="0096224B">
      <w:pPr>
        <w:ind w:left="0"/>
      </w:pPr>
    </w:p>
    <w:p w14:paraId="5BC5A5F4" w14:textId="77777777" w:rsidR="00EC7DCB" w:rsidRDefault="00EC7DCB" w:rsidP="0096224B">
      <w:pPr>
        <w:ind w:left="0"/>
      </w:pPr>
      <w:r>
        <w:t>(v) Increased turbidity by more than 20 but less than 50 NTU over background.</w:t>
      </w:r>
    </w:p>
    <w:p w14:paraId="487C752E" w14:textId="77777777" w:rsidR="00EC7DCB" w:rsidRDefault="00EC7DCB" w:rsidP="0096224B">
      <w:pPr>
        <w:ind w:left="0"/>
      </w:pPr>
    </w:p>
    <w:p w14:paraId="69A842FF" w14:textId="77777777" w:rsidR="00EC7DCB" w:rsidRDefault="00EC7DCB" w:rsidP="0096224B">
      <w:pPr>
        <w:ind w:left="0"/>
      </w:pPr>
      <w:r>
        <w:t>(C) Minor:</w:t>
      </w:r>
    </w:p>
    <w:p w14:paraId="771F0FF1" w14:textId="77777777" w:rsidR="00EC7DCB" w:rsidRDefault="00EC7DCB" w:rsidP="0096224B">
      <w:pPr>
        <w:ind w:left="0"/>
      </w:pPr>
    </w:p>
    <w:p w14:paraId="7DB3928C" w14:textId="77777777" w:rsidR="00EC7DCB" w:rsidRDefault="00EC7DCB" w:rsidP="0096224B">
      <w:pPr>
        <w:ind w:left="0"/>
      </w:pPr>
      <w:r>
        <w:t>(i) Increased the concentration of any pollutant, except for toxics, pH, and turbidity, by 10 percent or less of the standard;</w:t>
      </w:r>
    </w:p>
    <w:p w14:paraId="6D0A0AC1" w14:textId="77777777" w:rsidR="00EC7DCB" w:rsidRDefault="00EC7DCB" w:rsidP="0096224B">
      <w:pPr>
        <w:ind w:left="0"/>
      </w:pPr>
    </w:p>
    <w:p w14:paraId="354B7EBB" w14:textId="77777777" w:rsidR="00EC7DCB" w:rsidRDefault="00EC7DCB" w:rsidP="0096224B">
      <w:pPr>
        <w:ind w:left="0"/>
      </w:pPr>
      <w:r>
        <w:t>(ii) Decreased the dissolved oxygen concentration by less than one milligram per liter below the standard;</w:t>
      </w:r>
    </w:p>
    <w:p w14:paraId="2C49A613" w14:textId="77777777" w:rsidR="00EC7DCB" w:rsidRDefault="00EC7DCB" w:rsidP="0096224B">
      <w:pPr>
        <w:ind w:left="0"/>
      </w:pPr>
    </w:p>
    <w:p w14:paraId="2074EE16" w14:textId="77777777" w:rsidR="00EC7DCB" w:rsidRDefault="00EC7DCB" w:rsidP="0096224B">
      <w:pPr>
        <w:ind w:left="0"/>
      </w:pPr>
      <w:r>
        <w:t>(iii) Increased the concentration of toxic pollutants by 10 percent or less of the chronic standard;</w:t>
      </w:r>
    </w:p>
    <w:p w14:paraId="40DE8AE6" w14:textId="77777777" w:rsidR="00EC7DCB" w:rsidRDefault="00EC7DCB" w:rsidP="0096224B">
      <w:pPr>
        <w:ind w:left="0"/>
      </w:pPr>
    </w:p>
    <w:p w14:paraId="34836948" w14:textId="77777777" w:rsidR="00EC7DCB" w:rsidRDefault="00EC7DCB" w:rsidP="0096224B">
      <w:pPr>
        <w:ind w:left="0"/>
      </w:pPr>
      <w:r>
        <w:t>(iv) Increased or decreased pH by 0.5 pH unit or less from the standard; or</w:t>
      </w:r>
    </w:p>
    <w:p w14:paraId="306AACD3" w14:textId="77777777" w:rsidR="00EC7DCB" w:rsidRDefault="00EC7DCB" w:rsidP="0096224B">
      <w:pPr>
        <w:ind w:left="0"/>
      </w:pPr>
    </w:p>
    <w:p w14:paraId="0774E0F0" w14:textId="77777777" w:rsidR="00EC7DCB" w:rsidRDefault="00EC7DCB" w:rsidP="0096224B">
      <w:pPr>
        <w:ind w:left="0"/>
      </w:pPr>
      <w:r>
        <w:t>(v) Increased turbidity by 20 NTU or less over background.</w:t>
      </w:r>
    </w:p>
    <w:p w14:paraId="29E61933" w14:textId="77777777" w:rsidR="00EC7DCB" w:rsidRDefault="00EC7DCB" w:rsidP="0096224B">
      <w:pPr>
        <w:ind w:left="0"/>
      </w:pPr>
    </w:p>
    <w:p w14:paraId="7B619456" w14:textId="77777777" w:rsidR="00EC7DCB" w:rsidRDefault="00EC7DCB" w:rsidP="0096224B">
      <w:pPr>
        <w:ind w:left="0"/>
      </w:pPr>
      <w:r>
        <w:t>(c) The selected magnitude under (2)(a) or (b) may be increased one or more levels if the violation:</w:t>
      </w:r>
    </w:p>
    <w:p w14:paraId="6984AD23" w14:textId="77777777" w:rsidR="00EC7DCB" w:rsidRDefault="00EC7DCB" w:rsidP="0096224B">
      <w:pPr>
        <w:ind w:left="0"/>
      </w:pPr>
    </w:p>
    <w:p w14:paraId="21F30856" w14:textId="77777777" w:rsidR="00EC7DCB" w:rsidRDefault="00EC7DCB" w:rsidP="0096224B">
      <w:pPr>
        <w:ind w:left="0"/>
      </w:pPr>
      <w:r>
        <w:t>(A) Occurred in a water body that is water quality limited (listed on the most current 303(d) list) and the discharge is the same pollutant for which the water body is listed;</w:t>
      </w:r>
    </w:p>
    <w:p w14:paraId="03937EF2" w14:textId="77777777" w:rsidR="00EC7DCB" w:rsidRDefault="00EC7DCB" w:rsidP="0096224B">
      <w:pPr>
        <w:ind w:left="0"/>
      </w:pPr>
    </w:p>
    <w:p w14:paraId="4C79CA21" w14:textId="77777777" w:rsidR="00EC7DCB" w:rsidRDefault="00EC7DCB" w:rsidP="0096224B">
      <w:pPr>
        <w:ind w:left="0"/>
      </w:pPr>
      <w:r>
        <w:t>(B) Depressed oxygen levels or increased turbidity and/or sedimentation in a stream in which salmonids may be rearing or spawning as indicated by the beneficial use maps available at OAR 340-041-0101 through 0340;</w:t>
      </w:r>
    </w:p>
    <w:p w14:paraId="774C2103" w14:textId="77777777" w:rsidR="00EC7DCB" w:rsidRDefault="00EC7DCB" w:rsidP="0096224B">
      <w:pPr>
        <w:ind w:left="0"/>
      </w:pPr>
    </w:p>
    <w:p w14:paraId="3E9B65CD" w14:textId="77777777" w:rsidR="00EC7DCB" w:rsidRDefault="00EC7DCB" w:rsidP="0096224B">
      <w:pPr>
        <w:ind w:left="0"/>
      </w:pPr>
      <w:r>
        <w:t>(C) Violated a bacteria standard either in shellfish growing waters or during the period from June 1 through September 30; or</w:t>
      </w:r>
    </w:p>
    <w:p w14:paraId="6A9D5119" w14:textId="77777777" w:rsidR="00EC7DCB" w:rsidRDefault="00EC7DCB" w:rsidP="0096224B">
      <w:pPr>
        <w:ind w:left="0"/>
      </w:pPr>
    </w:p>
    <w:p w14:paraId="303D0DF1" w14:textId="77777777" w:rsidR="00EC7DCB" w:rsidRDefault="00EC7DCB" w:rsidP="0096224B">
      <w:pPr>
        <w:ind w:left="0"/>
      </w:pPr>
      <w:r>
        <w:t>(D) Resulted in a documented fish or wildlife kill.</w:t>
      </w:r>
    </w:p>
    <w:p w14:paraId="314C9292" w14:textId="77777777" w:rsidR="00EC7DCB" w:rsidRDefault="00EC7DCB" w:rsidP="0096224B">
      <w:pPr>
        <w:ind w:left="0"/>
      </w:pPr>
    </w:p>
    <w:p w14:paraId="619FB178" w14:textId="77777777" w:rsidR="00EC7DCB" w:rsidRDefault="00EC7DCB" w:rsidP="0096224B">
      <w:pPr>
        <w:ind w:left="0"/>
      </w:pPr>
      <w:r>
        <w:t>(3) Magnitudes for selected Solid Waste violations will be determined as follows:</w:t>
      </w:r>
    </w:p>
    <w:p w14:paraId="46683EE8" w14:textId="77777777" w:rsidR="00EC7DCB" w:rsidRDefault="00EC7DCB" w:rsidP="0096224B">
      <w:pPr>
        <w:ind w:left="0"/>
      </w:pPr>
    </w:p>
    <w:p w14:paraId="28421CDB" w14:textId="77777777" w:rsidR="00EC7DCB" w:rsidRDefault="00EC7DCB" w:rsidP="0096224B">
      <w:pPr>
        <w:ind w:left="0"/>
      </w:pPr>
      <w:r>
        <w:t>(a) Operating a solid waste disposal facility without a permit or disposing of solid waste at an unpermitted site:</w:t>
      </w:r>
    </w:p>
    <w:p w14:paraId="0B59B77B" w14:textId="77777777" w:rsidR="00EC7DCB" w:rsidRDefault="00EC7DCB" w:rsidP="0096224B">
      <w:pPr>
        <w:ind w:left="0"/>
      </w:pPr>
    </w:p>
    <w:p w14:paraId="0BE0ACD3" w14:textId="77777777" w:rsidR="00EC7DCB" w:rsidRDefault="00EC7DCB" w:rsidP="0096224B">
      <w:pPr>
        <w:ind w:left="0"/>
      </w:pPr>
      <w:r>
        <w:t>(A) Major — The volume of material disposed of exceeds 400 cubic yards;</w:t>
      </w:r>
    </w:p>
    <w:p w14:paraId="4552C48A" w14:textId="77777777" w:rsidR="00EC7DCB" w:rsidRDefault="00EC7DCB" w:rsidP="0096224B">
      <w:pPr>
        <w:ind w:left="0"/>
      </w:pPr>
    </w:p>
    <w:p w14:paraId="134AAA38" w14:textId="77777777" w:rsidR="00EC7DCB" w:rsidRDefault="00EC7DCB" w:rsidP="0096224B">
      <w:pPr>
        <w:ind w:left="0"/>
      </w:pPr>
      <w:r>
        <w:t>(B) Moderate — The volume of material disposed of is greater than or equal to 40 cubic yards and less than or equal to 400 cubic yards; or</w:t>
      </w:r>
    </w:p>
    <w:p w14:paraId="3270CFC8" w14:textId="77777777" w:rsidR="00EC7DCB" w:rsidRDefault="00EC7DCB" w:rsidP="0096224B">
      <w:pPr>
        <w:ind w:left="0"/>
      </w:pPr>
    </w:p>
    <w:p w14:paraId="2CDFF04B" w14:textId="77777777" w:rsidR="00EC7DCB" w:rsidRDefault="00EC7DCB" w:rsidP="0096224B">
      <w:pPr>
        <w:ind w:left="0"/>
      </w:pPr>
      <w:r>
        <w:t>(C) Minor — The volume of materials disposed of is less than 40 cubic yards.</w:t>
      </w:r>
    </w:p>
    <w:p w14:paraId="26122F69" w14:textId="77777777" w:rsidR="00EC7DCB" w:rsidRDefault="00EC7DCB" w:rsidP="0096224B">
      <w:pPr>
        <w:ind w:left="0"/>
      </w:pPr>
    </w:p>
    <w:p w14:paraId="22B19188" w14:textId="77777777" w:rsidR="00EC7DCB" w:rsidRDefault="00EC7DCB" w:rsidP="0096224B">
      <w:pPr>
        <w:ind w:left="0"/>
      </w:pPr>
      <w:r>
        <w:t>(D) The magnitude of the violation may be raised by one magnitude if the material disposed of was either in the floodplain of waters of the state or within 100 feet of waters of the state.</w:t>
      </w:r>
    </w:p>
    <w:p w14:paraId="1128E5B3" w14:textId="77777777" w:rsidR="00EC7DCB" w:rsidRDefault="00EC7DCB" w:rsidP="0096224B">
      <w:pPr>
        <w:ind w:left="0"/>
      </w:pPr>
    </w:p>
    <w:p w14:paraId="6900CEF4" w14:textId="77777777" w:rsidR="00EC7DCB" w:rsidRDefault="00EC7DCB" w:rsidP="0096224B">
      <w:pPr>
        <w:ind w:left="0"/>
      </w:pPr>
      <w:r>
        <w:t>(b) Failing to accurately report the amount of solid waste disposed:</w:t>
      </w:r>
    </w:p>
    <w:p w14:paraId="5F10590E" w14:textId="77777777" w:rsidR="00EC7DCB" w:rsidRDefault="00EC7DCB" w:rsidP="0096224B">
      <w:pPr>
        <w:ind w:left="0"/>
      </w:pPr>
    </w:p>
    <w:p w14:paraId="113555F1" w14:textId="77777777" w:rsidR="00EC7DCB" w:rsidRDefault="00EC7DCB" w:rsidP="0096224B">
      <w:pPr>
        <w:ind w:left="0"/>
      </w:pPr>
      <w:r>
        <w:t>(A) Major — The amount of solid waste is underreported by 15 percent or more of the amount received;</w:t>
      </w:r>
    </w:p>
    <w:p w14:paraId="462EA896" w14:textId="77777777" w:rsidR="00EC7DCB" w:rsidRDefault="00EC7DCB" w:rsidP="0096224B">
      <w:pPr>
        <w:ind w:left="0"/>
      </w:pPr>
    </w:p>
    <w:p w14:paraId="07065883" w14:textId="77777777" w:rsidR="00EC7DCB" w:rsidRDefault="00EC7DCB" w:rsidP="0096224B">
      <w:pPr>
        <w:ind w:left="0"/>
      </w:pPr>
      <w:r>
        <w:t>(B) Moderate — The amount of solid waste is underreported by 5 percent or more, but less than 15 percent, of the amount received; or</w:t>
      </w:r>
    </w:p>
    <w:p w14:paraId="197E6126" w14:textId="77777777" w:rsidR="00EC7DCB" w:rsidRDefault="00EC7DCB" w:rsidP="0096224B">
      <w:pPr>
        <w:ind w:left="0"/>
      </w:pPr>
    </w:p>
    <w:p w14:paraId="2061B431" w14:textId="77777777" w:rsidR="00EC7DCB" w:rsidRDefault="00EC7DCB" w:rsidP="0096224B">
      <w:pPr>
        <w:ind w:left="0"/>
      </w:pPr>
      <w:r>
        <w:t>(C) Minor — The amount of solid waste is underreported by less than 5 percent of the amount received.</w:t>
      </w:r>
    </w:p>
    <w:p w14:paraId="5F4A76EB" w14:textId="77777777" w:rsidR="00EC7DCB" w:rsidRDefault="00EC7DCB" w:rsidP="0096224B">
      <w:pPr>
        <w:ind w:left="0"/>
      </w:pPr>
    </w:p>
    <w:p w14:paraId="46C0FB46" w14:textId="77777777" w:rsidR="00EC7DCB" w:rsidRDefault="00EC7DCB" w:rsidP="0096224B">
      <w:pPr>
        <w:ind w:left="0"/>
      </w:pPr>
      <w:r>
        <w:t>(4) Magnitudes for selected Hazardous Waste violations will be determined as follows:</w:t>
      </w:r>
    </w:p>
    <w:p w14:paraId="74748777" w14:textId="77777777" w:rsidR="00EC7DCB" w:rsidRDefault="00EC7DCB" w:rsidP="0096224B">
      <w:pPr>
        <w:ind w:left="0"/>
      </w:pPr>
    </w:p>
    <w:p w14:paraId="357DD4AC" w14:textId="77777777" w:rsidR="00EC7DCB" w:rsidRDefault="00EC7DCB" w:rsidP="0096224B">
      <w:pPr>
        <w:ind w:left="0"/>
      </w:pPr>
      <w:r>
        <w:t>(a) Failure to make a hazardous waste determination;</w:t>
      </w:r>
    </w:p>
    <w:p w14:paraId="37548873" w14:textId="77777777" w:rsidR="00EC7DCB" w:rsidRDefault="00EC7DCB" w:rsidP="0096224B">
      <w:pPr>
        <w:ind w:left="0"/>
      </w:pPr>
    </w:p>
    <w:p w14:paraId="410385EF" w14:textId="77777777" w:rsidR="00EC7DCB" w:rsidRDefault="00EC7DCB" w:rsidP="0096224B">
      <w:pPr>
        <w:ind w:left="0"/>
      </w:pPr>
      <w:r>
        <w:t>(A) Major — Failure to make the determination on five or more waste streams;</w:t>
      </w:r>
    </w:p>
    <w:p w14:paraId="3F35F9B7" w14:textId="77777777" w:rsidR="00EC7DCB" w:rsidRDefault="00EC7DCB" w:rsidP="0096224B">
      <w:pPr>
        <w:ind w:left="0"/>
      </w:pPr>
    </w:p>
    <w:p w14:paraId="14B9BDCC" w14:textId="77777777" w:rsidR="00EC7DCB" w:rsidRDefault="00EC7DCB" w:rsidP="0096224B">
      <w:pPr>
        <w:ind w:left="0"/>
      </w:pPr>
      <w:r>
        <w:t>(B) Moderate — Failure to make the determination on three or four waste streams; or</w:t>
      </w:r>
    </w:p>
    <w:p w14:paraId="34B2E632" w14:textId="77777777" w:rsidR="00EC7DCB" w:rsidRDefault="00EC7DCB" w:rsidP="0096224B">
      <w:pPr>
        <w:ind w:left="0"/>
      </w:pPr>
    </w:p>
    <w:p w14:paraId="4E35D0A6" w14:textId="77777777" w:rsidR="00EC7DCB" w:rsidRDefault="00EC7DCB" w:rsidP="0096224B">
      <w:pPr>
        <w:ind w:left="0"/>
      </w:pPr>
      <w:r>
        <w:t>(C) Minor — Failure to make the determination on one or two waste streams.</w:t>
      </w:r>
    </w:p>
    <w:p w14:paraId="01924AE6" w14:textId="77777777" w:rsidR="00EC7DCB" w:rsidRDefault="00EC7DCB" w:rsidP="0096224B">
      <w:pPr>
        <w:ind w:left="0"/>
      </w:pPr>
    </w:p>
    <w:p w14:paraId="644FFDD1" w14:textId="77777777" w:rsidR="00EC7DCB" w:rsidRDefault="00EC7DCB" w:rsidP="0096224B">
      <w:pPr>
        <w:ind w:left="0"/>
      </w:pPr>
      <w:r>
        <w:t>(b) Hazardous Waste treatment, storage and disposal violations of OAR 340-012-0068(1)(b), (c), (h), (k), (l), (m), (p), (q) and (r):</w:t>
      </w:r>
    </w:p>
    <w:p w14:paraId="6BC937D4" w14:textId="77777777" w:rsidR="00EC7DCB" w:rsidRDefault="00EC7DCB" w:rsidP="0096224B">
      <w:pPr>
        <w:ind w:left="0"/>
      </w:pPr>
    </w:p>
    <w:p w14:paraId="216FC3D1" w14:textId="77777777" w:rsidR="00EC7DCB" w:rsidRDefault="00EC7DCB" w:rsidP="0096224B">
      <w:pPr>
        <w:ind w:left="0"/>
      </w:pPr>
      <w:r>
        <w:t>(A) Major:</w:t>
      </w:r>
    </w:p>
    <w:p w14:paraId="57B7EFE2" w14:textId="77777777" w:rsidR="00EC7DCB" w:rsidRDefault="00EC7DCB" w:rsidP="0096224B">
      <w:pPr>
        <w:ind w:left="0"/>
      </w:pPr>
    </w:p>
    <w:p w14:paraId="467A8B77" w14:textId="77777777" w:rsidR="00EC7DCB" w:rsidRDefault="00EC7DCB" w:rsidP="0096224B">
      <w:pPr>
        <w:ind w:left="0"/>
      </w:pPr>
      <w:r>
        <w:t>(i) Treatment, storage, or disposal of more than 55 gallons or 330 pounds of hazardous waste; or</w:t>
      </w:r>
    </w:p>
    <w:p w14:paraId="66453051" w14:textId="77777777" w:rsidR="00EC7DCB" w:rsidRDefault="00EC7DCB" w:rsidP="0096224B">
      <w:pPr>
        <w:ind w:left="0"/>
      </w:pPr>
    </w:p>
    <w:p w14:paraId="075B7656" w14:textId="77777777" w:rsidR="00EC7DCB" w:rsidRDefault="00EC7DCB" w:rsidP="0096224B">
      <w:pPr>
        <w:ind w:left="0"/>
      </w:pPr>
      <w:r>
        <w:t>(ii) Treatment, storage, or disposal of at least one quart or 2.2 pounds of acutely hazardous waste.</w:t>
      </w:r>
    </w:p>
    <w:p w14:paraId="5AD76BBA" w14:textId="77777777" w:rsidR="00EC7DCB" w:rsidRDefault="00EC7DCB" w:rsidP="0096224B">
      <w:pPr>
        <w:ind w:left="0"/>
      </w:pPr>
    </w:p>
    <w:p w14:paraId="154C980A" w14:textId="77777777" w:rsidR="00EC7DCB" w:rsidRDefault="00EC7DCB" w:rsidP="0096224B">
      <w:pPr>
        <w:ind w:left="0"/>
      </w:pPr>
      <w:r>
        <w:t>(B) Moderate:</w:t>
      </w:r>
    </w:p>
    <w:p w14:paraId="36716677" w14:textId="77777777" w:rsidR="00EC7DCB" w:rsidRDefault="00EC7DCB" w:rsidP="0096224B">
      <w:pPr>
        <w:ind w:left="0"/>
      </w:pPr>
    </w:p>
    <w:p w14:paraId="3774AADD" w14:textId="77777777" w:rsidR="00EC7DCB" w:rsidRDefault="00EC7DCB" w:rsidP="0096224B">
      <w:pPr>
        <w:ind w:left="0"/>
      </w:pPr>
      <w:r>
        <w:t>(i) Treatment, storage, or disposal of 55 gallons or 330 pounds or less of hazardous waste; or</w:t>
      </w:r>
    </w:p>
    <w:p w14:paraId="11CBACA4" w14:textId="77777777" w:rsidR="00EC7DCB" w:rsidRDefault="00EC7DCB" w:rsidP="0096224B">
      <w:pPr>
        <w:ind w:left="0"/>
      </w:pPr>
    </w:p>
    <w:p w14:paraId="4DAAC693" w14:textId="77777777" w:rsidR="00EC7DCB" w:rsidRDefault="00EC7DCB" w:rsidP="0096224B">
      <w:pPr>
        <w:ind w:left="0"/>
      </w:pPr>
      <w:r>
        <w:t>(ii) Treatment, storage, or disposal of less than one quart or 2.2 pounds of acutely hazardous waste.</w:t>
      </w:r>
    </w:p>
    <w:p w14:paraId="2B90DBAE" w14:textId="77777777" w:rsidR="00EC7DCB" w:rsidRDefault="00EC7DCB" w:rsidP="0096224B">
      <w:pPr>
        <w:ind w:left="0"/>
      </w:pPr>
    </w:p>
    <w:p w14:paraId="6F4879BA" w14:textId="77777777" w:rsidR="00EC7DCB" w:rsidRDefault="00EC7DCB" w:rsidP="0096224B">
      <w:pPr>
        <w:ind w:left="0"/>
      </w:pPr>
      <w:r>
        <w:t>(c) Hazardous waste management violations classified in OAR 340-012-0068(1)(d), (e) (f), (g), (i), (j), (n), (s) and (2)(a), (b), (d), (e), (h), (i), (k), (m), (n), (o), (p), (r) and (s):</w:t>
      </w:r>
    </w:p>
    <w:p w14:paraId="4A72B467" w14:textId="77777777" w:rsidR="00EC7DCB" w:rsidRDefault="00EC7DCB" w:rsidP="0096224B">
      <w:pPr>
        <w:ind w:left="0"/>
      </w:pPr>
    </w:p>
    <w:p w14:paraId="2D7FB98C" w14:textId="77777777" w:rsidR="00EC7DCB" w:rsidRDefault="00EC7DCB" w:rsidP="0096224B">
      <w:pPr>
        <w:ind w:left="0"/>
      </w:pPr>
      <w:r>
        <w:t>(A) Major:</w:t>
      </w:r>
    </w:p>
    <w:p w14:paraId="17FDF971" w14:textId="77777777" w:rsidR="00EC7DCB" w:rsidRDefault="00EC7DCB" w:rsidP="0096224B">
      <w:pPr>
        <w:ind w:left="0"/>
      </w:pPr>
    </w:p>
    <w:p w14:paraId="055725C4" w14:textId="77777777" w:rsidR="00EC7DCB" w:rsidRDefault="00EC7DCB" w:rsidP="0096224B">
      <w:pPr>
        <w:ind w:left="0"/>
      </w:pPr>
      <w:r>
        <w:t>(i) Hazardous waste management violations involving more than 1,000 gallons or 6,000 pounds of hazardous waste; or</w:t>
      </w:r>
    </w:p>
    <w:p w14:paraId="7B508F24" w14:textId="77777777" w:rsidR="00EC7DCB" w:rsidRDefault="00EC7DCB" w:rsidP="0096224B">
      <w:pPr>
        <w:ind w:left="0"/>
      </w:pPr>
    </w:p>
    <w:p w14:paraId="5C904818" w14:textId="77777777" w:rsidR="00EC7DCB" w:rsidRDefault="00EC7DCB" w:rsidP="0096224B">
      <w:pPr>
        <w:ind w:left="0"/>
      </w:pPr>
      <w:r>
        <w:t>(ii) Hazardous waste management violations involving at least one quart or 2.2 pounds of acutely hazardous waste.</w:t>
      </w:r>
    </w:p>
    <w:p w14:paraId="262AAFD7" w14:textId="77777777" w:rsidR="00EC7DCB" w:rsidRDefault="00EC7DCB" w:rsidP="0096224B">
      <w:pPr>
        <w:ind w:left="0"/>
      </w:pPr>
    </w:p>
    <w:p w14:paraId="4EA88CE4" w14:textId="77777777" w:rsidR="00EC7DCB" w:rsidRDefault="00EC7DCB" w:rsidP="0096224B">
      <w:pPr>
        <w:ind w:left="0"/>
      </w:pPr>
      <w:r>
        <w:t>(B) Moderate:</w:t>
      </w:r>
    </w:p>
    <w:p w14:paraId="3331F31A" w14:textId="77777777" w:rsidR="00EC7DCB" w:rsidRDefault="00EC7DCB" w:rsidP="0096224B">
      <w:pPr>
        <w:ind w:left="0"/>
      </w:pPr>
    </w:p>
    <w:p w14:paraId="1E47F1FB" w14:textId="77777777" w:rsidR="00EC7DCB" w:rsidRDefault="00EC7DCB" w:rsidP="0096224B">
      <w:pPr>
        <w:ind w:left="0"/>
      </w:pPr>
      <w:r>
        <w:t>(i) Hazardous waste management violations involving more than 250 gallons or 1,500 pounds, up to and including 1,000 gallons or 6,000 pounds of hazardous waste; or</w:t>
      </w:r>
    </w:p>
    <w:p w14:paraId="491AF33D" w14:textId="77777777" w:rsidR="00EC7DCB" w:rsidRDefault="00EC7DCB" w:rsidP="0096224B">
      <w:pPr>
        <w:ind w:left="0"/>
      </w:pPr>
    </w:p>
    <w:p w14:paraId="29F248D2" w14:textId="77777777" w:rsidR="00EC7DCB" w:rsidRDefault="00EC7DCB" w:rsidP="0096224B">
      <w:pPr>
        <w:ind w:left="0"/>
      </w:pPr>
      <w:r>
        <w:t>(ii) Hazardous waste management violations involving less than one quart or 2.2 pounds of acutely hazardous waste.</w:t>
      </w:r>
    </w:p>
    <w:p w14:paraId="4EE07C13" w14:textId="77777777" w:rsidR="00EC7DCB" w:rsidRDefault="00EC7DCB" w:rsidP="0096224B">
      <w:pPr>
        <w:ind w:left="0"/>
      </w:pPr>
    </w:p>
    <w:p w14:paraId="1504D24D" w14:textId="77777777" w:rsidR="00EC7DCB" w:rsidRDefault="00EC7DCB" w:rsidP="0096224B">
      <w:pPr>
        <w:ind w:left="0"/>
      </w:pPr>
      <w:r>
        <w:t>(C) Minor:</w:t>
      </w:r>
    </w:p>
    <w:p w14:paraId="75048EF0" w14:textId="77777777" w:rsidR="00EC7DCB" w:rsidRDefault="00EC7DCB" w:rsidP="0096224B">
      <w:pPr>
        <w:ind w:left="0"/>
      </w:pPr>
    </w:p>
    <w:p w14:paraId="4AEC8B84" w14:textId="77777777" w:rsidR="00EC7DCB" w:rsidRDefault="00EC7DCB" w:rsidP="0096224B">
      <w:pPr>
        <w:ind w:left="0"/>
      </w:pPr>
      <w:r>
        <w:t>(i) Hazardous waste management violations involving 250 gallons or 1,500 pounds or less of hazardous waste and no acutely hazardous waste.</w:t>
      </w:r>
    </w:p>
    <w:p w14:paraId="6FB12A61" w14:textId="77777777" w:rsidR="00EC7DCB" w:rsidRDefault="00EC7DCB" w:rsidP="0096224B">
      <w:pPr>
        <w:ind w:left="0"/>
      </w:pPr>
    </w:p>
    <w:p w14:paraId="7AB3CCDC" w14:textId="77777777" w:rsidR="00EC7DCB" w:rsidRDefault="00EC7DCB" w:rsidP="0096224B">
      <w:pPr>
        <w:ind w:left="0"/>
      </w:pPr>
      <w:r>
        <w:t>(5) Magnitudes for selected Used Oil violations (OAR 340-012-0072) will be determined as follows:</w:t>
      </w:r>
    </w:p>
    <w:p w14:paraId="5EC71D6A" w14:textId="77777777" w:rsidR="00EC7DCB" w:rsidRDefault="00EC7DCB" w:rsidP="0096224B">
      <w:pPr>
        <w:ind w:left="0"/>
      </w:pPr>
    </w:p>
    <w:p w14:paraId="17C05157" w14:textId="77777777" w:rsidR="00EC7DCB" w:rsidRDefault="00EC7DCB" w:rsidP="0096224B">
      <w:pPr>
        <w:ind w:left="0"/>
      </w:pPr>
      <w:r>
        <w:t>(a) Used Oil violations set forth in OAR 340-012-0072(1)(f), (h), (i), (j); and (2)(a) through (h):</w:t>
      </w:r>
    </w:p>
    <w:p w14:paraId="47FD2450" w14:textId="77777777" w:rsidR="00EC7DCB" w:rsidRDefault="00EC7DCB" w:rsidP="0096224B">
      <w:pPr>
        <w:ind w:left="0"/>
      </w:pPr>
    </w:p>
    <w:p w14:paraId="5566E342" w14:textId="77777777" w:rsidR="00EC7DCB" w:rsidRDefault="00EC7DCB" w:rsidP="0096224B">
      <w:pPr>
        <w:ind w:left="0"/>
      </w:pPr>
      <w:r>
        <w:t>(A) Major — Used oil management violations involving more than 1,000 gallons or 7,000 pounds of used oil or used oil mixtures;</w:t>
      </w:r>
    </w:p>
    <w:p w14:paraId="67293EC7" w14:textId="77777777" w:rsidR="00EC7DCB" w:rsidRDefault="00EC7DCB" w:rsidP="0096224B">
      <w:pPr>
        <w:ind w:left="0"/>
      </w:pPr>
    </w:p>
    <w:p w14:paraId="345A5666" w14:textId="77777777" w:rsidR="00EC7DCB" w:rsidRDefault="00EC7DCB" w:rsidP="0096224B">
      <w:pPr>
        <w:ind w:left="0"/>
      </w:pPr>
      <w:r>
        <w:t>(B) Moderate — Used oil management violations involving more than 250 gallons or 1,750 pounds, up to and including 1,000 gallons or 7,000 pounds of used oil or used oil mixture; or</w:t>
      </w:r>
    </w:p>
    <w:p w14:paraId="08B1556F" w14:textId="77777777" w:rsidR="00EC7DCB" w:rsidRDefault="00EC7DCB" w:rsidP="0096224B">
      <w:pPr>
        <w:ind w:left="0"/>
      </w:pPr>
    </w:p>
    <w:p w14:paraId="162736A7" w14:textId="77777777" w:rsidR="00EC7DCB" w:rsidRDefault="00EC7DCB" w:rsidP="0096224B">
      <w:pPr>
        <w:ind w:left="0"/>
      </w:pPr>
      <w:r>
        <w:t>(C) Minor — Used oil management violations involving 250 gallons or 1,750 pounds or less of used oil or used oil mixtures.</w:t>
      </w:r>
    </w:p>
    <w:p w14:paraId="79686866" w14:textId="77777777" w:rsidR="00EC7DCB" w:rsidRDefault="00EC7DCB" w:rsidP="0096224B">
      <w:pPr>
        <w:ind w:left="0"/>
      </w:pPr>
    </w:p>
    <w:p w14:paraId="357A190D" w14:textId="77777777" w:rsidR="00EC7DCB" w:rsidRDefault="00EC7DCB" w:rsidP="0096224B">
      <w:pPr>
        <w:ind w:left="0"/>
      </w:pPr>
      <w:r>
        <w:t>(b) Used Oil spill or disposal violations set forth in OAR 340-012-0072(1)(a) through (e), (g) and (k).</w:t>
      </w:r>
    </w:p>
    <w:p w14:paraId="281FD546" w14:textId="77777777" w:rsidR="00EC7DCB" w:rsidRDefault="00EC7DCB" w:rsidP="0096224B">
      <w:pPr>
        <w:ind w:left="0"/>
      </w:pPr>
    </w:p>
    <w:p w14:paraId="6845B831" w14:textId="77777777" w:rsidR="00EC7DCB" w:rsidRDefault="00EC7DCB" w:rsidP="0096224B">
      <w:pPr>
        <w:ind w:left="0"/>
      </w:pPr>
      <w:r>
        <w:t>(A) Major — A spill or disposal involving more than 420 gallons or 2,940 pounds of used oil or used oil mixtures;</w:t>
      </w:r>
    </w:p>
    <w:p w14:paraId="55B820DE" w14:textId="77777777" w:rsidR="00EC7DCB" w:rsidRDefault="00EC7DCB" w:rsidP="0096224B">
      <w:pPr>
        <w:ind w:left="0"/>
      </w:pPr>
    </w:p>
    <w:p w14:paraId="13D1C229" w14:textId="77777777" w:rsidR="00EC7DCB" w:rsidRDefault="00EC7DCB" w:rsidP="0096224B">
      <w:pPr>
        <w:ind w:left="0"/>
      </w:pPr>
      <w:r>
        <w:t>(B) Moderate — A spill or disposal involving more than 42 gallons or 294 pounds, up to and including 420 gallons or 2,940 pounds of used oil or used oil mixtures; or</w:t>
      </w:r>
    </w:p>
    <w:p w14:paraId="71126CBE" w14:textId="77777777" w:rsidR="00EC7DCB" w:rsidRDefault="00EC7DCB" w:rsidP="0096224B">
      <w:pPr>
        <w:ind w:left="0"/>
      </w:pPr>
    </w:p>
    <w:p w14:paraId="6AE2AAA9" w14:textId="77777777" w:rsidR="00EC7DCB" w:rsidRDefault="00EC7DCB" w:rsidP="0096224B">
      <w:pPr>
        <w:ind w:left="0"/>
      </w:pPr>
      <w:r>
        <w:t>(C) Minor — A spill or disposal of used oil involving 42 gallons or 294 pounds or less of used oil or used oil mixtures.</w:t>
      </w:r>
    </w:p>
    <w:p w14:paraId="14B9F621" w14:textId="77777777" w:rsidR="00EC7DCB" w:rsidRDefault="00EC7DCB" w:rsidP="0096224B">
      <w:pPr>
        <w:ind w:left="0"/>
      </w:pPr>
    </w:p>
    <w:p w14:paraId="3D2416A5" w14:textId="77777777" w:rsidR="00EC7DCB" w:rsidRDefault="00EC7DCB" w:rsidP="0096224B">
      <w:pPr>
        <w:ind w:left="0"/>
      </w:pPr>
      <w:del w:id="77" w:author="HNIDEY Emil" w:date="2018-08-29T10:44:00Z">
        <w:r w:rsidDel="003433A9">
          <w:delText xml:space="preserve">[ED. </w:delText>
        </w:r>
      </w:del>
      <w:r w:rsidRPr="009E005D">
        <w:rPr>
          <w:b/>
        </w:rPr>
        <w:t>NOTE:</w:t>
      </w:r>
      <w:r>
        <w:t xml:space="preserve"> Tables &amp; Publications referenced are available from the agency.</w:t>
      </w:r>
      <w:del w:id="78" w:author="HNIDEY Emil" w:date="2018-08-29T10:44:00Z">
        <w:r w:rsidDel="003433A9">
          <w:delText>]</w:delText>
        </w:r>
      </w:del>
    </w:p>
    <w:p w14:paraId="2C859CCC" w14:textId="77777777" w:rsidR="00EC7DCB" w:rsidRDefault="00EC7DCB" w:rsidP="0096224B">
      <w:pPr>
        <w:ind w:left="0"/>
      </w:pPr>
    </w:p>
    <w:p w14:paraId="1CDD0452" w14:textId="77777777" w:rsidR="00EC7DCB" w:rsidRDefault="00EC7DCB" w:rsidP="0096224B">
      <w:pPr>
        <w:ind w:left="0"/>
      </w:pPr>
      <w:r>
        <w:t>Statutory/Other Authority: ORS 468.065 &amp; 468A.045</w:t>
      </w:r>
    </w:p>
    <w:p w14:paraId="65FB78D5" w14:textId="77777777" w:rsidR="00EC7DCB" w:rsidRDefault="00EC7DCB" w:rsidP="0096224B">
      <w:pPr>
        <w:ind w:left="0"/>
      </w:pPr>
      <w:r>
        <w:t>Statutes/Other Implemented: ORS 468.090 - 468.140 &amp; 468A.060</w:t>
      </w:r>
    </w:p>
    <w:p w14:paraId="7B57624F" w14:textId="77777777" w:rsidR="00EC7DCB" w:rsidRDefault="00EC7DCB" w:rsidP="0096224B">
      <w:pPr>
        <w:ind w:left="0"/>
      </w:pPr>
      <w:r>
        <w:t>History:</w:t>
      </w:r>
    </w:p>
    <w:p w14:paraId="62637638" w14:textId="77777777" w:rsidR="00EC7DCB" w:rsidRDefault="00EC7DCB" w:rsidP="0096224B">
      <w:pPr>
        <w:ind w:left="0"/>
      </w:pPr>
      <w:r>
        <w:t>DEQ 13-2015, f. 12-10-15, cert. ef. 1-1-16</w:t>
      </w:r>
    </w:p>
    <w:p w14:paraId="1CBB368F" w14:textId="77777777" w:rsidR="00EC7DCB" w:rsidRDefault="00EC7DCB" w:rsidP="0096224B">
      <w:pPr>
        <w:ind w:left="0"/>
      </w:pPr>
      <w:r>
        <w:t>DEQ 1-2014, f. &amp; cert. ef. 1-6-14</w:t>
      </w:r>
    </w:p>
    <w:p w14:paraId="5528DB39" w14:textId="77777777" w:rsidR="00EC7DCB" w:rsidRDefault="00EC7DCB" w:rsidP="0096224B">
      <w:pPr>
        <w:ind w:left="0"/>
      </w:pPr>
      <w:r>
        <w:t>DEQ 6-2006, f. &amp; cert. ef. 6-29-06</w:t>
      </w:r>
    </w:p>
    <w:p w14:paraId="1B6EFA4B" w14:textId="77777777" w:rsidR="00EC7DCB" w:rsidRDefault="00EC7DCB" w:rsidP="0096224B">
      <w:pPr>
        <w:ind w:left="0"/>
      </w:pPr>
      <w:r>
        <w:t>DEQ 4-2006, f. 3-29-06, cert. ef. 3-31-06</w:t>
      </w:r>
    </w:p>
    <w:p w14:paraId="0B84C7E5" w14:textId="77777777" w:rsidR="00EC7DCB" w:rsidRDefault="00EC7DCB" w:rsidP="0096224B">
      <w:pPr>
        <w:ind w:left="0"/>
      </w:pPr>
      <w:r>
        <w:t>Renumbered from 340-012-0090, DEQ 4-2005, f. 5-13-05, cert. ef. 6-1-05</w:t>
      </w:r>
    </w:p>
    <w:p w14:paraId="7FF55BF4" w14:textId="77777777" w:rsidR="00EC7DCB" w:rsidRDefault="00EC7DCB" w:rsidP="0096224B">
      <w:pPr>
        <w:ind w:left="0"/>
      </w:pPr>
      <w:r>
        <w:t>DEQ 1-2003, f. &amp; cert. ef. 1-31-03</w:t>
      </w:r>
    </w:p>
    <w:p w14:paraId="02D58F96" w14:textId="77777777" w:rsidR="00EC7DCB" w:rsidRDefault="00EC7DCB" w:rsidP="0096224B">
      <w:pPr>
        <w:ind w:left="0"/>
      </w:pPr>
      <w:r>
        <w:t>DEQ 19-1998, f. &amp; cert. ef. 10-12-98</w:t>
      </w:r>
    </w:p>
    <w:p w14:paraId="55F22F5A" w14:textId="77777777" w:rsidR="00EC7DCB" w:rsidRDefault="00EC7DCB" w:rsidP="0096224B">
      <w:pPr>
        <w:ind w:left="0"/>
      </w:pPr>
      <w:r>
        <w:t>DEQ 4-1994, f. &amp; cert. ef. 3-14-94</w:t>
      </w:r>
    </w:p>
    <w:p w14:paraId="470F82F0" w14:textId="77777777" w:rsidR="00EC7DCB" w:rsidRDefault="00EC7DCB" w:rsidP="0096224B">
      <w:pPr>
        <w:ind w:left="0"/>
      </w:pPr>
      <w:r>
        <w:t>DEQ 21-1992, f. &amp; cert. ef. 8-11-92</w:t>
      </w:r>
    </w:p>
    <w:p w14:paraId="391F099B" w14:textId="77777777" w:rsidR="00EC7DCB" w:rsidRDefault="00EC7DCB" w:rsidP="0096224B">
      <w:pPr>
        <w:ind w:left="0"/>
      </w:pPr>
    </w:p>
    <w:p w14:paraId="76C03FAB" w14:textId="77777777" w:rsidR="00EC7DCB" w:rsidRPr="00BF125D" w:rsidRDefault="00EC7DCB" w:rsidP="0096224B">
      <w:pPr>
        <w:ind w:left="0"/>
        <w:rPr>
          <w:b/>
        </w:rPr>
      </w:pPr>
      <w:r w:rsidRPr="00BF125D">
        <w:rPr>
          <w:b/>
        </w:rPr>
        <w:t>340-012-0140</w:t>
      </w:r>
    </w:p>
    <w:p w14:paraId="48578472" w14:textId="77777777" w:rsidR="00EC7DCB" w:rsidRPr="00BF125D" w:rsidRDefault="00EC7DCB" w:rsidP="0096224B">
      <w:pPr>
        <w:ind w:left="0"/>
        <w:rPr>
          <w:b/>
        </w:rPr>
      </w:pPr>
      <w:r w:rsidRPr="00BF125D">
        <w:rPr>
          <w:b/>
        </w:rPr>
        <w:t>Determination of Base Penalty</w:t>
      </w:r>
    </w:p>
    <w:p w14:paraId="6080F708" w14:textId="77777777" w:rsidR="00EC7DCB" w:rsidRDefault="00EC7DCB" w:rsidP="0096224B">
      <w:pPr>
        <w:ind w:left="0"/>
      </w:pPr>
    </w:p>
    <w:p w14:paraId="4E91E424" w14:textId="77777777" w:rsidR="00EC7DCB" w:rsidRPr="00DA5783" w:rsidRDefault="00EC7DC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4DEA2B0B" w14:textId="77777777" w:rsidR="00EC7DCB" w:rsidRDefault="00EC7DCB" w:rsidP="0096224B">
      <w:pPr>
        <w:ind w:left="0"/>
      </w:pPr>
    </w:p>
    <w:p w14:paraId="2B822967" w14:textId="77777777" w:rsidR="00EC7DCB" w:rsidRDefault="00EC7DCB" w:rsidP="0096224B">
      <w:pPr>
        <w:ind w:left="0"/>
      </w:pPr>
      <w:r>
        <w:t>(2) $12,000 Penalty Matrix:</w:t>
      </w:r>
    </w:p>
    <w:p w14:paraId="3B7B172E" w14:textId="77777777" w:rsidR="00EC7DCB" w:rsidRDefault="00EC7DCB" w:rsidP="0096224B">
      <w:pPr>
        <w:ind w:left="0"/>
      </w:pPr>
    </w:p>
    <w:p w14:paraId="7C35137A" w14:textId="77777777" w:rsidR="00EC7DCB" w:rsidRDefault="00EC7DCB" w:rsidP="0096224B">
      <w:pPr>
        <w:ind w:left="0"/>
      </w:pPr>
      <w:r>
        <w:t>(a) The $12,000 penalty matrix applies to the following:</w:t>
      </w:r>
    </w:p>
    <w:p w14:paraId="1B39325F" w14:textId="77777777" w:rsidR="00EC7DCB" w:rsidRDefault="00EC7DCB" w:rsidP="0096224B">
      <w:pPr>
        <w:ind w:left="0"/>
      </w:pPr>
    </w:p>
    <w:p w14:paraId="7C4E3482" w14:textId="77777777" w:rsidR="00EC7DCB" w:rsidRDefault="00EC7DC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F4162CD" w14:textId="77777777" w:rsidR="00EC7DCB" w:rsidRDefault="00EC7DCB" w:rsidP="0096224B">
      <w:pPr>
        <w:ind w:left="0"/>
      </w:pPr>
    </w:p>
    <w:p w14:paraId="6A782AD0" w14:textId="77777777" w:rsidR="00EC7DCB" w:rsidRDefault="00EC7DCB" w:rsidP="0096224B">
      <w:pPr>
        <w:ind w:left="0"/>
      </w:pPr>
      <w:r>
        <w:t>(B) Open burning violations as follows:</w:t>
      </w:r>
    </w:p>
    <w:p w14:paraId="1F0F4D53" w14:textId="77777777" w:rsidR="00EC7DCB" w:rsidRDefault="00EC7DCB" w:rsidP="0096224B">
      <w:pPr>
        <w:ind w:left="0"/>
      </w:pPr>
    </w:p>
    <w:p w14:paraId="291621E0" w14:textId="77777777" w:rsidR="00EC7DCB" w:rsidRDefault="00EC7DCB" w:rsidP="0096224B">
      <w:pPr>
        <w:ind w:left="0"/>
      </w:pPr>
      <w:r>
        <w:t>(i) Any violation of OAR 340-264-0060(3) committed by an industrial facility operating under an air quality permit.</w:t>
      </w:r>
    </w:p>
    <w:p w14:paraId="511E551B" w14:textId="77777777" w:rsidR="00EC7DCB" w:rsidRDefault="00EC7DCB" w:rsidP="0096224B">
      <w:pPr>
        <w:ind w:left="0"/>
      </w:pPr>
    </w:p>
    <w:p w14:paraId="13B3D8A2" w14:textId="77777777" w:rsidR="00EC7DCB" w:rsidRDefault="00EC7DCB" w:rsidP="0096224B">
      <w:pPr>
        <w:ind w:left="0"/>
      </w:pPr>
      <w:r>
        <w:t>(ii) Any violation of OAR 340-264-0060(3) in which 25 or more cubic yards of prohibited materials or more than 15 tires are burned, except when committed by a residential owner-occupant.</w:t>
      </w:r>
    </w:p>
    <w:p w14:paraId="758A80EF" w14:textId="77777777" w:rsidR="00EC7DCB" w:rsidRDefault="00EC7DCB" w:rsidP="0096224B">
      <w:pPr>
        <w:ind w:left="0"/>
      </w:pPr>
    </w:p>
    <w:p w14:paraId="5D8158F8" w14:textId="77777777" w:rsidR="00EC7DCB" w:rsidRDefault="00EC7DCB" w:rsidP="0096224B">
      <w:pPr>
        <w:ind w:left="0"/>
      </w:pPr>
      <w:r>
        <w:t>(C) Any violation of the Oregon Low Emission Vehicle rules (OAR 340-257) by an automobile manufacturer.</w:t>
      </w:r>
    </w:p>
    <w:p w14:paraId="463EFD95" w14:textId="77777777" w:rsidR="00EC7DCB" w:rsidRDefault="00EC7DCB" w:rsidP="0096224B">
      <w:pPr>
        <w:ind w:left="0"/>
      </w:pPr>
    </w:p>
    <w:p w14:paraId="79930EA6" w14:textId="77777777" w:rsidR="00EC7DCB" w:rsidRDefault="00EC7DCB" w:rsidP="0096224B">
      <w:pPr>
        <w:ind w:left="0"/>
      </w:pPr>
      <w:r>
        <w:t>(D) Any violation of ORS 468B.025(1)(a) or (1)(b), or of 468B.050(1)(a) by a person without a National Pollutant Discharge Elimination System (NPDES) permit, unless otherwise classified.</w:t>
      </w:r>
    </w:p>
    <w:p w14:paraId="19A5E820" w14:textId="77777777" w:rsidR="00EC7DCB" w:rsidRDefault="00EC7DCB" w:rsidP="0096224B">
      <w:pPr>
        <w:ind w:left="0"/>
      </w:pPr>
    </w:p>
    <w:p w14:paraId="0CC6C3CF" w14:textId="77777777" w:rsidR="00EC7DCB" w:rsidRDefault="00EC7DCB" w:rsidP="0096224B">
      <w:pPr>
        <w:ind w:left="0"/>
      </w:pPr>
      <w:r>
        <w:t>(E) Any violation of a water quality statute, rule, permit or related order by:</w:t>
      </w:r>
    </w:p>
    <w:p w14:paraId="405287CF" w14:textId="77777777" w:rsidR="00EC7DCB" w:rsidRDefault="00EC7DCB" w:rsidP="0096224B">
      <w:pPr>
        <w:ind w:left="0"/>
      </w:pPr>
    </w:p>
    <w:p w14:paraId="3930DF19" w14:textId="77777777" w:rsidR="00EC7DCB" w:rsidRDefault="00EC7DC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22EBA630" w14:textId="77777777" w:rsidR="00EC7DCB" w:rsidRDefault="00EC7DCB" w:rsidP="0096224B">
      <w:pPr>
        <w:ind w:left="0"/>
      </w:pPr>
    </w:p>
    <w:p w14:paraId="45534CB0" w14:textId="77777777" w:rsidR="00EC7DCB" w:rsidRDefault="00EC7DCB" w:rsidP="0096224B">
      <w:pPr>
        <w:ind w:left="0"/>
      </w:pPr>
      <w:r>
        <w:t>(ii) A person that has a Tier 1 industrial source NPDES or WPCF permit.</w:t>
      </w:r>
    </w:p>
    <w:p w14:paraId="27B1E032" w14:textId="77777777" w:rsidR="00EC7DCB" w:rsidRDefault="00EC7DCB" w:rsidP="0096224B">
      <w:pPr>
        <w:ind w:left="0"/>
      </w:pPr>
    </w:p>
    <w:p w14:paraId="6DF292FC" w14:textId="77777777" w:rsidR="00EC7DCB" w:rsidRDefault="00EC7DC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0DFDCFED" w14:textId="77777777" w:rsidR="00EC7DCB" w:rsidRDefault="00EC7DCB" w:rsidP="0096224B">
      <w:pPr>
        <w:ind w:left="0"/>
      </w:pPr>
    </w:p>
    <w:p w14:paraId="5D1E6CAC" w14:textId="77777777" w:rsidR="00EC7DCB" w:rsidRDefault="00EC7DCB" w:rsidP="0096224B">
      <w:pPr>
        <w:ind w:left="0"/>
      </w:pPr>
      <w:r>
        <w:t>(iv) A person that installs or operates a prohibited Class I, II, III, IV or V UIC system, except for a cesspool.</w:t>
      </w:r>
    </w:p>
    <w:p w14:paraId="733BD773" w14:textId="77777777" w:rsidR="00EC7DCB" w:rsidRDefault="00EC7DCB" w:rsidP="0096224B">
      <w:pPr>
        <w:ind w:left="0"/>
      </w:pPr>
    </w:p>
    <w:p w14:paraId="59C5563B" w14:textId="77777777" w:rsidR="00EC7DCB" w:rsidRDefault="00EC7DCB" w:rsidP="0096224B">
      <w:pPr>
        <w:ind w:left="0"/>
      </w:pPr>
      <w:r>
        <w:t>(v) A person that has or should have applied for coverage under an NPDES Stormwater Discharge 1200-C General Permit for a construction site that disturbs 20 or more acres.</w:t>
      </w:r>
    </w:p>
    <w:p w14:paraId="0289EE3A" w14:textId="77777777" w:rsidR="00EC7DCB" w:rsidRDefault="00EC7DCB" w:rsidP="0096224B">
      <w:pPr>
        <w:ind w:left="0"/>
      </w:pPr>
    </w:p>
    <w:p w14:paraId="0084E3EB" w14:textId="77777777" w:rsidR="00EC7DCB" w:rsidRDefault="00EC7DCB" w:rsidP="0096224B">
      <w:pPr>
        <w:ind w:left="0"/>
      </w:pPr>
      <w:r>
        <w:t>(F) Any violation of the ballast water statute in ORS Chapter 783 or ballast water management rule in OAR 340, division 143.</w:t>
      </w:r>
    </w:p>
    <w:p w14:paraId="05284E5F" w14:textId="77777777" w:rsidR="00EC7DCB" w:rsidRDefault="00EC7DCB" w:rsidP="0096224B">
      <w:pPr>
        <w:ind w:left="0"/>
      </w:pPr>
    </w:p>
    <w:p w14:paraId="76534C1F" w14:textId="77777777" w:rsidR="00EC7DCB" w:rsidRDefault="00EC7DCB" w:rsidP="0096224B">
      <w:pPr>
        <w:ind w:left="0"/>
      </w:pPr>
      <w:r>
        <w:t>(G) Any violation of a Clean Water Act Section 401 Water Quality Certification by a 100 megawatt or more hydroelectric facility.</w:t>
      </w:r>
    </w:p>
    <w:p w14:paraId="749C487C" w14:textId="77777777" w:rsidR="00EC7DCB" w:rsidRDefault="00EC7DCB" w:rsidP="0096224B">
      <w:pPr>
        <w:ind w:left="0"/>
      </w:pPr>
    </w:p>
    <w:p w14:paraId="2A95BFCC" w14:textId="77777777" w:rsidR="00EC7DCB" w:rsidRDefault="00EC7DCB" w:rsidP="0096224B">
      <w:pPr>
        <w:ind w:left="0"/>
      </w:pPr>
      <w:r>
        <w:t>(H) Any violation of a Clean Water Act Section 401 Water Quality Certification for a dredge and fill project except for Tier 1, 2A or 2B projects.</w:t>
      </w:r>
    </w:p>
    <w:p w14:paraId="4DEBCD99" w14:textId="77777777" w:rsidR="00EC7DCB" w:rsidRDefault="00EC7DCB" w:rsidP="0096224B">
      <w:pPr>
        <w:ind w:left="0"/>
      </w:pPr>
    </w:p>
    <w:p w14:paraId="6A3B5446" w14:textId="77777777" w:rsidR="00EC7DCB" w:rsidRDefault="00EC7DC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11CFEA4" w14:textId="77777777" w:rsidR="00EC7DCB" w:rsidRDefault="00EC7DCB" w:rsidP="0096224B">
      <w:pPr>
        <w:ind w:left="0"/>
      </w:pPr>
    </w:p>
    <w:p w14:paraId="50617AB2" w14:textId="77777777" w:rsidR="00EC7DCB" w:rsidRDefault="00EC7DCB" w:rsidP="0096224B">
      <w:pPr>
        <w:ind w:left="0"/>
      </w:pPr>
      <w:r>
        <w:t>(J) Any violation of a heating oil tank statute, rule, permit, license or related order committed by a person who is licensed or should be licensed by DEQ to perform heating oil tank services.</w:t>
      </w:r>
    </w:p>
    <w:p w14:paraId="46ACE372" w14:textId="77777777" w:rsidR="00EC7DCB" w:rsidRDefault="00EC7DCB" w:rsidP="0096224B">
      <w:pPr>
        <w:ind w:left="0"/>
      </w:pPr>
    </w:p>
    <w:p w14:paraId="719E571D" w14:textId="77777777" w:rsidR="00EC7DCB" w:rsidRDefault="00EC7DCB" w:rsidP="0096224B">
      <w:pPr>
        <w:ind w:left="0"/>
      </w:pPr>
      <w:r>
        <w:t>(K) Any violation of ORS 468B.485, or related rules or orders regarding financial assurance for ships transporting hazardous materials or oil.</w:t>
      </w:r>
    </w:p>
    <w:p w14:paraId="6280F768" w14:textId="77777777" w:rsidR="00EC7DCB" w:rsidRDefault="00EC7DCB" w:rsidP="0096224B">
      <w:pPr>
        <w:ind w:left="0"/>
      </w:pPr>
    </w:p>
    <w:p w14:paraId="08A04500" w14:textId="77777777" w:rsidR="00EC7DCB" w:rsidRDefault="00EC7DCB" w:rsidP="0096224B">
      <w:pPr>
        <w:ind w:left="0"/>
      </w:pPr>
      <w:r>
        <w:t>(L) Any violation of a used oil statute, rule, permit or related order committed by a person who is a used oil transporter, transfer facility, processor or re-refiner, off-specification used oil burner or used oil marketer.</w:t>
      </w:r>
    </w:p>
    <w:p w14:paraId="0783B9EA" w14:textId="77777777" w:rsidR="00EC7DCB" w:rsidRDefault="00EC7DCB" w:rsidP="0096224B">
      <w:pPr>
        <w:ind w:left="0"/>
      </w:pPr>
    </w:p>
    <w:p w14:paraId="6380003A" w14:textId="77777777" w:rsidR="00EC7DCB" w:rsidRDefault="00EC7DCB" w:rsidP="0096224B">
      <w:pPr>
        <w:ind w:left="0"/>
      </w:pPr>
      <w:r>
        <w:t>(M) Any violation of a hazardous waste statute, rule, permit or related order by:</w:t>
      </w:r>
    </w:p>
    <w:p w14:paraId="40959014" w14:textId="77777777" w:rsidR="00EC7DCB" w:rsidRDefault="00EC7DCB" w:rsidP="0096224B">
      <w:pPr>
        <w:ind w:left="0"/>
      </w:pPr>
    </w:p>
    <w:p w14:paraId="44C53565" w14:textId="77777777" w:rsidR="00EC7DCB" w:rsidRDefault="00EC7DCB" w:rsidP="0096224B">
      <w:pPr>
        <w:ind w:left="0"/>
      </w:pPr>
      <w:r>
        <w:t>(i) A person that is a large quantity generator or hazardous waste transporter.</w:t>
      </w:r>
    </w:p>
    <w:p w14:paraId="5C9E2D45" w14:textId="77777777" w:rsidR="00EC7DCB" w:rsidRDefault="00EC7DCB" w:rsidP="0096224B">
      <w:pPr>
        <w:ind w:left="0"/>
      </w:pPr>
    </w:p>
    <w:p w14:paraId="3B3B9824" w14:textId="77777777" w:rsidR="00EC7DCB" w:rsidRDefault="00EC7DCB" w:rsidP="0096224B">
      <w:pPr>
        <w:ind w:left="0"/>
      </w:pPr>
      <w:r>
        <w:t>(ii) A person that has or should have a treatment, storage or disposal facility permit.</w:t>
      </w:r>
    </w:p>
    <w:p w14:paraId="78488261" w14:textId="77777777" w:rsidR="00EC7DCB" w:rsidRDefault="00EC7DCB" w:rsidP="0096224B">
      <w:pPr>
        <w:ind w:left="0"/>
      </w:pPr>
    </w:p>
    <w:p w14:paraId="10BEB342" w14:textId="77777777" w:rsidR="00EC7DCB" w:rsidRDefault="00EC7DC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7EEFB3BA" w14:textId="77777777" w:rsidR="00EC7DCB" w:rsidRDefault="00EC7DCB" w:rsidP="0096224B">
      <w:pPr>
        <w:ind w:left="0"/>
      </w:pPr>
    </w:p>
    <w:p w14:paraId="4CCEF515" w14:textId="77777777" w:rsidR="00EC7DCB" w:rsidRDefault="00EC7DCB" w:rsidP="0096224B">
      <w:pPr>
        <w:ind w:left="0"/>
      </w:pPr>
      <w:r>
        <w:t>(O) Any violation of a polychlorinated biphenyls (PCBs) management and disposal statute, rule, permit or related order.</w:t>
      </w:r>
    </w:p>
    <w:p w14:paraId="3A9D130D" w14:textId="77777777" w:rsidR="00EC7DCB" w:rsidRDefault="00EC7DCB" w:rsidP="0096224B">
      <w:pPr>
        <w:ind w:left="0"/>
      </w:pPr>
    </w:p>
    <w:p w14:paraId="36F0AD32" w14:textId="77777777" w:rsidR="00EC7DCB" w:rsidRDefault="00EC7DCB" w:rsidP="0096224B">
      <w:pPr>
        <w:ind w:left="0"/>
      </w:pPr>
      <w:r>
        <w:t>(P) Any violation of ORS Chapter 465, UST or environmental cleanup statute, rule, related order or related agreement.</w:t>
      </w:r>
    </w:p>
    <w:p w14:paraId="4A3117FA" w14:textId="77777777" w:rsidR="00EC7DCB" w:rsidRDefault="00EC7DCB" w:rsidP="0096224B">
      <w:pPr>
        <w:ind w:left="0"/>
      </w:pPr>
    </w:p>
    <w:p w14:paraId="5871B03B" w14:textId="77777777" w:rsidR="00EC7DCB" w:rsidRDefault="00EC7DCB" w:rsidP="0096224B">
      <w:pPr>
        <w:ind w:left="0"/>
      </w:pPr>
      <w:r>
        <w:t>(Q) Unless specifically listed under another penalty matrix, any violation of ORS Chapter 459 or any violation of a solid waste statute, rule, permit, or related order committed by:</w:t>
      </w:r>
    </w:p>
    <w:p w14:paraId="1C829C2E" w14:textId="77777777" w:rsidR="00EC7DCB" w:rsidRDefault="00EC7DCB" w:rsidP="0096224B">
      <w:pPr>
        <w:ind w:left="0"/>
      </w:pPr>
    </w:p>
    <w:p w14:paraId="59AE54E5" w14:textId="77777777" w:rsidR="00EC7DCB" w:rsidRDefault="00EC7DCB" w:rsidP="0096224B">
      <w:pPr>
        <w:ind w:left="0"/>
      </w:pPr>
      <w:r>
        <w:t>(i) A person that has or should have a solid waste disposal permit.</w:t>
      </w:r>
    </w:p>
    <w:p w14:paraId="0FFBBA46" w14:textId="77777777" w:rsidR="00EC7DCB" w:rsidRDefault="00EC7DCB" w:rsidP="0096224B">
      <w:pPr>
        <w:ind w:left="0"/>
      </w:pPr>
    </w:p>
    <w:p w14:paraId="4725C42E" w14:textId="77777777" w:rsidR="00EC7DCB" w:rsidRDefault="00EC7DCB" w:rsidP="0096224B">
      <w:pPr>
        <w:ind w:left="0"/>
      </w:pPr>
      <w:r>
        <w:t>(ii) A person with a population of 25,000 or more, as determined by the most recent national census.</w:t>
      </w:r>
    </w:p>
    <w:p w14:paraId="0EE3EDC2" w14:textId="77777777" w:rsidR="00EC7DCB" w:rsidRDefault="00EC7DCB" w:rsidP="0096224B">
      <w:pPr>
        <w:ind w:left="0"/>
      </w:pPr>
    </w:p>
    <w:p w14:paraId="5924E52C" w14:textId="77777777" w:rsidR="00EC7DCB" w:rsidRDefault="00EC7DCB" w:rsidP="0096224B">
      <w:pPr>
        <w:ind w:left="0"/>
        <w:rPr>
          <w:ins w:id="79" w:author="Bill Peters (ODEQ)" w:date="2018-10-15T12:23:00Z"/>
        </w:rPr>
      </w:pPr>
      <w:r>
        <w:t xml:space="preserve">(R) Any violation of the Oregon Clean Fuels Program under OAR </w:t>
      </w:r>
      <w:ins w:id="80" w:author="Bill Peters (ODEQ)" w:date="2018-10-15T12:23:00Z">
        <w:r>
          <w:t xml:space="preserve">Chapter </w:t>
        </w:r>
      </w:ins>
      <w:r>
        <w:t>340</w:t>
      </w:r>
      <w:ins w:id="81" w:author="Bill Peters (ODEQ)" w:date="2018-10-15T12:23:00Z">
        <w:r>
          <w:t>,</w:t>
        </w:r>
      </w:ins>
      <w:r>
        <w:t xml:space="preserve"> division 253 by a person registered as an </w:t>
      </w:r>
      <w:r w:rsidRPr="00F54D5B">
        <w:t>importer of blendstocks</w:t>
      </w:r>
      <w:ins w:id="82" w:author="Bill Peters (ODEQ)" w:date="2018-10-15T12:23:00Z">
        <w:r>
          <w:t xml:space="preserve">, </w:t>
        </w:r>
      </w:ins>
    </w:p>
    <w:p w14:paraId="77789D93" w14:textId="77777777" w:rsidR="00EC7DCB" w:rsidRDefault="00EC7DCB" w:rsidP="0096224B">
      <w:pPr>
        <w:ind w:left="0"/>
        <w:rPr>
          <w:ins w:id="83" w:author="Bill Peters (ODEQ)" w:date="2018-10-15T12:23:00Z"/>
        </w:rPr>
      </w:pPr>
    </w:p>
    <w:p w14:paraId="69421360" w14:textId="77777777" w:rsidR="00EC7DCB" w:rsidRPr="00483504" w:rsidRDefault="00EC7DCB" w:rsidP="0096224B">
      <w:pPr>
        <w:ind w:left="0"/>
      </w:pPr>
      <w:ins w:id="84" w:author="Bill Peters (ODEQ)" w:date="2018-10-15T12:23:00Z">
        <w:r>
          <w:t>(S)</w:t>
        </w:r>
      </w:ins>
      <w:ins w:id="85" w:author="HNIDEY Emil" w:date="2018-08-28T16:19:00Z">
        <w:r w:rsidRPr="00483504">
          <w:t xml:space="preserve"> </w:t>
        </w:r>
      </w:ins>
      <w:ins w:id="86" w:author="Bill Peters (ODEQ)" w:date="2018-10-15T12:23:00Z">
        <w:r>
          <w:t>A</w:t>
        </w:r>
      </w:ins>
      <w:ins w:id="87" w:author="HNIDEY Emil" w:date="2018-08-28T16:19:00Z">
        <w:r w:rsidRPr="00483504">
          <w:t>ny violation of OAR 340-012-0054 (1) (y), (z), or (aa)</w:t>
        </w:r>
      </w:ins>
      <w:ins w:id="88" w:author="Bill Peters (ODEQ)" w:date="2018-10-15T12:31:00Z">
        <w:r>
          <w:t>.</w:t>
        </w:r>
      </w:ins>
      <w:ins w:id="89" w:author="Bill Peters (ODEQ)" w:date="2018-10-15T12:25:00Z">
        <w:r>
          <w:t xml:space="preserve"> </w:t>
        </w:r>
      </w:ins>
    </w:p>
    <w:p w14:paraId="26EE3732" w14:textId="77777777" w:rsidR="00EC7DCB" w:rsidRPr="009A016D" w:rsidRDefault="00EC7DCB" w:rsidP="0096224B">
      <w:pPr>
        <w:ind w:left="0"/>
      </w:pPr>
    </w:p>
    <w:p w14:paraId="1BC85388" w14:textId="77777777" w:rsidR="00EC7DCB" w:rsidRDefault="00EC7DCB" w:rsidP="0096224B">
      <w:pPr>
        <w:ind w:left="0"/>
      </w:pPr>
      <w:r>
        <w:t>(b) The base penalty values for the $12,000 penalty matrix are as follows:</w:t>
      </w:r>
    </w:p>
    <w:p w14:paraId="6F393E21" w14:textId="77777777" w:rsidR="00EC7DCB" w:rsidRDefault="00EC7DCB" w:rsidP="0096224B">
      <w:pPr>
        <w:ind w:left="0"/>
      </w:pPr>
    </w:p>
    <w:p w14:paraId="02115AE6" w14:textId="77777777" w:rsidR="00EC7DCB" w:rsidRDefault="00EC7DCB" w:rsidP="0096224B">
      <w:pPr>
        <w:ind w:left="0"/>
      </w:pPr>
      <w:r>
        <w:t>(A) Class I:</w:t>
      </w:r>
    </w:p>
    <w:p w14:paraId="6ED8D409" w14:textId="77777777" w:rsidR="00EC7DCB" w:rsidRDefault="00EC7DCB" w:rsidP="0096224B">
      <w:pPr>
        <w:ind w:left="0"/>
      </w:pPr>
    </w:p>
    <w:p w14:paraId="0F4B5D1A" w14:textId="77777777" w:rsidR="00EC7DCB" w:rsidRDefault="00EC7DCB" w:rsidP="0096224B">
      <w:pPr>
        <w:ind w:left="0"/>
      </w:pPr>
      <w:r>
        <w:t>(i) Major — $12,000;</w:t>
      </w:r>
    </w:p>
    <w:p w14:paraId="593F745A" w14:textId="77777777" w:rsidR="00EC7DCB" w:rsidRDefault="00EC7DCB" w:rsidP="0096224B">
      <w:pPr>
        <w:ind w:left="0"/>
      </w:pPr>
    </w:p>
    <w:p w14:paraId="725F8C97" w14:textId="77777777" w:rsidR="00EC7DCB" w:rsidRDefault="00EC7DCB" w:rsidP="0096224B">
      <w:pPr>
        <w:ind w:left="0"/>
      </w:pPr>
      <w:r>
        <w:t>(ii) Moderate — $6,000;</w:t>
      </w:r>
    </w:p>
    <w:p w14:paraId="56A16C46" w14:textId="77777777" w:rsidR="00EC7DCB" w:rsidRDefault="00EC7DCB" w:rsidP="0096224B">
      <w:pPr>
        <w:ind w:left="0"/>
      </w:pPr>
    </w:p>
    <w:p w14:paraId="09C3972B" w14:textId="77777777" w:rsidR="00EC7DCB" w:rsidRDefault="00EC7DCB" w:rsidP="0096224B">
      <w:pPr>
        <w:ind w:left="0"/>
      </w:pPr>
      <w:r>
        <w:t>(iii) Minor — $3,000.</w:t>
      </w:r>
    </w:p>
    <w:p w14:paraId="2F8B0904" w14:textId="77777777" w:rsidR="00EC7DCB" w:rsidRDefault="00EC7DCB" w:rsidP="0096224B">
      <w:pPr>
        <w:ind w:left="0"/>
      </w:pPr>
    </w:p>
    <w:p w14:paraId="03E5A15E" w14:textId="77777777" w:rsidR="00EC7DCB" w:rsidRDefault="00EC7DCB" w:rsidP="0096224B">
      <w:pPr>
        <w:ind w:left="0"/>
      </w:pPr>
      <w:r>
        <w:t>(B) Class II:</w:t>
      </w:r>
    </w:p>
    <w:p w14:paraId="1B6C4E7F" w14:textId="77777777" w:rsidR="00EC7DCB" w:rsidRDefault="00EC7DCB" w:rsidP="0096224B">
      <w:pPr>
        <w:ind w:left="0"/>
      </w:pPr>
    </w:p>
    <w:p w14:paraId="250C0C38" w14:textId="77777777" w:rsidR="00EC7DCB" w:rsidRDefault="00EC7DCB" w:rsidP="0096224B">
      <w:pPr>
        <w:ind w:left="0"/>
      </w:pPr>
      <w:r>
        <w:t>(i) Major — $6,000;</w:t>
      </w:r>
    </w:p>
    <w:p w14:paraId="5A3D8F04" w14:textId="77777777" w:rsidR="00EC7DCB" w:rsidRDefault="00EC7DCB" w:rsidP="0096224B">
      <w:pPr>
        <w:ind w:left="0"/>
      </w:pPr>
    </w:p>
    <w:p w14:paraId="06A48205" w14:textId="77777777" w:rsidR="00EC7DCB" w:rsidRDefault="00EC7DCB" w:rsidP="0096224B">
      <w:pPr>
        <w:ind w:left="0"/>
      </w:pPr>
      <w:r>
        <w:t>(ii) Moderate — $3,000;</w:t>
      </w:r>
    </w:p>
    <w:p w14:paraId="701CAD11" w14:textId="77777777" w:rsidR="00EC7DCB" w:rsidRDefault="00EC7DCB" w:rsidP="0096224B">
      <w:pPr>
        <w:ind w:left="0"/>
      </w:pPr>
    </w:p>
    <w:p w14:paraId="1728484F" w14:textId="77777777" w:rsidR="00EC7DCB" w:rsidRDefault="00EC7DCB" w:rsidP="0096224B">
      <w:pPr>
        <w:ind w:left="0"/>
      </w:pPr>
      <w:r>
        <w:t>(iii) Minor — $1,500.</w:t>
      </w:r>
    </w:p>
    <w:p w14:paraId="7F6ABE29" w14:textId="77777777" w:rsidR="00EC7DCB" w:rsidRDefault="00EC7DCB" w:rsidP="0096224B">
      <w:pPr>
        <w:ind w:left="0"/>
      </w:pPr>
    </w:p>
    <w:p w14:paraId="3D0E2554" w14:textId="77777777" w:rsidR="00EC7DCB" w:rsidRDefault="00EC7DCB" w:rsidP="0096224B">
      <w:pPr>
        <w:ind w:left="0"/>
      </w:pPr>
      <w:r>
        <w:t>(C) Class III: $1,000.</w:t>
      </w:r>
    </w:p>
    <w:p w14:paraId="62BAD9DC" w14:textId="77777777" w:rsidR="00EC7DCB" w:rsidRDefault="00EC7DCB" w:rsidP="0096224B">
      <w:pPr>
        <w:ind w:left="0"/>
      </w:pPr>
    </w:p>
    <w:p w14:paraId="3544BEAA" w14:textId="77777777" w:rsidR="00EC7DCB" w:rsidRDefault="00EC7DCB" w:rsidP="0096224B">
      <w:pPr>
        <w:ind w:left="0"/>
      </w:pPr>
      <w:r w:rsidRPr="00F9522B">
        <w:t>(3) $8,000 Penalty Matrix:</w:t>
      </w:r>
    </w:p>
    <w:p w14:paraId="29534F42" w14:textId="77777777" w:rsidR="00EC7DCB" w:rsidRDefault="00EC7DCB" w:rsidP="0096224B">
      <w:pPr>
        <w:ind w:left="0"/>
      </w:pPr>
      <w:r>
        <w:t>(a) The $8,000 penalty matrix applies to the following:</w:t>
      </w:r>
    </w:p>
    <w:p w14:paraId="7C146619" w14:textId="77777777" w:rsidR="00EC7DCB" w:rsidRDefault="00EC7DCB" w:rsidP="0096224B">
      <w:pPr>
        <w:ind w:left="0"/>
      </w:pPr>
    </w:p>
    <w:p w14:paraId="359DC618" w14:textId="77777777" w:rsidR="00EC7DCB" w:rsidRDefault="00EC7DC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00C547B0" w14:textId="77777777" w:rsidR="00EC7DCB" w:rsidRDefault="00EC7DCB" w:rsidP="0096224B">
      <w:pPr>
        <w:ind w:left="0"/>
      </w:pPr>
    </w:p>
    <w:p w14:paraId="2B5BCA8F" w14:textId="77777777" w:rsidR="00EC7DCB" w:rsidRDefault="00EC7DCB" w:rsidP="0096224B">
      <w:pPr>
        <w:ind w:left="0"/>
      </w:pPr>
      <w:r>
        <w:t>(B) Any violation of an asbestos statute, rule, permit or related order except those violations listed in section (5) of this rule.</w:t>
      </w:r>
    </w:p>
    <w:p w14:paraId="7B769C73" w14:textId="77777777" w:rsidR="00EC7DCB" w:rsidRDefault="00EC7DCB" w:rsidP="0096224B">
      <w:pPr>
        <w:ind w:left="0"/>
      </w:pPr>
    </w:p>
    <w:p w14:paraId="105CDE94" w14:textId="77777777" w:rsidR="00EC7DCB" w:rsidRDefault="00EC7DCB" w:rsidP="0096224B">
      <w:pPr>
        <w:ind w:left="0"/>
      </w:pPr>
      <w:r>
        <w:t>(C) Any violation of a vehicle inspection program statute, rule, permit or related order committed by an auto repair facility.</w:t>
      </w:r>
    </w:p>
    <w:p w14:paraId="55D39A1F" w14:textId="77777777" w:rsidR="00EC7DCB" w:rsidRDefault="00EC7DCB" w:rsidP="0096224B">
      <w:pPr>
        <w:ind w:left="0"/>
      </w:pPr>
    </w:p>
    <w:p w14:paraId="31CC869B" w14:textId="77777777" w:rsidR="00EC7DCB" w:rsidRDefault="00EC7DCB" w:rsidP="0096224B">
      <w:pPr>
        <w:ind w:left="0"/>
      </w:pPr>
      <w:r>
        <w:t>(D) Any violation of the Oregon Low Emission Vehicle rules (OAR 340-257) committed by an automobile dealer or an automobile rental agency.</w:t>
      </w:r>
    </w:p>
    <w:p w14:paraId="0E54BF01" w14:textId="77777777" w:rsidR="00EC7DCB" w:rsidRDefault="00EC7DCB" w:rsidP="0096224B">
      <w:pPr>
        <w:ind w:left="0"/>
      </w:pPr>
    </w:p>
    <w:p w14:paraId="643042E8" w14:textId="77777777" w:rsidR="00EC7DCB" w:rsidRDefault="00EC7DCB" w:rsidP="0096224B">
      <w:pPr>
        <w:ind w:left="0"/>
      </w:pPr>
      <w:r>
        <w:t>(E) Any violation of a water quality statute, rule, permit or related order committed by:</w:t>
      </w:r>
    </w:p>
    <w:p w14:paraId="2A83AB4E" w14:textId="77777777" w:rsidR="00EC7DCB" w:rsidRDefault="00EC7DCB" w:rsidP="0096224B">
      <w:pPr>
        <w:ind w:left="0"/>
      </w:pPr>
    </w:p>
    <w:p w14:paraId="184F8DD4" w14:textId="77777777" w:rsidR="00EC7DCB" w:rsidRDefault="00EC7DC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F00C439" w14:textId="77777777" w:rsidR="00EC7DCB" w:rsidRDefault="00EC7DCB" w:rsidP="0096224B">
      <w:pPr>
        <w:ind w:left="0"/>
      </w:pPr>
    </w:p>
    <w:p w14:paraId="1B74A01E" w14:textId="77777777" w:rsidR="00EC7DCB" w:rsidRDefault="00EC7DCB" w:rsidP="0096224B">
      <w:pPr>
        <w:ind w:left="0"/>
      </w:pPr>
      <w:r>
        <w:t>(ii) A person that has a Tier 2 industrial source NPDES or WPCF Permit.</w:t>
      </w:r>
    </w:p>
    <w:p w14:paraId="642F5778" w14:textId="77777777" w:rsidR="00EC7DCB" w:rsidRDefault="00EC7DCB" w:rsidP="0096224B">
      <w:pPr>
        <w:ind w:left="0"/>
      </w:pPr>
    </w:p>
    <w:p w14:paraId="073B75C2" w14:textId="77777777" w:rsidR="00EC7DCB" w:rsidRDefault="00EC7DC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F213AD1" w14:textId="77777777" w:rsidR="00EC7DCB" w:rsidRDefault="00EC7DCB" w:rsidP="0096224B">
      <w:pPr>
        <w:ind w:left="0"/>
      </w:pPr>
    </w:p>
    <w:p w14:paraId="08DA2544" w14:textId="77777777" w:rsidR="00EC7DCB" w:rsidRDefault="00EC7DC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3D4642A" w14:textId="77777777" w:rsidR="00EC7DCB" w:rsidRDefault="00EC7DCB" w:rsidP="0096224B">
      <w:pPr>
        <w:ind w:left="0"/>
      </w:pPr>
    </w:p>
    <w:p w14:paraId="76137D84" w14:textId="77777777" w:rsidR="00EC7DCB" w:rsidRDefault="00EC7DCB" w:rsidP="0096224B">
      <w:pPr>
        <w:ind w:left="0"/>
      </w:pPr>
      <w:r>
        <w:t>(v) A person that owns, and that has or should have registered, a UIC system that disposes of wastewater other than stormwater or sewage or geothermal fluids.</w:t>
      </w:r>
    </w:p>
    <w:p w14:paraId="64C31E1F" w14:textId="77777777" w:rsidR="00EC7DCB" w:rsidRDefault="00EC7DCB" w:rsidP="0096224B">
      <w:pPr>
        <w:ind w:left="0"/>
      </w:pPr>
    </w:p>
    <w:p w14:paraId="2C677E21" w14:textId="77777777" w:rsidR="00EC7DCB" w:rsidRDefault="00EC7DCB" w:rsidP="0096224B">
      <w:pPr>
        <w:ind w:left="0"/>
      </w:pPr>
      <w:r>
        <w:t>(F) Any violation of a Clean Water Act Section 401 Water Quality Certification by a less than 100 megawatt hydroelectric facility.</w:t>
      </w:r>
    </w:p>
    <w:p w14:paraId="195E7CED" w14:textId="77777777" w:rsidR="00EC7DCB" w:rsidRDefault="00EC7DCB" w:rsidP="0096224B">
      <w:pPr>
        <w:ind w:left="0"/>
      </w:pPr>
    </w:p>
    <w:p w14:paraId="58EB47C5" w14:textId="77777777" w:rsidR="00EC7DCB" w:rsidRDefault="00EC7DCB" w:rsidP="0096224B">
      <w:pPr>
        <w:ind w:left="0"/>
      </w:pPr>
      <w:r>
        <w:t>(G) Any violation of a Clean Water Act Section 401 Water Quality Certification for a Tier 2A or Tier 2B dredge and fill project.</w:t>
      </w:r>
    </w:p>
    <w:p w14:paraId="552D28D5" w14:textId="77777777" w:rsidR="00EC7DCB" w:rsidRDefault="00EC7DCB" w:rsidP="0096224B">
      <w:pPr>
        <w:ind w:left="0"/>
      </w:pPr>
    </w:p>
    <w:p w14:paraId="40844C2B" w14:textId="77777777" w:rsidR="00EC7DCB" w:rsidRDefault="00EC7DCB" w:rsidP="0096224B">
      <w:pPr>
        <w:ind w:left="0"/>
      </w:pPr>
      <w:r>
        <w:t>(H) Any violation of an UST statute, rule, permit or related order committed by a person who is the owner, operator or permittee of five to nine UST facilities.</w:t>
      </w:r>
    </w:p>
    <w:p w14:paraId="2E6AF0D4" w14:textId="77777777" w:rsidR="00EC7DCB" w:rsidRDefault="00EC7DCB" w:rsidP="0096224B">
      <w:pPr>
        <w:ind w:left="0"/>
      </w:pPr>
    </w:p>
    <w:p w14:paraId="57A5BB5F" w14:textId="77777777" w:rsidR="00EC7DCB" w:rsidRDefault="00EC7DCB" w:rsidP="0096224B">
      <w:pPr>
        <w:ind w:left="0"/>
      </w:pPr>
      <w:r>
        <w:t>(I) Unless specifically listed under another penalty matrix, any violation of ORS Chapter 459 or other solid waste statute, rule, permit, or related order committed by:</w:t>
      </w:r>
    </w:p>
    <w:p w14:paraId="0C121ADC" w14:textId="77777777" w:rsidR="00EC7DCB" w:rsidRDefault="00EC7DCB" w:rsidP="0096224B">
      <w:pPr>
        <w:ind w:left="0"/>
      </w:pPr>
    </w:p>
    <w:p w14:paraId="2D9D1A41" w14:textId="77777777" w:rsidR="00EC7DCB" w:rsidRDefault="00EC7DCB" w:rsidP="0096224B">
      <w:pPr>
        <w:ind w:left="0"/>
      </w:pPr>
      <w:r>
        <w:t>(i) A person that has or should have a waste tire permit; or</w:t>
      </w:r>
    </w:p>
    <w:p w14:paraId="7F04E928" w14:textId="77777777" w:rsidR="00EC7DCB" w:rsidRDefault="00EC7DCB" w:rsidP="0096224B">
      <w:pPr>
        <w:ind w:left="0"/>
      </w:pPr>
    </w:p>
    <w:p w14:paraId="7A71908C" w14:textId="77777777" w:rsidR="00EC7DCB" w:rsidRDefault="00EC7DCB" w:rsidP="0096224B">
      <w:pPr>
        <w:ind w:left="0"/>
      </w:pPr>
      <w:r>
        <w:t>(ii) A person with a population of more than 5,000 but less than or equal to 25,000, as determined by the most recent national census.</w:t>
      </w:r>
    </w:p>
    <w:p w14:paraId="71C35626" w14:textId="77777777" w:rsidR="00EC7DCB" w:rsidRDefault="00EC7DCB" w:rsidP="0096224B">
      <w:pPr>
        <w:ind w:left="0"/>
      </w:pPr>
    </w:p>
    <w:p w14:paraId="6DCCE36B" w14:textId="77777777" w:rsidR="00EC7DCB" w:rsidRDefault="00EC7DCB" w:rsidP="0096224B">
      <w:pPr>
        <w:ind w:left="0"/>
      </w:pPr>
      <w:r>
        <w:t>(J) Any violation of a hazardous waste management statute, rule, permit or related order committed by a person that is a small quantity generator.</w:t>
      </w:r>
    </w:p>
    <w:p w14:paraId="683D6433" w14:textId="77777777" w:rsidR="00EC7DCB" w:rsidRDefault="00EC7DCB" w:rsidP="0096224B">
      <w:pPr>
        <w:ind w:left="0"/>
      </w:pPr>
    </w:p>
    <w:p w14:paraId="1639DAC3" w14:textId="77777777" w:rsidR="00EC7DCB" w:rsidRDefault="00EC7DC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448A2356" w14:textId="77777777" w:rsidR="00EC7DCB" w:rsidRPr="00F9522B" w:rsidRDefault="00EC7DCB" w:rsidP="0096224B">
      <w:pPr>
        <w:ind w:left="0"/>
      </w:pPr>
    </w:p>
    <w:p w14:paraId="027A7270" w14:textId="77777777" w:rsidR="00EC7DCB" w:rsidRDefault="00EC7DCB" w:rsidP="0096224B">
      <w:pPr>
        <w:ind w:left="0"/>
      </w:pPr>
      <w:r>
        <w:t xml:space="preserve">(L) Any violation of the Oregon Clean Fuels Program under OAR </w:t>
      </w:r>
      <w:ins w:id="90" w:author="Bill Peters (ODEQ)" w:date="2018-10-15T12:31:00Z">
        <w:r>
          <w:t xml:space="preserve">Chapter </w:t>
        </w:r>
      </w:ins>
      <w:r>
        <w:t>340</w:t>
      </w:r>
      <w:ins w:id="91" w:author="Bill Peters (ODEQ)" w:date="2018-10-15T12:31:00Z">
        <w:r>
          <w:t>,</w:t>
        </w:r>
      </w:ins>
      <w:r>
        <w:t xml:space="preserve"> division 253 by a person registered as a </w:t>
      </w:r>
      <w:r w:rsidRPr="00F54D5B">
        <w:t>credit generator</w:t>
      </w:r>
      <w:r>
        <w:t>,</w:t>
      </w:r>
      <w:r w:rsidRPr="00483504">
        <w:t xml:space="preserve"> </w:t>
      </w:r>
      <w:ins w:id="92" w:author="HNIDEY Emil" w:date="2018-08-28T16:19:00Z">
        <w:r w:rsidRPr="00483504">
          <w:t xml:space="preserve">an aggregator, or a registered fuel producer unless </w:t>
        </w:r>
      </w:ins>
      <w:ins w:id="93" w:author="GIBSON Lynda" w:date="2018-08-28T15:24:00Z">
        <w:r w:rsidRPr="00483504">
          <w:t>the violation is</w:t>
        </w:r>
      </w:ins>
      <w:ins w:id="94" w:author="HNIDEY Emil" w:date="2018-08-28T16:27:00Z">
        <w:r w:rsidRPr="00073F89">
          <w:t xml:space="preserve"> otherwise classified in this rule</w:t>
        </w:r>
      </w:ins>
      <w:r>
        <w:t>.</w:t>
      </w:r>
    </w:p>
    <w:p w14:paraId="2E84DE26" w14:textId="77777777" w:rsidR="00EC7DCB" w:rsidRDefault="00EC7DCB" w:rsidP="0096224B">
      <w:pPr>
        <w:ind w:left="0"/>
      </w:pPr>
    </w:p>
    <w:p w14:paraId="3A4B18C5" w14:textId="77777777" w:rsidR="00EC7DCB" w:rsidRDefault="00EC7DCB" w:rsidP="0096224B">
      <w:pPr>
        <w:ind w:left="0"/>
      </w:pPr>
      <w:r>
        <w:t>(b) The base penalty values for the $8,000 penalty matrix are as follows:</w:t>
      </w:r>
    </w:p>
    <w:p w14:paraId="6E021A8D" w14:textId="77777777" w:rsidR="00EC7DCB" w:rsidRDefault="00EC7DCB" w:rsidP="0096224B">
      <w:pPr>
        <w:ind w:left="0"/>
      </w:pPr>
    </w:p>
    <w:p w14:paraId="61C17D05" w14:textId="77777777" w:rsidR="00EC7DCB" w:rsidRDefault="00EC7DCB" w:rsidP="0096224B">
      <w:pPr>
        <w:ind w:left="0"/>
      </w:pPr>
      <w:r>
        <w:t>(A) Class I:</w:t>
      </w:r>
    </w:p>
    <w:p w14:paraId="56E614F0" w14:textId="77777777" w:rsidR="00EC7DCB" w:rsidRDefault="00EC7DCB" w:rsidP="0096224B">
      <w:pPr>
        <w:ind w:left="0"/>
      </w:pPr>
    </w:p>
    <w:p w14:paraId="53BE1926" w14:textId="77777777" w:rsidR="00EC7DCB" w:rsidRDefault="00EC7DCB" w:rsidP="0096224B">
      <w:pPr>
        <w:ind w:left="0"/>
      </w:pPr>
      <w:r>
        <w:t>(i) Major — $8,000.</w:t>
      </w:r>
    </w:p>
    <w:p w14:paraId="3ED7981A" w14:textId="77777777" w:rsidR="00EC7DCB" w:rsidRDefault="00EC7DCB" w:rsidP="0096224B">
      <w:pPr>
        <w:ind w:left="0"/>
      </w:pPr>
    </w:p>
    <w:p w14:paraId="6FF2FA5B" w14:textId="77777777" w:rsidR="00EC7DCB" w:rsidRDefault="00EC7DCB" w:rsidP="0096224B">
      <w:pPr>
        <w:ind w:left="0"/>
      </w:pPr>
      <w:r>
        <w:t>(ii) Moderate — $4,000.</w:t>
      </w:r>
    </w:p>
    <w:p w14:paraId="577B57E3" w14:textId="77777777" w:rsidR="00EC7DCB" w:rsidRDefault="00EC7DCB" w:rsidP="0096224B">
      <w:pPr>
        <w:ind w:left="0"/>
      </w:pPr>
    </w:p>
    <w:p w14:paraId="31E78FC9" w14:textId="77777777" w:rsidR="00EC7DCB" w:rsidRDefault="00EC7DCB" w:rsidP="0096224B">
      <w:pPr>
        <w:ind w:left="0"/>
      </w:pPr>
      <w:r>
        <w:t>(iii) Minor — $2,000.</w:t>
      </w:r>
    </w:p>
    <w:p w14:paraId="1B83D036" w14:textId="77777777" w:rsidR="00EC7DCB" w:rsidRDefault="00EC7DCB" w:rsidP="0096224B">
      <w:pPr>
        <w:ind w:left="0"/>
      </w:pPr>
    </w:p>
    <w:p w14:paraId="2AD77851" w14:textId="77777777" w:rsidR="00EC7DCB" w:rsidRDefault="00EC7DCB" w:rsidP="0096224B">
      <w:pPr>
        <w:ind w:left="0"/>
      </w:pPr>
      <w:r>
        <w:t>(B) Class II:</w:t>
      </w:r>
    </w:p>
    <w:p w14:paraId="272F86F5" w14:textId="77777777" w:rsidR="00EC7DCB" w:rsidRDefault="00EC7DCB" w:rsidP="0096224B">
      <w:pPr>
        <w:ind w:left="0"/>
      </w:pPr>
    </w:p>
    <w:p w14:paraId="65591C13" w14:textId="77777777" w:rsidR="00EC7DCB" w:rsidRDefault="00EC7DCB" w:rsidP="0096224B">
      <w:pPr>
        <w:ind w:left="0"/>
      </w:pPr>
      <w:r>
        <w:t>(i) Major — $4,000.</w:t>
      </w:r>
    </w:p>
    <w:p w14:paraId="2696F226" w14:textId="77777777" w:rsidR="00EC7DCB" w:rsidRDefault="00EC7DCB" w:rsidP="0096224B">
      <w:pPr>
        <w:ind w:left="0"/>
      </w:pPr>
    </w:p>
    <w:p w14:paraId="07D46F34" w14:textId="77777777" w:rsidR="00EC7DCB" w:rsidRDefault="00EC7DCB" w:rsidP="0096224B">
      <w:pPr>
        <w:ind w:left="0"/>
      </w:pPr>
      <w:r>
        <w:t>(ii) Moderate — $2,000.</w:t>
      </w:r>
    </w:p>
    <w:p w14:paraId="7BBAD7BB" w14:textId="77777777" w:rsidR="00EC7DCB" w:rsidRDefault="00EC7DCB" w:rsidP="0096224B">
      <w:pPr>
        <w:ind w:left="0"/>
      </w:pPr>
    </w:p>
    <w:p w14:paraId="49F329D4" w14:textId="77777777" w:rsidR="00EC7DCB" w:rsidRDefault="00EC7DCB" w:rsidP="0096224B">
      <w:pPr>
        <w:ind w:left="0"/>
      </w:pPr>
      <w:r>
        <w:t>(iii) Minor — $1,000.</w:t>
      </w:r>
    </w:p>
    <w:p w14:paraId="10987E77" w14:textId="77777777" w:rsidR="00EC7DCB" w:rsidRDefault="00EC7DCB" w:rsidP="0096224B">
      <w:pPr>
        <w:ind w:left="0"/>
      </w:pPr>
    </w:p>
    <w:p w14:paraId="4538438B" w14:textId="77777777" w:rsidR="00EC7DCB" w:rsidRDefault="00EC7DCB" w:rsidP="0096224B">
      <w:pPr>
        <w:ind w:left="0"/>
      </w:pPr>
      <w:r>
        <w:t>(C) Class III: $ 700.</w:t>
      </w:r>
    </w:p>
    <w:p w14:paraId="1A83FAB3" w14:textId="77777777" w:rsidR="00EC7DCB" w:rsidRDefault="00EC7DCB" w:rsidP="0096224B">
      <w:pPr>
        <w:ind w:left="0"/>
      </w:pPr>
    </w:p>
    <w:p w14:paraId="54355847" w14:textId="77777777" w:rsidR="00EC7DCB" w:rsidRDefault="00EC7DCB" w:rsidP="0096224B">
      <w:pPr>
        <w:ind w:left="0"/>
      </w:pPr>
      <w:r>
        <w:t>(4) $3,000 Penalty Matrix:</w:t>
      </w:r>
    </w:p>
    <w:p w14:paraId="1D887EED" w14:textId="77777777" w:rsidR="00EC7DCB" w:rsidRDefault="00EC7DCB" w:rsidP="0096224B">
      <w:pPr>
        <w:ind w:left="0"/>
      </w:pPr>
    </w:p>
    <w:p w14:paraId="187A097D" w14:textId="77777777" w:rsidR="00EC7DCB" w:rsidRDefault="00EC7DCB" w:rsidP="0096224B">
      <w:pPr>
        <w:ind w:left="0"/>
      </w:pPr>
      <w:r>
        <w:t>(a) The $3,000 penalty matrix applies to the following:</w:t>
      </w:r>
    </w:p>
    <w:p w14:paraId="1CCACD84" w14:textId="77777777" w:rsidR="00EC7DCB" w:rsidRDefault="00EC7DCB" w:rsidP="0096224B">
      <w:pPr>
        <w:ind w:left="0"/>
      </w:pPr>
    </w:p>
    <w:p w14:paraId="2B3AF0E9" w14:textId="77777777" w:rsidR="00EC7DCB" w:rsidRDefault="00EC7DCB" w:rsidP="0096224B">
      <w:pPr>
        <w:ind w:left="0"/>
      </w:pPr>
      <w:r>
        <w:t>(A) Any violation of any statute, rule, permit, license, or order committed by a person not listed under another penalty matrix.</w:t>
      </w:r>
    </w:p>
    <w:p w14:paraId="0F38D7B7" w14:textId="77777777" w:rsidR="00EC7DCB" w:rsidRDefault="00EC7DCB" w:rsidP="0096224B">
      <w:pPr>
        <w:ind w:left="0"/>
      </w:pPr>
    </w:p>
    <w:p w14:paraId="12B83C62" w14:textId="77777777" w:rsidR="00EC7DCB" w:rsidRDefault="00EC7DCB" w:rsidP="0096224B">
      <w:pPr>
        <w:ind w:left="0"/>
      </w:pPr>
      <w:r>
        <w:t>(B) Any violation of an air quality statute, rule, permit or related order committed by a person not listed under another penalty matrix.</w:t>
      </w:r>
    </w:p>
    <w:p w14:paraId="40F13838" w14:textId="77777777" w:rsidR="00EC7DCB" w:rsidRDefault="00EC7DCB" w:rsidP="0096224B">
      <w:pPr>
        <w:ind w:left="0"/>
      </w:pPr>
    </w:p>
    <w:p w14:paraId="0106942A" w14:textId="77777777" w:rsidR="00EC7DCB" w:rsidRDefault="00EC7DC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746EBE3C" w14:textId="77777777" w:rsidR="00EC7DCB" w:rsidRDefault="00EC7DCB" w:rsidP="0096224B">
      <w:pPr>
        <w:ind w:left="0"/>
      </w:pPr>
    </w:p>
    <w:p w14:paraId="5784FFBA" w14:textId="77777777" w:rsidR="00EC7DCB" w:rsidRDefault="00EC7DCB" w:rsidP="0096224B">
      <w:pPr>
        <w:ind w:left="0"/>
      </w:pPr>
      <w:r>
        <w:t>(D) Any violation of OAR 340-264-0060(3) in which 25 or more cubic yards of prohibited materials or more than 15 tires are burned by a residential owner-occupant.</w:t>
      </w:r>
    </w:p>
    <w:p w14:paraId="24537896" w14:textId="77777777" w:rsidR="00EC7DCB" w:rsidRDefault="00EC7DCB" w:rsidP="0096224B">
      <w:pPr>
        <w:ind w:left="0"/>
      </w:pPr>
    </w:p>
    <w:p w14:paraId="3145C931" w14:textId="77777777" w:rsidR="00EC7DCB" w:rsidRDefault="00EC7DCB" w:rsidP="0096224B">
      <w:pPr>
        <w:ind w:left="0"/>
      </w:pPr>
      <w:r>
        <w:t>(E) Any violation of a vehicle inspection program statute, rule, permit or related order committed by a natural person, except for those violations listed in section (5) of this rule.</w:t>
      </w:r>
    </w:p>
    <w:p w14:paraId="5D442734" w14:textId="77777777" w:rsidR="00EC7DCB" w:rsidRDefault="00EC7DCB" w:rsidP="0096224B">
      <w:pPr>
        <w:ind w:left="0"/>
      </w:pPr>
    </w:p>
    <w:p w14:paraId="1AA0DDE5" w14:textId="77777777" w:rsidR="00EC7DCB" w:rsidRDefault="00EC7DCB" w:rsidP="0096224B">
      <w:pPr>
        <w:ind w:left="0"/>
      </w:pPr>
      <w:r>
        <w:t>(F) Any violation of a water quality statute, rule, permit, license or related order not listed under another penalty matrix and committed by:</w:t>
      </w:r>
    </w:p>
    <w:p w14:paraId="286D522A" w14:textId="77777777" w:rsidR="00EC7DCB" w:rsidRDefault="00EC7DCB" w:rsidP="0096224B">
      <w:pPr>
        <w:ind w:left="0"/>
      </w:pPr>
    </w:p>
    <w:p w14:paraId="04F5E30A" w14:textId="77777777" w:rsidR="00EC7DCB" w:rsidRDefault="00EC7DCB" w:rsidP="0096224B">
      <w:pPr>
        <w:ind w:left="0"/>
      </w:pPr>
      <w:r>
        <w:t>(i) A person that has an NPDES permit, or has or should have a WPCF permit, for a municipal or private utility wastewater treatment facility with a permitted flow of less than two million gallons per day.</w:t>
      </w:r>
    </w:p>
    <w:p w14:paraId="68139893" w14:textId="77777777" w:rsidR="00EC7DCB" w:rsidRDefault="00EC7DCB" w:rsidP="0096224B">
      <w:pPr>
        <w:ind w:left="0"/>
      </w:pPr>
    </w:p>
    <w:p w14:paraId="52D1241B" w14:textId="77777777" w:rsidR="00EC7DCB" w:rsidRDefault="00EC7DCB" w:rsidP="0096224B">
      <w:pPr>
        <w:ind w:left="0"/>
      </w:pPr>
      <w:r>
        <w:t>(ii) A person that has or should have applied for coverage under an NPDES Stormwater Discharge 1200-C General Permit for a construction site that is more than one, but less than five acres.</w:t>
      </w:r>
    </w:p>
    <w:p w14:paraId="3C62FE72" w14:textId="77777777" w:rsidR="00EC7DCB" w:rsidRDefault="00EC7DCB" w:rsidP="0096224B">
      <w:pPr>
        <w:ind w:left="0"/>
      </w:pPr>
    </w:p>
    <w:p w14:paraId="3CC81EB3" w14:textId="77777777" w:rsidR="00EC7DCB" w:rsidRDefault="00EC7DC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44E9736" w14:textId="77777777" w:rsidR="00EC7DCB" w:rsidRDefault="00EC7DCB" w:rsidP="0096224B">
      <w:pPr>
        <w:ind w:left="0"/>
      </w:pPr>
    </w:p>
    <w:p w14:paraId="360BD8D2" w14:textId="77777777" w:rsidR="00EC7DCB" w:rsidRDefault="00EC7DCB" w:rsidP="0096224B">
      <w:pPr>
        <w:ind w:left="0"/>
      </w:pPr>
      <w:r>
        <w:t>(iv) A person who is licensed to perform onsite sewage disposal services or who has performed sewage disposal services.</w:t>
      </w:r>
    </w:p>
    <w:p w14:paraId="7F89C0D5" w14:textId="77777777" w:rsidR="00EC7DCB" w:rsidRDefault="00EC7DCB" w:rsidP="0096224B">
      <w:pPr>
        <w:ind w:left="0"/>
      </w:pPr>
    </w:p>
    <w:p w14:paraId="62B7B5B2" w14:textId="77777777" w:rsidR="00EC7DCB" w:rsidRDefault="00EC7DCB" w:rsidP="0096224B">
      <w:pPr>
        <w:ind w:left="0"/>
      </w:pPr>
      <w:r>
        <w:t>(v) A person, except for a residential owner-occupant, that owns and either has or should have registered a UIC system that disposes of stormwater, sewage or geothermal fluids.</w:t>
      </w:r>
    </w:p>
    <w:p w14:paraId="3CC2537E" w14:textId="77777777" w:rsidR="00EC7DCB" w:rsidRDefault="00EC7DCB" w:rsidP="0096224B">
      <w:pPr>
        <w:ind w:left="0"/>
      </w:pPr>
    </w:p>
    <w:p w14:paraId="0609DCD9" w14:textId="77777777" w:rsidR="00EC7DCB" w:rsidRDefault="00EC7DCB" w:rsidP="0096224B">
      <w:pPr>
        <w:ind w:left="0"/>
      </w:pPr>
      <w:r>
        <w:t>(vi) A person that has or should have a WPCF individual stormwater UIC system permit.</w:t>
      </w:r>
    </w:p>
    <w:p w14:paraId="436A1CAA" w14:textId="77777777" w:rsidR="00EC7DCB" w:rsidRDefault="00EC7DCB" w:rsidP="0096224B">
      <w:pPr>
        <w:ind w:left="0"/>
      </w:pPr>
    </w:p>
    <w:p w14:paraId="58DA8990" w14:textId="77777777" w:rsidR="00EC7DCB" w:rsidRDefault="00EC7DCB" w:rsidP="0096224B">
      <w:pPr>
        <w:ind w:left="0"/>
      </w:pPr>
      <w:r>
        <w:t>(vii) Any violation of a water quality statute, rule, permit or related order committed by a person that has or should have applied for coverage under an NPDES 700-PM General Permit for suction dredges.</w:t>
      </w:r>
    </w:p>
    <w:p w14:paraId="52DC310D" w14:textId="77777777" w:rsidR="00EC7DCB" w:rsidRDefault="00EC7DCB" w:rsidP="0096224B">
      <w:pPr>
        <w:ind w:left="0"/>
      </w:pPr>
    </w:p>
    <w:p w14:paraId="6452B476" w14:textId="77777777" w:rsidR="00EC7DCB" w:rsidRDefault="00EC7DCB" w:rsidP="0096224B">
      <w:pPr>
        <w:ind w:left="0"/>
      </w:pPr>
      <w:r>
        <w:t>(G) Any violation of an onsite sewage disposal statute, rule, permit or related order, except for a violation committed by a residential owner-occupant.</w:t>
      </w:r>
    </w:p>
    <w:p w14:paraId="53E1EC8E" w14:textId="77777777" w:rsidR="00EC7DCB" w:rsidRDefault="00EC7DCB" w:rsidP="0096224B">
      <w:pPr>
        <w:ind w:left="0"/>
      </w:pPr>
    </w:p>
    <w:p w14:paraId="1D3CEDB0" w14:textId="77777777" w:rsidR="00EC7DCB" w:rsidRDefault="00EC7DCB" w:rsidP="0096224B">
      <w:pPr>
        <w:ind w:left="0"/>
      </w:pPr>
      <w:r>
        <w:t>(H) Any violation of a Clean Water Act Section 401 Water Quality Certification for a Tier 1 dredge and fill project.</w:t>
      </w:r>
    </w:p>
    <w:p w14:paraId="45773435" w14:textId="77777777" w:rsidR="00EC7DCB" w:rsidRDefault="00EC7DCB" w:rsidP="0096224B">
      <w:pPr>
        <w:ind w:left="0"/>
      </w:pPr>
    </w:p>
    <w:p w14:paraId="091AA2BC" w14:textId="77777777" w:rsidR="00EC7DCB" w:rsidRDefault="00EC7DCB" w:rsidP="0096224B">
      <w:pPr>
        <w:ind w:left="0"/>
      </w:pPr>
      <w:r>
        <w:t>(I) Any violation of an UST statute, rule, permit or related order if the person is the owner, operator or permittee of two to four UST facilities.</w:t>
      </w:r>
    </w:p>
    <w:p w14:paraId="5DE1B2BA" w14:textId="77777777" w:rsidR="00EC7DCB" w:rsidRDefault="00EC7DCB" w:rsidP="0096224B">
      <w:pPr>
        <w:ind w:left="0"/>
      </w:pPr>
    </w:p>
    <w:p w14:paraId="36927EC2" w14:textId="77777777" w:rsidR="00EC7DCB" w:rsidRDefault="00EC7DCB" w:rsidP="0096224B">
      <w:pPr>
        <w:ind w:left="0"/>
      </w:pPr>
      <w:r>
        <w:t>(J) Any violation of a used oil statute, rule, permit or related order, except a violation related to a spill or release, committed by a person that is a used oil generator.</w:t>
      </w:r>
    </w:p>
    <w:p w14:paraId="2D15B59D" w14:textId="77777777" w:rsidR="00EC7DCB" w:rsidRDefault="00EC7DCB" w:rsidP="0096224B">
      <w:pPr>
        <w:ind w:left="0"/>
      </w:pPr>
    </w:p>
    <w:p w14:paraId="34E51969" w14:textId="77777777" w:rsidR="00EC7DCB" w:rsidRDefault="00EC7DCB" w:rsidP="0096224B">
      <w:pPr>
        <w:ind w:left="0"/>
      </w:pPr>
      <w:r>
        <w:t>(K) Any violation of a hazardous waste management statute, rule, permit or related order committed by a person that is a conditionally exempt generator, unless listed under another penalty matrix.</w:t>
      </w:r>
    </w:p>
    <w:p w14:paraId="540C8EA9" w14:textId="77777777" w:rsidR="00EC7DCB" w:rsidRDefault="00EC7DCB" w:rsidP="0096224B">
      <w:pPr>
        <w:ind w:left="0"/>
      </w:pPr>
    </w:p>
    <w:p w14:paraId="00C9C81C" w14:textId="77777777" w:rsidR="00EC7DCB" w:rsidRDefault="00EC7DCB" w:rsidP="0096224B">
      <w:pPr>
        <w:ind w:left="0"/>
      </w:pPr>
      <w:r>
        <w:t>(L) Any violation of ORS Chapter 459 or other solid waste statute, rule, permit, or related order committed by a person with a population less than 5,000, as determined by the most recent national census.</w:t>
      </w:r>
    </w:p>
    <w:p w14:paraId="580E7E10" w14:textId="77777777" w:rsidR="00EC7DCB" w:rsidRDefault="00EC7DCB" w:rsidP="0096224B">
      <w:pPr>
        <w:ind w:left="0"/>
      </w:pPr>
    </w:p>
    <w:p w14:paraId="3F0705E1" w14:textId="77777777" w:rsidR="00EC7DCB" w:rsidRDefault="00EC7DCB" w:rsidP="0096224B">
      <w:pPr>
        <w:ind w:left="0"/>
      </w:pPr>
      <w:r>
        <w:t>(M) Any violation of the labeling requirements of ORS 459A.675 through 459A.685.</w:t>
      </w:r>
    </w:p>
    <w:p w14:paraId="0B79546B" w14:textId="77777777" w:rsidR="00EC7DCB" w:rsidRDefault="00EC7DCB" w:rsidP="0096224B">
      <w:pPr>
        <w:ind w:left="0"/>
      </w:pPr>
    </w:p>
    <w:p w14:paraId="48A851E1" w14:textId="77777777" w:rsidR="00EC7DCB" w:rsidRDefault="00EC7DCB" w:rsidP="0096224B">
      <w:pPr>
        <w:ind w:left="0"/>
      </w:pPr>
      <w:r>
        <w:t>(N) Any violation of rigid pesticide container disposal requirements by a conditionally exempt generator of hazardous waste.</w:t>
      </w:r>
    </w:p>
    <w:p w14:paraId="7C5A09BD" w14:textId="77777777" w:rsidR="00EC7DCB" w:rsidRDefault="00EC7DCB" w:rsidP="0096224B">
      <w:pPr>
        <w:ind w:left="0"/>
      </w:pPr>
    </w:p>
    <w:p w14:paraId="2534922B" w14:textId="77777777" w:rsidR="00EC7DCB" w:rsidRDefault="00EC7DCB" w:rsidP="0096224B">
      <w:pPr>
        <w:ind w:left="0"/>
      </w:pPr>
      <w:r>
        <w:t>(O) Any violation of ORS 468B.025(1)(a) or (b) resulting from turbid discharges to waters of the state caused by non-residential uses of property disturbing less than one acre in size.</w:t>
      </w:r>
    </w:p>
    <w:p w14:paraId="6CD854DC" w14:textId="77777777" w:rsidR="00EC7DCB" w:rsidRDefault="00EC7DCB" w:rsidP="0096224B">
      <w:pPr>
        <w:ind w:left="0"/>
      </w:pPr>
    </w:p>
    <w:p w14:paraId="423C6293" w14:textId="77777777" w:rsidR="00EC7DCB" w:rsidRDefault="00EC7DCB" w:rsidP="0096224B">
      <w:pPr>
        <w:ind w:left="0"/>
      </w:pPr>
      <w:r>
        <w:t>(P) Any violation of an oil and hazardous material spill and release statute, rule, or related order committed by a person not listed under another matrix.</w:t>
      </w:r>
    </w:p>
    <w:p w14:paraId="219E758D" w14:textId="77777777" w:rsidR="00EC7DCB" w:rsidRDefault="00EC7DCB" w:rsidP="0096224B">
      <w:pPr>
        <w:ind w:left="0"/>
      </w:pPr>
    </w:p>
    <w:p w14:paraId="57105506" w14:textId="77777777" w:rsidR="00EC7DCB" w:rsidRDefault="00EC7DCB" w:rsidP="0096224B">
      <w:pPr>
        <w:ind w:left="0"/>
      </w:pPr>
      <w:r>
        <w:t>(Q) Any violation of the Oregon Clean Fuels Program under OAR</w:t>
      </w:r>
      <w:ins w:id="95" w:author="Bill Peters (ODEQ)" w:date="2018-10-15T12:43:00Z">
        <w:r>
          <w:t xml:space="preserve"> chapter</w:t>
        </w:r>
      </w:ins>
      <w:r>
        <w:t xml:space="preserve"> 340</w:t>
      </w:r>
      <w:ins w:id="96" w:author="Bill Peters (ODEQ)" w:date="2018-10-15T12:43:00Z">
        <w:r>
          <w:t xml:space="preserve">, </w:t>
        </w:r>
      </w:ins>
      <w:del w:id="97" w:author="Bill Peters (ODEQ)" w:date="2018-10-15T12:43:00Z">
        <w:r w:rsidDel="00A93341">
          <w:delText xml:space="preserve"> </w:delText>
        </w:r>
      </w:del>
      <w:r>
        <w:t xml:space="preserve">division 253 by a person registered as an </w:t>
      </w:r>
      <w:r w:rsidRPr="00F54D5B">
        <w:t>importer of finished fuels</w:t>
      </w:r>
      <w:r>
        <w:t xml:space="preserve"> </w:t>
      </w:r>
      <w:ins w:id="98" w:author="HNIDEY Emil" w:date="2018-08-28T16:20:00Z">
        <w:r w:rsidRPr="00483504">
          <w:t>unless</w:t>
        </w:r>
        <w:r w:rsidRPr="00073F89">
          <w:t xml:space="preserve"> </w:t>
        </w:r>
      </w:ins>
      <w:ins w:id="99" w:author="GIBSON Lynda" w:date="2018-08-28T15:25:00Z">
        <w:r w:rsidRPr="00073F89">
          <w:t>th</w:t>
        </w:r>
      </w:ins>
      <w:ins w:id="100" w:author="Bill Peters (ODEQ)" w:date="2018-10-15T12:43:00Z">
        <w:r>
          <w:t>e</w:t>
        </w:r>
      </w:ins>
      <w:ins w:id="101" w:author="GIBSON Lynda" w:date="2018-08-28T15:25:00Z">
        <w:r w:rsidRPr="00073F89">
          <w:t xml:space="preserve"> violation is </w:t>
        </w:r>
      </w:ins>
      <w:ins w:id="102" w:author="HNIDEY Emil" w:date="2018-08-28T16:20:00Z">
        <w:r w:rsidRPr="00073F89">
          <w:t xml:space="preserve">otherwise classified </w:t>
        </w:r>
      </w:ins>
      <w:ins w:id="103" w:author="GIBSON Lynda" w:date="2018-08-28T15:25:00Z">
        <w:r w:rsidRPr="00073F89">
          <w:t>in this rule</w:t>
        </w:r>
      </w:ins>
      <w:r>
        <w:t>.</w:t>
      </w:r>
    </w:p>
    <w:p w14:paraId="289AA6DD" w14:textId="77777777" w:rsidR="00EC7DCB" w:rsidRDefault="00EC7DCB" w:rsidP="0096224B">
      <w:pPr>
        <w:ind w:left="0"/>
      </w:pPr>
    </w:p>
    <w:p w14:paraId="50004466" w14:textId="77777777" w:rsidR="00EC7DCB" w:rsidRDefault="00EC7DCB" w:rsidP="0096224B">
      <w:pPr>
        <w:ind w:left="0"/>
      </w:pPr>
      <w:r>
        <w:t>(b) The base penalty values for the $3,000 penalty matrix are as follows:</w:t>
      </w:r>
    </w:p>
    <w:p w14:paraId="354CEE46" w14:textId="77777777" w:rsidR="00EC7DCB" w:rsidRDefault="00EC7DCB" w:rsidP="0096224B">
      <w:pPr>
        <w:ind w:left="0"/>
      </w:pPr>
    </w:p>
    <w:p w14:paraId="635DB883" w14:textId="77777777" w:rsidR="00EC7DCB" w:rsidRDefault="00EC7DCB" w:rsidP="0096224B">
      <w:pPr>
        <w:ind w:left="0"/>
      </w:pPr>
      <w:r>
        <w:t>(A) Class I:</w:t>
      </w:r>
    </w:p>
    <w:p w14:paraId="1D7C6590" w14:textId="77777777" w:rsidR="00EC7DCB" w:rsidRDefault="00EC7DCB" w:rsidP="0096224B">
      <w:pPr>
        <w:ind w:left="0"/>
      </w:pPr>
    </w:p>
    <w:p w14:paraId="48511556" w14:textId="77777777" w:rsidR="00EC7DCB" w:rsidRDefault="00EC7DCB" w:rsidP="0096224B">
      <w:pPr>
        <w:ind w:left="0"/>
      </w:pPr>
      <w:r>
        <w:t>(i) Major — $3,000;</w:t>
      </w:r>
    </w:p>
    <w:p w14:paraId="69AC5DC7" w14:textId="77777777" w:rsidR="00EC7DCB" w:rsidRDefault="00EC7DCB" w:rsidP="0096224B">
      <w:pPr>
        <w:ind w:left="0"/>
      </w:pPr>
    </w:p>
    <w:p w14:paraId="14969DD2" w14:textId="77777777" w:rsidR="00EC7DCB" w:rsidRDefault="00EC7DCB" w:rsidP="0096224B">
      <w:pPr>
        <w:ind w:left="0"/>
      </w:pPr>
      <w:r>
        <w:t>(ii) Moderate — $1,500;</w:t>
      </w:r>
    </w:p>
    <w:p w14:paraId="713144CC" w14:textId="77777777" w:rsidR="00EC7DCB" w:rsidRDefault="00EC7DCB" w:rsidP="0096224B">
      <w:pPr>
        <w:ind w:left="0"/>
      </w:pPr>
    </w:p>
    <w:p w14:paraId="0A293934" w14:textId="77777777" w:rsidR="00EC7DCB" w:rsidRDefault="00EC7DCB" w:rsidP="0096224B">
      <w:pPr>
        <w:ind w:left="0"/>
      </w:pPr>
      <w:r>
        <w:t>(iii) Minor — $750.</w:t>
      </w:r>
    </w:p>
    <w:p w14:paraId="6A84335D" w14:textId="77777777" w:rsidR="00EC7DCB" w:rsidRDefault="00EC7DCB" w:rsidP="0096224B">
      <w:pPr>
        <w:ind w:left="0"/>
      </w:pPr>
    </w:p>
    <w:p w14:paraId="6CB36ED1" w14:textId="77777777" w:rsidR="00EC7DCB" w:rsidRDefault="00EC7DCB" w:rsidP="0096224B">
      <w:pPr>
        <w:ind w:left="0"/>
      </w:pPr>
      <w:r>
        <w:t>(B) Class II:</w:t>
      </w:r>
    </w:p>
    <w:p w14:paraId="3AAF47AE" w14:textId="77777777" w:rsidR="00EC7DCB" w:rsidRDefault="00EC7DCB" w:rsidP="0096224B">
      <w:pPr>
        <w:ind w:left="0"/>
      </w:pPr>
    </w:p>
    <w:p w14:paraId="715DAC82" w14:textId="77777777" w:rsidR="00EC7DCB" w:rsidRDefault="00EC7DCB" w:rsidP="0096224B">
      <w:pPr>
        <w:ind w:left="0"/>
      </w:pPr>
      <w:r>
        <w:t>(i) Major — $1,500;</w:t>
      </w:r>
    </w:p>
    <w:p w14:paraId="31AFF050" w14:textId="77777777" w:rsidR="00EC7DCB" w:rsidRDefault="00EC7DCB" w:rsidP="0096224B">
      <w:pPr>
        <w:ind w:left="0"/>
      </w:pPr>
    </w:p>
    <w:p w14:paraId="45A2F4EB" w14:textId="77777777" w:rsidR="00EC7DCB" w:rsidRDefault="00EC7DCB" w:rsidP="0096224B">
      <w:pPr>
        <w:ind w:left="0"/>
      </w:pPr>
      <w:r>
        <w:t>(ii) Moderate — $750;</w:t>
      </w:r>
    </w:p>
    <w:p w14:paraId="179ABCA1" w14:textId="77777777" w:rsidR="00EC7DCB" w:rsidRDefault="00EC7DCB" w:rsidP="0096224B">
      <w:pPr>
        <w:ind w:left="0"/>
      </w:pPr>
    </w:p>
    <w:p w14:paraId="26433D7D" w14:textId="77777777" w:rsidR="00EC7DCB" w:rsidRDefault="00EC7DCB" w:rsidP="0096224B">
      <w:pPr>
        <w:ind w:left="0"/>
      </w:pPr>
      <w:r>
        <w:t>(iii) Minor — $375.</w:t>
      </w:r>
    </w:p>
    <w:p w14:paraId="7C9AA572" w14:textId="77777777" w:rsidR="00EC7DCB" w:rsidRDefault="00EC7DCB" w:rsidP="0096224B">
      <w:pPr>
        <w:ind w:left="0"/>
      </w:pPr>
    </w:p>
    <w:p w14:paraId="53C9F9BA" w14:textId="77777777" w:rsidR="00EC7DCB" w:rsidRDefault="00EC7DCB" w:rsidP="0096224B">
      <w:pPr>
        <w:ind w:left="0"/>
      </w:pPr>
      <w:r>
        <w:t>(C) Class III: $250.</w:t>
      </w:r>
    </w:p>
    <w:p w14:paraId="067E4365" w14:textId="77777777" w:rsidR="00EC7DCB" w:rsidRDefault="00EC7DCB" w:rsidP="0096224B">
      <w:pPr>
        <w:ind w:left="0"/>
      </w:pPr>
    </w:p>
    <w:p w14:paraId="34EC1F9B" w14:textId="77777777" w:rsidR="00EC7DCB" w:rsidRDefault="00EC7DCB" w:rsidP="0096224B">
      <w:pPr>
        <w:ind w:left="0"/>
      </w:pPr>
      <w:r>
        <w:t>(5) $1,000 Penalty Matrix:</w:t>
      </w:r>
    </w:p>
    <w:p w14:paraId="618553B3" w14:textId="77777777" w:rsidR="00EC7DCB" w:rsidRDefault="00EC7DCB" w:rsidP="0096224B">
      <w:pPr>
        <w:ind w:left="0"/>
      </w:pPr>
    </w:p>
    <w:p w14:paraId="52E8E46D" w14:textId="77777777" w:rsidR="00EC7DCB" w:rsidRDefault="00EC7DCB" w:rsidP="0096224B">
      <w:pPr>
        <w:ind w:left="0"/>
      </w:pPr>
      <w:r>
        <w:t>(a) The $1,000 penalty matrix applies to the following:</w:t>
      </w:r>
    </w:p>
    <w:p w14:paraId="4B9000BD" w14:textId="77777777" w:rsidR="00EC7DCB" w:rsidRDefault="00EC7DCB" w:rsidP="0096224B">
      <w:pPr>
        <w:ind w:left="0"/>
      </w:pPr>
    </w:p>
    <w:p w14:paraId="6E793603" w14:textId="77777777" w:rsidR="00EC7DCB" w:rsidRDefault="00EC7DCB" w:rsidP="0096224B">
      <w:pPr>
        <w:ind w:left="0"/>
      </w:pPr>
      <w:r>
        <w:t>(A) Any violation of an open burning statute, rule, permit or related order committed by a residential owner-occupant at the residence, not listed under another penalty matrix.</w:t>
      </w:r>
    </w:p>
    <w:p w14:paraId="3B1A0BC0" w14:textId="77777777" w:rsidR="00EC7DCB" w:rsidRDefault="00EC7DCB" w:rsidP="0096224B">
      <w:pPr>
        <w:ind w:left="0"/>
      </w:pPr>
    </w:p>
    <w:p w14:paraId="7141858F" w14:textId="77777777" w:rsidR="00EC7DCB" w:rsidRDefault="00EC7DCB" w:rsidP="0096224B">
      <w:pPr>
        <w:ind w:left="0"/>
      </w:pPr>
      <w:r>
        <w:t>(B) Any violation of visible emissions standards by operation of a vehicle.</w:t>
      </w:r>
    </w:p>
    <w:p w14:paraId="79ADC3B8" w14:textId="77777777" w:rsidR="00EC7DCB" w:rsidRDefault="00EC7DCB" w:rsidP="0096224B">
      <w:pPr>
        <w:ind w:left="0"/>
      </w:pPr>
    </w:p>
    <w:p w14:paraId="1A3A64F4" w14:textId="77777777" w:rsidR="00EC7DCB" w:rsidRDefault="00EC7DCB" w:rsidP="0096224B">
      <w:pPr>
        <w:ind w:left="0"/>
      </w:pPr>
      <w:r>
        <w:t>(C) Any violation of an asbestos statute, rule, permit or related order committed by a residential owner-occupant.</w:t>
      </w:r>
    </w:p>
    <w:p w14:paraId="4D3FA8E6" w14:textId="77777777" w:rsidR="00EC7DCB" w:rsidRDefault="00EC7DCB" w:rsidP="0096224B">
      <w:pPr>
        <w:ind w:left="0"/>
      </w:pPr>
    </w:p>
    <w:p w14:paraId="1E3F6B9B" w14:textId="77777777" w:rsidR="00EC7DCB" w:rsidRDefault="00EC7DCB" w:rsidP="0096224B">
      <w:pPr>
        <w:ind w:left="0"/>
      </w:pPr>
      <w:r>
        <w:t>(D) Any violation of an onsite sewage disposal statute, rule, permit or related order of OAR chapter 340, division 44 committed by a residential owner-occupant.</w:t>
      </w:r>
    </w:p>
    <w:p w14:paraId="020FC9F1" w14:textId="77777777" w:rsidR="00EC7DCB" w:rsidRDefault="00EC7DCB" w:rsidP="0096224B">
      <w:pPr>
        <w:ind w:left="0"/>
      </w:pPr>
    </w:p>
    <w:p w14:paraId="32C2D19B" w14:textId="77777777" w:rsidR="00EC7DCB" w:rsidRDefault="00EC7DCB" w:rsidP="0096224B">
      <w:pPr>
        <w:ind w:left="0"/>
      </w:pPr>
      <w:r>
        <w:t>(E) Any violation of an UST statute, rule, permit or related order committed by a person who is the owner, operator or permittee of one UST facility.</w:t>
      </w:r>
    </w:p>
    <w:p w14:paraId="76F003D8" w14:textId="77777777" w:rsidR="00EC7DCB" w:rsidRDefault="00EC7DCB" w:rsidP="0096224B">
      <w:pPr>
        <w:ind w:left="0"/>
      </w:pPr>
    </w:p>
    <w:p w14:paraId="70D072D2" w14:textId="77777777" w:rsidR="00EC7DCB" w:rsidRDefault="00EC7DCB" w:rsidP="0096224B">
      <w:pPr>
        <w:ind w:left="0"/>
      </w:pPr>
      <w:r>
        <w:t>(F) Any violation of an HOT statute, rule, permit or related order not listed under another penalty matrix.</w:t>
      </w:r>
    </w:p>
    <w:p w14:paraId="07D1DE26" w14:textId="77777777" w:rsidR="00EC7DCB" w:rsidRDefault="00EC7DCB" w:rsidP="0096224B">
      <w:pPr>
        <w:ind w:left="0"/>
      </w:pPr>
    </w:p>
    <w:p w14:paraId="19441506" w14:textId="77777777" w:rsidR="00EC7DCB" w:rsidRDefault="00EC7DCB" w:rsidP="0096224B">
      <w:pPr>
        <w:ind w:left="0"/>
      </w:pPr>
      <w:r>
        <w:t>(G) Any violation of OAR chapter 340, division 124 or ORS 465.505 by a dry cleaning owner or operator, dry store owner or operator, or supplier of perchloroethylene.</w:t>
      </w:r>
    </w:p>
    <w:p w14:paraId="63E74A04" w14:textId="77777777" w:rsidR="00EC7DCB" w:rsidRDefault="00EC7DCB" w:rsidP="0096224B">
      <w:pPr>
        <w:ind w:left="0"/>
      </w:pPr>
    </w:p>
    <w:p w14:paraId="3B0F5631" w14:textId="77777777" w:rsidR="00EC7DCB" w:rsidRDefault="00EC7DCB" w:rsidP="0096224B">
      <w:pPr>
        <w:ind w:left="0"/>
      </w:pPr>
      <w:r>
        <w:t>(H) Any violation of ORS Chapter 459 or other solid waste statute, rule or related order committed by a residential owner-occupant.</w:t>
      </w:r>
    </w:p>
    <w:p w14:paraId="566A6E5D" w14:textId="77777777" w:rsidR="00EC7DCB" w:rsidRDefault="00EC7DCB" w:rsidP="0096224B">
      <w:pPr>
        <w:ind w:left="0"/>
      </w:pPr>
    </w:p>
    <w:p w14:paraId="4C18DA73" w14:textId="77777777" w:rsidR="00EC7DCB" w:rsidRDefault="00EC7DCB" w:rsidP="0096224B">
      <w:pPr>
        <w:ind w:left="0"/>
      </w:pPr>
      <w:r>
        <w:t>(I) Any violation of a statute, rule, permit or order relating to rigid plastic containers, except for violation of the labeling requirements under OAR 459A.675 through 459A.685.</w:t>
      </w:r>
    </w:p>
    <w:p w14:paraId="7081407F" w14:textId="77777777" w:rsidR="00EC7DCB" w:rsidRDefault="00EC7DCB" w:rsidP="0096224B">
      <w:pPr>
        <w:ind w:left="0"/>
      </w:pPr>
    </w:p>
    <w:p w14:paraId="2994365C" w14:textId="77777777" w:rsidR="00EC7DCB" w:rsidRDefault="00EC7DCB" w:rsidP="0096224B">
      <w:pPr>
        <w:ind w:left="0"/>
      </w:pPr>
      <w:r>
        <w:t>(J) Any violation of a statute, rule or order relating to the opportunity to recycle.</w:t>
      </w:r>
    </w:p>
    <w:p w14:paraId="35F62264" w14:textId="77777777" w:rsidR="00EC7DCB" w:rsidRDefault="00EC7DCB" w:rsidP="0096224B">
      <w:pPr>
        <w:ind w:left="0"/>
      </w:pPr>
    </w:p>
    <w:p w14:paraId="3E922E4B" w14:textId="77777777" w:rsidR="00EC7DCB" w:rsidRDefault="00EC7DC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0906D688" w14:textId="77777777" w:rsidR="00EC7DCB" w:rsidRDefault="00EC7DCB" w:rsidP="0096224B">
      <w:pPr>
        <w:ind w:left="0"/>
      </w:pPr>
    </w:p>
    <w:p w14:paraId="6660C65E" w14:textId="77777777" w:rsidR="00EC7DCB" w:rsidRDefault="00EC7DCB" w:rsidP="0096224B">
      <w:pPr>
        <w:ind w:left="0"/>
      </w:pPr>
      <w:r>
        <w:t>(L) Any violation of an UIC system statute, rule, permit or related order by a residential owner-occupant, when the UIC disposes of stormwater, sewage or geothermal fluids.</w:t>
      </w:r>
    </w:p>
    <w:p w14:paraId="29A6EF5F" w14:textId="77777777" w:rsidR="00EC7DCB" w:rsidRDefault="00EC7DCB" w:rsidP="0096224B">
      <w:pPr>
        <w:ind w:left="0"/>
      </w:pPr>
    </w:p>
    <w:p w14:paraId="0439E695" w14:textId="77777777" w:rsidR="00EC7DCB" w:rsidRDefault="00EC7DCB" w:rsidP="0096224B">
      <w:pPr>
        <w:ind w:left="0"/>
      </w:pPr>
      <w:r>
        <w:t>(M) Any Violation of ORS 468B.025(1)(a) or (b) resulting from turbid discharges to waters of the state caused by residential use of property disturbing less than one acre in size.</w:t>
      </w:r>
    </w:p>
    <w:p w14:paraId="3C4F9827" w14:textId="77777777" w:rsidR="00EC7DCB" w:rsidRDefault="00EC7DCB" w:rsidP="0096224B">
      <w:pPr>
        <w:ind w:left="0"/>
      </w:pPr>
    </w:p>
    <w:p w14:paraId="548CE895" w14:textId="77777777" w:rsidR="00EC7DCB" w:rsidRDefault="00EC7DCB" w:rsidP="0096224B">
      <w:pPr>
        <w:ind w:left="0"/>
      </w:pPr>
      <w:r>
        <w:t>(b) The base penalty values for the $1,000 penalty matrix are as follows:</w:t>
      </w:r>
    </w:p>
    <w:p w14:paraId="3CC382DB" w14:textId="77777777" w:rsidR="00EC7DCB" w:rsidRDefault="00EC7DCB" w:rsidP="0096224B">
      <w:pPr>
        <w:ind w:left="0"/>
      </w:pPr>
    </w:p>
    <w:p w14:paraId="337FE686" w14:textId="77777777" w:rsidR="00EC7DCB" w:rsidRDefault="00EC7DCB" w:rsidP="0096224B">
      <w:pPr>
        <w:ind w:left="0"/>
      </w:pPr>
      <w:r>
        <w:t>(A) Class I:</w:t>
      </w:r>
    </w:p>
    <w:p w14:paraId="4CBB69C9" w14:textId="77777777" w:rsidR="00EC7DCB" w:rsidRDefault="00EC7DCB" w:rsidP="0096224B">
      <w:pPr>
        <w:ind w:left="0"/>
      </w:pPr>
    </w:p>
    <w:p w14:paraId="4CD62C52" w14:textId="77777777" w:rsidR="00EC7DCB" w:rsidRDefault="00EC7DCB" w:rsidP="0096224B">
      <w:pPr>
        <w:ind w:left="0"/>
      </w:pPr>
      <w:r>
        <w:t>(i) Major — $1,000;</w:t>
      </w:r>
    </w:p>
    <w:p w14:paraId="4F6F19A2" w14:textId="77777777" w:rsidR="00EC7DCB" w:rsidRDefault="00EC7DCB" w:rsidP="0096224B">
      <w:pPr>
        <w:ind w:left="0"/>
      </w:pPr>
    </w:p>
    <w:p w14:paraId="74373F81" w14:textId="77777777" w:rsidR="00EC7DCB" w:rsidRDefault="00EC7DCB" w:rsidP="0096224B">
      <w:pPr>
        <w:ind w:left="0"/>
      </w:pPr>
      <w:r>
        <w:t>(ii) Moderate — $500;</w:t>
      </w:r>
    </w:p>
    <w:p w14:paraId="068C2809" w14:textId="77777777" w:rsidR="00EC7DCB" w:rsidRDefault="00EC7DCB" w:rsidP="0096224B">
      <w:pPr>
        <w:ind w:left="0"/>
      </w:pPr>
    </w:p>
    <w:p w14:paraId="49E89199" w14:textId="77777777" w:rsidR="00EC7DCB" w:rsidRDefault="00EC7DCB" w:rsidP="0096224B">
      <w:pPr>
        <w:ind w:left="0"/>
      </w:pPr>
      <w:r>
        <w:t>(iii) Minor — $250.</w:t>
      </w:r>
    </w:p>
    <w:p w14:paraId="7A267A7D" w14:textId="77777777" w:rsidR="00EC7DCB" w:rsidRDefault="00EC7DCB" w:rsidP="0096224B">
      <w:pPr>
        <w:ind w:left="0"/>
      </w:pPr>
    </w:p>
    <w:p w14:paraId="3135FA6F" w14:textId="77777777" w:rsidR="00EC7DCB" w:rsidRDefault="00EC7DCB" w:rsidP="0096224B">
      <w:pPr>
        <w:ind w:left="0"/>
      </w:pPr>
      <w:r>
        <w:t>(B) Class II:</w:t>
      </w:r>
    </w:p>
    <w:p w14:paraId="7ED532E3" w14:textId="77777777" w:rsidR="00EC7DCB" w:rsidRDefault="00EC7DCB" w:rsidP="0096224B">
      <w:pPr>
        <w:ind w:left="0"/>
      </w:pPr>
    </w:p>
    <w:p w14:paraId="540E2201" w14:textId="77777777" w:rsidR="00EC7DCB" w:rsidRDefault="00EC7DCB" w:rsidP="0096224B">
      <w:pPr>
        <w:ind w:left="0"/>
      </w:pPr>
      <w:r>
        <w:t>(i) Major — $500;</w:t>
      </w:r>
    </w:p>
    <w:p w14:paraId="3D3B5DCD" w14:textId="77777777" w:rsidR="00EC7DCB" w:rsidRDefault="00EC7DCB" w:rsidP="0096224B">
      <w:pPr>
        <w:ind w:left="0"/>
      </w:pPr>
    </w:p>
    <w:p w14:paraId="298A485B" w14:textId="77777777" w:rsidR="00EC7DCB" w:rsidRDefault="00EC7DCB" w:rsidP="0096224B">
      <w:pPr>
        <w:ind w:left="0"/>
      </w:pPr>
      <w:r>
        <w:t>(ii) Moderate — $250;</w:t>
      </w:r>
    </w:p>
    <w:p w14:paraId="39069E74" w14:textId="77777777" w:rsidR="00EC7DCB" w:rsidRDefault="00EC7DCB" w:rsidP="0096224B">
      <w:pPr>
        <w:ind w:left="0"/>
      </w:pPr>
    </w:p>
    <w:p w14:paraId="4DF9A859" w14:textId="77777777" w:rsidR="00EC7DCB" w:rsidRDefault="00EC7DCB" w:rsidP="0096224B">
      <w:pPr>
        <w:ind w:left="0"/>
      </w:pPr>
      <w:r>
        <w:t>(iii) Minor — $125.</w:t>
      </w:r>
    </w:p>
    <w:p w14:paraId="7DBC40DC" w14:textId="77777777" w:rsidR="00EC7DCB" w:rsidRDefault="00EC7DCB" w:rsidP="0096224B">
      <w:pPr>
        <w:ind w:left="0"/>
      </w:pPr>
    </w:p>
    <w:p w14:paraId="3A1132A8" w14:textId="77777777" w:rsidR="00EC7DCB" w:rsidRDefault="00EC7DCB" w:rsidP="0096224B">
      <w:pPr>
        <w:ind w:left="0"/>
      </w:pPr>
      <w:r>
        <w:t>(C) Class III: $100.</w:t>
      </w:r>
    </w:p>
    <w:p w14:paraId="40D11EE3" w14:textId="77777777" w:rsidR="00EC7DCB" w:rsidRDefault="00EC7DCB" w:rsidP="0096224B">
      <w:pPr>
        <w:ind w:left="0"/>
      </w:pPr>
    </w:p>
    <w:p w14:paraId="319ACBB9" w14:textId="77777777" w:rsidR="00EC7DCB" w:rsidRDefault="00EC7DCB" w:rsidP="0096224B">
      <w:pPr>
        <w:ind w:left="0"/>
      </w:pPr>
      <w:r>
        <w:t>Statutory/Other Authority: ORS 468.020 &amp; 468.090 - 468.140</w:t>
      </w:r>
    </w:p>
    <w:p w14:paraId="1A864935" w14:textId="77777777" w:rsidR="00EC7DCB" w:rsidRDefault="00EC7DCB" w:rsidP="0096224B">
      <w:pPr>
        <w:ind w:left="0"/>
      </w:pPr>
      <w:r>
        <w:t>Statutes/Other Implemented: ORS 459.995, 459A.655, 459A.660, 459A.685 &amp; 468.035</w:t>
      </w:r>
    </w:p>
    <w:p w14:paraId="2CB3374B" w14:textId="77777777" w:rsidR="00EC7DCB" w:rsidRDefault="00EC7DCB" w:rsidP="0096224B">
      <w:pPr>
        <w:ind w:left="0"/>
      </w:pPr>
      <w:r>
        <w:t>History:</w:t>
      </w:r>
    </w:p>
    <w:p w14:paraId="725D0532" w14:textId="77777777" w:rsidR="00EC7DCB" w:rsidRDefault="00EC7DCB" w:rsidP="0096224B">
      <w:pPr>
        <w:ind w:left="0"/>
      </w:pPr>
      <w:r>
        <w:t>DEQ 13-2015, f. 12-10-15, cert. ef. 1-1-16</w:t>
      </w:r>
    </w:p>
    <w:p w14:paraId="759D3DE8" w14:textId="77777777" w:rsidR="00EC7DCB" w:rsidRDefault="00EC7DCB" w:rsidP="0096224B">
      <w:pPr>
        <w:ind w:left="0"/>
      </w:pPr>
      <w:r>
        <w:t>DEQ 1-2014, f. &amp; cert. ef. 1-6-14</w:t>
      </w:r>
    </w:p>
    <w:p w14:paraId="2C5CD91B" w14:textId="77777777" w:rsidR="00EC7DCB" w:rsidRDefault="00EC7DCB" w:rsidP="0096224B">
      <w:pPr>
        <w:ind w:left="0"/>
      </w:pPr>
      <w:r>
        <w:t>DEQ 2-2011, f. 3-10-11, cert. ef. 3-15-11</w:t>
      </w:r>
    </w:p>
    <w:p w14:paraId="0101A2F9" w14:textId="77777777" w:rsidR="00EC7DCB" w:rsidRDefault="00EC7DCB" w:rsidP="0096224B">
      <w:pPr>
        <w:ind w:left="0"/>
      </w:pPr>
      <w:r>
        <w:t>DEQ 6-2006, f. &amp; cert. ef. 6-29-06</w:t>
      </w:r>
    </w:p>
    <w:p w14:paraId="36D5ECD8" w14:textId="77777777" w:rsidR="00EC7DCB" w:rsidRDefault="00EC7DCB" w:rsidP="0096224B">
      <w:pPr>
        <w:ind w:left="0"/>
      </w:pPr>
      <w:r>
        <w:t>DEQ 4-2006, f. 3-29-06, cert. ef. 3-31-06</w:t>
      </w:r>
    </w:p>
    <w:p w14:paraId="47EBF1C3" w14:textId="77777777" w:rsidR="00EC7DCB" w:rsidRDefault="00EC7DCB" w:rsidP="0096224B">
      <w:pPr>
        <w:ind w:left="0"/>
      </w:pPr>
      <w:r>
        <w:t>Renumbered from 340-012-0042, DEQ 4-2005, f. 5-13-05, cert. ef. 6-1-05</w:t>
      </w:r>
    </w:p>
    <w:p w14:paraId="41A69C3B" w14:textId="77777777" w:rsidR="00EC7DCB" w:rsidRDefault="00EC7DCB" w:rsidP="0096224B">
      <w:pPr>
        <w:ind w:left="0"/>
      </w:pPr>
      <w:r>
        <w:t>DEQ 6-2001, f. 6-18-01, cert. ef. 7-1-01</w:t>
      </w:r>
    </w:p>
    <w:p w14:paraId="2FC46DD5" w14:textId="77777777" w:rsidR="00EC7DCB" w:rsidRDefault="00EC7DCB" w:rsidP="0096224B">
      <w:pPr>
        <w:ind w:left="0"/>
      </w:pPr>
      <w:r>
        <w:t>DEQ 19-1998, f. &amp; cert. ef. 10-12-98</w:t>
      </w:r>
    </w:p>
    <w:p w14:paraId="1DB65B86" w14:textId="77777777" w:rsidR="00EC7DCB" w:rsidRDefault="00EC7DCB" w:rsidP="0096224B">
      <w:pPr>
        <w:ind w:left="0"/>
      </w:pPr>
      <w:r>
        <w:t>DEQ 9-1996, f. &amp; cert. ef. 7-10-96</w:t>
      </w:r>
    </w:p>
    <w:p w14:paraId="77E1E0AB" w14:textId="77777777" w:rsidR="00EC7DCB" w:rsidRDefault="00EC7DCB" w:rsidP="0096224B">
      <w:pPr>
        <w:ind w:left="0"/>
      </w:pPr>
      <w:r>
        <w:t>DEQ 4-1994, f. &amp; cert. ef. 3-14-94</w:t>
      </w:r>
    </w:p>
    <w:p w14:paraId="2F74FAC8" w14:textId="77777777" w:rsidR="00EC7DCB" w:rsidRDefault="00EC7DCB" w:rsidP="0096224B">
      <w:pPr>
        <w:ind w:left="0"/>
      </w:pPr>
      <w:r>
        <w:t>DEQ 21-1992, f. &amp; cert. ef. 8-11-92</w:t>
      </w:r>
    </w:p>
    <w:p w14:paraId="35C58B78" w14:textId="77777777" w:rsidR="00EC7DCB" w:rsidRDefault="00EC7DCB" w:rsidP="0096224B">
      <w:pPr>
        <w:ind w:left="0"/>
      </w:pPr>
      <w:r>
        <w:t>DEQ 33-1990, f. &amp; cert. ef. 8-15-90</w:t>
      </w:r>
    </w:p>
    <w:p w14:paraId="76845900" w14:textId="77777777" w:rsidR="00EC7DCB" w:rsidRDefault="00EC7DCB" w:rsidP="0096224B">
      <w:pPr>
        <w:ind w:left="0"/>
      </w:pPr>
      <w:r>
        <w:t>DEQ 15-1990, f. &amp; cert. ef. 3-30-90</w:t>
      </w:r>
    </w:p>
    <w:p w14:paraId="4E57501B" w14:textId="77777777" w:rsidR="00EC7DCB" w:rsidRDefault="00EC7DCB" w:rsidP="0096224B">
      <w:pPr>
        <w:ind w:left="0"/>
      </w:pPr>
      <w:r>
        <w:t>DEQ 4-1989, f. &amp; cert. ef. 3-14-89</w:t>
      </w:r>
    </w:p>
    <w:p w14:paraId="06A9066F" w14:textId="77777777" w:rsidR="00EC7DCB" w:rsidRDefault="00EC7DCB" w:rsidP="0096224B">
      <w:pPr>
        <w:ind w:left="0"/>
      </w:pPr>
    </w:p>
    <w:p w14:paraId="1D689603" w14:textId="77777777" w:rsidR="00EC7DCB" w:rsidRPr="00BF125D" w:rsidRDefault="00EC7DCB" w:rsidP="0096224B">
      <w:pPr>
        <w:ind w:left="0"/>
        <w:rPr>
          <w:b/>
        </w:rPr>
      </w:pPr>
      <w:r w:rsidRPr="00BF125D">
        <w:rPr>
          <w:b/>
        </w:rPr>
        <w:t>340-012-0150</w:t>
      </w:r>
    </w:p>
    <w:p w14:paraId="504FA1B8" w14:textId="77777777" w:rsidR="00EC7DCB" w:rsidRPr="00BF125D" w:rsidRDefault="00EC7DCB" w:rsidP="0096224B">
      <w:pPr>
        <w:ind w:left="0"/>
        <w:rPr>
          <w:b/>
        </w:rPr>
      </w:pPr>
      <w:r w:rsidRPr="00BF125D">
        <w:rPr>
          <w:b/>
        </w:rPr>
        <w:t>Determination of Economic Benefit</w:t>
      </w:r>
    </w:p>
    <w:p w14:paraId="19FBE544" w14:textId="77777777" w:rsidR="00EC7DCB" w:rsidRDefault="00EC7DCB" w:rsidP="0096224B">
      <w:pPr>
        <w:ind w:left="0"/>
      </w:pPr>
    </w:p>
    <w:p w14:paraId="6F9717E0" w14:textId="77777777" w:rsidR="00EC7DCB" w:rsidRPr="00D82387" w:rsidRDefault="00EC7DC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104" w:author="HNIDEY Emil" w:date="2018-08-28T16:21:00Z">
        <w:r w:rsidRPr="00483504">
          <w:t>Except as provided in (3),</w:t>
        </w:r>
        <w:r>
          <w:t xml:space="preserve"> </w:t>
        </w:r>
      </w:ins>
      <w:del w:id="105" w:author="HNIDEY Emil" w:date="2018-08-28T16:21:00Z">
        <w:r w:rsidDel="00483504">
          <w:delText>T</w:delText>
        </w:r>
      </w:del>
      <w:ins w:id="106"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127BD2BB" w14:textId="77777777" w:rsidR="00EC7DCB" w:rsidRDefault="00EC7DCB" w:rsidP="0096224B">
      <w:pPr>
        <w:ind w:left="0"/>
      </w:pPr>
    </w:p>
    <w:p w14:paraId="33500835" w14:textId="77777777" w:rsidR="00EC7DCB" w:rsidRDefault="00EC7DC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20579C8B" w14:textId="77777777" w:rsidR="00EC7DCB" w:rsidRDefault="00EC7DCB" w:rsidP="0096224B">
      <w:pPr>
        <w:ind w:left="0"/>
        <w:rPr>
          <w:ins w:id="107" w:author="rhnidey@hotmail.com" w:date="2018-08-28T16:07:00Z"/>
        </w:rPr>
      </w:pPr>
    </w:p>
    <w:p w14:paraId="5C1D3851" w14:textId="77777777" w:rsidR="00EC7DCB" w:rsidRPr="005A08B0" w:rsidRDefault="00EC7DCB" w:rsidP="005A08B0">
      <w:pPr>
        <w:ind w:left="0"/>
        <w:rPr>
          <w:ins w:id="108" w:author="rhnidey@hotmail.com" w:date="2018-08-28T16:07:00Z"/>
        </w:rPr>
      </w:pPr>
      <w:ins w:id="109" w:author="rhnidey@hotmail.com" w:date="2018-08-28T16:07:00Z">
        <w:r w:rsidRPr="005A08B0">
          <w:t>(3) For violations of the Clean Fuels Program in OAR</w:t>
        </w:r>
      </w:ins>
      <w:ins w:id="110" w:author="Bill Peters (ODEQ)" w:date="2018-10-15T12:44:00Z">
        <w:r>
          <w:t xml:space="preserve"> Chapter</w:t>
        </w:r>
      </w:ins>
      <w:ins w:id="111" w:author="rhnidey@hotmail.com" w:date="2018-08-28T16:07:00Z">
        <w:r w:rsidRPr="005A08B0">
          <w:t xml:space="preserve"> 340</w:t>
        </w:r>
      </w:ins>
      <w:ins w:id="112" w:author="Bill Peters (ODEQ)" w:date="2018-10-15T12:44:00Z">
        <w:r>
          <w:t xml:space="preserve">, division </w:t>
        </w:r>
      </w:ins>
      <w:ins w:id="113" w:author="rhnidey@hotmail.com" w:date="2018-08-28T16:07:00Z">
        <w:del w:id="114" w:author="Bill Peters (ODEQ)" w:date="2018-10-15T12:44:00Z">
          <w:r w:rsidRPr="005A08B0" w:rsidDel="00A93341">
            <w:delText>-</w:delText>
          </w:r>
        </w:del>
        <w:r w:rsidRPr="005A08B0">
          <w:t>253, DEQ will determine economic benefit using the Credit Clearance Market maximum credit price as calculated under OAR 340-253-1040 with interest and other considerations as needed to properly capture the full economic benefit of the violation.</w:t>
        </w:r>
      </w:ins>
    </w:p>
    <w:p w14:paraId="680661A0" w14:textId="77777777" w:rsidR="00EC7DCB" w:rsidRDefault="00EC7DCB" w:rsidP="0096224B">
      <w:pPr>
        <w:ind w:left="0"/>
      </w:pPr>
    </w:p>
    <w:p w14:paraId="57DC2E09" w14:textId="77777777" w:rsidR="00EC7DCB" w:rsidRDefault="00EC7DCB" w:rsidP="0096224B">
      <w:pPr>
        <w:ind w:left="0"/>
      </w:pPr>
      <w:r>
        <w:t>(</w:t>
      </w:r>
      <w:del w:id="115" w:author="rhnidey@hotmail.com" w:date="2018-08-28T16:08:00Z">
        <w:r w:rsidRPr="005A08B0" w:rsidDel="005A08B0">
          <w:delText>3</w:delText>
        </w:r>
      </w:del>
      <w:ins w:id="116" w:author="rhnidey@hotmail.com" w:date="2018-08-28T16:08:00Z">
        <w:r>
          <w:t>4</w:t>
        </w:r>
      </w:ins>
      <w:r>
        <w:t>) DEQ need not calculate EB if DEQ makes a reasonable determination that the EB is de minimis or if there is insufficient information on which to make an estimate under this rule.</w:t>
      </w:r>
    </w:p>
    <w:p w14:paraId="34DEF33A" w14:textId="77777777" w:rsidR="00EC7DCB" w:rsidRDefault="00EC7DCB" w:rsidP="0096224B">
      <w:pPr>
        <w:ind w:left="0"/>
      </w:pPr>
    </w:p>
    <w:p w14:paraId="6825B762" w14:textId="77777777" w:rsidR="00EC7DCB" w:rsidRDefault="00EC7DCB" w:rsidP="0096224B">
      <w:pPr>
        <w:ind w:left="0"/>
      </w:pPr>
      <w:r>
        <w:t>(</w:t>
      </w:r>
      <w:del w:id="117" w:author="rhnidey@hotmail.com" w:date="2018-08-28T16:08:00Z">
        <w:r w:rsidRPr="005A08B0" w:rsidDel="005A08B0">
          <w:rPr>
            <w:strike/>
          </w:rPr>
          <w:delText>4</w:delText>
        </w:r>
      </w:del>
      <w:ins w:id="118" w:author="rhnidey@hotmail.com" w:date="2018-08-28T16:08:00Z">
        <w:r>
          <w:rPr>
            <w:strike/>
          </w:rPr>
          <w:t>5</w:t>
        </w:r>
      </w:ins>
      <w:r>
        <w:t>) DEQ may assess EB whether or not it assesses any other portion of the civil penalty using the formula in OAR 340-012-0045.</w:t>
      </w:r>
    </w:p>
    <w:p w14:paraId="09F9171A" w14:textId="77777777" w:rsidR="00EC7DCB" w:rsidRDefault="00EC7DCB" w:rsidP="0096224B">
      <w:pPr>
        <w:ind w:left="0"/>
      </w:pPr>
    </w:p>
    <w:p w14:paraId="33F7F486" w14:textId="77777777" w:rsidR="00EC7DCB" w:rsidRDefault="00EC7DCB" w:rsidP="0096224B">
      <w:pPr>
        <w:ind w:left="0"/>
      </w:pPr>
      <w:r>
        <w:t>(</w:t>
      </w:r>
      <w:del w:id="119" w:author="rhnidey@hotmail.com" w:date="2018-08-28T16:08:00Z">
        <w:r w:rsidRPr="005A08B0" w:rsidDel="005A08B0">
          <w:delText>5</w:delText>
        </w:r>
      </w:del>
      <w:ins w:id="120" w:author="rhnidey@hotmail.com" w:date="2018-08-28T16:08:00Z">
        <w: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A6C755F" w14:textId="77777777" w:rsidR="00EC7DCB" w:rsidRDefault="00EC7DCB" w:rsidP="0096224B">
      <w:pPr>
        <w:ind w:left="0"/>
      </w:pPr>
    </w:p>
    <w:p w14:paraId="3DDF9C4C" w14:textId="77777777" w:rsidR="00EC7DCB" w:rsidRDefault="00EC7DCB" w:rsidP="0096224B">
      <w:pPr>
        <w:ind w:left="0"/>
      </w:pPr>
      <w:r>
        <w:t>Statutory/Other Authority: ORS 468.020 &amp; 468.090 - 468.140</w:t>
      </w:r>
    </w:p>
    <w:p w14:paraId="467BE0D5" w14:textId="77777777" w:rsidR="00EC7DCB" w:rsidRDefault="00EC7DCB" w:rsidP="0096224B">
      <w:pPr>
        <w:ind w:left="0"/>
      </w:pPr>
      <w:r>
        <w:t>Statutes/Other Implemented: ORS 459.376, 459.995, 465.900, 465.992, 466.210, 466.990, 466.994, 467.050, 467.990, 468.090 - 468.140 &amp; 468.996</w:t>
      </w:r>
    </w:p>
    <w:p w14:paraId="196D2153" w14:textId="77777777" w:rsidR="00EC7DCB" w:rsidRDefault="00EC7DCB" w:rsidP="0096224B">
      <w:pPr>
        <w:ind w:left="0"/>
      </w:pPr>
      <w:r>
        <w:t>History:</w:t>
      </w:r>
    </w:p>
    <w:p w14:paraId="0AA42DBE" w14:textId="77777777" w:rsidR="00EC7DCB" w:rsidRDefault="00EC7DCB" w:rsidP="0096224B">
      <w:pPr>
        <w:ind w:left="0"/>
      </w:pPr>
      <w:r>
        <w:t>DEQ 1-2014, f. &amp; cert. ef. 1-6-14</w:t>
      </w:r>
    </w:p>
    <w:p w14:paraId="577B9B87" w14:textId="77777777" w:rsidR="00EC7DCB" w:rsidRDefault="00EC7DCB" w:rsidP="005A08B0">
      <w:pPr>
        <w:spacing w:after="240"/>
        <w:ind w:left="0"/>
        <w:rPr>
          <w:color w:val="000000"/>
        </w:rPr>
      </w:pPr>
      <w:r>
        <w:t>DEQ 4-2005, f. 5-13-05, cert. ef. 6-1-05</w:t>
      </w:r>
    </w:p>
    <w:p w14:paraId="3C0A6B27" w14:textId="77777777" w:rsidR="00EC7DCB" w:rsidRPr="00B54349" w:rsidRDefault="00EC7DCB" w:rsidP="0096224B">
      <w:pPr>
        <w:spacing w:after="100" w:afterAutospacing="1"/>
        <w:ind w:left="0" w:right="0"/>
      </w:pPr>
      <w:hyperlink r:id="rId40" w:history="1">
        <w:r w:rsidRPr="00B54349">
          <w:rPr>
            <w:rStyle w:val="Hyperlink"/>
            <w:b/>
            <w:bCs/>
          </w:rPr>
          <w:t>340-253-0000</w:t>
        </w:r>
      </w:hyperlink>
      <w:r w:rsidRPr="00B54349">
        <w:br/>
      </w:r>
      <w:r w:rsidRPr="00B54349">
        <w:rPr>
          <w:b/>
          <w:bCs/>
        </w:rPr>
        <w:t>Overview</w:t>
      </w:r>
    </w:p>
    <w:p w14:paraId="76BD7A3A" w14:textId="77777777" w:rsidR="00EC7DCB" w:rsidRPr="00B54349" w:rsidRDefault="00EC7DCB" w:rsidP="0096224B">
      <w:pPr>
        <w:spacing w:after="100" w:afterAutospacing="1"/>
        <w:ind w:left="0" w:right="0"/>
      </w:pPr>
      <w:r w:rsidRPr="00B54349">
        <w:t xml:space="preserve">(1) Context. The Oregon Legislature </w:t>
      </w:r>
      <w:ins w:id="121"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5E06F2B6" w14:textId="77777777" w:rsidR="00EC7DCB" w:rsidRPr="00B54349" w:rsidRDefault="00EC7DCB"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4B9A22D5" w14:textId="77777777" w:rsidR="00EC7DCB" w:rsidRPr="00B54349" w:rsidRDefault="00EC7DC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733722BD" w14:textId="77777777" w:rsidR="00EC7DCB" w:rsidRPr="00B54349" w:rsidRDefault="00EC7DC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253C92F0" w14:textId="77777777" w:rsidR="00EC7DCB" w:rsidRPr="00B54349" w:rsidRDefault="00EC7DCB" w:rsidP="00A93341">
      <w:pPr>
        <w:spacing w:after="100" w:afterAutospacing="1"/>
        <w:ind w:left="0" w:right="0"/>
        <w:rPr>
          <w:ins w:id="122" w:author="Bill Peters (ODEQ)" w:date="2018-10-15T12:44:00Z"/>
        </w:rPr>
      </w:pPr>
      <w:ins w:id="123" w:author="Bill Peters (ODEQ)" w:date="2018-10-15T12:44: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DEQ 13-2015, f. 12-10-15, cert. ef. 1-1-16</w:t>
        </w:r>
        <w:r w:rsidRPr="00B54349">
          <w:br/>
          <w:t>DEQ 3-2015, f. 1-8-15, cert. ef. 2-1-15</w:t>
        </w:r>
        <w:r w:rsidRPr="00B54349">
          <w:br/>
          <w:t>DEQ 8-2012, f. &amp; cert. ef. 12-11-12</w:t>
        </w:r>
      </w:ins>
    </w:p>
    <w:p w14:paraId="1FDDD8C8" w14:textId="77777777" w:rsidR="00EC7DCB" w:rsidRPr="00B54349" w:rsidDel="00A93341" w:rsidRDefault="00EC7DCB" w:rsidP="0096224B">
      <w:pPr>
        <w:spacing w:after="100" w:afterAutospacing="1"/>
        <w:ind w:left="0" w:right="0"/>
        <w:rPr>
          <w:del w:id="124" w:author="Bill Peters (ODEQ)" w:date="2018-10-15T12:44:00Z"/>
        </w:rPr>
      </w:pPr>
      <w:del w:id="125" w:author="Bill Peters (ODEQ)" w:date="2018-10-15T12:44:00Z">
        <w:r w:rsidRPr="00B54349" w:rsidDel="00A93341">
          <w:rPr>
            <w:b/>
            <w:bCs/>
          </w:rPr>
          <w:delText>Statutory/Other Authority:</w:delText>
        </w:r>
        <w:r w:rsidRPr="00B54349" w:rsidDel="00A93341">
          <w:delText> ORS 468.020, 468A.2</w:delText>
        </w:r>
      </w:del>
      <w:del w:id="126" w:author="Bill Peters (ODEQ)" w:date="2018-06-29T10:23:00Z">
        <w:r w:rsidRPr="00B54349" w:rsidDel="00964A4A">
          <w:delText>75</w:delText>
        </w:r>
      </w:del>
      <w:del w:id="127" w:author="Bill Peters (ODEQ)" w:date="2018-06-29T10:24:00Z">
        <w:r w:rsidRPr="00B54349" w:rsidDel="00964A4A">
          <w:delText xml:space="preserve"> &amp; Sections 160, 161, 167 and 173, chapter 750, Oregon Laws 2017 (Enrolled House Bill 2017)</w:delText>
        </w:r>
      </w:del>
      <w:del w:id="128" w:author="Bill Peters (ODEQ)" w:date="2018-10-15T12:44:00Z">
        <w:r w:rsidRPr="00B54349" w:rsidDel="00A93341">
          <w:br/>
        </w:r>
        <w:r w:rsidRPr="00B54349" w:rsidDel="00A93341">
          <w:rPr>
            <w:b/>
            <w:bCs/>
          </w:rPr>
          <w:delText>Statutes/Other Implemented:</w:delText>
        </w:r>
        <w:r w:rsidRPr="00B54349" w:rsidDel="00A93341">
          <w:delText> ORS</w:delText>
        </w:r>
      </w:del>
      <w:ins w:id="129" w:author="Garrahan Paul" w:date="2018-08-28T12:53:00Z">
        <w:del w:id="130" w:author="Bill Peters (ODEQ)" w:date="2018-10-15T12:44:00Z">
          <w:r w:rsidDel="00A93341">
            <w:delText xml:space="preserve"> 468.020,</w:delText>
          </w:r>
        </w:del>
      </w:ins>
      <w:del w:id="131" w:author="Bill Peters (ODEQ)" w:date="2018-10-15T12:44:00Z">
        <w:r w:rsidRPr="00B54349" w:rsidDel="00A93341">
          <w:delText xml:space="preserve"> 468A.</w:delText>
        </w:r>
      </w:del>
      <w:del w:id="132" w:author="Bill Peters (ODEQ)" w:date="2018-06-29T10:24:00Z">
        <w:r w:rsidRPr="00B54349" w:rsidDel="00964A4A">
          <w:delText>275 &amp; Sections 159 through 167 and 173, chapter 750, Oregon Laws 2017 (Enrolled House Bill 2017)</w:delText>
        </w:r>
      </w:del>
      <w:del w:id="133" w:author="Bill Peters (ODEQ)" w:date="2018-10-15T12:44:00Z">
        <w:r w:rsidRPr="00B54349" w:rsidDel="00A93341">
          <w:br/>
        </w:r>
        <w:r w:rsidRPr="00B54349" w:rsidDel="00A93341">
          <w:rPr>
            <w:b/>
            <w:bCs/>
          </w:rPr>
          <w:delText>History:</w:delText>
        </w:r>
        <w:r w:rsidRPr="00B54349" w:rsidDel="00A93341">
          <w:br/>
        </w:r>
        <w:r w:rsidDel="00A93341">
          <w:rPr>
            <w:rStyle w:val="Hyperlink"/>
          </w:rPr>
          <w:fldChar w:fldCharType="begin"/>
        </w:r>
        <w:r w:rsidDel="00A93341">
          <w:rPr>
            <w:rStyle w:val="Hyperlink"/>
          </w:rPr>
          <w:delInstrText xml:space="preserve"> HYPERLINK "https://secure.sos.state.or.us/oard/viewReceiptPDF.action?filingRsn=35700" </w:delInstrText>
        </w:r>
        <w:r w:rsidDel="00A93341">
          <w:rPr>
            <w:rStyle w:val="Hyperlink"/>
          </w:rPr>
          <w:fldChar w:fldCharType="separate"/>
        </w:r>
        <w:r w:rsidRPr="00B54349" w:rsidDel="00A93341">
          <w:rPr>
            <w:rStyle w:val="Hyperlink"/>
          </w:rPr>
          <w:delText>DEQ 27-2017, amend filed 11/17/2017, effective 11/17/2017</w:delText>
        </w:r>
        <w:r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1CD23119" w14:textId="77777777" w:rsidR="00EC7DCB" w:rsidRPr="00B54349" w:rsidRDefault="00EC7DCB" w:rsidP="0096224B">
      <w:pPr>
        <w:spacing w:after="100" w:afterAutospacing="1"/>
        <w:ind w:left="0" w:right="0"/>
      </w:pPr>
      <w:hyperlink r:id="rId41" w:history="1">
        <w:r w:rsidRPr="00B54349">
          <w:rPr>
            <w:rStyle w:val="Hyperlink"/>
            <w:b/>
            <w:bCs/>
          </w:rPr>
          <w:t>340-253-0040</w:t>
        </w:r>
      </w:hyperlink>
      <w:r w:rsidRPr="00B54349">
        <w:br/>
      </w:r>
      <w:r w:rsidRPr="00B54349">
        <w:rPr>
          <w:b/>
          <w:bCs/>
        </w:rPr>
        <w:t>Definitions</w:t>
      </w:r>
    </w:p>
    <w:p w14:paraId="46B247A6" w14:textId="77777777" w:rsidR="00EC7DCB" w:rsidRPr="00B54349" w:rsidRDefault="00EC7DC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07394A7" w14:textId="77777777" w:rsidR="00EC7DCB" w:rsidRPr="00B54349" w:rsidRDefault="00EC7DC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D1AB358" w14:textId="77777777" w:rsidR="00EC7DCB" w:rsidRPr="00B54349" w:rsidRDefault="00EC7DCB"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45F074A" w14:textId="77777777" w:rsidR="00EC7DCB" w:rsidRPr="00B54349" w:rsidRDefault="00EC7DC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7CA7974B" w14:textId="77777777" w:rsidR="00EC7DCB" w:rsidRPr="00B54349" w:rsidRDefault="00EC7DCB" w:rsidP="0096224B">
      <w:pPr>
        <w:spacing w:after="100" w:afterAutospacing="1"/>
        <w:ind w:left="0" w:right="0"/>
      </w:pPr>
      <w:r w:rsidRPr="00B54349">
        <w:t>(4) “Aggregator designation form” means a DEQ-approved document that specifies that a credit generator has designated an aggregator to act on its behalf.</w:t>
      </w:r>
    </w:p>
    <w:p w14:paraId="44640A5D" w14:textId="77777777" w:rsidR="00EC7DCB" w:rsidRDefault="00EC7DCB" w:rsidP="0096224B">
      <w:pPr>
        <w:spacing w:after="100" w:afterAutospacing="1"/>
        <w:ind w:left="0" w:right="0"/>
        <w:rPr>
          <w:ins w:id="134" w:author="Bill Peters (ODEQ)" w:date="2018-06-29T14:24:00Z"/>
        </w:rPr>
      </w:pPr>
      <w:r w:rsidRPr="00B54349">
        <w:t>(5) “Alternative Fuel</w:t>
      </w:r>
      <w:del w:id="135" w:author="Bill Peters (ODEQ)" w:date="2018-07-05T16:13:00Z">
        <w:r w:rsidRPr="00B54349" w:rsidDel="000F2E2C">
          <w:delText>s</w:delText>
        </w:r>
      </w:del>
      <w:r w:rsidRPr="00B54349">
        <w:t xml:space="preserve"> </w:t>
      </w:r>
      <w:ins w:id="136" w:author="Bill Peters (ODEQ)" w:date="2018-07-05T16:13:00Z">
        <w:r>
          <w:t>Portal</w:t>
        </w:r>
      </w:ins>
      <w:del w:id="137" w:author="Bill Peters (ODEQ)" w:date="2018-07-05T16:13:00Z">
        <w:r w:rsidRPr="00B54349" w:rsidDel="000F2E2C">
          <w:delText>Registration System</w:delText>
        </w:r>
      </w:del>
      <w:r w:rsidRPr="00B54349">
        <w:t>” or “</w:t>
      </w:r>
      <w:del w:id="138" w:author="Bill Peters (ODEQ)" w:date="2018-07-05T16:13:00Z">
        <w:r w:rsidRPr="00B54349" w:rsidDel="000F2E2C">
          <w:delText>AFRS</w:delText>
        </w:r>
      </w:del>
      <w:ins w:id="139" w:author="Bill Peters (ODEQ)" w:date="2018-07-05T16:13:00Z">
        <w:r>
          <w:t>AFP</w:t>
        </w:r>
      </w:ins>
      <w:r w:rsidRPr="00B54349">
        <w:t>” means the portion of the CFP Online System where fuel producers can register their production facilities and submit</w:t>
      </w:r>
      <w:ins w:id="140" w:author="Bill Peters (ODEQ)" w:date="2018-07-05T16:13:00Z">
        <w:r>
          <w:t xml:space="preserve"> fuel pathway code applications and</w:t>
        </w:r>
      </w:ins>
      <w:r w:rsidRPr="00B54349">
        <w:t xml:space="preserve"> physical pathway demonstrations.</w:t>
      </w:r>
    </w:p>
    <w:p w14:paraId="4CEE5DD6" w14:textId="77777777" w:rsidR="00EC7DCB" w:rsidRPr="00476C4B" w:rsidRDefault="00EC7DCB" w:rsidP="0096224B">
      <w:pPr>
        <w:spacing w:after="100" w:afterAutospacing="1"/>
        <w:ind w:left="0" w:right="0"/>
      </w:pPr>
      <w:ins w:id="141"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42" w:author="Bill Peters (ODEQ)" w:date="2018-08-03T15:45:00Z">
        <w:r>
          <w:t xml:space="preserve">. </w:t>
        </w:r>
      </w:ins>
      <w:ins w:id="143" w:author="Bill Peters (ODEQ)" w:date="2018-10-15T12:58:00Z">
        <w:r>
          <w:t xml:space="preserve">The fuel must have a lower carbon intensity than the applicable </w:t>
        </w:r>
      </w:ins>
      <w:ins w:id="144" w:author="Bill Peters (ODEQ)" w:date="2018-10-15T12:59:00Z">
        <w:r>
          <w:t xml:space="preserve">annual </w:t>
        </w:r>
      </w:ins>
      <w:ins w:id="145" w:author="Bill Peters (ODEQ)" w:date="2018-10-15T12:58:00Z">
        <w:r>
          <w:t xml:space="preserve">standard under </w:t>
        </w:r>
      </w:ins>
      <w:ins w:id="146" w:author="GIBSON Lynda" w:date="2018-10-17T10:51:00Z">
        <w:r>
          <w:t>T</w:t>
        </w:r>
      </w:ins>
      <w:ins w:id="147" w:author="Bill Peters (ODEQ)" w:date="2018-10-15T12:58:00Z">
        <w:r>
          <w:t xml:space="preserve">able 3 </w:t>
        </w:r>
      </w:ins>
      <w:ins w:id="148" w:author="GIBSON Lynda" w:date="2018-10-17T10:51:00Z">
        <w:r>
          <w:t>under</w:t>
        </w:r>
      </w:ins>
      <w:ins w:id="149" w:author="Bill Peters (ODEQ)" w:date="2018-10-15T12:58:00Z">
        <w:r>
          <w:t xml:space="preserve"> OAR 340-253-8</w:t>
        </w:r>
      </w:ins>
      <w:ins w:id="150" w:author="Bill Peters (ODEQ)" w:date="2018-10-15T12:59:00Z">
        <w:r>
          <w:t>03</w:t>
        </w:r>
      </w:ins>
      <w:ins w:id="151" w:author="Bill Peters (ODEQ)" w:date="2018-10-15T12:58:00Z">
        <w:r>
          <w:t xml:space="preserve">0. </w:t>
        </w:r>
      </w:ins>
      <w:ins w:id="152" w:author="Bill Peters (ODEQ)" w:date="2018-10-09T13:48:00Z">
        <w:r>
          <w:t xml:space="preserve">This includes alternative </w:t>
        </w:r>
      </w:ins>
      <w:ins w:id="153" w:author="Bill Peters (ODEQ)" w:date="2018-10-09T13:49:00Z">
        <w:r>
          <w:t xml:space="preserve">jet fuel </w:t>
        </w:r>
      </w:ins>
      <w:ins w:id="154" w:author="Bill Peters (ODEQ)" w:date="2018-10-09T13:48:00Z">
        <w:r>
          <w:t xml:space="preserve">derived from co-processed feedstocks at a conventional petroleum refinery. </w:t>
        </w:r>
      </w:ins>
    </w:p>
    <w:p w14:paraId="6F92C297" w14:textId="77777777" w:rsidR="00EC7DCB" w:rsidRPr="00B54349" w:rsidRDefault="00EC7DCB" w:rsidP="0096224B">
      <w:pPr>
        <w:spacing w:after="100" w:afterAutospacing="1"/>
        <w:ind w:left="0" w:right="0"/>
      </w:pPr>
      <w:r w:rsidRPr="00B54349">
        <w:t>(</w:t>
      </w:r>
      <w:ins w:id="155" w:author="Bill Peters (ODEQ)" w:date="2018-08-03T15:54:00Z">
        <w:r>
          <w:t>7</w:t>
        </w:r>
      </w:ins>
      <w:del w:id="156" w:author="Bill Peters (ODEQ)" w:date="2018-08-03T15:54:00Z">
        <w:r w:rsidRPr="00B54349" w:rsidDel="00505522">
          <w:delText>6</w:delText>
        </w:r>
      </w:del>
      <w:r w:rsidRPr="00B54349">
        <w:t>) “Application” means the type of vehicle where the fuel is consumed, shown as either LDV/MDV or HDV.</w:t>
      </w:r>
    </w:p>
    <w:p w14:paraId="6C40119D" w14:textId="77777777" w:rsidR="00EC7DCB" w:rsidRPr="00B54349" w:rsidRDefault="00EC7DCB" w:rsidP="0096224B">
      <w:pPr>
        <w:spacing w:after="100" w:afterAutospacing="1"/>
        <w:ind w:left="0" w:right="0"/>
      </w:pPr>
      <w:r w:rsidRPr="00B54349">
        <w:t>(</w:t>
      </w:r>
      <w:ins w:id="157" w:author="Bill Peters (ODEQ)" w:date="2018-08-03T15:54:00Z">
        <w:r>
          <w:t>8</w:t>
        </w:r>
      </w:ins>
      <w:del w:id="158" w:author="Bill Peters (ODEQ)" w:date="2018-08-03T15:54:00Z">
        <w:r w:rsidRPr="00B54349" w:rsidDel="00505522">
          <w:delText>7</w:delText>
        </w:r>
      </w:del>
      <w:r w:rsidRPr="00B54349">
        <w:t>) “B5” means diesel fuel containing 5 percent biodiesel.</w:t>
      </w:r>
    </w:p>
    <w:p w14:paraId="70F0B07D" w14:textId="77777777" w:rsidR="00EC7DCB" w:rsidRPr="00B54349" w:rsidRDefault="00EC7DCB" w:rsidP="0096224B">
      <w:pPr>
        <w:spacing w:after="100" w:afterAutospacing="1"/>
        <w:ind w:left="0" w:right="0"/>
      </w:pPr>
      <w:r w:rsidRPr="00B54349">
        <w:t>(</w:t>
      </w:r>
      <w:ins w:id="159" w:author="Bill Peters (ODEQ)" w:date="2018-08-03T15:54:00Z">
        <w:r>
          <w:t>9</w:t>
        </w:r>
      </w:ins>
      <w:del w:id="160"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5CAFA05F" w14:textId="77777777" w:rsidR="00EC7DCB" w:rsidRPr="00B54349" w:rsidRDefault="00EC7DCB" w:rsidP="0096224B">
      <w:pPr>
        <w:spacing w:after="100" w:afterAutospacing="1"/>
        <w:ind w:left="0" w:right="0"/>
      </w:pPr>
      <w:r w:rsidRPr="00B54349">
        <w:t>(</w:t>
      </w:r>
      <w:ins w:id="161" w:author="Bill Peters (ODEQ)" w:date="2018-08-03T15:54:00Z">
        <w:r>
          <w:t>10</w:t>
        </w:r>
      </w:ins>
      <w:del w:id="162"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63" w:author="Bill Peters (ODEQ)" w:date="2018-07-05T11:20:00Z">
        <w:r>
          <w:t xml:space="preserve"> </w:t>
        </w:r>
      </w:ins>
    </w:p>
    <w:p w14:paraId="58A84B2E" w14:textId="77777777" w:rsidR="00EC7DCB" w:rsidRPr="00B54349" w:rsidRDefault="00EC7DCB" w:rsidP="0096224B">
      <w:pPr>
        <w:spacing w:after="100" w:afterAutospacing="1"/>
        <w:ind w:left="0" w:right="0"/>
      </w:pPr>
      <w:r w:rsidRPr="00B54349">
        <w:t>(1</w:t>
      </w:r>
      <w:ins w:id="164" w:author="Bill Peters (ODEQ)" w:date="2018-08-03T15:54:00Z">
        <w:r>
          <w:t>1</w:t>
        </w:r>
      </w:ins>
      <w:del w:id="165"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B59086A" w14:textId="77777777" w:rsidR="00EC7DCB" w:rsidRPr="00B54349" w:rsidRDefault="00EC7DCB" w:rsidP="0096224B">
      <w:pPr>
        <w:spacing w:after="100" w:afterAutospacing="1"/>
        <w:ind w:left="0" w:right="0"/>
      </w:pPr>
      <w:r w:rsidRPr="00B54349">
        <w:t>(1</w:t>
      </w:r>
      <w:ins w:id="166" w:author="Bill Peters (ODEQ)" w:date="2018-08-03T15:54:00Z">
        <w:r>
          <w:t>2</w:t>
        </w:r>
      </w:ins>
      <w:del w:id="167" w:author="Bill Peters (ODEQ)" w:date="2018-08-03T15:54:00Z">
        <w:r w:rsidRPr="00B54349" w:rsidDel="00505522">
          <w:delText>1</w:delText>
        </w:r>
      </w:del>
      <w:r w:rsidRPr="00B54349">
        <w:t>) “Bill of lading” means a document issued that lists goods being shipped and specifies the terms of their transport.</w:t>
      </w:r>
    </w:p>
    <w:p w14:paraId="31A4A925" w14:textId="77777777" w:rsidR="00EC7DCB" w:rsidRPr="00B54349" w:rsidRDefault="00EC7DCB" w:rsidP="0096224B">
      <w:pPr>
        <w:spacing w:after="100" w:afterAutospacing="1"/>
        <w:ind w:left="0" w:right="0"/>
      </w:pPr>
      <w:r w:rsidRPr="00B54349">
        <w:t>(1</w:t>
      </w:r>
      <w:ins w:id="168" w:author="Bill Peters (ODEQ)" w:date="2018-08-03T15:54:00Z">
        <w:r>
          <w:t>3</w:t>
        </w:r>
      </w:ins>
      <w:del w:id="169" w:author="Bill Peters (ODEQ)" w:date="2018-08-03T15:54:00Z">
        <w:r w:rsidRPr="00B54349" w:rsidDel="00505522">
          <w:delText>2</w:delText>
        </w:r>
      </w:del>
      <w:r w:rsidRPr="00B54349">
        <w:t>) “Bio-based” means a fuel produced from non-petroleum, biogenic renewable resources.</w:t>
      </w:r>
    </w:p>
    <w:p w14:paraId="14F9B3BB" w14:textId="77777777" w:rsidR="00EC7DCB" w:rsidRPr="00B54349" w:rsidRDefault="00EC7DCB" w:rsidP="0096224B">
      <w:pPr>
        <w:spacing w:after="100" w:afterAutospacing="1"/>
        <w:ind w:left="0" w:right="0"/>
      </w:pPr>
      <w:r w:rsidRPr="00B54349">
        <w:t>(1</w:t>
      </w:r>
      <w:ins w:id="170" w:author="Bill Peters (ODEQ)" w:date="2018-08-03T15:54:00Z">
        <w:r>
          <w:t>4</w:t>
        </w:r>
      </w:ins>
      <w:del w:id="171"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4A70C4C1" w14:textId="77777777" w:rsidR="00EC7DCB" w:rsidRPr="00B54349" w:rsidRDefault="00EC7DCB" w:rsidP="0096224B">
      <w:pPr>
        <w:spacing w:after="100" w:afterAutospacing="1"/>
        <w:ind w:left="0" w:right="0"/>
      </w:pPr>
      <w:r w:rsidRPr="00B54349">
        <w:t>(1</w:t>
      </w:r>
      <w:ins w:id="172" w:author="Bill Peters (ODEQ)" w:date="2018-08-03T15:54:00Z">
        <w:r>
          <w:t>5</w:t>
        </w:r>
      </w:ins>
      <w:del w:id="173"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3390650" w14:textId="77777777" w:rsidR="00EC7DCB" w:rsidRPr="00B54349" w:rsidRDefault="00EC7DCB" w:rsidP="0096224B">
      <w:pPr>
        <w:spacing w:after="100" w:afterAutospacing="1"/>
        <w:ind w:left="0" w:right="0"/>
      </w:pPr>
      <w:r w:rsidRPr="00B54349">
        <w:t>(1</w:t>
      </w:r>
      <w:ins w:id="174" w:author="Bill Peters (ODEQ)" w:date="2018-08-03T15:54:00Z">
        <w:r>
          <w:t>6</w:t>
        </w:r>
      </w:ins>
      <w:del w:id="175"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1DB421FA" w14:textId="77777777" w:rsidR="00EC7DCB" w:rsidRPr="00B54349" w:rsidRDefault="00EC7DCB" w:rsidP="0096224B">
      <w:pPr>
        <w:spacing w:after="100" w:afterAutospacing="1"/>
        <w:ind w:left="0" w:right="0"/>
      </w:pPr>
      <w:r w:rsidRPr="00B54349">
        <w:t>(1</w:t>
      </w:r>
      <w:ins w:id="176" w:author="Bill Peters (ODEQ)" w:date="2018-08-03T15:54:00Z">
        <w:r>
          <w:t>7</w:t>
        </w:r>
      </w:ins>
      <w:del w:id="177" w:author="Bill Peters (ODEQ)" w:date="2018-08-03T15:54:00Z">
        <w:r w:rsidRPr="00B54349" w:rsidDel="00505522">
          <w:delText>6</w:delText>
        </w:r>
      </w:del>
      <w:r w:rsidRPr="00B54349">
        <w:t>) “Biomethane” or “Renewable Natural Gas” means refined biogas</w:t>
      </w:r>
      <w:ins w:id="178"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288316A" w14:textId="77777777" w:rsidR="00EC7DCB" w:rsidRPr="00B54349" w:rsidRDefault="00EC7DCB" w:rsidP="0096224B">
      <w:pPr>
        <w:spacing w:after="100" w:afterAutospacing="1"/>
        <w:ind w:left="0" w:right="0"/>
      </w:pPr>
      <w:r w:rsidRPr="00B54349">
        <w:t>(1</w:t>
      </w:r>
      <w:ins w:id="179" w:author="Bill Peters (ODEQ)" w:date="2018-08-03T15:54:00Z">
        <w:r>
          <w:t>8</w:t>
        </w:r>
      </w:ins>
      <w:del w:id="180"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5DDC6ED2" w14:textId="77777777" w:rsidR="00EC7DCB" w:rsidRPr="00B54349" w:rsidRDefault="00EC7DCB" w:rsidP="0096224B">
      <w:pPr>
        <w:spacing w:after="100" w:afterAutospacing="1"/>
        <w:ind w:left="0" w:right="0"/>
      </w:pPr>
      <w:r w:rsidRPr="00B54349">
        <w:t>(1</w:t>
      </w:r>
      <w:ins w:id="181" w:author="Bill Peters (ODEQ)" w:date="2018-08-03T15:54:00Z">
        <w:r>
          <w:t>9</w:t>
        </w:r>
      </w:ins>
      <w:del w:id="182"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6C945AC8" w14:textId="77777777" w:rsidR="00EC7DCB" w:rsidRPr="00B54349" w:rsidRDefault="00EC7DCB" w:rsidP="0096224B">
      <w:pPr>
        <w:spacing w:after="100" w:afterAutospacing="1"/>
        <w:ind w:left="0" w:right="0"/>
      </w:pPr>
      <w:r w:rsidRPr="00B54349">
        <w:t>(</w:t>
      </w:r>
      <w:ins w:id="183" w:author="Bill Peters (ODEQ)" w:date="2018-08-03T15:55:00Z">
        <w:r>
          <w:t>20</w:t>
        </w:r>
      </w:ins>
      <w:del w:id="184"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85" w:author="Bill Peters (ODEQ)" w:date="2018-07-05T16:17:00Z">
        <w:r w:rsidRPr="00B54349" w:rsidDel="00042E40">
          <w:delText xml:space="preserve">the rights to use </w:delText>
        </w:r>
      </w:del>
      <w:r w:rsidRPr="00B54349">
        <w:t>credits.</w:t>
      </w:r>
    </w:p>
    <w:p w14:paraId="126BAB76" w14:textId="77777777" w:rsidR="00EC7DCB" w:rsidRPr="00B54349" w:rsidRDefault="00EC7DCB" w:rsidP="0096224B">
      <w:pPr>
        <w:spacing w:after="100" w:afterAutospacing="1"/>
        <w:ind w:left="0" w:right="0"/>
      </w:pPr>
      <w:r w:rsidRPr="00B54349">
        <w:t>(2</w:t>
      </w:r>
      <w:ins w:id="186" w:author="Bill Peters (ODEQ)" w:date="2018-08-03T15:55:00Z">
        <w:r>
          <w:t>1</w:t>
        </w:r>
      </w:ins>
      <w:del w:id="187"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479D8AA2" w14:textId="77777777" w:rsidR="00EC7DCB" w:rsidRPr="00B54349" w:rsidRDefault="00EC7DCB" w:rsidP="0096224B">
      <w:pPr>
        <w:spacing w:after="100" w:afterAutospacing="1"/>
        <w:ind w:left="0" w:right="0"/>
      </w:pPr>
      <w:r w:rsidRPr="00B54349">
        <w:t>(2</w:t>
      </w:r>
      <w:ins w:id="188" w:author="Bill Peters (ODEQ)" w:date="2018-08-03T15:55:00Z">
        <w:r>
          <w:t>2</w:t>
        </w:r>
      </w:ins>
      <w:del w:id="189"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1DC4E9C" w14:textId="77777777" w:rsidR="00EC7DCB" w:rsidRPr="00B54349" w:rsidRDefault="00EC7DCB" w:rsidP="0096224B">
      <w:pPr>
        <w:spacing w:after="100" w:afterAutospacing="1"/>
        <w:ind w:left="0" w:right="0"/>
      </w:pPr>
      <w:r w:rsidRPr="00B54349">
        <w:t>(2</w:t>
      </w:r>
      <w:ins w:id="190" w:author="Bill Peters (ODEQ)" w:date="2018-08-03T15:55:00Z">
        <w:r>
          <w:t>3</w:t>
        </w:r>
      </w:ins>
      <w:del w:id="191"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7BC05D68" w14:textId="77777777" w:rsidR="00EC7DCB" w:rsidRPr="00B54349" w:rsidRDefault="00EC7DCB" w:rsidP="0096224B">
      <w:pPr>
        <w:spacing w:after="100" w:afterAutospacing="1"/>
        <w:ind w:left="0" w:right="0"/>
      </w:pPr>
      <w:r w:rsidRPr="00B54349">
        <w:t>(2</w:t>
      </w:r>
      <w:ins w:id="192" w:author="Bill Peters (ODEQ)" w:date="2018-08-03T15:55:00Z">
        <w:r>
          <w:t>4</w:t>
        </w:r>
      </w:ins>
      <w:del w:id="193" w:author="Bill Peters (ODEQ)" w:date="2018-08-03T15:55:00Z">
        <w:r w:rsidRPr="00B54349" w:rsidDel="00505522">
          <w:delText>3</w:delText>
        </w:r>
      </w:del>
      <w:r w:rsidRPr="00B54349">
        <w:t>) “CFP Online System reporting deadlines” means the quarterly and annual reporting dates in OAR 340-253-0630 and in 340-253-0650.</w:t>
      </w:r>
    </w:p>
    <w:p w14:paraId="1DCC5B77" w14:textId="77777777" w:rsidR="00EC7DCB" w:rsidRDefault="00EC7DCB" w:rsidP="0096224B">
      <w:pPr>
        <w:spacing w:after="100" w:afterAutospacing="1"/>
        <w:ind w:left="0" w:right="0"/>
        <w:rPr>
          <w:ins w:id="194" w:author="Bill Peters (ODEQ)" w:date="2018-10-15T13:25:00Z"/>
        </w:rPr>
      </w:pPr>
      <w:r w:rsidRPr="00B54349">
        <w:t>(2</w:t>
      </w:r>
      <w:ins w:id="195" w:author="Bill Peters (ODEQ)" w:date="2018-08-03T15:55:00Z">
        <w:r>
          <w:t>5</w:t>
        </w:r>
      </w:ins>
      <w:del w:id="196" w:author="Bill Peters (ODEQ)" w:date="2018-08-03T15:55:00Z">
        <w:r w:rsidRPr="00B54349" w:rsidDel="00505522">
          <w:delText>4</w:delText>
        </w:r>
      </w:del>
      <w:r w:rsidRPr="00B54349">
        <w:t xml:space="preserve">) “Clean fuel” means a transportation fuel whose carbon intensity is lower than the applicable clean fuel standard </w:t>
      </w:r>
      <w:ins w:id="197" w:author="Bill Peters (ODEQ)" w:date="2018-10-15T13:27:00Z">
        <w:r>
          <w:t>which</w:t>
        </w:r>
      </w:ins>
      <w:ins w:id="198" w:author="Bill Peters (ODEQ)" w:date="2018-10-15T13:25:00Z">
        <w:r>
          <w:t xml:space="preserve"> is either: </w:t>
        </w:r>
      </w:ins>
    </w:p>
    <w:p w14:paraId="43DDB860" w14:textId="77777777" w:rsidR="00EC7DCB" w:rsidRDefault="00EC7DCB" w:rsidP="0096224B">
      <w:pPr>
        <w:spacing w:after="100" w:afterAutospacing="1"/>
        <w:ind w:left="0" w:right="0"/>
        <w:rPr>
          <w:ins w:id="199" w:author="Bill Peters (ODEQ)" w:date="2018-10-15T13:26:00Z"/>
        </w:rPr>
      </w:pPr>
      <w:ins w:id="200" w:author="Bill Peters (ODEQ)" w:date="2018-10-15T13:26:00Z">
        <w:r>
          <w:t>(a) F</w:t>
        </w:r>
      </w:ins>
      <w:del w:id="201" w:author="Bill Peters (ODEQ)" w:date="2018-10-15T13:26:00Z">
        <w:r w:rsidRPr="00B54349" w:rsidDel="00AB73C3">
          <w:delText>f</w:delText>
        </w:r>
      </w:del>
      <w:r w:rsidRPr="00B54349">
        <w:t>or gasoline and gasoline substitutes</w:t>
      </w:r>
      <w:ins w:id="202" w:author="Bill Peters (ODEQ)" w:date="2018-07-05T12:13:00Z">
        <w:r>
          <w:t xml:space="preserve"> and alternatives</w:t>
        </w:r>
      </w:ins>
      <w:ins w:id="203" w:author="Bill Peters (ODEQ)" w:date="2018-10-15T13:27:00Z">
        <w:r>
          <w:t>,</w:t>
        </w:r>
      </w:ins>
      <w:r w:rsidRPr="00B54349">
        <w:t xml:space="preserve"> listed in Table 1 under OAR 340-253-8010</w:t>
      </w:r>
      <w:ins w:id="204" w:author="Bill Peters (ODEQ)" w:date="2018-10-15T13:26:00Z">
        <w:r>
          <w:t>;</w:t>
        </w:r>
      </w:ins>
    </w:p>
    <w:p w14:paraId="2BF7140B" w14:textId="77777777" w:rsidR="00EC7DCB" w:rsidRDefault="00EC7DCB" w:rsidP="0096224B">
      <w:pPr>
        <w:spacing w:after="100" w:afterAutospacing="1"/>
        <w:ind w:left="0" w:right="0"/>
        <w:rPr>
          <w:ins w:id="205" w:author="Bill Peters (ODEQ)" w:date="2018-10-15T13:26:00Z"/>
        </w:rPr>
      </w:pPr>
      <w:del w:id="206" w:author="Bill Peters (ODEQ)" w:date="2018-08-03T10:29:00Z">
        <w:r w:rsidRPr="00B54349" w:rsidDel="002D7DDB">
          <w:delText xml:space="preserve"> or </w:delText>
        </w:r>
      </w:del>
      <w:ins w:id="207" w:author="Bill Peters (ODEQ)" w:date="2018-10-15T13:26:00Z">
        <w:r>
          <w:t>(b) F</w:t>
        </w:r>
      </w:ins>
      <w:del w:id="208" w:author="Bill Peters (ODEQ)" w:date="2018-10-15T13:26:00Z">
        <w:r w:rsidRPr="00B54349" w:rsidDel="00AB73C3">
          <w:delText>f</w:delText>
        </w:r>
      </w:del>
      <w:r w:rsidRPr="00B54349">
        <w:t>or diesel and diesel substitutes</w:t>
      </w:r>
      <w:ins w:id="209" w:author="Bill Peters (ODEQ)" w:date="2018-07-05T12:13:00Z">
        <w:r>
          <w:t xml:space="preserve"> and alternatives</w:t>
        </w:r>
      </w:ins>
      <w:ins w:id="210" w:author="Bill Peters (ODEQ)" w:date="2018-10-15T13:27:00Z">
        <w:r>
          <w:t>,</w:t>
        </w:r>
      </w:ins>
      <w:r w:rsidRPr="00B54349">
        <w:t xml:space="preserve"> listed in Table 2 under OAR 340-253-8020</w:t>
      </w:r>
      <w:ins w:id="211" w:author="Bill Peters (ODEQ)" w:date="2018-10-15T13:26:00Z">
        <w:r>
          <w:t xml:space="preserve">; or, </w:t>
        </w:r>
      </w:ins>
    </w:p>
    <w:p w14:paraId="40C8A351" w14:textId="77777777" w:rsidR="00EC7DCB" w:rsidRPr="00B54349" w:rsidRDefault="00EC7DCB" w:rsidP="0096224B">
      <w:pPr>
        <w:spacing w:after="100" w:afterAutospacing="1"/>
        <w:ind w:left="0" w:right="0"/>
      </w:pPr>
      <w:ins w:id="212" w:author="Bill Peters (ODEQ)" w:date="2018-10-15T13:26:00Z">
        <w:r>
          <w:t>(c) F</w:t>
        </w:r>
      </w:ins>
      <w:ins w:id="213" w:author="Bill Peters (ODEQ)" w:date="2018-10-15T13:27:00Z">
        <w:r>
          <w:t>o</w:t>
        </w:r>
      </w:ins>
      <w:ins w:id="214" w:author="Bill Peters (ODEQ)" w:date="2018-08-03T10:29:00Z">
        <w:r>
          <w:t>r alternative jet fu</w:t>
        </w:r>
      </w:ins>
      <w:ins w:id="215" w:author="GIBSON Lynda" w:date="2018-08-28T18:02:00Z">
        <w:r>
          <w:t>e</w:t>
        </w:r>
      </w:ins>
      <w:ins w:id="216" w:author="Bill Peters (ODEQ)" w:date="2018-08-03T10:29:00Z">
        <w:r>
          <w:t>l</w:t>
        </w:r>
      </w:ins>
      <w:ins w:id="217" w:author="Bill Peters (ODEQ)" w:date="2018-10-15T13:27:00Z">
        <w:r>
          <w:t>,</w:t>
        </w:r>
      </w:ins>
      <w:ins w:id="218" w:author="Bill Peters (ODEQ)" w:date="2018-08-03T10:29:00Z">
        <w:r>
          <w:t xml:space="preserve"> listed in Table 3 under OAR 340-253-8030</w:t>
        </w:r>
      </w:ins>
      <w:r w:rsidRPr="00B54349">
        <w:t>.</w:t>
      </w:r>
    </w:p>
    <w:p w14:paraId="6C2E328A" w14:textId="77777777" w:rsidR="00EC7DCB" w:rsidRPr="00B54349" w:rsidRDefault="00EC7DCB" w:rsidP="0096224B">
      <w:pPr>
        <w:spacing w:after="100" w:afterAutospacing="1"/>
        <w:ind w:left="0" w:right="0"/>
      </w:pPr>
      <w:r w:rsidRPr="00B54349">
        <w:t>(2</w:t>
      </w:r>
      <w:ins w:id="219" w:author="Bill Peters (ODEQ)" w:date="2018-08-03T15:55:00Z">
        <w:r>
          <w:t>6</w:t>
        </w:r>
      </w:ins>
      <w:del w:id="220"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355C959" w14:textId="77777777" w:rsidR="00EC7DCB" w:rsidRPr="00B54349" w:rsidRDefault="00EC7DCB" w:rsidP="0096224B">
      <w:pPr>
        <w:spacing w:after="100" w:afterAutospacing="1"/>
        <w:ind w:left="0" w:right="0"/>
      </w:pPr>
      <w:r w:rsidRPr="00B54349">
        <w:t>(2</w:t>
      </w:r>
      <w:ins w:id="221" w:author="Bill Peters (ODEQ)" w:date="2018-08-03T15:55:00Z">
        <w:r>
          <w:t>7</w:t>
        </w:r>
      </w:ins>
      <w:del w:id="222"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D1A46DB" w14:textId="77777777" w:rsidR="00EC7DCB" w:rsidRPr="00B54349" w:rsidRDefault="00EC7DCB" w:rsidP="0096224B">
      <w:pPr>
        <w:spacing w:after="100" w:afterAutospacing="1"/>
        <w:ind w:left="0" w:right="0"/>
      </w:pPr>
      <w:r w:rsidRPr="00B54349">
        <w:t>(2</w:t>
      </w:r>
      <w:ins w:id="223" w:author="Bill Peters (ODEQ)" w:date="2018-08-03T15:55:00Z">
        <w:r>
          <w:t>8</w:t>
        </w:r>
      </w:ins>
      <w:del w:id="224" w:author="Bill Peters (ODEQ)" w:date="2018-08-03T15:55:00Z">
        <w:r w:rsidRPr="00B54349" w:rsidDel="00505522">
          <w:delText>7</w:delText>
        </w:r>
      </w:del>
      <w:r w:rsidRPr="00B54349">
        <w:t>) “Clear gasoline” means gasoline derived from crude oil that has not been blended with a renewable fuel.</w:t>
      </w:r>
    </w:p>
    <w:p w14:paraId="041D0C24" w14:textId="77777777" w:rsidR="00EC7DCB" w:rsidRPr="00B54349" w:rsidRDefault="00EC7DCB" w:rsidP="0096224B">
      <w:pPr>
        <w:spacing w:after="100" w:afterAutospacing="1"/>
        <w:ind w:left="0" w:right="0"/>
      </w:pPr>
      <w:r w:rsidRPr="00B54349">
        <w:t>(2</w:t>
      </w:r>
      <w:ins w:id="225" w:author="Bill Peters (ODEQ)" w:date="2018-08-03T15:55:00Z">
        <w:r>
          <w:t>9</w:t>
        </w:r>
      </w:ins>
      <w:del w:id="226" w:author="Bill Peters (ODEQ)" w:date="2018-08-03T15:55:00Z">
        <w:r w:rsidRPr="00B54349" w:rsidDel="00505522">
          <w:delText>8</w:delText>
        </w:r>
      </w:del>
      <w:r w:rsidRPr="00B54349">
        <w:t>) “Compliance period” means each calendar year(s) during which regulated parties must demonstrate compliance under OAR 340-253-0100.</w:t>
      </w:r>
    </w:p>
    <w:p w14:paraId="6967669D" w14:textId="77777777" w:rsidR="00EC7DCB" w:rsidRPr="00B54349" w:rsidRDefault="00EC7DCB" w:rsidP="0096224B">
      <w:pPr>
        <w:spacing w:after="100" w:afterAutospacing="1"/>
        <w:ind w:left="0" w:right="0"/>
      </w:pPr>
      <w:r w:rsidRPr="00B54349">
        <w:t>(</w:t>
      </w:r>
      <w:ins w:id="227" w:author="Bill Peters (ODEQ)" w:date="2018-08-03T15:55:00Z">
        <w:r>
          <w:t>30</w:t>
        </w:r>
      </w:ins>
      <w:del w:id="228"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3ED89550" w14:textId="77777777" w:rsidR="00EC7DCB" w:rsidRDefault="00EC7DCB" w:rsidP="0096224B">
      <w:pPr>
        <w:spacing w:after="100" w:afterAutospacing="1"/>
        <w:ind w:left="0" w:right="0"/>
        <w:rPr>
          <w:ins w:id="229" w:author="Bill Peters (ODEQ)" w:date="2018-10-09T14:22:00Z"/>
        </w:rPr>
      </w:pPr>
      <w:ins w:id="230" w:author="Bill Peters (ODEQ)" w:date="2018-10-09T14:22:00Z">
        <w:r>
          <w:t>(31) “Co-processing” means the processing</w:t>
        </w:r>
      </w:ins>
      <w:ins w:id="231" w:author="Bill Peters (ODEQ)" w:date="2018-10-10T16:46:00Z">
        <w:r>
          <w:t xml:space="preserve"> and refining</w:t>
        </w:r>
      </w:ins>
      <w:ins w:id="232" w:author="Bill Peters (ODEQ)" w:date="2018-10-09T14:22:00Z">
        <w:r>
          <w:t xml:space="preserve"> of renewable or alternative </w:t>
        </w:r>
      </w:ins>
      <w:ins w:id="233" w:author="Bill Peters (ODEQ)" w:date="2018-10-10T16:45:00Z">
        <w:r>
          <w:t xml:space="preserve">low-carbon </w:t>
        </w:r>
      </w:ins>
      <w:ins w:id="234" w:author="Bill Peters (ODEQ)" w:date="2018-10-09T14:22:00Z">
        <w:r>
          <w:t xml:space="preserve">feedstocks </w:t>
        </w:r>
      </w:ins>
      <w:ins w:id="235" w:author="Bill Peters (ODEQ)" w:date="2018-10-10T16:46:00Z">
        <w:r>
          <w:t>intermingled with</w:t>
        </w:r>
      </w:ins>
      <w:ins w:id="236" w:author="Bill Peters (ODEQ)" w:date="2018-10-09T14:22:00Z">
        <w:r>
          <w:t xml:space="preserve"> crude oil and its derivatives at petroleum refineries. </w:t>
        </w:r>
      </w:ins>
    </w:p>
    <w:p w14:paraId="15E4F6B5" w14:textId="77777777" w:rsidR="00EC7DCB" w:rsidRPr="00B54349" w:rsidRDefault="00EC7DCB" w:rsidP="0096224B">
      <w:pPr>
        <w:spacing w:after="100" w:afterAutospacing="1"/>
        <w:ind w:left="0" w:right="0"/>
      </w:pPr>
      <w:r w:rsidRPr="00B54349">
        <w:t>(3</w:t>
      </w:r>
      <w:ins w:id="237" w:author="Bill Peters (ODEQ)" w:date="2018-10-10T16:53:00Z">
        <w:r>
          <w:t>2</w:t>
        </w:r>
      </w:ins>
      <w:del w:id="238"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0BD92CAA" w14:textId="77777777" w:rsidR="00EC7DCB" w:rsidRPr="00B54349" w:rsidRDefault="00EC7DCB" w:rsidP="0096224B">
      <w:pPr>
        <w:spacing w:after="100" w:afterAutospacing="1"/>
        <w:ind w:left="0" w:right="0"/>
      </w:pPr>
      <w:r w:rsidRPr="00B54349">
        <w:t>(3</w:t>
      </w:r>
      <w:ins w:id="239" w:author="Bill Peters (ODEQ)" w:date="2018-10-10T16:53:00Z">
        <w:r>
          <w:t>3</w:t>
        </w:r>
      </w:ins>
      <w:del w:id="240"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25931DFF" w14:textId="77777777" w:rsidR="00EC7DCB" w:rsidRPr="00B54349" w:rsidRDefault="00EC7DCB" w:rsidP="0096224B">
      <w:pPr>
        <w:spacing w:after="100" w:afterAutospacing="1"/>
        <w:ind w:left="0" w:right="0"/>
      </w:pPr>
      <w:r w:rsidRPr="00B54349">
        <w:t>(3</w:t>
      </w:r>
      <w:ins w:id="241" w:author="Bill Peters (ODEQ)" w:date="2018-10-10T16:53:00Z">
        <w:r>
          <w:t>4</w:t>
        </w:r>
      </w:ins>
      <w:del w:id="242"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17F287DF" w14:textId="77777777" w:rsidR="00EC7DCB" w:rsidRPr="00B54349" w:rsidRDefault="00EC7DCB" w:rsidP="0096224B">
      <w:pPr>
        <w:spacing w:after="100" w:afterAutospacing="1"/>
        <w:ind w:left="0" w:right="0"/>
      </w:pPr>
      <w:r w:rsidRPr="00B54349">
        <w:t>(3</w:t>
      </w:r>
      <w:ins w:id="243" w:author="Bill Peters (ODEQ)" w:date="2018-08-03T15:56:00Z">
        <w:r>
          <w:t>5</w:t>
        </w:r>
      </w:ins>
      <w:del w:id="244" w:author="Bill Peters (ODEQ)" w:date="2018-08-03T15:56:00Z">
        <w:r w:rsidRPr="00B54349" w:rsidDel="00505522">
          <w:delText>3</w:delText>
        </w:r>
      </w:del>
      <w:r w:rsidRPr="00B54349">
        <w:t>) “Crude oil” means any naturally occurring flammable mixture of hydrocarbons found in geologic formations.</w:t>
      </w:r>
    </w:p>
    <w:p w14:paraId="4E532D62" w14:textId="77777777" w:rsidR="00EC7DCB" w:rsidRPr="00B54349" w:rsidRDefault="00EC7DCB" w:rsidP="0096224B">
      <w:pPr>
        <w:spacing w:after="100" w:afterAutospacing="1"/>
        <w:ind w:left="0" w:right="0"/>
      </w:pPr>
      <w:r w:rsidRPr="00B54349">
        <w:t>(3</w:t>
      </w:r>
      <w:ins w:id="245" w:author="Bill Peters (ODEQ)" w:date="2018-08-03T15:56:00Z">
        <w:r>
          <w:t>6</w:t>
        </w:r>
      </w:ins>
      <w:del w:id="246"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247" w:author="Bill Peters (ODEQ)" w:date="2018-07-05T12:12:00Z">
        <w:r>
          <w:t xml:space="preserve"> under</w:t>
        </w:r>
      </w:ins>
      <w:r w:rsidRPr="00B54349">
        <w:t xml:space="preserve"> </w:t>
      </w:r>
      <w:del w:id="248" w:author="Bill Peters (ODEQ)" w:date="2018-10-15T13:32:00Z">
        <w:r w:rsidRPr="00B54349" w:rsidDel="003E45E5">
          <w:delText xml:space="preserve">the agency’s authority </w:delText>
        </w:r>
      </w:del>
      <w:del w:id="249" w:author="Bill Peters (ODEQ)" w:date="2018-07-05T12:12:00Z">
        <w:r w:rsidRPr="00B54349" w:rsidDel="005E2DA7">
          <w:delText xml:space="preserve">under </w:delText>
        </w:r>
      </w:del>
      <w:ins w:id="250" w:author="Bill Peters (ODEQ)" w:date="2018-07-05T11:29:00Z">
        <w:r>
          <w:t xml:space="preserve">ORS </w:t>
        </w:r>
        <w:r w:rsidRPr="00B54349">
          <w:t>468A.2</w:t>
        </w:r>
        <w:r>
          <w:t xml:space="preserve">73 and </w:t>
        </w:r>
      </w:ins>
      <w:ins w:id="251" w:author="Bill Peters (ODEQ)" w:date="2018-07-05T11:30:00Z">
        <w:r>
          <w:t>468A.</w:t>
        </w:r>
      </w:ins>
      <w:ins w:id="252" w:author="Bill Peters (ODEQ)" w:date="2018-07-05T11:29:00Z">
        <w:r>
          <w:t>274</w:t>
        </w:r>
      </w:ins>
      <w:del w:id="253" w:author="Bill Peters (ODEQ)" w:date="2018-07-05T11:29:00Z">
        <w:r w:rsidRPr="00B54349" w:rsidDel="00965421">
          <w:delText>sections 164 or 165, chapter 750, Oregon Laws 2017 (Enrolled House Bill 2017</w:delText>
        </w:r>
      </w:del>
      <w:del w:id="254" w:author="Bill Peters (ODEQ)" w:date="2018-07-05T11:30:00Z">
        <w:r w:rsidRPr="00B54349" w:rsidDel="00965421">
          <w:delText>)</w:delText>
        </w:r>
      </w:del>
      <w:r w:rsidRPr="00B54349">
        <w:t>.</w:t>
      </w:r>
    </w:p>
    <w:p w14:paraId="6800EB5B" w14:textId="77777777" w:rsidR="00EC7DCB" w:rsidRPr="00B54349" w:rsidRDefault="00EC7DCB" w:rsidP="0096224B">
      <w:pPr>
        <w:spacing w:after="100" w:afterAutospacing="1"/>
        <w:ind w:left="0" w:right="0"/>
      </w:pPr>
      <w:r w:rsidRPr="00B54349">
        <w:t>(3</w:t>
      </w:r>
      <w:ins w:id="255" w:author="Bill Peters (ODEQ)" w:date="2018-08-03T15:56:00Z">
        <w:r>
          <w:t>7</w:t>
        </w:r>
      </w:ins>
      <w:del w:id="256"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651EB56" w14:textId="77777777" w:rsidR="00EC7DCB" w:rsidRPr="00B54349" w:rsidRDefault="00EC7DCB" w:rsidP="0096224B">
      <w:pPr>
        <w:spacing w:after="100" w:afterAutospacing="1"/>
        <w:ind w:left="0" w:right="0"/>
      </w:pPr>
      <w:r w:rsidRPr="00B54349">
        <w:t>(3</w:t>
      </w:r>
      <w:ins w:id="257" w:author="Bill Peters (ODEQ)" w:date="2018-08-03T15:56:00Z">
        <w:r>
          <w:t>8</w:t>
        </w:r>
      </w:ins>
      <w:del w:id="258" w:author="Bill Peters (ODEQ)" w:date="2018-08-03T15:56:00Z">
        <w:r w:rsidRPr="00B54349" w:rsidDel="00505522">
          <w:delText>6</w:delText>
        </w:r>
      </w:del>
      <w:r w:rsidRPr="00B54349">
        <w:t xml:space="preserve">) </w:t>
      </w:r>
      <w:ins w:id="259" w:author="GIBSON Lynda" w:date="2018-10-03T15:53:00Z">
        <w:r w:rsidRPr="00B54349">
          <w:t xml:space="preserve">"Denatured Fuel Ethanol" </w:t>
        </w:r>
        <w:r>
          <w:t xml:space="preserve">or </w:t>
        </w:r>
      </w:ins>
      <w:r w:rsidRPr="00B54349">
        <w:t xml:space="preserve">“Ethanol" </w:t>
      </w:r>
      <w:del w:id="260" w:author="GIBSON Lynda" w:date="2018-10-03T15:53:00Z">
        <w:r w:rsidRPr="00B54349" w:rsidDel="0071262B">
          <w:delText>or "Denatured Fuel Ethanol"</w:delText>
        </w:r>
      </w:del>
      <w:r w:rsidRPr="00B54349">
        <w:t xml:space="preserve">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0FBDFD97" w14:textId="77777777" w:rsidR="00EC7DCB" w:rsidRPr="00B54349" w:rsidRDefault="00EC7DCB" w:rsidP="0096224B">
      <w:pPr>
        <w:spacing w:after="100" w:afterAutospacing="1"/>
        <w:ind w:left="0" w:right="0"/>
      </w:pPr>
      <w:r w:rsidRPr="00B54349">
        <w:t>(3</w:t>
      </w:r>
      <w:ins w:id="261" w:author="Bill Peters (ODEQ)" w:date="2018-08-03T15:56:00Z">
        <w:r>
          <w:t>9</w:t>
        </w:r>
      </w:ins>
      <w:del w:id="262" w:author="Bill Peters (ODEQ)" w:date="2018-08-03T15:56:00Z">
        <w:r w:rsidRPr="00B54349" w:rsidDel="00505522">
          <w:delText>7</w:delText>
        </w:r>
      </w:del>
      <w:r w:rsidRPr="00B54349">
        <w:t>) "Diesel fuel" or “diesel” means either:</w:t>
      </w:r>
    </w:p>
    <w:p w14:paraId="06B637F1" w14:textId="77777777" w:rsidR="00EC7DCB" w:rsidRPr="00B54349" w:rsidRDefault="00EC7DC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78CC0DD" w14:textId="77777777" w:rsidR="00EC7DCB" w:rsidRPr="00B54349" w:rsidRDefault="00EC7DC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0DCFAD7D" w14:textId="77777777" w:rsidR="00EC7DCB" w:rsidRPr="00B54349" w:rsidRDefault="00EC7DCB" w:rsidP="0096224B">
      <w:pPr>
        <w:spacing w:after="100" w:afterAutospacing="1"/>
        <w:ind w:left="0" w:right="0"/>
      </w:pPr>
      <w:r w:rsidRPr="00B54349">
        <w:t>(</w:t>
      </w:r>
      <w:ins w:id="263" w:author="Bill Peters (ODEQ)" w:date="2018-10-10T16:53:00Z">
        <w:r>
          <w:t>40</w:t>
        </w:r>
      </w:ins>
      <w:del w:id="264" w:author="Bill Peters (ODEQ)" w:date="2018-10-10T16:53:00Z">
        <w:r w:rsidRPr="00B54349" w:rsidDel="00094D14">
          <w:delText>3</w:delText>
        </w:r>
      </w:del>
      <w:del w:id="265" w:author="Bill Peters (ODEQ)" w:date="2018-08-03T15:56:00Z">
        <w:r w:rsidRPr="00B54349" w:rsidDel="00505522">
          <w:delText>8</w:delText>
        </w:r>
      </w:del>
      <w:r w:rsidRPr="00B54349">
        <w:t>) “Diesel substitute” means a liquid fuel, other than diesel fuel, suitable for use as a compression-ignition piston engine fuel.</w:t>
      </w:r>
    </w:p>
    <w:p w14:paraId="733F47A9" w14:textId="77777777" w:rsidR="00EC7DCB" w:rsidRPr="00B54349" w:rsidRDefault="00EC7DCB" w:rsidP="0096224B">
      <w:pPr>
        <w:spacing w:after="100" w:afterAutospacing="1"/>
        <w:ind w:left="0" w:right="0"/>
      </w:pPr>
      <w:r w:rsidRPr="00B54349">
        <w:t>(</w:t>
      </w:r>
      <w:ins w:id="266" w:author="Bill Peters (ODEQ)" w:date="2018-08-03T15:56:00Z">
        <w:r>
          <w:t>41</w:t>
        </w:r>
      </w:ins>
      <w:del w:id="267" w:author="Bill Peters (ODEQ)" w:date="2018-08-03T15:56:00Z">
        <w:r w:rsidRPr="00B54349" w:rsidDel="00505522">
          <w:delText>39</w:delText>
        </w:r>
      </w:del>
      <w:r w:rsidRPr="00B54349">
        <w:t>) “E10” means gasoline containing 10 volume percent fuel ethanol.</w:t>
      </w:r>
    </w:p>
    <w:p w14:paraId="5DAD0186" w14:textId="77777777" w:rsidR="00EC7DCB" w:rsidRPr="00B54349" w:rsidRDefault="00EC7DCB" w:rsidP="0096224B">
      <w:pPr>
        <w:spacing w:after="100" w:afterAutospacing="1"/>
        <w:ind w:left="0" w:right="0"/>
      </w:pPr>
      <w:r w:rsidRPr="00B54349">
        <w:t>(4</w:t>
      </w:r>
      <w:ins w:id="268" w:author="Bill Peters (ODEQ)" w:date="2018-08-03T15:56:00Z">
        <w:r>
          <w:t>2</w:t>
        </w:r>
      </w:ins>
      <w:del w:id="269" w:author="Bill Peters (ODEQ)" w:date="2018-08-03T15:56:00Z">
        <w:r w:rsidRPr="00B54349" w:rsidDel="00505522">
          <w:delText>0</w:delText>
        </w:r>
      </w:del>
      <w:r w:rsidRPr="00B54349">
        <w:t>) “Energy economy ratio” or “EER” means the dimensionless value that represents:</w:t>
      </w:r>
    </w:p>
    <w:p w14:paraId="51205782" w14:textId="77777777" w:rsidR="00EC7DCB" w:rsidRPr="00B54349" w:rsidRDefault="00EC7DCB" w:rsidP="0096224B">
      <w:pPr>
        <w:spacing w:after="100" w:afterAutospacing="1"/>
        <w:ind w:left="0" w:right="0"/>
      </w:pPr>
      <w:r w:rsidRPr="00B54349">
        <w:t>(a) The efficiency of a fuel as used in a powertrain as compared to a reference fuel</w:t>
      </w:r>
      <w:del w:id="270"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60C9EA4B" w14:textId="77777777" w:rsidR="00EC7DCB" w:rsidRPr="00B54349" w:rsidRDefault="00EC7DCB" w:rsidP="0096224B">
      <w:pPr>
        <w:spacing w:after="100" w:afterAutospacing="1"/>
        <w:ind w:left="0" w:right="0"/>
      </w:pPr>
      <w:r w:rsidRPr="00B54349">
        <w:t xml:space="preserve">(b) The efficiency </w:t>
      </w:r>
      <w:ins w:id="271" w:author="Bill Peters (ODEQ)" w:date="2018-10-15T13:32:00Z">
        <w:r>
          <w:t xml:space="preserve">of a fuel </w:t>
        </w:r>
      </w:ins>
      <w:r w:rsidRPr="00B54349">
        <w:t>per passenger mile, for fixed guideway applications.</w:t>
      </w:r>
    </w:p>
    <w:p w14:paraId="3D2E37CE" w14:textId="77777777" w:rsidR="00EC7DCB" w:rsidRDefault="00EC7DCB" w:rsidP="0096224B">
      <w:pPr>
        <w:spacing w:after="100" w:afterAutospacing="1"/>
        <w:ind w:left="0" w:right="0"/>
        <w:rPr>
          <w:ins w:id="272" w:author="Bill Peters (ODEQ)" w:date="2018-06-29T14:30:00Z"/>
        </w:rPr>
      </w:pPr>
      <w:ins w:id="273" w:author="Bill Peters (ODEQ)" w:date="2018-06-29T14:30:00Z">
        <w:r>
          <w:t>(</w:t>
        </w:r>
      </w:ins>
      <w:ins w:id="274" w:author="Bill Peters (ODEQ)" w:date="2018-08-03T15:56:00Z">
        <w:r>
          <w:t>43</w:t>
        </w:r>
      </w:ins>
      <w:ins w:id="275"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11FBDA4" w14:textId="77777777" w:rsidR="00EC7DCB" w:rsidRPr="00B54349" w:rsidRDefault="00EC7DCB" w:rsidP="0096224B">
      <w:pPr>
        <w:spacing w:after="100" w:afterAutospacing="1"/>
        <w:ind w:left="0" w:right="0"/>
      </w:pPr>
      <w:r w:rsidRPr="00B54349">
        <w:t>(4</w:t>
      </w:r>
      <w:ins w:id="276" w:author="Bill Peters (ODEQ)" w:date="2018-08-03T15:56:00Z">
        <w:r>
          <w:t>4</w:t>
        </w:r>
      </w:ins>
      <w:del w:id="277" w:author="Bill Peters (ODEQ)" w:date="2018-08-03T15:56:00Z">
        <w:r w:rsidRPr="00B54349" w:rsidDel="00505522">
          <w:delText>1</w:delText>
        </w:r>
      </w:del>
      <w:r w:rsidRPr="00B54349">
        <w:t>) “Emergency period” is the period of time in which an Emergency Action under OAR 340-253-2000 is in effect.</w:t>
      </w:r>
    </w:p>
    <w:p w14:paraId="29BB1452" w14:textId="77777777" w:rsidR="00EC7DCB" w:rsidRPr="00B54349" w:rsidRDefault="00EC7DCB" w:rsidP="0096224B">
      <w:pPr>
        <w:spacing w:after="100" w:afterAutospacing="1"/>
        <w:ind w:left="0" w:right="0"/>
      </w:pPr>
      <w:r w:rsidRPr="00B54349">
        <w:t>(4</w:t>
      </w:r>
      <w:ins w:id="278" w:author="Bill Peters (ODEQ)" w:date="2018-08-03T15:56:00Z">
        <w:r>
          <w:t>5</w:t>
        </w:r>
      </w:ins>
      <w:del w:id="279"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280" w:author="Bill Peters (ODEQ)" w:date="2018-07-05T12:02:00Z">
        <w:r w:rsidRPr="00B54349" w:rsidDel="005E2DA7">
          <w:delText>Fuel exported</w:delText>
        </w:r>
      </w:del>
      <w:del w:id="281" w:author="Bill Peters (ODEQ)" w:date="2018-07-05T12:04:00Z">
        <w:r w:rsidRPr="00B54349" w:rsidDel="005E2DA7">
          <w:delText xml:space="preserve"> from Oregon</w:delText>
        </w:r>
      </w:del>
      <w:del w:id="282" w:author="Bill Peters (ODEQ)" w:date="2018-07-05T12:02:00Z">
        <w:r w:rsidRPr="00B54349" w:rsidDel="005E2DA7">
          <w:delText xml:space="preserve"> does not carry any obligation except for</w:delText>
        </w:r>
      </w:del>
      <w:del w:id="283" w:author="Bill Peters (ODEQ)" w:date="2018-07-05T12:04:00Z">
        <w:r w:rsidRPr="00B54349" w:rsidDel="005E2DA7">
          <w:delText xml:space="preserve"> recordkeeping under OAR 340-253-0600.</w:delText>
        </w:r>
      </w:del>
    </w:p>
    <w:p w14:paraId="09075C2B" w14:textId="77777777" w:rsidR="00EC7DCB" w:rsidRPr="00B54349" w:rsidRDefault="00EC7DCB" w:rsidP="0096224B">
      <w:pPr>
        <w:spacing w:after="100" w:afterAutospacing="1"/>
        <w:ind w:left="0" w:right="0"/>
      </w:pPr>
      <w:r w:rsidRPr="00B54349">
        <w:t>(4</w:t>
      </w:r>
      <w:ins w:id="284" w:author="Bill Peters (ODEQ)" w:date="2018-08-03T15:56:00Z">
        <w:r>
          <w:t>6</w:t>
        </w:r>
      </w:ins>
      <w:del w:id="285" w:author="Bill Peters (ODEQ)" w:date="2018-08-03T15:56:00Z">
        <w:r w:rsidRPr="00B54349" w:rsidDel="00505522">
          <w:delText>3</w:delText>
        </w:r>
      </w:del>
      <w:r w:rsidRPr="00B54349">
        <w:t>) “Finished fuel” means a transportation fuel</w:t>
      </w:r>
      <w:ins w:id="286" w:author="Bill Peters (ODEQ)" w:date="2018-07-05T12:03:00Z">
        <w:r>
          <w:t xml:space="preserve"> that can legally be</w:t>
        </w:r>
      </w:ins>
      <w:r w:rsidRPr="00B54349">
        <w:t xml:space="preserve"> used directly in a motor vehicle without requiring additional chemical or physical processing.</w:t>
      </w:r>
    </w:p>
    <w:p w14:paraId="7A6790F2" w14:textId="77777777" w:rsidR="00EC7DCB" w:rsidRPr="00B54349" w:rsidRDefault="00EC7DCB" w:rsidP="0096224B">
      <w:pPr>
        <w:spacing w:after="100" w:afterAutospacing="1"/>
        <w:ind w:left="0" w:right="0"/>
      </w:pPr>
      <w:r w:rsidRPr="00B54349">
        <w:t>(4</w:t>
      </w:r>
      <w:ins w:id="287" w:author="Bill Peters (ODEQ)" w:date="2018-08-03T15:56:00Z">
        <w:r>
          <w:t>7</w:t>
        </w:r>
      </w:ins>
      <w:del w:id="288"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2307E03" w14:textId="77777777" w:rsidR="00EC7DCB" w:rsidRPr="00B54349" w:rsidRDefault="00EC7DCB" w:rsidP="0096224B">
      <w:pPr>
        <w:spacing w:after="100" w:afterAutospacing="1"/>
        <w:ind w:left="0" w:right="0"/>
      </w:pPr>
      <w:r w:rsidRPr="00B54349">
        <w:t>(4</w:t>
      </w:r>
      <w:ins w:id="289" w:author="Bill Peters (ODEQ)" w:date="2018-08-03T15:56:00Z">
        <w:r>
          <w:t>8</w:t>
        </w:r>
      </w:ins>
      <w:del w:id="290" w:author="Bill Peters (ODEQ)" w:date="2018-08-03T15:56:00Z">
        <w:r w:rsidRPr="00B54349" w:rsidDel="00505522">
          <w:delText>5</w:delText>
        </w:r>
      </w:del>
      <w:r w:rsidRPr="00B54349">
        <w:t>) “Fossil” means any naturally occurring flammable mixture of hydrocarbons found in geologic formations such as rock or strata.</w:t>
      </w:r>
      <w:ins w:id="291" w:author="Bill Peters (ODEQ)" w:date="2018-10-15T13:33:00Z">
        <w:r w:rsidRPr="003E45E5">
          <w:t xml:space="preserve"> </w:t>
        </w:r>
        <w:r>
          <w:t>When used as an adjective preceding a type of fuel (e.g., “fossil gasoline,” or “fossil LNG”), it means the subset of that type of fuel that is derived from a fossil source.</w:t>
        </w:r>
      </w:ins>
    </w:p>
    <w:p w14:paraId="495F1AB9" w14:textId="77777777" w:rsidR="00EC7DCB" w:rsidRPr="00B54349" w:rsidRDefault="00EC7DCB" w:rsidP="0096224B">
      <w:pPr>
        <w:spacing w:after="100" w:afterAutospacing="1"/>
        <w:ind w:left="0" w:right="0"/>
      </w:pPr>
      <w:r w:rsidRPr="00B54349">
        <w:t>(4</w:t>
      </w:r>
      <w:ins w:id="292" w:author="Bill Peters (ODEQ)" w:date="2018-08-03T15:56:00Z">
        <w:r>
          <w:t>9</w:t>
        </w:r>
      </w:ins>
      <w:del w:id="293"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6090F8C2" w14:textId="77777777" w:rsidR="00EC7DCB" w:rsidRDefault="00EC7DCB" w:rsidP="0096224B">
      <w:pPr>
        <w:spacing w:after="100" w:afterAutospacing="1"/>
        <w:ind w:left="0" w:right="0"/>
        <w:rPr>
          <w:ins w:id="294" w:author="Bill Peters (ODEQ)" w:date="2018-07-05T15:53:00Z"/>
        </w:rPr>
      </w:pPr>
      <w:r w:rsidRPr="00B54349">
        <w:t>(</w:t>
      </w:r>
      <w:ins w:id="295" w:author="Bill Peters (ODEQ)" w:date="2018-10-10T16:54:00Z">
        <w:r>
          <w:t>50</w:t>
        </w:r>
      </w:ins>
      <w:del w:id="296" w:author="Bill Peters (ODEQ)" w:date="2018-10-10T16:54:00Z">
        <w:r w:rsidRPr="00B54349" w:rsidDel="00094D14">
          <w:delText>4</w:delText>
        </w:r>
      </w:del>
      <w:del w:id="297"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34A4043E" w14:textId="77777777" w:rsidR="00EC7DCB" w:rsidRDefault="00EC7DCB" w:rsidP="0096224B">
      <w:pPr>
        <w:spacing w:after="100" w:afterAutospacing="1"/>
        <w:ind w:left="0" w:right="0"/>
        <w:rPr>
          <w:ins w:id="298" w:author="Bill Peters (ODEQ)" w:date="2018-06-29T14:34:00Z"/>
        </w:rPr>
      </w:pPr>
      <w:ins w:id="299" w:author="Bill Peters (ODEQ)" w:date="2018-07-05T15:53:00Z">
        <w:r>
          <w:t>(</w:t>
        </w:r>
      </w:ins>
      <w:ins w:id="300" w:author="Bill Peters (ODEQ)" w:date="2018-08-03T15:56:00Z">
        <w:r>
          <w:t>51</w:t>
        </w:r>
      </w:ins>
      <w:ins w:id="301" w:author="Bill Peters (ODEQ)" w:date="2018-07-05T15:53:00Z">
        <w:r>
          <w:t xml:space="preserve">) “Fuel pathway holder” means the entity that has applied for and received a certified fuel pathway code from DEQ, or who has a certified fuel pathway code </w:t>
        </w:r>
      </w:ins>
      <w:ins w:id="302" w:author="Bill Peters (ODEQ)" w:date="2018-07-05T15:54:00Z">
        <w:r>
          <w:t>from the California Air Resources Board that has been approved for use in Oregon by DEQ</w:t>
        </w:r>
      </w:ins>
      <w:ins w:id="303" w:author="Bill Peters (ODEQ)" w:date="2018-07-05T15:53:00Z">
        <w:r>
          <w:t>.</w:t>
        </w:r>
      </w:ins>
    </w:p>
    <w:p w14:paraId="1343893B" w14:textId="77777777" w:rsidR="00EC7DCB" w:rsidRPr="00B54349" w:rsidRDefault="00EC7DCB" w:rsidP="0096224B">
      <w:pPr>
        <w:spacing w:after="100" w:afterAutospacing="1"/>
        <w:ind w:left="0" w:right="0"/>
      </w:pPr>
      <w:ins w:id="304" w:author="Bill Peters (ODEQ)" w:date="2018-06-29T14:34:00Z">
        <w:r>
          <w:t xml:space="preserve">(52) “Fuel Supply Equipment” refers to equipment registered in the CFP Online </w:t>
        </w:r>
      </w:ins>
      <w:ins w:id="305" w:author="GIBSON Lynda" w:date="2018-10-17T10:54:00Z">
        <w:r>
          <w:t>S</w:t>
        </w:r>
      </w:ins>
      <w:ins w:id="306" w:author="Bill Peters (ODEQ)" w:date="2018-06-29T14:34:00Z">
        <w:r>
          <w:t>ystem that dispenses alternative fuel into vehicles, including</w:t>
        </w:r>
      </w:ins>
      <w:ins w:id="307" w:author="Bill Peters (ODEQ)" w:date="2018-06-29T14:35:00Z">
        <w:r>
          <w:t xml:space="preserve"> but not limited to</w:t>
        </w:r>
      </w:ins>
      <w:ins w:id="308" w:author="Bill Peters (ODEQ)" w:date="2018-06-29T14:34:00Z">
        <w:r>
          <w:t xml:space="preserve"> electric </w:t>
        </w:r>
      </w:ins>
      <w:ins w:id="309" w:author="GIBSON Lynda" w:date="2018-10-17T10:54:00Z">
        <w:r>
          <w:t>vehicle</w:t>
        </w:r>
      </w:ins>
      <w:ins w:id="310" w:author="Bill Peters (ODEQ)" w:date="2018-06-29T14:34:00Z">
        <w:r>
          <w:t xml:space="preserve"> chargers, hydrogen fueling stations, and natural gas fueling equipment.</w:t>
        </w:r>
      </w:ins>
    </w:p>
    <w:p w14:paraId="20F45395" w14:textId="77777777" w:rsidR="00EC7DCB" w:rsidRPr="00B54349" w:rsidRDefault="00EC7DCB" w:rsidP="0096224B">
      <w:pPr>
        <w:spacing w:after="100" w:afterAutospacing="1"/>
        <w:ind w:left="0" w:right="0"/>
      </w:pPr>
      <w:r w:rsidRPr="00B54349">
        <w:t>(</w:t>
      </w:r>
      <w:ins w:id="311" w:author="Bill Peters (ODEQ)" w:date="2018-08-03T15:56:00Z">
        <w:r>
          <w:t>53</w:t>
        </w:r>
      </w:ins>
      <w:del w:id="312" w:author="Bill Peters (ODEQ)" w:date="2018-08-03T15:56:00Z">
        <w:r w:rsidRPr="00B54349" w:rsidDel="00505522">
          <w:delText>48</w:delText>
        </w:r>
      </w:del>
      <w:r w:rsidRPr="00B54349">
        <w:t>) “Gasoline” means a fuel suitable for spark ignition engines and conforming to the specifications of ASTM D4814.</w:t>
      </w:r>
    </w:p>
    <w:p w14:paraId="583748FA" w14:textId="77777777" w:rsidR="00EC7DCB" w:rsidRPr="00B54349" w:rsidRDefault="00EC7DCB" w:rsidP="0096224B">
      <w:pPr>
        <w:spacing w:after="100" w:afterAutospacing="1"/>
        <w:ind w:left="0" w:right="0"/>
      </w:pPr>
      <w:r w:rsidRPr="00B54349">
        <w:t>(</w:t>
      </w:r>
      <w:ins w:id="313" w:author="Bill Peters (ODEQ)" w:date="2018-08-03T15:56:00Z">
        <w:r>
          <w:t>54</w:t>
        </w:r>
      </w:ins>
      <w:del w:id="314" w:author="Bill Peters (ODEQ)" w:date="2018-08-03T15:56:00Z">
        <w:r w:rsidRPr="00B54349" w:rsidDel="00505522">
          <w:delText>49</w:delText>
        </w:r>
      </w:del>
      <w:r w:rsidRPr="00B54349">
        <w:t>) “Gasoline substitute” means a liquid fuel, other than gasoline, suitable for use as a spark-ignition engine fuel.</w:t>
      </w:r>
    </w:p>
    <w:p w14:paraId="5BF79475" w14:textId="77777777" w:rsidR="00EC7DCB" w:rsidRPr="00B54349" w:rsidRDefault="00EC7DCB" w:rsidP="0096224B">
      <w:pPr>
        <w:spacing w:after="100" w:afterAutospacing="1"/>
        <w:ind w:left="0" w:right="0"/>
      </w:pPr>
      <w:r w:rsidRPr="00B54349">
        <w:t>(5</w:t>
      </w:r>
      <w:ins w:id="315" w:author="Bill Peters (ODEQ)" w:date="2018-08-03T15:56:00Z">
        <w:r>
          <w:t>5</w:t>
        </w:r>
      </w:ins>
      <w:del w:id="316" w:author="Bill Peters (ODEQ)" w:date="2018-08-03T15:56:00Z">
        <w:r w:rsidRPr="00B54349" w:rsidDel="00505522">
          <w:delText>0</w:delText>
        </w:r>
      </w:del>
      <w:r w:rsidRPr="00B54349">
        <w:t>) “Heavy duty motor vehicle” or “HDV” means any motor vehicle rated at more than 10,000 pounds gross vehicle weight.</w:t>
      </w:r>
    </w:p>
    <w:p w14:paraId="44072D16" w14:textId="77777777" w:rsidR="00EC7DCB" w:rsidRPr="00B54349" w:rsidRDefault="00EC7DCB" w:rsidP="0096224B">
      <w:pPr>
        <w:spacing w:after="100" w:afterAutospacing="1"/>
        <w:ind w:left="0" w:right="0"/>
      </w:pPr>
      <w:r w:rsidRPr="00B54349">
        <w:t>(5</w:t>
      </w:r>
      <w:ins w:id="317" w:author="Bill Peters (ODEQ)" w:date="2018-08-03T15:56:00Z">
        <w:r>
          <w:t>6</w:t>
        </w:r>
      </w:ins>
      <w:del w:id="318" w:author="Bill Peters (ODEQ)" w:date="2018-08-03T15:56:00Z">
        <w:r w:rsidRPr="00B54349" w:rsidDel="00505522">
          <w:delText>1</w:delText>
        </w:r>
      </w:del>
      <w:r w:rsidRPr="00B54349">
        <w:t>) “Illegitimate credits” means credits that were not generated in compliance with this division.</w:t>
      </w:r>
    </w:p>
    <w:p w14:paraId="62598400" w14:textId="77777777" w:rsidR="00EC7DCB" w:rsidRPr="00B54349" w:rsidRDefault="00EC7DCB" w:rsidP="0096224B">
      <w:pPr>
        <w:spacing w:after="100" w:afterAutospacing="1"/>
        <w:ind w:left="0" w:right="0"/>
      </w:pPr>
      <w:r w:rsidRPr="00B54349">
        <w:t>(5</w:t>
      </w:r>
      <w:ins w:id="319" w:author="Bill Peters (ODEQ)" w:date="2018-08-03T15:56:00Z">
        <w:r>
          <w:t>7</w:t>
        </w:r>
      </w:ins>
      <w:del w:id="320" w:author="Bill Peters (ODEQ)" w:date="2018-08-03T15:56:00Z">
        <w:r w:rsidRPr="00B54349" w:rsidDel="00505522">
          <w:delText>2</w:delText>
        </w:r>
      </w:del>
      <w:r w:rsidRPr="00B54349">
        <w:t xml:space="preserve">) “Import” means to have ownership title to transportation fuel </w:t>
      </w:r>
      <w:del w:id="321" w:author="Bill Peters (ODEQ)" w:date="2018-07-05T11:34:00Z">
        <w:r w:rsidRPr="00B54349" w:rsidDel="006B13EE">
          <w:delText xml:space="preserve">from locations outside of Oregon </w:delText>
        </w:r>
      </w:del>
      <w:r w:rsidRPr="00B54349">
        <w:t xml:space="preserve">at the time it is brought into Oregon </w:t>
      </w:r>
      <w:ins w:id="322" w:author="Bill Peters (ODEQ)" w:date="2018-07-05T11:34:00Z">
        <w:r>
          <w:t xml:space="preserve">from outside the state </w:t>
        </w:r>
      </w:ins>
      <w:r w:rsidRPr="00B54349">
        <w:t>by any means of transport other than in the fuel tank of a motor vehicle for the purpose of propelling th</w:t>
      </w:r>
      <w:ins w:id="323" w:author="Bill Peters (ODEQ)" w:date="2018-07-05T11:34:00Z">
        <w:r>
          <w:t>at</w:t>
        </w:r>
      </w:ins>
      <w:del w:id="324" w:author="Bill Peters (ODEQ)" w:date="2018-07-05T11:34:00Z">
        <w:r w:rsidRPr="00B54349" w:rsidDel="006B13EE">
          <w:delText>e</w:delText>
        </w:r>
      </w:del>
      <w:r w:rsidRPr="00B54349">
        <w:t xml:space="preserve"> motor vehicle.</w:t>
      </w:r>
    </w:p>
    <w:p w14:paraId="1F29DA21" w14:textId="77777777" w:rsidR="00EC7DCB" w:rsidRPr="00B54349" w:rsidRDefault="00EC7DCB" w:rsidP="0096224B">
      <w:pPr>
        <w:spacing w:after="100" w:afterAutospacing="1"/>
        <w:ind w:left="0" w:right="0"/>
      </w:pPr>
      <w:r w:rsidRPr="00B54349">
        <w:t>(5</w:t>
      </w:r>
      <w:ins w:id="325" w:author="Bill Peters (ODEQ)" w:date="2018-08-03T15:57:00Z">
        <w:r>
          <w:t>8</w:t>
        </w:r>
      </w:ins>
      <w:del w:id="326" w:author="Bill Peters (ODEQ)" w:date="2018-08-03T15:57:00Z">
        <w:r w:rsidRPr="00B54349" w:rsidDel="00505522">
          <w:delText>3</w:delText>
        </w:r>
      </w:del>
      <w:r w:rsidRPr="00B54349">
        <w:t>) “Importer” means:</w:t>
      </w:r>
    </w:p>
    <w:p w14:paraId="23A1ED92" w14:textId="77777777" w:rsidR="00EC7DCB" w:rsidRPr="00B54349" w:rsidRDefault="00EC7DCB" w:rsidP="0096224B">
      <w:pPr>
        <w:spacing w:after="100" w:afterAutospacing="1"/>
        <w:ind w:left="0" w:right="0"/>
      </w:pPr>
      <w:r w:rsidRPr="00B54349">
        <w:t>(a) With respect to any liquid fuel, the person who imports the fuel; or</w:t>
      </w:r>
    </w:p>
    <w:p w14:paraId="1623BBC1" w14:textId="77777777" w:rsidR="00EC7DCB" w:rsidRPr="00B54349" w:rsidRDefault="00EC7DC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3E69A0D" w14:textId="77777777" w:rsidR="00EC7DCB" w:rsidRPr="00B54349" w:rsidRDefault="00EC7DCB" w:rsidP="0096224B">
      <w:pPr>
        <w:spacing w:after="100" w:afterAutospacing="1"/>
        <w:ind w:left="0" w:right="0"/>
      </w:pPr>
      <w:r w:rsidRPr="00B54349">
        <w:t>(5</w:t>
      </w:r>
      <w:ins w:id="327" w:author="Bill Peters (ODEQ)" w:date="2018-08-03T15:57:00Z">
        <w:r>
          <w:t>9</w:t>
        </w:r>
      </w:ins>
      <w:del w:id="328"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0B0D4BD" w14:textId="77777777" w:rsidR="00EC7DCB" w:rsidRPr="00B54349" w:rsidRDefault="00EC7DCB" w:rsidP="0096224B">
      <w:pPr>
        <w:spacing w:after="100" w:afterAutospacing="1"/>
        <w:ind w:left="0" w:right="0"/>
      </w:pPr>
      <w:r w:rsidRPr="00B54349">
        <w:t>(a) Indirect land use change for fuel made from corn feedstocks is calculated using the protocol developed by the Argonne National Laboratory.</w:t>
      </w:r>
    </w:p>
    <w:p w14:paraId="4ADE45C7" w14:textId="77777777" w:rsidR="00EC7DCB" w:rsidRPr="00B54349" w:rsidRDefault="00EC7DCB"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329" w:author="Bill Peters (ODEQ)" w:date="2018-06-29T10:37:00Z">
        <w:r w:rsidRPr="00B54349" w:rsidDel="00C46386">
          <w:delText>CARB</w:delText>
        </w:r>
      </w:del>
      <w:ins w:id="330" w:author="Bill Peters (ODEQ)" w:date="2018-06-29T10:37:00Z">
        <w:r>
          <w:t>the California Air Resources Board</w:t>
        </w:r>
      </w:ins>
      <w:r w:rsidRPr="00B54349">
        <w:t>.</w:t>
      </w:r>
    </w:p>
    <w:p w14:paraId="4C27CB85" w14:textId="77777777" w:rsidR="00EC7DCB" w:rsidRPr="00B54349" w:rsidRDefault="00EC7DCB" w:rsidP="0096224B">
      <w:pPr>
        <w:spacing w:after="100" w:afterAutospacing="1"/>
        <w:ind w:left="0" w:right="0"/>
      </w:pPr>
      <w:r w:rsidRPr="00B54349">
        <w:t>(</w:t>
      </w:r>
      <w:ins w:id="331" w:author="Bill Peters (ODEQ)" w:date="2018-10-10T16:54:00Z">
        <w:r>
          <w:t>60</w:t>
        </w:r>
      </w:ins>
      <w:del w:id="332" w:author="Bill Peters (ODEQ)" w:date="2018-10-10T16:54:00Z">
        <w:r w:rsidRPr="00B54349" w:rsidDel="00094D14">
          <w:delText>5</w:delText>
        </w:r>
      </w:del>
      <w:del w:id="333"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2DB77A32" w14:textId="77777777" w:rsidR="00EC7DCB" w:rsidRPr="00B54349" w:rsidRDefault="00EC7DCB" w:rsidP="0096224B">
      <w:pPr>
        <w:spacing w:after="100" w:afterAutospacing="1"/>
        <w:ind w:left="0" w:right="0"/>
      </w:pPr>
      <w:r w:rsidRPr="00B54349">
        <w:t>(</w:t>
      </w:r>
      <w:ins w:id="334" w:author="Bill Peters (ODEQ)" w:date="2018-08-03T15:57:00Z">
        <w:r>
          <w:t>61</w:t>
        </w:r>
      </w:ins>
      <w:del w:id="335"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72D79193" w14:textId="77777777" w:rsidR="00EC7DCB" w:rsidRPr="00B54349" w:rsidRDefault="00EC7DCB" w:rsidP="0096224B">
      <w:pPr>
        <w:spacing w:after="100" w:afterAutospacing="1"/>
        <w:ind w:left="0" w:right="0"/>
      </w:pPr>
      <w:r w:rsidRPr="00B54349">
        <w:t>(</w:t>
      </w:r>
      <w:ins w:id="336" w:author="Bill Peters (ODEQ)" w:date="2018-08-03T15:57:00Z">
        <w:r>
          <w:t>62</w:t>
        </w:r>
      </w:ins>
      <w:del w:id="337" w:author="Bill Peters (ODEQ)" w:date="2018-08-03T15:57:00Z">
        <w:r w:rsidRPr="00B54349" w:rsidDel="00505522">
          <w:delText>57</w:delText>
        </w:r>
      </w:del>
      <w:r w:rsidRPr="00B54349">
        <w:t>) “Light-duty motor vehicle” or “LDV” means any motor vehicle rated at 8,500 pounds gross vehicle weight or less.</w:t>
      </w:r>
    </w:p>
    <w:p w14:paraId="52F8A432" w14:textId="77777777" w:rsidR="00EC7DCB" w:rsidRPr="00B54349" w:rsidRDefault="00EC7DCB" w:rsidP="0096224B">
      <w:pPr>
        <w:spacing w:after="100" w:afterAutospacing="1"/>
        <w:ind w:left="0" w:right="0"/>
      </w:pPr>
      <w:r w:rsidRPr="00B54349">
        <w:t>(</w:t>
      </w:r>
      <w:ins w:id="338" w:author="Bill Peters (ODEQ)" w:date="2018-08-03T15:57:00Z">
        <w:r>
          <w:t>63</w:t>
        </w:r>
      </w:ins>
      <w:del w:id="339" w:author="Bill Peters (ODEQ)" w:date="2018-08-03T15:57:00Z">
        <w:r w:rsidRPr="00B54349" w:rsidDel="00505522">
          <w:delText>58</w:delText>
        </w:r>
      </w:del>
      <w:r w:rsidRPr="00B54349">
        <w:t>) “Lifecycle greenhouse gas emissions” are:</w:t>
      </w:r>
    </w:p>
    <w:p w14:paraId="27BFEC4E" w14:textId="77777777" w:rsidR="00EC7DCB" w:rsidRPr="00B54349" w:rsidRDefault="00EC7DC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8D93386" w14:textId="77777777" w:rsidR="00EC7DCB" w:rsidRPr="00B54349" w:rsidRDefault="00EC7DC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F9A3E3A" w14:textId="77777777" w:rsidR="00EC7DCB" w:rsidRPr="00B54349" w:rsidRDefault="00EC7DCB" w:rsidP="0096224B">
      <w:pPr>
        <w:spacing w:after="100" w:afterAutospacing="1"/>
        <w:ind w:left="0" w:right="0"/>
      </w:pPr>
      <w:r w:rsidRPr="00B54349">
        <w:t>(c) Stated in terms of mass values for all greenhouse gases as adjusted to CO2e to account for the relative global warming potential of each gas.</w:t>
      </w:r>
    </w:p>
    <w:p w14:paraId="2B51E06F" w14:textId="77777777" w:rsidR="00EC7DCB" w:rsidRPr="00B54349" w:rsidRDefault="00EC7DCB" w:rsidP="0096224B">
      <w:pPr>
        <w:spacing w:after="100" w:afterAutospacing="1"/>
        <w:ind w:left="0" w:right="0"/>
      </w:pPr>
      <w:r w:rsidRPr="00B54349">
        <w:t>(</w:t>
      </w:r>
      <w:ins w:id="340" w:author="Bill Peters (ODEQ)" w:date="2018-08-03T15:57:00Z">
        <w:r>
          <w:t>64</w:t>
        </w:r>
      </w:ins>
      <w:del w:id="341"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7F1BBFFD" w14:textId="77777777" w:rsidR="00EC7DCB" w:rsidRPr="00B54349" w:rsidRDefault="00EC7DCB" w:rsidP="0096224B">
      <w:pPr>
        <w:spacing w:after="100" w:afterAutospacing="1"/>
        <w:ind w:left="0" w:right="0"/>
      </w:pPr>
      <w:r w:rsidRPr="00B54349">
        <w:t>(6</w:t>
      </w:r>
      <w:ins w:id="342" w:author="Bill Peters (ODEQ)" w:date="2018-08-03T15:57:00Z">
        <w:r>
          <w:t>5</w:t>
        </w:r>
      </w:ins>
      <w:del w:id="343" w:author="Bill Peters (ODEQ)" w:date="2018-08-03T15:57:00Z">
        <w:r w:rsidRPr="00B54349" w:rsidDel="00505522">
          <w:delText>0</w:delText>
        </w:r>
      </w:del>
      <w:r w:rsidRPr="00B54349">
        <w:t>) “Liquefied natural gas” or “LNG” means natural gas that has been liquefied.</w:t>
      </w:r>
    </w:p>
    <w:p w14:paraId="66A1398E" w14:textId="77777777" w:rsidR="00EC7DCB" w:rsidRPr="00B54349" w:rsidRDefault="00EC7DCB" w:rsidP="0096224B">
      <w:pPr>
        <w:spacing w:after="100" w:afterAutospacing="1"/>
        <w:ind w:left="0" w:right="0"/>
      </w:pPr>
      <w:r w:rsidRPr="00B54349">
        <w:t>(6</w:t>
      </w:r>
      <w:ins w:id="344" w:author="Bill Peters (ODEQ)" w:date="2018-10-10T16:54:00Z">
        <w:r>
          <w:t>6</w:t>
        </w:r>
      </w:ins>
      <w:del w:id="345"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229E51C" w14:textId="77777777" w:rsidR="00EC7DCB" w:rsidRPr="00B54349" w:rsidRDefault="00EC7DCB" w:rsidP="0096224B">
      <w:pPr>
        <w:spacing w:after="100" w:afterAutospacing="1"/>
        <w:ind w:left="0" w:right="0"/>
      </w:pPr>
      <w:r w:rsidRPr="00B54349">
        <w:t>(6</w:t>
      </w:r>
      <w:ins w:id="346" w:author="Bill Peters (ODEQ)" w:date="2018-08-03T15:57:00Z">
        <w:r>
          <w:t>7</w:t>
        </w:r>
      </w:ins>
      <w:del w:id="347" w:author="Bill Peters (ODEQ)" w:date="2018-08-03T15:57:00Z">
        <w:r w:rsidRPr="00B54349" w:rsidDel="00505522">
          <w:delText>2</w:delText>
        </w:r>
      </w:del>
      <w:r w:rsidRPr="00B54349">
        <w:t>) “Material information” means:</w:t>
      </w:r>
    </w:p>
    <w:p w14:paraId="2C474BEC" w14:textId="77777777" w:rsidR="00EC7DCB" w:rsidRPr="00B54349" w:rsidRDefault="00EC7DCB" w:rsidP="0096224B">
      <w:pPr>
        <w:spacing w:after="100" w:afterAutospacing="1"/>
        <w:ind w:left="0" w:right="0"/>
      </w:pPr>
      <w:r w:rsidRPr="00B54349">
        <w:t>(a) Information that would result in a change of the carbon intensity of a fuel, expressed in a gCO2e/MJ basis to two decimal places; or</w:t>
      </w:r>
    </w:p>
    <w:p w14:paraId="46387407" w14:textId="77777777" w:rsidR="00EC7DCB" w:rsidRPr="00B54349" w:rsidRDefault="00EC7DC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7EC7FB78" w14:textId="77777777" w:rsidR="00EC7DCB" w:rsidRPr="00B54349" w:rsidRDefault="00EC7DCB" w:rsidP="0096224B">
      <w:pPr>
        <w:spacing w:after="100" w:afterAutospacing="1"/>
        <w:ind w:left="0" w:right="0"/>
      </w:pPr>
      <w:r w:rsidRPr="00B54349">
        <w:t>(6</w:t>
      </w:r>
      <w:ins w:id="348" w:author="Bill Peters (ODEQ)" w:date="2018-08-03T15:57:00Z">
        <w:r>
          <w:t>8</w:t>
        </w:r>
      </w:ins>
      <w:del w:id="349" w:author="Bill Peters (ODEQ)" w:date="2018-08-03T15:57:00Z">
        <w:r w:rsidRPr="00B54349" w:rsidDel="00505522">
          <w:delText>3</w:delText>
        </w:r>
      </w:del>
      <w:r w:rsidRPr="00B54349">
        <w:t>) “Medium duty vehicle” or “MDV” means any motor vehicle rated between 8,501 pounds and 10,000 pounds gross vehicle weight.</w:t>
      </w:r>
    </w:p>
    <w:p w14:paraId="59071D02" w14:textId="77777777" w:rsidR="00EC7DCB" w:rsidRPr="00B54349" w:rsidRDefault="00EC7DCB" w:rsidP="0096224B">
      <w:pPr>
        <w:spacing w:after="100" w:afterAutospacing="1"/>
        <w:ind w:left="0" w:right="0"/>
      </w:pPr>
      <w:r w:rsidRPr="00B54349">
        <w:t>(6</w:t>
      </w:r>
      <w:ins w:id="350" w:author="Bill Peters (ODEQ)" w:date="2018-10-10T16:55:00Z">
        <w:r>
          <w:t>9</w:t>
        </w:r>
      </w:ins>
      <w:del w:id="351" w:author="Bill Peters (ODEQ)" w:date="2018-08-03T15:57:00Z">
        <w:r w:rsidRPr="00B54349" w:rsidDel="00505522">
          <w:delText>4</w:delText>
        </w:r>
      </w:del>
      <w:r w:rsidRPr="00B54349">
        <w:t xml:space="preserve">) “Motor vehicle” means any vehicle, vessel, watercraft, engine, machine, or mechanical contrivance that is </w:t>
      </w:r>
      <w:ins w:id="352" w:author="Bill Peters (ODEQ)" w:date="2018-07-05T11:25:00Z">
        <w:r>
          <w:t>self-</w:t>
        </w:r>
      </w:ins>
      <w:r w:rsidRPr="00B54349">
        <w:t>propelled</w:t>
      </w:r>
      <w:del w:id="353" w:author="Bill Peters (ODEQ)" w:date="2018-07-05T11:25:00Z">
        <w:r w:rsidRPr="00B54349" w:rsidDel="00965421">
          <w:delText xml:space="preserve"> by internal combustion engine or motor</w:delText>
        </w:r>
      </w:del>
      <w:r w:rsidRPr="00B54349">
        <w:t>.</w:t>
      </w:r>
    </w:p>
    <w:p w14:paraId="00F0BDA8" w14:textId="77777777" w:rsidR="00EC7DCB" w:rsidRPr="00B54349" w:rsidRDefault="00EC7DCB" w:rsidP="0096224B">
      <w:pPr>
        <w:spacing w:after="100" w:afterAutospacing="1"/>
        <w:ind w:left="0" w:right="0"/>
      </w:pPr>
      <w:r w:rsidRPr="00B54349">
        <w:t>(</w:t>
      </w:r>
      <w:ins w:id="354" w:author="Bill Peters (ODEQ)" w:date="2018-10-10T16:55:00Z">
        <w:r>
          <w:t>70</w:t>
        </w:r>
      </w:ins>
      <w:del w:id="355" w:author="Bill Peters (ODEQ)" w:date="2018-10-10T16:55:00Z">
        <w:r w:rsidRPr="00B54349" w:rsidDel="00094D14">
          <w:delText>6</w:delText>
        </w:r>
      </w:del>
      <w:del w:id="356"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2EA88709" w14:textId="77777777" w:rsidR="00EC7DCB" w:rsidRPr="00B54349" w:rsidRDefault="00EC7DCB" w:rsidP="0096224B">
      <w:pPr>
        <w:spacing w:after="100" w:afterAutospacing="1"/>
        <w:ind w:left="0" w:right="0"/>
      </w:pPr>
      <w:r w:rsidRPr="00B54349">
        <w:t>(</w:t>
      </w:r>
      <w:ins w:id="357" w:author="Bill Peters (ODEQ)" w:date="2018-08-03T15:58:00Z">
        <w:r>
          <w:t>7</w:t>
        </w:r>
      </w:ins>
      <w:ins w:id="358" w:author="Bill Peters (ODEQ)" w:date="2018-10-10T16:55:00Z">
        <w:r>
          <w:t>1</w:t>
        </w:r>
      </w:ins>
      <w:del w:id="359" w:author="Bill Peters (ODEQ)" w:date="2018-08-03T15:57:00Z">
        <w:r w:rsidRPr="00B54349" w:rsidDel="00505522">
          <w:delText>66</w:delText>
        </w:r>
      </w:del>
      <w:r w:rsidRPr="00B54349">
        <w:t>) “Natural gas” means a mixture of gaseous hydrocarbons and other compounds with at least 80 percent methane by volume.</w:t>
      </w:r>
    </w:p>
    <w:p w14:paraId="1251362C" w14:textId="77777777" w:rsidR="00EC7DCB" w:rsidRPr="00B54349" w:rsidRDefault="00EC7DCB" w:rsidP="0096224B">
      <w:pPr>
        <w:spacing w:after="100" w:afterAutospacing="1"/>
        <w:ind w:left="0" w:right="0"/>
      </w:pPr>
      <w:r w:rsidRPr="00B54349">
        <w:t>(</w:t>
      </w:r>
      <w:ins w:id="360" w:author="Bill Peters (ODEQ)" w:date="2018-08-03T15:58:00Z">
        <w:r>
          <w:t>72</w:t>
        </w:r>
      </w:ins>
      <w:del w:id="361"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62" w:author="Bill Peters (ODEQ)" w:date="2018-06-29T10:37:00Z">
        <w:r>
          <w:t xml:space="preserve">the </w:t>
        </w:r>
      </w:ins>
      <w:r w:rsidRPr="00B54349">
        <w:t>Oregon</w:t>
      </w:r>
      <w:ins w:id="363" w:author="Bill Peters (ODEQ)" w:date="2018-06-29T10:37:00Z">
        <w:r>
          <w:t xml:space="preserve"> Clean Fuels Program</w:t>
        </w:r>
      </w:ins>
      <w:r w:rsidRPr="00B54349">
        <w:t xml:space="preserve">. The most current version is OR-GREET </w:t>
      </w:r>
      <w:ins w:id="364" w:author="Bill Peters (ODEQ)" w:date="2018-06-29T10:37:00Z">
        <w:r>
          <w:t>3</w:t>
        </w:r>
      </w:ins>
      <w:del w:id="365" w:author="Bill Peters (ODEQ)" w:date="2018-06-29T10:37:00Z">
        <w:r w:rsidRPr="00B54349" w:rsidDel="00C46386">
          <w:delText>2</w:delText>
        </w:r>
      </w:del>
      <w:r w:rsidRPr="00B54349">
        <w:t xml:space="preserve">.0. DEQ will make available a copy of OR-GREET </w:t>
      </w:r>
      <w:del w:id="366" w:author="Bill Peters (ODEQ)" w:date="2018-06-29T10:37:00Z">
        <w:r w:rsidRPr="00B54349" w:rsidDel="00C46386">
          <w:delText>2</w:delText>
        </w:r>
      </w:del>
      <w:ins w:id="367" w:author="Bill Peters (ODEQ)" w:date="2018-06-29T10:37:00Z">
        <w:r>
          <w:t>3</w:t>
        </w:r>
      </w:ins>
      <w:r w:rsidRPr="00B54349">
        <w:t>.0 on its website</w:t>
      </w:r>
      <w:ins w:id="368" w:author="Garrahan Paul" w:date="2018-08-28T12:59:00Z">
        <w:r>
          <w:t xml:space="preserve"> (</w:t>
        </w:r>
      </w:ins>
      <w:ins w:id="369" w:author="Garrahan Paul" w:date="2018-08-28T13:00:00Z">
        <w:r w:rsidRPr="00A76558">
          <w:t>https://www.oregon.gov/deq/Pages/index.aspx</w:t>
        </w:r>
      </w:ins>
      <w:ins w:id="370" w:author="Garrahan Paul" w:date="2018-08-28T12:59:00Z">
        <w:r>
          <w:t>)</w:t>
        </w:r>
      </w:ins>
      <w:r w:rsidRPr="00B54349">
        <w:t>.</w:t>
      </w:r>
      <w:ins w:id="371" w:author="Bill Peters (ODEQ)" w:date="2018-06-29T10:38:00Z">
        <w:r>
          <w:t xml:space="preserve"> As used in this rule, OR-GREET refers to both the full model and the fuel-specific simplified calculators that the program has adopted.</w:t>
        </w:r>
      </w:ins>
    </w:p>
    <w:p w14:paraId="5097E30E" w14:textId="77777777" w:rsidR="00EC7DCB" w:rsidRPr="00B54349" w:rsidRDefault="00EC7DCB" w:rsidP="0096224B">
      <w:pPr>
        <w:spacing w:after="100" w:afterAutospacing="1"/>
        <w:ind w:left="0" w:right="0"/>
      </w:pPr>
      <w:r w:rsidRPr="00B54349">
        <w:t>(</w:t>
      </w:r>
      <w:ins w:id="372" w:author="Bill Peters (ODEQ)" w:date="2018-08-03T15:58:00Z">
        <w:r>
          <w:t>73</w:t>
        </w:r>
      </w:ins>
      <w:del w:id="373"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6DEE6098" w14:textId="77777777" w:rsidR="00EC7DCB" w:rsidRPr="00B54349" w:rsidRDefault="00EC7DCB" w:rsidP="0096224B">
      <w:pPr>
        <w:spacing w:after="100" w:afterAutospacing="1"/>
        <w:ind w:left="0" w:right="0"/>
      </w:pPr>
      <w:r w:rsidRPr="00B54349">
        <w:t>(</w:t>
      </w:r>
      <w:ins w:id="374" w:author="Bill Peters (ODEQ)" w:date="2018-08-03T15:58:00Z">
        <w:r>
          <w:t>74</w:t>
        </w:r>
      </w:ins>
      <w:del w:id="375"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6CFC9AE8" w14:textId="77777777" w:rsidR="00EC7DCB" w:rsidRPr="00B54349" w:rsidRDefault="00EC7DCB" w:rsidP="0096224B">
      <w:pPr>
        <w:spacing w:after="100" w:afterAutospacing="1"/>
        <w:ind w:left="0" w:right="0"/>
      </w:pPr>
      <w:r w:rsidRPr="00B54349">
        <w:t>(7</w:t>
      </w:r>
      <w:ins w:id="376" w:author="Bill Peters (ODEQ)" w:date="2018-08-03T15:58:00Z">
        <w:r>
          <w:t>5</w:t>
        </w:r>
      </w:ins>
      <w:del w:id="377" w:author="Bill Peters (ODEQ)" w:date="2018-08-03T15:58:00Z">
        <w:r w:rsidRPr="00B54349" w:rsidDel="00505522">
          <w:delText>0</w:delText>
        </w:r>
      </w:del>
      <w:r w:rsidRPr="00B54349">
        <w:t>) “Producer” means:</w:t>
      </w:r>
    </w:p>
    <w:p w14:paraId="31CFA181" w14:textId="77777777" w:rsidR="00EC7DCB" w:rsidRPr="00B54349" w:rsidRDefault="00EC7DCB" w:rsidP="0096224B">
      <w:pPr>
        <w:spacing w:after="100" w:afterAutospacing="1"/>
        <w:ind w:left="0" w:right="0"/>
      </w:pPr>
      <w:r w:rsidRPr="00B54349">
        <w:t>(a) With respect to any liquid fuel, the person who makes the fuel in Oregon; or</w:t>
      </w:r>
    </w:p>
    <w:p w14:paraId="0573A902" w14:textId="77777777" w:rsidR="00EC7DCB" w:rsidRPr="00B54349" w:rsidRDefault="00EC7DCB" w:rsidP="0096224B">
      <w:pPr>
        <w:spacing w:after="100" w:afterAutospacing="1"/>
        <w:ind w:left="0" w:right="0"/>
      </w:pPr>
      <w:r w:rsidRPr="00B54349">
        <w:t>(b) With respect to any biomethane, the person who refines, treats or otherwise processes biogas into biomethane in Oregon.</w:t>
      </w:r>
    </w:p>
    <w:p w14:paraId="41276EB8" w14:textId="77777777" w:rsidR="00EC7DCB" w:rsidRPr="00B54349" w:rsidRDefault="00EC7DCB" w:rsidP="0096224B">
      <w:pPr>
        <w:spacing w:after="100" w:afterAutospacing="1"/>
        <w:ind w:left="0" w:right="0"/>
      </w:pPr>
      <w:r w:rsidRPr="00B54349">
        <w:t>(7</w:t>
      </w:r>
      <w:ins w:id="378" w:author="Bill Peters (ODEQ)" w:date="2018-08-03T15:58:00Z">
        <w:r>
          <w:t>6</w:t>
        </w:r>
      </w:ins>
      <w:del w:id="379"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0CF5D24" w14:textId="77777777" w:rsidR="00EC7DCB" w:rsidRPr="00B54349" w:rsidRDefault="00EC7DCB" w:rsidP="0096224B">
      <w:pPr>
        <w:spacing w:after="100" w:afterAutospacing="1"/>
        <w:ind w:left="0" w:right="0"/>
      </w:pPr>
      <w:r w:rsidRPr="00B54349">
        <w:t>(7</w:t>
      </w:r>
      <w:ins w:id="380" w:author="Bill Peters (ODEQ)" w:date="2018-08-03T15:58:00Z">
        <w:r>
          <w:t>7</w:t>
        </w:r>
      </w:ins>
      <w:del w:id="381"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4E34EED1" w14:textId="77777777" w:rsidR="00EC7DCB" w:rsidRPr="00446794" w:rsidRDefault="00EC7DCB" w:rsidP="0096224B">
      <w:pPr>
        <w:spacing w:after="100" w:afterAutospacing="1"/>
        <w:ind w:left="0" w:right="0"/>
      </w:pPr>
      <w:r w:rsidRPr="00B54349">
        <w:t>(7</w:t>
      </w:r>
      <w:ins w:id="382" w:author="Bill Peters (ODEQ)" w:date="2018-08-03T15:58:00Z">
        <w:r>
          <w:t>8</w:t>
        </w:r>
      </w:ins>
      <w:del w:id="383" w:author="Bill Peters (ODEQ)" w:date="2018-08-03T15:58:00Z">
        <w:r w:rsidRPr="00B54349" w:rsidDel="00505522">
          <w:delText>3</w:delText>
        </w:r>
      </w:del>
      <w:r w:rsidRPr="00B54349">
        <w:t>) “Public transit agency” means an entity that operates a public transportation system.</w:t>
      </w:r>
    </w:p>
    <w:p w14:paraId="5FBA9F5E" w14:textId="77777777" w:rsidR="00EC7DCB" w:rsidRPr="00B54349" w:rsidRDefault="00EC7DCB" w:rsidP="0096224B">
      <w:pPr>
        <w:spacing w:after="100" w:afterAutospacing="1"/>
        <w:ind w:left="0" w:right="0"/>
      </w:pPr>
      <w:r w:rsidRPr="00B54349">
        <w:t>(7</w:t>
      </w:r>
      <w:ins w:id="384" w:author="Bill Peters (ODEQ)" w:date="2018-08-03T15:58:00Z">
        <w:r>
          <w:t>9</w:t>
        </w:r>
      </w:ins>
      <w:del w:id="385"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1580B204" w14:textId="77777777" w:rsidR="00EC7DCB" w:rsidRPr="00B54349" w:rsidRDefault="00EC7DCB" w:rsidP="0096224B">
      <w:pPr>
        <w:spacing w:after="100" w:afterAutospacing="1"/>
        <w:ind w:left="0" w:right="0"/>
      </w:pPr>
      <w:r w:rsidRPr="00B54349">
        <w:t>(</w:t>
      </w:r>
      <w:ins w:id="386" w:author="Bill Peters (ODEQ)" w:date="2018-10-10T16:55:00Z">
        <w:r>
          <w:t>80</w:t>
        </w:r>
      </w:ins>
      <w:del w:id="387" w:author="Bill Peters (ODEQ)" w:date="2018-10-10T16:55:00Z">
        <w:r w:rsidRPr="00B54349" w:rsidDel="00094D14">
          <w:delText>7</w:delText>
        </w:r>
      </w:del>
      <w:del w:id="388" w:author="Bill Peters (ODEQ)" w:date="2018-08-03T15:58:00Z">
        <w:r w:rsidRPr="00B54349" w:rsidDel="00505522">
          <w:delText>5</w:delText>
        </w:r>
      </w:del>
      <w:r w:rsidRPr="00B54349">
        <w:t>) “Regulated fuel” means a transportation fuel identified under OAR 340-253-0200(2).</w:t>
      </w:r>
    </w:p>
    <w:p w14:paraId="053A0744" w14:textId="77777777" w:rsidR="00EC7DCB" w:rsidRPr="00B54349" w:rsidRDefault="00EC7DCB" w:rsidP="0096224B">
      <w:pPr>
        <w:spacing w:after="100" w:afterAutospacing="1"/>
        <w:ind w:left="0" w:right="0"/>
      </w:pPr>
      <w:r w:rsidRPr="00B54349">
        <w:t>(</w:t>
      </w:r>
      <w:ins w:id="389" w:author="Bill Peters (ODEQ)" w:date="2018-08-03T15:58:00Z">
        <w:r>
          <w:t>81</w:t>
        </w:r>
      </w:ins>
      <w:del w:id="390" w:author="Bill Peters (ODEQ)" w:date="2018-08-03T15:58:00Z">
        <w:r w:rsidRPr="00B54349" w:rsidDel="00505522">
          <w:delText>76</w:delText>
        </w:r>
      </w:del>
      <w:r w:rsidRPr="00B54349">
        <w:t>) “Regulated party” means a person responsible for compliance with requirements listed under OAR 340-253-0100(1).</w:t>
      </w:r>
    </w:p>
    <w:p w14:paraId="1E357DF1" w14:textId="77777777" w:rsidR="00EC7DCB" w:rsidRPr="00B54349" w:rsidRDefault="00EC7DCB" w:rsidP="0096224B">
      <w:pPr>
        <w:spacing w:after="100" w:afterAutospacing="1"/>
        <w:ind w:left="0" w:right="0"/>
      </w:pPr>
      <w:r w:rsidRPr="00B54349">
        <w:t>(</w:t>
      </w:r>
      <w:ins w:id="391" w:author="Bill Peters (ODEQ)" w:date="2018-08-03T15:58:00Z">
        <w:r>
          <w:t>82</w:t>
        </w:r>
      </w:ins>
      <w:del w:id="392" w:author="Bill Peters (ODEQ)" w:date="2018-08-03T15:58:00Z">
        <w:r w:rsidRPr="00B54349" w:rsidDel="00505522">
          <w:delText>77</w:delText>
        </w:r>
      </w:del>
      <w:r w:rsidRPr="00B54349">
        <w:t xml:space="preserve">) “Renewable hydrocarbon diesel” or “renewable diesel”, </w:t>
      </w:r>
      <w:ins w:id="393" w:author="Bill Peters (ODEQ)" w:date="2018-06-29T13:45:00Z">
        <w:r>
          <w:t>means a diesel fuel that is</w:t>
        </w:r>
      </w:ins>
      <w:ins w:id="394" w:author="Bill Peters (ODEQ)" w:date="2018-06-29T13:46:00Z">
        <w:r>
          <w:t xml:space="preserve"> </w:t>
        </w:r>
      </w:ins>
      <w:ins w:id="395" w:author="Bill Peters (ODEQ)" w:date="2018-06-29T13:45:00Z">
        <w:r>
          <w:t>produced from non-petroleum renewable resources but is not a monoalkylester and which is registered as a motor vehicle fuel or fuel additive</w:t>
        </w:r>
      </w:ins>
      <w:ins w:id="396" w:author="Bill Peters (ODEQ)" w:date="2018-06-29T13:46:00Z">
        <w:r>
          <w:t xml:space="preserve"> </w:t>
        </w:r>
      </w:ins>
      <w:ins w:id="397" w:author="Bill Peters (ODEQ)" w:date="2018-06-29T13:45:00Z">
        <w:r>
          <w:t xml:space="preserve">under </w:t>
        </w:r>
      </w:ins>
      <w:ins w:id="398" w:author="Bill Peters (ODEQ)" w:date="2018-10-15T14:57:00Z">
        <w:r>
          <w:t xml:space="preserve">Title </w:t>
        </w:r>
      </w:ins>
      <w:ins w:id="399" w:author="Bill Peters (ODEQ)" w:date="2018-06-29T13:45:00Z">
        <w:r>
          <w:t>40</w:t>
        </w:r>
      </w:ins>
      <w:ins w:id="400" w:author="Bill Peters (ODEQ)" w:date="2018-10-15T14:58:00Z">
        <w:r>
          <w:t>, part 79 of the</w:t>
        </w:r>
      </w:ins>
      <w:ins w:id="401" w:author="Bill Peters (ODEQ)" w:date="2018-06-29T13:45:00Z">
        <w:r>
          <w:t xml:space="preserve"> Code of Federal Regulations. This includes the</w:t>
        </w:r>
      </w:ins>
      <w:ins w:id="402" w:author="Bill Peters (ODEQ)" w:date="2018-06-29T13:46:00Z">
        <w:r>
          <w:t xml:space="preserve"> </w:t>
        </w:r>
      </w:ins>
      <w:ins w:id="403" w:author="Bill Peters (ODEQ)" w:date="2018-06-29T13:45:00Z">
        <w:r>
          <w:t xml:space="preserve">renewable portion of a diesel fuel </w:t>
        </w:r>
      </w:ins>
      <w:ins w:id="404" w:author="Bill Peters (ODEQ)" w:date="2018-06-29T13:46:00Z">
        <w:r>
          <w:t>d</w:t>
        </w:r>
      </w:ins>
      <w:ins w:id="405" w:author="Bill Peters (ODEQ)" w:date="2018-06-29T13:45:00Z">
        <w:r>
          <w:t>erived from co-processing biomass</w:t>
        </w:r>
      </w:ins>
      <w:ins w:id="406" w:author="Bill Peters (ODEQ)" w:date="2018-06-29T13:46:00Z">
        <w:r>
          <w:t xml:space="preserve"> </w:t>
        </w:r>
      </w:ins>
      <w:ins w:id="407" w:author="Bill Peters (ODEQ)" w:date="2018-06-29T13:45:00Z">
        <w:r>
          <w:t>with a petroleum feedstock.</w:t>
        </w:r>
      </w:ins>
      <w:del w:id="408" w:author="Bill Peters (ODEQ)" w:date="2018-06-29T13:45:00Z">
        <w:r w:rsidRPr="00B54349" w:rsidDel="004C554D">
          <w:delText>means a hydrocarbon oil conforming to the specifications of ASTM D975 produced from renewable resources.</w:delText>
        </w:r>
      </w:del>
    </w:p>
    <w:p w14:paraId="052D4FE9" w14:textId="77777777" w:rsidR="00EC7DCB" w:rsidRPr="00B54349" w:rsidRDefault="00EC7DCB" w:rsidP="0096224B">
      <w:pPr>
        <w:spacing w:after="100" w:afterAutospacing="1"/>
        <w:ind w:left="0" w:right="0"/>
      </w:pPr>
      <w:r w:rsidRPr="00B54349">
        <w:t>(</w:t>
      </w:r>
      <w:ins w:id="409" w:author="Bill Peters (ODEQ)" w:date="2018-08-03T15:58:00Z">
        <w:r>
          <w:t>83</w:t>
        </w:r>
      </w:ins>
      <w:del w:id="410" w:author="Bill Peters (ODEQ)" w:date="2018-08-03T15:58:00Z">
        <w:r w:rsidRPr="00B54349" w:rsidDel="00505522">
          <w:delText>78</w:delText>
        </w:r>
      </w:del>
      <w:r w:rsidRPr="00B54349">
        <w:t xml:space="preserve">) "Renewable </w:t>
      </w:r>
      <w:del w:id="411" w:author="GIBSON Lynda" w:date="2018-10-17T10:55:00Z">
        <w:r w:rsidRPr="00B54349" w:rsidDel="005262FD">
          <w:delText xml:space="preserve">Hydrocarbon </w:delText>
        </w:r>
      </w:del>
      <w:ins w:id="412" w:author="GIBSON Lynda" w:date="2018-10-17T10:55:00Z">
        <w:r>
          <w:t>h</w:t>
        </w:r>
        <w:r w:rsidRPr="00B54349">
          <w:t xml:space="preserve">ydrocarbon </w:t>
        </w:r>
      </w:ins>
      <w:del w:id="413" w:author="GIBSON Lynda" w:date="2018-10-17T10:55:00Z">
        <w:r w:rsidRPr="00B54349" w:rsidDel="005262FD">
          <w:delText xml:space="preserve">Diesel </w:delText>
        </w:r>
      </w:del>
      <w:ins w:id="414" w:author="GIBSON Lynda" w:date="2018-10-17T10:55:00Z">
        <w:r>
          <w:t>d</w:t>
        </w:r>
        <w:r w:rsidRPr="00B54349">
          <w:t xml:space="preserve">iesel </w:t>
        </w:r>
      </w:ins>
      <w:del w:id="415" w:author="GIBSON Lynda" w:date="2018-10-17T10:55:00Z">
        <w:r w:rsidRPr="00B54349" w:rsidDel="005262FD">
          <w:delText>Blend</w:delText>
        </w:r>
      </w:del>
      <w:ins w:id="416" w:author="GIBSON Lynda" w:date="2018-10-17T10:55:00Z">
        <w:r>
          <w:t>b</w:t>
        </w:r>
        <w:r w:rsidRPr="00B54349">
          <w:t>lend</w:t>
        </w:r>
      </w:ins>
      <w:r w:rsidRPr="00B54349">
        <w:t>" or “renewable diesel blend” means a fuel comprised of a blend of renewable hydrocarbon diesel with petroleum-based diesel fuel, designated RXX. In the abbreviation RXX, the XX represents the volume percentage of renewable hydrocarbon diesel fuel in the blend.</w:t>
      </w:r>
    </w:p>
    <w:p w14:paraId="365F4A74" w14:textId="77777777" w:rsidR="00EC7DCB" w:rsidRDefault="00EC7DCB" w:rsidP="0096224B">
      <w:pPr>
        <w:spacing w:after="100" w:afterAutospacing="1"/>
        <w:ind w:left="0" w:right="0"/>
        <w:rPr>
          <w:ins w:id="417" w:author="Bill Peters (ODEQ)" w:date="2018-06-29T14:31:00Z"/>
        </w:rPr>
      </w:pPr>
      <w:r w:rsidRPr="00B54349">
        <w:t>(</w:t>
      </w:r>
      <w:ins w:id="418" w:author="Bill Peters (ODEQ)" w:date="2018-08-03T15:58:00Z">
        <w:r>
          <w:t>84</w:t>
        </w:r>
      </w:ins>
      <w:del w:id="419" w:author="Bill Peters (ODEQ)" w:date="2018-08-03T15:58:00Z">
        <w:r w:rsidRPr="00B54349" w:rsidDel="00505522">
          <w:delText>79</w:delText>
        </w:r>
      </w:del>
      <w:r w:rsidRPr="00B54349">
        <w:t xml:space="preserve">) “Renewable gasoline” means a spark ignition engine fuel </w:t>
      </w:r>
      <w:ins w:id="420" w:author="Bill Peters (ODEQ)" w:date="2018-06-29T13:44:00Z">
        <w:r>
          <w:t xml:space="preserve">that substitutes for fossil </w:t>
        </w:r>
      </w:ins>
      <w:ins w:id="421" w:author="GIBSON Lynda" w:date="2018-07-10T14:43:00Z">
        <w:r>
          <w:t xml:space="preserve">gasoline </w:t>
        </w:r>
      </w:ins>
      <w:ins w:id="422" w:author="Bill Peters (ODEQ)" w:date="2018-10-15T14:58:00Z">
        <w:r>
          <w:t xml:space="preserve">and that </w:t>
        </w:r>
      </w:ins>
      <w:ins w:id="423" w:author="Bill Peters (ODEQ)" w:date="2018-06-29T13:44:00Z">
        <w:r>
          <w:t xml:space="preserve">is </w:t>
        </w:r>
      </w:ins>
      <w:del w:id="424" w:author="Bill Peters (ODEQ)" w:date="2018-06-29T13:44:00Z">
        <w:r w:rsidRPr="00B54349" w:rsidDel="004C554D">
          <w:delText xml:space="preserve">conforming to the specifications of ASTM D4814 </w:delText>
        </w:r>
      </w:del>
      <w:r w:rsidRPr="00B54349">
        <w:t>produced from renewable resources.</w:t>
      </w:r>
    </w:p>
    <w:p w14:paraId="00B80F73" w14:textId="77777777" w:rsidR="00EC7DCB" w:rsidRPr="00B54349" w:rsidRDefault="00EC7DCB" w:rsidP="0096224B">
      <w:pPr>
        <w:spacing w:after="100" w:afterAutospacing="1"/>
        <w:ind w:left="0" w:right="0"/>
      </w:pPr>
      <w:ins w:id="425" w:author="Bill Peters (ODEQ)" w:date="2018-06-29T14:31:00Z">
        <w:r>
          <w:t>(</w:t>
        </w:r>
      </w:ins>
      <w:ins w:id="426" w:author="Bill Peters (ODEQ)" w:date="2018-08-03T15:58:00Z">
        <w:r>
          <w:t>85</w:t>
        </w:r>
      </w:ins>
      <w:ins w:id="427" w:author="Bill Peters (ODEQ)" w:date="2018-06-29T14:31:00Z">
        <w:r>
          <w:t xml:space="preserve">) “Renewable </w:t>
        </w:r>
      </w:ins>
      <w:ins w:id="428" w:author="GIBSON Lynda" w:date="2018-10-17T10:55:00Z">
        <w:r>
          <w:t>p</w:t>
        </w:r>
      </w:ins>
      <w:ins w:id="429" w:author="Bill Peters (ODEQ)" w:date="2018-06-29T14:31:00Z">
        <w:r>
          <w:t>ropane” means</w:t>
        </w:r>
        <w:r w:rsidRPr="00476C4B">
          <w:t xml:space="preserve"> </w:t>
        </w:r>
        <w:r>
          <w:t>liquefied petroleum gas (LGP or propane) that is produced from non-petroleum renewable resources.</w:t>
        </w:r>
      </w:ins>
    </w:p>
    <w:p w14:paraId="303550F2" w14:textId="77777777" w:rsidR="00EC7DCB" w:rsidRDefault="00EC7DCB" w:rsidP="0096224B">
      <w:pPr>
        <w:spacing w:after="100" w:afterAutospacing="1"/>
        <w:ind w:left="0" w:right="0"/>
        <w:rPr>
          <w:ins w:id="430" w:author="Bill Peters (ODEQ)" w:date="2018-07-10T13:27:00Z"/>
        </w:rPr>
      </w:pPr>
      <w:r w:rsidRPr="00B54349">
        <w:t>(</w:t>
      </w:r>
      <w:del w:id="431" w:author="Bill Peters (ODEQ)" w:date="2018-08-03T15:58:00Z">
        <w:r w:rsidRPr="00B54349" w:rsidDel="00505522">
          <w:delText>80</w:delText>
        </w:r>
      </w:del>
      <w:ins w:id="432" w:author="Bill Peters (ODEQ)" w:date="2018-08-03T15:58:00Z">
        <w:r w:rsidRPr="00B54349">
          <w:t>8</w:t>
        </w:r>
        <w:r>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086F272A" w14:textId="77777777" w:rsidR="00EC7DCB" w:rsidRPr="007B0BF2" w:rsidRDefault="00EC7DCB" w:rsidP="0096224B">
      <w:pPr>
        <w:spacing w:after="100" w:afterAutospacing="1"/>
        <w:ind w:left="0" w:right="0"/>
      </w:pPr>
      <w:ins w:id="433" w:author="Bill Peters (ODEQ)" w:date="2018-07-10T13:27:00Z">
        <w:r>
          <w:t xml:space="preserve">(87) “Substitute </w:t>
        </w:r>
      </w:ins>
      <w:ins w:id="434" w:author="GIBSON Lynda" w:date="2018-10-17T10:56:00Z">
        <w:r>
          <w:t>f</w:t>
        </w:r>
      </w:ins>
      <w:ins w:id="435" w:author="Bill Peters (ODEQ)" w:date="2018-07-10T13:27:00Z">
        <w:r>
          <w:t xml:space="preserve">uel </w:t>
        </w:r>
      </w:ins>
      <w:ins w:id="436" w:author="GIBSON Lynda" w:date="2018-10-17T10:56:00Z">
        <w:r>
          <w:t>p</w:t>
        </w:r>
      </w:ins>
      <w:ins w:id="437" w:author="Bill Peters (ODEQ)" w:date="2018-07-10T13:27:00Z">
        <w:r>
          <w:t xml:space="preserve">athway </w:t>
        </w:r>
      </w:ins>
      <w:ins w:id="438" w:author="GIBSON Lynda" w:date="2018-10-17T10:56:00Z">
        <w:r>
          <w:t>c</w:t>
        </w:r>
      </w:ins>
      <w:ins w:id="439" w:author="Bill Peters (ODEQ)" w:date="2018-07-10T13:27:00Z">
        <w:r>
          <w:t xml:space="preserve">ode” means a fuel pathway code that </w:t>
        </w:r>
      </w:ins>
      <w:ins w:id="440" w:author="Bill Peters (ODEQ)" w:date="2018-10-15T14:58:00Z">
        <w:r>
          <w:t>is</w:t>
        </w:r>
      </w:ins>
      <w:ins w:id="441" w:author="Bill Peters (ODEQ)" w:date="2018-07-10T13:27:00Z">
        <w:r>
          <w:t xml:space="preserve"> used to report </w:t>
        </w:r>
      </w:ins>
      <w:ins w:id="442" w:author="Bill Peters (ODEQ)" w:date="2018-07-10T13:28:00Z">
        <w:r>
          <w:t>trans</w:t>
        </w:r>
        <w:r w:rsidRPr="007B0BF2">
          <w:t>actions that are sales or purchases without obligation, exports, loss of inventory, not for transportation use, and exempt fuel use</w:t>
        </w:r>
      </w:ins>
      <w:ins w:id="443" w:author="GIBSON Lynda" w:date="2018-07-10T14:49:00Z">
        <w:r>
          <w:t xml:space="preserve"> </w:t>
        </w:r>
      </w:ins>
      <w:ins w:id="444" w:author="Bill Peters (ODEQ)" w:date="2018-07-10T13:28:00Z">
        <w:r>
          <w:t xml:space="preserve">when the seller of a fuel does not pass along </w:t>
        </w:r>
      </w:ins>
      <w:ins w:id="445" w:author="GIBSON Lynda" w:date="2018-10-17T10:58:00Z">
        <w:r>
          <w:t xml:space="preserve">the </w:t>
        </w:r>
      </w:ins>
      <w:ins w:id="446" w:author="Bill Peters (ODEQ)" w:date="2018-10-15T15:13:00Z">
        <w:r>
          <w:t xml:space="preserve">credits or </w:t>
        </w:r>
      </w:ins>
      <w:ins w:id="447" w:author="GIBSON Lynda" w:date="2018-10-17T10:57:00Z">
        <w:r>
          <w:t>deficits</w:t>
        </w:r>
      </w:ins>
      <w:ins w:id="448" w:author="Bill Peters (ODEQ)" w:date="2018-07-10T13:28:00Z">
        <w:r>
          <w:t xml:space="preserve"> to the buyer</w:t>
        </w:r>
      </w:ins>
      <w:ins w:id="449" w:author="Bill Peters (ODEQ)" w:date="2018-10-15T15:13:00Z">
        <w:r>
          <w:t xml:space="preserve"> and the buyer does not have accurate information on the carbon intensity of the fuel or its blendstocks</w:t>
        </w:r>
      </w:ins>
      <w:ins w:id="450" w:author="Bill Peters (ODEQ)" w:date="2018-07-10T13:28:00Z">
        <w:r>
          <w:t xml:space="preserve">. </w:t>
        </w:r>
      </w:ins>
    </w:p>
    <w:p w14:paraId="2B3E2DAB" w14:textId="77777777" w:rsidR="00EC7DCB" w:rsidRDefault="00EC7DCB" w:rsidP="0096224B">
      <w:pPr>
        <w:spacing w:after="100" w:afterAutospacing="1"/>
        <w:ind w:left="0" w:right="0"/>
        <w:rPr>
          <w:ins w:id="451" w:author="Bill Peters (ODEQ)" w:date="2018-07-10T09:15:00Z"/>
        </w:rPr>
      </w:pPr>
      <w:r w:rsidRPr="00B54349">
        <w:t>(8</w:t>
      </w:r>
      <w:del w:id="452" w:author="Bill Peters (ODEQ)" w:date="2018-08-03T15:59:00Z">
        <w:r w:rsidRPr="00B54349" w:rsidDel="00505522">
          <w:delText>1</w:delText>
        </w:r>
      </w:del>
      <w:ins w:id="453" w:author="Bill Peters (ODEQ)" w:date="2018-10-10T16:56:00Z">
        <w:r>
          <w:t>8</w:t>
        </w:r>
      </w:ins>
      <w:r w:rsidRPr="00B54349">
        <w:t>) “Tier 1 calculator”</w:t>
      </w:r>
      <w:ins w:id="454" w:author="Bill Peters (ODEQ)" w:date="2018-06-29T12:32:00Z">
        <w:r>
          <w:t xml:space="preserve">, “Simplified </w:t>
        </w:r>
      </w:ins>
      <w:ins w:id="455" w:author="GIBSON Lynda" w:date="2018-10-17T10:56:00Z">
        <w:r>
          <w:t>c</w:t>
        </w:r>
      </w:ins>
      <w:ins w:id="456" w:author="Bill Peters (ODEQ)" w:date="2018-06-29T12:32:00Z">
        <w:r>
          <w:t>alculator”</w:t>
        </w:r>
      </w:ins>
      <w:r w:rsidRPr="00B54349">
        <w:t xml:space="preserve"> or “OR-GREET </w:t>
      </w:r>
      <w:ins w:id="457" w:author="Bill Peters (ODEQ)" w:date="2018-06-29T10:39:00Z">
        <w:r>
          <w:t>3</w:t>
        </w:r>
      </w:ins>
      <w:del w:id="458" w:author="Bill Peters (ODEQ)" w:date="2018-06-29T10:39:00Z">
        <w:r w:rsidRPr="00B54349" w:rsidDel="00C46386">
          <w:delText>2</w:delText>
        </w:r>
      </w:del>
      <w:r w:rsidRPr="00B54349">
        <w:t xml:space="preserve">.0 Tier 1 calculator” means the </w:t>
      </w:r>
      <w:del w:id="459" w:author="Bill Peters (ODEQ)" w:date="2018-06-29T12:32:00Z">
        <w:r w:rsidRPr="00B54349" w:rsidDel="00780590">
          <w:delText xml:space="preserve">tool </w:delText>
        </w:r>
      </w:del>
      <w:ins w:id="460" w:author="Bill Peters (ODEQ)" w:date="2018-06-29T12:32:00Z">
        <w:r>
          <w:t>tools</w:t>
        </w:r>
        <w:r w:rsidRPr="00B54349">
          <w:t xml:space="preserve"> </w:t>
        </w:r>
      </w:ins>
      <w:r w:rsidRPr="00B54349">
        <w:t>used to calculate lifecycle emissions for common</w:t>
      </w:r>
      <w:ins w:id="461" w:author="GIBSON Lynda" w:date="2018-07-10T14:50:00Z">
        <w:r>
          <w:t>ly</w:t>
        </w:r>
      </w:ins>
      <w:r w:rsidRPr="00B54349">
        <w:t xml:space="preserve"> </w:t>
      </w:r>
      <w:del w:id="462" w:author="Bill Peters (ODEQ)" w:date="2018-06-29T12:43:00Z">
        <w:r w:rsidRPr="00B54349" w:rsidDel="000E2E5C">
          <w:delText xml:space="preserve">conventionally </w:delText>
        </w:r>
      </w:del>
      <w:r w:rsidRPr="00B54349">
        <w:t xml:space="preserve">produced </w:t>
      </w:r>
      <w:del w:id="463" w:author="Bill Peters (ODEQ)" w:date="2018-06-29T12:43:00Z">
        <w:r w:rsidRPr="00B54349" w:rsidDel="000E2E5C">
          <w:delText xml:space="preserve">first-generation </w:delText>
        </w:r>
      </w:del>
      <w:r w:rsidRPr="00B54349">
        <w:t>fuels</w:t>
      </w:r>
      <w:ins w:id="464" w:author="GIBSON Lynda" w:date="2018-07-10T14:52:00Z">
        <w:r>
          <w:t xml:space="preserve">, </w:t>
        </w:r>
      </w:ins>
      <w:ins w:id="465" w:author="Bill Peters (ODEQ)" w:date="2018-07-09T21:23:00Z">
        <w:r>
          <w:t>includ</w:t>
        </w:r>
      </w:ins>
      <w:ins w:id="466" w:author="GIBSON Lynda" w:date="2018-07-10T14:52:00Z">
        <w:r>
          <w:t>ing</w:t>
        </w:r>
      </w:ins>
      <w:ins w:id="467" w:author="Bill Peters (ODEQ)" w:date="2018-07-09T21:23:00Z">
        <w:r>
          <w:t xml:space="preserve"> the </w:t>
        </w:r>
      </w:ins>
      <w:ins w:id="468" w:author="Bill Peters (ODEQ)" w:date="2018-07-09T21:24:00Z">
        <w:r>
          <w:t>instruction manuals on how to use the calculators.</w:t>
        </w:r>
      </w:ins>
      <w:ins w:id="469" w:author="Bill Peters (ODEQ)" w:date="2018-07-10T09:14:00Z">
        <w:r>
          <w:t xml:space="preserve"> </w:t>
        </w:r>
      </w:ins>
      <w:ins w:id="470" w:author="Garrahan Paul" w:date="2018-08-28T13:02:00Z">
        <w:r w:rsidRPr="00A76558">
          <w:t xml:space="preserve">DEQ will make available </w:t>
        </w:r>
        <w:r>
          <w:t>copies of these simplified calculators</w:t>
        </w:r>
        <w:r w:rsidRPr="00A76558">
          <w:t xml:space="preserve"> on its website (https://www.oregon.gov/deq/Pages/index.aspx). </w:t>
        </w:r>
      </w:ins>
      <w:ins w:id="471" w:author="Bill Peters (ODEQ)" w:date="2018-07-10T09:14:00Z">
        <w:r>
          <w:t>The simplified calculators use</w:t>
        </w:r>
      </w:ins>
      <w:ins w:id="472" w:author="GIBSON Lynda" w:date="2018-07-10T14:52:00Z">
        <w:r>
          <w:t>d</w:t>
        </w:r>
      </w:ins>
      <w:ins w:id="473" w:author="Bill Peters (ODEQ)" w:date="2018-07-10T09:14:00Z">
        <w:r>
          <w:t xml:space="preserve"> in </w:t>
        </w:r>
      </w:ins>
      <w:ins w:id="474" w:author="Bill Peters (ODEQ)" w:date="2018-07-10T09:15:00Z">
        <w:r>
          <w:t>the</w:t>
        </w:r>
      </w:ins>
      <w:ins w:id="475" w:author="Bill Peters (ODEQ)" w:date="2018-07-10T09:14:00Z">
        <w:r>
          <w:t xml:space="preserve"> </w:t>
        </w:r>
      </w:ins>
      <w:ins w:id="476" w:author="Bill Peters (ODEQ)" w:date="2018-07-10T09:15:00Z">
        <w:r>
          <w:t>program are:</w:t>
        </w:r>
      </w:ins>
    </w:p>
    <w:p w14:paraId="0B6ACC2F" w14:textId="77777777" w:rsidR="00EC7DCB" w:rsidRDefault="00EC7DCB" w:rsidP="0096224B">
      <w:pPr>
        <w:spacing w:after="100" w:afterAutospacing="1"/>
        <w:ind w:left="0" w:right="0"/>
        <w:rPr>
          <w:ins w:id="477" w:author="Bill Peters (ODEQ)" w:date="2018-07-10T09:15:00Z"/>
        </w:rPr>
      </w:pPr>
      <w:ins w:id="478" w:author="Bill Peters (ODEQ)" w:date="2018-07-10T09:15:00Z">
        <w:r>
          <w:t>(a)</w:t>
        </w:r>
      </w:ins>
      <w:ins w:id="479" w:author="Bill Peters (ODEQ)" w:date="2018-07-10T09:17:00Z">
        <w:r>
          <w:t xml:space="preserve"> Tier 1 Simplified Calculator for Starch and Corn Fiber Ethanol;</w:t>
        </w:r>
      </w:ins>
    </w:p>
    <w:p w14:paraId="1B27D4BF" w14:textId="77777777" w:rsidR="00EC7DCB" w:rsidRDefault="00EC7DCB" w:rsidP="0096224B">
      <w:pPr>
        <w:spacing w:after="100" w:afterAutospacing="1"/>
        <w:ind w:left="0" w:right="0"/>
        <w:rPr>
          <w:ins w:id="480" w:author="Bill Peters (ODEQ)" w:date="2018-07-10T09:17:00Z"/>
        </w:rPr>
      </w:pPr>
      <w:ins w:id="481" w:author="Bill Peters (ODEQ)" w:date="2018-07-10T09:15:00Z">
        <w:r>
          <w:t>(b)</w:t>
        </w:r>
      </w:ins>
      <w:ins w:id="482" w:author="Bill Peters (ODEQ)" w:date="2018-07-10T09:17:00Z">
        <w:r w:rsidRPr="007D15BE">
          <w:t xml:space="preserve"> </w:t>
        </w:r>
        <w:r>
          <w:t>Tier 1 Simplified CI Calculator for Sugarcane-derived Ethanol;</w:t>
        </w:r>
      </w:ins>
    </w:p>
    <w:p w14:paraId="62195EEA" w14:textId="77777777" w:rsidR="00EC7DCB" w:rsidRDefault="00EC7DCB" w:rsidP="0096224B">
      <w:pPr>
        <w:spacing w:after="100" w:afterAutospacing="1"/>
        <w:ind w:left="0" w:right="0"/>
        <w:rPr>
          <w:ins w:id="483" w:author="Bill Peters (ODEQ)" w:date="2018-07-10T09:17:00Z"/>
        </w:rPr>
      </w:pPr>
      <w:ins w:id="484" w:author="Bill Peters (ODEQ)" w:date="2018-07-10T09:18:00Z">
        <w:r>
          <w:t xml:space="preserve">(c) </w:t>
        </w:r>
      </w:ins>
      <w:ins w:id="485" w:author="Bill Peters (ODEQ)" w:date="2018-07-10T09:17:00Z">
        <w:r>
          <w:t>Tier 1 Simplified CI Calculator for Biodiesel and Renewable Diesel;</w:t>
        </w:r>
      </w:ins>
    </w:p>
    <w:p w14:paraId="025B300F" w14:textId="77777777" w:rsidR="00EC7DCB" w:rsidRDefault="00EC7DCB" w:rsidP="0096224B">
      <w:pPr>
        <w:spacing w:after="100" w:afterAutospacing="1"/>
        <w:ind w:left="0" w:right="0"/>
        <w:rPr>
          <w:ins w:id="486" w:author="Bill Peters (ODEQ)" w:date="2018-07-10T09:17:00Z"/>
        </w:rPr>
      </w:pPr>
      <w:ins w:id="487" w:author="Bill Peters (ODEQ)" w:date="2018-07-10T09:18:00Z">
        <w:r>
          <w:t xml:space="preserve">(d) </w:t>
        </w:r>
      </w:ins>
      <w:ins w:id="488" w:author="Bill Peters (ODEQ)" w:date="2018-07-10T09:17:00Z">
        <w:r>
          <w:t>Tier 1 Simplified CI Calculator for LNG and L-CNG from North American Natural Gas;</w:t>
        </w:r>
      </w:ins>
    </w:p>
    <w:p w14:paraId="7F4F6099" w14:textId="77777777" w:rsidR="00EC7DCB" w:rsidRDefault="00EC7DCB" w:rsidP="0096224B">
      <w:pPr>
        <w:spacing w:after="100" w:afterAutospacing="1"/>
        <w:ind w:left="0" w:right="0"/>
        <w:rPr>
          <w:ins w:id="489" w:author="Bill Peters (ODEQ)" w:date="2018-07-10T09:17:00Z"/>
        </w:rPr>
      </w:pPr>
      <w:ins w:id="490" w:author="Bill Peters (ODEQ)" w:date="2018-07-10T09:18:00Z">
        <w:r>
          <w:t xml:space="preserve">(e) </w:t>
        </w:r>
      </w:ins>
      <w:ins w:id="491" w:author="Bill Peters (ODEQ)" w:date="2018-07-10T09:17:00Z">
        <w:r>
          <w:t>Tier 1 Simplified CI Calculator for Biomethane from North American Landfills;</w:t>
        </w:r>
      </w:ins>
    </w:p>
    <w:p w14:paraId="2339D3C8" w14:textId="77777777" w:rsidR="00EC7DCB" w:rsidRDefault="00EC7DCB" w:rsidP="0096224B">
      <w:pPr>
        <w:spacing w:after="100" w:afterAutospacing="1"/>
        <w:ind w:left="0" w:right="0"/>
        <w:rPr>
          <w:ins w:id="492" w:author="Bill Peters (ODEQ)" w:date="2018-07-10T09:17:00Z"/>
        </w:rPr>
      </w:pPr>
      <w:ins w:id="493" w:author="Bill Peters (ODEQ)" w:date="2018-07-10T09:18:00Z">
        <w:r>
          <w:t xml:space="preserve">(f) </w:t>
        </w:r>
      </w:ins>
      <w:ins w:id="494" w:author="Bill Peters (ODEQ)" w:date="2018-07-10T09:17:00Z">
        <w:r>
          <w:t>Tier 1 Simplified CI Calculator for Biomethane from Anaerobic Digestion of Wastewater Sludge;</w:t>
        </w:r>
      </w:ins>
    </w:p>
    <w:p w14:paraId="7C7E7658" w14:textId="77777777" w:rsidR="00EC7DCB" w:rsidRDefault="00EC7DCB" w:rsidP="0096224B">
      <w:pPr>
        <w:spacing w:after="100" w:afterAutospacing="1"/>
        <w:ind w:left="0" w:right="0"/>
        <w:rPr>
          <w:ins w:id="495" w:author="Bill Peters (ODEQ)" w:date="2018-07-10T09:17:00Z"/>
        </w:rPr>
      </w:pPr>
      <w:ins w:id="496" w:author="Bill Peters (ODEQ)" w:date="2018-07-10T09:18:00Z">
        <w:r>
          <w:t xml:space="preserve">(g) </w:t>
        </w:r>
      </w:ins>
      <w:ins w:id="497" w:author="Bill Peters (ODEQ)" w:date="2018-07-10T09:17:00Z">
        <w:r>
          <w:t>Tier 1 Simplified CI Calculator for Biomethane from Food, Green and Other Organic Wastes</w:t>
        </w:r>
      </w:ins>
      <w:ins w:id="498" w:author="Bill Peters (ODEQ)" w:date="2018-07-10T09:18:00Z">
        <w:r>
          <w:t>; and</w:t>
        </w:r>
      </w:ins>
    </w:p>
    <w:p w14:paraId="1A8F143E" w14:textId="77777777" w:rsidR="00EC7DCB" w:rsidRPr="00B54349" w:rsidRDefault="00EC7DCB" w:rsidP="0096224B">
      <w:pPr>
        <w:spacing w:after="100" w:afterAutospacing="1"/>
        <w:ind w:left="0" w:right="0"/>
      </w:pPr>
      <w:ins w:id="499" w:author="Bill Peters (ODEQ)" w:date="2018-07-10T09:18:00Z">
        <w:r>
          <w:t xml:space="preserve">(h) </w:t>
        </w:r>
      </w:ins>
      <w:ins w:id="500" w:author="Bill Peters (ODEQ)" w:date="2018-07-10T09:17:00Z">
        <w:r>
          <w:t>Tier 1 Simplified CI Calculator for Biomethane from AD of Dairy and Swine Manure.</w:t>
        </w:r>
      </w:ins>
    </w:p>
    <w:p w14:paraId="7E08552D" w14:textId="77777777" w:rsidR="00EC7DCB" w:rsidRPr="00B54349" w:rsidRDefault="00EC7DCB" w:rsidP="0096224B">
      <w:pPr>
        <w:spacing w:after="100" w:afterAutospacing="1"/>
        <w:ind w:left="0" w:right="0"/>
      </w:pPr>
      <w:r w:rsidRPr="00B54349">
        <w:t>(</w:t>
      </w:r>
      <w:del w:id="501" w:author="Bill Peters (ODEQ)" w:date="2018-08-03T15:59:00Z">
        <w:r w:rsidRPr="00B54349" w:rsidDel="00505522">
          <w:delText>82</w:delText>
        </w:r>
      </w:del>
      <w:ins w:id="502" w:author="Bill Peters (ODEQ)" w:date="2018-08-03T15:59:00Z">
        <w:r w:rsidRPr="00B54349">
          <w:t>8</w:t>
        </w:r>
      </w:ins>
      <w:ins w:id="503" w:author="Bill Peters (ODEQ)" w:date="2018-10-10T16:56:00Z">
        <w:r>
          <w:t>9</w:t>
        </w:r>
      </w:ins>
      <w:r w:rsidRPr="00B54349">
        <w:t xml:space="preserve">) “Tier 2 calculator” or “OR-GREET </w:t>
      </w:r>
      <w:del w:id="504" w:author="Bill Peters (ODEQ)" w:date="2018-07-08T12:35:00Z">
        <w:r w:rsidRPr="00B54349" w:rsidDel="008B6154">
          <w:delText>2</w:delText>
        </w:r>
      </w:del>
      <w:ins w:id="505" w:author="Bill Peters (ODEQ)" w:date="2018-07-08T12:35:00Z">
        <w:r>
          <w:t>3</w:t>
        </w:r>
      </w:ins>
      <w:r w:rsidRPr="00B54349">
        <w:t xml:space="preserve">.0 </w:t>
      </w:r>
      <w:del w:id="506" w:author="Bill Peters (ODEQ)" w:date="2018-07-08T12:35:00Z">
        <w:r w:rsidRPr="00B54349" w:rsidDel="008B6154">
          <w:delText>Tier 2 calculator</w:delText>
        </w:r>
      </w:del>
      <w:ins w:id="507" w:author="Bill Peters (ODEQ)" w:date="2018-07-08T12:35:00Z">
        <w:r>
          <w:t>model</w:t>
        </w:r>
      </w:ins>
      <w:r w:rsidRPr="00B54349">
        <w:t>” means the tool used to calculate lifecycle emissions for next-generation fuels,</w:t>
      </w:r>
      <w:ins w:id="508" w:author="Garrahan Paul" w:date="2018-08-28T13:54:00Z">
        <w:r w:rsidRPr="00AE2B3B">
          <w:t xml:space="preserve"> including the instruction manual on how to use the calculator</w:t>
        </w:r>
        <w:r>
          <w:t>.  Next-genera</w:t>
        </w:r>
      </w:ins>
      <w:ins w:id="509" w:author="GIBSON Lynda" w:date="2018-10-03T16:00:00Z">
        <w:r>
          <w:t>tion</w:t>
        </w:r>
      </w:ins>
      <w:ins w:id="510" w:author="Garrahan Paul" w:date="2018-08-28T13:54:00Z">
        <w:r>
          <w:t xml:space="preserve"> fue</w:t>
        </w:r>
      </w:ins>
      <w:ins w:id="511" w:author="Garrahan Paul" w:date="2018-08-28T13:55:00Z">
        <w:r>
          <w:t>l</w:t>
        </w:r>
      </w:ins>
      <w:ins w:id="512" w:author="Garrahan Paul" w:date="2018-08-28T13:54:00Z">
        <w:r>
          <w:t>s</w:t>
        </w:r>
      </w:ins>
      <w:r w:rsidRPr="00B54349">
        <w:t xml:space="preserve"> includ</w:t>
      </w:r>
      <w:ins w:id="513" w:author="Garrahan Paul" w:date="2018-08-28T13:55:00Z">
        <w:r>
          <w:t>e,</w:t>
        </w:r>
      </w:ins>
      <w:del w:id="514" w:author="Garrahan Paul" w:date="2018-08-28T13:55:00Z">
        <w:r w:rsidRPr="00B54349" w:rsidDel="00AE2B3B">
          <w:delText>ing</w:delText>
        </w:r>
      </w:del>
      <w:r w:rsidRPr="00B54349">
        <w:t xml:space="preserve"> but</w:t>
      </w:r>
      <w:ins w:id="515" w:author="Garrahan Paul" w:date="2018-08-28T13:55:00Z">
        <w:r>
          <w:t xml:space="preserve"> are</w:t>
        </w:r>
      </w:ins>
      <w:r w:rsidRPr="00B54349">
        <w:t xml:space="preserve"> not limited to, cellulosic alcohols, hydrogen, drop-in fuels, or first-generation fuels produced using innovative production processes.</w:t>
      </w:r>
      <w:ins w:id="516" w:author="Garrahan Paul" w:date="2018-08-28T13:03:00Z">
        <w:r>
          <w:t xml:space="preserve"> </w:t>
        </w:r>
        <w:del w:id="517"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18" w:author="Garrahan Paul" w:date="2018-08-28T13:04:00Z">
        <w:r>
          <w:t xml:space="preserve">the Tier 2 calculator </w:t>
        </w:r>
      </w:ins>
      <w:ins w:id="519" w:author="Garrahan Paul" w:date="2018-08-28T13:03:00Z">
        <w:r w:rsidRPr="00A76558">
          <w:t>on its website (https://www.oregon.gov/deq/Pages/index.aspx).</w:t>
        </w:r>
      </w:ins>
    </w:p>
    <w:p w14:paraId="20B8AA91" w14:textId="77777777" w:rsidR="00EC7DCB" w:rsidRPr="00B54349" w:rsidRDefault="00EC7DCB" w:rsidP="0096224B">
      <w:pPr>
        <w:spacing w:after="100" w:afterAutospacing="1"/>
        <w:ind w:left="0" w:right="0"/>
      </w:pPr>
      <w:r w:rsidRPr="00B54349">
        <w:t>(</w:t>
      </w:r>
      <w:del w:id="520" w:author="Bill Peters (ODEQ)" w:date="2018-08-03T15:59:00Z">
        <w:r w:rsidRPr="00B54349" w:rsidDel="00505522">
          <w:delText>83</w:delText>
        </w:r>
      </w:del>
      <w:ins w:id="521" w:author="Bill Peters (ODEQ)" w:date="2018-08-03T15:59:00Z">
        <w:r>
          <w:t>9</w:t>
        </w:r>
      </w:ins>
      <w:ins w:id="522" w:author="Bill Peters (ODEQ)" w:date="2018-10-10T16:56:00Z">
        <w:r>
          <w:t>0</w:t>
        </w:r>
      </w:ins>
      <w:r w:rsidRPr="00B54349">
        <w:t>) “Transaction date” means the title transfer date as shown on the PTD.</w:t>
      </w:r>
    </w:p>
    <w:p w14:paraId="67744308" w14:textId="77777777" w:rsidR="00EC7DCB" w:rsidRPr="00B54349" w:rsidRDefault="00EC7DCB" w:rsidP="0096224B">
      <w:pPr>
        <w:spacing w:after="100" w:afterAutospacing="1"/>
        <w:ind w:left="0" w:right="0"/>
      </w:pPr>
      <w:r w:rsidRPr="00B54349">
        <w:t>(</w:t>
      </w:r>
      <w:del w:id="523" w:author="Bill Peters (ODEQ)" w:date="2018-08-03T15:59:00Z">
        <w:r w:rsidRPr="00B54349" w:rsidDel="00505522">
          <w:delText>84</w:delText>
        </w:r>
      </w:del>
      <w:ins w:id="524" w:author="Bill Peters (ODEQ)" w:date="2018-08-03T15:59:00Z">
        <w:r>
          <w:t>91</w:t>
        </w:r>
      </w:ins>
      <w:r w:rsidRPr="00B54349">
        <w:t>) “Transaction quantity” means the amount of fuel reported in a transaction.</w:t>
      </w:r>
    </w:p>
    <w:p w14:paraId="723C793F" w14:textId="77777777" w:rsidR="00EC7DCB" w:rsidRPr="004A6AA5" w:rsidRDefault="00EC7DCB" w:rsidP="0096224B">
      <w:pPr>
        <w:spacing w:after="100" w:afterAutospacing="1"/>
        <w:ind w:left="0" w:right="0"/>
      </w:pPr>
      <w:r w:rsidRPr="004A6AA5">
        <w:t>(</w:t>
      </w:r>
      <w:ins w:id="525" w:author="Bill Peters (ODEQ)" w:date="2018-08-03T15:59:00Z">
        <w:r>
          <w:t>92</w:t>
        </w:r>
      </w:ins>
      <w:del w:id="526" w:author="Bill Peters (ODEQ)" w:date="2018-08-03T15:59:00Z">
        <w:r w:rsidRPr="004A6AA5" w:rsidDel="00505522">
          <w:delText>85</w:delText>
        </w:r>
      </w:del>
      <w:r w:rsidRPr="004A6AA5">
        <w:t>) “Transaction type” means the nature of the fuel transaction as defined below:</w:t>
      </w:r>
    </w:p>
    <w:p w14:paraId="150462F2" w14:textId="77777777" w:rsidR="00EC7DCB" w:rsidRPr="004A6AA5" w:rsidRDefault="00EC7DCB" w:rsidP="0096224B">
      <w:pPr>
        <w:spacing w:after="100" w:afterAutospacing="1"/>
        <w:ind w:left="0" w:right="0"/>
      </w:pPr>
      <w:r w:rsidRPr="004A6AA5">
        <w:t>(a) “Produced in Oregon” means the transportation fuel was produced at a facility in Oregon;</w:t>
      </w:r>
    </w:p>
    <w:p w14:paraId="64549788" w14:textId="77777777" w:rsidR="00EC7DCB" w:rsidRPr="004A6AA5" w:rsidRDefault="00EC7DCB" w:rsidP="0096224B">
      <w:pPr>
        <w:spacing w:after="100" w:afterAutospacing="1"/>
        <w:ind w:left="0" w:right="0"/>
      </w:pPr>
      <w:r w:rsidRPr="004A6AA5">
        <w:t>(b) “Purchased with obligation” means the transportation fuel was purchased with the compliance obligation passing to the purchaser;</w:t>
      </w:r>
    </w:p>
    <w:p w14:paraId="1C463066" w14:textId="77777777" w:rsidR="00EC7DCB" w:rsidRPr="004A6AA5" w:rsidRDefault="00EC7DCB" w:rsidP="0096224B">
      <w:pPr>
        <w:spacing w:after="100" w:afterAutospacing="1"/>
        <w:ind w:left="0" w:right="0"/>
      </w:pPr>
      <w:r w:rsidRPr="004A6AA5">
        <w:t>(c) “Purchased without obligation” means the transportation fuel was purchased with the compliance obligation retained by the seller;</w:t>
      </w:r>
    </w:p>
    <w:p w14:paraId="4BBB736C" w14:textId="77777777" w:rsidR="00EC7DCB" w:rsidRPr="004A6AA5" w:rsidRDefault="00EC7DCB" w:rsidP="0096224B">
      <w:pPr>
        <w:spacing w:after="100" w:afterAutospacing="1"/>
        <w:ind w:left="0" w:right="0"/>
      </w:pPr>
      <w:r w:rsidRPr="004A6AA5">
        <w:t>(d) “Sold with obligation” means the transportation fuel was sold with the compliance obligation passing to the purchaser;</w:t>
      </w:r>
    </w:p>
    <w:p w14:paraId="7147E32D" w14:textId="77777777" w:rsidR="00EC7DCB" w:rsidRPr="004A6AA5" w:rsidRDefault="00EC7DCB" w:rsidP="0096224B">
      <w:pPr>
        <w:spacing w:after="100" w:afterAutospacing="1"/>
        <w:ind w:left="0" w:right="0"/>
      </w:pPr>
      <w:r w:rsidRPr="004A6AA5">
        <w:t>(e) “Sold without obligation” means the transportation fuel was sold with the compliance obligation retained by the seller;</w:t>
      </w:r>
    </w:p>
    <w:p w14:paraId="6DE33998" w14:textId="77777777" w:rsidR="00EC7DCB" w:rsidRPr="004A6AA5" w:rsidRDefault="00EC7DCB" w:rsidP="0096224B">
      <w:pPr>
        <w:spacing w:after="100" w:afterAutospacing="1"/>
        <w:ind w:left="0" w:right="0"/>
      </w:pPr>
      <w:r w:rsidRPr="004A6AA5">
        <w:t xml:space="preserve">(f) “Export” means a transportation fuel that was reported under the Clean Fuels Program but was later </w:t>
      </w:r>
      <w:del w:id="527" w:author="Bill Peters (ODEQ)" w:date="2018-10-15T15:18:00Z">
        <w:r w:rsidRPr="004A6AA5" w:rsidDel="00C445EF">
          <w:delText xml:space="preserve">exported </w:delText>
        </w:r>
      </w:del>
      <w:ins w:id="528" w:author="Bill Peters (ODEQ)" w:date="2018-10-15T15:18:00Z">
        <w:r>
          <w:t>moved from a location inside of Oregon to a location</w:t>
        </w:r>
        <w:r w:rsidRPr="004A6AA5">
          <w:t xml:space="preserve"> </w:t>
        </w:r>
      </w:ins>
      <w:r w:rsidRPr="004A6AA5">
        <w:t>outside of Oregon;</w:t>
      </w:r>
    </w:p>
    <w:p w14:paraId="41256CFC" w14:textId="77777777" w:rsidR="00EC7DCB" w:rsidRPr="004A6AA5" w:rsidRDefault="00EC7DC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53D2E79F" w14:textId="77777777" w:rsidR="00EC7DCB" w:rsidRPr="004A6AA5" w:rsidRDefault="00EC7DCB" w:rsidP="0096224B">
      <w:pPr>
        <w:spacing w:after="100" w:afterAutospacing="1"/>
        <w:ind w:left="0" w:right="0"/>
      </w:pPr>
      <w:r w:rsidRPr="004A6AA5">
        <w:t>(h) “Gain of inventory” means the fuel entered the Oregon fuel pool due to a volume gain, such as through different temperatures or pressurization;</w:t>
      </w:r>
    </w:p>
    <w:p w14:paraId="5D0CA410" w14:textId="77777777" w:rsidR="00EC7DCB" w:rsidRPr="004A6AA5" w:rsidRDefault="00EC7DCB" w:rsidP="0096224B">
      <w:pPr>
        <w:spacing w:after="100" w:afterAutospacing="1"/>
        <w:ind w:left="0" w:right="0"/>
      </w:pPr>
      <w:r w:rsidRPr="004A6AA5">
        <w:t xml:space="preserve">(i) “Not used for transportation” means a transportation fuel that was </w:t>
      </w:r>
      <w:ins w:id="529" w:author="Bill Peters (ODEQ)" w:date="2018-07-05T15:16:00Z">
        <w:r>
          <w:t>used in a</w:t>
        </w:r>
      </w:ins>
      <w:ins w:id="530" w:author="GIBSON Lynda" w:date="2018-07-10T14:55:00Z">
        <w:r>
          <w:t>n</w:t>
        </w:r>
      </w:ins>
      <w:ins w:id="531" w:author="Bill Peters (ODEQ)" w:date="2018-07-05T15:16:00Z">
        <w:r>
          <w:t xml:space="preserve"> application</w:t>
        </w:r>
      </w:ins>
      <w:ins w:id="532" w:author="Bill Peters (ODEQ)" w:date="2018-07-05T15:18:00Z">
        <w:r>
          <w:t xml:space="preserve"> unrelated to the movement of goods or people</w:t>
        </w:r>
      </w:ins>
      <w:ins w:id="533" w:author="Bill Peters (ODEQ)" w:date="2018-07-05T15:17:00Z">
        <w:r>
          <w:t>, such as process heat at an industrial facility, home or commercial building heating, or electric power generation.</w:t>
        </w:r>
      </w:ins>
      <w:del w:id="534" w:author="Bill Peters (ODEQ)" w:date="2018-07-05T12:19:00Z">
        <w:r w:rsidRPr="004A6AA5" w:rsidDel="004A6AA5">
          <w:delText xml:space="preserve"> or otherwise determined to be exempt under OAR 340-253-0250</w:delText>
        </w:r>
      </w:del>
      <w:r w:rsidRPr="004A6AA5">
        <w:t>;</w:t>
      </w:r>
    </w:p>
    <w:p w14:paraId="48FEE9D4" w14:textId="77777777" w:rsidR="00EC7DCB" w:rsidRPr="004A6AA5" w:rsidRDefault="00EC7DCB" w:rsidP="0096224B">
      <w:pPr>
        <w:spacing w:after="100" w:afterAutospacing="1"/>
        <w:ind w:left="0" w:right="0"/>
      </w:pPr>
      <w:r w:rsidRPr="004A6AA5">
        <w:t>(j) “EV charging” means providing electricity to recharge EVs including BEVs and PHEVs;</w:t>
      </w:r>
    </w:p>
    <w:p w14:paraId="765D590E" w14:textId="77777777" w:rsidR="00EC7DCB" w:rsidRDefault="00EC7DCB" w:rsidP="005262FD">
      <w:pPr>
        <w:spacing w:after="100" w:afterAutospacing="1"/>
        <w:ind w:left="0" w:right="0"/>
        <w:rPr>
          <w:ins w:id="535" w:author="GIBSON Lynda" w:date="2018-10-17T11:01:00Z"/>
        </w:rPr>
      </w:pPr>
      <w:ins w:id="536" w:author="GIBSON Lynda" w:date="2018-10-17T11:01:00Z">
        <w:r>
          <w:t xml:space="preserve">(k) “Import” means the transportation fuel was moved into Oregon from a location outside of Oregon; </w:t>
        </w:r>
      </w:ins>
    </w:p>
    <w:p w14:paraId="762E75A1" w14:textId="77777777" w:rsidR="00EC7DCB" w:rsidRPr="004A6AA5" w:rsidRDefault="00EC7DCB" w:rsidP="005262FD">
      <w:pPr>
        <w:spacing w:after="100" w:afterAutospacing="1"/>
        <w:ind w:left="0" w:right="0"/>
      </w:pPr>
      <w:r w:rsidRPr="004A6AA5">
        <w:t>(</w:t>
      </w:r>
      <w:del w:id="537" w:author="GIBSON Lynda" w:date="2018-10-17T11:01:00Z">
        <w:r w:rsidRPr="004A6AA5" w:rsidDel="005262FD">
          <w:delText>k</w:delText>
        </w:r>
      </w:del>
      <w:ins w:id="538" w:author="GIBSON Lynda" w:date="2018-10-17T11:01:00Z">
        <w:r>
          <w:t>l</w:t>
        </w:r>
      </w:ins>
      <w:r w:rsidRPr="004A6AA5">
        <w:t xml:space="preserve">) “LPGV fueling” means the dispensing of liquefied petroleum gas at a fueling station designed for fueling liquefied petroleum gas vehicles; </w:t>
      </w:r>
      <w:del w:id="539" w:author="Bill Peters (ODEQ)" w:date="2018-07-05T11:35:00Z">
        <w:r w:rsidRPr="004A6AA5" w:rsidDel="006B13EE">
          <w:delText>or</w:delText>
        </w:r>
      </w:del>
    </w:p>
    <w:p w14:paraId="6F6391F4" w14:textId="77777777" w:rsidR="00EC7DCB" w:rsidRDefault="00EC7DCB" w:rsidP="005262FD">
      <w:pPr>
        <w:spacing w:after="100" w:afterAutospacing="1"/>
        <w:ind w:left="0" w:right="0"/>
        <w:rPr>
          <w:ins w:id="540" w:author="Bill Peters (ODEQ)" w:date="2018-07-05T11:34:00Z"/>
        </w:rPr>
      </w:pPr>
      <w:r w:rsidRPr="004A6AA5">
        <w:t>(</w:t>
      </w:r>
      <w:del w:id="541" w:author="GIBSON Lynda" w:date="2018-10-17T11:01:00Z">
        <w:r w:rsidRPr="004A6AA5" w:rsidDel="005262FD">
          <w:delText>l</w:delText>
        </w:r>
      </w:del>
      <w:ins w:id="542" w:author="GIBSON Lynda" w:date="2018-10-17T11:01:00Z">
        <w:r>
          <w:t>m</w:t>
        </w:r>
      </w:ins>
      <w:r w:rsidRPr="004A6AA5">
        <w:t>) “NGV fueling” means the dispensing of natural gas at a fueling station designed for fueling natural gas vehicles</w:t>
      </w:r>
      <w:ins w:id="543" w:author="Bill Peters (ODEQ)" w:date="2018-07-05T11:35:00Z">
        <w:r w:rsidRPr="004A6AA5">
          <w:t>;</w:t>
        </w:r>
      </w:ins>
      <w:del w:id="544" w:author="Bill Peters (ODEQ)" w:date="2018-07-05T11:35:00Z">
        <w:r w:rsidRPr="004A6AA5" w:rsidDel="006B13EE">
          <w:delText>.</w:delText>
        </w:r>
      </w:del>
      <w:ins w:id="545" w:author="GIBSON Lynda" w:date="2018-10-17T11:02:00Z">
        <w:r>
          <w:t xml:space="preserve"> or</w:t>
        </w:r>
      </w:ins>
    </w:p>
    <w:p w14:paraId="59E33034" w14:textId="77777777" w:rsidR="00EC7DCB" w:rsidRPr="00B54349" w:rsidRDefault="00EC7DCB" w:rsidP="0096224B">
      <w:pPr>
        <w:spacing w:after="100" w:afterAutospacing="1"/>
        <w:ind w:left="0" w:right="0"/>
      </w:pPr>
      <w:ins w:id="546" w:author="Bill Peters (ODEQ)" w:date="2018-07-05T11:34:00Z">
        <w:r>
          <w:t>(n)</w:t>
        </w:r>
      </w:ins>
      <w:ins w:id="547" w:author="Bill Peters (ODEQ)" w:date="2018-07-05T11:35:00Z">
        <w:r>
          <w:t xml:space="preserve"> “Used in exempt fuel uses</w:t>
        </w:r>
      </w:ins>
      <w:ins w:id="548" w:author="Bill Peters (ODEQ)" w:date="2018-07-05T11:36:00Z">
        <w:r>
          <w:t>” means that the fuel was delivered or sold into vehicles or fuel users that are exempt under OAR 340-253-0250.</w:t>
        </w:r>
      </w:ins>
    </w:p>
    <w:p w14:paraId="7BBD30C0" w14:textId="77777777" w:rsidR="00EC7DCB" w:rsidRPr="00B54349" w:rsidRDefault="00EC7DCB" w:rsidP="0096224B">
      <w:pPr>
        <w:spacing w:after="100" w:afterAutospacing="1"/>
        <w:ind w:left="0" w:right="0"/>
      </w:pPr>
      <w:r w:rsidRPr="00B54349">
        <w:t>(</w:t>
      </w:r>
      <w:ins w:id="549" w:author="Bill Peters (ODEQ)" w:date="2018-08-03T15:59:00Z">
        <w:r>
          <w:t>93</w:t>
        </w:r>
      </w:ins>
      <w:del w:id="550"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4042B3D" w14:textId="77777777" w:rsidR="00EC7DCB" w:rsidRPr="00B54349" w:rsidRDefault="00EC7DCB" w:rsidP="0096224B">
      <w:pPr>
        <w:spacing w:after="100" w:afterAutospacing="1"/>
        <w:ind w:left="0" w:right="0"/>
      </w:pPr>
      <w:r w:rsidRPr="00B54349">
        <w:t>(</w:t>
      </w:r>
      <w:ins w:id="551" w:author="Bill Peters (ODEQ)" w:date="2018-08-03T15:59:00Z">
        <w:r>
          <w:t>94</w:t>
        </w:r>
      </w:ins>
      <w:del w:id="552"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4EFB95CE" w14:textId="77777777" w:rsidR="00EC7DCB" w:rsidRPr="00B54349" w:rsidRDefault="00EC7DCB" w:rsidP="0096224B">
      <w:pPr>
        <w:spacing w:after="100" w:afterAutospacing="1"/>
        <w:ind w:left="0" w:right="0"/>
      </w:pPr>
      <w:r w:rsidRPr="00B54349">
        <w:t>(</w:t>
      </w:r>
      <w:ins w:id="553" w:author="Bill Peters (ODEQ)" w:date="2018-08-03T15:59:00Z">
        <w:r>
          <w:t>95</w:t>
        </w:r>
      </w:ins>
      <w:del w:id="554" w:author="Bill Peters (ODEQ)" w:date="2018-08-03T15:59:00Z">
        <w:r w:rsidRPr="00B54349" w:rsidDel="00505522">
          <w:delText>88</w:delText>
        </w:r>
      </w:del>
      <w:r w:rsidRPr="00B54349">
        <w:t>) “Unit of measure” means either:</w:t>
      </w:r>
    </w:p>
    <w:p w14:paraId="24AEE717" w14:textId="77777777" w:rsidR="00EC7DCB" w:rsidRPr="00B54349" w:rsidRDefault="00EC7DCB" w:rsidP="0096224B">
      <w:pPr>
        <w:spacing w:after="100" w:afterAutospacing="1"/>
        <w:ind w:left="0" w:right="0"/>
      </w:pPr>
      <w:r w:rsidRPr="00B54349">
        <w:t>(a) The International System of Units defined in NIST Special Publication 811 (2008) commonly called the metric system;</w:t>
      </w:r>
    </w:p>
    <w:p w14:paraId="64E41C5E" w14:textId="77777777" w:rsidR="00EC7DCB" w:rsidRPr="00B54349" w:rsidRDefault="00EC7DCB" w:rsidP="0096224B">
      <w:pPr>
        <w:spacing w:after="100" w:afterAutospacing="1"/>
        <w:ind w:left="0" w:right="0"/>
      </w:pPr>
      <w:r w:rsidRPr="00B54349">
        <w:t>(b) US Customer Units defined in terms of their metric conversion factors in NIST Special Publications 811 (2008); or</w:t>
      </w:r>
    </w:p>
    <w:p w14:paraId="1E213923" w14:textId="77777777" w:rsidR="00EC7DCB" w:rsidRPr="00B54349" w:rsidRDefault="00EC7DCB" w:rsidP="0096224B">
      <w:pPr>
        <w:spacing w:after="100" w:afterAutospacing="1"/>
        <w:ind w:left="0" w:right="0"/>
      </w:pPr>
      <w:r w:rsidRPr="00B54349">
        <w:t>(c) Commodity Specific Units defined in either:</w:t>
      </w:r>
    </w:p>
    <w:p w14:paraId="7B99B845" w14:textId="77777777" w:rsidR="00EC7DCB" w:rsidRPr="00B54349" w:rsidRDefault="00EC7DCB" w:rsidP="0096224B">
      <w:pPr>
        <w:spacing w:after="100" w:afterAutospacing="1"/>
        <w:ind w:left="0" w:right="0"/>
      </w:pPr>
      <w:r w:rsidRPr="00B54349">
        <w:t>(A) The NIST Handbook 130 (2015), Method of Sale Regulation;</w:t>
      </w:r>
    </w:p>
    <w:p w14:paraId="533F36FC" w14:textId="77777777" w:rsidR="00EC7DCB" w:rsidRPr="00B54349" w:rsidRDefault="00EC7DCB" w:rsidP="0096224B">
      <w:pPr>
        <w:spacing w:after="100" w:afterAutospacing="1"/>
        <w:ind w:left="0" w:right="0"/>
      </w:pPr>
      <w:r w:rsidRPr="00B54349">
        <w:t>(B) OAR chapter 603 division 027; or</w:t>
      </w:r>
    </w:p>
    <w:p w14:paraId="3B2D4E91" w14:textId="77777777" w:rsidR="00EC7DCB" w:rsidRPr="00B54349" w:rsidRDefault="00EC7DCB" w:rsidP="0096224B">
      <w:pPr>
        <w:spacing w:after="100" w:afterAutospacing="1"/>
        <w:ind w:left="0" w:right="0"/>
      </w:pPr>
      <w:r w:rsidRPr="00B54349">
        <w:t>(C) OAR chapter 340 division 340.</w:t>
      </w:r>
    </w:p>
    <w:p w14:paraId="542BF587" w14:textId="77777777" w:rsidR="00EC7DCB" w:rsidRPr="00B54349" w:rsidRDefault="00EC7DCB" w:rsidP="0096224B">
      <w:pPr>
        <w:spacing w:after="100" w:afterAutospacing="1"/>
        <w:ind w:left="0" w:right="0"/>
      </w:pPr>
      <w:ins w:id="55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556" w:author="Bill Peters (ODEQ)" w:date="2018-10-15T12:45:00Z">
        <w:r w:rsidRPr="00B54349" w:rsidDel="00A93341">
          <w:rPr>
            <w:b/>
            <w:bCs/>
          </w:rPr>
          <w:delText>Statutory/Other Authority:</w:delText>
        </w:r>
        <w:r w:rsidRPr="00B54349" w:rsidDel="00A93341">
          <w:delText xml:space="preserve"> ORS 468.020, </w:delText>
        </w:r>
      </w:del>
      <w:del w:id="557" w:author="Bill Peters (ODEQ)" w:date="2018-06-29T10:24:00Z">
        <w:r w:rsidRPr="00B54349" w:rsidDel="00964A4A">
          <w:delText>468A.275 &amp; Sections 160, 161, 167 and 173, chapter 750, Oregon Laws 2017 (Enrolled House Bill 2017)</w:delText>
        </w:r>
      </w:del>
      <w:del w:id="558" w:author="Bill Peters (ODEQ)" w:date="2018-10-15T12:45:00Z">
        <w:r w:rsidRPr="00B54349" w:rsidDel="00A93341">
          <w:br/>
        </w:r>
        <w:r w:rsidRPr="00B54349" w:rsidDel="00A93341">
          <w:rPr>
            <w:b/>
            <w:bCs/>
          </w:rPr>
          <w:delText>Statutes/Other Implemented:</w:delText>
        </w:r>
        <w:r w:rsidRPr="00B54349" w:rsidDel="00A93341">
          <w:delText> </w:delText>
        </w:r>
      </w:del>
      <w:del w:id="559"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2" w:history="1">
        <w:r w:rsidRPr="00B54349">
          <w:rPr>
            <w:rStyle w:val="Hyperlink"/>
          </w:rPr>
          <w:t>DEQ 160-2018, minor correction filed 04/12/2018, effective 04/12/2018</w:t>
        </w:r>
      </w:hyperlink>
      <w:r w:rsidRPr="00B54349">
        <w:br/>
      </w:r>
      <w:hyperlink r:id="rId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577289D" w14:textId="77777777" w:rsidR="00EC7DCB" w:rsidRPr="00B54349" w:rsidRDefault="00EC7DCB" w:rsidP="0096224B">
      <w:pPr>
        <w:spacing w:after="100" w:afterAutospacing="1"/>
        <w:ind w:left="0" w:right="0"/>
      </w:pPr>
      <w:hyperlink r:id="rId44" w:history="1">
        <w:r w:rsidRPr="00B54349">
          <w:rPr>
            <w:rStyle w:val="Hyperlink"/>
            <w:b/>
            <w:bCs/>
          </w:rPr>
          <w:t>340-253-0060</w:t>
        </w:r>
      </w:hyperlink>
      <w:r w:rsidRPr="00B54349">
        <w:br/>
      </w:r>
      <w:r w:rsidRPr="00B54349">
        <w:rPr>
          <w:b/>
          <w:bCs/>
        </w:rPr>
        <w:t>Acronyms</w:t>
      </w:r>
    </w:p>
    <w:p w14:paraId="375DF071" w14:textId="77777777" w:rsidR="00EC7DCB" w:rsidRPr="00B54349" w:rsidRDefault="00EC7DCB" w:rsidP="0096224B">
      <w:pPr>
        <w:spacing w:after="100" w:afterAutospacing="1"/>
        <w:ind w:left="0" w:right="0"/>
      </w:pPr>
      <w:r w:rsidRPr="00B54349">
        <w:t>The following acronyms apply to this division:</w:t>
      </w:r>
    </w:p>
    <w:p w14:paraId="29DDFDFD" w14:textId="77777777" w:rsidR="00EC7DCB" w:rsidRPr="00B54349" w:rsidRDefault="00EC7DCB" w:rsidP="0096224B">
      <w:pPr>
        <w:spacing w:after="100" w:afterAutospacing="1"/>
        <w:ind w:left="0" w:right="0"/>
      </w:pPr>
      <w:r w:rsidRPr="00B54349">
        <w:t>(1) “</w:t>
      </w:r>
      <w:del w:id="560" w:author="Bill Peters (ODEQ)" w:date="2018-07-05T16:18:00Z">
        <w:r w:rsidRPr="00B54349" w:rsidDel="00042E40">
          <w:delText>AFRS</w:delText>
        </w:r>
      </w:del>
      <w:ins w:id="561" w:author="Bill Peters (ODEQ)" w:date="2018-07-05T16:18:00Z">
        <w:r>
          <w:t>AFP</w:t>
        </w:r>
      </w:ins>
      <w:r w:rsidRPr="00B54349">
        <w:t>” means Alternative Fuel</w:t>
      </w:r>
      <w:ins w:id="562" w:author="Bill Peters (ODEQ)" w:date="2018-07-05T16:18:00Z">
        <w:r>
          <w:t xml:space="preserve"> Portal</w:t>
        </w:r>
      </w:ins>
      <w:del w:id="563" w:author="Bill Peters (ODEQ)" w:date="2018-07-05T16:18:00Z">
        <w:r w:rsidRPr="00B54349" w:rsidDel="00042E40">
          <w:delText>s Registration System</w:delText>
        </w:r>
      </w:del>
      <w:r w:rsidRPr="00B54349">
        <w:t>.</w:t>
      </w:r>
    </w:p>
    <w:p w14:paraId="44658BB5" w14:textId="77777777" w:rsidR="00EC7DCB" w:rsidRPr="00B54349" w:rsidRDefault="00EC7DCB" w:rsidP="0096224B">
      <w:pPr>
        <w:spacing w:after="100" w:afterAutospacing="1"/>
        <w:ind w:left="0" w:right="0"/>
      </w:pPr>
      <w:r w:rsidRPr="00B54349">
        <w:t>(2) “ASTM” means ASTM International (formerly American Society for Testing and Materials).</w:t>
      </w:r>
    </w:p>
    <w:p w14:paraId="06AD6C75" w14:textId="77777777" w:rsidR="00EC7DCB" w:rsidRPr="00B54349" w:rsidRDefault="00EC7DCB" w:rsidP="0096224B">
      <w:pPr>
        <w:spacing w:after="100" w:afterAutospacing="1"/>
        <w:ind w:left="0" w:right="0"/>
      </w:pPr>
      <w:r w:rsidRPr="00B54349">
        <w:t>(3) “BEV” means battery electric vehicle.</w:t>
      </w:r>
    </w:p>
    <w:p w14:paraId="462685D7" w14:textId="77777777" w:rsidR="00EC7DCB" w:rsidRDefault="00EC7DCB" w:rsidP="0096224B">
      <w:pPr>
        <w:spacing w:after="100" w:afterAutospacing="1"/>
        <w:ind w:left="0" w:right="0"/>
        <w:rPr>
          <w:ins w:id="564" w:author="Bill Peters (ODEQ)" w:date="2018-07-16T15:53:00Z"/>
        </w:rPr>
      </w:pPr>
      <w:r w:rsidRPr="00B54349">
        <w:t>(4) “CARB” means the California Air Resources Board.</w:t>
      </w:r>
    </w:p>
    <w:p w14:paraId="4EE971EE" w14:textId="77777777" w:rsidR="00EC7DCB" w:rsidRPr="00B54349" w:rsidRDefault="00EC7DCB" w:rsidP="0096224B">
      <w:pPr>
        <w:spacing w:after="100" w:afterAutospacing="1"/>
        <w:ind w:left="0" w:right="0"/>
      </w:pPr>
      <w:ins w:id="565" w:author="Bill Peters (ODEQ)" w:date="2018-07-16T15:53:00Z">
        <w:r>
          <w:t xml:space="preserve">(5) “CA-GREET” means the California Air Resources Board adopted </w:t>
        </w:r>
      </w:ins>
      <w:ins w:id="566" w:author="Bill Peters (ODEQ)" w:date="2018-07-16T15:54:00Z">
        <w:r>
          <w:t xml:space="preserve">version of GREET. </w:t>
        </w:r>
      </w:ins>
    </w:p>
    <w:p w14:paraId="6CC495B8" w14:textId="77777777" w:rsidR="00EC7DCB" w:rsidRPr="00B54349" w:rsidRDefault="00EC7DCB" w:rsidP="0096224B">
      <w:pPr>
        <w:spacing w:after="100" w:afterAutospacing="1"/>
        <w:ind w:left="0" w:right="0"/>
      </w:pPr>
      <w:r w:rsidRPr="00B54349">
        <w:t>(</w:t>
      </w:r>
      <w:ins w:id="567" w:author="Bill Peters (ODEQ)" w:date="2018-08-03T15:59:00Z">
        <w:r>
          <w:t>6</w:t>
        </w:r>
      </w:ins>
      <w:del w:id="568" w:author="Bill Peters (ODEQ)" w:date="2018-08-03T15:59:00Z">
        <w:r w:rsidRPr="00B54349" w:rsidDel="00AA5B1B">
          <w:delText>5</w:delText>
        </w:r>
      </w:del>
      <w:r w:rsidRPr="00B54349">
        <w:t>) “CFP” means the Clean Fuels Program established under OAR chapter 340, division 253.</w:t>
      </w:r>
    </w:p>
    <w:p w14:paraId="4CB0A104" w14:textId="77777777" w:rsidR="00EC7DCB" w:rsidRPr="00B54349" w:rsidRDefault="00EC7DCB" w:rsidP="0096224B">
      <w:pPr>
        <w:spacing w:after="100" w:afterAutospacing="1"/>
        <w:ind w:left="0" w:right="0"/>
      </w:pPr>
      <w:r w:rsidRPr="00B54349">
        <w:t>(</w:t>
      </w:r>
      <w:ins w:id="569" w:author="Bill Peters (ODEQ)" w:date="2018-08-03T15:59:00Z">
        <w:r>
          <w:t>7</w:t>
        </w:r>
      </w:ins>
      <w:del w:id="570" w:author="Bill Peters (ODEQ)" w:date="2018-08-03T15:59:00Z">
        <w:r w:rsidRPr="00B54349" w:rsidDel="00AA5B1B">
          <w:delText>6</w:delText>
        </w:r>
      </w:del>
      <w:r w:rsidRPr="00B54349">
        <w:t>) “CNG” means compressed natural gas.</w:t>
      </w:r>
    </w:p>
    <w:p w14:paraId="2F1DE2F5" w14:textId="77777777" w:rsidR="00EC7DCB" w:rsidRPr="00B54349" w:rsidRDefault="00EC7DCB" w:rsidP="0096224B">
      <w:pPr>
        <w:spacing w:after="100" w:afterAutospacing="1"/>
        <w:ind w:left="0" w:right="0"/>
      </w:pPr>
      <w:r w:rsidRPr="00B54349">
        <w:t>(</w:t>
      </w:r>
      <w:ins w:id="571" w:author="Bill Peters (ODEQ)" w:date="2018-08-03T15:59:00Z">
        <w:r>
          <w:t>8</w:t>
        </w:r>
      </w:ins>
      <w:del w:id="572" w:author="Bill Peters (ODEQ)" w:date="2018-08-03T15:59:00Z">
        <w:r w:rsidRPr="00B54349" w:rsidDel="00AA5B1B">
          <w:delText>7</w:delText>
        </w:r>
      </w:del>
      <w:r w:rsidRPr="00B54349">
        <w:t>) “CO2e” means carbon dioxide equivalents.</w:t>
      </w:r>
    </w:p>
    <w:p w14:paraId="289895F1" w14:textId="77777777" w:rsidR="00EC7DCB" w:rsidRPr="00B54349" w:rsidRDefault="00EC7DCB" w:rsidP="0096224B">
      <w:pPr>
        <w:spacing w:after="100" w:afterAutospacing="1"/>
        <w:ind w:left="0" w:right="0"/>
      </w:pPr>
      <w:r w:rsidRPr="00B54349">
        <w:t>(</w:t>
      </w:r>
      <w:ins w:id="573" w:author="Bill Peters (ODEQ)" w:date="2018-08-03T15:59:00Z">
        <w:r>
          <w:t>9</w:t>
        </w:r>
      </w:ins>
      <w:del w:id="574" w:author="Bill Peters (ODEQ)" w:date="2018-08-03T15:59:00Z">
        <w:r w:rsidRPr="00B54349" w:rsidDel="00AA5B1B">
          <w:delText>8</w:delText>
        </w:r>
      </w:del>
      <w:r w:rsidRPr="00B54349">
        <w:t>) “DEQ” means Oregon Department of Environmental Quality.</w:t>
      </w:r>
    </w:p>
    <w:p w14:paraId="00BCF63A" w14:textId="77777777" w:rsidR="00EC7DCB" w:rsidRPr="00B54349" w:rsidRDefault="00EC7DCB" w:rsidP="0096224B">
      <w:pPr>
        <w:spacing w:after="100" w:afterAutospacing="1"/>
        <w:ind w:left="0" w:right="0"/>
      </w:pPr>
      <w:r w:rsidRPr="00B54349">
        <w:t>(</w:t>
      </w:r>
      <w:ins w:id="575" w:author="Bill Peters (ODEQ)" w:date="2018-08-03T16:00:00Z">
        <w:r>
          <w:t>10</w:t>
        </w:r>
      </w:ins>
      <w:del w:id="576" w:author="Bill Peters (ODEQ)" w:date="2018-08-03T15:59:00Z">
        <w:r w:rsidRPr="00B54349" w:rsidDel="00AA5B1B">
          <w:delText>9</w:delText>
        </w:r>
      </w:del>
      <w:r w:rsidRPr="00B54349">
        <w:t>) “EER” means energy economy ratio.</w:t>
      </w:r>
    </w:p>
    <w:p w14:paraId="6C3EC0F8" w14:textId="77777777" w:rsidR="00EC7DCB" w:rsidRPr="00B54349" w:rsidRDefault="00EC7DCB" w:rsidP="0096224B">
      <w:pPr>
        <w:spacing w:after="100" w:afterAutospacing="1"/>
        <w:ind w:left="0" w:right="0"/>
      </w:pPr>
      <w:r w:rsidRPr="00B54349">
        <w:t>(1</w:t>
      </w:r>
      <w:ins w:id="577" w:author="Bill Peters (ODEQ)" w:date="2018-08-03T16:00:00Z">
        <w:r>
          <w:t>1</w:t>
        </w:r>
      </w:ins>
      <w:del w:id="578" w:author="Bill Peters (ODEQ)" w:date="2018-08-03T16:00:00Z">
        <w:r w:rsidRPr="00B54349" w:rsidDel="00AA5B1B">
          <w:delText>0</w:delText>
        </w:r>
      </w:del>
      <w:r w:rsidRPr="00B54349">
        <w:t>) “EN” means a European Standard adopted by one of the three European Standardization Organizations.</w:t>
      </w:r>
    </w:p>
    <w:p w14:paraId="3E7DE940" w14:textId="77777777" w:rsidR="00EC7DCB" w:rsidRPr="00B54349" w:rsidRDefault="00EC7DCB" w:rsidP="0096224B">
      <w:pPr>
        <w:spacing w:after="100" w:afterAutospacing="1"/>
        <w:ind w:left="0" w:right="0"/>
      </w:pPr>
      <w:r w:rsidRPr="00B54349">
        <w:t>(1</w:t>
      </w:r>
      <w:ins w:id="579" w:author="Bill Peters (ODEQ)" w:date="2018-08-03T16:00:00Z">
        <w:r>
          <w:t>2</w:t>
        </w:r>
      </w:ins>
      <w:del w:id="580" w:author="Bill Peters (ODEQ)" w:date="2018-08-03T16:00:00Z">
        <w:r w:rsidRPr="00B54349" w:rsidDel="00AA5B1B">
          <w:delText>1</w:delText>
        </w:r>
      </w:del>
      <w:r w:rsidRPr="00B54349">
        <w:t>) “EQC” means Oregon Environmental Quality Commission.</w:t>
      </w:r>
    </w:p>
    <w:p w14:paraId="7F6A04B4" w14:textId="77777777" w:rsidR="00EC7DCB" w:rsidRPr="00B54349" w:rsidRDefault="00EC7DCB" w:rsidP="0096224B">
      <w:pPr>
        <w:spacing w:after="100" w:afterAutospacing="1"/>
        <w:ind w:left="0" w:right="0"/>
      </w:pPr>
      <w:r w:rsidRPr="00B54349">
        <w:t>(1</w:t>
      </w:r>
      <w:ins w:id="581" w:author="Bill Peters (ODEQ)" w:date="2018-08-03T16:00:00Z">
        <w:r>
          <w:t>3</w:t>
        </w:r>
      </w:ins>
      <w:del w:id="582" w:author="Bill Peters (ODEQ)" w:date="2018-08-03T16:00:00Z">
        <w:r w:rsidRPr="00B54349" w:rsidDel="00AA5B1B">
          <w:delText>2</w:delText>
        </w:r>
      </w:del>
      <w:r w:rsidRPr="00B54349">
        <w:t>) “EV” means electric vehicle.</w:t>
      </w:r>
    </w:p>
    <w:p w14:paraId="21436008" w14:textId="77777777" w:rsidR="00EC7DCB" w:rsidRPr="00B54349" w:rsidRDefault="00EC7DCB" w:rsidP="0096224B">
      <w:pPr>
        <w:spacing w:after="100" w:afterAutospacing="1"/>
        <w:ind w:left="0" w:right="0"/>
      </w:pPr>
      <w:r w:rsidRPr="00B54349">
        <w:t>(1</w:t>
      </w:r>
      <w:ins w:id="583" w:author="Bill Peters (ODEQ)" w:date="2018-08-03T16:00:00Z">
        <w:r>
          <w:t>4</w:t>
        </w:r>
      </w:ins>
      <w:del w:id="584" w:author="Bill Peters (ODEQ)" w:date="2018-08-03T16:00:00Z">
        <w:r w:rsidRPr="00B54349" w:rsidDel="00AA5B1B">
          <w:delText>3</w:delText>
        </w:r>
      </w:del>
      <w:r w:rsidRPr="00B54349">
        <w:t>) “FEIN” means federal employer identification number.</w:t>
      </w:r>
    </w:p>
    <w:p w14:paraId="30C7E973" w14:textId="77777777" w:rsidR="00EC7DCB" w:rsidRPr="00B54349" w:rsidRDefault="00EC7DCB" w:rsidP="0096224B">
      <w:pPr>
        <w:spacing w:after="100" w:afterAutospacing="1"/>
        <w:ind w:left="0" w:right="0"/>
      </w:pPr>
      <w:r w:rsidRPr="00B54349">
        <w:t>(1</w:t>
      </w:r>
      <w:ins w:id="585" w:author="Bill Peters (ODEQ)" w:date="2018-08-03T16:00:00Z">
        <w:r>
          <w:t>5</w:t>
        </w:r>
      </w:ins>
      <w:del w:id="586" w:author="Bill Peters (ODEQ)" w:date="2018-08-03T16:00:00Z">
        <w:r w:rsidRPr="00B54349" w:rsidDel="00AA5B1B">
          <w:delText>4</w:delText>
        </w:r>
      </w:del>
      <w:r w:rsidRPr="00B54349">
        <w:t>) “FFV” means flex fuel vehicle.</w:t>
      </w:r>
    </w:p>
    <w:p w14:paraId="0053B2C1" w14:textId="77777777" w:rsidR="00EC7DCB" w:rsidRPr="00B54349" w:rsidRDefault="00EC7DCB" w:rsidP="0096224B">
      <w:pPr>
        <w:spacing w:after="100" w:afterAutospacing="1"/>
        <w:ind w:left="0" w:right="0"/>
      </w:pPr>
      <w:r w:rsidRPr="00B54349">
        <w:t>(1</w:t>
      </w:r>
      <w:ins w:id="587" w:author="Bill Peters (ODEQ)" w:date="2018-08-03T16:00:00Z">
        <w:r>
          <w:t>6</w:t>
        </w:r>
      </w:ins>
      <w:del w:id="588" w:author="Bill Peters (ODEQ)" w:date="2018-08-03T16:00:00Z">
        <w:r w:rsidRPr="00B54349" w:rsidDel="00AA5B1B">
          <w:delText>5</w:delText>
        </w:r>
      </w:del>
      <w:r w:rsidRPr="00B54349">
        <w:t>) “FPC” means fuel pathway code.</w:t>
      </w:r>
    </w:p>
    <w:p w14:paraId="25FD3EA7" w14:textId="77777777" w:rsidR="00EC7DCB" w:rsidRPr="00B54349" w:rsidRDefault="00EC7DCB" w:rsidP="0096224B">
      <w:pPr>
        <w:spacing w:after="100" w:afterAutospacing="1"/>
        <w:ind w:left="0" w:right="0"/>
      </w:pPr>
      <w:r w:rsidRPr="00B54349">
        <w:t>(1</w:t>
      </w:r>
      <w:ins w:id="589" w:author="Bill Peters (ODEQ)" w:date="2018-08-03T16:00:00Z">
        <w:r>
          <w:t>7</w:t>
        </w:r>
      </w:ins>
      <w:del w:id="590" w:author="Bill Peters (ODEQ)" w:date="2018-08-03T16:00:00Z">
        <w:r w:rsidRPr="00B54349" w:rsidDel="00AA5B1B">
          <w:delText>6</w:delText>
        </w:r>
      </w:del>
      <w:r w:rsidRPr="00B54349">
        <w:t>) “gCO2e/MJ” means grams of carbon dioxide equivalent per megajoule of energy.</w:t>
      </w:r>
    </w:p>
    <w:p w14:paraId="7F594A68" w14:textId="77777777" w:rsidR="00EC7DCB" w:rsidRPr="00B54349" w:rsidRDefault="00EC7DCB" w:rsidP="0096224B">
      <w:pPr>
        <w:spacing w:after="100" w:afterAutospacing="1"/>
        <w:ind w:left="0" w:right="0"/>
      </w:pPr>
      <w:r w:rsidRPr="00B54349">
        <w:t>(1</w:t>
      </w:r>
      <w:ins w:id="591" w:author="Bill Peters (ODEQ)" w:date="2018-08-03T16:00:00Z">
        <w:r>
          <w:t>8</w:t>
        </w:r>
      </w:ins>
      <w:del w:id="592" w:author="Bill Peters (ODEQ)" w:date="2018-08-03T16:00:00Z">
        <w:r w:rsidRPr="00B54349" w:rsidDel="00AA5B1B">
          <w:delText>7</w:delText>
        </w:r>
      </w:del>
      <w:r w:rsidRPr="00B54349">
        <w:t>) “HDV” means heavy-duty vehicle.</w:t>
      </w:r>
    </w:p>
    <w:p w14:paraId="1F8879C9" w14:textId="77777777" w:rsidR="00EC7DCB" w:rsidRPr="00B54349" w:rsidRDefault="00EC7DCB" w:rsidP="0096224B">
      <w:pPr>
        <w:spacing w:after="100" w:afterAutospacing="1"/>
        <w:ind w:left="0" w:right="0"/>
      </w:pPr>
      <w:r w:rsidRPr="00B54349">
        <w:t>(1</w:t>
      </w:r>
      <w:ins w:id="593" w:author="Bill Peters (ODEQ)" w:date="2018-08-03T16:00:00Z">
        <w:r>
          <w:t>9</w:t>
        </w:r>
      </w:ins>
      <w:del w:id="594" w:author="Bill Peters (ODEQ)" w:date="2018-08-03T16:00:00Z">
        <w:r w:rsidRPr="00B54349" w:rsidDel="00AA5B1B">
          <w:delText>8</w:delText>
        </w:r>
      </w:del>
      <w:r w:rsidRPr="00B54349">
        <w:t>) “HDV-CIE” means a heavy-duty vehicle compression ignition engine.</w:t>
      </w:r>
    </w:p>
    <w:p w14:paraId="51B4CD30" w14:textId="77777777" w:rsidR="00EC7DCB" w:rsidRPr="00B54349" w:rsidRDefault="00EC7DCB" w:rsidP="0096224B">
      <w:pPr>
        <w:spacing w:after="100" w:afterAutospacing="1"/>
        <w:ind w:left="0" w:right="0"/>
      </w:pPr>
      <w:r w:rsidRPr="00B54349">
        <w:t>(</w:t>
      </w:r>
      <w:ins w:id="595" w:author="Bill Peters (ODEQ)" w:date="2018-08-03T16:00:00Z">
        <w:r>
          <w:t>20</w:t>
        </w:r>
      </w:ins>
      <w:del w:id="596" w:author="Bill Peters (ODEQ)" w:date="2018-08-03T16:00:00Z">
        <w:r w:rsidRPr="00B54349" w:rsidDel="00AA5B1B">
          <w:delText>19</w:delText>
        </w:r>
      </w:del>
      <w:r w:rsidRPr="00B54349">
        <w:t>) “HDV-SIE” means a heavy-duty vehicle spark ignition engine.</w:t>
      </w:r>
    </w:p>
    <w:p w14:paraId="20309AFB" w14:textId="77777777" w:rsidR="00EC7DCB" w:rsidRPr="00B54349" w:rsidRDefault="00EC7DCB" w:rsidP="0096224B">
      <w:pPr>
        <w:spacing w:after="100" w:afterAutospacing="1"/>
        <w:ind w:left="0" w:right="0"/>
      </w:pPr>
      <w:r w:rsidRPr="00B54349">
        <w:t>(2</w:t>
      </w:r>
      <w:ins w:id="597" w:author="Bill Peters (ODEQ)" w:date="2018-08-03T16:00:00Z">
        <w:r>
          <w:t>1</w:t>
        </w:r>
      </w:ins>
      <w:del w:id="598" w:author="Bill Peters (ODEQ)" w:date="2018-08-03T16:00:00Z">
        <w:r w:rsidRPr="00B54349" w:rsidDel="00AA5B1B">
          <w:delText>0</w:delText>
        </w:r>
      </w:del>
      <w:r w:rsidRPr="00B54349">
        <w:t>) “L-CNG” means liquefied-compressed natural gas.</w:t>
      </w:r>
    </w:p>
    <w:p w14:paraId="03B66248" w14:textId="77777777" w:rsidR="00EC7DCB" w:rsidRPr="00B54349" w:rsidRDefault="00EC7DCB" w:rsidP="0096224B">
      <w:pPr>
        <w:spacing w:after="100" w:afterAutospacing="1"/>
        <w:ind w:left="0" w:right="0"/>
      </w:pPr>
      <w:r w:rsidRPr="00B54349">
        <w:t>(2</w:t>
      </w:r>
      <w:ins w:id="599" w:author="Bill Peters (ODEQ)" w:date="2018-08-03T16:00:00Z">
        <w:r>
          <w:t>2</w:t>
        </w:r>
      </w:ins>
      <w:del w:id="600" w:author="Bill Peters (ODEQ)" w:date="2018-08-03T16:00:00Z">
        <w:r w:rsidRPr="00B54349" w:rsidDel="00AA5B1B">
          <w:delText>1</w:delText>
        </w:r>
      </w:del>
      <w:r w:rsidRPr="00B54349">
        <w:t>) “LDV” means light-duty vehicle.</w:t>
      </w:r>
    </w:p>
    <w:p w14:paraId="06E5287F" w14:textId="77777777" w:rsidR="00EC7DCB" w:rsidRPr="00B54349" w:rsidRDefault="00EC7DCB" w:rsidP="0096224B">
      <w:pPr>
        <w:spacing w:after="100" w:afterAutospacing="1"/>
        <w:ind w:left="0" w:right="0"/>
      </w:pPr>
      <w:r w:rsidRPr="00B54349">
        <w:t>(2</w:t>
      </w:r>
      <w:ins w:id="601" w:author="Bill Peters (ODEQ)" w:date="2018-08-03T16:00:00Z">
        <w:r>
          <w:t>3</w:t>
        </w:r>
      </w:ins>
      <w:del w:id="602" w:author="Bill Peters (ODEQ)" w:date="2018-08-03T16:00:00Z">
        <w:r w:rsidRPr="00B54349" w:rsidDel="00AA5B1B">
          <w:delText>2</w:delText>
        </w:r>
      </w:del>
      <w:r w:rsidRPr="00B54349">
        <w:t>) “LNG” means liquefied natural gas.</w:t>
      </w:r>
    </w:p>
    <w:p w14:paraId="204F366D" w14:textId="77777777" w:rsidR="00EC7DCB" w:rsidRPr="00B54349" w:rsidRDefault="00EC7DCB" w:rsidP="0096224B">
      <w:pPr>
        <w:spacing w:after="100" w:afterAutospacing="1"/>
        <w:ind w:left="0" w:right="0"/>
      </w:pPr>
      <w:r w:rsidRPr="00B54349">
        <w:t>(2</w:t>
      </w:r>
      <w:ins w:id="603" w:author="Bill Peters (ODEQ)" w:date="2018-08-03T16:00:00Z">
        <w:r>
          <w:t>4</w:t>
        </w:r>
      </w:ins>
      <w:del w:id="604" w:author="Bill Peters (ODEQ)" w:date="2018-08-03T16:00:00Z">
        <w:r w:rsidRPr="00B54349" w:rsidDel="00AA5B1B">
          <w:delText>3</w:delText>
        </w:r>
      </w:del>
      <w:r w:rsidRPr="00B54349">
        <w:t>) “LPG” means liquefied petroleum gas.</w:t>
      </w:r>
    </w:p>
    <w:p w14:paraId="19E7C679" w14:textId="77777777" w:rsidR="00EC7DCB" w:rsidRPr="00B54349" w:rsidRDefault="00EC7DCB" w:rsidP="0096224B">
      <w:pPr>
        <w:spacing w:after="100" w:afterAutospacing="1"/>
        <w:ind w:left="0" w:right="0"/>
      </w:pPr>
      <w:r w:rsidRPr="00B54349">
        <w:t>(2</w:t>
      </w:r>
      <w:ins w:id="605" w:author="Bill Peters (ODEQ)" w:date="2018-08-03T16:00:00Z">
        <w:r>
          <w:t>5</w:t>
        </w:r>
      </w:ins>
      <w:del w:id="606" w:author="Bill Peters (ODEQ)" w:date="2018-08-03T16:00:00Z">
        <w:r w:rsidRPr="00B54349" w:rsidDel="00AA5B1B">
          <w:delText>4</w:delText>
        </w:r>
      </w:del>
      <w:r w:rsidRPr="00B54349">
        <w:t>) “LPGV” means liquefied petroleum gas vehicle.</w:t>
      </w:r>
    </w:p>
    <w:p w14:paraId="6BB5BF62" w14:textId="77777777" w:rsidR="00EC7DCB" w:rsidRPr="00B54349" w:rsidRDefault="00EC7DCB" w:rsidP="0096224B">
      <w:pPr>
        <w:spacing w:after="100" w:afterAutospacing="1"/>
        <w:ind w:left="0" w:right="0"/>
      </w:pPr>
      <w:r w:rsidRPr="00B54349">
        <w:t>(2</w:t>
      </w:r>
      <w:ins w:id="607" w:author="Bill Peters (ODEQ)" w:date="2018-08-03T16:00:00Z">
        <w:r>
          <w:t>6</w:t>
        </w:r>
      </w:ins>
      <w:del w:id="608" w:author="Bill Peters (ODEQ)" w:date="2018-08-03T16:00:00Z">
        <w:r w:rsidRPr="00B54349" w:rsidDel="00AA5B1B">
          <w:delText>5</w:delText>
        </w:r>
      </w:del>
      <w:r w:rsidRPr="00B54349">
        <w:t>) “MDV” means medium-duty vehicle.</w:t>
      </w:r>
    </w:p>
    <w:p w14:paraId="367C11FB" w14:textId="77777777" w:rsidR="00EC7DCB" w:rsidRPr="00B54349" w:rsidRDefault="00EC7DCB" w:rsidP="0096224B">
      <w:pPr>
        <w:spacing w:after="100" w:afterAutospacing="1"/>
        <w:ind w:left="0" w:right="0"/>
      </w:pPr>
      <w:r w:rsidRPr="00B54349">
        <w:t>(2</w:t>
      </w:r>
      <w:ins w:id="609" w:author="Bill Peters (ODEQ)" w:date="2018-08-03T16:00:00Z">
        <w:r>
          <w:t>7</w:t>
        </w:r>
      </w:ins>
      <w:del w:id="610" w:author="Bill Peters (ODEQ)" w:date="2018-08-03T16:00:00Z">
        <w:r w:rsidRPr="00B54349" w:rsidDel="00AA5B1B">
          <w:delText>6</w:delText>
        </w:r>
      </w:del>
      <w:r w:rsidRPr="00B54349">
        <w:t>) “mmBtu” means million British Thermal Units.</w:t>
      </w:r>
    </w:p>
    <w:p w14:paraId="50CA9BEE" w14:textId="77777777" w:rsidR="00EC7DCB" w:rsidRPr="00B54349" w:rsidRDefault="00EC7DCB" w:rsidP="0096224B">
      <w:pPr>
        <w:spacing w:after="100" w:afterAutospacing="1"/>
        <w:ind w:left="0" w:right="0"/>
      </w:pPr>
      <w:r w:rsidRPr="00B54349">
        <w:t>(2</w:t>
      </w:r>
      <w:ins w:id="611" w:author="Bill Peters (ODEQ)" w:date="2018-08-03T16:00:00Z">
        <w:r>
          <w:t>8</w:t>
        </w:r>
      </w:ins>
      <w:del w:id="612" w:author="Bill Peters (ODEQ)" w:date="2018-08-03T16:00:00Z">
        <w:r w:rsidRPr="00B54349" w:rsidDel="00AA5B1B">
          <w:delText>7</w:delText>
        </w:r>
      </w:del>
      <w:r w:rsidRPr="00B54349">
        <w:t>) “NGV” means natural gas vehicle.</w:t>
      </w:r>
    </w:p>
    <w:p w14:paraId="07CCD9D3" w14:textId="77777777" w:rsidR="00EC7DCB" w:rsidRPr="00B54349" w:rsidRDefault="00EC7DCB" w:rsidP="0096224B">
      <w:pPr>
        <w:spacing w:after="100" w:afterAutospacing="1"/>
        <w:ind w:left="0" w:right="0"/>
      </w:pPr>
      <w:r w:rsidRPr="00B54349">
        <w:t>(2</w:t>
      </w:r>
      <w:ins w:id="613" w:author="Bill Peters (ODEQ)" w:date="2018-08-03T16:00:00Z">
        <w:r>
          <w:t>9</w:t>
        </w:r>
      </w:ins>
      <w:del w:id="614" w:author="Bill Peters (ODEQ)" w:date="2018-08-03T16:00:00Z">
        <w:r w:rsidRPr="00B54349" w:rsidDel="00AA5B1B">
          <w:delText>8</w:delText>
        </w:r>
      </w:del>
      <w:r w:rsidRPr="00B54349">
        <w:t>) “PHEV” means partial hybrid electric vehicle.</w:t>
      </w:r>
    </w:p>
    <w:p w14:paraId="58CD1764" w14:textId="77777777" w:rsidR="00EC7DCB" w:rsidRPr="00B54349" w:rsidRDefault="00EC7DCB" w:rsidP="0096224B">
      <w:pPr>
        <w:spacing w:after="100" w:afterAutospacing="1"/>
        <w:ind w:left="0" w:right="0"/>
      </w:pPr>
      <w:r w:rsidRPr="00B54349">
        <w:t>(</w:t>
      </w:r>
      <w:ins w:id="615" w:author="Bill Peters (ODEQ)" w:date="2018-08-03T16:00:00Z">
        <w:r>
          <w:t>30</w:t>
        </w:r>
      </w:ins>
      <w:del w:id="616" w:author="Bill Peters (ODEQ)" w:date="2018-08-03T16:00:00Z">
        <w:r w:rsidRPr="00B54349" w:rsidDel="00AA5B1B">
          <w:delText>29</w:delText>
        </w:r>
      </w:del>
      <w:r w:rsidRPr="00B54349">
        <w:t>) “PTD” means product transfer document.</w:t>
      </w:r>
    </w:p>
    <w:p w14:paraId="4F0749D1" w14:textId="77777777" w:rsidR="00EC7DCB" w:rsidRPr="00B54349" w:rsidRDefault="00EC7DCB" w:rsidP="0096224B">
      <w:pPr>
        <w:spacing w:after="100" w:afterAutospacing="1"/>
        <w:ind w:left="0" w:right="0"/>
      </w:pPr>
      <w:r w:rsidRPr="00B54349">
        <w:t>(3</w:t>
      </w:r>
      <w:ins w:id="617" w:author="Bill Peters (ODEQ)" w:date="2018-08-03T16:00:00Z">
        <w:r>
          <w:t>1</w:t>
        </w:r>
      </w:ins>
      <w:del w:id="618" w:author="Bill Peters (ODEQ)" w:date="2018-08-03T16:00:00Z">
        <w:r w:rsidRPr="00B54349" w:rsidDel="00AA5B1B">
          <w:delText>0</w:delText>
        </w:r>
      </w:del>
      <w:r w:rsidRPr="00B54349">
        <w:t>) “REC” means Renewable Energy Certificate.</w:t>
      </w:r>
    </w:p>
    <w:p w14:paraId="65A7C5BE" w14:textId="77777777" w:rsidR="00EC7DCB" w:rsidRPr="00B54349" w:rsidRDefault="00EC7DCB" w:rsidP="0096224B">
      <w:pPr>
        <w:spacing w:after="100" w:afterAutospacing="1"/>
        <w:ind w:left="0" w:right="0"/>
      </w:pPr>
      <w:r w:rsidRPr="00B54349">
        <w:t>(3</w:t>
      </w:r>
      <w:ins w:id="619" w:author="Bill Peters (ODEQ)" w:date="2018-08-03T16:00:00Z">
        <w:r>
          <w:t>2</w:t>
        </w:r>
      </w:ins>
      <w:del w:id="620" w:author="Bill Peters (ODEQ)" w:date="2018-08-03T16:00:00Z">
        <w:r w:rsidRPr="00B54349" w:rsidDel="00AA5B1B">
          <w:delText>1</w:delText>
        </w:r>
      </w:del>
      <w:r w:rsidRPr="00B54349">
        <w:t>) “RFS” means the Renewable Fuel Standard implemented by the US Environmental Protection Agency.</w:t>
      </w:r>
    </w:p>
    <w:p w14:paraId="7059FCA9" w14:textId="77777777" w:rsidR="00EC7DCB" w:rsidRPr="00B54349" w:rsidRDefault="00EC7DCB" w:rsidP="0096224B">
      <w:pPr>
        <w:spacing w:after="100" w:afterAutospacing="1"/>
        <w:ind w:left="0" w:right="0"/>
      </w:pPr>
      <w:r w:rsidRPr="00B54349">
        <w:t>(3</w:t>
      </w:r>
      <w:ins w:id="621" w:author="Bill Peters (ODEQ)" w:date="2018-08-03T16:00:00Z">
        <w:r>
          <w:t>3</w:t>
        </w:r>
      </w:ins>
      <w:del w:id="622" w:author="Bill Peters (ODEQ)" w:date="2018-08-03T16:00:00Z">
        <w:r w:rsidRPr="00B54349" w:rsidDel="00AA5B1B">
          <w:delText>2</w:delText>
        </w:r>
      </w:del>
      <w:r w:rsidRPr="00B54349">
        <w:t>) “scf” means standard cubic foot.</w:t>
      </w:r>
    </w:p>
    <w:p w14:paraId="473EDC26" w14:textId="77777777" w:rsidR="00EC7DCB" w:rsidRPr="00B54349" w:rsidRDefault="00EC7DCB" w:rsidP="0096224B">
      <w:pPr>
        <w:spacing w:after="100" w:afterAutospacing="1"/>
        <w:ind w:left="0" w:right="0"/>
      </w:pPr>
      <w:r w:rsidRPr="00B54349">
        <w:t>(3</w:t>
      </w:r>
      <w:ins w:id="623" w:author="Bill Peters (ODEQ)" w:date="2018-08-03T16:00:00Z">
        <w:r>
          <w:t>4</w:t>
        </w:r>
      </w:ins>
      <w:del w:id="624" w:author="Bill Peters (ODEQ)" w:date="2018-08-03T16:00:00Z">
        <w:r w:rsidRPr="00B54349" w:rsidDel="00AA5B1B">
          <w:delText>3</w:delText>
        </w:r>
      </w:del>
      <w:r w:rsidRPr="00B54349">
        <w:t>) “ULSD” means ultralow sulfur diesel.</w:t>
      </w:r>
    </w:p>
    <w:p w14:paraId="51908847" w14:textId="77777777" w:rsidR="00EC7DCB" w:rsidRPr="00B54349" w:rsidRDefault="00EC7DCB" w:rsidP="0096224B">
      <w:pPr>
        <w:spacing w:after="100" w:afterAutospacing="1"/>
        <w:ind w:left="0" w:right="0"/>
      </w:pPr>
      <w:ins w:id="625"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26"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5" w:history="1">
        <w:r w:rsidRPr="00B54349">
          <w:rPr>
            <w:rStyle w:val="Hyperlink"/>
          </w:rPr>
          <w:t>DEQ 161-2018, minor correction filed 04/12/2018, effective 04/12/2018</w:t>
        </w:r>
      </w:hyperlink>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0C8E9E7" w14:textId="77777777" w:rsidR="00EC7DCB" w:rsidRPr="00B54349" w:rsidRDefault="00EC7DCB" w:rsidP="0096224B">
      <w:pPr>
        <w:spacing w:after="100" w:afterAutospacing="1"/>
        <w:ind w:left="0" w:right="0"/>
      </w:pPr>
      <w:hyperlink r:id="rId47" w:history="1">
        <w:r w:rsidRPr="00B54349">
          <w:rPr>
            <w:rStyle w:val="Hyperlink"/>
            <w:b/>
            <w:bCs/>
          </w:rPr>
          <w:t>340-253-0100</w:t>
        </w:r>
      </w:hyperlink>
      <w:r w:rsidRPr="00B54349">
        <w:br/>
      </w:r>
      <w:r w:rsidRPr="00B54349">
        <w:rPr>
          <w:b/>
          <w:bCs/>
        </w:rPr>
        <w:t>Oregon Clean Fuels Program Applicability and Requirements</w:t>
      </w:r>
    </w:p>
    <w:p w14:paraId="26C22227" w14:textId="77777777" w:rsidR="00EC7DCB" w:rsidRPr="00B54349" w:rsidRDefault="00EC7DC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00A506D7" w14:textId="77777777" w:rsidR="00EC7DCB" w:rsidRPr="00B54349" w:rsidRDefault="00EC7DCB" w:rsidP="0096224B">
      <w:pPr>
        <w:spacing w:after="100" w:afterAutospacing="1"/>
        <w:ind w:left="0" w:right="0"/>
      </w:pPr>
      <w:r w:rsidRPr="00B54349">
        <w:t>(a) Regulated parties must comply with sections (4) through (8) below; except that:</w:t>
      </w:r>
    </w:p>
    <w:p w14:paraId="56042352" w14:textId="77777777" w:rsidR="00EC7DCB" w:rsidRPr="00B54349" w:rsidRDefault="00EC7DCB" w:rsidP="0096224B">
      <w:pPr>
        <w:spacing w:after="100" w:afterAutospacing="1"/>
        <w:ind w:left="0" w:right="0"/>
      </w:pPr>
      <w:r w:rsidRPr="00B54349">
        <w:t>(b) Small importers of finished fuels are exempt from sections (6) and (7) below.</w:t>
      </w:r>
    </w:p>
    <w:p w14:paraId="77CBE9FD" w14:textId="77777777" w:rsidR="00EC7DCB" w:rsidRPr="00B54349" w:rsidRDefault="00EC7DCB" w:rsidP="0096224B">
      <w:pPr>
        <w:spacing w:after="100" w:afterAutospacing="1"/>
        <w:ind w:left="0" w:right="0"/>
      </w:pPr>
      <w:r w:rsidRPr="00B54349">
        <w:t>(2) Credit generators.</w:t>
      </w:r>
    </w:p>
    <w:p w14:paraId="64DC751C" w14:textId="77777777" w:rsidR="00EC7DCB" w:rsidRPr="00B54349" w:rsidRDefault="00EC7DCB" w:rsidP="0096224B">
      <w:pPr>
        <w:spacing w:after="100" w:afterAutospacing="1"/>
        <w:ind w:left="0" w:right="0"/>
      </w:pPr>
      <w:r w:rsidRPr="00B54349">
        <w:t>(a) The following rules designate persons eligible to generate credits for each of the following fuel types:</w:t>
      </w:r>
    </w:p>
    <w:p w14:paraId="7885AA14" w14:textId="77777777" w:rsidR="00EC7DCB" w:rsidRPr="00B54349" w:rsidRDefault="00EC7DCB" w:rsidP="0096224B">
      <w:pPr>
        <w:spacing w:after="100" w:afterAutospacing="1"/>
        <w:ind w:left="0" w:right="0"/>
      </w:pPr>
      <w:r w:rsidRPr="00B54349">
        <w:t>(A) OAR 340-253-0320 for compressed natural gas, liquefied natural gas, liquefied compressed natural gas, and liquefied petroleum gas;</w:t>
      </w:r>
    </w:p>
    <w:p w14:paraId="3ADACB95" w14:textId="77777777" w:rsidR="00EC7DCB" w:rsidRPr="00B54349" w:rsidRDefault="00EC7DCB" w:rsidP="0096224B">
      <w:pPr>
        <w:spacing w:after="100" w:afterAutospacing="1"/>
        <w:ind w:left="0" w:right="0"/>
      </w:pPr>
      <w:r w:rsidRPr="00B54349">
        <w:t xml:space="preserve">(B) OAR 340-253-0330 for electricity; </w:t>
      </w:r>
      <w:del w:id="627" w:author="Bill Peters (ODEQ)" w:date="2018-07-06T12:41:00Z">
        <w:r w:rsidRPr="00B54349" w:rsidDel="00BE18D4">
          <w:delText>and</w:delText>
        </w:r>
      </w:del>
    </w:p>
    <w:p w14:paraId="76C0F8F4" w14:textId="77777777" w:rsidR="00EC7DCB" w:rsidRDefault="00EC7DCB" w:rsidP="0096224B">
      <w:pPr>
        <w:spacing w:after="100" w:afterAutospacing="1"/>
        <w:ind w:left="0" w:right="0"/>
        <w:rPr>
          <w:ins w:id="628" w:author="Bill Peters (ODEQ)" w:date="2018-07-06T12:41:00Z"/>
        </w:rPr>
      </w:pPr>
      <w:r w:rsidRPr="00B54349">
        <w:t>(C) OAR 340-253-0340 for hydrogen fuel or a hydrogen blend</w:t>
      </w:r>
      <w:ins w:id="629" w:author="Bill Peters (ODEQ)" w:date="2018-07-06T12:41:00Z">
        <w:r>
          <w:t>;</w:t>
        </w:r>
        <w:r w:rsidRPr="00BE18D4">
          <w:t xml:space="preserve"> </w:t>
        </w:r>
        <w:r w:rsidRPr="00B54349">
          <w:t>and</w:t>
        </w:r>
      </w:ins>
      <w:del w:id="630" w:author="Bill Peters (ODEQ)" w:date="2018-07-06T12:41:00Z">
        <w:r w:rsidRPr="00B54349" w:rsidDel="00BE18D4">
          <w:delText>.</w:delText>
        </w:r>
      </w:del>
    </w:p>
    <w:p w14:paraId="641BA312" w14:textId="77777777" w:rsidR="00EC7DCB" w:rsidRPr="00B54349" w:rsidRDefault="00EC7DCB" w:rsidP="0096224B">
      <w:pPr>
        <w:spacing w:after="100" w:afterAutospacing="1"/>
        <w:ind w:left="0" w:right="0"/>
      </w:pPr>
      <w:ins w:id="631" w:author="Bill Peters (ODEQ)" w:date="2018-07-06T12:41:00Z">
        <w:r>
          <w:t xml:space="preserve">(D) OAR 340-253-0350 for alternative jet fuel. </w:t>
        </w:r>
      </w:ins>
    </w:p>
    <w:p w14:paraId="134BE240" w14:textId="77777777" w:rsidR="00EC7DCB" w:rsidRPr="00B54349" w:rsidRDefault="00EC7DC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61337CA0" w14:textId="77777777" w:rsidR="00EC7DCB" w:rsidRPr="00B54349" w:rsidRDefault="00EC7DCB" w:rsidP="0096224B">
      <w:pPr>
        <w:spacing w:after="100" w:afterAutospacing="1"/>
        <w:ind w:left="0" w:right="0"/>
      </w:pPr>
      <w:r w:rsidRPr="00B54349">
        <w:t>(3) Aggregator.</w:t>
      </w:r>
    </w:p>
    <w:p w14:paraId="0F40FBFE" w14:textId="77777777" w:rsidR="00EC7DCB" w:rsidRPr="00B54349" w:rsidRDefault="00EC7DCB" w:rsidP="0096224B">
      <w:pPr>
        <w:spacing w:after="100" w:afterAutospacing="1"/>
        <w:ind w:left="0" w:right="0"/>
      </w:pPr>
      <w:r w:rsidRPr="00B54349">
        <w:t>(a) Aggregators must comply with this section and sections (4), (5), (7), and (8) below.</w:t>
      </w:r>
    </w:p>
    <w:p w14:paraId="4B0FE809" w14:textId="77777777" w:rsidR="00EC7DCB" w:rsidRPr="00B54349" w:rsidRDefault="00EC7DC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32" w:author="Bill Peters (ODEQ)" w:date="2018-07-05T16:19:00Z">
        <w:r>
          <w:t xml:space="preserve">An </w:t>
        </w:r>
      </w:ins>
      <w:ins w:id="633" w:author="Bill Peters (ODEQ)" w:date="2018-08-03T10:26:00Z">
        <w:r>
          <w:t xml:space="preserve">eligible </w:t>
        </w:r>
      </w:ins>
      <w:ins w:id="634" w:author="Bill Peters (ODEQ)" w:date="2018-07-05T16:19:00Z">
        <w:r>
          <w:t xml:space="preserve">credit generator may designate an aggregator for </w:t>
        </w:r>
      </w:ins>
      <w:ins w:id="635" w:author="Bill Peters (ODEQ)" w:date="2018-10-15T15:20:00Z">
        <w:r>
          <w:t>its</w:t>
        </w:r>
      </w:ins>
      <w:ins w:id="636" w:author="Bill Peters (ODEQ)" w:date="2018-07-05T16:19:00Z">
        <w:r>
          <w:t xml:space="preserve"> credit generation. </w:t>
        </w:r>
      </w:ins>
      <w:r w:rsidRPr="00B54349">
        <w:t>The only exception to that designation by a credit generator is the backstop aggregator designated under OAR 340-253-0330(</w:t>
      </w:r>
      <w:del w:id="637" w:author="Bill Peters (ODEQ)" w:date="2018-07-06T12:41:00Z">
        <w:r w:rsidRPr="00B54349" w:rsidDel="00BE18D4">
          <w:delText>6</w:delText>
        </w:r>
      </w:del>
      <w:ins w:id="638" w:author="Bill Peters (ODEQ)" w:date="2018-07-06T12:41:00Z">
        <w:r>
          <w:t>7</w:t>
        </w:r>
      </w:ins>
      <w:r w:rsidRPr="00B54349">
        <w:t>). A regulated party or credit generator already registered with the program may also serve as an aggregator for others.</w:t>
      </w:r>
    </w:p>
    <w:p w14:paraId="3C4573EA" w14:textId="77777777" w:rsidR="00EC7DCB" w:rsidRPr="00B54349" w:rsidRDefault="00EC7DCB" w:rsidP="0096224B">
      <w:pPr>
        <w:spacing w:after="100" w:afterAutospacing="1"/>
        <w:ind w:left="0" w:right="0"/>
      </w:pPr>
      <w:r w:rsidRPr="00B54349">
        <w:t>(4) Registration.</w:t>
      </w:r>
    </w:p>
    <w:p w14:paraId="4F7CBF42" w14:textId="77777777" w:rsidR="00EC7DCB" w:rsidRPr="00B54349" w:rsidRDefault="00EC7DC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7FC22C5A" w14:textId="77777777" w:rsidR="00EC7DCB" w:rsidRPr="00B54349" w:rsidRDefault="00EC7DC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72C6FAE" w14:textId="77777777" w:rsidR="00EC7DCB" w:rsidRPr="00B54349" w:rsidRDefault="00EC7DC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EC55122" w14:textId="77777777" w:rsidR="00EC7DCB" w:rsidRPr="00B54349" w:rsidRDefault="00EC7DCB" w:rsidP="0096224B">
      <w:pPr>
        <w:spacing w:after="100" w:afterAutospacing="1"/>
        <w:ind w:left="0" w:right="0"/>
      </w:pPr>
      <w:r w:rsidRPr="00B54349">
        <w:t>(5) Records. Regulated parties, credit generators, and aggregators must develop and retain all records OAR 340-253-0600 requires.</w:t>
      </w:r>
    </w:p>
    <w:p w14:paraId="52C666E8" w14:textId="77777777" w:rsidR="00EC7DCB" w:rsidRPr="00B54349" w:rsidRDefault="00EC7DCB"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066BF28" w14:textId="77777777" w:rsidR="00EC7DCB" w:rsidRPr="00B54349" w:rsidRDefault="00EC7DCB" w:rsidP="0096224B">
      <w:pPr>
        <w:spacing w:after="100" w:afterAutospacing="1"/>
        <w:ind w:left="0" w:right="0"/>
      </w:pPr>
      <w:r w:rsidRPr="00B54349">
        <w:t>(a) Table 1 under OAR 340-253-8010 establishes the Oregon Clean Fuel Standard for Gasoline and Gasoline Substitutes; and</w:t>
      </w:r>
    </w:p>
    <w:p w14:paraId="20C01216" w14:textId="77777777" w:rsidR="00EC7DCB" w:rsidRPr="00B54349" w:rsidRDefault="00EC7DCB" w:rsidP="0096224B">
      <w:pPr>
        <w:spacing w:after="100" w:afterAutospacing="1"/>
        <w:ind w:left="0" w:right="0"/>
      </w:pPr>
      <w:r w:rsidRPr="00B54349">
        <w:t>(b) Table 2 under OAR 340-253-8020 establishes the Oregon Clean Fuel Standard for Diesel and Diesel Substitutes.</w:t>
      </w:r>
    </w:p>
    <w:p w14:paraId="0382A472" w14:textId="77777777" w:rsidR="00EC7DCB" w:rsidRPr="00B54349" w:rsidRDefault="00EC7DCB" w:rsidP="0096224B">
      <w:pPr>
        <w:spacing w:after="100" w:afterAutospacing="1"/>
        <w:ind w:left="0" w:right="0"/>
      </w:pPr>
      <w:r w:rsidRPr="00B54349">
        <w:t xml:space="preserve">(7) Quarterly report. Each regulated party, credit generator, and aggregator must submit </w:t>
      </w:r>
      <w:del w:id="639" w:author="Bill Peters (ODEQ)" w:date="2018-07-05T16:21:00Z">
        <w:r w:rsidRPr="00B54349" w:rsidDel="00042E40">
          <w:delText>a</w:delText>
        </w:r>
      </w:del>
      <w:r w:rsidRPr="00B54349">
        <w:t xml:space="preserve"> quarterly report</w:t>
      </w:r>
      <w:ins w:id="640"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45EB63B5" w14:textId="77777777" w:rsidR="00EC7DCB" w:rsidRPr="00B54349" w:rsidRDefault="00EC7DC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25CFCBB" w14:textId="77777777" w:rsidR="00EC7DCB" w:rsidRPr="00B54349" w:rsidRDefault="00EC7DCB" w:rsidP="0096224B">
      <w:pPr>
        <w:spacing w:after="100" w:afterAutospacing="1"/>
        <w:ind w:left="0" w:right="0"/>
      </w:pPr>
      <w:ins w:id="641"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45873F0" w14:textId="77777777" w:rsidR="00EC7DCB" w:rsidRPr="00B54349" w:rsidRDefault="00EC7DCB" w:rsidP="0096224B">
      <w:pPr>
        <w:spacing w:after="100" w:afterAutospacing="1"/>
        <w:ind w:left="0" w:right="0"/>
      </w:pPr>
      <w:hyperlink r:id="rId49" w:history="1">
        <w:r w:rsidRPr="00B54349">
          <w:rPr>
            <w:rStyle w:val="Hyperlink"/>
            <w:b/>
            <w:bCs/>
          </w:rPr>
          <w:t>340-253-0200</w:t>
        </w:r>
      </w:hyperlink>
      <w:r w:rsidRPr="00B54349">
        <w:br/>
      </w:r>
      <w:r w:rsidRPr="00B54349">
        <w:rPr>
          <w:b/>
          <w:bCs/>
        </w:rPr>
        <w:t>Regulated and Clean Fuels</w:t>
      </w:r>
    </w:p>
    <w:p w14:paraId="0064AE82" w14:textId="77777777" w:rsidR="00EC7DCB" w:rsidRPr="00B54349" w:rsidRDefault="00EC7DC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1876F7E" w14:textId="77777777" w:rsidR="00EC7DCB" w:rsidRPr="00B54349" w:rsidRDefault="00EC7DCB" w:rsidP="0096224B">
      <w:pPr>
        <w:spacing w:after="100" w:afterAutospacing="1"/>
        <w:ind w:left="0" w:right="0"/>
      </w:pPr>
      <w:r w:rsidRPr="00B54349">
        <w:t>(2) Regulated fuels</w:t>
      </w:r>
      <w:ins w:id="643" w:author="Bill Peters (ODEQ)" w:date="2018-10-15T15:20:00Z">
        <w:r>
          <w:t xml:space="preserve"> include</w:t>
        </w:r>
      </w:ins>
      <w:del w:id="644" w:author="Bill Peters (ODEQ)" w:date="2018-10-15T15:20:00Z">
        <w:r w:rsidRPr="00B54349" w:rsidDel="00F251E3">
          <w:delText>. Regulated fuels means</w:delText>
        </w:r>
      </w:del>
      <w:r w:rsidRPr="00B54349">
        <w:t>:</w:t>
      </w:r>
    </w:p>
    <w:p w14:paraId="33CD0C71" w14:textId="77777777" w:rsidR="00EC7DCB" w:rsidRPr="00B54349" w:rsidRDefault="00EC7DCB" w:rsidP="0096224B">
      <w:pPr>
        <w:spacing w:after="100" w:afterAutospacing="1"/>
        <w:ind w:left="0" w:right="0"/>
      </w:pPr>
      <w:r w:rsidRPr="00B54349">
        <w:t>(a) Gasoline;</w:t>
      </w:r>
    </w:p>
    <w:p w14:paraId="5C6320D8" w14:textId="77777777" w:rsidR="00EC7DCB" w:rsidRPr="00B54349" w:rsidRDefault="00EC7DCB" w:rsidP="0096224B">
      <w:pPr>
        <w:spacing w:after="100" w:afterAutospacing="1"/>
        <w:ind w:left="0" w:right="0"/>
      </w:pPr>
      <w:r w:rsidRPr="00B54349">
        <w:t>(b) Diesel;</w:t>
      </w:r>
    </w:p>
    <w:p w14:paraId="61EFD77B" w14:textId="77777777" w:rsidR="00EC7DCB" w:rsidRPr="00B54349" w:rsidRDefault="00EC7DCB" w:rsidP="0096224B">
      <w:pPr>
        <w:spacing w:after="100" w:afterAutospacing="1"/>
        <w:ind w:left="0" w:right="0"/>
      </w:pPr>
      <w:r w:rsidRPr="00B54349">
        <w:t>(c) Ethanol;</w:t>
      </w:r>
    </w:p>
    <w:p w14:paraId="492A81CB" w14:textId="77777777" w:rsidR="00EC7DCB" w:rsidRPr="00B54349" w:rsidRDefault="00EC7DCB" w:rsidP="0096224B">
      <w:pPr>
        <w:spacing w:after="100" w:afterAutospacing="1"/>
        <w:ind w:left="0" w:right="0"/>
      </w:pPr>
      <w:r w:rsidRPr="00B54349">
        <w:t>(d) Biodiesel;</w:t>
      </w:r>
    </w:p>
    <w:p w14:paraId="7EC2291A" w14:textId="77777777" w:rsidR="00EC7DCB" w:rsidRPr="00B54349" w:rsidRDefault="00EC7DCB" w:rsidP="0096224B">
      <w:pPr>
        <w:spacing w:after="100" w:afterAutospacing="1"/>
        <w:ind w:left="0" w:right="0"/>
      </w:pPr>
      <w:r w:rsidRPr="00B54349">
        <w:t>(e) Renewable hydrocarbon diesel;</w:t>
      </w:r>
    </w:p>
    <w:p w14:paraId="79AFBAE9" w14:textId="77777777" w:rsidR="00EC7DCB" w:rsidRPr="00B54349" w:rsidRDefault="00EC7DCB" w:rsidP="0096224B">
      <w:pPr>
        <w:spacing w:after="100" w:afterAutospacing="1"/>
        <w:ind w:left="0" w:right="0"/>
      </w:pPr>
      <w:r w:rsidRPr="00B54349">
        <w:t>(f) Any blends of the above fuels; and</w:t>
      </w:r>
    </w:p>
    <w:p w14:paraId="65A26F35" w14:textId="77777777" w:rsidR="00EC7DCB" w:rsidRPr="00B54349" w:rsidRDefault="00EC7DCB" w:rsidP="0096224B">
      <w:pPr>
        <w:spacing w:after="100" w:afterAutospacing="1"/>
        <w:ind w:left="0" w:right="0"/>
      </w:pPr>
      <w:r w:rsidRPr="00B54349">
        <w:t>(g) Any other liquid or non-liquid transportation fuel not listed in section (3).</w:t>
      </w:r>
    </w:p>
    <w:p w14:paraId="23913A1E" w14:textId="77777777" w:rsidR="00EC7DCB" w:rsidRPr="00B54349" w:rsidRDefault="00EC7DCB" w:rsidP="0096224B">
      <w:pPr>
        <w:spacing w:after="100" w:afterAutospacing="1"/>
        <w:ind w:left="0" w:right="0"/>
      </w:pPr>
      <w:r w:rsidRPr="00B54349">
        <w:t>(3) Clean fuels</w:t>
      </w:r>
      <w:ins w:id="645" w:author="Bill Peters (ODEQ)" w:date="2018-10-15T15:20:00Z">
        <w:r>
          <w:t xml:space="preserve"> include:</w:t>
        </w:r>
      </w:ins>
      <w:del w:id="646"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47" w:author="Bill Peters (ODEQ)" w:date="2018-10-10T16:57:00Z">
        <w:r w:rsidRPr="00B54349" w:rsidDel="00094D14">
          <w:delText>,</w:delText>
        </w:r>
      </w:del>
      <w:del w:id="648" w:author="Bill Peters (ODEQ)" w:date="2018-10-15T15:20:00Z">
        <w:r w:rsidRPr="00B54349" w:rsidDel="00F251E3">
          <w:delText xml:space="preserve"> for that calendar year, such as</w:delText>
        </w:r>
      </w:del>
      <w:r w:rsidRPr="00B54349">
        <w:t>:</w:t>
      </w:r>
    </w:p>
    <w:p w14:paraId="156F6007" w14:textId="77777777" w:rsidR="00EC7DCB" w:rsidRPr="00B54349" w:rsidRDefault="00EC7DCB" w:rsidP="0096224B">
      <w:pPr>
        <w:spacing w:after="100" w:afterAutospacing="1"/>
        <w:ind w:left="0" w:right="0"/>
      </w:pPr>
      <w:r w:rsidRPr="00B54349">
        <w:t>(a) Bio-based CNG;</w:t>
      </w:r>
    </w:p>
    <w:p w14:paraId="6CC398D3" w14:textId="77777777" w:rsidR="00EC7DCB" w:rsidRPr="00B54349" w:rsidRDefault="00EC7DCB" w:rsidP="0096224B">
      <w:pPr>
        <w:spacing w:after="100" w:afterAutospacing="1"/>
        <w:ind w:left="0" w:right="0"/>
      </w:pPr>
      <w:r w:rsidRPr="00B54349">
        <w:t>(b) Bio-based L-CNG;</w:t>
      </w:r>
    </w:p>
    <w:p w14:paraId="26CABDE8" w14:textId="77777777" w:rsidR="00EC7DCB" w:rsidRPr="00B54349" w:rsidRDefault="00EC7DCB" w:rsidP="0096224B">
      <w:pPr>
        <w:spacing w:after="100" w:afterAutospacing="1"/>
        <w:ind w:left="0" w:right="0"/>
      </w:pPr>
      <w:r w:rsidRPr="00B54349">
        <w:t>(c) Bio-based LNG;</w:t>
      </w:r>
    </w:p>
    <w:p w14:paraId="4AE42C72" w14:textId="77777777" w:rsidR="00EC7DCB" w:rsidRPr="00B54349" w:rsidRDefault="00EC7DCB" w:rsidP="0096224B">
      <w:pPr>
        <w:spacing w:after="100" w:afterAutospacing="1"/>
        <w:ind w:left="0" w:right="0"/>
      </w:pPr>
      <w:r w:rsidRPr="00B54349">
        <w:t>(d) Electricity;</w:t>
      </w:r>
    </w:p>
    <w:p w14:paraId="2E89EFFA" w14:textId="77777777" w:rsidR="00EC7DCB" w:rsidRPr="00B54349" w:rsidRDefault="00EC7DCB" w:rsidP="0096224B">
      <w:pPr>
        <w:spacing w:after="100" w:afterAutospacing="1"/>
        <w:ind w:left="0" w:right="0"/>
      </w:pPr>
      <w:r w:rsidRPr="00B54349">
        <w:t>(e) Fossil CNG;</w:t>
      </w:r>
    </w:p>
    <w:p w14:paraId="7CC80622" w14:textId="77777777" w:rsidR="00EC7DCB" w:rsidRPr="00B54349" w:rsidRDefault="00EC7DCB" w:rsidP="0096224B">
      <w:pPr>
        <w:spacing w:after="100" w:afterAutospacing="1"/>
        <w:ind w:left="0" w:right="0"/>
      </w:pPr>
      <w:r w:rsidRPr="00B54349">
        <w:t>(f) Fossil L-CNG;</w:t>
      </w:r>
    </w:p>
    <w:p w14:paraId="20A04F06" w14:textId="77777777" w:rsidR="00EC7DCB" w:rsidRPr="00B54349" w:rsidRDefault="00EC7DCB" w:rsidP="0096224B">
      <w:pPr>
        <w:spacing w:after="100" w:afterAutospacing="1"/>
        <w:ind w:left="0" w:right="0"/>
      </w:pPr>
      <w:r w:rsidRPr="00B54349">
        <w:t>(g) Fossil LNG;</w:t>
      </w:r>
    </w:p>
    <w:p w14:paraId="410458A5" w14:textId="77777777" w:rsidR="00EC7DCB" w:rsidRPr="00B54349" w:rsidDel="00192ED6" w:rsidRDefault="00EC7DCB" w:rsidP="0096224B">
      <w:pPr>
        <w:spacing w:after="100" w:afterAutospacing="1"/>
        <w:ind w:left="0" w:right="0"/>
        <w:rPr>
          <w:del w:id="649" w:author="Bill Peters (ODEQ)" w:date="2018-07-05T15:36:00Z"/>
        </w:rPr>
      </w:pPr>
      <w:r w:rsidRPr="00B54349">
        <w:t xml:space="preserve">(h) Hydrogen or a hydrogen blend; </w:t>
      </w:r>
      <w:del w:id="650" w:author="Bill Peters (ODEQ)" w:date="2018-07-05T15:36:00Z">
        <w:r w:rsidRPr="00B54349" w:rsidDel="00192ED6">
          <w:delText>and</w:delText>
        </w:r>
      </w:del>
    </w:p>
    <w:p w14:paraId="5EC98602" w14:textId="77777777" w:rsidR="00EC7DCB" w:rsidRDefault="00EC7DCB" w:rsidP="0096224B">
      <w:pPr>
        <w:spacing w:after="100" w:afterAutospacing="1"/>
        <w:ind w:left="0" w:right="0"/>
        <w:rPr>
          <w:ins w:id="651" w:author="Bill Peters (ODEQ)" w:date="2018-07-05T15:36:00Z"/>
        </w:rPr>
      </w:pPr>
      <w:r w:rsidRPr="00B54349">
        <w:t xml:space="preserve">(i) </w:t>
      </w:r>
      <w:ins w:id="652" w:author="Bill Peters (ODEQ)" w:date="2018-07-05T15:36:00Z">
        <w:r>
          <w:t xml:space="preserve">Fossil </w:t>
        </w:r>
      </w:ins>
      <w:r w:rsidRPr="00B54349">
        <w:t>LPG</w:t>
      </w:r>
      <w:ins w:id="653" w:author="Bill Peters (ODEQ)" w:date="2018-07-05T15:36:00Z">
        <w:r>
          <w:t xml:space="preserve">; </w:t>
        </w:r>
      </w:ins>
    </w:p>
    <w:p w14:paraId="7426F349" w14:textId="77777777" w:rsidR="00EC7DCB" w:rsidRDefault="00EC7DCB" w:rsidP="0096224B">
      <w:pPr>
        <w:spacing w:after="100" w:afterAutospacing="1"/>
        <w:ind w:left="0" w:right="0"/>
        <w:rPr>
          <w:ins w:id="654" w:author="Bill Peters (ODEQ)" w:date="2018-07-05T15:37:00Z"/>
        </w:rPr>
      </w:pPr>
      <w:ins w:id="655" w:author="Bill Peters (ODEQ)" w:date="2018-07-05T15:37:00Z">
        <w:r>
          <w:t>(j) Renewable LPG, and</w:t>
        </w:r>
      </w:ins>
    </w:p>
    <w:p w14:paraId="15501B54" w14:textId="77777777" w:rsidR="00EC7DCB" w:rsidRPr="00B54349" w:rsidRDefault="00EC7DCB" w:rsidP="0096224B">
      <w:pPr>
        <w:spacing w:after="100" w:afterAutospacing="1"/>
        <w:ind w:left="0" w:right="0"/>
      </w:pPr>
      <w:ins w:id="656" w:author="Bill Peters (ODEQ)" w:date="2018-08-03T10:47:00Z">
        <w:r>
          <w:t>(k) Alternative jet fuel.</w:t>
        </w:r>
      </w:ins>
      <w:del w:id="657" w:author="Bill Peters (ODEQ)" w:date="2018-07-05T15:36:00Z">
        <w:r w:rsidRPr="00B54349" w:rsidDel="00192ED6">
          <w:delText>.</w:delText>
        </w:r>
      </w:del>
    </w:p>
    <w:p w14:paraId="3D3516E5" w14:textId="77777777" w:rsidR="00EC7DCB" w:rsidRPr="00B54349" w:rsidRDefault="00EC7DCB" w:rsidP="0096224B">
      <w:pPr>
        <w:spacing w:after="100" w:afterAutospacing="1"/>
        <w:ind w:left="0" w:right="0"/>
      </w:pPr>
      <w:ins w:id="65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5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8BC1D91" w14:textId="77777777" w:rsidR="00EC7DCB" w:rsidRPr="00B54349" w:rsidRDefault="00EC7DCB" w:rsidP="0096224B">
      <w:pPr>
        <w:spacing w:after="100" w:afterAutospacing="1"/>
        <w:ind w:left="0" w:right="0"/>
      </w:pPr>
      <w:hyperlink r:id="rId51" w:history="1">
        <w:r w:rsidRPr="00B54349">
          <w:rPr>
            <w:rStyle w:val="Hyperlink"/>
            <w:b/>
            <w:bCs/>
          </w:rPr>
          <w:t>340-253-0250</w:t>
        </w:r>
      </w:hyperlink>
      <w:r w:rsidRPr="00B54349">
        <w:br/>
      </w:r>
      <w:r w:rsidRPr="00B54349">
        <w:rPr>
          <w:b/>
          <w:bCs/>
        </w:rPr>
        <w:t>Exemptions</w:t>
      </w:r>
    </w:p>
    <w:p w14:paraId="23C71D5E" w14:textId="77777777" w:rsidR="00EC7DCB" w:rsidRPr="00B54349" w:rsidRDefault="00EC7DCB" w:rsidP="0096224B">
      <w:pPr>
        <w:spacing w:after="100" w:afterAutospacing="1"/>
        <w:ind w:left="0" w:right="0"/>
      </w:pPr>
      <w:r w:rsidRPr="00B54349">
        <w:t>(1) Exempt fuels. The following fuels are exempt from the list of regulated fuels under OAR 340-253-0200(2):</w:t>
      </w:r>
    </w:p>
    <w:p w14:paraId="28BE62E3" w14:textId="77777777" w:rsidR="00EC7DCB" w:rsidRPr="00B54349" w:rsidRDefault="00EC7DCB" w:rsidP="0096224B">
      <w:pPr>
        <w:spacing w:after="100" w:afterAutospacing="1"/>
        <w:ind w:left="0" w:right="0"/>
      </w:pPr>
      <w:r w:rsidRPr="00B54349">
        <w:t xml:space="preserve">(a) Fuels used in small volumes. A </w:t>
      </w:r>
      <w:ins w:id="660"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2AE459BC" w14:textId="77777777" w:rsidR="00EC7DCB" w:rsidRPr="00B54349" w:rsidRDefault="00EC7DCB" w:rsidP="0096224B">
      <w:pPr>
        <w:spacing w:after="100" w:afterAutospacing="1"/>
        <w:ind w:left="0" w:right="0"/>
      </w:pPr>
      <w:r w:rsidRPr="00B54349">
        <w:t>(b) Small volume fuel producer. A transportation fuel supplied for use in Oregon if the producer documents that:</w:t>
      </w:r>
    </w:p>
    <w:p w14:paraId="15534EC7" w14:textId="77777777" w:rsidR="00EC7DCB" w:rsidRPr="00B54349" w:rsidRDefault="00EC7DCB" w:rsidP="0096224B">
      <w:pPr>
        <w:spacing w:after="100" w:afterAutospacing="1"/>
        <w:ind w:left="0" w:right="0"/>
      </w:pPr>
      <w:r w:rsidRPr="00B54349">
        <w:t>(A) The producer has an annual production volume of less than 10,000 gallons of liquid fuel per year; or</w:t>
      </w:r>
    </w:p>
    <w:p w14:paraId="3801D4BA" w14:textId="77777777" w:rsidR="00EC7DCB" w:rsidRPr="00B54349" w:rsidRDefault="00EC7DC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394AB265" w14:textId="77777777" w:rsidR="00EC7DCB" w:rsidRPr="00B54349" w:rsidRDefault="00EC7DCB" w:rsidP="0096224B">
      <w:pPr>
        <w:spacing w:after="100" w:afterAutospacing="1"/>
        <w:ind w:left="0" w:right="0"/>
      </w:pPr>
      <w:r w:rsidRPr="00B54349">
        <w:t>(C) The producer is a research, development or demonstration facility</w:t>
      </w:r>
      <w:del w:id="661" w:author="Bill Peters (ODEQ)" w:date="2018-07-05T11:42:00Z">
        <w:r w:rsidRPr="00B54349" w:rsidDel="006B13EE">
          <w:delText xml:space="preserve"> defined under OAR 330-090-01</w:delText>
        </w:r>
      </w:del>
      <w:del w:id="662" w:author="Bill Peters (ODEQ)" w:date="2018-07-05T11:41:00Z">
        <w:r w:rsidRPr="00B54349" w:rsidDel="006B13EE">
          <w:delText>0</w:delText>
        </w:r>
      </w:del>
      <w:del w:id="663" w:author="Bill Peters (ODEQ)" w:date="2018-07-05T11:42:00Z">
        <w:r w:rsidRPr="00B54349" w:rsidDel="006B13EE">
          <w:delText>0</w:delText>
        </w:r>
      </w:del>
      <w:r w:rsidRPr="00B54349">
        <w:t>.</w:t>
      </w:r>
    </w:p>
    <w:p w14:paraId="01AAA9D5" w14:textId="77777777" w:rsidR="00EC7DCB" w:rsidRPr="00B54349" w:rsidRDefault="00EC7DCB" w:rsidP="0096224B">
      <w:pPr>
        <w:spacing w:after="100" w:afterAutospacing="1"/>
        <w:ind w:left="0" w:right="0"/>
      </w:pPr>
      <w:r w:rsidRPr="00B54349">
        <w:t>(2) Exempt fuel uses.</w:t>
      </w:r>
    </w:p>
    <w:p w14:paraId="0B41FB64" w14:textId="77777777" w:rsidR="00EC7DCB" w:rsidRPr="00B54349" w:rsidRDefault="00EC7DCB" w:rsidP="0096224B">
      <w:pPr>
        <w:spacing w:after="100" w:afterAutospacing="1"/>
        <w:ind w:left="0" w:right="0"/>
      </w:pPr>
      <w:r w:rsidRPr="00B54349">
        <w:t>(a) Transportation fuels supplied for use in any of the following motor vehicles are exempt from the definition of regulated fuels under OAR 340-253-0200:</w:t>
      </w:r>
    </w:p>
    <w:p w14:paraId="7D55E8D8" w14:textId="77777777" w:rsidR="00EC7DCB" w:rsidRPr="00B54349" w:rsidRDefault="00EC7DCB" w:rsidP="0096224B">
      <w:pPr>
        <w:spacing w:after="100" w:afterAutospacing="1"/>
        <w:ind w:left="0" w:right="0"/>
      </w:pPr>
      <w:r w:rsidRPr="00B54349">
        <w:t>(A) Aircraft;</w:t>
      </w:r>
    </w:p>
    <w:p w14:paraId="63D29C2B" w14:textId="77777777" w:rsidR="00EC7DCB" w:rsidRPr="00B54349" w:rsidRDefault="00EC7DCB" w:rsidP="0096224B">
      <w:pPr>
        <w:spacing w:after="100" w:afterAutospacing="1"/>
        <w:ind w:left="0" w:right="0"/>
      </w:pPr>
      <w:r w:rsidRPr="00B54349">
        <w:t>(B) Racing activity vehicles defined in ORS 801.404;</w:t>
      </w:r>
    </w:p>
    <w:p w14:paraId="21BE1C54" w14:textId="77777777" w:rsidR="00EC7DCB" w:rsidRPr="00B54349" w:rsidRDefault="00EC7DCB" w:rsidP="0096224B">
      <w:pPr>
        <w:spacing w:after="100" w:afterAutospacing="1"/>
        <w:ind w:left="0" w:right="0"/>
      </w:pPr>
      <w:r w:rsidRPr="00B54349">
        <w:t>(C) Military tactical vehicles and tactical support equipment;</w:t>
      </w:r>
    </w:p>
    <w:p w14:paraId="15517BEA" w14:textId="77777777" w:rsidR="00EC7DCB" w:rsidRPr="00B54349" w:rsidRDefault="00EC7DCB" w:rsidP="0096224B">
      <w:pPr>
        <w:spacing w:after="100" w:afterAutospacing="1"/>
        <w:ind w:left="0" w:right="0"/>
      </w:pPr>
      <w:r w:rsidRPr="00B54349">
        <w:t>(D) Locomotives;</w:t>
      </w:r>
    </w:p>
    <w:p w14:paraId="720B78BA" w14:textId="77777777" w:rsidR="00EC7DCB" w:rsidRPr="00B54349" w:rsidRDefault="00EC7DCB" w:rsidP="0096224B">
      <w:pPr>
        <w:spacing w:after="100" w:afterAutospacing="1"/>
        <w:ind w:left="0" w:right="0"/>
      </w:pPr>
      <w:r w:rsidRPr="00B54349">
        <w:t>(E) Watercraft;</w:t>
      </w:r>
    </w:p>
    <w:p w14:paraId="3D2364AB" w14:textId="77777777" w:rsidR="00EC7DCB" w:rsidRPr="00B54349" w:rsidRDefault="00EC7DCB" w:rsidP="0096224B">
      <w:pPr>
        <w:spacing w:after="100" w:afterAutospacing="1"/>
        <w:ind w:left="0" w:right="0"/>
      </w:pPr>
      <w:r w:rsidRPr="00B54349">
        <w:t>(F) Motor vehicles registered as farm vehicles as provided in ORS 805.300;</w:t>
      </w:r>
    </w:p>
    <w:p w14:paraId="11D9B995" w14:textId="77777777" w:rsidR="00EC7DCB" w:rsidRPr="00B54349" w:rsidRDefault="00EC7DCB" w:rsidP="0096224B">
      <w:pPr>
        <w:spacing w:after="100" w:afterAutospacing="1"/>
        <w:ind w:left="0" w:right="0"/>
      </w:pPr>
      <w:r w:rsidRPr="00B54349">
        <w:t>(G) Farm tractors defined in ORS 801.265;</w:t>
      </w:r>
    </w:p>
    <w:p w14:paraId="68B14B37" w14:textId="77777777" w:rsidR="00EC7DCB" w:rsidRPr="00B54349" w:rsidRDefault="00EC7DCB" w:rsidP="0096224B">
      <w:pPr>
        <w:spacing w:after="100" w:afterAutospacing="1"/>
        <w:ind w:left="0" w:right="0"/>
      </w:pPr>
      <w:r w:rsidRPr="00B54349">
        <w:t>(H) Implements of husbandry defined in ORS 801.310;</w:t>
      </w:r>
    </w:p>
    <w:p w14:paraId="749F5EC2" w14:textId="77777777" w:rsidR="00EC7DCB" w:rsidRPr="00B54349" w:rsidRDefault="00EC7DCB" w:rsidP="0096224B">
      <w:pPr>
        <w:spacing w:after="100" w:afterAutospacing="1"/>
        <w:ind w:left="0" w:right="0"/>
      </w:pPr>
      <w:r w:rsidRPr="00B54349">
        <w:t>(I) Motor trucks defined in ORS 801.355 if used primarily to transport logs; and</w:t>
      </w:r>
    </w:p>
    <w:p w14:paraId="21033A41" w14:textId="77777777" w:rsidR="00EC7DCB" w:rsidRDefault="00EC7DCB" w:rsidP="0096224B">
      <w:pPr>
        <w:spacing w:after="100" w:afterAutospacing="1"/>
        <w:ind w:left="0" w:right="0"/>
        <w:rPr>
          <w:ins w:id="664" w:author="Bill Peters (ODEQ)" w:date="2018-07-10T10:24:00Z"/>
        </w:rPr>
      </w:pPr>
      <w:r w:rsidRPr="00B54349">
        <w:t xml:space="preserve">(J) Motor vehicles that </w:t>
      </w:r>
      <w:ins w:id="665" w:author="Bill Peters (ODEQ)" w:date="2018-07-10T10:24:00Z">
        <w:r>
          <w:t>meet</w:t>
        </w:r>
      </w:ins>
      <w:ins w:id="666" w:author="Bill Peters (ODEQ)" w:date="2018-07-10T10:35:00Z">
        <w:r>
          <w:t xml:space="preserve"> all of</w:t>
        </w:r>
      </w:ins>
      <w:ins w:id="667" w:author="Bill Peters (ODEQ)" w:date="2018-07-10T10:24:00Z">
        <w:r>
          <w:t xml:space="preserve"> the following conditions</w:t>
        </w:r>
      </w:ins>
      <w:del w:id="668" w:author="Bill Peters (ODEQ)" w:date="2018-07-10T10:24:00Z">
        <w:r w:rsidRPr="00B54349" w:rsidDel="004C7FE2">
          <w:delText>are</w:delText>
        </w:r>
      </w:del>
      <w:ins w:id="669" w:author="Bill Peters (ODEQ)" w:date="2018-07-10T10:24:00Z">
        <w:r>
          <w:t>:</w:t>
        </w:r>
      </w:ins>
      <w:r w:rsidRPr="00B54349">
        <w:t xml:space="preserve"> </w:t>
      </w:r>
    </w:p>
    <w:p w14:paraId="13DE9A2C" w14:textId="77777777" w:rsidR="00EC7DCB" w:rsidRDefault="00EC7DCB" w:rsidP="0096224B">
      <w:pPr>
        <w:spacing w:after="100" w:afterAutospacing="1"/>
        <w:ind w:left="0" w:right="0"/>
        <w:rPr>
          <w:ins w:id="670" w:author="Bill Peters (ODEQ)" w:date="2018-07-10T10:24:00Z"/>
        </w:rPr>
      </w:pPr>
      <w:ins w:id="671" w:author="Bill Peters (ODEQ)" w:date="2018-07-10T10:24:00Z">
        <w:r>
          <w:t>(i)</w:t>
        </w:r>
      </w:ins>
      <w:ins w:id="672" w:author="Bill Peters (ODEQ)" w:date="2018-07-10T10:25:00Z">
        <w:r>
          <w:t xml:space="preserve"> </w:t>
        </w:r>
      </w:ins>
      <w:ins w:id="673" w:author="Bill Peters (ODEQ)" w:date="2018-10-15T15:21:00Z">
        <w:r>
          <w:t>N</w:t>
        </w:r>
      </w:ins>
      <w:del w:id="674" w:author="Bill Peters (ODEQ)" w:date="2018-10-15T15:21:00Z">
        <w:r w:rsidRPr="00B54349" w:rsidDel="00F251E3">
          <w:delText>n</w:delText>
        </w:r>
      </w:del>
      <w:r w:rsidRPr="00B54349">
        <w:t>ot designed primarily to transport persons or property</w:t>
      </w:r>
      <w:ins w:id="675" w:author="Bill Peters (ODEQ)" w:date="2018-07-10T10:24:00Z">
        <w:r>
          <w:t>;</w:t>
        </w:r>
      </w:ins>
    </w:p>
    <w:p w14:paraId="5DCD3332" w14:textId="77777777" w:rsidR="00EC7DCB" w:rsidRDefault="00EC7DCB" w:rsidP="0096224B">
      <w:pPr>
        <w:spacing w:after="100" w:afterAutospacing="1"/>
        <w:ind w:left="0" w:right="0"/>
        <w:rPr>
          <w:ins w:id="676" w:author="Bill Peters (ODEQ)" w:date="2018-07-10T10:25:00Z"/>
        </w:rPr>
      </w:pPr>
      <w:ins w:id="677" w:author="Bill Peters (ODEQ)" w:date="2018-07-10T10:24:00Z">
        <w:r>
          <w:t>(ii)</w:t>
        </w:r>
      </w:ins>
      <w:del w:id="678" w:author="Bill Peters (ODEQ)" w:date="2018-07-10T10:24:00Z">
        <w:r w:rsidRPr="00B54349" w:rsidDel="004C7FE2">
          <w:delText xml:space="preserve">, </w:delText>
        </w:r>
      </w:del>
      <w:del w:id="679" w:author="Bill Peters (ODEQ)" w:date="2018-07-10T10:25:00Z">
        <w:r w:rsidRPr="00B54349" w:rsidDel="004C7FE2">
          <w:delText>t</w:delText>
        </w:r>
      </w:del>
      <w:del w:id="680" w:author="Bill Peters (ODEQ)" w:date="2018-10-15T15:21:00Z">
        <w:r w:rsidRPr="00B54349" w:rsidDel="00F251E3">
          <w:delText xml:space="preserve">hat are </w:delText>
        </w:r>
      </w:del>
      <w:ins w:id="681" w:author="Bill Peters (ODEQ)" w:date="2018-10-15T15:21:00Z">
        <w:r>
          <w:t xml:space="preserve"> O</w:t>
        </w:r>
      </w:ins>
      <w:del w:id="682" w:author="Bill Peters (ODEQ)" w:date="2018-10-15T15:21:00Z">
        <w:r w:rsidRPr="00B54349" w:rsidDel="00F251E3">
          <w:delText>o</w:delText>
        </w:r>
      </w:del>
      <w:r w:rsidRPr="00B54349">
        <w:t>perated on highways only incidentally</w:t>
      </w:r>
      <w:ins w:id="683" w:author="Bill Peters (ODEQ)" w:date="2018-07-10T10:24:00Z">
        <w:r>
          <w:t>;</w:t>
        </w:r>
      </w:ins>
      <w:r w:rsidRPr="00B54349">
        <w:t xml:space="preserve"> and</w:t>
      </w:r>
    </w:p>
    <w:p w14:paraId="2431DB42" w14:textId="77777777" w:rsidR="00EC7DCB" w:rsidRPr="00B54349" w:rsidRDefault="00EC7DCB" w:rsidP="0096224B">
      <w:pPr>
        <w:spacing w:after="100" w:afterAutospacing="1"/>
        <w:ind w:left="0" w:right="0"/>
      </w:pPr>
      <w:ins w:id="684" w:author="Bill Peters (ODEQ)" w:date="2018-07-10T10:25:00Z">
        <w:r>
          <w:t>(iii)</w:t>
        </w:r>
      </w:ins>
      <w:r w:rsidRPr="00B54349">
        <w:t xml:space="preserve"> </w:t>
      </w:r>
      <w:del w:id="685" w:author="Bill Peters (ODEQ)" w:date="2018-07-10T10:25:00Z">
        <w:r w:rsidRPr="00B54349" w:rsidDel="004C7FE2">
          <w:delText>t</w:delText>
        </w:r>
      </w:del>
      <w:del w:id="686" w:author="Bill Peters (ODEQ)" w:date="2018-10-15T15:21:00Z">
        <w:r w:rsidRPr="00B54349" w:rsidDel="00F251E3">
          <w:delText xml:space="preserve">hat are </w:delText>
        </w:r>
      </w:del>
      <w:ins w:id="687" w:author="Bill Peters (ODEQ)" w:date="2018-10-15T15:21:00Z">
        <w:r>
          <w:t>U</w:t>
        </w:r>
      </w:ins>
      <w:del w:id="688" w:author="Bill Peters (ODEQ)" w:date="2018-10-15T15:21:00Z">
        <w:r w:rsidRPr="00B54349" w:rsidDel="00F251E3">
          <w:delText>u</w:delText>
        </w:r>
      </w:del>
      <w:r w:rsidRPr="00B54349">
        <w:t>sed primarily for construction work.</w:t>
      </w:r>
    </w:p>
    <w:p w14:paraId="27B54181" w14:textId="77777777" w:rsidR="00EC7DCB" w:rsidRPr="00B54349" w:rsidRDefault="00EC7DC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F9EB320" w14:textId="77777777" w:rsidR="00EC7DCB" w:rsidRPr="00B54349" w:rsidRDefault="00EC7DCB" w:rsidP="0096224B">
      <w:pPr>
        <w:spacing w:after="100" w:afterAutospacing="1"/>
        <w:ind w:left="0" w:right="0"/>
      </w:pPr>
      <w:r w:rsidRPr="00B54349">
        <w:t>(A) Establish that the fuel was sold through a dedicated source to use in one of the specified motor vehicles; or</w:t>
      </w:r>
    </w:p>
    <w:p w14:paraId="364AB47B" w14:textId="77777777" w:rsidR="00EC7DCB" w:rsidRPr="00B54349" w:rsidRDefault="00EC7DCB" w:rsidP="0096224B">
      <w:pPr>
        <w:spacing w:after="100" w:afterAutospacing="1"/>
        <w:ind w:left="0" w:right="0"/>
      </w:pPr>
      <w:r w:rsidRPr="00B54349">
        <w:t>(B) Be on a fuel transaction basis if the fuel is not sold through a dedicated source.</w:t>
      </w:r>
    </w:p>
    <w:p w14:paraId="6AFAB536" w14:textId="77777777" w:rsidR="00EC7DCB" w:rsidRPr="00B54349" w:rsidRDefault="00EC7DCB" w:rsidP="0096224B">
      <w:pPr>
        <w:spacing w:after="100" w:afterAutospacing="1"/>
        <w:ind w:left="0" w:right="0"/>
      </w:pPr>
      <w:ins w:id="689"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9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F06D35A" w14:textId="77777777" w:rsidR="00EC7DCB" w:rsidRPr="00B54349" w:rsidRDefault="00EC7DCB" w:rsidP="0096224B">
      <w:pPr>
        <w:spacing w:after="100" w:afterAutospacing="1"/>
        <w:ind w:left="0" w:right="0"/>
      </w:pPr>
      <w:hyperlink r:id="rId53"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33E6EB8D" w14:textId="77777777" w:rsidR="00EC7DCB" w:rsidRPr="00B54349" w:rsidRDefault="00EC7DCB" w:rsidP="0096224B">
      <w:pPr>
        <w:spacing w:after="100" w:afterAutospacing="1"/>
        <w:ind w:left="0" w:right="0"/>
      </w:pPr>
      <w:r w:rsidRPr="00B54349">
        <w:t>(1) Regulated party. The regulated party is the producer or importer of the regulated fuel under OAR 340-253-0200(2).</w:t>
      </w:r>
    </w:p>
    <w:p w14:paraId="3CE7617B" w14:textId="77777777" w:rsidR="00EC7DCB" w:rsidRPr="00B54349" w:rsidRDefault="00EC7DC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691" w:author="Bill Peters (ODEQ)" w:date="2018-07-06T11:41:00Z">
        <w:r>
          <w:t xml:space="preserve"> or otherwise registered under this program</w:t>
        </w:r>
      </w:ins>
      <w:r w:rsidRPr="00B54349">
        <w:t>. The notification does not have to be in writing.</w:t>
      </w:r>
    </w:p>
    <w:p w14:paraId="13937CAF" w14:textId="77777777" w:rsidR="00EC7DCB" w:rsidRPr="00B54349" w:rsidRDefault="00EC7DC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1C23069D" w14:textId="77777777" w:rsidR="00EC7DCB" w:rsidRPr="00B54349" w:rsidRDefault="00EC7DCB" w:rsidP="0096224B">
      <w:pPr>
        <w:spacing w:after="100" w:afterAutospacing="1"/>
        <w:ind w:left="0" w:right="0"/>
      </w:pPr>
      <w:r w:rsidRPr="00B54349">
        <w:t>(a) Unless the transferor elects to remain the regulated party under (3)(b):</w:t>
      </w:r>
    </w:p>
    <w:p w14:paraId="06C181FE" w14:textId="77777777" w:rsidR="00EC7DCB" w:rsidRPr="00B54349" w:rsidRDefault="00EC7DCB" w:rsidP="0096224B">
      <w:pPr>
        <w:spacing w:after="100" w:afterAutospacing="1"/>
        <w:ind w:left="0" w:right="0"/>
      </w:pPr>
      <w:r w:rsidRPr="00B54349">
        <w:t>(A) The recipient is now the regulated party who:</w:t>
      </w:r>
    </w:p>
    <w:p w14:paraId="48A48F4A"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C19F58D" w14:textId="77777777" w:rsidR="00EC7DCB" w:rsidRPr="00B54349" w:rsidRDefault="00EC7DCB" w:rsidP="0096224B">
      <w:pPr>
        <w:spacing w:after="100" w:afterAutospacing="1"/>
        <w:ind w:left="0" w:right="0"/>
      </w:pPr>
      <w:r w:rsidRPr="00B54349">
        <w:t>(ii) Is responsible for compliance with the clean fuel standard for the fuel under OAR 340-253-0100(6); and</w:t>
      </w:r>
    </w:p>
    <w:p w14:paraId="3AEE231A" w14:textId="77777777" w:rsidR="00EC7DCB" w:rsidRPr="00B54349" w:rsidRDefault="00EC7DCB" w:rsidP="0096224B">
      <w:pPr>
        <w:spacing w:after="100" w:afterAutospacing="1"/>
        <w:ind w:left="0" w:right="0"/>
      </w:pPr>
      <w:r w:rsidRPr="00B54349">
        <w:t>(iii) Is eligible to generate credits for the fuel, as applicable.</w:t>
      </w:r>
    </w:p>
    <w:p w14:paraId="5CC5601B"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B04C679" w14:textId="77777777" w:rsidR="00EC7DCB" w:rsidRPr="00B54349" w:rsidRDefault="00EC7DC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213EE18E" w14:textId="77777777" w:rsidR="00EC7DCB" w:rsidRPr="00B54349" w:rsidRDefault="00EC7DCB" w:rsidP="0096224B">
      <w:pPr>
        <w:spacing w:after="100" w:afterAutospacing="1"/>
        <w:ind w:left="0" w:right="0"/>
      </w:pPr>
      <w:r w:rsidRPr="00B54349">
        <w:t>(b) The transferor may elect to remain the regulated party for the transferred fuel. If the transferor elects to remain the regulated party:</w:t>
      </w:r>
    </w:p>
    <w:p w14:paraId="045FD703" w14:textId="77777777" w:rsidR="00EC7DCB" w:rsidRPr="00B54349" w:rsidRDefault="00EC7DCB" w:rsidP="0096224B">
      <w:pPr>
        <w:spacing w:after="100" w:afterAutospacing="1"/>
        <w:ind w:left="0" w:right="0"/>
      </w:pPr>
      <w:r w:rsidRPr="00B54349">
        <w:t>(A) The transferor remains the regulated party who:</w:t>
      </w:r>
    </w:p>
    <w:p w14:paraId="6BC83A12"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B68B647" w14:textId="77777777" w:rsidR="00EC7DCB" w:rsidRPr="00B54349" w:rsidRDefault="00EC7DCB" w:rsidP="0096224B">
      <w:pPr>
        <w:spacing w:after="100" w:afterAutospacing="1"/>
        <w:ind w:left="0" w:right="0"/>
      </w:pPr>
      <w:r w:rsidRPr="00B54349">
        <w:t>(ii) Is responsible for compliance with the clean fuel standard for such fuel under OAR 340-253-0100(6); and</w:t>
      </w:r>
    </w:p>
    <w:p w14:paraId="7B25B7CD" w14:textId="77777777" w:rsidR="00EC7DCB" w:rsidRPr="00B54349" w:rsidRDefault="00EC7DCB" w:rsidP="0096224B">
      <w:pPr>
        <w:spacing w:after="100" w:afterAutospacing="1"/>
        <w:ind w:left="0" w:right="0"/>
      </w:pPr>
      <w:r w:rsidRPr="00B54349">
        <w:t>(iii) Is eligible to generate credits for the fuel, as applicable.</w:t>
      </w:r>
    </w:p>
    <w:p w14:paraId="710936F8"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98EBFE8" w14:textId="77777777" w:rsidR="00EC7DCB" w:rsidRPr="00B54349" w:rsidRDefault="00EC7DCB" w:rsidP="0096224B">
      <w:pPr>
        <w:spacing w:after="100" w:afterAutospacing="1"/>
        <w:ind w:left="0" w:right="0"/>
      </w:pPr>
      <w:r w:rsidRPr="00B54349">
        <w:t>(C) The recipient:</w:t>
      </w:r>
    </w:p>
    <w:p w14:paraId="4464EBD7"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EB878A9"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35F9D844" w14:textId="77777777" w:rsidR="00EC7DCB" w:rsidRPr="00B54349" w:rsidRDefault="00EC7DCB" w:rsidP="0096224B">
      <w:pPr>
        <w:spacing w:after="100" w:afterAutospacing="1"/>
        <w:ind w:left="0" w:right="0"/>
      </w:pPr>
      <w:r w:rsidRPr="00B54349">
        <w:t>(iii) Is not eligible to generate credits for the fuel, as applicable.</w:t>
      </w:r>
    </w:p>
    <w:p w14:paraId="4CEA7FB2" w14:textId="77777777" w:rsidR="00EC7DCB" w:rsidRPr="00B54349" w:rsidRDefault="00EC7DC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5B31A515" w14:textId="77777777" w:rsidR="00EC7DCB" w:rsidRPr="00B54349" w:rsidRDefault="00EC7DCB" w:rsidP="0096224B">
      <w:pPr>
        <w:spacing w:after="100" w:afterAutospacing="1"/>
        <w:ind w:left="0" w:right="0"/>
      </w:pPr>
      <w:r w:rsidRPr="00B54349">
        <w:t>(A) The transferor remains the regulated party who:</w:t>
      </w:r>
    </w:p>
    <w:p w14:paraId="1A96F32B"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2BFB789D" w14:textId="77777777" w:rsidR="00EC7DCB" w:rsidRPr="00B54349" w:rsidRDefault="00EC7DCB" w:rsidP="0096224B">
      <w:pPr>
        <w:spacing w:after="100" w:afterAutospacing="1"/>
        <w:ind w:left="0" w:right="0"/>
      </w:pPr>
      <w:r w:rsidRPr="00B54349">
        <w:t>(ii) Is responsible for compliance with the clean fuel standard for such fuel under OAR 340-253-0100(6).</w:t>
      </w:r>
    </w:p>
    <w:p w14:paraId="694ED727"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0A0F53F" w14:textId="77777777" w:rsidR="00EC7DCB" w:rsidRPr="00B54349" w:rsidRDefault="00EC7DCB" w:rsidP="0096224B">
      <w:pPr>
        <w:spacing w:after="100" w:afterAutospacing="1"/>
        <w:ind w:left="0" w:right="0"/>
      </w:pPr>
      <w:r w:rsidRPr="00B54349">
        <w:t>(C) The recipient:</w:t>
      </w:r>
    </w:p>
    <w:p w14:paraId="09ED31F4"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BA21CBA"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45350986" w14:textId="77777777" w:rsidR="00EC7DCB" w:rsidRPr="00B54349" w:rsidRDefault="00EC7DCB" w:rsidP="0096224B">
      <w:pPr>
        <w:spacing w:after="100" w:afterAutospacing="1"/>
        <w:ind w:left="0" w:right="0"/>
      </w:pPr>
      <w:r w:rsidRPr="00B54349">
        <w:t>(iii) Is not eligible to generate credits for the fuel, as applicable.</w:t>
      </w:r>
    </w:p>
    <w:p w14:paraId="1EBB408F" w14:textId="77777777" w:rsidR="00EC7DCB" w:rsidRPr="00B54349" w:rsidRDefault="00EC7DCB" w:rsidP="0096224B">
      <w:pPr>
        <w:spacing w:after="100" w:afterAutospacing="1"/>
        <w:ind w:left="0" w:right="0"/>
      </w:pPr>
      <w:r w:rsidRPr="00B54349">
        <w:t>(D) This provision does not apply if the fuel is meant for export.</w:t>
      </w:r>
    </w:p>
    <w:p w14:paraId="10A8707D" w14:textId="77777777" w:rsidR="00EC7DCB" w:rsidRPr="00B54349" w:rsidRDefault="00EC7DC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28F02A47" w14:textId="77777777" w:rsidR="00EC7DCB" w:rsidRPr="00B54349" w:rsidRDefault="00EC7DCB" w:rsidP="0096224B">
      <w:pPr>
        <w:spacing w:after="100" w:afterAutospacing="1"/>
        <w:ind w:left="0" w:right="0"/>
      </w:pPr>
      <w:r w:rsidRPr="00B54349">
        <w:t>(a) Unless the recipient and the transferor agree in writing the recipient is the regulated party under subsection (5)(b):</w:t>
      </w:r>
    </w:p>
    <w:p w14:paraId="2092A87B" w14:textId="77777777" w:rsidR="00EC7DCB" w:rsidRPr="00B54349" w:rsidRDefault="00EC7DCB" w:rsidP="0096224B">
      <w:pPr>
        <w:spacing w:after="100" w:afterAutospacing="1"/>
        <w:ind w:left="0" w:right="0"/>
      </w:pPr>
      <w:r w:rsidRPr="00B54349">
        <w:t>(A) The transferor remains the regulated party who:</w:t>
      </w:r>
    </w:p>
    <w:p w14:paraId="3556437C"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967CCDB"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2E2ABB1C" w14:textId="77777777" w:rsidR="00EC7DCB" w:rsidRPr="00B54349" w:rsidRDefault="00EC7DCB" w:rsidP="0096224B">
      <w:pPr>
        <w:spacing w:after="100" w:afterAutospacing="1"/>
        <w:ind w:left="0" w:right="0"/>
      </w:pPr>
      <w:r w:rsidRPr="00B54349">
        <w:t>(iii) Is eligible to generate credits for the fuel, as applicable.</w:t>
      </w:r>
    </w:p>
    <w:p w14:paraId="3858FAF0"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89F93E4" w14:textId="77777777" w:rsidR="00EC7DCB" w:rsidRPr="00B54349" w:rsidRDefault="00EC7DCB" w:rsidP="0096224B">
      <w:pPr>
        <w:spacing w:after="100" w:afterAutospacing="1"/>
        <w:ind w:left="0" w:right="0"/>
      </w:pPr>
      <w:r w:rsidRPr="00B54349">
        <w:t>(C) The recipient is not the regulated party.</w:t>
      </w:r>
    </w:p>
    <w:p w14:paraId="2CF96F57" w14:textId="77777777" w:rsidR="00EC7DCB" w:rsidRPr="00B54349" w:rsidRDefault="00EC7DCB" w:rsidP="0096224B">
      <w:pPr>
        <w:spacing w:after="100" w:afterAutospacing="1"/>
        <w:ind w:left="0" w:right="0"/>
      </w:pPr>
      <w:r w:rsidRPr="00B54349">
        <w:t>(b) The recipient may elect to be the regulated party for the transferred fuel. If the recipient elects to be the regulated party:</w:t>
      </w:r>
    </w:p>
    <w:p w14:paraId="78312A74" w14:textId="77777777" w:rsidR="00EC7DCB" w:rsidRPr="00B54349" w:rsidRDefault="00EC7DCB" w:rsidP="0096224B">
      <w:pPr>
        <w:spacing w:after="100" w:afterAutospacing="1"/>
        <w:ind w:left="0" w:right="0"/>
      </w:pPr>
      <w:r w:rsidRPr="00B54349">
        <w:t>(A) The recipient is the regulated party who:</w:t>
      </w:r>
    </w:p>
    <w:p w14:paraId="113699C8"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6B64806"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49F5FB20" w14:textId="77777777" w:rsidR="00EC7DCB" w:rsidRPr="00B54349" w:rsidRDefault="00EC7DCB" w:rsidP="0096224B">
      <w:pPr>
        <w:spacing w:after="100" w:afterAutospacing="1"/>
        <w:ind w:left="0" w:right="0"/>
      </w:pPr>
      <w:r w:rsidRPr="00B54349">
        <w:t>(iii) Is eligible to generate credits for the fuel, as applicable.</w:t>
      </w:r>
    </w:p>
    <w:p w14:paraId="7CAFD8A8"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117A3AA" w14:textId="77777777" w:rsidR="00EC7DCB" w:rsidRPr="00B54349" w:rsidRDefault="00EC7DCB" w:rsidP="0096224B">
      <w:pPr>
        <w:spacing w:after="100" w:afterAutospacing="1"/>
        <w:ind w:left="0" w:right="0"/>
      </w:pPr>
      <w:r w:rsidRPr="00B54349">
        <w:t>(C) The transferor is not the regulated party, except for maintaining the product transfer documentation under OAR 340-253-0600.</w:t>
      </w:r>
    </w:p>
    <w:p w14:paraId="02EE6357" w14:textId="77777777" w:rsidR="00EC7DCB" w:rsidRPr="00B54349" w:rsidRDefault="00EC7DCB" w:rsidP="0096224B">
      <w:pPr>
        <w:spacing w:after="100" w:afterAutospacing="1"/>
        <w:ind w:left="0" w:right="0"/>
      </w:pPr>
      <w:ins w:id="69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9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E65A506" w14:textId="77777777" w:rsidR="00EC7DCB" w:rsidRPr="00B54349" w:rsidRDefault="00EC7DCB" w:rsidP="0096224B">
      <w:pPr>
        <w:spacing w:after="100" w:afterAutospacing="1"/>
        <w:ind w:left="0" w:right="0"/>
      </w:pPr>
      <w:hyperlink r:id="rId55"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6C78A0CB" w14:textId="77777777" w:rsidR="00EC7DCB" w:rsidRPr="00B54349" w:rsidRDefault="00EC7DC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6ABD737B" w14:textId="77777777" w:rsidR="00EC7DCB" w:rsidRPr="00B54349" w:rsidRDefault="00EC7DCB" w:rsidP="0096224B">
      <w:pPr>
        <w:spacing w:after="100" w:afterAutospacing="1"/>
        <w:ind w:left="0" w:right="0"/>
      </w:pPr>
      <w:r w:rsidRPr="00B54349">
        <w:t>(2) Compressed natural gas. For CNG used as a transportation fuel, subsections (a) through (c) determine the person who is eligible to generate credits.</w:t>
      </w:r>
    </w:p>
    <w:p w14:paraId="0104354A" w14:textId="77777777" w:rsidR="00EC7DCB" w:rsidRPr="00B54349" w:rsidRDefault="00EC7DC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197D182D" w14:textId="77777777" w:rsidR="00EC7DCB" w:rsidRPr="00B54349" w:rsidRDefault="00EC7DCB" w:rsidP="0096224B">
      <w:pPr>
        <w:spacing w:after="100" w:afterAutospacing="1"/>
        <w:ind w:left="0" w:right="0"/>
      </w:pPr>
      <w:r w:rsidRPr="00B54349">
        <w:t>(b) Bio-based CNG. For fuel that is solely bio-based CNG, the person that is eligible to generate credits is the producer or importer of the fuel.</w:t>
      </w:r>
    </w:p>
    <w:p w14:paraId="6F1523FA" w14:textId="77777777" w:rsidR="00EC7DCB" w:rsidRPr="00B54349" w:rsidRDefault="00EC7DC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694" w:author="Bill Peters (ODEQ)" w:date="2018-07-05T16:27:00Z">
        <w:r w:rsidRPr="00B54349" w:rsidDel="008E3CE9">
          <w:delText>fossil CNG and bio-based CNG</w:delText>
        </w:r>
      </w:del>
      <w:ins w:id="695" w:author="Bill Peters (ODEQ)" w:date="2018-07-05T16:27:00Z">
        <w:r>
          <w:t>each</w:t>
        </w:r>
      </w:ins>
      <w:r w:rsidRPr="00B54349">
        <w:t xml:space="preserve"> in the blend.</w:t>
      </w:r>
    </w:p>
    <w:p w14:paraId="19122AEA" w14:textId="77777777" w:rsidR="00EC7DCB" w:rsidRPr="00B54349" w:rsidRDefault="00EC7DCB" w:rsidP="0096224B">
      <w:pPr>
        <w:spacing w:after="100" w:afterAutospacing="1"/>
        <w:ind w:left="0" w:right="0"/>
      </w:pPr>
      <w:r w:rsidRPr="00B54349">
        <w:t>(3) Liquefied natural gas. For LNG used as a transportation fuel, subsections (a) through (c) determine the person who is eligible to generate credits.</w:t>
      </w:r>
    </w:p>
    <w:p w14:paraId="69052341" w14:textId="77777777" w:rsidR="00EC7DCB" w:rsidRPr="00B54349" w:rsidRDefault="00EC7DC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05266310" w14:textId="77777777" w:rsidR="00EC7DCB" w:rsidRPr="00B54349" w:rsidRDefault="00EC7DCB" w:rsidP="0096224B">
      <w:pPr>
        <w:spacing w:after="100" w:afterAutospacing="1"/>
        <w:ind w:left="0" w:right="0"/>
      </w:pPr>
      <w:r w:rsidRPr="00B54349">
        <w:t>(b) Bio-based LNG. For fuel that is solely bio-based LNG, the person that is eligible to generate credits is the producer or importer of the fuel.</w:t>
      </w:r>
    </w:p>
    <w:p w14:paraId="2CB30640" w14:textId="77777777" w:rsidR="00EC7DCB" w:rsidRPr="00B54349" w:rsidRDefault="00EC7DC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696" w:author="Bill Peters (ODEQ)" w:date="2018-07-05T16:27:00Z">
        <w:r w:rsidRPr="00B54349" w:rsidDel="008E3CE9">
          <w:delText>fossil LNG and bio-based LNG</w:delText>
        </w:r>
      </w:del>
      <w:ins w:id="697" w:author="Bill Peters (ODEQ)" w:date="2018-07-05T16:27:00Z">
        <w:r>
          <w:t>each</w:t>
        </w:r>
      </w:ins>
      <w:r w:rsidRPr="00B54349">
        <w:t xml:space="preserve"> in the blend.</w:t>
      </w:r>
    </w:p>
    <w:p w14:paraId="6B0389E2" w14:textId="77777777" w:rsidR="00EC7DCB" w:rsidRPr="00B54349" w:rsidRDefault="00EC7DC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1CD8BA1" w14:textId="77777777" w:rsidR="00EC7DCB" w:rsidRPr="00B54349" w:rsidRDefault="00EC7DC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57261F3" w14:textId="77777777" w:rsidR="00EC7DCB" w:rsidRPr="00B54349" w:rsidRDefault="00EC7DCB" w:rsidP="0096224B">
      <w:pPr>
        <w:spacing w:after="100" w:afterAutospacing="1"/>
        <w:ind w:left="0" w:right="0"/>
      </w:pPr>
      <w:r w:rsidRPr="00B54349">
        <w:t>(b) Bio-based L-CNG. For fuel that is solely bio-based L-CNG, the person that is eligible to generate credits is the producer or importer of the fuel.</w:t>
      </w:r>
    </w:p>
    <w:p w14:paraId="5024858A" w14:textId="77777777" w:rsidR="00EC7DCB" w:rsidRPr="00B54349" w:rsidRDefault="00EC7DC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698" w:author="Bill Peters (ODEQ)" w:date="2018-07-05T16:27:00Z">
        <w:r w:rsidRPr="00B54349" w:rsidDel="008E3CE9">
          <w:delText>fossil L-CNG and bio-based L-CNG</w:delText>
        </w:r>
      </w:del>
      <w:ins w:id="699" w:author="Bill Peters (ODEQ)" w:date="2018-07-05T16:27:00Z">
        <w:r>
          <w:t>each</w:t>
        </w:r>
      </w:ins>
      <w:r w:rsidRPr="00B54349">
        <w:t xml:space="preserve"> in the blend.</w:t>
      </w:r>
    </w:p>
    <w:p w14:paraId="2423DCF2" w14:textId="77777777" w:rsidR="00EC7DCB" w:rsidRDefault="00EC7DCB" w:rsidP="0096224B">
      <w:pPr>
        <w:spacing w:after="100" w:afterAutospacing="1"/>
        <w:ind w:left="0" w:right="0"/>
        <w:rPr>
          <w:ins w:id="700" w:author="Bill Peters (ODEQ)" w:date="2018-07-05T16:24:00Z"/>
        </w:rPr>
      </w:pPr>
      <w:r w:rsidRPr="00B54349">
        <w:t xml:space="preserve">(5) Liquefied petroleum gas. For </w:t>
      </w:r>
      <w:del w:id="701" w:author="Bill Peters (ODEQ)" w:date="2018-07-05T16:24:00Z">
        <w:r w:rsidRPr="00B54349" w:rsidDel="008E3CE9">
          <w:delText xml:space="preserve">propane </w:delText>
        </w:r>
      </w:del>
      <w:ins w:id="702" w:author="Bill Peters (ODEQ)" w:date="2018-07-05T16:24:00Z">
        <w:r>
          <w:t>LPG</w:t>
        </w:r>
        <w:r w:rsidRPr="00B54349">
          <w:t xml:space="preserve"> </w:t>
        </w:r>
      </w:ins>
      <w:r w:rsidRPr="00B54349">
        <w:t xml:space="preserve">used as a transportation fuel, </w:t>
      </w:r>
      <w:ins w:id="703" w:author="Bill Peters (ODEQ)" w:date="2018-07-05T16:24:00Z">
        <w:r>
          <w:t>subsections (a) through (</w:t>
        </w:r>
      </w:ins>
      <w:ins w:id="704" w:author="Bill Peters (ODEQ)" w:date="2018-07-10T15:42:00Z">
        <w:r>
          <w:t>d</w:t>
        </w:r>
      </w:ins>
      <w:ins w:id="705" w:author="Bill Peters (ODEQ)" w:date="2018-07-05T16:24:00Z">
        <w:r>
          <w:t>) determine the person who is eligible to generate credits.</w:t>
        </w:r>
      </w:ins>
    </w:p>
    <w:p w14:paraId="0EDFF347" w14:textId="77777777" w:rsidR="00EC7DCB" w:rsidRDefault="00EC7DCB" w:rsidP="0096224B">
      <w:pPr>
        <w:spacing w:after="100" w:afterAutospacing="1"/>
        <w:ind w:left="0" w:right="0"/>
        <w:rPr>
          <w:ins w:id="706" w:author="GIBSON Lynda" w:date="2018-10-17T11:10:00Z"/>
        </w:rPr>
      </w:pPr>
      <w:ins w:id="707" w:author="Bill Peters (ODEQ)" w:date="2018-07-05T16:24:00Z">
        <w:r w:rsidRPr="002C31DE">
          <w:t xml:space="preserve">(a) </w:t>
        </w:r>
      </w:ins>
      <w:ins w:id="708" w:author="Bill Peters (ODEQ)" w:date="2018-07-05T16:25:00Z">
        <w:r w:rsidRPr="002C31DE">
          <w:t xml:space="preserve">Fossil LPG. </w:t>
        </w:r>
      </w:ins>
    </w:p>
    <w:p w14:paraId="4084A995" w14:textId="77777777" w:rsidR="00EC7DCB" w:rsidRPr="002C31DE" w:rsidRDefault="00EC7DCB" w:rsidP="0096224B">
      <w:pPr>
        <w:spacing w:after="100" w:afterAutospacing="1"/>
        <w:ind w:left="0" w:right="0"/>
        <w:rPr>
          <w:ins w:id="709" w:author="Bill Peters (ODEQ)" w:date="2018-07-05T16:25:00Z"/>
        </w:rPr>
      </w:pPr>
      <w:ins w:id="710" w:author="GIBSON Lynda" w:date="2018-10-17T11:10:00Z">
        <w:r>
          <w:t xml:space="preserve">(i) </w:t>
        </w:r>
      </w:ins>
      <w:ins w:id="711" w:author="GIBSON Lynda" w:date="2018-10-17T11:12:00Z">
        <w:r>
          <w:t xml:space="preserve">For </w:t>
        </w:r>
      </w:ins>
      <w:ins w:id="712" w:author="GIBSON Lynda" w:date="2018-10-17T11:14:00Z">
        <w:r>
          <w:t xml:space="preserve">fossil </w:t>
        </w:r>
      </w:ins>
      <w:ins w:id="713" w:author="GIBSON Lynda" w:date="2018-10-17T11:12:00Z">
        <w:r>
          <w:t xml:space="preserve">LPG that </w:t>
        </w:r>
        <w:r w:rsidRPr="002C31DE">
          <w:t>is dispensed for use in a motor vehicle</w:t>
        </w:r>
        <w:r>
          <w:t>,</w:t>
        </w:r>
        <w:r w:rsidRPr="002C31DE">
          <w:t xml:space="preserve"> </w:t>
        </w:r>
      </w:ins>
      <w:r w:rsidRPr="002C31DE">
        <w:t xml:space="preserve">the person that is eligible to generate credits is the owner of the fueling equipment at the facility </w:t>
      </w:r>
      <w:del w:id="714" w:author="GIBSON Lynda" w:date="2018-10-17T11:12:00Z">
        <w:r w:rsidRPr="002C31DE" w:rsidDel="002C31DE">
          <w:delText>where the liquefied petroleum gas is dispensed for use in a motor vehicle</w:delText>
        </w:r>
      </w:del>
      <w:r w:rsidRPr="002C31DE">
        <w:t>.</w:t>
      </w:r>
    </w:p>
    <w:p w14:paraId="3C6A9B36" w14:textId="77777777" w:rsidR="00EC7DCB" w:rsidRDefault="00EC7DCB" w:rsidP="00446126">
      <w:pPr>
        <w:spacing w:after="100" w:afterAutospacing="1"/>
        <w:ind w:left="0" w:right="0"/>
        <w:rPr>
          <w:ins w:id="715" w:author="Bill Peters (ODEQ)" w:date="2018-10-15T15:28:00Z"/>
        </w:rPr>
      </w:pPr>
      <w:ins w:id="716" w:author="Bill Peters (ODEQ)" w:date="2018-10-15T15:28:00Z">
        <w:r w:rsidRPr="002C31DE">
          <w:t>(</w:t>
        </w:r>
      </w:ins>
      <w:ins w:id="717" w:author="GIBSON Lynda" w:date="2018-10-17T11:10:00Z">
        <w:r>
          <w:t>ii</w:t>
        </w:r>
      </w:ins>
      <w:ins w:id="718" w:author="Bill Peters (ODEQ)" w:date="2018-10-15T15:28:00Z">
        <w:r w:rsidRPr="002C31DE">
          <w:t xml:space="preserve">) For fossil LPG </w:t>
        </w:r>
      </w:ins>
      <w:ins w:id="719" w:author="GIBSON Lynda" w:date="2018-10-17T11:13:00Z">
        <w:r>
          <w:t xml:space="preserve">that is dispensed for </w:t>
        </w:r>
      </w:ins>
      <w:ins w:id="720" w:author="Bill Peters (ODEQ)" w:date="2018-10-15T15:28:00Z">
        <w:r w:rsidRPr="002C31DE">
          <w:t xml:space="preserve">use in </w:t>
        </w:r>
      </w:ins>
      <w:ins w:id="721" w:author="GIBSON Lynda" w:date="2018-10-17T11:13:00Z">
        <w:r>
          <w:t xml:space="preserve">a </w:t>
        </w:r>
      </w:ins>
      <w:ins w:id="722" w:author="Bill Peters (ODEQ)" w:date="2018-10-15T15:28:00Z">
        <w:r w:rsidRPr="002C31DE">
          <w:t xml:space="preserve">forklift, the </w:t>
        </w:r>
      </w:ins>
      <w:ins w:id="723" w:author="GIBSON Lynda" w:date="2018-10-17T11:13:00Z">
        <w:r>
          <w:t xml:space="preserve">person that is eligible to generate credits is the </w:t>
        </w:r>
      </w:ins>
      <w:ins w:id="724" w:author="Bill Peters (ODEQ)" w:date="2018-10-15T15:28:00Z">
        <w:r w:rsidRPr="002C31DE">
          <w:t xml:space="preserve">forklift fleet owner or operator. The fleet owner </w:t>
        </w:r>
      </w:ins>
      <w:ins w:id="725" w:author="GIBSON Lynda" w:date="2018-10-17T11:16:00Z">
        <w:r>
          <w:t xml:space="preserve">or operator </w:t>
        </w:r>
      </w:ins>
      <w:ins w:id="726" w:author="GIBSON Lynda" w:date="2018-10-17T11:15:00Z">
        <w:r>
          <w:t>may also</w:t>
        </w:r>
      </w:ins>
      <w:ins w:id="727" w:author="Bill Peters (ODEQ)" w:date="2018-10-15T15:28:00Z">
        <w:r w:rsidRPr="002C31DE">
          <w:t xml:space="preserve"> designate an aggregator.  </w:t>
        </w:r>
      </w:ins>
    </w:p>
    <w:p w14:paraId="60D1378A" w14:textId="77777777" w:rsidR="00EC7DCB" w:rsidRDefault="00EC7DCB" w:rsidP="00446126">
      <w:pPr>
        <w:spacing w:after="100" w:afterAutospacing="1"/>
        <w:ind w:left="0" w:right="0"/>
        <w:rPr>
          <w:ins w:id="728" w:author="Bill Peters (ODEQ)" w:date="2018-07-10T15:42:00Z"/>
        </w:rPr>
      </w:pPr>
      <w:ins w:id="729" w:author="Bill Peters (ODEQ)" w:date="2018-07-05T16:25:00Z">
        <w:r>
          <w:t>(</w:t>
        </w:r>
      </w:ins>
      <w:ins w:id="730" w:author="GIBSON Lynda" w:date="2018-10-17T11:11:00Z">
        <w:r>
          <w:t>b</w:t>
        </w:r>
      </w:ins>
      <w:ins w:id="731" w:author="Bill Peters (ODEQ)" w:date="2018-07-05T16:25:00Z">
        <w:r>
          <w:t xml:space="preserve">) </w:t>
        </w:r>
      </w:ins>
      <w:ins w:id="732" w:author="Bill Peters (ODEQ)" w:date="2018-07-10T15:42:00Z">
        <w:r>
          <w:t>Renewable LPG. The producer or importer of the renewable LPG is eligible to generate credits.</w:t>
        </w:r>
      </w:ins>
    </w:p>
    <w:p w14:paraId="554C8991" w14:textId="77777777" w:rsidR="00EC7DCB" w:rsidRPr="00B54349" w:rsidRDefault="00EC7DCB" w:rsidP="0096224B">
      <w:pPr>
        <w:spacing w:after="100" w:afterAutospacing="1"/>
        <w:ind w:left="0" w:right="0"/>
      </w:pPr>
      <w:ins w:id="733" w:author="Bill Peters (ODEQ)" w:date="2018-07-10T15:42:00Z">
        <w:r>
          <w:t>(</w:t>
        </w:r>
      </w:ins>
      <w:ins w:id="734" w:author="GIBSON Lynda" w:date="2018-10-17T11:11:00Z">
        <w:r>
          <w:t>c</w:t>
        </w:r>
      </w:ins>
      <w:ins w:id="735" w:author="Bill Peters (ODEQ)" w:date="2018-07-10T15:42:00Z">
        <w:r>
          <w:t>)</w:t>
        </w:r>
        <w:r w:rsidRPr="008C2F7F">
          <w:t xml:space="preserve"> </w:t>
        </w:r>
        <w:r>
          <w:t>Blend of fossil and renewable LPG. For fuel that is a blend of fossil and renewable LPG, the generated credits will be split between the person eligible to generate credits under subsections (a)</w:t>
        </w:r>
      </w:ins>
      <w:ins w:id="736" w:author="GIBSON Lynda" w:date="2018-10-17T11:11:00Z">
        <w:r>
          <w:t xml:space="preserve"> and</w:t>
        </w:r>
      </w:ins>
      <w:ins w:id="737" w:author="Bill Peters (ODEQ)" w:date="2018-07-10T15:43:00Z">
        <w:r>
          <w:t xml:space="preserve"> (b)</w:t>
        </w:r>
      </w:ins>
      <w:ins w:id="738" w:author="Bill Peters (ODEQ)" w:date="2018-07-10T15:42:00Z">
        <w:r>
          <w:t xml:space="preserve"> based on the actual amounts of each in the blend.</w:t>
        </w:r>
      </w:ins>
    </w:p>
    <w:p w14:paraId="744650BF" w14:textId="77777777" w:rsidR="00EC7DCB" w:rsidRDefault="00EC7DCB" w:rsidP="0096224B">
      <w:pPr>
        <w:spacing w:after="100" w:afterAutospacing="1"/>
        <w:ind w:left="0" w:right="0"/>
        <w:rPr>
          <w:ins w:id="739" w:author="Bill Peters (ODEQ)" w:date="2018-07-05T16:28:00Z"/>
        </w:rPr>
      </w:pPr>
      <w:r w:rsidRPr="00B54349">
        <w:t>(6) Responsibilities to generate credits. Any person specified in sections (2) through (5) may generate clean fuel credits by complying with the registration, recordkeeping</w:t>
      </w:r>
      <w:ins w:id="740" w:author="Bill Peters (ODEQ)" w:date="2018-07-05T16:44:00Z">
        <w:r>
          <w:t xml:space="preserve">, </w:t>
        </w:r>
      </w:ins>
      <w:del w:id="741" w:author="Bill Peters (ODEQ)" w:date="2018-07-05T16:44:00Z">
        <w:r w:rsidRPr="00B54349" w:rsidDel="00845EA3">
          <w:delText xml:space="preserve"> and </w:delText>
        </w:r>
      </w:del>
      <w:r w:rsidRPr="00B54349">
        <w:t>reporting</w:t>
      </w:r>
      <w:ins w:id="742" w:author="Bill Peters (ODEQ)" w:date="2018-07-05T16:44:00Z">
        <w:r>
          <w:t>, and attestation</w:t>
        </w:r>
      </w:ins>
      <w:ins w:id="743" w:author="Bill Peters (ODEQ)" w:date="2018-07-05T17:09:00Z">
        <w:r>
          <w:t xml:space="preserve"> </w:t>
        </w:r>
      </w:ins>
      <w:del w:id="744" w:author="Bill Peters (ODEQ)" w:date="2018-07-05T16:44:00Z">
        <w:r w:rsidRPr="00B54349" w:rsidDel="00845EA3">
          <w:delText xml:space="preserve"> </w:delText>
        </w:r>
      </w:del>
      <w:r w:rsidRPr="00B54349">
        <w:t xml:space="preserve">requirements </w:t>
      </w:r>
      <w:ins w:id="745" w:author="Bill Peters (ODEQ)" w:date="2018-07-05T16:42:00Z">
        <w:r>
          <w:t>of this division</w:t>
        </w:r>
        <w:r w:rsidRPr="00B54349" w:rsidDel="00895472">
          <w:t xml:space="preserve"> </w:t>
        </w:r>
      </w:ins>
      <w:del w:id="746" w:author="Bill Peters (ODEQ)" w:date="2018-07-05T16:42:00Z">
        <w:r w:rsidRPr="00B54349" w:rsidDel="00895472">
          <w:delText>under OAR 340-253-0500, 340-253-0600, 340-253-0620, 340-253-0630, and 340-253</w:delText>
        </w:r>
      </w:del>
      <w:r w:rsidRPr="00B54349">
        <w:t>-</w:t>
      </w:r>
      <w:del w:id="747" w:author="Bill Peters (ODEQ)" w:date="2018-07-05T16:42:00Z">
        <w:r w:rsidRPr="00B54349" w:rsidDel="00895472">
          <w:delText>0650</w:delText>
        </w:r>
      </w:del>
      <w:r w:rsidRPr="00B54349">
        <w:t xml:space="preserve"> for the fuel.</w:t>
      </w:r>
    </w:p>
    <w:p w14:paraId="48949DC2" w14:textId="77777777" w:rsidR="00EC7DCB" w:rsidRPr="00B54349" w:rsidRDefault="00EC7DCB" w:rsidP="0096224B">
      <w:pPr>
        <w:spacing w:after="100" w:afterAutospacing="1"/>
        <w:ind w:left="0" w:right="0"/>
      </w:pPr>
      <w:ins w:id="748" w:author="Bill Peters (ODEQ)" w:date="2018-07-05T16:28:00Z">
        <w:r>
          <w:t xml:space="preserve">(7) For </w:t>
        </w:r>
      </w:ins>
      <w:ins w:id="749" w:author="Bill Peters (ODEQ)" w:date="2018-07-05T16:29:00Z">
        <w:r>
          <w:t xml:space="preserve">bio-based or renewable fuels under this rule, the </w:t>
        </w:r>
      </w:ins>
      <w:ins w:id="750" w:author="Bill Peters (ODEQ)" w:date="2018-07-05T16:31:00Z">
        <w:r>
          <w:t xml:space="preserve">ability to generate </w:t>
        </w:r>
      </w:ins>
      <w:ins w:id="751" w:author="Bill Peters (ODEQ)" w:date="2018-07-05T16:29:00Z">
        <w:r>
          <w:t xml:space="preserve">credits </w:t>
        </w:r>
      </w:ins>
      <w:ins w:id="752" w:author="Bill Peters (ODEQ)" w:date="2018-07-05T16:31:00Z">
        <w:r>
          <w:t>for the fuel may be transferred along with the fuel to another recipient of the fuel in the state</w:t>
        </w:r>
      </w:ins>
      <w:ins w:id="753" w:author="Bill Peters (ODEQ)" w:date="2018-07-05T17:09:00Z">
        <w:r>
          <w:t xml:space="preserve"> so long as it is documented in a written contract</w:t>
        </w:r>
      </w:ins>
      <w:ins w:id="754" w:author="Bill Peters (ODEQ)" w:date="2018-07-05T16:31:00Z">
        <w:r>
          <w:t xml:space="preserve">. </w:t>
        </w:r>
      </w:ins>
    </w:p>
    <w:p w14:paraId="0874E463" w14:textId="77777777" w:rsidR="00EC7DCB" w:rsidRPr="00B54349" w:rsidRDefault="00EC7DCB" w:rsidP="0096224B">
      <w:pPr>
        <w:spacing w:after="100" w:afterAutospacing="1"/>
        <w:ind w:left="0" w:right="0"/>
      </w:pPr>
      <w:ins w:id="75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5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76A5354" w14:textId="77777777" w:rsidR="00EC7DCB" w:rsidRPr="00B54349" w:rsidRDefault="00EC7DCB" w:rsidP="0096224B">
      <w:pPr>
        <w:spacing w:after="100" w:afterAutospacing="1"/>
        <w:ind w:left="0" w:right="0"/>
      </w:pPr>
      <w:hyperlink r:id="rId57" w:history="1">
        <w:r w:rsidRPr="00B54349">
          <w:rPr>
            <w:rStyle w:val="Hyperlink"/>
            <w:b/>
            <w:bCs/>
          </w:rPr>
          <w:t>340-253-0330</w:t>
        </w:r>
      </w:hyperlink>
      <w:r w:rsidRPr="00B54349">
        <w:br/>
      </w:r>
      <w:r w:rsidRPr="00B54349">
        <w:rPr>
          <w:b/>
          <w:bCs/>
        </w:rPr>
        <w:t>Credit Generators: Providers of Electricity</w:t>
      </w:r>
    </w:p>
    <w:p w14:paraId="150B7B2F" w14:textId="77777777" w:rsidR="00EC7DCB" w:rsidRPr="00B54349" w:rsidRDefault="00EC7DCB" w:rsidP="0096224B">
      <w:pPr>
        <w:spacing w:after="100" w:afterAutospacing="1"/>
        <w:ind w:left="0" w:right="0"/>
      </w:pPr>
      <w:r w:rsidRPr="00B54349">
        <w:t>(1) Applicability. This rule applies to providers of electricity used as a transportation fuel.</w:t>
      </w:r>
    </w:p>
    <w:p w14:paraId="7481805B" w14:textId="77777777" w:rsidR="00EC7DCB" w:rsidRPr="00B54349" w:rsidRDefault="00EC7DC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27260B70" w14:textId="77777777" w:rsidR="00EC7DCB" w:rsidRPr="00B54349" w:rsidRDefault="00EC7DCB"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this section that designation will remain in effect unless the utility requests a change in writing to DEQ.</w:t>
      </w:r>
    </w:p>
    <w:p w14:paraId="79917C36" w14:textId="77777777" w:rsidR="00EC7DCB" w:rsidRPr="00B54349" w:rsidRDefault="00EC7DC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D570A1E" w14:textId="77777777" w:rsidR="00EC7DCB" w:rsidRPr="00B54349" w:rsidRDefault="00EC7DC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6F2C0D51" w14:textId="77777777" w:rsidR="00EC7DCB" w:rsidRPr="00B54349" w:rsidRDefault="00EC7DC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757" w:author="Bill Peters (ODEQ)" w:date="2018-07-06T11:37:00Z">
        <w:r w:rsidRPr="00B54349" w:rsidDel="00581B6F">
          <w:delText>The owner or the service provider must have an active registration approved by DEQ under OAR 340-253-0500.</w:delText>
        </w:r>
      </w:del>
    </w:p>
    <w:p w14:paraId="0807D643" w14:textId="77777777" w:rsidR="00EC7DCB" w:rsidRPr="00B54349" w:rsidRDefault="00EC7DCB"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2FB3894E" w14:textId="77777777" w:rsidR="00EC7DCB" w:rsidRPr="00B54349" w:rsidRDefault="00EC7DC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A73B52" w14:textId="77777777" w:rsidR="00EC7DCB" w:rsidRDefault="00EC7DCB" w:rsidP="0096224B">
      <w:pPr>
        <w:spacing w:after="100" w:afterAutospacing="1"/>
        <w:ind w:left="0" w:right="0"/>
        <w:rPr>
          <w:ins w:id="75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759" w:author="Bill Peters (ODEQ)" w:date="2018-07-06T11:35:00Z">
        <w:r w:rsidRPr="00B54349" w:rsidDel="00581B6F">
          <w:delText>A transit agency may also designate an aggregator to act on its behalf.</w:delText>
        </w:r>
      </w:del>
    </w:p>
    <w:p w14:paraId="4B9B854A" w14:textId="77777777" w:rsidR="00EC7DCB" w:rsidRDefault="00EC7DCB" w:rsidP="0096224B">
      <w:pPr>
        <w:spacing w:after="100" w:afterAutospacing="1"/>
        <w:ind w:left="0" w:right="0"/>
        <w:rPr>
          <w:ins w:id="760" w:author="Bill Peters (ODEQ)" w:date="2018-07-06T15:35:00Z"/>
        </w:rPr>
      </w:pPr>
      <w:ins w:id="761" w:author="Bill Peters (ODEQ)" w:date="2018-07-06T11:36:00Z">
        <w:r>
          <w:t>(5) Forklifts. For electricity used to power forklifts, the forklift fleet owner</w:t>
        </w:r>
      </w:ins>
      <w:ins w:id="762" w:author="Bill Peters (ODEQ)" w:date="2018-08-03T10:27:00Z">
        <w:r>
          <w:t xml:space="preserve"> or fleet operator</w:t>
        </w:r>
      </w:ins>
      <w:ins w:id="763" w:author="Bill Peters (ODEQ)" w:date="2018-07-06T11:36:00Z">
        <w:r>
          <w:t xml:space="preserve"> may generate the credits.</w:t>
        </w:r>
      </w:ins>
      <w:ins w:id="764"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2855532F" w14:textId="77777777" w:rsidR="00EC7DCB" w:rsidRPr="00B54349" w:rsidRDefault="00EC7DCB" w:rsidP="0096224B">
      <w:pPr>
        <w:spacing w:after="100" w:afterAutospacing="1"/>
        <w:ind w:left="0" w:right="0"/>
      </w:pPr>
      <w:ins w:id="765" w:author="Bill Peters (ODEQ)" w:date="2018-07-06T15:35:00Z">
        <w:r>
          <w:t xml:space="preserve">(6) </w:t>
        </w:r>
      </w:ins>
      <w:ins w:id="766" w:author="Bill Peters (ODEQ)" w:date="2018-07-16T16:03:00Z">
        <w:r>
          <w:t>Transportation</w:t>
        </w:r>
      </w:ins>
      <w:ins w:id="767" w:author="Bill Peters (ODEQ)" w:date="2018-07-06T15:35:00Z">
        <w:r>
          <w:t xml:space="preserve"> Refrigeration Units</w:t>
        </w:r>
      </w:ins>
      <w:ins w:id="768" w:author="Bill Peters (ODEQ)" w:date="2018-07-06T11:36:00Z">
        <w:r>
          <w:t xml:space="preserve">. </w:t>
        </w:r>
      </w:ins>
      <w:ins w:id="769" w:author="Bill Peters (ODEQ)" w:date="2018-07-06T16:44:00Z">
        <w:r>
          <w:t>The</w:t>
        </w:r>
      </w:ins>
      <w:ins w:id="770" w:author="Bill Peters (ODEQ)" w:date="2018-08-03T10:27:00Z">
        <w:r>
          <w:t xml:space="preserve"> fleet owner or fleet</w:t>
        </w:r>
      </w:ins>
      <w:ins w:id="771" w:author="Bill Peters (ODEQ)" w:date="2018-07-06T16:44:00Z">
        <w:r>
          <w:t xml:space="preserve"> operator of the electric </w:t>
        </w:r>
      </w:ins>
      <w:ins w:id="772" w:author="Bill Peters (ODEQ)" w:date="2018-07-16T16:03:00Z">
        <w:r>
          <w:t>transportation</w:t>
        </w:r>
      </w:ins>
      <w:ins w:id="773" w:author="Bill Peters (ODEQ)" w:date="2018-07-06T16:44:00Z">
        <w:r>
          <w:t xml:space="preserve"> refrigeration unit </w:t>
        </w:r>
      </w:ins>
      <w:ins w:id="774" w:author="Bill Peters (ODEQ)" w:date="2018-07-06T16:45:00Z">
        <w:r>
          <w:t>may</w:t>
        </w:r>
      </w:ins>
      <w:ins w:id="775" w:author="Bill Peters (ODEQ)" w:date="2018-07-06T16:44:00Z">
        <w:r>
          <w:t xml:space="preserve"> generate credits</w:t>
        </w:r>
      </w:ins>
      <w:ins w:id="776" w:author="Bill Peters (ODEQ)" w:date="2018-08-03T10:28:00Z">
        <w:r>
          <w:t xml:space="preserve"> for electricity used in transport refrigeration units</w:t>
        </w:r>
      </w:ins>
      <w:ins w:id="777" w:author="Bill Peters (ODEQ)" w:date="2018-07-06T16:44:00Z">
        <w:r>
          <w:t>.</w:t>
        </w:r>
      </w:ins>
      <w:ins w:id="778" w:author="Bill Peters (ODEQ)" w:date="2018-08-03T10:28:00Z">
        <w:r>
          <w:t xml:space="preserve"> Only one entity may generate credits from each piece of equipment. The fleet owner has precedence to generate credits or designate an aggregator.  </w:t>
        </w:r>
      </w:ins>
      <w:ins w:id="779" w:author="Bill Peters (ODEQ)" w:date="2018-07-06T16:44:00Z">
        <w:r>
          <w:t xml:space="preserve"> </w:t>
        </w:r>
      </w:ins>
    </w:p>
    <w:p w14:paraId="6C64E9BE" w14:textId="77777777" w:rsidR="00EC7DCB" w:rsidRPr="00B54349" w:rsidRDefault="00EC7DCB" w:rsidP="0096224B">
      <w:pPr>
        <w:spacing w:after="100" w:afterAutospacing="1"/>
        <w:ind w:left="0" w:right="0"/>
      </w:pPr>
      <w:r w:rsidRPr="00B54349">
        <w:t>(</w:t>
      </w:r>
      <w:del w:id="780" w:author="Bill Peters (ODEQ)" w:date="2018-07-06T11:35:00Z">
        <w:r w:rsidRPr="00B54349" w:rsidDel="00581B6F">
          <w:delText>5</w:delText>
        </w:r>
      </w:del>
      <w:ins w:id="781" w:author="Bill Peters (ODEQ)" w:date="2018-07-06T11:35:00Z">
        <w:r>
          <w:t>7</w:t>
        </w:r>
      </w:ins>
      <w:r w:rsidRPr="00B54349">
        <w:t>) Responsibilities to generate credits. Any person specified under sections (2)</w:t>
      </w:r>
      <w:ins w:id="782" w:author="rhnidey@hotmail.com" w:date="2018-10-17T13:57:00Z">
        <w:r>
          <w:t xml:space="preserve"> </w:t>
        </w:r>
      </w:ins>
      <w:del w:id="783" w:author="Bill Peters (ODEQ)" w:date="2018-10-15T15:29:00Z">
        <w:r w:rsidRPr="00B54349" w:rsidDel="00446126">
          <w:delText>, (3), or</w:delText>
        </w:r>
      </w:del>
      <w:ins w:id="784" w:author="Bill Peters (ODEQ)" w:date="2018-10-15T15:29:00Z">
        <w:r>
          <w:t>through</w:t>
        </w:r>
      </w:ins>
      <w:r w:rsidRPr="00B54349">
        <w:t xml:space="preserve"> (</w:t>
      </w:r>
      <w:ins w:id="785" w:author="Bill Peters (ODEQ)" w:date="2018-07-06T11:35:00Z">
        <w:r>
          <w:t>6</w:t>
        </w:r>
      </w:ins>
      <w:del w:id="786" w:author="Bill Peters (ODEQ)" w:date="2018-07-06T11:35:00Z">
        <w:r w:rsidRPr="00B54349" w:rsidDel="00581B6F">
          <w:delText>4</w:delText>
        </w:r>
      </w:del>
      <w:r w:rsidRPr="00B54349">
        <w:t xml:space="preserve">) may generate clean fuel credits by complying with the registration, recordkeeping and reporting requirements </w:t>
      </w:r>
      <w:ins w:id="787" w:author="Bill Peters (ODEQ)" w:date="2018-07-05T16:42:00Z">
        <w:r>
          <w:t>of this division</w:t>
        </w:r>
      </w:ins>
      <w:del w:id="788" w:author="Bill Peters (ODEQ)" w:date="2018-07-05T16:42:00Z">
        <w:r w:rsidRPr="00B54349" w:rsidDel="00895472">
          <w:delText>under OAR 340-253-0500, 340-253-0600, 340-253-0620, 340-253-0630, and 340-253-0650 for the fuel</w:delText>
        </w:r>
      </w:del>
      <w:r w:rsidRPr="00B54349">
        <w:t>.</w:t>
      </w:r>
    </w:p>
    <w:p w14:paraId="76681CA6" w14:textId="77777777" w:rsidR="00EC7DCB" w:rsidRPr="00B54349" w:rsidRDefault="00EC7DCB" w:rsidP="0096224B">
      <w:pPr>
        <w:spacing w:after="100" w:afterAutospacing="1"/>
        <w:ind w:left="0" w:right="0"/>
      </w:pPr>
      <w:r w:rsidRPr="00B54349">
        <w:t>(</w:t>
      </w:r>
      <w:del w:id="789" w:author="Bill Peters (ODEQ)" w:date="2018-07-06T11:35:00Z">
        <w:r w:rsidRPr="00B54349" w:rsidDel="00581B6F">
          <w:delText>6</w:delText>
        </w:r>
      </w:del>
      <w:ins w:id="790"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13200B9C" w14:textId="77777777" w:rsidR="00EC7DCB" w:rsidRPr="00B54349" w:rsidRDefault="00EC7DCB" w:rsidP="0096224B">
      <w:pPr>
        <w:spacing w:after="100" w:afterAutospacing="1"/>
        <w:ind w:left="0" w:right="0"/>
      </w:pPr>
      <w:r w:rsidRPr="00B54349">
        <w:t>(a) To qualify to submit an application to be a backstop aggregator, an organization must:</w:t>
      </w:r>
    </w:p>
    <w:p w14:paraId="4F6A2A86" w14:textId="77777777" w:rsidR="00EC7DCB" w:rsidRPr="00B54349" w:rsidRDefault="00EC7DCB" w:rsidP="0096224B">
      <w:pPr>
        <w:spacing w:after="100" w:afterAutospacing="1"/>
        <w:ind w:left="0" w:right="0"/>
      </w:pPr>
      <w:r w:rsidRPr="00B54349">
        <w:t>(A) Be an organization exempt from federal taxation under section 501(c)(3) of the U.S. Internal Revenue Code;</w:t>
      </w:r>
    </w:p>
    <w:p w14:paraId="36EE4221" w14:textId="77777777" w:rsidR="00EC7DCB" w:rsidRPr="00B54349" w:rsidRDefault="00EC7DCB" w:rsidP="0096224B">
      <w:pPr>
        <w:spacing w:after="100" w:afterAutospacing="1"/>
        <w:ind w:left="0" w:right="0"/>
      </w:pPr>
      <w:r w:rsidRPr="00B54349">
        <w:t>(B) Complete annual independent financial audits.</w:t>
      </w:r>
    </w:p>
    <w:p w14:paraId="6D6BB198" w14:textId="77777777" w:rsidR="00EC7DCB" w:rsidRPr="00B54349" w:rsidRDefault="00EC7DCB" w:rsidP="0096224B">
      <w:pPr>
        <w:spacing w:after="100" w:afterAutospacing="1"/>
        <w:ind w:left="0" w:right="0"/>
      </w:pPr>
      <w:r w:rsidRPr="00B54349">
        <w:t>(b) An entity that wishes to be the backstop aggregator must submit an application with DEQ that includes:</w:t>
      </w:r>
    </w:p>
    <w:p w14:paraId="57890A9B" w14:textId="77777777" w:rsidR="00EC7DCB" w:rsidRPr="00B54349" w:rsidRDefault="00EC7DCB" w:rsidP="0096224B">
      <w:pPr>
        <w:spacing w:after="100" w:afterAutospacing="1"/>
        <w:ind w:left="0" w:right="0"/>
      </w:pPr>
      <w:r w:rsidRPr="00B54349">
        <w:t>(A) A description of the mission of the organization and how being a backstop aggregator fits into its mission;</w:t>
      </w:r>
    </w:p>
    <w:p w14:paraId="3F68B5D9" w14:textId="77777777" w:rsidR="00EC7DCB" w:rsidRPr="00B54349" w:rsidRDefault="00EC7DC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2F1521FF" w14:textId="77777777" w:rsidR="00EC7DCB" w:rsidRPr="00B54349" w:rsidRDefault="00EC7DCB" w:rsidP="0096224B">
      <w:pPr>
        <w:spacing w:after="100" w:afterAutospacing="1"/>
        <w:ind w:left="0" w:right="0"/>
      </w:pPr>
      <w:r w:rsidRPr="00B54349">
        <w:t>(C) A plan describing:</w:t>
      </w:r>
    </w:p>
    <w:p w14:paraId="58C5F725" w14:textId="77777777" w:rsidR="00EC7DCB" w:rsidRPr="00B54349" w:rsidRDefault="00EC7DCB" w:rsidP="0096224B">
      <w:pPr>
        <w:spacing w:after="100" w:afterAutospacing="1"/>
        <w:ind w:left="0" w:right="0"/>
      </w:pPr>
      <w:r w:rsidRPr="00B54349">
        <w:t>(i) How the organization will promote transportation electrification statewide or in specific utility service territories, if applicable;</w:t>
      </w:r>
    </w:p>
    <w:p w14:paraId="3DA73988" w14:textId="77777777" w:rsidR="00EC7DCB" w:rsidRPr="00B54349" w:rsidRDefault="00EC7DCB" w:rsidP="0096224B">
      <w:pPr>
        <w:spacing w:after="100" w:afterAutospacing="1"/>
        <w:ind w:left="0" w:right="0"/>
      </w:pPr>
      <w:r w:rsidRPr="00B54349">
        <w:t>(ii) Any entities that the organization might partner with to implement its plan;</w:t>
      </w:r>
    </w:p>
    <w:p w14:paraId="5356F03F" w14:textId="77777777" w:rsidR="00EC7DCB" w:rsidRPr="00B54349" w:rsidRDefault="00EC7DC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494B728F" w14:textId="77777777" w:rsidR="00EC7DCB" w:rsidRPr="00B54349" w:rsidRDefault="00EC7DCB" w:rsidP="0096224B">
      <w:pPr>
        <w:spacing w:after="100" w:afterAutospacing="1"/>
        <w:ind w:left="0" w:right="0"/>
      </w:pPr>
      <w:r w:rsidRPr="00B54349">
        <w:t>(iv) The financial controls that are, or will be put, in place to segregate funds from the sale of credits from other monies controlled by the organization.</w:t>
      </w:r>
    </w:p>
    <w:p w14:paraId="6E76B156" w14:textId="77777777" w:rsidR="00EC7DCB" w:rsidRPr="00B54349" w:rsidRDefault="00EC7DC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A7E24D4" w14:textId="77777777" w:rsidR="00EC7DCB" w:rsidRPr="00B54349" w:rsidRDefault="00EC7DC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3457CB22" w14:textId="77777777" w:rsidR="00EC7DCB" w:rsidRPr="00B54349" w:rsidRDefault="00EC7DC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718A355" w14:textId="77777777" w:rsidR="00EC7DCB" w:rsidRPr="00B54349" w:rsidRDefault="00EC7DC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773EAE65" w14:textId="77777777" w:rsidR="00EC7DCB" w:rsidRPr="00B54349" w:rsidRDefault="00EC7DC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AB55393" w14:textId="77777777" w:rsidR="00EC7DCB" w:rsidRPr="00B54349" w:rsidRDefault="00EC7DCB" w:rsidP="0096224B">
      <w:pPr>
        <w:spacing w:after="100" w:afterAutospacing="1"/>
        <w:ind w:left="0" w:right="0"/>
      </w:pPr>
      <w:r w:rsidRPr="00B54349">
        <w:t>(A) By March 31st of each year, submit a report that summarizes the previous year’s activity including:</w:t>
      </w:r>
    </w:p>
    <w:p w14:paraId="5954040B" w14:textId="77777777" w:rsidR="00EC7DCB" w:rsidRPr="00B54349" w:rsidRDefault="00EC7DCB" w:rsidP="0096224B">
      <w:pPr>
        <w:spacing w:after="100" w:afterAutospacing="1"/>
        <w:ind w:left="0" w:right="0"/>
      </w:pPr>
      <w:r w:rsidRPr="00B54349">
        <w:t>(i) How much revenue was generated from the credits it received;</w:t>
      </w:r>
    </w:p>
    <w:p w14:paraId="072C0B71" w14:textId="77777777" w:rsidR="00EC7DCB" w:rsidRPr="00B54349" w:rsidRDefault="00EC7DC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3FBFA1AD" w14:textId="77777777" w:rsidR="00EC7DCB" w:rsidRPr="00B54349" w:rsidRDefault="00EC7DCB" w:rsidP="0096224B">
      <w:pPr>
        <w:spacing w:after="100" w:afterAutospacing="1"/>
        <w:ind w:left="0" w:right="0"/>
      </w:pPr>
      <w:r w:rsidRPr="00B54349">
        <w:t>(iii) The results of its most recent independent financial audit.</w:t>
      </w:r>
    </w:p>
    <w:p w14:paraId="35AA4975" w14:textId="77777777" w:rsidR="00EC7DCB" w:rsidRPr="00B54349" w:rsidRDefault="00EC7DC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0D0DEA6" w14:textId="77777777" w:rsidR="00EC7DCB" w:rsidRPr="00B54349" w:rsidRDefault="00EC7DCB"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7FA7BA4" w14:textId="77777777" w:rsidR="00EC7DCB" w:rsidRPr="00B54349" w:rsidRDefault="00EC7DCB" w:rsidP="0096224B">
      <w:pPr>
        <w:spacing w:after="100" w:afterAutospacing="1"/>
        <w:ind w:left="0" w:right="0"/>
      </w:pPr>
      <w:r w:rsidRPr="00B54349">
        <w:t>(h) If backstop aggregator wishes to terminate its agreement with DEQ, then DEQ may solicit applications to select a new backstop aggregator.</w:t>
      </w:r>
    </w:p>
    <w:p w14:paraId="6F662DA6" w14:textId="77777777" w:rsidR="00EC7DCB" w:rsidRPr="00B54349" w:rsidRDefault="00EC7DC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DF228CC" w14:textId="77777777" w:rsidR="00EC7DCB" w:rsidRPr="00B54349" w:rsidRDefault="00EC7DCB" w:rsidP="0096224B">
      <w:pPr>
        <w:spacing w:after="100" w:afterAutospacing="1"/>
        <w:ind w:left="0" w:right="0"/>
      </w:pPr>
      <w:ins w:id="79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9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3FEBE" w14:textId="77777777" w:rsidR="00EC7DCB" w:rsidRPr="00B54349" w:rsidRDefault="00EC7DCB" w:rsidP="0096224B">
      <w:pPr>
        <w:spacing w:after="100" w:afterAutospacing="1"/>
        <w:ind w:left="0" w:right="0"/>
      </w:pPr>
      <w:hyperlink r:id="rId59" w:history="1">
        <w:r w:rsidRPr="00B54349">
          <w:rPr>
            <w:rStyle w:val="Hyperlink"/>
            <w:b/>
            <w:bCs/>
          </w:rPr>
          <w:t>340-253-0340</w:t>
        </w:r>
      </w:hyperlink>
      <w:r w:rsidRPr="00B54349">
        <w:br/>
      </w:r>
      <w:r w:rsidRPr="00B54349">
        <w:rPr>
          <w:b/>
          <w:bCs/>
        </w:rPr>
        <w:t>Credit Generators: Providers of Hydrogen Fuel or a Hydrogen Blend</w:t>
      </w:r>
    </w:p>
    <w:p w14:paraId="30207054" w14:textId="77777777" w:rsidR="00EC7DCB" w:rsidRPr="00B54349" w:rsidRDefault="00EC7DCB" w:rsidP="0096224B">
      <w:pPr>
        <w:spacing w:after="100" w:afterAutospacing="1"/>
        <w:ind w:left="0" w:right="0"/>
      </w:pPr>
      <w:r w:rsidRPr="00B54349">
        <w:t>(1) Applicability. This rule applies to providers of hydrogen fuel and a hydrogen blend for use as a transportation fuel in Oregon.</w:t>
      </w:r>
    </w:p>
    <w:p w14:paraId="67820DEC" w14:textId="77777777" w:rsidR="00EC7DCB" w:rsidRDefault="00EC7DCB" w:rsidP="0096224B">
      <w:pPr>
        <w:spacing w:after="100" w:afterAutospacing="1"/>
        <w:ind w:left="0" w:right="0"/>
        <w:rPr>
          <w:ins w:id="793"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35CF48C" w14:textId="77777777" w:rsidR="00EC7DCB" w:rsidRPr="00B54349" w:rsidDel="00337DB0" w:rsidRDefault="00EC7DCB" w:rsidP="0096224B">
      <w:pPr>
        <w:spacing w:after="100" w:afterAutospacing="1"/>
        <w:ind w:left="0" w:right="0"/>
        <w:rPr>
          <w:del w:id="794" w:author="Bill Peters (ODEQ)" w:date="2018-07-06T16:45:00Z"/>
        </w:rPr>
      </w:pPr>
      <w:ins w:id="795" w:author="Bill Peters (ODEQ)" w:date="2018-07-06T16:45:00Z">
        <w:r>
          <w:t>(3) Forklifts. For hydrogen forklifts, the forklift fleet owner</w:t>
        </w:r>
      </w:ins>
      <w:ins w:id="796" w:author="Bill Peters (ODEQ)" w:date="2018-08-03T10:28:00Z">
        <w:r>
          <w:t xml:space="preserve"> or fleet operator</w:t>
        </w:r>
      </w:ins>
      <w:ins w:id="797" w:author="Bill Peters (ODEQ)" w:date="2018-07-06T16:45:00Z">
        <w:r>
          <w:t xml:space="preserve"> is the credit generator eligible to generate credits</w:t>
        </w:r>
        <w:r w:rsidRPr="00B54349">
          <w:t>.</w:t>
        </w:r>
      </w:ins>
      <w:ins w:id="798" w:author="Bill Peters (ODEQ)" w:date="2018-08-03T10:28:00Z">
        <w:r>
          <w:t xml:space="preserve"> Only one entity may generate credits from each piece of equipment. The fleet owner has precedence to generate credits or designate an aggregator.  </w:t>
        </w:r>
      </w:ins>
    </w:p>
    <w:p w14:paraId="201E6239" w14:textId="77777777" w:rsidR="00EC7DCB" w:rsidRPr="00B54349" w:rsidDel="00337DB0" w:rsidRDefault="00EC7DCB" w:rsidP="0096224B">
      <w:pPr>
        <w:spacing w:after="100" w:afterAutospacing="1"/>
        <w:ind w:left="0" w:right="0"/>
        <w:rPr>
          <w:del w:id="799" w:author="Bill Peters (ODEQ)" w:date="2018-07-06T16:45:00Z"/>
        </w:rPr>
      </w:pPr>
      <w:r w:rsidRPr="00B54349">
        <w:t>(</w:t>
      </w:r>
      <w:del w:id="800" w:author="Bill Peters (ODEQ)" w:date="2018-07-06T16:45:00Z">
        <w:r w:rsidRPr="00B54349" w:rsidDel="00337DB0">
          <w:delText>3</w:delText>
        </w:r>
      </w:del>
      <w:ins w:id="801" w:author="Bill Peters (ODEQ)" w:date="2018-07-06T16:45:00Z">
        <w:r>
          <w:t>4</w:t>
        </w:r>
      </w:ins>
      <w:r w:rsidRPr="00B54349">
        <w:t xml:space="preserve">) Responsibilities to generate credits. Any person specified in section (2) </w:t>
      </w:r>
      <w:ins w:id="802" w:author="Bill Peters (ODEQ)" w:date="2018-07-06T16:45:00Z">
        <w:r>
          <w:t xml:space="preserve">or (3) </w:t>
        </w:r>
      </w:ins>
      <w:r w:rsidRPr="00B54349">
        <w:t xml:space="preserve">may generate clean fuel credits by complying with the registration, recordkeeping and reporting requirements under </w:t>
      </w:r>
      <w:ins w:id="803" w:author="Bill Peters (ODEQ)" w:date="2018-07-05T16:41:00Z">
        <w:r>
          <w:t>of this division</w:t>
        </w:r>
      </w:ins>
      <w:del w:id="804" w:author="Bill Peters (ODEQ)" w:date="2018-07-05T16:41:00Z">
        <w:r w:rsidRPr="00B54349" w:rsidDel="00895472">
          <w:delText>OAR 340-253-0500, 340-253-0600, 340-253-0620, 340-253-0630, and 340-253-0650 for the fuel</w:delText>
        </w:r>
      </w:del>
      <w:r w:rsidRPr="00B54349">
        <w:t>.</w:t>
      </w:r>
    </w:p>
    <w:p w14:paraId="48AAE37F" w14:textId="77777777" w:rsidR="00EC7DCB" w:rsidRDefault="00EC7DCB" w:rsidP="0096224B">
      <w:pPr>
        <w:spacing w:after="100" w:afterAutospacing="1"/>
        <w:ind w:left="0" w:right="0"/>
        <w:rPr>
          <w:ins w:id="805" w:author="Bill Peters (ODEQ)" w:date="2018-07-05T16:32:00Z"/>
        </w:rPr>
      </w:pPr>
      <w:ins w:id="806"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EE66137" w14:textId="77777777" w:rsidR="00EC7DCB" w:rsidRDefault="00EC7DCB" w:rsidP="0096224B">
      <w:pPr>
        <w:ind w:left="0" w:right="0"/>
        <w:rPr>
          <w:ins w:id="808" w:author="Bill Peters (ODEQ)" w:date="2018-07-05T16:32:00Z"/>
          <w:b/>
        </w:rPr>
      </w:pPr>
      <w:ins w:id="809" w:author="Bill Peters (ODEQ)" w:date="2018-07-05T16:32:00Z">
        <w:r>
          <w:rPr>
            <w:b/>
          </w:rPr>
          <w:t>340-253-0350</w:t>
        </w:r>
      </w:ins>
    </w:p>
    <w:p w14:paraId="472C7244" w14:textId="77777777" w:rsidR="00EC7DCB" w:rsidRDefault="00EC7DCB" w:rsidP="0096224B">
      <w:pPr>
        <w:spacing w:after="100" w:afterAutospacing="1"/>
        <w:ind w:left="0" w:right="0"/>
        <w:rPr>
          <w:ins w:id="810" w:author="Bill Peters (ODEQ)" w:date="2018-07-05T16:33:00Z"/>
          <w:b/>
        </w:rPr>
      </w:pPr>
      <w:ins w:id="811" w:author="Bill Peters (ODEQ)" w:date="2018-07-05T16:32:00Z">
        <w:r w:rsidRPr="00895472">
          <w:rPr>
            <w:b/>
          </w:rPr>
          <w:t>Credit Generators: Alternative Jet Fuel</w:t>
        </w:r>
      </w:ins>
    </w:p>
    <w:p w14:paraId="0F287B24" w14:textId="77777777" w:rsidR="00EC7DCB" w:rsidRDefault="00EC7DCB" w:rsidP="0096224B">
      <w:pPr>
        <w:spacing w:after="100" w:afterAutospacing="1"/>
        <w:ind w:left="0" w:right="0"/>
        <w:rPr>
          <w:ins w:id="812" w:author="Bill Peters (ODEQ)" w:date="2018-07-05T16:33:00Z"/>
        </w:rPr>
      </w:pPr>
      <w:ins w:id="813" w:author="Bill Peters (ODEQ)" w:date="2018-07-05T16:33:00Z">
        <w:r>
          <w:t xml:space="preserve">(1) Applicability. This rule applies to importers </w:t>
        </w:r>
      </w:ins>
      <w:ins w:id="814" w:author="Bill Peters (ODEQ)" w:date="2018-10-15T16:46:00Z">
        <w:r>
          <w:t xml:space="preserve">and </w:t>
        </w:r>
      </w:ins>
      <w:ins w:id="815" w:author="Bill Peters (ODEQ)" w:date="2018-07-05T16:33:00Z">
        <w:r>
          <w:t>producers of alternative jet fuel that is being fueled into planes in Oregon.</w:t>
        </w:r>
      </w:ins>
    </w:p>
    <w:p w14:paraId="1F08BECA" w14:textId="77777777" w:rsidR="00EC7DCB" w:rsidRDefault="00EC7DCB" w:rsidP="0096224B">
      <w:pPr>
        <w:spacing w:after="100" w:afterAutospacing="1"/>
        <w:ind w:left="0" w:right="0"/>
        <w:rPr>
          <w:ins w:id="816" w:author="Bill Peters (ODEQ)" w:date="2018-07-05T16:33:00Z"/>
        </w:rPr>
      </w:pPr>
      <w:ins w:id="817" w:author="Bill Peters (ODEQ)" w:date="2018-07-05T16:33:00Z">
        <w:r>
          <w:t>(2)</w:t>
        </w:r>
      </w:ins>
      <w:ins w:id="818" w:author="Bill Peters (ODEQ)" w:date="2018-07-05T16:38:00Z">
        <w:r>
          <w:t xml:space="preserve"> Credit Generation. </w:t>
        </w:r>
      </w:ins>
      <w:ins w:id="819" w:author="Bill Peters (ODEQ)" w:date="2018-07-05T16:39:00Z">
        <w:r>
          <w:t>The initial entity eligible to generate credits under this rule is the importer or producer of the alternative jet fuel. The ability to generate credits</w:t>
        </w:r>
      </w:ins>
      <w:ins w:id="820" w:author="Bill Peters (ODEQ)" w:date="2018-07-05T16:40:00Z">
        <w:r>
          <w:t xml:space="preserve"> for the alternative jet fuel</w:t>
        </w:r>
      </w:ins>
      <w:ins w:id="821" w:author="Bill Peters (ODEQ)" w:date="2018-07-05T16:39:00Z">
        <w:r>
          <w:t xml:space="preserve"> may be transferred when the fuel is sold to another </w:t>
        </w:r>
      </w:ins>
      <w:ins w:id="822" w:author="Bill Peters (ODEQ)" w:date="2018-07-05T16:40:00Z">
        <w:r>
          <w:t>entity</w:t>
        </w:r>
      </w:ins>
      <w:ins w:id="823" w:author="Bill Peters (ODEQ)" w:date="2018-07-05T17:10:00Z">
        <w:r>
          <w:t xml:space="preserve"> so long as </w:t>
        </w:r>
      </w:ins>
      <w:ins w:id="824" w:author="Bill Peters (ODEQ)" w:date="2018-10-15T16:46:00Z">
        <w:r>
          <w:t>the transfer</w:t>
        </w:r>
      </w:ins>
      <w:ins w:id="825" w:author="Bill Peters (ODEQ)" w:date="2018-07-05T17:10:00Z">
        <w:r>
          <w:t xml:space="preserve"> is documented in the written contract between the buyer and seller</w:t>
        </w:r>
      </w:ins>
      <w:ins w:id="826" w:author="Bill Peters (ODEQ)" w:date="2018-07-05T16:39:00Z">
        <w:r>
          <w:t>.</w:t>
        </w:r>
      </w:ins>
    </w:p>
    <w:p w14:paraId="2D8C1364" w14:textId="77777777" w:rsidR="00EC7DCB" w:rsidRDefault="00EC7DCB" w:rsidP="0096224B">
      <w:pPr>
        <w:spacing w:after="100" w:afterAutospacing="1"/>
        <w:ind w:left="0" w:right="0"/>
        <w:rPr>
          <w:ins w:id="827" w:author="Bill Peters (ODEQ)" w:date="2018-07-05T16:45:00Z"/>
        </w:rPr>
      </w:pPr>
      <w:ins w:id="828" w:author="Bill Peters (ODEQ)" w:date="2018-07-05T16:33:00Z">
        <w:r>
          <w:t>(3)</w:t>
        </w:r>
      </w:ins>
      <w:ins w:id="829" w:author="Bill Peters (ODEQ)" w:date="2018-07-05T16:41:00Z">
        <w:r>
          <w:t xml:space="preserve"> Responsibilities to generate credits. A</w:t>
        </w:r>
        <w:r w:rsidRPr="00B54349">
          <w:t xml:space="preserve"> person specified in section (2) may generate clean fuel credits by complying with the registration, recordkeeping and reporting requirements </w:t>
        </w:r>
        <w:r>
          <w:t>of this division</w:t>
        </w:r>
        <w:r w:rsidRPr="00B54349">
          <w:t>.</w:t>
        </w:r>
      </w:ins>
    </w:p>
    <w:p w14:paraId="71D0AC28" w14:textId="77777777" w:rsidR="00EC7DCB" w:rsidRPr="00895472" w:rsidDel="004007B0" w:rsidRDefault="00EC7DCB" w:rsidP="004007B0">
      <w:pPr>
        <w:spacing w:after="100" w:afterAutospacing="1"/>
        <w:ind w:left="0" w:right="0"/>
        <w:rPr>
          <w:del w:id="830" w:author="Bill Peters (ODEQ)" w:date="2018-10-15T12:47:00Z"/>
        </w:rPr>
      </w:pPr>
      <w:ins w:id="83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ins>
    </w:p>
    <w:p w14:paraId="6D6969A6" w14:textId="77777777" w:rsidR="00EC7DCB" w:rsidRPr="00B54349" w:rsidRDefault="00EC7DCB" w:rsidP="0096224B">
      <w:pPr>
        <w:spacing w:after="100" w:afterAutospacing="1"/>
        <w:ind w:left="0" w:right="0"/>
      </w:pPr>
      <w:hyperlink r:id="rId61" w:history="1">
        <w:r w:rsidRPr="00B54349">
          <w:rPr>
            <w:rStyle w:val="Hyperlink"/>
            <w:b/>
            <w:bCs/>
          </w:rPr>
          <w:t>340-253-0400</w:t>
        </w:r>
      </w:hyperlink>
      <w:r w:rsidRPr="00B54349">
        <w:br/>
      </w:r>
      <w:r w:rsidRPr="00B54349">
        <w:rPr>
          <w:b/>
          <w:bCs/>
        </w:rPr>
        <w:t>Carbon Intensities</w:t>
      </w:r>
    </w:p>
    <w:p w14:paraId="0006ED89" w14:textId="77777777" w:rsidR="00EC7DCB" w:rsidRPr="00B54349" w:rsidRDefault="00EC7DCB" w:rsidP="0096224B">
      <w:pPr>
        <w:spacing w:after="100" w:afterAutospacing="1"/>
        <w:ind w:left="0" w:right="0"/>
      </w:pPr>
      <w:r w:rsidRPr="00B54349">
        <w:t xml:space="preserve">(1) OR-GREET. Carbon intensities for fuels must be calculated using OR-GREET </w:t>
      </w:r>
      <w:del w:id="832" w:author="Bill Peters (ODEQ)" w:date="2018-06-29T14:05:00Z">
        <w:r w:rsidRPr="00B54349" w:rsidDel="00C675B9">
          <w:delText>2</w:delText>
        </w:r>
      </w:del>
      <w:ins w:id="833" w:author="Bill Peters (ODEQ)" w:date="2018-06-29T14:05:00Z">
        <w:r>
          <w:t>3</w:t>
        </w:r>
      </w:ins>
      <w:r w:rsidRPr="00B54349">
        <w:t xml:space="preserve">.0 or a model approved by DEQ. If a party wishes to use a </w:t>
      </w:r>
      <w:ins w:id="834" w:author="Bill Peters (ODEQ)" w:date="2018-07-05T13:48:00Z">
        <w:r>
          <w:t xml:space="preserve">modified or </w:t>
        </w:r>
      </w:ins>
      <w:r w:rsidRPr="00B54349">
        <w:t>different lifecycle carbon intensity model, it must be approved by DEQ in advance of an application under OAR 340-253-0450.</w:t>
      </w:r>
    </w:p>
    <w:p w14:paraId="24D3475C" w14:textId="77777777" w:rsidR="00EC7DCB" w:rsidRPr="00B54349" w:rsidRDefault="00EC7DC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8655CCE" w14:textId="77777777" w:rsidR="00EC7DCB" w:rsidRPr="00B54349" w:rsidRDefault="00EC7DC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3A61DC8" w14:textId="77777777" w:rsidR="00EC7DCB" w:rsidRPr="00B54349" w:rsidRDefault="00EC7DC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56D15E6B" w14:textId="77777777" w:rsidR="00EC7DCB" w:rsidRPr="00B54349" w:rsidRDefault="00EC7DCB" w:rsidP="0096224B">
      <w:pPr>
        <w:spacing w:after="100" w:afterAutospacing="1"/>
        <w:ind w:left="0" w:right="0"/>
      </w:pPr>
      <w:r w:rsidRPr="00B54349">
        <w:t>(c) Fuel economy standards and energy economy ratios;</w:t>
      </w:r>
    </w:p>
    <w:p w14:paraId="392003C4" w14:textId="77777777" w:rsidR="00EC7DCB" w:rsidRPr="00B54349" w:rsidRDefault="00EC7DCB" w:rsidP="0096224B">
      <w:pPr>
        <w:spacing w:after="100" w:afterAutospacing="1"/>
        <w:ind w:left="0" w:right="0"/>
      </w:pPr>
      <w:r w:rsidRPr="00B54349">
        <w:t>(d) GREET, OR-GREET, CA-GREET, GTAP, AEZ-EF or OPGEE;</w:t>
      </w:r>
    </w:p>
    <w:p w14:paraId="1C3D4854" w14:textId="77777777" w:rsidR="00EC7DCB" w:rsidRPr="00B54349" w:rsidRDefault="00EC7DCB" w:rsidP="0096224B">
      <w:pPr>
        <w:spacing w:after="100" w:afterAutospacing="1"/>
        <w:ind w:left="0" w:right="0"/>
      </w:pPr>
      <w:r w:rsidRPr="00B54349">
        <w:t>(e) Methods to calculate lifecycle greenhouse gas emissions;</w:t>
      </w:r>
    </w:p>
    <w:p w14:paraId="760C74FC" w14:textId="77777777" w:rsidR="00EC7DCB" w:rsidRPr="00B54349" w:rsidRDefault="00EC7DCB" w:rsidP="0096224B">
      <w:pPr>
        <w:spacing w:after="100" w:afterAutospacing="1"/>
        <w:ind w:left="0" w:right="0"/>
      </w:pPr>
      <w:r w:rsidRPr="00B54349">
        <w:t>(f) Methods to quantify indirect land use change; and</w:t>
      </w:r>
    </w:p>
    <w:p w14:paraId="56F0E9C5" w14:textId="77777777" w:rsidR="00EC7DCB" w:rsidRPr="00B54349" w:rsidRDefault="00EC7DCB" w:rsidP="0096224B">
      <w:pPr>
        <w:spacing w:after="100" w:afterAutospacing="1"/>
        <w:ind w:left="0" w:right="0"/>
      </w:pPr>
      <w:r w:rsidRPr="00B54349">
        <w:t>(g) Methods to quantify other indirect effects.</w:t>
      </w:r>
    </w:p>
    <w:p w14:paraId="73451F14" w14:textId="77777777" w:rsidR="00EC7DCB" w:rsidRPr="00B54349" w:rsidRDefault="00EC7DCB" w:rsidP="0096224B">
      <w:pPr>
        <w:spacing w:after="100" w:afterAutospacing="1"/>
        <w:ind w:left="0" w:right="0"/>
      </w:pPr>
      <w:r w:rsidRPr="00B54349">
        <w:t>(3) Statewide carbon intensities.</w:t>
      </w:r>
    </w:p>
    <w:p w14:paraId="3DC62D6A" w14:textId="77777777" w:rsidR="00EC7DCB" w:rsidRPr="00B54349" w:rsidRDefault="00EC7DC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76C90BC1" w14:textId="77777777" w:rsidR="00EC7DCB" w:rsidRPr="00B54349" w:rsidRDefault="00EC7DCB" w:rsidP="0096224B">
      <w:pPr>
        <w:spacing w:after="100" w:afterAutospacing="1"/>
        <w:ind w:left="0" w:right="0"/>
      </w:pPr>
      <w:r w:rsidRPr="00B54349">
        <w:t>(A) Clear gasoline or the gasoline blendstock of a blended gasoline fuel;</w:t>
      </w:r>
    </w:p>
    <w:p w14:paraId="19D4D98F" w14:textId="77777777" w:rsidR="00EC7DCB" w:rsidRPr="00B54349" w:rsidRDefault="00EC7DCB" w:rsidP="0096224B">
      <w:pPr>
        <w:spacing w:after="100" w:afterAutospacing="1"/>
        <w:ind w:left="0" w:right="0"/>
      </w:pPr>
      <w:r w:rsidRPr="00B54349">
        <w:t>(B) Clear diesel or the diesel blendstock of a blended diesel fuel;</w:t>
      </w:r>
    </w:p>
    <w:p w14:paraId="15AB12E7" w14:textId="77777777" w:rsidR="00EC7DCB" w:rsidRPr="00B54349" w:rsidRDefault="00EC7DCB" w:rsidP="0096224B">
      <w:pPr>
        <w:spacing w:after="100" w:afterAutospacing="1"/>
        <w:ind w:left="0" w:right="0"/>
      </w:pPr>
      <w:r w:rsidRPr="00B54349">
        <w:t>(C) Fossil CNG;</w:t>
      </w:r>
    </w:p>
    <w:p w14:paraId="5F00D420" w14:textId="77777777" w:rsidR="00EC7DCB" w:rsidRPr="00B54349" w:rsidRDefault="00EC7DCB" w:rsidP="0096224B">
      <w:pPr>
        <w:spacing w:after="100" w:afterAutospacing="1"/>
        <w:ind w:left="0" w:right="0"/>
      </w:pPr>
      <w:r w:rsidRPr="00B54349">
        <w:t>(D) Fossil LNG; and</w:t>
      </w:r>
    </w:p>
    <w:p w14:paraId="3DD6AFE9" w14:textId="77777777" w:rsidR="00EC7DCB" w:rsidRPr="00B54349" w:rsidRDefault="00EC7DCB" w:rsidP="0096224B">
      <w:pPr>
        <w:spacing w:after="100" w:afterAutospacing="1"/>
        <w:ind w:left="0" w:right="0"/>
      </w:pPr>
      <w:r w:rsidRPr="00B54349">
        <w:t>(E) LPG.</w:t>
      </w:r>
    </w:p>
    <w:p w14:paraId="702740C7" w14:textId="77777777" w:rsidR="00EC7DCB" w:rsidRPr="00B54349" w:rsidRDefault="00EC7DCB" w:rsidP="0096224B">
      <w:pPr>
        <w:spacing w:after="100" w:afterAutospacing="1"/>
        <w:ind w:left="0" w:right="0"/>
      </w:pPr>
      <w:r w:rsidRPr="00B54349">
        <w:t>(b) For electricity</w:t>
      </w:r>
      <w:ins w:id="835" w:author="Bill Peters (ODEQ)" w:date="2018-06-29T14:10:00Z">
        <w:r>
          <w:t xml:space="preserve"> suppliers</w:t>
        </w:r>
      </w:ins>
      <w:r w:rsidRPr="00B54349">
        <w:t>,</w:t>
      </w:r>
    </w:p>
    <w:p w14:paraId="2CED08E8" w14:textId="77777777" w:rsidR="00EC7DCB" w:rsidRPr="00B54349" w:rsidRDefault="00EC7DCB" w:rsidP="0096224B">
      <w:pPr>
        <w:spacing w:after="100" w:afterAutospacing="1"/>
        <w:ind w:left="0" w:right="0"/>
      </w:pPr>
      <w:r w:rsidRPr="00B54349">
        <w:t>(A) The statewide average electricity carbon intensity is calculated annually under OAR 340-253-0470 and posted on the DEQ website.</w:t>
      </w:r>
    </w:p>
    <w:p w14:paraId="1C7B7471" w14:textId="77777777" w:rsidR="00EC7DCB" w:rsidRPr="00B54349" w:rsidRDefault="00EC7DCB" w:rsidP="0096224B">
      <w:pPr>
        <w:spacing w:after="100" w:afterAutospacing="1"/>
        <w:ind w:left="0" w:right="0"/>
      </w:pPr>
      <w:r w:rsidRPr="00B54349">
        <w:t>(B) Credit generators or aggregators may use a carbon intensity different from the statewide average under subsection (b)(A) if:</w:t>
      </w:r>
    </w:p>
    <w:p w14:paraId="472EC374" w14:textId="77777777" w:rsidR="00EC7DCB" w:rsidRPr="00B54349" w:rsidRDefault="00EC7DCB" w:rsidP="0096224B">
      <w:pPr>
        <w:spacing w:after="100" w:afterAutospacing="1"/>
        <w:ind w:left="0" w:right="0"/>
      </w:pPr>
      <w:r w:rsidRPr="00B54349">
        <w:t>(i) The utility has applied for an individual carbon intensity under OAR 340-253-0470; or</w:t>
      </w:r>
    </w:p>
    <w:p w14:paraId="680D2004" w14:textId="77777777" w:rsidR="00EC7DCB" w:rsidRDefault="00EC7DCB" w:rsidP="0096224B">
      <w:pPr>
        <w:spacing w:after="100" w:afterAutospacing="1"/>
        <w:ind w:left="0" w:right="0"/>
        <w:rPr>
          <w:ins w:id="83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5A92225A" w14:textId="77777777" w:rsidR="00EC7DCB" w:rsidRPr="000C0D1F" w:rsidRDefault="00EC7DCB" w:rsidP="0096224B">
      <w:pPr>
        <w:spacing w:after="100" w:afterAutospacing="1"/>
        <w:ind w:left="0" w:right="0"/>
      </w:pPr>
      <w:ins w:id="837" w:author="Bill Peters (ODEQ)" w:date="2018-06-29T14:07:00Z">
        <w:r>
          <w:t>(c) A hydrogen</w:t>
        </w:r>
      </w:ins>
      <w:ins w:id="838" w:author="Bill Peters (ODEQ)" w:date="2018-06-29T14:08:00Z">
        <w:r>
          <w:t xml:space="preserve"> supplier may use the applicable value in the lookup table in OAR 340-253-</w:t>
        </w:r>
      </w:ins>
      <w:ins w:id="839" w:author="Bill Peters (ODEQ)" w:date="2018-06-29T14:10:00Z">
        <w:r>
          <w:t>8</w:t>
        </w:r>
      </w:ins>
      <w:ins w:id="840" w:author="Bill Peters (ODEQ)" w:date="2018-07-10T15:34:00Z">
        <w:r>
          <w:t>040</w:t>
        </w:r>
      </w:ins>
      <w:ins w:id="841" w:author="Bill Peters (ODEQ)" w:date="2018-06-29T14:10:00Z">
        <w:r>
          <w:t xml:space="preserve">, or apply for a specific carbon intensity under OAR 340-253-0450. </w:t>
        </w:r>
      </w:ins>
    </w:p>
    <w:p w14:paraId="333CBBED" w14:textId="77777777" w:rsidR="00EC7DCB" w:rsidRPr="00B54349" w:rsidRDefault="00EC7DC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3C0235C9" w14:textId="77777777" w:rsidR="00EC7DCB" w:rsidRPr="00B54349" w:rsidRDefault="00EC7DCB" w:rsidP="0096224B">
      <w:pPr>
        <w:spacing w:after="100" w:afterAutospacing="1"/>
        <w:ind w:left="0" w:right="0"/>
      </w:pPr>
      <w:r w:rsidRPr="00B54349">
        <w:t xml:space="preserve">(a) CARB has certified for use in the California Low Carbon Fuel Standard program, </w:t>
      </w:r>
      <w:ins w:id="842" w:author="Bill Peters (ODEQ)" w:date="2018-10-15T16:48:00Z">
        <w:r>
          <w:t xml:space="preserve">as </w:t>
        </w:r>
      </w:ins>
      <w:r w:rsidRPr="00B54349">
        <w:t xml:space="preserve">adjusted for </w:t>
      </w:r>
      <w:ins w:id="843" w:author="Bill Peters (ODEQ)" w:date="2018-06-29T14:17:00Z">
        <w:r>
          <w:t xml:space="preserve">fuel transportation distances and </w:t>
        </w:r>
      </w:ins>
      <w:r w:rsidRPr="00B54349">
        <w:t>indirect land use change</w:t>
      </w:r>
      <w:ins w:id="844" w:author="Bill Peters (ODEQ)" w:date="2018-10-15T16:48:00Z">
        <w:r>
          <w:t>, and that</w:t>
        </w:r>
      </w:ins>
      <w:ins w:id="845" w:author="rhnidey@hotmail.com" w:date="2018-10-17T13:58:00Z">
        <w:r>
          <w:t xml:space="preserve"> </w:t>
        </w:r>
      </w:ins>
      <w:ins w:id="846" w:author="Bill Peters (ODEQ)" w:date="2018-06-29T14:18:00Z">
        <w:r>
          <w:t>has been</w:t>
        </w:r>
      </w:ins>
      <w:ins w:id="847" w:author="Bill Peters (ODEQ)" w:date="2018-07-05T13:50:00Z">
        <w:r>
          <w:t xml:space="preserve"> reviewed</w:t>
        </w:r>
      </w:ins>
      <w:ins w:id="848" w:author="Bill Peters (ODEQ)" w:date="2018-06-29T14:18:00Z">
        <w:r>
          <w:t xml:space="preserve"> </w:t>
        </w:r>
      </w:ins>
      <w:r w:rsidRPr="00B54349">
        <w:t xml:space="preserve">and approved by DEQ as being consistent with OR-GREET </w:t>
      </w:r>
      <w:del w:id="849" w:author="Bill Peters (ODEQ)" w:date="2018-06-29T14:07:00Z">
        <w:r w:rsidRPr="00B54349" w:rsidDel="00C675B9">
          <w:delText>2</w:delText>
        </w:r>
      </w:del>
      <w:ins w:id="850" w:author="Bill Peters (ODEQ)" w:date="2018-06-29T14:07:00Z">
        <w:r>
          <w:t>3</w:t>
        </w:r>
      </w:ins>
      <w:r w:rsidRPr="00B54349">
        <w:t>.0; or</w:t>
      </w:r>
    </w:p>
    <w:p w14:paraId="3BD62CD2" w14:textId="77777777" w:rsidR="00EC7DCB" w:rsidRDefault="00EC7DCB" w:rsidP="0096224B">
      <w:pPr>
        <w:spacing w:after="100" w:afterAutospacing="1"/>
        <w:ind w:left="0" w:right="0"/>
        <w:rPr>
          <w:ins w:id="851" w:author="Bill Peters (ODEQ)" w:date="2018-07-10T09:34:00Z"/>
        </w:rPr>
      </w:pPr>
      <w:r w:rsidRPr="00B54349">
        <w:t xml:space="preserve">(b) Matches the description of a fuel pathway listed in </w:t>
      </w:r>
      <w:ins w:id="852" w:author="Bill Peters (ODEQ)" w:date="2018-06-29T14:18:00Z">
        <w:r>
          <w:t xml:space="preserve">the lookup table in </w:t>
        </w:r>
      </w:ins>
      <w:r w:rsidRPr="006867D9">
        <w:t xml:space="preserve">Table </w:t>
      </w:r>
      <w:del w:id="853" w:author="Bill Peters (ODEQ)" w:date="2018-07-10T11:00:00Z">
        <w:r w:rsidRPr="006867D9" w:rsidDel="00EA2DC1">
          <w:delText>3 or</w:delText>
        </w:r>
      </w:del>
      <w:r w:rsidRPr="006867D9">
        <w:t xml:space="preserve"> 4 under OAR 340-253-</w:t>
      </w:r>
      <w:del w:id="854" w:author="Bill Peters (ODEQ)" w:date="2018-07-10T11:00:00Z">
        <w:r w:rsidRPr="006867D9" w:rsidDel="00EA2DC1">
          <w:delText xml:space="preserve">8030 or </w:delText>
        </w:r>
      </w:del>
      <w:r w:rsidRPr="006867D9">
        <w:t>-8040.</w:t>
      </w:r>
      <w:ins w:id="855" w:author="Bill Peters (ODEQ)" w:date="2018-07-10T11:00:00Z">
        <w:r>
          <w:t xml:space="preserve"> For Hydrogen </w:t>
        </w:r>
      </w:ins>
      <w:ins w:id="856" w:author="Bill Peters (ODEQ)" w:date="2018-07-10T11:01:00Z">
        <w:r>
          <w:t xml:space="preserve">produced using biomethane or renewable power, the producer of the hydrogen will have to demonstrate to DEQ that the lookup table value is appropriate for </w:t>
        </w:r>
      </w:ins>
      <w:ins w:id="857" w:author="Bill Peters (ODEQ)" w:date="2018-10-15T16:48:00Z">
        <w:r>
          <w:t>its</w:t>
        </w:r>
      </w:ins>
      <w:ins w:id="858" w:author="Bill Peters (ODEQ)" w:date="2018-07-10T11:01:00Z">
        <w:r>
          <w:t xml:space="preserve"> production facility and must submit attestations on an annual basis that the renewable power and biomethane attributes</w:t>
        </w:r>
      </w:ins>
      <w:ins w:id="859" w:author="Bill Peters (ODEQ)" w:date="2018-10-15T16:48:00Z">
        <w:r>
          <w:t>, as applicable,</w:t>
        </w:r>
      </w:ins>
      <w:ins w:id="860" w:author="Bill Peters (ODEQ)" w:date="2018-07-10T11:01:00Z">
        <w:r>
          <w:t xml:space="preserve"> were not claimed in any other program except for the federal RFS. </w:t>
        </w:r>
      </w:ins>
    </w:p>
    <w:p w14:paraId="22825519" w14:textId="77777777" w:rsidR="00EC7DCB" w:rsidRDefault="00EC7DCB" w:rsidP="0096224B">
      <w:pPr>
        <w:spacing w:after="100" w:afterAutospacing="1"/>
        <w:ind w:left="0" w:right="0"/>
        <w:rPr>
          <w:ins w:id="861" w:author="Bill Peters (ODEQ)" w:date="2018-07-10T09:37:00Z"/>
        </w:rPr>
      </w:pPr>
      <w:ins w:id="862" w:author="Bill Peters (ODEQ)" w:date="2018-07-10T09:34:00Z">
        <w:r>
          <w:t xml:space="preserve">(5) Transition to OR-GREET 3.0. </w:t>
        </w:r>
      </w:ins>
    </w:p>
    <w:p w14:paraId="7D076DA1" w14:textId="77777777" w:rsidR="00EC7DCB" w:rsidRDefault="00EC7DCB" w:rsidP="0096224B">
      <w:pPr>
        <w:spacing w:after="100" w:afterAutospacing="1"/>
        <w:ind w:left="0" w:right="0"/>
        <w:rPr>
          <w:ins w:id="863" w:author="Bill Peters (ODEQ)" w:date="2018-07-10T09:37:00Z"/>
        </w:rPr>
      </w:pPr>
      <w:ins w:id="864" w:author="Bill Peters (ODEQ)" w:date="2018-07-10T09:37:00Z">
        <w:r>
          <w:t>(a)</w:t>
        </w:r>
      </w:ins>
      <w:ins w:id="865" w:author="Bill Peters (ODEQ)" w:date="2018-07-10T09:38:00Z">
        <w:r>
          <w:t xml:space="preserve"> Pathways certified under OR-GREET or CA-GREET 2.0 will be deactivated by DEQ </w:t>
        </w:r>
      </w:ins>
      <w:ins w:id="866" w:author="Bill Peters (ODEQ)" w:date="2018-07-10T09:43:00Z">
        <w:r>
          <w:t xml:space="preserve">in </w:t>
        </w:r>
      </w:ins>
      <w:ins w:id="867" w:author="Bill Peters (ODEQ)" w:date="2018-07-10T09:38:00Z">
        <w:r>
          <w:t>the CFP Online System</w:t>
        </w:r>
      </w:ins>
      <w:ins w:id="868" w:author="Bill Peters (ODEQ)" w:date="2018-07-10T09:43:00Z">
        <w:r>
          <w:t xml:space="preserve"> for reporting after the fourth quarter of </w:t>
        </w:r>
      </w:ins>
      <w:ins w:id="869" w:author="Bill Peters (ODEQ)" w:date="2018-07-16T15:56:00Z">
        <w:r>
          <w:t>2</w:t>
        </w:r>
      </w:ins>
      <w:ins w:id="870" w:author="Bill Peters (ODEQ)" w:date="2018-07-10T09:43:00Z">
        <w:r>
          <w:t xml:space="preserve">020. Fuel pathway holders </w:t>
        </w:r>
      </w:ins>
      <w:ins w:id="871" w:author="Bill Peters (ODEQ)" w:date="2018-07-10T09:45:00Z">
        <w:r>
          <w:t xml:space="preserve">with pathways certified under OR-GREET or CA-GREET 2.0 that wish to keep generating credits from those fuels from January </w:t>
        </w:r>
      </w:ins>
      <w:ins w:id="872" w:author="Bill Peters (ODEQ)" w:date="2018-07-16T15:58:00Z">
        <w:r>
          <w:t>1</w:t>
        </w:r>
      </w:ins>
      <w:ins w:id="873" w:author="Garrahan Paul" w:date="2018-08-28T13:22:00Z">
        <w:r>
          <w:t>,</w:t>
        </w:r>
      </w:ins>
      <w:ins w:id="874" w:author="Bill Peters (ODEQ)" w:date="2018-07-16T15:58:00Z">
        <w:r>
          <w:t xml:space="preserve"> </w:t>
        </w:r>
      </w:ins>
      <w:ins w:id="875" w:author="Bill Peters (ODEQ)" w:date="2018-07-10T09:45:00Z">
        <w:r>
          <w:t xml:space="preserve">2021 onward must </w:t>
        </w:r>
      </w:ins>
      <w:ins w:id="876" w:author="Bill Peters (ODEQ)" w:date="2018-07-10T09:46:00Z">
        <w:r>
          <w:t>follow the pathway application and certification process in this rule to obtain a new pathway under OR-GREET 3.0, or</w:t>
        </w:r>
      </w:ins>
      <w:ins w:id="877" w:author="Bill Peters (ODEQ)" w:date="2018-10-15T16:49:00Z">
        <w:r>
          <w:t xml:space="preserve"> request</w:t>
        </w:r>
      </w:ins>
      <w:ins w:id="878" w:author="Bill Peters (ODEQ)" w:date="2018-07-10T09:46:00Z">
        <w:r>
          <w:t xml:space="preserve"> DEQ approval of a CARB-certified CA-GREET 3.0 pathway.</w:t>
        </w:r>
      </w:ins>
    </w:p>
    <w:p w14:paraId="2105B99E" w14:textId="77777777" w:rsidR="00EC7DCB" w:rsidRDefault="00EC7DCB" w:rsidP="0096224B">
      <w:pPr>
        <w:spacing w:after="100" w:afterAutospacing="1"/>
        <w:ind w:left="0" w:right="0"/>
        <w:rPr>
          <w:ins w:id="879" w:author="Bill Peters (ODEQ)" w:date="2018-07-10T09:48:00Z"/>
        </w:rPr>
      </w:pPr>
      <w:ins w:id="880" w:author="Bill Peters (ODEQ)" w:date="2018-07-10T09:38:00Z">
        <w:r>
          <w:t xml:space="preserve">(b) </w:t>
        </w:r>
      </w:ins>
      <w:ins w:id="881" w:author="Bill Peters (ODEQ)" w:date="2018-07-10T09:46:00Z">
        <w:r>
          <w:t xml:space="preserve">Lookup table pathways. Entities reporting fuels under the lookup table pathways </w:t>
        </w:r>
      </w:ins>
      <w:ins w:id="882" w:author="Bill Peters (ODEQ)" w:date="2018-07-10T09:47:00Z">
        <w:r>
          <w:t>that do not require an application</w:t>
        </w:r>
      </w:ins>
      <w:ins w:id="883" w:author="Bill Peters (ODEQ)" w:date="2018-10-15T16:49:00Z">
        <w:r>
          <w:t xml:space="preserve"> under subsection (a)</w:t>
        </w:r>
      </w:ins>
      <w:ins w:id="884" w:author="Bill Peters (ODEQ)" w:date="2018-07-10T09:47:00Z">
        <w:r>
          <w:t xml:space="preserve"> will have those pathway</w:t>
        </w:r>
      </w:ins>
      <w:ins w:id="885" w:author="Bill Peters (ODEQ)" w:date="2018-07-16T15:57:00Z">
        <w:r>
          <w:t>s</w:t>
        </w:r>
      </w:ins>
      <w:ins w:id="886" w:author="Bill Peters (ODEQ)" w:date="2018-07-10T09:47:00Z">
        <w:r>
          <w:t xml:space="preserve"> automatically updated to the OR-GREET 3.0 values on January </w:t>
        </w:r>
      </w:ins>
      <w:ins w:id="887" w:author="Bill Peters (ODEQ)" w:date="2018-07-16T15:58:00Z">
        <w:r>
          <w:t xml:space="preserve">1, </w:t>
        </w:r>
      </w:ins>
      <w:ins w:id="888" w:author="Bill Peters (ODEQ)" w:date="2018-07-10T09:47:00Z">
        <w:r>
          <w:t>2019</w:t>
        </w:r>
      </w:ins>
      <w:ins w:id="889" w:author="Bill Peters (ODEQ)" w:date="2018-07-10T09:48:00Z">
        <w:r>
          <w:t xml:space="preserve"> for </w:t>
        </w:r>
      </w:ins>
      <w:ins w:id="890" w:author="Bill Peters (ODEQ)" w:date="2018-07-16T15:56:00Z">
        <w:r>
          <w:t>first quarter</w:t>
        </w:r>
      </w:ins>
      <w:ins w:id="891" w:author="Bill Peters (ODEQ)" w:date="2018-07-10T09:48:00Z">
        <w:r>
          <w:t xml:space="preserve"> 2019 reporting</w:t>
        </w:r>
      </w:ins>
      <w:ins w:id="892" w:author="Bill Peters (ODEQ)" w:date="2018-07-10T09:47:00Z">
        <w:r>
          <w:t xml:space="preserve">. </w:t>
        </w:r>
      </w:ins>
    </w:p>
    <w:p w14:paraId="73AEAD40" w14:textId="77777777" w:rsidR="00EC7DCB" w:rsidRPr="00B54349" w:rsidRDefault="00EC7DCB" w:rsidP="0096224B">
      <w:pPr>
        <w:spacing w:after="100" w:afterAutospacing="1"/>
        <w:ind w:left="0" w:right="0"/>
      </w:pPr>
      <w:ins w:id="893" w:author="Bill Peters (ODEQ)" w:date="2018-07-10T09:48:00Z">
        <w:r>
          <w:t xml:space="preserve">(c) New pathway applications. DEQ will not consider </w:t>
        </w:r>
      </w:ins>
      <w:ins w:id="894" w:author="Bill Peters (ODEQ)" w:date="2018-10-15T16:49:00Z">
        <w:r>
          <w:t xml:space="preserve">new </w:t>
        </w:r>
      </w:ins>
      <w:ins w:id="895" w:author="Bill Peters (ODEQ)" w:date="2018-07-10T09:48:00Z">
        <w:r>
          <w:t>applications</w:t>
        </w:r>
      </w:ins>
      <w:ins w:id="896" w:author="Bill Peters (ODEQ)" w:date="2018-10-15T16:49:00Z">
        <w:r>
          <w:t xml:space="preserve"> </w:t>
        </w:r>
      </w:ins>
      <w:ins w:id="897" w:author="Bill Peters (ODEQ)" w:date="2018-07-10T09:48:00Z">
        <w:r>
          <w:t>using OR-GREET 2.0.</w:t>
        </w:r>
      </w:ins>
    </w:p>
    <w:p w14:paraId="0F395BB3" w14:textId="77777777" w:rsidR="00EC7DCB" w:rsidRPr="00B54349" w:rsidRDefault="00EC7DCB" w:rsidP="0096224B">
      <w:pPr>
        <w:spacing w:after="100" w:afterAutospacing="1"/>
        <w:ind w:left="0" w:right="0"/>
      </w:pPr>
      <w:r w:rsidRPr="00B54349">
        <w:t>(</w:t>
      </w:r>
      <w:del w:id="898" w:author="Bill Peters (ODEQ)" w:date="2018-07-10T09:35:00Z">
        <w:r w:rsidRPr="00B54349" w:rsidDel="005E2510">
          <w:delText>5</w:delText>
        </w:r>
      </w:del>
      <w:ins w:id="899"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900" w:author="Bill Peters (ODEQ)" w:date="2018-07-05T16:02:00Z">
        <w:r>
          <w:t xml:space="preserve">and apply for it to be certified </w:t>
        </w:r>
      </w:ins>
      <w:r w:rsidRPr="00B54349">
        <w:t>under 340-253-0450. Fuel pathway</w:t>
      </w:r>
      <w:del w:id="901" w:author="Bill Peters (ODEQ)" w:date="2018-06-29T14:19:00Z">
        <w:r w:rsidRPr="00B54349" w:rsidDel="00476C4B">
          <w:delText>s</w:delText>
        </w:r>
      </w:del>
      <w:ins w:id="902" w:author="Bill Peters (ODEQ)" w:date="2018-06-29T14:19:00Z">
        <w:r>
          <w:t xml:space="preserve"> applications</w:t>
        </w:r>
      </w:ins>
      <w:r w:rsidRPr="00B54349">
        <w:t xml:space="preserve"> </w:t>
      </w:r>
      <w:del w:id="903" w:author="Bill Peters (ODEQ)" w:date="2018-06-29T14:19:00Z">
        <w:r w:rsidRPr="00B54349" w:rsidDel="00476C4B">
          <w:delText xml:space="preserve">shall </w:delText>
        </w:r>
      </w:del>
      <w:r w:rsidRPr="00B54349">
        <w:t>fall into one of two tiers:</w:t>
      </w:r>
    </w:p>
    <w:p w14:paraId="267FA7CA" w14:textId="77777777" w:rsidR="00EC7DCB" w:rsidRPr="00B54349" w:rsidRDefault="00EC7DCB" w:rsidP="0096224B">
      <w:pPr>
        <w:spacing w:after="100" w:afterAutospacing="1"/>
        <w:ind w:left="0" w:right="0"/>
      </w:pPr>
      <w:r w:rsidRPr="00B54349">
        <w:t xml:space="preserve">(a) Tier 1. Conventionally-produced alternative fuels of a type that </w:t>
      </w:r>
      <w:del w:id="904"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905" w:author="Bill Peters (ODEQ)" w:date="2018-06-29T14:20:00Z">
        <w:r>
          <w:t>have been well-evaluated in the Oregon and California low carbon fuel standards</w:t>
        </w:r>
      </w:ins>
      <w:r w:rsidRPr="00B54349">
        <w:t>. Tier 1 fuels include:</w:t>
      </w:r>
    </w:p>
    <w:p w14:paraId="0A54A7FC" w14:textId="77777777" w:rsidR="00EC7DCB" w:rsidRPr="00B54349" w:rsidRDefault="00EC7DCB" w:rsidP="0096224B">
      <w:pPr>
        <w:spacing w:after="100" w:afterAutospacing="1"/>
        <w:ind w:left="0" w:right="0"/>
      </w:pPr>
      <w:r w:rsidRPr="00B54349">
        <w:t>(A) Starch- and sugar-based ethanol;</w:t>
      </w:r>
    </w:p>
    <w:p w14:paraId="6CBD197A" w14:textId="77777777" w:rsidR="00EC7DCB" w:rsidRPr="00B54349" w:rsidRDefault="00EC7DCB" w:rsidP="0096224B">
      <w:pPr>
        <w:spacing w:after="100" w:afterAutospacing="1"/>
        <w:ind w:left="0" w:right="0"/>
      </w:pPr>
      <w:r w:rsidRPr="00B54349">
        <w:t>(B) Biodiesel produced from conventional feedstocks (plant oils, tallow and related animal wastes and used cooking oil);</w:t>
      </w:r>
    </w:p>
    <w:p w14:paraId="2D876099" w14:textId="77777777" w:rsidR="00EC7DCB" w:rsidRPr="00B54349" w:rsidRDefault="00EC7DCB" w:rsidP="0096224B">
      <w:pPr>
        <w:spacing w:after="100" w:afterAutospacing="1"/>
        <w:ind w:left="0" w:right="0"/>
      </w:pPr>
      <w:r w:rsidRPr="00B54349">
        <w:t>(C) Renewable diesel produced from conventional feedstocks (plant oils, tallow and related animal wastes and used cooking oil);</w:t>
      </w:r>
    </w:p>
    <w:p w14:paraId="3D918A0D" w14:textId="77777777" w:rsidR="00EC7DCB" w:rsidRPr="00B54349" w:rsidRDefault="00EC7DCB" w:rsidP="0096224B">
      <w:pPr>
        <w:spacing w:after="100" w:afterAutospacing="1"/>
        <w:ind w:left="0" w:right="0"/>
      </w:pPr>
      <w:r w:rsidRPr="00B54349">
        <w:t>(D) Natural Gas; and</w:t>
      </w:r>
    </w:p>
    <w:p w14:paraId="1369DE9B" w14:textId="77777777" w:rsidR="00EC7DCB" w:rsidRPr="00B54349" w:rsidRDefault="00EC7DCB" w:rsidP="0096224B">
      <w:pPr>
        <w:spacing w:after="100" w:afterAutospacing="1"/>
        <w:ind w:left="0" w:right="0"/>
      </w:pPr>
      <w:r w:rsidRPr="00B54349">
        <w:t>(E) Biomethane from landfill</w:t>
      </w:r>
      <w:del w:id="906" w:author="Bill Peters (ODEQ)" w:date="2018-06-29T14:07:00Z">
        <w:r w:rsidRPr="00B54349" w:rsidDel="00C675B9">
          <w:delText xml:space="preserve"> ga</w:delText>
        </w:r>
      </w:del>
      <w:r w:rsidRPr="00B54349">
        <w:t>s</w:t>
      </w:r>
      <w:ins w:id="907" w:author="GIBSON Lynda" w:date="2018-07-10T15:12:00Z">
        <w:r>
          <w:t>;</w:t>
        </w:r>
      </w:ins>
      <w:ins w:id="908" w:author="Bill Peters (ODEQ)" w:date="2018-06-29T14:06:00Z">
        <w:r>
          <w:t xml:space="preserve"> </w:t>
        </w:r>
      </w:ins>
      <w:ins w:id="909" w:author="GIBSON Lynda" w:date="2018-07-10T15:11:00Z">
        <w:r>
          <w:t xml:space="preserve">anaerobic digestion of </w:t>
        </w:r>
      </w:ins>
      <w:ins w:id="910" w:author="Bill Peters (ODEQ)" w:date="2018-06-29T14:06:00Z">
        <w:r>
          <w:t>dair</w:t>
        </w:r>
      </w:ins>
      <w:ins w:id="911" w:author="GIBSON Lynda" w:date="2018-07-10T15:12:00Z">
        <w:r>
          <w:t>y and swine manure or wastewater sludge;</w:t>
        </w:r>
      </w:ins>
      <w:ins w:id="912" w:author="Bill Peters (ODEQ)" w:date="2018-06-29T14:06:00Z">
        <w:r>
          <w:t xml:space="preserve"> and food</w:t>
        </w:r>
      </w:ins>
      <w:ins w:id="913" w:author="GIBSON Lynda" w:date="2018-07-10T15:12:00Z">
        <w:r>
          <w:t>,</w:t>
        </w:r>
      </w:ins>
      <w:ins w:id="914" w:author="Bill Peters (ODEQ)" w:date="2018-06-29T14:06:00Z">
        <w:r>
          <w:t xml:space="preserve"> </w:t>
        </w:r>
      </w:ins>
      <w:ins w:id="915" w:author="Bill Peters (ODEQ)" w:date="2018-10-16T08:48:00Z">
        <w:r>
          <w:t>vegetative</w:t>
        </w:r>
      </w:ins>
      <w:ins w:id="916" w:author="Bill Peters (ODEQ)" w:date="2018-06-29T14:06:00Z">
        <w:r>
          <w:t xml:space="preserve"> </w:t>
        </w:r>
      </w:ins>
      <w:ins w:id="917" w:author="GIBSON Lynda" w:date="2018-07-10T15:12:00Z">
        <w:r>
          <w:t xml:space="preserve">or other organic </w:t>
        </w:r>
      </w:ins>
      <w:ins w:id="918" w:author="Bill Peters (ODEQ)" w:date="2018-06-29T14:06:00Z">
        <w:r>
          <w:t>waste</w:t>
        </w:r>
      </w:ins>
      <w:r w:rsidRPr="00B54349">
        <w:t>.</w:t>
      </w:r>
    </w:p>
    <w:p w14:paraId="5F8D9787" w14:textId="77777777" w:rsidR="00EC7DCB" w:rsidRPr="00B54349" w:rsidRDefault="00EC7DCB" w:rsidP="0096224B">
      <w:pPr>
        <w:spacing w:after="100" w:afterAutospacing="1"/>
        <w:ind w:left="0" w:right="0"/>
      </w:pPr>
      <w:r w:rsidRPr="00B54349">
        <w:t>(b) Tier 2. All fuels not included in Tier 1 including but not limited to:</w:t>
      </w:r>
    </w:p>
    <w:p w14:paraId="55FB1139" w14:textId="77777777" w:rsidR="00EC7DCB" w:rsidRPr="00B54349" w:rsidRDefault="00EC7DCB" w:rsidP="0096224B">
      <w:pPr>
        <w:spacing w:after="100" w:afterAutospacing="1"/>
        <w:ind w:left="0" w:right="0"/>
      </w:pPr>
      <w:r w:rsidRPr="00B54349">
        <w:t>(A) Cellulosic alcohols;</w:t>
      </w:r>
    </w:p>
    <w:p w14:paraId="1BD0A93A" w14:textId="77777777" w:rsidR="00EC7DCB" w:rsidRPr="00B54349" w:rsidRDefault="00EC7DCB" w:rsidP="0096224B">
      <w:pPr>
        <w:spacing w:after="100" w:afterAutospacing="1"/>
        <w:ind w:left="0" w:right="0"/>
      </w:pPr>
      <w:r w:rsidRPr="00B54349">
        <w:t xml:space="preserve">(B) Biomethane from </w:t>
      </w:r>
      <w:ins w:id="919" w:author="Bill Peters (ODEQ)" w:date="2018-10-09T14:53:00Z">
        <w:r>
          <w:t xml:space="preserve">other </w:t>
        </w:r>
      </w:ins>
      <w:r w:rsidRPr="00B54349">
        <w:t>sources</w:t>
      </w:r>
      <w:del w:id="920" w:author="Bill Peters (ODEQ)" w:date="2018-10-09T14:53:00Z">
        <w:r w:rsidRPr="00B54349" w:rsidDel="00FE5C00">
          <w:delText xml:space="preserve"> other than landfill gas</w:delText>
        </w:r>
      </w:del>
      <w:r w:rsidRPr="00B54349">
        <w:t>;</w:t>
      </w:r>
    </w:p>
    <w:p w14:paraId="2EF8D0AA" w14:textId="77777777" w:rsidR="00EC7DCB" w:rsidRPr="00B54349" w:rsidRDefault="00EC7DCB" w:rsidP="0096224B">
      <w:pPr>
        <w:spacing w:after="100" w:afterAutospacing="1"/>
        <w:ind w:left="0" w:right="0"/>
      </w:pPr>
      <w:r w:rsidRPr="00B54349">
        <w:t>(C) Hydrogen;</w:t>
      </w:r>
    </w:p>
    <w:p w14:paraId="1A69E53F" w14:textId="77777777" w:rsidR="00EC7DCB" w:rsidRPr="00B54349" w:rsidRDefault="00EC7DCB" w:rsidP="0096224B">
      <w:pPr>
        <w:spacing w:after="100" w:afterAutospacing="1"/>
        <w:ind w:left="0" w:right="0"/>
      </w:pPr>
      <w:r w:rsidRPr="00B54349">
        <w:t>(D) Renewable hydrocarbons other than renewable diesel produced from conventional feedstocks;</w:t>
      </w:r>
    </w:p>
    <w:p w14:paraId="6B8C7368" w14:textId="77777777" w:rsidR="00EC7DCB" w:rsidRDefault="00EC7DCB" w:rsidP="0096224B">
      <w:pPr>
        <w:spacing w:after="100" w:afterAutospacing="1"/>
        <w:ind w:left="0" w:right="0"/>
        <w:rPr>
          <w:ins w:id="921" w:author="Bill Peters (ODEQ)" w:date="2018-06-29T14:23:00Z"/>
        </w:rPr>
      </w:pPr>
      <w:r w:rsidRPr="00B54349">
        <w:t>(E) Biogenic feedstocks co-processed at a petroleum refinery</w:t>
      </w:r>
    </w:p>
    <w:p w14:paraId="06344E9A" w14:textId="77777777" w:rsidR="00EC7DCB" w:rsidRDefault="00EC7DCB" w:rsidP="0096224B">
      <w:pPr>
        <w:spacing w:after="100" w:afterAutospacing="1"/>
        <w:ind w:left="0" w:right="0"/>
        <w:rPr>
          <w:ins w:id="922" w:author="Bill Peters (ODEQ)" w:date="2018-07-05T14:11:00Z"/>
        </w:rPr>
      </w:pPr>
      <w:ins w:id="923" w:author="Bill Peters (ODEQ)" w:date="2018-06-29T14:23:00Z">
        <w:r>
          <w:t>(F) Alternative Jet Fuel</w:t>
        </w:r>
      </w:ins>
      <w:r w:rsidRPr="00B54349">
        <w:t xml:space="preserve">; </w:t>
      </w:r>
    </w:p>
    <w:p w14:paraId="1FB81A20" w14:textId="77777777" w:rsidR="00EC7DCB" w:rsidRPr="00B54349" w:rsidRDefault="00EC7DCB" w:rsidP="0096224B">
      <w:pPr>
        <w:spacing w:after="100" w:afterAutospacing="1"/>
        <w:ind w:left="0" w:right="0"/>
      </w:pPr>
      <w:ins w:id="924" w:author="Bill Peters (ODEQ)" w:date="2018-07-05T14:11:00Z">
        <w:r>
          <w:t xml:space="preserve">(G) Renewable propane; </w:t>
        </w:r>
      </w:ins>
      <w:r w:rsidRPr="00B54349">
        <w:t>and</w:t>
      </w:r>
    </w:p>
    <w:p w14:paraId="74CF0F98" w14:textId="77777777" w:rsidR="00EC7DCB" w:rsidRPr="00B54349" w:rsidRDefault="00EC7DCB" w:rsidP="0096224B">
      <w:pPr>
        <w:spacing w:after="100" w:afterAutospacing="1"/>
        <w:ind w:left="0" w:right="0"/>
      </w:pPr>
      <w:r w:rsidRPr="00B54349">
        <w:t>(</w:t>
      </w:r>
      <w:del w:id="925" w:author="Bill Peters (ODEQ)" w:date="2018-06-29T14:23:00Z">
        <w:r w:rsidRPr="00B54349" w:rsidDel="00476C4B">
          <w:delText>F</w:delText>
        </w:r>
      </w:del>
      <w:ins w:id="926" w:author="Bill Peters (ODEQ)" w:date="2018-06-29T14:23:00Z">
        <w:r>
          <w:t>H</w:t>
        </w:r>
      </w:ins>
      <w:r w:rsidRPr="00B54349">
        <w:t>) Tier 1 fuels using innovative methods</w:t>
      </w:r>
      <w:ins w:id="927" w:author="Bill Peters (ODEQ)" w:date="2018-06-29T15:05:00Z">
        <w:r>
          <w:t xml:space="preserve">, including but not limited to carbon capture and sequestration or </w:t>
        </w:r>
      </w:ins>
      <w:ins w:id="928" w:author="Bill Peters (ODEQ)" w:date="2018-07-05T13:51:00Z">
        <w:r>
          <w:t xml:space="preserve">a </w:t>
        </w:r>
      </w:ins>
      <w:ins w:id="929" w:author="Bill Peters (ODEQ)" w:date="2018-06-29T15:05:00Z">
        <w:r>
          <w:t>process</w:t>
        </w:r>
      </w:ins>
      <w:ins w:id="930" w:author="Bill Peters (ODEQ)" w:date="2018-07-05T13:51:00Z">
        <w:r>
          <w:t xml:space="preserve"> that</w:t>
        </w:r>
      </w:ins>
      <w:ins w:id="931" w:author="Bill Peters (ODEQ)" w:date="2018-06-29T15:05:00Z">
        <w:r>
          <w:t xml:space="preserve"> cannot be accurately modeled using the simplified calculators</w:t>
        </w:r>
      </w:ins>
      <w:r w:rsidRPr="00B54349">
        <w:t>.</w:t>
      </w:r>
    </w:p>
    <w:p w14:paraId="46962F7B" w14:textId="77777777" w:rsidR="00EC7DCB" w:rsidRPr="00B54349" w:rsidRDefault="00EC7DCB" w:rsidP="0096224B">
      <w:pPr>
        <w:spacing w:after="100" w:afterAutospacing="1"/>
        <w:ind w:left="0" w:right="0"/>
      </w:pPr>
      <w:ins w:id="93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AA865DE" w14:textId="77777777" w:rsidR="00EC7DCB" w:rsidRPr="00B54349" w:rsidRDefault="00EC7DCB" w:rsidP="0096224B">
      <w:pPr>
        <w:spacing w:after="100" w:afterAutospacing="1"/>
        <w:ind w:left="0" w:right="0"/>
      </w:pPr>
      <w:hyperlink r:id="rId63" w:history="1">
        <w:r w:rsidRPr="00B54349">
          <w:rPr>
            <w:rStyle w:val="Hyperlink"/>
            <w:b/>
            <w:bCs/>
          </w:rPr>
          <w:t>340-253-0450</w:t>
        </w:r>
      </w:hyperlink>
      <w:r w:rsidRPr="00B54349">
        <w:br/>
      </w:r>
      <w:r w:rsidRPr="00B54349">
        <w:rPr>
          <w:b/>
          <w:bCs/>
        </w:rPr>
        <w:t>Obtaining a Carbon Intensity</w:t>
      </w:r>
    </w:p>
    <w:p w14:paraId="7958A380" w14:textId="77777777" w:rsidR="00EC7DCB" w:rsidRPr="00B54349" w:rsidRDefault="00EC7DCB" w:rsidP="0096224B">
      <w:pPr>
        <w:spacing w:after="100" w:afterAutospacing="1"/>
        <w:ind w:left="0" w:right="0"/>
      </w:pPr>
      <w:r w:rsidRPr="00B54349">
        <w:t>(1) Fuel producers can apply to obtain a carbon intensity by following the process to obtain a carbon intensity under this rule.</w:t>
      </w:r>
    </w:p>
    <w:p w14:paraId="58856BFF" w14:textId="77777777" w:rsidR="00EC7DCB" w:rsidRPr="00B54349" w:rsidRDefault="00EC7DCB" w:rsidP="0096224B">
      <w:pPr>
        <w:spacing w:after="100" w:afterAutospacing="1"/>
        <w:ind w:left="0" w:right="0"/>
      </w:pPr>
      <w:r w:rsidRPr="00B54349">
        <w:t>(2) Applicants seeking approval to use a carbon intensity that is currently approved by the CARB must provide:</w:t>
      </w:r>
    </w:p>
    <w:p w14:paraId="118CF147" w14:textId="77777777" w:rsidR="00EC7DCB" w:rsidRPr="00B54349" w:rsidRDefault="00EC7DCB" w:rsidP="0096224B">
      <w:pPr>
        <w:spacing w:after="100" w:afterAutospacing="1"/>
        <w:ind w:left="0" w:right="0"/>
      </w:pPr>
      <w:r w:rsidRPr="00B54349">
        <w:t>(a) The application package submitted to CARB;</w:t>
      </w:r>
    </w:p>
    <w:p w14:paraId="6710E9E3" w14:textId="77777777" w:rsidR="00EC7DCB" w:rsidRPr="00B54349" w:rsidRDefault="00EC7DCB" w:rsidP="0096224B">
      <w:pPr>
        <w:spacing w:after="100" w:afterAutospacing="1"/>
        <w:ind w:left="0" w:right="0"/>
      </w:pPr>
      <w:r w:rsidRPr="00B54349">
        <w:t xml:space="preserve">(b) The CARB-approved Tier 1 or Tier 2 CA-GREET </w:t>
      </w:r>
      <w:del w:id="934" w:author="Bill Peters (ODEQ)" w:date="2018-07-03T13:54:00Z">
        <w:r w:rsidRPr="00B54349" w:rsidDel="00922BFD">
          <w:delText>2</w:delText>
        </w:r>
      </w:del>
      <w:ins w:id="935" w:author="Bill Peters (ODEQ)" w:date="2018-07-03T13:54:00Z">
        <w:r>
          <w:t>3</w:t>
        </w:r>
      </w:ins>
      <w:r w:rsidRPr="00B54349">
        <w:t xml:space="preserve">.0 calculator, and the OR-GREET </w:t>
      </w:r>
      <w:ins w:id="936" w:author="Bill Peters (ODEQ)" w:date="2018-07-03T13:54:00Z">
        <w:r>
          <w:t>3</w:t>
        </w:r>
      </w:ins>
      <w:del w:id="937" w:author="Bill Peters (ODEQ)" w:date="2018-07-03T13:54:00Z">
        <w:r w:rsidRPr="00B54349" w:rsidDel="00922BFD">
          <w:delText>2</w:delText>
        </w:r>
      </w:del>
      <w:r w:rsidRPr="00B54349">
        <w:t>.0 equivalent with the fuel transportation and distribution cells modified for that fuel’s pathway to Oregon;</w:t>
      </w:r>
    </w:p>
    <w:p w14:paraId="0EE9930B" w14:textId="77777777" w:rsidR="00EC7DCB" w:rsidRPr="00B54349" w:rsidRDefault="00EC7DCB" w:rsidP="0096224B">
      <w:pPr>
        <w:spacing w:after="100" w:afterAutospacing="1"/>
        <w:ind w:left="0" w:right="0"/>
      </w:pPr>
      <w:r w:rsidRPr="00B54349">
        <w:t>(c) The CARB review report for the approved fuel pathway;</w:t>
      </w:r>
    </w:p>
    <w:p w14:paraId="31BABDDA" w14:textId="77777777" w:rsidR="00EC7DCB" w:rsidRPr="00B54349" w:rsidRDefault="00EC7DCB" w:rsidP="0096224B">
      <w:pPr>
        <w:spacing w:after="100" w:afterAutospacing="1"/>
        <w:ind w:left="0" w:right="0"/>
      </w:pPr>
      <w:r w:rsidRPr="00B54349">
        <w:t>(d) Any other supporting materials relating to the pathway, as requested by DEQ; and</w:t>
      </w:r>
    </w:p>
    <w:p w14:paraId="64121827" w14:textId="77777777" w:rsidR="00EC7DCB" w:rsidRPr="00B54349" w:rsidRDefault="00EC7DC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253586B5" w14:textId="77777777" w:rsidR="00EC7DCB" w:rsidRPr="00B54349" w:rsidRDefault="00EC7DCB" w:rsidP="0096224B">
      <w:pPr>
        <w:spacing w:after="100" w:afterAutospacing="1"/>
        <w:ind w:left="0" w:right="0"/>
      </w:pPr>
      <w:r w:rsidRPr="00B54349">
        <w:t>(A) Any additional documentation it has submitted to CARB; and</w:t>
      </w:r>
    </w:p>
    <w:p w14:paraId="117D8EDF" w14:textId="77777777" w:rsidR="00EC7DCB" w:rsidRPr="00B54349" w:rsidRDefault="00EC7DCB" w:rsidP="0096224B">
      <w:pPr>
        <w:spacing w:after="100" w:afterAutospacing="1"/>
        <w:ind w:left="0" w:right="0"/>
      </w:pPr>
      <w:r w:rsidRPr="00B54349">
        <w:t>(B) A notification of any changes to the status of its CARB-approved provisional pathway.</w:t>
      </w:r>
    </w:p>
    <w:p w14:paraId="18DEAE92" w14:textId="77777777" w:rsidR="00EC7DCB" w:rsidRPr="00B54349" w:rsidRDefault="00EC7DCB" w:rsidP="0096224B">
      <w:pPr>
        <w:spacing w:after="100" w:afterAutospacing="1"/>
        <w:ind w:left="0" w:right="0"/>
      </w:pPr>
      <w:r w:rsidRPr="00B54349">
        <w:t>(3) Applicants seeking to obtain a carbon intensity using either the Tier 1 or Tier 2 calculator must submit the following information:</w:t>
      </w:r>
    </w:p>
    <w:p w14:paraId="31DBDB4D" w14:textId="77777777" w:rsidR="00EC7DCB" w:rsidRPr="00B54349" w:rsidRDefault="00EC7DCB" w:rsidP="0096224B">
      <w:pPr>
        <w:spacing w:after="100" w:afterAutospacing="1"/>
        <w:ind w:left="0" w:right="0"/>
      </w:pPr>
      <w:r w:rsidRPr="00B54349">
        <w:t>(a) Company name and full mailing address.</w:t>
      </w:r>
    </w:p>
    <w:p w14:paraId="5A78DEA8" w14:textId="77777777" w:rsidR="00EC7DCB" w:rsidRPr="00B54349" w:rsidRDefault="00EC7DC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6A02AA05" w14:textId="77777777" w:rsidR="00EC7DCB" w:rsidRPr="00B54349" w:rsidRDefault="00EC7DCB" w:rsidP="0096224B">
      <w:pPr>
        <w:spacing w:after="100" w:afterAutospacing="1"/>
        <w:ind w:left="0" w:right="0"/>
      </w:pPr>
      <w:r w:rsidRPr="00B54349">
        <w:t>(c) Facility name (or names if more than one facility is covered by the application).</w:t>
      </w:r>
    </w:p>
    <w:p w14:paraId="03417D9A" w14:textId="77777777" w:rsidR="00EC7DCB" w:rsidRPr="00B54349" w:rsidRDefault="00EC7DCB" w:rsidP="0096224B">
      <w:pPr>
        <w:spacing w:after="100" w:afterAutospacing="1"/>
        <w:ind w:left="0" w:right="0"/>
      </w:pPr>
      <w:r w:rsidRPr="00B54349">
        <w:t>(d) Facility address (or addresses if more than one facility is covered by the application).</w:t>
      </w:r>
    </w:p>
    <w:p w14:paraId="027C331F" w14:textId="77777777" w:rsidR="00EC7DCB" w:rsidRPr="00B54349" w:rsidRDefault="00EC7DCB" w:rsidP="0096224B">
      <w:pPr>
        <w:spacing w:after="100" w:afterAutospacing="1"/>
        <w:ind w:left="0" w:right="0"/>
      </w:pPr>
      <w:r w:rsidRPr="00B54349">
        <w:t>(e) Facility ID for facilities covered by the RFS program.</w:t>
      </w:r>
    </w:p>
    <w:p w14:paraId="71C1EC40" w14:textId="77777777" w:rsidR="00EC7DCB" w:rsidRPr="00B54349" w:rsidRDefault="00EC7DCB" w:rsidP="0096224B">
      <w:pPr>
        <w:spacing w:after="100" w:afterAutospacing="1"/>
        <w:ind w:left="0" w:right="0"/>
      </w:pPr>
      <w:r w:rsidRPr="00B54349">
        <w:t>(f) Facility geographical coordinates (for each facility covered by the application).</w:t>
      </w:r>
    </w:p>
    <w:p w14:paraId="379148BC" w14:textId="77777777" w:rsidR="00EC7DCB" w:rsidRPr="00B54349" w:rsidRDefault="00EC7DCB" w:rsidP="0096224B">
      <w:pPr>
        <w:spacing w:after="100" w:afterAutospacing="1"/>
        <w:ind w:left="0" w:right="0"/>
      </w:pPr>
      <w:r w:rsidRPr="00B54349">
        <w:t>(g) Facility contact person’s contact information including the name, title or position, phone number, mobile phone number, facsimile number, and email address.</w:t>
      </w:r>
    </w:p>
    <w:p w14:paraId="5BA01F73" w14:textId="77777777" w:rsidR="00EC7DCB" w:rsidRPr="00B54349" w:rsidRDefault="00EC7DCB" w:rsidP="0096224B">
      <w:pPr>
        <w:spacing w:after="100" w:afterAutospacing="1"/>
        <w:ind w:left="0" w:right="0"/>
      </w:pPr>
      <w:r w:rsidRPr="00B54349">
        <w:t>(h) Facility nameplate production capacity in million gallons per year (for each facility covered by the application).</w:t>
      </w:r>
    </w:p>
    <w:p w14:paraId="28E35FBC" w14:textId="77777777" w:rsidR="00EC7DCB" w:rsidRPr="00B54349" w:rsidRDefault="00EC7DCB" w:rsidP="0096224B">
      <w:pPr>
        <w:spacing w:after="100" w:afterAutospacing="1"/>
        <w:ind w:left="0" w:right="0"/>
      </w:pPr>
      <w:r w:rsidRPr="00B54349">
        <w:t>(i) Consultant’s contact information including the name, title or position, phone number, mobile phone number, facsimile number, email address, and website URL.</w:t>
      </w:r>
    </w:p>
    <w:p w14:paraId="35DC8AC9" w14:textId="77777777" w:rsidR="00EC7DCB" w:rsidRPr="00B54349" w:rsidRDefault="00EC7DCB" w:rsidP="0096224B">
      <w:pPr>
        <w:spacing w:after="100" w:afterAutospacing="1"/>
        <w:ind w:left="0" w:right="0"/>
      </w:pPr>
      <w:r w:rsidRPr="00B54349">
        <w:t xml:space="preserve">(j) Declaration whether the applicant is applying for a carbon intensity </w:t>
      </w:r>
      <w:ins w:id="938" w:author="Bill Peters (ODEQ)" w:date="2018-07-03T16:01:00Z">
        <w:r>
          <w:t xml:space="preserve">for a </w:t>
        </w:r>
      </w:ins>
      <w:del w:id="939" w:author="Bill Peters (ODEQ)" w:date="2018-07-03T16:01:00Z">
        <w:r w:rsidRPr="00B54349" w:rsidDel="00CF783F">
          <w:delText xml:space="preserve">using either the </w:delText>
        </w:r>
      </w:del>
      <w:r w:rsidRPr="00B54349">
        <w:t>Tier 1 or Tier 2</w:t>
      </w:r>
      <w:ins w:id="940" w:author="Bill Peters (ODEQ)" w:date="2018-07-03T16:01:00Z">
        <w:r>
          <w:t xml:space="preserve"> fuel</w:t>
        </w:r>
      </w:ins>
      <w:del w:id="941" w:author="Bill Peters (ODEQ)" w:date="2018-07-03T16:00:00Z">
        <w:r w:rsidRPr="00B54349" w:rsidDel="00CF783F">
          <w:delText xml:space="preserve"> calculator</w:delText>
        </w:r>
      </w:del>
      <w:r w:rsidRPr="00B54349">
        <w:t>.</w:t>
      </w:r>
    </w:p>
    <w:p w14:paraId="68C5128A" w14:textId="77777777" w:rsidR="00EC7DCB" w:rsidRPr="00B54349" w:rsidRDefault="00EC7DCB" w:rsidP="0096224B">
      <w:pPr>
        <w:spacing w:after="100" w:afterAutospacing="1"/>
        <w:ind w:left="0" w:right="0"/>
      </w:pPr>
      <w:r w:rsidRPr="00B54349">
        <w:t xml:space="preserve">(4) In addition to the items in section (3), applicants seeking to obtain a carbon intensity </w:t>
      </w:r>
      <w:ins w:id="942" w:author="Bill Peters (ODEQ)" w:date="2018-07-03T16:01:00Z">
        <w:r>
          <w:t xml:space="preserve">for a Tier 1 </w:t>
        </w:r>
      </w:ins>
      <w:ins w:id="943" w:author="Bill Peters (ODEQ)" w:date="2018-07-06T14:46:00Z">
        <w:r>
          <w:t>f</w:t>
        </w:r>
      </w:ins>
      <w:ins w:id="944" w:author="Bill Peters (ODEQ)" w:date="2018-07-03T16:01:00Z">
        <w:r>
          <w:t xml:space="preserve">uel </w:t>
        </w:r>
      </w:ins>
      <w:r w:rsidRPr="00B54349">
        <w:t xml:space="preserve">using </w:t>
      </w:r>
      <w:ins w:id="945" w:author="Bill Peters (ODEQ)" w:date="2018-07-03T16:01:00Z">
        <w:r>
          <w:t xml:space="preserve">one of the </w:t>
        </w:r>
      </w:ins>
      <w:del w:id="946" w:author="Bill Peters (ODEQ)" w:date="2018-07-03T16:01:00Z">
        <w:r w:rsidRPr="00B54349" w:rsidDel="00CF783F">
          <w:delText xml:space="preserve">the </w:delText>
        </w:r>
      </w:del>
      <w:ins w:id="947" w:author="Bill Peters (ODEQ)" w:date="2018-07-03T16:01:00Z">
        <w:r>
          <w:t xml:space="preserve">simplified </w:t>
        </w:r>
      </w:ins>
      <w:del w:id="948" w:author="Bill Peters (ODEQ)" w:date="2018-07-03T16:01:00Z">
        <w:r w:rsidRPr="00B54349" w:rsidDel="00CF783F">
          <w:delText xml:space="preserve">Tier 1 </w:delText>
        </w:r>
      </w:del>
      <w:r w:rsidRPr="00B54349">
        <w:t>calculator</w:t>
      </w:r>
      <w:ins w:id="949" w:author="Bill Peters (ODEQ)" w:date="2018-07-03T16:01:00Z">
        <w:r>
          <w:t>s</w:t>
        </w:r>
      </w:ins>
      <w:r w:rsidRPr="00B54349">
        <w:t xml:space="preserve"> must submit the following:</w:t>
      </w:r>
    </w:p>
    <w:p w14:paraId="6B6529F2" w14:textId="77777777" w:rsidR="00EC7DCB" w:rsidRPr="00B54349" w:rsidRDefault="00EC7DCB" w:rsidP="0096224B">
      <w:pPr>
        <w:spacing w:after="100" w:afterAutospacing="1"/>
        <w:ind w:left="0" w:right="0"/>
      </w:pPr>
      <w:r w:rsidRPr="00B54349">
        <w:t xml:space="preserve">(a) The </w:t>
      </w:r>
      <w:ins w:id="950" w:author="Bill Peters (ODEQ)" w:date="2018-07-03T16:00:00Z">
        <w:r>
          <w:t>applicable simplified calculator with all necessary inputs completed</w:t>
        </w:r>
      </w:ins>
      <w:ins w:id="951" w:author="Bill Peters (ODEQ)" w:date="2018-07-09T21:30:00Z">
        <w:r>
          <w:t>, following the instructions in the applicable manual for that calculator</w:t>
        </w:r>
      </w:ins>
      <w:del w:id="952" w:author="Bill Peters (ODEQ)" w:date="2018-07-03T16:00:00Z">
        <w:r w:rsidRPr="00B54349" w:rsidDel="00CF783F">
          <w:delText>Tier 1 calculator with the “T1 Calculator” tab completed</w:delText>
        </w:r>
      </w:del>
      <w:r w:rsidRPr="00B54349">
        <w:t>;</w:t>
      </w:r>
    </w:p>
    <w:p w14:paraId="230725BF" w14:textId="77777777" w:rsidR="00EC7DCB" w:rsidRPr="00B54349" w:rsidRDefault="00EC7DCB" w:rsidP="0096224B">
      <w:pPr>
        <w:spacing w:after="100" w:afterAutospacing="1"/>
        <w:ind w:left="0" w:right="0"/>
      </w:pPr>
      <w:r w:rsidRPr="00B54349">
        <w:t xml:space="preserve">(b) </w:t>
      </w:r>
      <w:del w:id="953" w:author="Bill Peters (ODEQ)" w:date="2018-07-03T15:45:00Z">
        <w:r w:rsidRPr="00B54349" w:rsidDel="00CF783F">
          <w:delText>A summary</w:delText>
        </w:r>
      </w:del>
      <w:ins w:id="954" w:author="Bill Peters (ODEQ)" w:date="2018-07-03T15:45:00Z">
        <w:r>
          <w:t xml:space="preserve">The </w:t>
        </w:r>
      </w:ins>
      <w:del w:id="955"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956" w:author="Bill Peters (ODEQ)" w:date="2018-07-03T15:45:00Z">
        <w:r>
          <w:t xml:space="preserve">, </w:t>
        </w:r>
      </w:ins>
      <w:ins w:id="957" w:author="Bill Peters (ODEQ)" w:date="2018-07-03T15:59:00Z">
        <w:r>
          <w:t>along with</w:t>
        </w:r>
      </w:ins>
      <w:ins w:id="958" w:author="Bill Peters (ODEQ)" w:date="2018-07-03T15:45:00Z">
        <w:r>
          <w:t xml:space="preserve"> a summary of those invoices and receipts</w:t>
        </w:r>
      </w:ins>
      <w:r w:rsidRPr="00B54349">
        <w:t>; and</w:t>
      </w:r>
    </w:p>
    <w:p w14:paraId="643FDB8A" w14:textId="77777777" w:rsidR="00EC7DCB" w:rsidRPr="00B54349" w:rsidRDefault="00EC7DCB" w:rsidP="0096224B">
      <w:pPr>
        <w:spacing w:after="100" w:afterAutospacing="1"/>
        <w:ind w:left="0" w:right="0"/>
      </w:pPr>
      <w:r w:rsidRPr="00B54349">
        <w:t xml:space="preserve">(c) </w:t>
      </w:r>
      <w:ins w:id="959" w:author="Bill Peters (ODEQ)" w:date="2018-07-03T15:44:00Z">
        <w:r>
          <w:t xml:space="preserve">The most recent </w:t>
        </w:r>
      </w:ins>
      <w:r w:rsidRPr="00B54349">
        <w:t xml:space="preserve">RFS third party engineering report, if </w:t>
      </w:r>
      <w:del w:id="960" w:author="Bill Peters (ODEQ)" w:date="2018-07-03T15:44:00Z">
        <w:r w:rsidRPr="00B54349" w:rsidDel="00CF783F">
          <w:delText>available</w:delText>
        </w:r>
      </w:del>
      <w:ins w:id="961" w:author="Bill Peters (ODEQ)" w:date="2018-07-03T15:44:00Z">
        <w:r>
          <w:t xml:space="preserve">one has been </w:t>
        </w:r>
      </w:ins>
      <w:ins w:id="962" w:author="Bill Peters (ODEQ)" w:date="2018-07-03T15:45:00Z">
        <w:r>
          <w:t>conducted</w:t>
        </w:r>
      </w:ins>
      <w:ins w:id="963" w:author="Bill Peters (ODEQ)" w:date="2018-07-03T15:44:00Z">
        <w:r>
          <w:t xml:space="preserve"> for the facility</w:t>
        </w:r>
      </w:ins>
      <w:r w:rsidRPr="00B54349">
        <w:t>.</w:t>
      </w:r>
    </w:p>
    <w:p w14:paraId="00D61E18" w14:textId="77777777" w:rsidR="00EC7DCB" w:rsidRPr="00B54349" w:rsidRDefault="00EC7DCB" w:rsidP="0096224B">
      <w:pPr>
        <w:spacing w:after="100" w:afterAutospacing="1"/>
        <w:ind w:left="0" w:right="0"/>
      </w:pPr>
      <w:r w:rsidRPr="00B54349">
        <w:t xml:space="preserve">(5) In addition to the items in section (3), applicants seeking to obtain a carbon intensity </w:t>
      </w:r>
      <w:ins w:id="964" w:author="Bill Peters (ODEQ)" w:date="2018-07-03T16:01:00Z">
        <w:r>
          <w:t xml:space="preserve">for a Tier 2 fuel </w:t>
        </w:r>
      </w:ins>
      <w:r w:rsidRPr="00B54349">
        <w:t xml:space="preserve">using the </w:t>
      </w:r>
      <w:ins w:id="965" w:author="Bill Peters (ODEQ)" w:date="2018-07-03T16:01:00Z">
        <w:r>
          <w:t>full OR-GREET 3.0 model</w:t>
        </w:r>
      </w:ins>
      <w:del w:id="966" w:author="Bill Peters (ODEQ)" w:date="2018-07-03T16:02:00Z">
        <w:r w:rsidRPr="00B54349" w:rsidDel="00CF783F">
          <w:delText>Tier 2 calculator</w:delText>
        </w:r>
      </w:del>
      <w:r w:rsidRPr="00B54349">
        <w:t xml:space="preserve"> must submit the following:</w:t>
      </w:r>
    </w:p>
    <w:p w14:paraId="314D33D8" w14:textId="77777777" w:rsidR="00EC7DCB" w:rsidRPr="00B54349" w:rsidRDefault="00EC7DCB" w:rsidP="0096224B">
      <w:pPr>
        <w:spacing w:after="100" w:afterAutospacing="1"/>
        <w:ind w:left="0" w:right="0"/>
      </w:pPr>
      <w:r w:rsidRPr="00B54349">
        <w:t xml:space="preserve">(a) </w:t>
      </w:r>
      <w:del w:id="967" w:author="Bill Peters (ODEQ)" w:date="2018-07-03T16:04:00Z">
        <w:r w:rsidRPr="00B54349" w:rsidDel="00EC7FF8">
          <w:delText>A summary of</w:delText>
        </w:r>
      </w:del>
      <w:ins w:id="968"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969" w:author="Bill Peters (ODEQ)" w:date="2018-07-03T16:04:00Z">
        <w:r>
          <w:t>, and a summary of those invoices and receipts</w:t>
        </w:r>
      </w:ins>
      <w:r w:rsidRPr="00B54349">
        <w:t>;</w:t>
      </w:r>
    </w:p>
    <w:p w14:paraId="79CAB6FD" w14:textId="77777777" w:rsidR="00EC7DCB" w:rsidRPr="00B54349" w:rsidRDefault="00EC7DCB" w:rsidP="0096224B">
      <w:pPr>
        <w:spacing w:after="100" w:afterAutospacing="1"/>
        <w:ind w:left="0" w:right="0"/>
      </w:pPr>
      <w:r w:rsidRPr="00B54349">
        <w:t>(b) The geographical coordinates of the fuel production facility;</w:t>
      </w:r>
    </w:p>
    <w:p w14:paraId="70DB053A" w14:textId="77777777" w:rsidR="00EC7DCB" w:rsidRPr="00B54349" w:rsidRDefault="00EC7DCB" w:rsidP="0096224B">
      <w:pPr>
        <w:spacing w:after="100" w:afterAutospacing="1"/>
        <w:ind w:left="0" w:right="0"/>
      </w:pPr>
      <w:r w:rsidRPr="00B54349">
        <w:t xml:space="preserve">(c) A completed Tier 2 </w:t>
      </w:r>
      <w:del w:id="970" w:author="Bill Peters (ODEQ)" w:date="2018-07-05T13:51:00Z">
        <w:r w:rsidRPr="00B54349" w:rsidDel="00012450">
          <w:delText>spreadsheet</w:delText>
        </w:r>
      </w:del>
      <w:ins w:id="971" w:author="Bill Peters (ODEQ)" w:date="2018-07-05T13:51:00Z">
        <w:r>
          <w:t>model</w:t>
        </w:r>
      </w:ins>
      <w:r w:rsidRPr="00B54349">
        <w:t>;</w:t>
      </w:r>
    </w:p>
    <w:p w14:paraId="1D64674D" w14:textId="77777777" w:rsidR="00EC7DCB" w:rsidRPr="00B54349" w:rsidRDefault="00EC7DCB" w:rsidP="0096224B">
      <w:pPr>
        <w:spacing w:after="100" w:afterAutospacing="1"/>
        <w:ind w:left="0" w:right="0"/>
      </w:pPr>
      <w:r w:rsidRPr="00B54349">
        <w:t>(d) Process flow diagrams that depict the complete fuel production process;</w:t>
      </w:r>
    </w:p>
    <w:p w14:paraId="2FDBB7BC" w14:textId="77777777" w:rsidR="00EC7DCB" w:rsidRPr="00B54349" w:rsidRDefault="00EC7DCB" w:rsidP="0096224B">
      <w:pPr>
        <w:spacing w:after="100" w:afterAutospacing="1"/>
        <w:ind w:left="0" w:right="0"/>
      </w:pPr>
      <w:r w:rsidRPr="00B54349">
        <w:t>(e) Applicable air permits issued for the facility;</w:t>
      </w:r>
    </w:p>
    <w:p w14:paraId="1B247B12" w14:textId="77777777" w:rsidR="00EC7DCB" w:rsidRPr="00B54349" w:rsidRDefault="00EC7DCB" w:rsidP="0096224B">
      <w:pPr>
        <w:spacing w:after="100" w:afterAutospacing="1"/>
        <w:ind w:left="0" w:right="0"/>
      </w:pPr>
      <w:r w:rsidRPr="00B54349">
        <w:t>(f) A copy of the RFS third party engineering report, if available;</w:t>
      </w:r>
    </w:p>
    <w:p w14:paraId="619217DC" w14:textId="77777777" w:rsidR="00EC7DCB" w:rsidRPr="00B54349" w:rsidRDefault="00EC7DCB" w:rsidP="0096224B">
      <w:pPr>
        <w:spacing w:after="100" w:afterAutospacing="1"/>
        <w:ind w:left="0" w:right="0"/>
      </w:pPr>
      <w:r w:rsidRPr="00B54349">
        <w:t>(g) A copy of the RFS fuel producer co-products report; and</w:t>
      </w:r>
    </w:p>
    <w:p w14:paraId="3CAA4736" w14:textId="77777777" w:rsidR="00EC7DCB" w:rsidRPr="00B54349" w:rsidRDefault="00EC7DC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6B7AB8DB" w14:textId="77777777" w:rsidR="00EC7DCB" w:rsidRPr="00B54349" w:rsidRDefault="00EC7DC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E12AC62" w14:textId="77777777" w:rsidR="00EC7DCB" w:rsidRPr="00B54349" w:rsidRDefault="00EC7DCB" w:rsidP="0096224B">
      <w:pPr>
        <w:spacing w:after="100" w:afterAutospacing="1"/>
        <w:ind w:left="0" w:right="0"/>
      </w:pPr>
      <w:r w:rsidRPr="00B54349">
        <w:t>(a) The applicant shall submit operating records covering all periods of full commercial operation in accordance with sections (2) through (5).</w:t>
      </w:r>
    </w:p>
    <w:p w14:paraId="0D6C0B23" w14:textId="77777777" w:rsidR="00EC7DCB" w:rsidRPr="00B54349" w:rsidRDefault="00EC7DCB" w:rsidP="0096224B">
      <w:pPr>
        <w:spacing w:after="100" w:afterAutospacing="1"/>
        <w:ind w:left="0" w:right="0"/>
      </w:pPr>
      <w:r w:rsidRPr="00B54349">
        <w:t>(b) DEQ may approve the provisional carbon intensity under section (9).</w:t>
      </w:r>
    </w:p>
    <w:p w14:paraId="04F407E6" w14:textId="77777777" w:rsidR="00EC7DCB" w:rsidRPr="00B54349" w:rsidRDefault="00EC7DC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972" w:author="Bill Peters (ODEQ)" w:date="2018-07-03T16:39:00Z">
        <w:r w:rsidRPr="00B54349" w:rsidDel="000E2AC8">
          <w:delText>receipts submitted</w:delText>
        </w:r>
      </w:del>
      <w:ins w:id="973" w:author="Bill Peters (ODEQ)" w:date="2018-07-03T16:39:00Z">
        <w:r>
          <w:t xml:space="preserve">required ongoing submittals or other information it </w:t>
        </w:r>
      </w:ins>
      <w:ins w:id="974" w:author="Bill Peters (ODEQ)" w:date="2018-10-16T08:49:00Z">
        <w:r>
          <w:t>learns</w:t>
        </w:r>
      </w:ins>
      <w:r w:rsidRPr="00B54349">
        <w:t>.</w:t>
      </w:r>
    </w:p>
    <w:p w14:paraId="20DFAF4A" w14:textId="77777777" w:rsidR="00EC7DCB" w:rsidRPr="00B54349" w:rsidRDefault="00EC7DC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40546E38" w14:textId="77777777" w:rsidR="00EC7DCB" w:rsidRPr="00B54349" w:rsidRDefault="00EC7DCB"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2152700" w14:textId="77777777" w:rsidR="00EC7DCB" w:rsidRPr="00B54349" w:rsidRDefault="00EC7DC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0085D783" w14:textId="77777777" w:rsidR="00EC7DCB" w:rsidRPr="00B54349" w:rsidRDefault="00EC7DCB" w:rsidP="0096224B">
      <w:pPr>
        <w:spacing w:after="100" w:afterAutospacing="1"/>
        <w:ind w:left="0" w:right="0"/>
      </w:pPr>
      <w:r w:rsidRPr="00B54349">
        <w:t>(a) For the renewable diesel or renewable gasoline portion of the fuel, the applicant must also submit:</w:t>
      </w:r>
    </w:p>
    <w:p w14:paraId="29A96C06" w14:textId="77777777" w:rsidR="00EC7DCB" w:rsidRPr="00B54349" w:rsidRDefault="00EC7DCB" w:rsidP="0096224B">
      <w:pPr>
        <w:spacing w:after="100" w:afterAutospacing="1"/>
        <w:ind w:left="0" w:right="0"/>
      </w:pPr>
      <w:r w:rsidRPr="00B54349">
        <w:t>(A) The planned proportions of biogenic feedstocks to be processed;</w:t>
      </w:r>
    </w:p>
    <w:p w14:paraId="63A1EBD4" w14:textId="77777777" w:rsidR="00EC7DCB" w:rsidRPr="00B54349" w:rsidRDefault="00EC7DCB" w:rsidP="0096224B">
      <w:pPr>
        <w:spacing w:after="100" w:afterAutospacing="1"/>
        <w:ind w:left="0" w:right="0"/>
      </w:pPr>
      <w:r w:rsidRPr="00B54349">
        <w:t>(B) A detailed methodology for the attribution of biogenic feedstocks to the renewable products; and</w:t>
      </w:r>
    </w:p>
    <w:p w14:paraId="55E0FFEA" w14:textId="77777777" w:rsidR="00EC7DCB" w:rsidRPr="00B54349" w:rsidRDefault="00EC7DCB" w:rsidP="0096224B">
      <w:pPr>
        <w:spacing w:after="100" w:afterAutospacing="1"/>
        <w:ind w:left="0" w:right="0"/>
      </w:pPr>
      <w:r w:rsidRPr="00B54349">
        <w:t>(C) The corresponding carbon intensities from each biogenic feedstock.</w:t>
      </w:r>
    </w:p>
    <w:p w14:paraId="33C698B6" w14:textId="77777777" w:rsidR="00EC7DCB" w:rsidRPr="00B54349" w:rsidRDefault="00EC7DCB"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64DD5CC0" w14:textId="77777777" w:rsidR="00EC7DCB" w:rsidRPr="00B54349" w:rsidRDefault="00EC7DCB" w:rsidP="0096224B">
      <w:pPr>
        <w:spacing w:after="100" w:afterAutospacing="1"/>
        <w:ind w:left="0" w:right="0"/>
      </w:pPr>
      <w:r w:rsidRPr="00B54349">
        <w:t>(c) DEQ may adjust the carbon intensities applied for under this section as it determines is appropriate.</w:t>
      </w:r>
    </w:p>
    <w:p w14:paraId="1B3C1B67" w14:textId="77777777" w:rsidR="00EC7DCB" w:rsidRPr="00B54349" w:rsidRDefault="00EC7DC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BF3F63D" w14:textId="77777777" w:rsidR="00EC7DCB" w:rsidRPr="00B54349" w:rsidRDefault="00EC7DCB" w:rsidP="0096224B">
      <w:pPr>
        <w:spacing w:after="100" w:afterAutospacing="1"/>
        <w:ind w:left="0" w:right="0"/>
      </w:pPr>
      <w:r w:rsidRPr="00B54349">
        <w:t>(a) The request must:</w:t>
      </w:r>
    </w:p>
    <w:p w14:paraId="093A685E" w14:textId="77777777" w:rsidR="00EC7DCB" w:rsidRPr="00B54349" w:rsidRDefault="00EC7DCB" w:rsidP="0096224B">
      <w:pPr>
        <w:spacing w:after="100" w:afterAutospacing="1"/>
        <w:ind w:left="0" w:right="0"/>
      </w:pPr>
      <w:r w:rsidRPr="00B54349">
        <w:t>(A) Be submitted within 45 days of the end of the calendar quarter for which the applicant is seeking to use a temporary fuel pathway code; and</w:t>
      </w:r>
    </w:p>
    <w:p w14:paraId="20C28856" w14:textId="77777777" w:rsidR="00EC7DCB" w:rsidRPr="00B54349" w:rsidRDefault="00EC7DCB" w:rsidP="0096224B">
      <w:pPr>
        <w:spacing w:after="100" w:afterAutospacing="1"/>
        <w:ind w:left="0" w:right="0"/>
      </w:pPr>
      <w:r w:rsidRPr="00B54349">
        <w:t>(B) Explain and document that the production facility is unknown or that the production facility is known but there is no approved fuel pathway code.</w:t>
      </w:r>
    </w:p>
    <w:p w14:paraId="61F508D5" w14:textId="77777777" w:rsidR="00EC7DCB" w:rsidRPr="00B54349" w:rsidRDefault="00EC7DCB"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1060B90F" w14:textId="77777777" w:rsidR="00EC7DCB" w:rsidRPr="00B54349" w:rsidRDefault="00EC7DC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9A83A94" w14:textId="77777777" w:rsidR="00EC7DCB" w:rsidRPr="00B54349" w:rsidRDefault="00EC7DCB" w:rsidP="0096224B">
      <w:pPr>
        <w:spacing w:after="100" w:afterAutospacing="1"/>
        <w:ind w:left="0" w:right="0"/>
      </w:pPr>
      <w:r w:rsidRPr="00B54349">
        <w:t>(9) Approval process to use carbon intensities for fuels other than electricity.</w:t>
      </w:r>
    </w:p>
    <w:p w14:paraId="75DC4090" w14:textId="77777777" w:rsidR="00EC7DCB" w:rsidRPr="00B54349" w:rsidRDefault="00EC7DCB" w:rsidP="0096224B">
      <w:pPr>
        <w:spacing w:after="100" w:afterAutospacing="1"/>
        <w:ind w:left="0" w:right="0"/>
      </w:pPr>
      <w:r w:rsidRPr="00B54349">
        <w:t>(a) For applications proposing to use CARB-approved fuel pathways, including provisional pathways, DEQ will:</w:t>
      </w:r>
    </w:p>
    <w:p w14:paraId="1DA5DDBC" w14:textId="77777777" w:rsidR="00EC7DCB" w:rsidRPr="00B54349" w:rsidRDefault="00EC7DCB" w:rsidP="0096224B">
      <w:pPr>
        <w:spacing w:after="100" w:afterAutospacing="1"/>
        <w:ind w:left="0" w:right="0"/>
      </w:pPr>
      <w:r w:rsidRPr="00B54349">
        <w:t xml:space="preserve">(A) Confirm that the proposed fuel pathway is consistent with OR-GREET </w:t>
      </w:r>
      <w:del w:id="975" w:author="Bill Peters (ODEQ)" w:date="2018-07-05T14:14:00Z">
        <w:r w:rsidRPr="00B54349" w:rsidDel="00D64CBD">
          <w:delText>2</w:delText>
        </w:r>
      </w:del>
      <w:ins w:id="976" w:author="Bill Peters (ODEQ)" w:date="2018-07-05T14:14:00Z">
        <w:r>
          <w:t>3</w:t>
        </w:r>
      </w:ins>
      <w:r w:rsidRPr="00B54349">
        <w:t>.0; and</w:t>
      </w:r>
    </w:p>
    <w:p w14:paraId="7F382DDD" w14:textId="77777777" w:rsidR="00EC7DCB" w:rsidRPr="00B54349" w:rsidRDefault="00EC7DCB" w:rsidP="0096224B">
      <w:pPr>
        <w:spacing w:after="100" w:afterAutospacing="1"/>
        <w:ind w:left="0" w:right="0"/>
      </w:pPr>
      <w:r w:rsidRPr="00B54349">
        <w:t>(B) Review the materials submitted under subsection (2).</w:t>
      </w:r>
    </w:p>
    <w:p w14:paraId="29447CCF" w14:textId="77777777" w:rsidR="00EC7DCB" w:rsidRPr="00B54349" w:rsidRDefault="00EC7DCB" w:rsidP="0096224B">
      <w:pPr>
        <w:spacing w:after="100" w:afterAutospacing="1"/>
        <w:ind w:left="0" w:right="0"/>
      </w:pPr>
      <w:r w:rsidRPr="00B54349">
        <w:t>(b) For applications proposing to use the Tier 1 or Tier 2 calculators, DEQ may approve the application if it can:</w:t>
      </w:r>
    </w:p>
    <w:p w14:paraId="4374DF0D" w14:textId="77777777" w:rsidR="00EC7DCB" w:rsidRPr="00B54349" w:rsidRDefault="00EC7DCB" w:rsidP="0096224B">
      <w:pPr>
        <w:spacing w:after="100" w:afterAutospacing="1"/>
        <w:ind w:left="0" w:right="0"/>
      </w:pPr>
      <w:r w:rsidRPr="00B54349">
        <w:t>(A) Replicate the calculator outputs; and</w:t>
      </w:r>
    </w:p>
    <w:p w14:paraId="759DC4FE" w14:textId="77777777" w:rsidR="00EC7DCB" w:rsidRPr="00B54349" w:rsidRDefault="00EC7DCB" w:rsidP="0096224B">
      <w:pPr>
        <w:spacing w:after="100" w:afterAutospacing="1"/>
        <w:ind w:left="0" w:right="0"/>
      </w:pPr>
      <w:r w:rsidRPr="00B54349">
        <w:t>(B) Verify the energy consumption and other inputs.</w:t>
      </w:r>
    </w:p>
    <w:p w14:paraId="409B4B38" w14:textId="77777777" w:rsidR="00EC7DCB" w:rsidRPr="00B54349" w:rsidRDefault="00EC7DCB" w:rsidP="0096224B">
      <w:pPr>
        <w:spacing w:after="100" w:afterAutospacing="1"/>
        <w:ind w:left="0" w:right="0"/>
      </w:pPr>
      <w:r w:rsidRPr="00B54349">
        <w:t>(c) If DEQ has approved or denied the application for a carbon intensity, DEQ will notify the applicant of its determination.</w:t>
      </w:r>
    </w:p>
    <w:p w14:paraId="20A1826E" w14:textId="77777777" w:rsidR="00EC7DCB" w:rsidRPr="00B54349" w:rsidDel="00E4651B" w:rsidRDefault="00EC7DCB" w:rsidP="0096224B">
      <w:pPr>
        <w:spacing w:after="100" w:afterAutospacing="1"/>
        <w:ind w:left="0" w:right="0"/>
        <w:rPr>
          <w:del w:id="977" w:author="Bill Peters (ODEQ)" w:date="2018-06-29T15:17:00Z"/>
        </w:rPr>
      </w:pPr>
      <w:r w:rsidRPr="00B54349">
        <w:t>(d) DEQ may impose conditions in its approval of the carbon intensity. Conditions may include specific limitations, recordkeeping or reporting requirements,</w:t>
      </w:r>
      <w:ins w:id="978" w:author="Bill Peters (ODEQ)" w:date="2018-07-05T14:02:00Z">
        <w:r>
          <w:t xml:space="preserve"> adherence to</w:t>
        </w:r>
      </w:ins>
      <w:r w:rsidRPr="00B54349">
        <w:t xml:space="preserve"> </w:t>
      </w:r>
      <w:ins w:id="979" w:author="Bill Peters (ODEQ)" w:date="2018-06-29T15:17:00Z">
        <w:r>
          <w:t xml:space="preserve">protocols to assure carbon </w:t>
        </w:r>
      </w:ins>
      <w:ins w:id="980" w:author="Bill Peters (ODEQ)" w:date="2018-06-29T15:18:00Z">
        <w:r>
          <w:t>reduction</w:t>
        </w:r>
      </w:ins>
      <w:ins w:id="981" w:author="Bill Peters (ODEQ)" w:date="2018-06-29T15:17:00Z">
        <w:r>
          <w:t xml:space="preserve"> </w:t>
        </w:r>
      </w:ins>
      <w:ins w:id="98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983" w:author="Bill Peters (ODEQ)" w:date="2018-06-29T15:08:00Z">
        <w:r>
          <w:t xml:space="preserve"> </w:t>
        </w:r>
      </w:ins>
    </w:p>
    <w:p w14:paraId="6F157CB1" w14:textId="77777777" w:rsidR="00EC7DCB" w:rsidRPr="00B54349" w:rsidRDefault="00EC7DCB" w:rsidP="0096224B">
      <w:pPr>
        <w:spacing w:after="100" w:afterAutospacing="1"/>
        <w:ind w:left="0" w:right="0"/>
      </w:pPr>
      <w:r w:rsidRPr="00B54349">
        <w:t>(A) For applicants seeking a provisional pathway, DEQ will specify the conditions used to establish the pathway. The applicant:</w:t>
      </w:r>
    </w:p>
    <w:p w14:paraId="265D7E20" w14:textId="77777777" w:rsidR="00EC7DCB" w:rsidRPr="00B54349" w:rsidRDefault="00EC7DC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BC53C9" w14:textId="77777777" w:rsidR="00EC7DCB" w:rsidRPr="00B54349" w:rsidRDefault="00EC7DCB" w:rsidP="0096224B">
      <w:pPr>
        <w:spacing w:after="100" w:afterAutospacing="1"/>
        <w:ind w:left="0" w:right="0"/>
      </w:pPr>
      <w:r w:rsidRPr="00B54349">
        <w:t>(ii) May generate provisional credits by submitting quarterly reports.</w:t>
      </w:r>
    </w:p>
    <w:p w14:paraId="32E72EC5" w14:textId="77777777" w:rsidR="00EC7DCB" w:rsidRPr="00B54349" w:rsidRDefault="00EC7DCB" w:rsidP="0096224B">
      <w:pPr>
        <w:spacing w:after="100" w:afterAutospacing="1"/>
        <w:ind w:left="0" w:right="0"/>
      </w:pPr>
      <w:r w:rsidRPr="00B54349">
        <w:t>(B) For applicants employing co-processing at a petroleum refinery:</w:t>
      </w:r>
    </w:p>
    <w:p w14:paraId="69FA1301" w14:textId="77777777" w:rsidR="00EC7DCB" w:rsidRPr="00B54349" w:rsidRDefault="00EC7DC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39B80C98" w14:textId="77777777" w:rsidR="00EC7DCB" w:rsidRDefault="00EC7DCB" w:rsidP="0096224B">
      <w:pPr>
        <w:spacing w:after="100" w:afterAutospacing="1"/>
        <w:ind w:left="0" w:right="0"/>
        <w:rPr>
          <w:ins w:id="984" w:author="Bill Peters (ODEQ)" w:date="2018-07-09T21:33:00Z"/>
        </w:rPr>
      </w:pPr>
      <w:r w:rsidRPr="00B54349">
        <w:t>(ii) The applicant shall submit to DEQ the quantities of biogenic feedstocks and the amount of energy and hydrogen used in each calendar quarter.</w:t>
      </w:r>
    </w:p>
    <w:p w14:paraId="64C7E707" w14:textId="77777777" w:rsidR="00EC7DCB" w:rsidRPr="00B54349" w:rsidRDefault="00EC7DCB" w:rsidP="003169C8">
      <w:pPr>
        <w:tabs>
          <w:tab w:val="center" w:pos="4500"/>
          <w:tab w:val="left" w:pos="4946"/>
        </w:tabs>
        <w:spacing w:after="100" w:afterAutospacing="1"/>
        <w:ind w:left="0" w:right="0"/>
        <w:rPr>
          <w:ins w:id="985" w:author="Bill Peters (ODEQ)" w:date="2018-10-16T08:49:00Z"/>
        </w:rPr>
      </w:pPr>
      <w:ins w:id="986" w:author="Bill Peters (ODEQ)" w:date="2018-10-16T08:49:00Z">
        <w:r>
          <w:t>(C)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ins>
    </w:p>
    <w:p w14:paraId="63F6E024" w14:textId="77777777" w:rsidR="00EC7DCB" w:rsidRPr="00B54349" w:rsidDel="003169C8" w:rsidRDefault="00EC7DCB" w:rsidP="0096224B">
      <w:pPr>
        <w:tabs>
          <w:tab w:val="center" w:pos="4500"/>
          <w:tab w:val="left" w:pos="4946"/>
        </w:tabs>
        <w:spacing w:after="100" w:afterAutospacing="1"/>
        <w:ind w:left="0" w:right="0"/>
        <w:rPr>
          <w:del w:id="987" w:author="Bill Peters (ODEQ)" w:date="2018-10-16T08:49:00Z"/>
        </w:rPr>
      </w:pPr>
    </w:p>
    <w:p w14:paraId="1101B4CD" w14:textId="77777777" w:rsidR="00EC7DCB" w:rsidRPr="00B54349" w:rsidRDefault="00EC7DCB" w:rsidP="0096224B">
      <w:pPr>
        <w:spacing w:after="100" w:afterAutospacing="1"/>
        <w:ind w:left="0" w:right="0"/>
      </w:pPr>
      <w:r w:rsidRPr="00B54349">
        <w:t>(e) The producer of any fuel that has received a carbon intensity under section (9) must:</w:t>
      </w:r>
    </w:p>
    <w:p w14:paraId="0981C949" w14:textId="77777777" w:rsidR="00EC7DCB" w:rsidRPr="00B54349" w:rsidRDefault="00EC7DCB" w:rsidP="0096224B">
      <w:pPr>
        <w:spacing w:after="100" w:afterAutospacing="1"/>
        <w:ind w:left="0" w:right="0"/>
      </w:pPr>
      <w:r w:rsidRPr="00B54349">
        <w:t>(A) Register with the AF</w:t>
      </w:r>
      <w:ins w:id="988" w:author="Bill Peters (ODEQ)" w:date="2018-07-16T15:53:00Z">
        <w:r>
          <w:t>P</w:t>
        </w:r>
      </w:ins>
      <w:del w:id="989" w:author="Bill Peters (ODEQ)" w:date="2018-07-16T15:53:00Z">
        <w:r w:rsidRPr="00B54349" w:rsidDel="00B90A15">
          <w:delText>RS</w:delText>
        </w:r>
      </w:del>
      <w:r w:rsidRPr="00B54349">
        <w:t>; and</w:t>
      </w:r>
    </w:p>
    <w:p w14:paraId="53139A75" w14:textId="77777777" w:rsidR="00EC7DCB" w:rsidRPr="00B54349" w:rsidRDefault="00EC7DC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32196966" w14:textId="77777777" w:rsidR="00EC7DCB" w:rsidRPr="00B54349" w:rsidRDefault="00EC7DC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3ED414E" w14:textId="77777777" w:rsidR="00EC7DCB" w:rsidRPr="00B54349" w:rsidRDefault="00EC7DCB" w:rsidP="0096224B">
      <w:pPr>
        <w:spacing w:after="100" w:afterAutospacing="1"/>
        <w:ind w:left="0" w:right="0"/>
      </w:pPr>
      <w:r w:rsidRPr="00B54349">
        <w:t>(10) Completeness determination process.</w:t>
      </w:r>
    </w:p>
    <w:p w14:paraId="0FEEF93F" w14:textId="77777777" w:rsidR="00EC7DCB" w:rsidRPr="00B54349" w:rsidRDefault="00EC7DC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5DDCAA4B" w14:textId="77777777" w:rsidR="00EC7DCB" w:rsidRPr="00B54349" w:rsidRDefault="00EC7DCB" w:rsidP="0096224B">
      <w:pPr>
        <w:spacing w:after="100" w:afterAutospacing="1"/>
        <w:ind w:left="0" w:right="0"/>
      </w:pPr>
      <w:r w:rsidRPr="00B54349">
        <w:t>(b) If DEQ determines the proposal is complete, DEQ will notify the applicant in writing of the completeness determination.</w:t>
      </w:r>
    </w:p>
    <w:p w14:paraId="757DF93A" w14:textId="77777777" w:rsidR="00EC7DCB" w:rsidRPr="00B54349" w:rsidRDefault="00EC7DC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990" w:author="Bill Peters (ODEQ)" w:date="2018-07-05T14:17:00Z">
        <w:r>
          <w:t xml:space="preserve"> Upon request, DEQ may grant an extension </w:t>
        </w:r>
      </w:ins>
      <w:ins w:id="991" w:author="Bill Peters (ODEQ)" w:date="2018-07-05T14:18:00Z">
        <w:r>
          <w:t>of up to 30 additional days.</w:t>
        </w:r>
      </w:ins>
    </w:p>
    <w:p w14:paraId="7CCF1B2E" w14:textId="77777777" w:rsidR="00EC7DCB" w:rsidRPr="00B54349" w:rsidRDefault="00EC7DC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3052B051" w14:textId="77777777" w:rsidR="00EC7DCB" w:rsidRPr="00B54349" w:rsidRDefault="00EC7DCB" w:rsidP="0096224B">
      <w:pPr>
        <w:spacing w:after="100" w:afterAutospacing="1"/>
        <w:ind w:left="0" w:right="0"/>
      </w:pPr>
      <w:ins w:id="99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F42EFF6" w14:textId="77777777" w:rsidR="00EC7DCB" w:rsidRPr="00B54349" w:rsidRDefault="00EC7DCB" w:rsidP="0096224B">
      <w:pPr>
        <w:spacing w:after="100" w:afterAutospacing="1"/>
        <w:ind w:left="0" w:right="0"/>
      </w:pPr>
      <w:hyperlink r:id="rId65" w:history="1">
        <w:r w:rsidRPr="00B54349">
          <w:rPr>
            <w:rStyle w:val="Hyperlink"/>
            <w:b/>
            <w:bCs/>
          </w:rPr>
          <w:t>340-253-0470</w:t>
        </w:r>
      </w:hyperlink>
      <w:r w:rsidRPr="00B54349">
        <w:br/>
      </w:r>
      <w:r w:rsidRPr="00B54349">
        <w:rPr>
          <w:b/>
          <w:bCs/>
        </w:rPr>
        <w:t>Determining the Carbon Intensity of Electricity</w:t>
      </w:r>
    </w:p>
    <w:p w14:paraId="75FC96B7" w14:textId="77777777" w:rsidR="00EC7DCB" w:rsidRPr="00B54349" w:rsidRDefault="00EC7DC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62EEF7A" w14:textId="77777777" w:rsidR="00EC7DCB" w:rsidRPr="00B54349" w:rsidRDefault="00EC7DCB" w:rsidP="0096224B">
      <w:pPr>
        <w:spacing w:after="100" w:afterAutospacing="1"/>
        <w:ind w:left="0" w:right="0"/>
      </w:pPr>
      <w:r w:rsidRPr="00B54349">
        <w:t>(a) No later than December 31 of each year, DEQ will:</w:t>
      </w:r>
    </w:p>
    <w:p w14:paraId="01A6050C" w14:textId="77777777" w:rsidR="00EC7DCB" w:rsidRPr="00B54349" w:rsidRDefault="00EC7DCB" w:rsidP="0096224B">
      <w:pPr>
        <w:spacing w:after="100" w:afterAutospacing="1"/>
        <w:ind w:left="0" w:right="0"/>
      </w:pPr>
      <w:r w:rsidRPr="00B54349">
        <w:t>(A) Post the updated statewide electricity mix carbon intensity for the next year on the DEQ webpage;</w:t>
      </w:r>
    </w:p>
    <w:p w14:paraId="591C5C39" w14:textId="77777777" w:rsidR="00EC7DCB" w:rsidRPr="00B54349" w:rsidRDefault="00EC7DCB" w:rsidP="0096224B">
      <w:pPr>
        <w:spacing w:after="100" w:afterAutospacing="1"/>
        <w:ind w:left="0" w:right="0"/>
      </w:pPr>
      <w:r w:rsidRPr="00B54349">
        <w:t>(B) Post the updated utility-specific carbon intensities for the next year on the DEQ webpage; and</w:t>
      </w:r>
    </w:p>
    <w:p w14:paraId="300ADFC2" w14:textId="77777777" w:rsidR="00EC7DCB" w:rsidRPr="00B54349" w:rsidRDefault="00EC7DCB" w:rsidP="0096224B">
      <w:pPr>
        <w:spacing w:after="100" w:afterAutospacing="1"/>
        <w:ind w:left="0" w:right="0"/>
      </w:pPr>
      <w:r w:rsidRPr="00B54349">
        <w:t>(C) Add the new fuel pathway codes to the CFP Online System effective for Q1 reporting for the next year.</w:t>
      </w:r>
    </w:p>
    <w:p w14:paraId="2C36EDBE" w14:textId="77777777" w:rsidR="00EC7DCB" w:rsidRPr="00B54349" w:rsidRDefault="00EC7DC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24B6AD0" w14:textId="77777777" w:rsidR="00EC7DCB" w:rsidRPr="00B54349" w:rsidRDefault="00EC7DC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324D90C5" w14:textId="77777777" w:rsidR="00EC7DCB" w:rsidRPr="00B54349" w:rsidRDefault="00EC7DCB" w:rsidP="0096224B">
      <w:pPr>
        <w:spacing w:after="100" w:afterAutospacing="1"/>
        <w:ind w:left="0" w:right="0"/>
      </w:pPr>
      <w:r w:rsidRPr="00B54349">
        <w:t>(b) Once DEQ has calculated a utility-specific carbon intensity, DEQ will propose its draft carbon intensity to the utility.</w:t>
      </w:r>
    </w:p>
    <w:p w14:paraId="64B79BEC" w14:textId="77777777" w:rsidR="00EC7DCB" w:rsidRPr="00B54349" w:rsidRDefault="00EC7DCB"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72E59C13" w14:textId="77777777" w:rsidR="00EC7DCB" w:rsidRPr="00B54349" w:rsidRDefault="00EC7DCB" w:rsidP="0096224B">
      <w:pPr>
        <w:spacing w:after="100" w:afterAutospacing="1"/>
        <w:ind w:left="0" w:right="0"/>
      </w:pPr>
      <w:r w:rsidRPr="00B54349">
        <w:t>(B) If the utility agrees with DEQ’s proposed carbon intensity, then the draft carbon intensity is made final and approved.</w:t>
      </w:r>
    </w:p>
    <w:p w14:paraId="6DA181F5" w14:textId="77777777" w:rsidR="00EC7DCB" w:rsidRPr="00B54349" w:rsidRDefault="00EC7DCB" w:rsidP="0096224B">
      <w:pPr>
        <w:spacing w:after="100" w:afterAutospacing="1"/>
        <w:ind w:left="0" w:right="0"/>
      </w:pPr>
      <w:r w:rsidRPr="00B54349">
        <w:t>(C) If the utility fails to submit a timely objection to the calculation, then the draft carbon intensity is made final and approved.</w:t>
      </w:r>
    </w:p>
    <w:p w14:paraId="680373FC" w14:textId="77777777" w:rsidR="00EC7DCB" w:rsidRPr="00B54349" w:rsidRDefault="00EC7DC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7857E9C" w14:textId="77777777" w:rsidR="00EC7DCB" w:rsidRPr="00B54349" w:rsidRDefault="00EC7DCB" w:rsidP="0096224B">
      <w:pPr>
        <w:spacing w:after="100" w:afterAutospacing="1"/>
        <w:ind w:left="0" w:right="0"/>
      </w:pPr>
      <w:r w:rsidRPr="00B54349">
        <w:t>(3) For on-site generation of electricity using renewable generation systems such as solar or wind, applicants must document that:</w:t>
      </w:r>
    </w:p>
    <w:p w14:paraId="07570E60" w14:textId="77777777" w:rsidR="00EC7DCB" w:rsidRPr="00B54349" w:rsidRDefault="00EC7DCB" w:rsidP="0096224B">
      <w:pPr>
        <w:spacing w:after="100" w:afterAutospacing="1"/>
        <w:ind w:left="0" w:right="0"/>
      </w:pPr>
      <w:r w:rsidRPr="00B54349">
        <w:t>(a) The renewable generation system is on-site or directly connected to the electric vehicle chargers;</w:t>
      </w:r>
    </w:p>
    <w:p w14:paraId="31CF3B56" w14:textId="77777777" w:rsidR="00EC7DCB" w:rsidRPr="00B54349" w:rsidRDefault="00EC7DCB" w:rsidP="0096224B">
      <w:pPr>
        <w:spacing w:after="100" w:afterAutospacing="1"/>
        <w:ind w:left="0" w:right="0"/>
      </w:pPr>
      <w:r w:rsidRPr="00B54349">
        <w:t xml:space="preserve">(b) The fuel pathway codes listed in Tables 3 </w:t>
      </w:r>
      <w:del w:id="994" w:author="Bill Peters (ODEQ)" w:date="2018-07-10T10:04:00Z">
        <w:r w:rsidRPr="00B54349" w:rsidDel="004E34C2">
          <w:delText>and 4</w:delText>
        </w:r>
      </w:del>
      <w:r w:rsidRPr="00B54349">
        <w:t xml:space="preserve"> under OAR 340-253-8030 </w:t>
      </w:r>
      <w:del w:id="99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76243080" w14:textId="77777777" w:rsidR="00EC7DCB" w:rsidRPr="00B54349" w:rsidRDefault="00EC7DC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658BAB" w14:textId="77777777" w:rsidR="00EC7DCB" w:rsidRPr="00B54349" w:rsidRDefault="00EC7DCB" w:rsidP="0096224B">
      <w:pPr>
        <w:spacing w:after="100" w:afterAutospacing="1"/>
        <w:ind w:left="0" w:right="0"/>
      </w:pPr>
      <w:r w:rsidRPr="00B54349">
        <w:t xml:space="preserve">(d) RECs are not generated from the renewable generation system or, if they are, then an equal number of RECs generated from that facility </w:t>
      </w:r>
      <w:ins w:id="996" w:author="Bill Peters (ODEQ)" w:date="2018-07-05T14:03:00Z">
        <w:r>
          <w:t xml:space="preserve">to the number of MWh reported in the CFP online system </w:t>
        </w:r>
      </w:ins>
      <w:ins w:id="997" w:author="Bill Peters (ODEQ)" w:date="2018-07-05T14:04:00Z">
        <w:r>
          <w:t xml:space="preserve">from that facility </w:t>
        </w:r>
      </w:ins>
      <w:r w:rsidRPr="00B54349">
        <w:t>must be retired in the REC tracking system.</w:t>
      </w:r>
    </w:p>
    <w:p w14:paraId="03AC11FD" w14:textId="77777777" w:rsidR="00EC7DCB" w:rsidRPr="00B54349" w:rsidRDefault="00EC7DCB" w:rsidP="0096224B">
      <w:pPr>
        <w:spacing w:after="100" w:afterAutospacing="1"/>
        <w:ind w:left="0" w:right="0"/>
      </w:pPr>
      <w:ins w:id="99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adopt filed 11/17/2017, effective 11/17/2017</w:t>
        </w:r>
      </w:hyperlink>
    </w:p>
    <w:p w14:paraId="7B3ADBD7" w14:textId="77777777" w:rsidR="00EC7DCB" w:rsidRPr="00B54349" w:rsidRDefault="00EC7DCB" w:rsidP="0096224B">
      <w:pPr>
        <w:spacing w:after="100" w:afterAutospacing="1"/>
        <w:ind w:left="0" w:right="0"/>
      </w:pPr>
      <w:hyperlink r:id="rId67" w:history="1">
        <w:r w:rsidRPr="00B54349">
          <w:rPr>
            <w:rStyle w:val="Hyperlink"/>
            <w:b/>
            <w:bCs/>
          </w:rPr>
          <w:t>340-253-0500</w:t>
        </w:r>
      </w:hyperlink>
      <w:r w:rsidRPr="00B54349">
        <w:br/>
      </w:r>
      <w:r w:rsidRPr="00B54349">
        <w:rPr>
          <w:b/>
          <w:bCs/>
        </w:rPr>
        <w:t>Registration</w:t>
      </w:r>
    </w:p>
    <w:p w14:paraId="1C10CB82" w14:textId="77777777" w:rsidR="00EC7DCB" w:rsidRPr="00B54349" w:rsidRDefault="00EC7DCB" w:rsidP="0096224B">
      <w:pPr>
        <w:spacing w:after="100" w:afterAutospacing="1"/>
        <w:ind w:left="0" w:right="0"/>
      </w:pPr>
      <w:r w:rsidRPr="00B54349">
        <w:t>(1) Registering as a regulated party, credit generator, or aggregator.</w:t>
      </w:r>
    </w:p>
    <w:p w14:paraId="4B5BEC34" w14:textId="77777777" w:rsidR="00EC7DCB" w:rsidRPr="00B54349" w:rsidRDefault="00EC7DC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08166A7" w14:textId="77777777" w:rsidR="00EC7DCB" w:rsidRPr="00B54349" w:rsidRDefault="00EC7DCB" w:rsidP="0096224B">
      <w:pPr>
        <w:spacing w:after="100" w:afterAutospacing="1"/>
        <w:ind w:left="0" w:right="0"/>
      </w:pPr>
      <w:r w:rsidRPr="00B54349">
        <w:t>(A) Company identification, including physical and mailing addresses, phone numbers, e-mail addresses, contact names, and EPA RFS identification numbers;</w:t>
      </w:r>
    </w:p>
    <w:p w14:paraId="1F4BCD64" w14:textId="77777777" w:rsidR="00EC7DCB" w:rsidRPr="00B54349" w:rsidRDefault="00EC7DC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A133C10" w14:textId="77777777" w:rsidR="00EC7DCB" w:rsidRPr="00B54349" w:rsidRDefault="00EC7DCB" w:rsidP="0096224B">
      <w:pPr>
        <w:spacing w:after="100" w:afterAutospacing="1"/>
        <w:ind w:left="0" w:right="0"/>
      </w:pPr>
      <w:r w:rsidRPr="00B54349">
        <w:t>(C) The category of each transportation fuel that the company or organization will be producing, importing, or dispensing for use in Oregon;</w:t>
      </w:r>
    </w:p>
    <w:p w14:paraId="0EF3F746" w14:textId="77777777" w:rsidR="00EC7DCB" w:rsidRPr="00B54349" w:rsidRDefault="00EC7DC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4061FA84" w14:textId="77777777" w:rsidR="00EC7DCB" w:rsidRPr="00B54349" w:rsidRDefault="00EC7DC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09D47BBD" w14:textId="77777777" w:rsidR="00EC7DCB" w:rsidRPr="00B54349" w:rsidRDefault="00EC7DCB" w:rsidP="0096224B">
      <w:pPr>
        <w:spacing w:after="100" w:afterAutospacing="1"/>
        <w:ind w:left="0" w:right="0"/>
      </w:pPr>
      <w:r w:rsidRPr="00B54349">
        <w:t>(F) For registrants that are also electric utilities, whether they want to:</w:t>
      </w:r>
    </w:p>
    <w:p w14:paraId="379BB6B6" w14:textId="77777777" w:rsidR="00EC7DCB" w:rsidRPr="00B54349" w:rsidRDefault="00EC7DCB" w:rsidP="0096224B">
      <w:pPr>
        <w:spacing w:after="100" w:afterAutospacing="1"/>
        <w:ind w:left="0" w:right="0"/>
      </w:pPr>
      <w:r w:rsidRPr="00B54349">
        <w:t>(i) Aggregate the residential electric credits in their service territory under OAR 340-253-0330(2) or (3); or</w:t>
      </w:r>
    </w:p>
    <w:p w14:paraId="6BBD2EAB" w14:textId="77777777" w:rsidR="00EC7DCB" w:rsidRPr="00B54349" w:rsidRDefault="00EC7DCB" w:rsidP="0096224B">
      <w:pPr>
        <w:spacing w:after="100" w:afterAutospacing="1"/>
        <w:ind w:left="0" w:right="0"/>
      </w:pPr>
      <w:r w:rsidRPr="00B54349">
        <w:t>(ii) Designate an aggregator to act on their behalf under OAR 340-253-0330(2) or (3); and</w:t>
      </w:r>
    </w:p>
    <w:p w14:paraId="53B44C0F" w14:textId="77777777" w:rsidR="00EC7DCB" w:rsidRPr="00B54349" w:rsidRDefault="00EC7DCB" w:rsidP="0096224B">
      <w:pPr>
        <w:spacing w:after="100" w:afterAutospacing="1"/>
        <w:ind w:left="0" w:right="0"/>
      </w:pPr>
      <w:r w:rsidRPr="00B54349">
        <w:t>(iii) Obtain a utility-specific carbon intensity under OAR 340-253-0400;</w:t>
      </w:r>
    </w:p>
    <w:p w14:paraId="46D6B1B1" w14:textId="77777777" w:rsidR="00EC7DCB" w:rsidRPr="00B54349" w:rsidRDefault="00EC7DCB" w:rsidP="0096224B">
      <w:pPr>
        <w:spacing w:after="100" w:afterAutospacing="1"/>
        <w:ind w:left="0" w:right="0"/>
      </w:pPr>
      <w:r w:rsidRPr="00B54349">
        <w:t>(G) Any other information requested by DEQ related to registration.</w:t>
      </w:r>
    </w:p>
    <w:p w14:paraId="356BAFC3" w14:textId="77777777" w:rsidR="00EC7DCB" w:rsidRPr="00B54349" w:rsidRDefault="00EC7DCB" w:rsidP="0096224B">
      <w:pPr>
        <w:spacing w:after="100" w:afterAutospacing="1"/>
        <w:ind w:left="0" w:right="0"/>
      </w:pPr>
      <w:r w:rsidRPr="00B54349">
        <w:t>(b) After DEQ approves the registration application, the regulated party, credit generator, or aggregator must establish an account in the CFP Online System.</w:t>
      </w:r>
    </w:p>
    <w:p w14:paraId="7F42AB38" w14:textId="77777777" w:rsidR="00EC7DCB" w:rsidRPr="00B54349" w:rsidRDefault="00EC7DCB" w:rsidP="0096224B">
      <w:pPr>
        <w:spacing w:after="100" w:afterAutospacing="1"/>
        <w:ind w:left="0" w:right="0"/>
      </w:pPr>
      <w:r w:rsidRPr="00B54349">
        <w:t>(c) Modifications to the registration.</w:t>
      </w:r>
    </w:p>
    <w:p w14:paraId="3BAF8C50" w14:textId="77777777" w:rsidR="00EC7DCB" w:rsidRPr="00B54349" w:rsidRDefault="00EC7DCB" w:rsidP="0096224B">
      <w:pPr>
        <w:spacing w:after="100" w:afterAutospacing="1"/>
        <w:ind w:left="0" w:right="0"/>
      </w:pPr>
      <w:r w:rsidRPr="00B54349">
        <w:t>(A) The registrant must submit an amended registration to DEQ within 30 days of any change occurring to information described in section (1).</w:t>
      </w:r>
    </w:p>
    <w:p w14:paraId="58A6B466" w14:textId="77777777" w:rsidR="00EC7DCB" w:rsidRPr="00B54349" w:rsidRDefault="00EC7DCB" w:rsidP="0096224B">
      <w:pPr>
        <w:spacing w:after="100" w:afterAutospacing="1"/>
        <w:ind w:left="0" w:right="0"/>
      </w:pPr>
      <w:r w:rsidRPr="00B54349">
        <w:t>(B) DEQ may require a registrant to submit an amended registration based on new information DEQ receives.</w:t>
      </w:r>
    </w:p>
    <w:p w14:paraId="0E639702" w14:textId="77777777" w:rsidR="00EC7DCB" w:rsidRPr="00B54349" w:rsidRDefault="00EC7DC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DA4D510" w14:textId="77777777" w:rsidR="00EC7DCB" w:rsidRPr="00B54349" w:rsidRDefault="00EC7DCB" w:rsidP="0096224B">
      <w:pPr>
        <w:spacing w:after="100" w:afterAutospacing="1"/>
        <w:ind w:left="0" w:right="0"/>
      </w:pPr>
      <w:r w:rsidRPr="00B54349">
        <w:t>(d) Cancellation of the registration.</w:t>
      </w:r>
    </w:p>
    <w:p w14:paraId="578E762B" w14:textId="77777777" w:rsidR="00EC7DCB" w:rsidRPr="00B54349" w:rsidRDefault="00EC7DCB" w:rsidP="0096224B">
      <w:pPr>
        <w:spacing w:after="100" w:afterAutospacing="1"/>
        <w:ind w:left="0" w:right="0"/>
      </w:pPr>
      <w:r w:rsidRPr="00B54349">
        <w:t>(A) A regulated party, credit generator, or aggregator must cancel its registration if it is:</w:t>
      </w:r>
    </w:p>
    <w:p w14:paraId="0F5821AC" w14:textId="77777777" w:rsidR="00EC7DCB" w:rsidRPr="00B54349" w:rsidRDefault="00EC7DCB" w:rsidP="0096224B">
      <w:pPr>
        <w:spacing w:after="100" w:afterAutospacing="1"/>
        <w:ind w:left="0" w:right="0"/>
      </w:pPr>
      <w:r w:rsidRPr="00B54349">
        <w:t>(i) A regulated party that no longer meets the applicability of the program under OAR 340-253-0100(1); or</w:t>
      </w:r>
    </w:p>
    <w:p w14:paraId="431072FD" w14:textId="77777777" w:rsidR="00EC7DCB" w:rsidRPr="00B54349" w:rsidRDefault="00EC7DC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691833E4" w14:textId="77777777" w:rsidR="00EC7DCB" w:rsidRPr="00B54349" w:rsidRDefault="00EC7DC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608BA5D1" w14:textId="77777777" w:rsidR="00EC7DCB" w:rsidRPr="00B54349" w:rsidRDefault="00EC7DC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686523A8" w14:textId="77777777" w:rsidR="00EC7DCB" w:rsidRPr="00B54349" w:rsidRDefault="00EC7DC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B15D0FB" w14:textId="77777777" w:rsidR="00EC7DCB" w:rsidRPr="00B54349" w:rsidRDefault="00EC7DCB" w:rsidP="0096224B">
      <w:pPr>
        <w:spacing w:after="100" w:afterAutospacing="1"/>
        <w:ind w:left="0" w:right="0"/>
      </w:pPr>
      <w:r w:rsidRPr="00B54349">
        <w:t>(2) Registering as a fuel producer.</w:t>
      </w:r>
    </w:p>
    <w:p w14:paraId="5EFEE4B4" w14:textId="77777777" w:rsidR="00EC7DCB" w:rsidRPr="00B54349" w:rsidRDefault="00EC7DCB" w:rsidP="0096224B">
      <w:pPr>
        <w:spacing w:after="100" w:afterAutospacing="1"/>
        <w:ind w:left="0" w:right="0"/>
      </w:pPr>
      <w:r w:rsidRPr="00B54349">
        <w:t xml:space="preserve">(a) To register as a fuel producer in the CFP Online System, the following information must be included in the </w:t>
      </w:r>
      <w:del w:id="1000" w:author="Bill Peters (ODEQ)" w:date="2018-07-16T15:53:00Z">
        <w:r w:rsidRPr="00B54349" w:rsidDel="00B90A15">
          <w:delText xml:space="preserve">AFRS </w:delText>
        </w:r>
      </w:del>
      <w:ins w:id="1001" w:author="Bill Peters (ODEQ)" w:date="2018-07-16T15:53:00Z">
        <w:r>
          <w:t>AFP</w:t>
        </w:r>
        <w:r w:rsidRPr="00B54349">
          <w:t xml:space="preserve"> </w:t>
        </w:r>
      </w:ins>
      <w:r w:rsidRPr="00B54349">
        <w:t>Account Administrator Designation application and approved by DEQ:</w:t>
      </w:r>
    </w:p>
    <w:p w14:paraId="7398BE14" w14:textId="77777777" w:rsidR="00EC7DCB" w:rsidRPr="00B54349" w:rsidRDefault="00EC7DCB" w:rsidP="0096224B">
      <w:pPr>
        <w:spacing w:after="100" w:afterAutospacing="1"/>
        <w:ind w:left="0" w:right="0"/>
      </w:pPr>
      <w:r w:rsidRPr="00B54349">
        <w:t>(i) Company identification, including physical and mailing addresses, phone numbers, e-mail addresses, contact names, and EPA RFS identification numbers;</w:t>
      </w:r>
    </w:p>
    <w:p w14:paraId="45C10CA9" w14:textId="77777777" w:rsidR="00EC7DCB" w:rsidRPr="00B54349" w:rsidRDefault="00EC7DCB" w:rsidP="0096224B">
      <w:pPr>
        <w:spacing w:after="100" w:afterAutospacing="1"/>
        <w:ind w:left="0" w:right="0"/>
      </w:pPr>
      <w:r w:rsidRPr="00B54349">
        <w:t>(ii) Any other information requested by DEQ related to registration.</w:t>
      </w:r>
    </w:p>
    <w:p w14:paraId="1A0F91EE" w14:textId="77777777" w:rsidR="00EC7DCB" w:rsidRPr="00B54349" w:rsidRDefault="00EC7DCB" w:rsidP="0096224B">
      <w:pPr>
        <w:spacing w:after="100" w:afterAutospacing="1"/>
        <w:ind w:left="0" w:right="0"/>
      </w:pPr>
      <w:r w:rsidRPr="00B54349">
        <w:t>(b) DEQ will review the registration application for completeness and validity.</w:t>
      </w:r>
    </w:p>
    <w:p w14:paraId="625E0577" w14:textId="77777777" w:rsidR="00EC7DCB" w:rsidRPr="00B54349" w:rsidRDefault="00EC7DCB" w:rsidP="0096224B">
      <w:pPr>
        <w:spacing w:after="100" w:afterAutospacing="1"/>
        <w:ind w:left="0" w:right="0"/>
      </w:pPr>
      <w:r w:rsidRPr="00B54349">
        <w:t xml:space="preserve">(c) Upon registration approval by DEQ, the fuel producer must establish an account in the </w:t>
      </w:r>
      <w:del w:id="1002" w:author="Bill Peters (ODEQ)" w:date="2018-07-05T16:02:00Z">
        <w:r w:rsidRPr="00B54349" w:rsidDel="00830B64">
          <w:delText xml:space="preserve">AFRS </w:delText>
        </w:r>
      </w:del>
      <w:ins w:id="1003" w:author="Bill Peters (ODEQ)" w:date="2018-07-05T16:02:00Z">
        <w:r>
          <w:t>AFP</w:t>
        </w:r>
        <w:r w:rsidRPr="00B54349">
          <w:t xml:space="preserve"> </w:t>
        </w:r>
      </w:ins>
      <w:r w:rsidRPr="00B54349">
        <w:t>portion of the CFP Online System</w:t>
      </w:r>
      <w:ins w:id="1004" w:author="Bill Peters (ODEQ)" w:date="2018-07-05T16:04:00Z">
        <w:r>
          <w:t xml:space="preserve"> and comply with the requirements of this division and any conditions placed upon the fuel pathway codes</w:t>
        </w:r>
      </w:ins>
      <w:ins w:id="1005" w:author="Garrahan Paul" w:date="2018-08-28T14:01:00Z">
        <w:r>
          <w:t xml:space="preserve"> </w:t>
        </w:r>
      </w:ins>
      <w:ins w:id="1006" w:author="GIBSON Lynda" w:date="2018-08-28T18:09:00Z">
        <w:r>
          <w:t>that it holds</w:t>
        </w:r>
      </w:ins>
      <w:r w:rsidRPr="00B54349">
        <w:t>.</w:t>
      </w:r>
    </w:p>
    <w:p w14:paraId="4C04944D" w14:textId="77777777" w:rsidR="00EC7DCB" w:rsidRPr="00B54349" w:rsidRDefault="00EC7DCB" w:rsidP="0096224B">
      <w:pPr>
        <w:spacing w:after="100" w:afterAutospacing="1"/>
        <w:ind w:left="0" w:right="0"/>
      </w:pPr>
      <w:ins w:id="100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0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6BA214A" w14:textId="77777777" w:rsidR="00EC7DCB" w:rsidRPr="00B54349" w:rsidRDefault="00EC7DCB" w:rsidP="0096224B">
      <w:pPr>
        <w:spacing w:after="100" w:afterAutospacing="1"/>
        <w:ind w:left="0" w:right="0"/>
      </w:pPr>
      <w:hyperlink r:id="rId69" w:history="1">
        <w:r w:rsidRPr="00B54349">
          <w:rPr>
            <w:rStyle w:val="Hyperlink"/>
            <w:b/>
            <w:bCs/>
          </w:rPr>
          <w:t>340-253-0600</w:t>
        </w:r>
      </w:hyperlink>
      <w:r w:rsidRPr="00B54349">
        <w:br/>
      </w:r>
      <w:r w:rsidRPr="00B54349">
        <w:rPr>
          <w:b/>
          <w:bCs/>
        </w:rPr>
        <w:t>Records</w:t>
      </w:r>
    </w:p>
    <w:p w14:paraId="0D9C137D" w14:textId="77777777" w:rsidR="00EC7DCB" w:rsidRPr="00B54349" w:rsidRDefault="00EC7DCB" w:rsidP="0096224B">
      <w:pPr>
        <w:spacing w:after="100" w:afterAutospacing="1"/>
        <w:ind w:left="0" w:right="0"/>
      </w:pPr>
      <w:r w:rsidRPr="00B54349">
        <w:t>(1) Records Retention. Regulated parties, credit generators, and aggregators must retain the following records for at least 5 years:</w:t>
      </w:r>
    </w:p>
    <w:p w14:paraId="37A462B3" w14:textId="77777777" w:rsidR="00EC7DCB" w:rsidRPr="00B54349" w:rsidRDefault="00EC7DCB" w:rsidP="0096224B">
      <w:pPr>
        <w:spacing w:after="100" w:afterAutospacing="1"/>
        <w:ind w:left="0" w:right="0"/>
      </w:pPr>
      <w:r w:rsidRPr="00B54349">
        <w:t>(a) Product transfer documents as described in section (2);</w:t>
      </w:r>
    </w:p>
    <w:p w14:paraId="386B4106" w14:textId="77777777" w:rsidR="00EC7DCB" w:rsidRPr="00B54349" w:rsidRDefault="00EC7DCB" w:rsidP="0096224B">
      <w:pPr>
        <w:spacing w:after="100" w:afterAutospacing="1"/>
        <w:ind w:left="0" w:right="0"/>
      </w:pPr>
      <w:r w:rsidRPr="00B54349">
        <w:t>(b) Records related to obtaining a carbon intensity described in OAR 340-253-0450;</w:t>
      </w:r>
    </w:p>
    <w:p w14:paraId="05AA4E69" w14:textId="77777777" w:rsidR="00EC7DCB" w:rsidRPr="00B54349" w:rsidRDefault="00EC7DCB" w:rsidP="0096224B">
      <w:pPr>
        <w:spacing w:after="100" w:afterAutospacing="1"/>
        <w:ind w:left="0" w:right="0"/>
      </w:pPr>
      <w:r w:rsidRPr="00B54349">
        <w:t>(c) Copies of all data and reports submitted to DEQ;</w:t>
      </w:r>
    </w:p>
    <w:p w14:paraId="718ED3B4" w14:textId="77777777" w:rsidR="00EC7DCB" w:rsidRPr="00B54349" w:rsidRDefault="00EC7DCB" w:rsidP="0096224B">
      <w:pPr>
        <w:spacing w:after="100" w:afterAutospacing="1"/>
        <w:ind w:left="0" w:right="0"/>
      </w:pPr>
      <w:r w:rsidRPr="00B54349">
        <w:t>(d) Records related to each fuel transaction; and</w:t>
      </w:r>
    </w:p>
    <w:p w14:paraId="0F5C9E20" w14:textId="77777777" w:rsidR="00EC7DCB" w:rsidRPr="00B54349" w:rsidRDefault="00EC7DCB" w:rsidP="0096224B">
      <w:pPr>
        <w:spacing w:after="100" w:afterAutospacing="1"/>
        <w:ind w:left="0" w:right="0"/>
      </w:pPr>
      <w:r w:rsidRPr="00B54349">
        <w:t>(e) Records used for compliance or credit calculations.</w:t>
      </w:r>
    </w:p>
    <w:p w14:paraId="6F2ADD4E" w14:textId="77777777" w:rsidR="00EC7DCB" w:rsidRPr="00B54349" w:rsidRDefault="00EC7DCB" w:rsidP="0096224B">
      <w:pPr>
        <w:spacing w:after="100" w:afterAutospacing="1"/>
        <w:ind w:left="0" w:right="0"/>
      </w:pPr>
      <w:r w:rsidRPr="00B54349">
        <w:t>(2) Documenting Fuel Transactions. A product transfer document must prominently state the information specified below.</w:t>
      </w:r>
    </w:p>
    <w:p w14:paraId="5A78F591" w14:textId="77777777" w:rsidR="00EC7DCB" w:rsidRPr="00B54349" w:rsidRDefault="00EC7DCB" w:rsidP="0096224B">
      <w:pPr>
        <w:spacing w:after="100" w:afterAutospacing="1"/>
        <w:ind w:left="0" w:right="0"/>
      </w:pPr>
      <w:r w:rsidRPr="00B54349">
        <w:t>(a) Transferor company name, address, and contact information;</w:t>
      </w:r>
    </w:p>
    <w:p w14:paraId="6D719BCE" w14:textId="77777777" w:rsidR="00EC7DCB" w:rsidRPr="00B54349" w:rsidRDefault="00EC7DCB" w:rsidP="0096224B">
      <w:pPr>
        <w:spacing w:after="100" w:afterAutospacing="1"/>
        <w:ind w:left="0" w:right="0"/>
      </w:pPr>
      <w:r w:rsidRPr="00B54349">
        <w:t>(b) Recipient company name, address, and contact information;</w:t>
      </w:r>
    </w:p>
    <w:p w14:paraId="3A732FC3" w14:textId="77777777" w:rsidR="00EC7DCB" w:rsidRPr="00B54349" w:rsidRDefault="00EC7DCB" w:rsidP="0096224B">
      <w:pPr>
        <w:spacing w:after="100" w:afterAutospacing="1"/>
        <w:ind w:left="0" w:right="0"/>
      </w:pPr>
      <w:r w:rsidRPr="00B54349">
        <w:t>(c) Transaction date;</w:t>
      </w:r>
    </w:p>
    <w:p w14:paraId="6FFC247A" w14:textId="77777777" w:rsidR="00EC7DCB" w:rsidRPr="00B54349" w:rsidRDefault="00EC7DCB" w:rsidP="0096224B">
      <w:pPr>
        <w:spacing w:after="100" w:afterAutospacing="1"/>
        <w:ind w:left="0" w:right="0"/>
      </w:pPr>
      <w:r w:rsidRPr="00B54349">
        <w:t>(d) Fuel pathway code;</w:t>
      </w:r>
    </w:p>
    <w:p w14:paraId="371057F4" w14:textId="77777777" w:rsidR="00EC7DCB" w:rsidRPr="00B54349" w:rsidRDefault="00EC7DCB" w:rsidP="0096224B">
      <w:pPr>
        <w:spacing w:after="100" w:afterAutospacing="1"/>
        <w:ind w:left="0" w:right="0"/>
      </w:pPr>
      <w:r w:rsidRPr="00B54349">
        <w:t>(e) Carbon intensity;</w:t>
      </w:r>
    </w:p>
    <w:p w14:paraId="090AFA65" w14:textId="77777777" w:rsidR="00EC7DCB" w:rsidRPr="00B54349" w:rsidRDefault="00EC7DCB" w:rsidP="0096224B">
      <w:pPr>
        <w:spacing w:after="100" w:afterAutospacing="1"/>
        <w:ind w:left="0" w:right="0"/>
      </w:pPr>
      <w:r w:rsidRPr="00B54349">
        <w:t>(f) Volume/amount;</w:t>
      </w:r>
    </w:p>
    <w:p w14:paraId="0534A480" w14:textId="77777777" w:rsidR="00EC7DCB" w:rsidRPr="00B54349" w:rsidRDefault="00EC7DCB" w:rsidP="0096224B">
      <w:pPr>
        <w:spacing w:after="100" w:afterAutospacing="1"/>
        <w:ind w:left="0" w:right="0"/>
      </w:pPr>
      <w:r w:rsidRPr="00B54349">
        <w:t>(g) A statement identifying whether the transferor or the recipient has the compliance obligation; and</w:t>
      </w:r>
    </w:p>
    <w:p w14:paraId="4F9771A1" w14:textId="77777777" w:rsidR="00EC7DCB" w:rsidRPr="00B54349" w:rsidRDefault="00EC7DCB" w:rsidP="0096224B">
      <w:pPr>
        <w:spacing w:after="100" w:afterAutospacing="1"/>
        <w:ind w:left="0" w:right="0"/>
      </w:pPr>
      <w:r w:rsidRPr="00B54349">
        <w:t>(h) The EPA fuel production company identification number and facility identification number as registered with the RFS program.</w:t>
      </w:r>
    </w:p>
    <w:p w14:paraId="7FEF10FD" w14:textId="77777777" w:rsidR="00EC7DCB" w:rsidRPr="00B54349" w:rsidRDefault="00EC7DC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116BC282" w14:textId="77777777" w:rsidR="00EC7DCB" w:rsidRPr="00B54349" w:rsidRDefault="00EC7DC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6E11ADCC" w14:textId="77777777" w:rsidR="00EC7DCB" w:rsidRPr="00B54349" w:rsidRDefault="00EC7DCB" w:rsidP="0096224B">
      <w:pPr>
        <w:spacing w:after="100" w:afterAutospacing="1"/>
        <w:ind w:left="0" w:right="0"/>
      </w:pPr>
      <w:r w:rsidRPr="00B54349">
        <w:t>(a) The contract under which the credits were transferred;</w:t>
      </w:r>
    </w:p>
    <w:p w14:paraId="37454A45" w14:textId="77777777" w:rsidR="00EC7DCB" w:rsidRPr="00B54349" w:rsidRDefault="00EC7DC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783F06EA" w14:textId="77777777" w:rsidR="00EC7DCB" w:rsidRPr="00B54349" w:rsidRDefault="00EC7DCB" w:rsidP="0096224B">
      <w:pPr>
        <w:spacing w:after="100" w:afterAutospacing="1"/>
        <w:ind w:left="0" w:right="0"/>
      </w:pPr>
      <w:r w:rsidRPr="00B54349">
        <w:t>(c) Any other records relating to the credit transaction, including the records of all related financial transactions.</w:t>
      </w:r>
    </w:p>
    <w:p w14:paraId="24F934A6" w14:textId="77777777" w:rsidR="00EC7DCB" w:rsidRPr="00B54349" w:rsidRDefault="00EC7DCB" w:rsidP="0096224B">
      <w:pPr>
        <w:spacing w:after="100" w:afterAutospacing="1"/>
        <w:ind w:left="0" w:right="0"/>
      </w:pPr>
      <w:r w:rsidRPr="00B54349">
        <w:t>(</w:t>
      </w:r>
      <w:del w:id="1009" w:author="Bill Peters (ODEQ)" w:date="2018-07-06T14:46:00Z">
        <w:r w:rsidRPr="00B54349" w:rsidDel="00B36AD4">
          <w:delText>4</w:delText>
        </w:r>
      </w:del>
      <w:ins w:id="1010"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7657EAD" w14:textId="77777777" w:rsidR="00EC7DCB" w:rsidRPr="00B54349" w:rsidRDefault="00EC7DCB" w:rsidP="0096224B">
      <w:pPr>
        <w:spacing w:after="100" w:afterAutospacing="1"/>
        <w:ind w:left="0" w:right="0"/>
      </w:pPr>
      <w:r w:rsidRPr="00B54349">
        <w:t>(</w:t>
      </w:r>
      <w:ins w:id="1011" w:author="Bill Peters (ODEQ)" w:date="2018-07-06T14:46:00Z">
        <w:r>
          <w:t>6</w:t>
        </w:r>
      </w:ins>
      <w:del w:id="1012"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BB9796E" w14:textId="77777777" w:rsidR="00EC7DCB" w:rsidRDefault="00EC7DCB" w:rsidP="0096224B">
      <w:pPr>
        <w:spacing w:after="100" w:afterAutospacing="1"/>
        <w:ind w:left="0" w:right="0"/>
        <w:rPr>
          <w:ins w:id="1013" w:author="Bill Peters (ODEQ)" w:date="2018-07-05T15:51:00Z"/>
        </w:rPr>
      </w:pPr>
      <w:r w:rsidRPr="00B54349">
        <w:t>(</w:t>
      </w:r>
      <w:ins w:id="1014" w:author="Bill Peters (ODEQ)" w:date="2018-07-06T14:47:00Z">
        <w:r>
          <w:t>7</w:t>
        </w:r>
      </w:ins>
      <w:del w:id="101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5744ED8" w14:textId="77777777" w:rsidR="00EC7DCB" w:rsidRPr="00B54349" w:rsidRDefault="00EC7DCB" w:rsidP="0096224B">
      <w:pPr>
        <w:spacing w:after="100" w:afterAutospacing="1"/>
        <w:ind w:left="0" w:right="0"/>
      </w:pPr>
      <w:ins w:id="1016"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1017" w:author="Bill Peters (ODEQ)" w:date="2018-07-05T15:52:00Z">
        <w:r>
          <w:t>DEQ</w:t>
        </w:r>
      </w:ins>
      <w:ins w:id="1018" w:author="Bill Peters (ODEQ)" w:date="2018-07-05T15:51:00Z">
        <w:r>
          <w:t xml:space="preserve"> upon request. The inability to promptly produce the attestations constitutes ground for credit invalidation pursuant to </w:t>
        </w:r>
      </w:ins>
      <w:ins w:id="1019" w:author="Bill Peters (ODEQ)" w:date="2018-07-05T15:52:00Z">
        <w:r>
          <w:t>OAR 340-253-0670</w:t>
        </w:r>
      </w:ins>
      <w:ins w:id="1020" w:author="Bill Peters (ODEQ)" w:date="2018-07-05T15:51:00Z">
        <w:r>
          <w:t>.</w:t>
        </w:r>
      </w:ins>
    </w:p>
    <w:p w14:paraId="0A01A52A" w14:textId="77777777" w:rsidR="00EC7DCB" w:rsidRPr="00B54349" w:rsidRDefault="00EC7DCB" w:rsidP="0096224B">
      <w:pPr>
        <w:spacing w:after="100" w:afterAutospacing="1"/>
        <w:ind w:left="0" w:right="0"/>
      </w:pPr>
      <w:ins w:id="1021"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2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C29F6EC" w14:textId="77777777" w:rsidR="00EC7DCB" w:rsidRPr="00B54349" w:rsidRDefault="00EC7DCB" w:rsidP="0096224B">
      <w:pPr>
        <w:spacing w:after="100" w:afterAutospacing="1"/>
        <w:ind w:left="0" w:right="0"/>
      </w:pPr>
      <w:hyperlink r:id="rId71" w:history="1">
        <w:r w:rsidRPr="00B54349">
          <w:rPr>
            <w:rStyle w:val="Hyperlink"/>
            <w:b/>
            <w:bCs/>
          </w:rPr>
          <w:t>340-253-0620</w:t>
        </w:r>
      </w:hyperlink>
      <w:r w:rsidRPr="00B54349">
        <w:br/>
      </w:r>
      <w:r w:rsidRPr="00B54349">
        <w:rPr>
          <w:b/>
          <w:bCs/>
        </w:rPr>
        <w:t>CFP Online System</w:t>
      </w:r>
    </w:p>
    <w:p w14:paraId="70F2C48D" w14:textId="77777777" w:rsidR="00EC7DCB" w:rsidRPr="00B54349" w:rsidRDefault="00EC7DCB" w:rsidP="0096224B">
      <w:pPr>
        <w:spacing w:after="100" w:afterAutospacing="1"/>
        <w:ind w:left="0" w:right="0"/>
      </w:pPr>
      <w:r w:rsidRPr="00B54349">
        <w:t>(1) Online reporting.</w:t>
      </w:r>
    </w:p>
    <w:p w14:paraId="2C6B4923"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2AE19D8E"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2C662242" w14:textId="77777777" w:rsidR="00EC7DCB" w:rsidRPr="00B54349" w:rsidRDefault="00EC7DCB" w:rsidP="0096224B">
      <w:pPr>
        <w:spacing w:after="100" w:afterAutospacing="1"/>
        <w:ind w:left="0" w:right="0"/>
      </w:pPr>
      <w:r w:rsidRPr="00B54349">
        <w:t>(2) Credit transactions. Regulated parties, credit generators, and aggregators must use the CFP Online System to transfer credits.</w:t>
      </w:r>
    </w:p>
    <w:p w14:paraId="653D175D" w14:textId="77777777" w:rsidR="00EC7DCB" w:rsidRPr="00B54349" w:rsidRDefault="00EC7DC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73B63F5F" w14:textId="77777777" w:rsidR="00EC7DCB" w:rsidRPr="00B54349" w:rsidRDefault="00EC7DCB" w:rsidP="0096224B">
      <w:pPr>
        <w:spacing w:after="100" w:afterAutospacing="1"/>
        <w:ind w:left="0" w:right="0"/>
      </w:pPr>
      <w:r w:rsidRPr="00B54349">
        <w:t>(a) Business name, address, state and county, date and place of incorporation, and FEIN;</w:t>
      </w:r>
    </w:p>
    <w:p w14:paraId="31AA11A1" w14:textId="77777777" w:rsidR="00EC7DCB" w:rsidRPr="00B54349" w:rsidRDefault="00EC7DC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6473198A" w14:textId="77777777" w:rsidR="00EC7DCB" w:rsidRPr="00B54349" w:rsidRDefault="00EC7DCB" w:rsidP="0096224B">
      <w:pPr>
        <w:spacing w:after="100" w:afterAutospacing="1"/>
        <w:ind w:left="0" w:right="0"/>
      </w:pPr>
      <w:r w:rsidRPr="00B54349">
        <w:t>(c) Name and title of a person who will act as the Administrator for the account;</w:t>
      </w:r>
    </w:p>
    <w:p w14:paraId="2EA7AAFC" w14:textId="77777777" w:rsidR="00EC7DCB" w:rsidRPr="00B54349" w:rsidRDefault="00EC7DCB" w:rsidP="0096224B">
      <w:pPr>
        <w:spacing w:after="100" w:afterAutospacing="1"/>
        <w:ind w:left="0" w:right="0"/>
      </w:pPr>
      <w:r w:rsidRPr="00B54349">
        <w:t>(d) Optionally the name and title of one or more persons who will be Contributors on the account;</w:t>
      </w:r>
    </w:p>
    <w:p w14:paraId="715755F1" w14:textId="77777777" w:rsidR="00EC7DCB" w:rsidRPr="00B54349" w:rsidRDefault="00EC7DCB" w:rsidP="0096224B">
      <w:pPr>
        <w:spacing w:after="100" w:afterAutospacing="1"/>
        <w:ind w:left="0" w:right="0"/>
      </w:pPr>
      <w:r w:rsidRPr="00B54349">
        <w:t>(e) Optionally the name and title of one or more persons who will be Reviewers on the account;</w:t>
      </w:r>
    </w:p>
    <w:p w14:paraId="3E88FAEF" w14:textId="77777777" w:rsidR="00EC7DCB" w:rsidRPr="00B54349" w:rsidRDefault="00EC7DCB" w:rsidP="0096224B">
      <w:pPr>
        <w:spacing w:after="100" w:afterAutospacing="1"/>
        <w:ind w:left="0" w:right="0"/>
      </w:pPr>
      <w:r w:rsidRPr="00B54349">
        <w:t>(f) Optionally the name and title of one or more persons who will be Credit Facilitators on the account; and</w:t>
      </w:r>
    </w:p>
    <w:p w14:paraId="280F6A62" w14:textId="77777777" w:rsidR="00EC7DCB" w:rsidRPr="00B54349" w:rsidRDefault="00EC7DCB" w:rsidP="0096224B">
      <w:pPr>
        <w:spacing w:after="100" w:afterAutospacing="1"/>
        <w:ind w:left="0" w:right="0"/>
      </w:pPr>
      <w:r w:rsidRPr="00B54349">
        <w:t>(g) Any other information DEQ may require in the CFP Online System.</w:t>
      </w:r>
    </w:p>
    <w:p w14:paraId="7270F6FB" w14:textId="77777777" w:rsidR="00EC7DCB" w:rsidRPr="00B54349" w:rsidRDefault="00EC7DCB" w:rsidP="0096224B">
      <w:pPr>
        <w:spacing w:after="100" w:afterAutospacing="1"/>
        <w:ind w:left="0" w:right="0"/>
      </w:pPr>
      <w:r w:rsidRPr="00B54349">
        <w:t>(4) Account management roles.</w:t>
      </w:r>
    </w:p>
    <w:p w14:paraId="72C00307" w14:textId="77777777" w:rsidR="00EC7DCB" w:rsidRPr="00B54349" w:rsidRDefault="00EC7DCB" w:rsidP="0096224B">
      <w:pPr>
        <w:spacing w:after="100" w:afterAutospacing="1"/>
        <w:ind w:left="0" w:right="0"/>
      </w:pPr>
      <w:r w:rsidRPr="00B54349">
        <w:t>(a) Administrators are:</w:t>
      </w:r>
    </w:p>
    <w:p w14:paraId="4B410985" w14:textId="77777777" w:rsidR="00EC7DCB" w:rsidRPr="00B54349" w:rsidRDefault="00EC7DCB" w:rsidP="0096224B">
      <w:pPr>
        <w:spacing w:after="100" w:afterAutospacing="1"/>
        <w:ind w:left="0" w:right="0"/>
      </w:pPr>
      <w:r w:rsidRPr="00B54349">
        <w:t>(A) Authorized to sign for the account;</w:t>
      </w:r>
    </w:p>
    <w:p w14:paraId="19171566" w14:textId="77777777" w:rsidR="00EC7DCB" w:rsidRPr="00B54349" w:rsidRDefault="00EC7DCB" w:rsidP="0096224B">
      <w:pPr>
        <w:spacing w:after="100" w:afterAutospacing="1"/>
        <w:ind w:left="0" w:right="0"/>
      </w:pPr>
      <w:r w:rsidRPr="00B54349">
        <w:t>(B) Responsible for submitting quarterly progress and annual compliance reports;</w:t>
      </w:r>
    </w:p>
    <w:p w14:paraId="259CBAFB" w14:textId="77777777" w:rsidR="00EC7DCB" w:rsidRPr="00B54349" w:rsidRDefault="00EC7DCB" w:rsidP="0096224B">
      <w:pPr>
        <w:spacing w:after="100" w:afterAutospacing="1"/>
        <w:ind w:left="0" w:right="0"/>
      </w:pPr>
      <w:r w:rsidRPr="00B54349">
        <w:t>(C) Makes changes to the company profile; and</w:t>
      </w:r>
    </w:p>
    <w:p w14:paraId="08BDE942" w14:textId="77777777" w:rsidR="00EC7DCB" w:rsidRPr="00B54349" w:rsidRDefault="00EC7DCB" w:rsidP="0096224B">
      <w:pPr>
        <w:spacing w:after="100" w:afterAutospacing="1"/>
        <w:ind w:left="0" w:right="0"/>
      </w:pPr>
      <w:r w:rsidRPr="00B54349">
        <w:t>(D) May designate other persons who can review and upload data, but not submit reports.</w:t>
      </w:r>
    </w:p>
    <w:p w14:paraId="78AA33AF" w14:textId="77777777" w:rsidR="00EC7DCB" w:rsidRPr="00B54349" w:rsidRDefault="00EC7DCB" w:rsidP="0096224B">
      <w:pPr>
        <w:spacing w:after="100" w:afterAutospacing="1"/>
        <w:ind w:left="0" w:right="0"/>
      </w:pPr>
      <w:r w:rsidRPr="00B54349">
        <w:t>(b) Contributors are:</w:t>
      </w:r>
    </w:p>
    <w:p w14:paraId="348DAEF2" w14:textId="77777777" w:rsidR="00EC7DCB" w:rsidRPr="00B54349" w:rsidRDefault="00EC7DCB" w:rsidP="0096224B">
      <w:pPr>
        <w:spacing w:after="100" w:afterAutospacing="1"/>
        <w:ind w:left="0" w:right="0"/>
      </w:pPr>
      <w:r w:rsidRPr="00B54349">
        <w:t>(A) Authorized to submit quarterly progress and annual compliance reports, if given signature authority; but</w:t>
      </w:r>
    </w:p>
    <w:p w14:paraId="3A7D42D2" w14:textId="77777777" w:rsidR="00EC7DCB" w:rsidRPr="00B54349" w:rsidRDefault="00EC7DCB" w:rsidP="0096224B">
      <w:pPr>
        <w:spacing w:after="100" w:afterAutospacing="1"/>
        <w:ind w:left="0" w:right="0"/>
      </w:pPr>
      <w:r w:rsidRPr="00B54349">
        <w:t>(B) Cannot make changes to the account profile.</w:t>
      </w:r>
    </w:p>
    <w:p w14:paraId="72794203" w14:textId="77777777" w:rsidR="00EC7DCB" w:rsidRPr="00B54349" w:rsidRDefault="00EC7DCB" w:rsidP="0096224B">
      <w:pPr>
        <w:spacing w:after="100" w:afterAutospacing="1"/>
        <w:ind w:left="0" w:right="0"/>
      </w:pPr>
      <w:r w:rsidRPr="00B54349">
        <w:t>(c) Reviewers are:</w:t>
      </w:r>
    </w:p>
    <w:p w14:paraId="30E6511F" w14:textId="77777777" w:rsidR="00EC7DCB" w:rsidRPr="00B54349" w:rsidRDefault="00EC7DCB" w:rsidP="0096224B">
      <w:pPr>
        <w:spacing w:after="100" w:afterAutospacing="1"/>
        <w:ind w:left="0" w:right="0"/>
      </w:pPr>
      <w:r w:rsidRPr="00B54349">
        <w:t>(A) Provided read-only access; but</w:t>
      </w:r>
    </w:p>
    <w:p w14:paraId="0EC2D89F" w14:textId="77777777" w:rsidR="00EC7DCB" w:rsidRPr="00B54349" w:rsidRDefault="00EC7DCB" w:rsidP="0096224B">
      <w:pPr>
        <w:spacing w:after="100" w:afterAutospacing="1"/>
        <w:ind w:left="0" w:right="0"/>
      </w:pPr>
      <w:r w:rsidRPr="00B54349">
        <w:t>(B) Cannot submit quarterly progress and annual compliance reports.</w:t>
      </w:r>
    </w:p>
    <w:p w14:paraId="63FD14BD" w14:textId="77777777" w:rsidR="00EC7DCB" w:rsidRPr="00B54349" w:rsidRDefault="00EC7DCB" w:rsidP="0096224B">
      <w:pPr>
        <w:spacing w:after="100" w:afterAutospacing="1"/>
        <w:ind w:left="0" w:right="0"/>
      </w:pPr>
      <w:r w:rsidRPr="00B54349">
        <w:t>(d) Credit Facilitators are:</w:t>
      </w:r>
    </w:p>
    <w:p w14:paraId="7F1193B6" w14:textId="77777777" w:rsidR="00EC7DCB" w:rsidRPr="00B54349" w:rsidRDefault="00EC7DCB" w:rsidP="0096224B">
      <w:pPr>
        <w:spacing w:after="100" w:afterAutospacing="1"/>
        <w:ind w:left="0" w:right="0"/>
      </w:pPr>
      <w:r w:rsidRPr="00B54349">
        <w:t>(A) Authorized to initiate and complete credit transfers on behalf of the registered party;</w:t>
      </w:r>
    </w:p>
    <w:p w14:paraId="605CB363" w14:textId="77777777" w:rsidR="00EC7DCB" w:rsidRPr="00B54349" w:rsidRDefault="00EC7DCB" w:rsidP="0096224B">
      <w:pPr>
        <w:spacing w:after="100" w:afterAutospacing="1"/>
        <w:ind w:left="0" w:right="0"/>
      </w:pPr>
      <w:r w:rsidRPr="00B54349">
        <w:t>(B) Add postings to the CFP Online System’s “Buy/Sell Board”;</w:t>
      </w:r>
    </w:p>
    <w:p w14:paraId="5F5AC9FC" w14:textId="77777777" w:rsidR="00EC7DCB" w:rsidRPr="00B54349" w:rsidRDefault="00EC7DCB" w:rsidP="0096224B">
      <w:pPr>
        <w:spacing w:after="100" w:afterAutospacing="1"/>
        <w:ind w:left="0" w:right="0"/>
      </w:pPr>
      <w:r w:rsidRPr="00B54349">
        <w:t>(C) Provided read-only access to quarterly and annual reports.</w:t>
      </w:r>
    </w:p>
    <w:p w14:paraId="3903AD67" w14:textId="77777777" w:rsidR="00EC7DCB" w:rsidRPr="00B54349" w:rsidRDefault="00EC7DC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5D200EA0" w14:textId="77777777" w:rsidR="00EC7DCB" w:rsidRPr="00B54349" w:rsidRDefault="00EC7DCB" w:rsidP="0096224B">
      <w:pPr>
        <w:spacing w:after="100" w:afterAutospacing="1"/>
        <w:ind w:left="0" w:right="0"/>
      </w:pPr>
      <w:r w:rsidRPr="00B54349">
        <w:t xml:space="preserve">(6) Alternative Fuels Registration System. Fuel producers registered under OAR 340-253-0500 must establish an account in the </w:t>
      </w:r>
      <w:del w:id="1023" w:author="Bill Peters (ODEQ)" w:date="2018-07-05T16:02:00Z">
        <w:r w:rsidRPr="00B54349" w:rsidDel="00830B64">
          <w:delText xml:space="preserve">AFRS </w:delText>
        </w:r>
      </w:del>
      <w:ins w:id="1024" w:author="Bill Peters (ODEQ)" w:date="2018-07-05T16:02:00Z">
        <w:r>
          <w:t>AFP</w:t>
        </w:r>
        <w:r w:rsidRPr="00B54349">
          <w:t xml:space="preserve"> </w:t>
        </w:r>
      </w:ins>
      <w:r w:rsidRPr="00B54349">
        <w:t>portion of the CFP Online System and must designate an administrator for their account. The fuel producer may</w:t>
      </w:r>
      <w:ins w:id="1025" w:author="Bill Peters (ODEQ)" w:date="2018-07-05T16:03:00Z">
        <w:r>
          <w:t>:</w:t>
        </w:r>
      </w:ins>
    </w:p>
    <w:p w14:paraId="31DDF188" w14:textId="77777777" w:rsidR="00EC7DCB" w:rsidRPr="00B54349" w:rsidRDefault="00EC7DCB" w:rsidP="0096224B">
      <w:pPr>
        <w:spacing w:after="100" w:afterAutospacing="1"/>
        <w:ind w:left="0" w:right="0"/>
      </w:pPr>
      <w:r w:rsidRPr="00B54349">
        <w:t xml:space="preserve">(a) Register its individual fuel production facilities in the </w:t>
      </w:r>
      <w:del w:id="1026" w:author="Bill Peters (ODEQ)" w:date="2018-07-05T16:03:00Z">
        <w:r w:rsidRPr="00B54349" w:rsidDel="00830B64">
          <w:delText>AFRS</w:delText>
        </w:r>
      </w:del>
      <w:ins w:id="1027" w:author="Bill Peters (ODEQ)" w:date="2018-07-05T16:03:00Z">
        <w:r>
          <w:t>AFP</w:t>
        </w:r>
      </w:ins>
      <w:r w:rsidRPr="00B54349">
        <w:t>;</w:t>
      </w:r>
    </w:p>
    <w:p w14:paraId="2A87CD58" w14:textId="77777777" w:rsidR="00EC7DCB" w:rsidRPr="00B54349" w:rsidRDefault="00EC7DCB" w:rsidP="0096224B">
      <w:pPr>
        <w:spacing w:after="100" w:afterAutospacing="1"/>
        <w:ind w:left="0" w:right="0"/>
      </w:pPr>
      <w:r w:rsidRPr="00B54349">
        <w:t xml:space="preserve">(b) Submit fuel pathway code applications through the </w:t>
      </w:r>
      <w:ins w:id="1028" w:author="Bill Peters (ODEQ)" w:date="2018-07-05T16:03:00Z">
        <w:r>
          <w:t>AFP</w:t>
        </w:r>
      </w:ins>
      <w:del w:id="1029" w:author="Bill Peters (ODEQ)" w:date="2018-07-05T16:03:00Z">
        <w:r w:rsidRPr="00B54349" w:rsidDel="00830B64">
          <w:delText>AFRS</w:delText>
        </w:r>
      </w:del>
      <w:r w:rsidRPr="00B54349">
        <w:t xml:space="preserve"> for each of its facilities for DEQ approval; and</w:t>
      </w:r>
    </w:p>
    <w:p w14:paraId="36DD61C4" w14:textId="77777777" w:rsidR="00EC7DCB" w:rsidRPr="00B54349" w:rsidRDefault="00EC7DCB" w:rsidP="0096224B">
      <w:pPr>
        <w:spacing w:after="100" w:afterAutospacing="1"/>
        <w:ind w:left="0" w:right="0"/>
      </w:pPr>
      <w:r w:rsidRPr="00B54349">
        <w:t xml:space="preserve">(c) Submit the physical transport mode demonstration package through the </w:t>
      </w:r>
      <w:del w:id="1030" w:author="Bill Peters (ODEQ)" w:date="2018-07-05T16:03:00Z">
        <w:r w:rsidRPr="00B54349" w:rsidDel="00830B64">
          <w:delText xml:space="preserve">AFRS </w:delText>
        </w:r>
      </w:del>
      <w:ins w:id="1031" w:author="Bill Peters (ODEQ)" w:date="2018-07-05T16:03:00Z">
        <w:r>
          <w:t>AFP</w:t>
        </w:r>
        <w:r w:rsidRPr="00B54349">
          <w:t xml:space="preserve"> </w:t>
        </w:r>
      </w:ins>
      <w:r w:rsidRPr="00B54349">
        <w:t>for DEQ approval, once a fuel pathway code has been approved.</w:t>
      </w:r>
    </w:p>
    <w:p w14:paraId="65FC69E7" w14:textId="77777777" w:rsidR="00EC7DCB" w:rsidRPr="00B54349" w:rsidRDefault="00EC7DCB" w:rsidP="0096224B">
      <w:pPr>
        <w:spacing w:after="100" w:afterAutospacing="1"/>
        <w:ind w:left="0" w:right="0"/>
      </w:pPr>
      <w:ins w:id="103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t>DEQ 3-2015, f. 1-8-15, cert. ef. 2-1-15</w:t>
      </w:r>
    </w:p>
    <w:p w14:paraId="1F77AA9F" w14:textId="77777777" w:rsidR="00EC7DCB" w:rsidRPr="00B54349" w:rsidRDefault="00EC7DCB" w:rsidP="0096224B">
      <w:pPr>
        <w:spacing w:after="100" w:afterAutospacing="1"/>
        <w:ind w:left="0" w:right="0"/>
      </w:pPr>
      <w:hyperlink r:id="rId73" w:history="1">
        <w:r w:rsidRPr="00B54349">
          <w:rPr>
            <w:rStyle w:val="Hyperlink"/>
            <w:b/>
            <w:bCs/>
          </w:rPr>
          <w:t>340-253-0630</w:t>
        </w:r>
      </w:hyperlink>
      <w:r w:rsidRPr="00B54349">
        <w:br/>
      </w:r>
      <w:r w:rsidRPr="00B54349">
        <w:rPr>
          <w:b/>
          <w:bCs/>
        </w:rPr>
        <w:t>Quarterly Reports</w:t>
      </w:r>
    </w:p>
    <w:p w14:paraId="4CD95839" w14:textId="77777777" w:rsidR="00EC7DCB" w:rsidRPr="00B54349" w:rsidRDefault="00EC7DC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491A60F7" w14:textId="77777777" w:rsidR="00EC7DCB" w:rsidRPr="00B54349" w:rsidRDefault="00EC7DCB" w:rsidP="0096224B">
      <w:pPr>
        <w:spacing w:after="100" w:afterAutospacing="1"/>
        <w:ind w:left="0" w:right="0"/>
      </w:pPr>
      <w:r w:rsidRPr="00B54349">
        <w:t>(a) June 30 — for January through March of each year;</w:t>
      </w:r>
    </w:p>
    <w:p w14:paraId="1406D0E7" w14:textId="77777777" w:rsidR="00EC7DCB" w:rsidRPr="00B54349" w:rsidRDefault="00EC7DCB" w:rsidP="0096224B">
      <w:pPr>
        <w:spacing w:after="100" w:afterAutospacing="1"/>
        <w:ind w:left="0" w:right="0"/>
      </w:pPr>
      <w:r w:rsidRPr="00B54349">
        <w:t>(b) September 30 — for April through June of each year;</w:t>
      </w:r>
    </w:p>
    <w:p w14:paraId="6488FA58" w14:textId="77777777" w:rsidR="00EC7DCB" w:rsidRPr="00B54349" w:rsidRDefault="00EC7DCB" w:rsidP="0096224B">
      <w:pPr>
        <w:spacing w:after="100" w:afterAutospacing="1"/>
        <w:ind w:left="0" w:right="0"/>
      </w:pPr>
      <w:r w:rsidRPr="00B54349">
        <w:t>(c) December 31 — for July through September of each year; and</w:t>
      </w:r>
    </w:p>
    <w:p w14:paraId="75F8E64B" w14:textId="77777777" w:rsidR="00EC7DCB" w:rsidRPr="00B54349" w:rsidRDefault="00EC7DCB" w:rsidP="0096224B">
      <w:pPr>
        <w:spacing w:after="100" w:afterAutospacing="1"/>
        <w:ind w:left="0" w:right="0"/>
      </w:pPr>
      <w:r w:rsidRPr="00B54349">
        <w:t>(d) March 31 — for October through December of each previous year.</w:t>
      </w:r>
    </w:p>
    <w:p w14:paraId="68A7D3C3" w14:textId="77777777" w:rsidR="00EC7DCB" w:rsidRPr="00B54349" w:rsidRDefault="00EC7DCB" w:rsidP="0096224B">
      <w:pPr>
        <w:spacing w:after="100" w:afterAutospacing="1"/>
        <w:ind w:left="0" w:right="0"/>
      </w:pPr>
      <w:r w:rsidRPr="00B54349">
        <w:t>(2) General reporting requirements for quarterly reports.</w:t>
      </w:r>
    </w:p>
    <w:p w14:paraId="0973DE3F" w14:textId="77777777" w:rsidR="00EC7DCB" w:rsidRPr="00B54349" w:rsidRDefault="00EC7DCB" w:rsidP="0096224B">
      <w:pPr>
        <w:spacing w:after="100" w:afterAutospacing="1"/>
        <w:ind w:left="0" w:right="0"/>
      </w:pPr>
      <w:r w:rsidRPr="00B54349">
        <w:t>(a) Quarterly reports must contain the information specified in Table 5 under OAR 340-253-8050 for each transportation fuel subject to the CFP.</w:t>
      </w:r>
    </w:p>
    <w:p w14:paraId="3D21DAC6" w14:textId="77777777" w:rsidR="00EC7DCB" w:rsidRPr="00B54349" w:rsidRDefault="00EC7DCB" w:rsidP="0096224B">
      <w:pPr>
        <w:spacing w:after="100" w:afterAutospacing="1"/>
        <w:ind w:left="0" w:right="0"/>
      </w:pPr>
      <w:r w:rsidRPr="00B54349">
        <w:t>(b) Reporters must upload the data for the quarterly reports in the CFP Online System within the first 45 days after the end of the quarter.</w:t>
      </w:r>
    </w:p>
    <w:p w14:paraId="56D2A722" w14:textId="77777777" w:rsidR="00EC7DCB" w:rsidRPr="00B54349" w:rsidRDefault="00EC7DC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A62AEF2" w14:textId="77777777" w:rsidR="00EC7DCB" w:rsidRPr="00B54349" w:rsidRDefault="00EC7DCB"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1034" w:author="Bill Peters (ODEQ)" w:date="2018-07-06T14:50:00Z">
        <w:r w:rsidRPr="00B54349" w:rsidDel="00B36AD4">
          <w:delText>All other reports may be submitted immediately following the close of the quarter as long as all transactions with business partners have been reconciled.</w:delText>
        </w:r>
      </w:del>
    </w:p>
    <w:p w14:paraId="66DE73D2" w14:textId="77777777" w:rsidR="00EC7DCB" w:rsidRPr="00B54349" w:rsidRDefault="00EC7DC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7F0E2D6E" w14:textId="77777777" w:rsidR="00EC7DCB" w:rsidRPr="00B54349" w:rsidRDefault="00EC7DCB"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DF1D59C" w14:textId="77777777" w:rsidR="00EC7DCB" w:rsidRPr="00B54349" w:rsidRDefault="00EC7DCB" w:rsidP="0096224B">
      <w:pPr>
        <w:spacing w:after="100" w:afterAutospacing="1"/>
        <w:ind w:left="0" w:right="0"/>
      </w:pPr>
      <w:ins w:id="1035"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3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19CBD3B" w14:textId="77777777" w:rsidR="00EC7DCB" w:rsidRPr="00B54349" w:rsidRDefault="00EC7DCB" w:rsidP="0096224B">
      <w:pPr>
        <w:spacing w:after="100" w:afterAutospacing="1"/>
        <w:ind w:left="0" w:right="0"/>
      </w:pPr>
      <w:hyperlink r:id="rId75" w:history="1">
        <w:r w:rsidRPr="00B54349">
          <w:rPr>
            <w:rStyle w:val="Hyperlink"/>
            <w:b/>
            <w:bCs/>
          </w:rPr>
          <w:t>340-253-0640</w:t>
        </w:r>
      </w:hyperlink>
      <w:r w:rsidRPr="00B54349">
        <w:br/>
      </w:r>
      <w:r w:rsidRPr="00B54349">
        <w:rPr>
          <w:b/>
          <w:bCs/>
        </w:rPr>
        <w:t>Specific Requirements for Reporting</w:t>
      </w:r>
    </w:p>
    <w:p w14:paraId="15144811" w14:textId="77777777" w:rsidR="00EC7DCB" w:rsidRPr="00B54349" w:rsidRDefault="00EC7DCB" w:rsidP="0096224B">
      <w:pPr>
        <w:spacing w:after="100" w:afterAutospacing="1"/>
        <w:ind w:left="0" w:right="0"/>
      </w:pPr>
      <w:r w:rsidRPr="00B54349">
        <w:t>(1) For natural gas or biomethane (inclusive of CNG, LNG, and L-CNG), any registered party must report the following as applicable:</w:t>
      </w:r>
    </w:p>
    <w:p w14:paraId="461D8087" w14:textId="77777777" w:rsidR="00EC7DCB" w:rsidRPr="00B54349" w:rsidRDefault="00EC7DCB" w:rsidP="0096224B">
      <w:pPr>
        <w:spacing w:after="100" w:afterAutospacing="1"/>
        <w:ind w:left="0" w:right="0"/>
      </w:pPr>
      <w:r w:rsidRPr="00B54349">
        <w:t>(a) For CNG and L-CNG, the amount of fuel in therms dispensed per reporting period for all LDV and MDV, HDV-CIE, and HDV-SIE.</w:t>
      </w:r>
    </w:p>
    <w:p w14:paraId="74D89867" w14:textId="77777777" w:rsidR="00EC7DCB" w:rsidRPr="00B54349" w:rsidRDefault="00EC7DCB" w:rsidP="0096224B">
      <w:pPr>
        <w:spacing w:after="100" w:afterAutospacing="1"/>
        <w:ind w:left="0" w:right="0"/>
      </w:pPr>
      <w:r w:rsidRPr="00B54349">
        <w:t>(b) For LNG, the amount of fuel dispensed in gallons per compliance period for all LDV and MDV, HDV-CIE, and HDV-SIE.</w:t>
      </w:r>
    </w:p>
    <w:p w14:paraId="345B8DB2" w14:textId="77777777" w:rsidR="00EC7DCB" w:rsidRPr="00B54349" w:rsidRDefault="00EC7DCB" w:rsidP="0096224B">
      <w:pPr>
        <w:spacing w:after="100" w:afterAutospacing="1"/>
        <w:ind w:left="0" w:right="0"/>
      </w:pPr>
      <w:r w:rsidRPr="00B54349">
        <w:t xml:space="preserve">(c) For CNG, L-CNG, and LNG, the carbon intensity as listed in </w:t>
      </w:r>
      <w:del w:id="1037" w:author="Bill Peters (ODEQ)" w:date="2018-07-10T11:03:00Z">
        <w:r w:rsidRPr="00EA2DC1" w:rsidDel="00EA2DC1">
          <w:delText xml:space="preserve">Table 3 or </w:delText>
        </w:r>
      </w:del>
      <w:r w:rsidRPr="00EA2DC1">
        <w:t>4 under OAR 340-253</w:t>
      </w:r>
      <w:del w:id="1038" w:author="Bill Peters (ODEQ)" w:date="2018-07-10T11:03:00Z">
        <w:r w:rsidRPr="00EA2DC1" w:rsidDel="00EA2DC1">
          <w:delText xml:space="preserve">-8030 or </w:delText>
        </w:r>
      </w:del>
      <w:r w:rsidRPr="00EA2DC1">
        <w:t>-8040</w:t>
      </w:r>
      <w:r w:rsidRPr="00B54349">
        <w:t>.</w:t>
      </w:r>
    </w:p>
    <w:p w14:paraId="3757BD42" w14:textId="77777777" w:rsidR="00EC7DCB" w:rsidRPr="00B54349" w:rsidRDefault="00EC7DC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1039" w:author="Bill Peters (ODEQ)" w:date="2018-07-05T15:45:00Z">
        <w:r>
          <w:t xml:space="preserve"> Additionally, </w:t>
        </w:r>
      </w:ins>
      <w:ins w:id="1040" w:author="Bill Peters (ODEQ)" w:date="2018-07-05T15:49:00Z">
        <w:r>
          <w:t>the</w:t>
        </w:r>
      </w:ins>
      <w:ins w:id="1041" w:author="Bill Peters (ODEQ)" w:date="2018-10-16T08:52:00Z">
        <w:r>
          <w:t xml:space="preserve"> registered party</w:t>
        </w:r>
      </w:ins>
      <w:ins w:id="1042" w:author="Bill Peters (ODEQ)" w:date="2018-07-05T15:49:00Z">
        <w:r>
          <w:t xml:space="preserve"> must submit the following attestation at the time of filing the </w:t>
        </w:r>
      </w:ins>
      <w:ins w:id="1043" w:author="Bill Peters (ODEQ)" w:date="2018-07-05T16:10:00Z">
        <w:r>
          <w:t>annual</w:t>
        </w:r>
      </w:ins>
      <w:ins w:id="1044" w:author="Bill Peters (ODEQ)" w:date="2018-07-05T15:49:00Z">
        <w:r>
          <w:t xml:space="preserve"> report: “I certify that to the extent that the gas used in the fuel pathway or supplied as transportation fuel is characterized as biomethane, __________ (</w:t>
        </w:r>
      </w:ins>
      <w:ins w:id="1045" w:author="Bill Peters (ODEQ)" w:date="2018-10-16T08:53:00Z">
        <w:r>
          <w:t xml:space="preserve">registered party </w:t>
        </w:r>
      </w:ins>
      <w:ins w:id="1046" w:author="Bill Peters (ODEQ)" w:date="2018-07-05T15:49:00Z">
        <w:r>
          <w:t>name) owns the exclusive rights to the corresponding environmental attributes. __________ (</w:t>
        </w:r>
      </w:ins>
      <w:ins w:id="1047" w:author="Bill Peters (ODEQ)" w:date="2018-10-16T08:53:00Z">
        <w:r>
          <w:t xml:space="preserve">registered party </w:t>
        </w:r>
      </w:ins>
      <w:ins w:id="1048" w:author="Bill Peters (ODEQ)" w:date="2018-07-05T15:49:00Z">
        <w:r>
          <w:t>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ins>
      <w:ins w:id="1049" w:author="Bill Peters (ODEQ)" w:date="2018-10-16T08:53:00Z">
        <w:r w:rsidRPr="00FE63C6">
          <w:t xml:space="preserve"> </w:t>
        </w:r>
        <w:r>
          <w:t xml:space="preserve">registered party </w:t>
        </w:r>
      </w:ins>
      <w:ins w:id="1050" w:author="Bill Peters (ODEQ)" w:date="2018-07-05T15:49:00Z">
        <w:r>
          <w:t>name) claims credit in the CFP program.”</w:t>
        </w:r>
      </w:ins>
    </w:p>
    <w:p w14:paraId="3C044D6A" w14:textId="77777777" w:rsidR="00EC7DCB" w:rsidRPr="00B54349" w:rsidRDefault="00EC7DCB" w:rsidP="0096224B">
      <w:pPr>
        <w:spacing w:after="100" w:afterAutospacing="1"/>
        <w:ind w:left="0" w:right="0"/>
      </w:pPr>
      <w:r w:rsidRPr="00B54349">
        <w:t>(2) For electricity, any registered party must report the following as applicable:</w:t>
      </w:r>
    </w:p>
    <w:p w14:paraId="0C1ABD71" w14:textId="77777777" w:rsidR="00EC7DCB" w:rsidRPr="00B54349" w:rsidRDefault="00EC7DCB" w:rsidP="0096224B">
      <w:pPr>
        <w:spacing w:after="100" w:afterAutospacing="1"/>
        <w:ind w:left="0" w:right="0"/>
      </w:pPr>
      <w:r w:rsidRPr="00B54349">
        <w:t>(a) The information specified for electricity in Table 5 under OAR 340-253-8050;</w:t>
      </w:r>
    </w:p>
    <w:p w14:paraId="78E25B09" w14:textId="77777777" w:rsidR="00EC7DCB" w:rsidRPr="00B54349" w:rsidRDefault="00EC7DC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1ECB50F2" w14:textId="77777777" w:rsidR="00EC7DCB" w:rsidRPr="00B54349" w:rsidRDefault="00EC7DCB"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78ED244F" w14:textId="77777777" w:rsidR="00EC7DCB" w:rsidRPr="00B54349" w:rsidRDefault="00EC7DCB" w:rsidP="0096224B">
      <w:pPr>
        <w:spacing w:after="100" w:afterAutospacing="1"/>
        <w:ind w:left="0" w:right="0"/>
      </w:pPr>
      <w:r w:rsidRPr="00B54349">
        <w:t>(A) Separated by use for light rail, streetcars, aerial trams, or electric transit buses; and</w:t>
      </w:r>
    </w:p>
    <w:p w14:paraId="3C96E715" w14:textId="77777777" w:rsidR="00EC7DCB" w:rsidRPr="00B54349" w:rsidRDefault="00EC7DCB" w:rsidP="0096224B">
      <w:pPr>
        <w:spacing w:after="100" w:afterAutospacing="1"/>
        <w:ind w:left="0" w:right="0"/>
      </w:pPr>
      <w:r w:rsidRPr="00B54349">
        <w:t>(B) Separated by electricity used in portions of their system placed in service before and after January 1, 2012.</w:t>
      </w:r>
    </w:p>
    <w:p w14:paraId="042BD830" w14:textId="77777777" w:rsidR="00EC7DCB" w:rsidRPr="00B54349" w:rsidRDefault="00EC7DC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21116ED3" w14:textId="77777777" w:rsidR="00EC7DCB" w:rsidRPr="00B54349" w:rsidRDefault="00EC7DC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4D54FC6" w14:textId="77777777" w:rsidR="00EC7DCB" w:rsidRDefault="00EC7DCB" w:rsidP="0096224B">
      <w:pPr>
        <w:spacing w:after="100" w:afterAutospacing="1"/>
        <w:ind w:left="0" w:right="0"/>
        <w:rPr>
          <w:ins w:id="1051"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6621E77" w14:textId="77777777" w:rsidR="00EC7DCB" w:rsidRDefault="00EC7DCB" w:rsidP="0096224B">
      <w:pPr>
        <w:spacing w:after="100" w:afterAutospacing="1"/>
        <w:ind w:left="0" w:right="0"/>
        <w:rPr>
          <w:ins w:id="1052" w:author="Bill Peters (ODEQ)" w:date="2018-07-08T13:17:00Z"/>
        </w:rPr>
      </w:pPr>
      <w:ins w:id="1053" w:author="Bill Peters (ODEQ)" w:date="2018-07-08T13:16:00Z">
        <w:r>
          <w:t xml:space="preserve">(4) Temperature Correction. All liquid fuel volumes reported in the CFP Online System must be adjusted to the standard temperature conditions of 60 degrees </w:t>
        </w:r>
      </w:ins>
      <w:ins w:id="1054" w:author="Bill Peters (ODEQ)" w:date="2018-07-08T13:17:00Z">
        <w:r>
          <w:t>Fahrenheit</w:t>
        </w:r>
      </w:ins>
      <w:ins w:id="1055" w:author="Bill Peters (ODEQ)" w:date="2018-07-08T13:16:00Z">
        <w:r>
          <w:t xml:space="preserve"> as follows: </w:t>
        </w:r>
      </w:ins>
    </w:p>
    <w:p w14:paraId="2D37BCA2" w14:textId="77777777" w:rsidR="00EC7DCB" w:rsidRDefault="00EC7DCB" w:rsidP="0096224B">
      <w:pPr>
        <w:spacing w:after="100" w:afterAutospacing="1"/>
        <w:ind w:left="0" w:right="0"/>
        <w:rPr>
          <w:ins w:id="1056" w:author="Bill Peters (ODEQ)" w:date="2018-07-08T13:19:00Z"/>
        </w:rPr>
      </w:pPr>
      <w:ins w:id="1057" w:author="Bill Peters (ODEQ)" w:date="2018-07-08T13:17:00Z">
        <w:r>
          <w:t>(a) For ethanol, using the formula: Standardized Volume = Actual volume</w:t>
        </w:r>
      </w:ins>
      <w:ins w:id="1058" w:author="Bill Peters (ODEQ)" w:date="2018-10-16T08:53:00Z">
        <w:r>
          <w:t xml:space="preserve"> *</w:t>
        </w:r>
      </w:ins>
      <w:ins w:id="1059" w:author="Bill Peters (ODEQ)" w:date="2018-07-08T13:17:00Z">
        <w:r>
          <w:t xml:space="preserve"> (</w:t>
        </w:r>
      </w:ins>
      <w:ins w:id="1060" w:author="Bill Peters (ODEQ)" w:date="2018-10-16T08:53:00Z">
        <w:r>
          <w:t>(</w:t>
        </w:r>
      </w:ins>
      <w:ins w:id="1061" w:author="Bill Peters (ODEQ)" w:date="2018-07-08T13:17:00Z">
        <w:r>
          <w:t>-0.0006301 * T</w:t>
        </w:r>
      </w:ins>
      <w:ins w:id="1062" w:author="Bill Peters (ODEQ)" w:date="2018-10-16T08:53:00Z">
        <w:r>
          <w:t>)</w:t>
        </w:r>
      </w:ins>
      <w:ins w:id="1063" w:author="Bill Peters (ODEQ)" w:date="2018-07-08T13:17:00Z">
        <w:r>
          <w:t xml:space="preserve"> + 1.0378)</w:t>
        </w:r>
      </w:ins>
      <w:ins w:id="1064" w:author="Bill Peters (ODEQ)" w:date="2018-07-08T13:20:00Z">
        <w:r>
          <w:t>,</w:t>
        </w:r>
      </w:ins>
      <w:ins w:id="1065" w:author="Bill Peters (ODEQ)" w:date="2018-07-08T13:17:00Z">
        <w:r>
          <w:t xml:space="preserve"> where standardized volume refers to the volume of ethanol in gallons at 60</w:t>
        </w:r>
      </w:ins>
      <w:ins w:id="1066" w:author="Bill Peters (ODEQ)" w:date="2018-07-08T13:18:00Z">
        <w:r w:rsidRPr="00427DB8">
          <w:t>°F</w:t>
        </w:r>
      </w:ins>
      <w:ins w:id="1067" w:author="Bill Peters (ODEQ)" w:date="2018-07-08T13:19:00Z">
        <w:r>
          <w:t xml:space="preserve">, actual volume refers to the measured volume in gallons, and T refers to the actual temperature of the batch in </w:t>
        </w:r>
        <w:r w:rsidRPr="00427DB8">
          <w:t>°F</w:t>
        </w:r>
        <w:r>
          <w:t>.</w:t>
        </w:r>
      </w:ins>
    </w:p>
    <w:p w14:paraId="4E4C6100" w14:textId="77777777" w:rsidR="00EC7DCB" w:rsidRDefault="00EC7DCB" w:rsidP="0096224B">
      <w:pPr>
        <w:spacing w:after="100" w:afterAutospacing="1"/>
        <w:ind w:left="0" w:right="0"/>
        <w:rPr>
          <w:ins w:id="1068" w:author="Bill Peters (ODEQ)" w:date="2018-07-08T13:19:00Z"/>
        </w:rPr>
      </w:pPr>
      <w:ins w:id="1069" w:author="Bill Peters (ODEQ)" w:date="2018-07-08T13:19:00Z">
        <w:r>
          <w:t>(b) For Biodiesel, one of the following two methodologies must be used:</w:t>
        </w:r>
      </w:ins>
    </w:p>
    <w:p w14:paraId="63322825" w14:textId="77777777" w:rsidR="00EC7DCB" w:rsidRDefault="00EC7DCB" w:rsidP="0096224B">
      <w:pPr>
        <w:spacing w:after="100" w:afterAutospacing="1"/>
        <w:ind w:left="0" w:right="0"/>
        <w:rPr>
          <w:ins w:id="1070" w:author="Bill Peters (ODEQ)" w:date="2018-07-08T13:21:00Z"/>
        </w:rPr>
      </w:pPr>
      <w:ins w:id="1071" w:author="Bill Peters (ODEQ)" w:date="2018-07-08T13:20:00Z">
        <w:r>
          <w:t>(A) Standardized Volume = Actual Volume * (</w:t>
        </w:r>
      </w:ins>
      <w:ins w:id="1072" w:author="Bill Peters (ODEQ)" w:date="2018-10-16T08:53:00Z">
        <w:r>
          <w:t>(</w:t>
        </w:r>
      </w:ins>
      <w:ins w:id="1073" w:author="Bill Peters (ODEQ)" w:date="2018-07-08T13:20:00Z">
        <w:r>
          <w:t>-0.00045767 * T</w:t>
        </w:r>
      </w:ins>
      <w:ins w:id="1074" w:author="Bill Peters (ODEQ)" w:date="2018-10-16T08:53:00Z">
        <w:r>
          <w:t>)</w:t>
        </w:r>
      </w:ins>
      <w:ins w:id="1075" w:author="Bill Peters (ODEQ)" w:date="2018-07-08T13:20:00Z">
        <w:r>
          <w:t xml:space="preserve"> + 1.02746025), where Standardized Volume refers to the volume in gallons at 60</w:t>
        </w:r>
      </w:ins>
      <w:ins w:id="1076" w:author="Bill Peters (ODEQ)" w:date="2018-07-08T13:21:00Z">
        <w:r w:rsidRPr="00427DB8">
          <w:t>°F</w:t>
        </w:r>
        <w:r>
          <w:t xml:space="preserve">, Actual Volume refers to the measured volume in gallons, and T refers to the actual temperature of the batch in </w:t>
        </w:r>
        <w:r w:rsidRPr="00427DB8">
          <w:t>°F</w:t>
        </w:r>
        <w:r>
          <w:t>; or</w:t>
        </w:r>
      </w:ins>
    </w:p>
    <w:p w14:paraId="163B09E8" w14:textId="77777777" w:rsidR="00EC7DCB" w:rsidRDefault="00EC7DCB" w:rsidP="0096224B">
      <w:pPr>
        <w:spacing w:after="100" w:afterAutospacing="1"/>
        <w:ind w:left="0" w:right="0"/>
        <w:rPr>
          <w:ins w:id="1077" w:author="Bill Peters (ODEQ)" w:date="2018-07-08T13:23:00Z"/>
        </w:rPr>
      </w:pPr>
      <w:ins w:id="1078" w:author="Bill Peters (ODEQ)" w:date="2018-07-08T13:21:00Z">
        <w:r>
          <w:t>(B) The standardized volume in gallons of biodiesel at 60</w:t>
        </w:r>
        <w:r w:rsidRPr="00427DB8">
          <w:t>°F</w:t>
        </w:r>
      </w:ins>
      <w:ins w:id="1079" w:author="Bill Peters (ODEQ)" w:date="2018-07-08T13:22:00Z">
        <w:r>
          <w:t xml:space="preserve">, as calculated using the American Petroleum Institute Refined Products Table 6B, as referenced in ASTM 1250-08. </w:t>
        </w:r>
      </w:ins>
    </w:p>
    <w:p w14:paraId="71F7C36C" w14:textId="77777777" w:rsidR="00EC7DCB" w:rsidRDefault="00EC7DCB" w:rsidP="0096224B">
      <w:pPr>
        <w:spacing w:after="100" w:afterAutospacing="1"/>
        <w:ind w:left="0" w:right="0"/>
        <w:rPr>
          <w:ins w:id="1080" w:author="Bill Peters (ODEQ)" w:date="2018-07-08T13:26:00Z"/>
        </w:rPr>
      </w:pPr>
      <w:ins w:id="1081" w:author="Bill Peters (ODEQ)" w:date="2018-07-08T13:23:00Z">
        <w:r>
          <w:t xml:space="preserve">(c) For other liquid fuels, the volume correction to standard conditions must be calculated by the methods </w:t>
        </w:r>
      </w:ins>
      <w:ins w:id="1082" w:author="Bill Peters (ODEQ)" w:date="2018-07-08T13:35:00Z">
        <w:r>
          <w:t>described</w:t>
        </w:r>
      </w:ins>
      <w:ins w:id="1083" w:author="Bill Peters (ODEQ)" w:date="2018-07-08T13:23:00Z">
        <w:r>
          <w:t xml:space="preserve"> in the American Petroleum Institute Manual of Petroleum Measurement Standards Chapter 11 – Physical Properties Data, the ASTM Standard Guide for the Use of Petroleum </w:t>
        </w:r>
      </w:ins>
      <w:ins w:id="1084" w:author="Bill Peters (ODEQ)" w:date="2018-07-08T13:24:00Z">
        <w:r>
          <w:t xml:space="preserve">Measurement Tables (ASTM D1250-08), or the API Technical Data Book, Petroleum Refining Chapter 6 – Density. </w:t>
        </w:r>
      </w:ins>
    </w:p>
    <w:p w14:paraId="491104A3" w14:textId="77777777" w:rsidR="00EC7DCB" w:rsidRDefault="00EC7DCB" w:rsidP="0096224B">
      <w:pPr>
        <w:spacing w:after="100" w:afterAutospacing="1"/>
        <w:ind w:left="0" w:right="0"/>
        <w:rPr>
          <w:ins w:id="1085" w:author="Bill Peters (ODEQ)" w:date="2018-07-09T15:28:00Z"/>
        </w:rPr>
      </w:pPr>
      <w:ins w:id="1086" w:author="Bill Peters (ODEQ)" w:date="2018-07-08T13:26:00Z">
        <w:r>
          <w:t xml:space="preserve">(d) </w:t>
        </w:r>
      </w:ins>
      <w:ins w:id="1087" w:author="Bill Peters (ODEQ)" w:date="2018-07-08T13:35:00Z">
        <w:r>
          <w:t>If a registered party believe</w:t>
        </w:r>
      </w:ins>
      <w:ins w:id="1088" w:author="Bill Peters (ODEQ)" w:date="2018-07-16T16:02:00Z">
        <w:r>
          <w:t>s</w:t>
        </w:r>
      </w:ins>
      <w:ins w:id="1089" w:author="Bill Peters (ODEQ)" w:date="2018-07-08T13:35:00Z">
        <w:r>
          <w:t xml:space="preserve"> the methods in (a) through (c) are inappropriate, they may request to use a different method and DEQ may approve that method if it finds that it </w:t>
        </w:r>
      </w:ins>
      <w:ins w:id="1090" w:author="Bill Peters (ODEQ)" w:date="2018-07-08T13:36:00Z">
        <w:r>
          <w:t xml:space="preserve">is at least as accurate as the methods in (a) through (c). </w:t>
        </w:r>
      </w:ins>
    </w:p>
    <w:p w14:paraId="2CEBCB8A" w14:textId="77777777" w:rsidR="00EC7DCB" w:rsidRDefault="00EC7DCB" w:rsidP="00FE63C6">
      <w:pPr>
        <w:spacing w:after="100" w:afterAutospacing="1"/>
        <w:ind w:left="0" w:right="0"/>
        <w:rPr>
          <w:ins w:id="1091" w:author="Bill Peters (ODEQ)" w:date="2018-10-16T08:54:00Z"/>
        </w:rPr>
      </w:pPr>
      <w:ins w:id="1092" w:author="Bill Peters (ODEQ)" w:date="2018-10-16T08:54:00Z">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must be reported as exempt. </w:t>
        </w:r>
      </w:ins>
    </w:p>
    <w:p w14:paraId="6CEC3D4E" w14:textId="77777777" w:rsidR="00EC7DCB" w:rsidRPr="00B54349" w:rsidRDefault="00EC7DCB" w:rsidP="00FE63C6">
      <w:pPr>
        <w:spacing w:after="100" w:afterAutospacing="1"/>
        <w:ind w:left="0" w:right="0"/>
        <w:rPr>
          <w:ins w:id="1093" w:author="Bill Peters (ODEQ)" w:date="2018-10-16T08:54:00Z"/>
        </w:rPr>
      </w:pPr>
      <w:ins w:id="1094" w:author="Bill Peters (ODEQ)" w:date="2018-10-16T08:54:00Z">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ins>
    </w:p>
    <w:p w14:paraId="3DF8C0D0" w14:textId="77777777" w:rsidR="00EC7DCB" w:rsidRPr="00B54349" w:rsidDel="00FE63C6" w:rsidRDefault="00EC7DCB" w:rsidP="00FE63C6">
      <w:pPr>
        <w:spacing w:after="100" w:afterAutospacing="1"/>
        <w:ind w:left="0" w:right="0"/>
        <w:rPr>
          <w:del w:id="1095" w:author="Bill Peters (ODEQ)" w:date="2018-10-16T08:54:00Z"/>
        </w:rPr>
      </w:pPr>
    </w:p>
    <w:p w14:paraId="0B09BF90" w14:textId="77777777" w:rsidR="00EC7DCB" w:rsidRPr="00B54349" w:rsidRDefault="00EC7DCB" w:rsidP="0096224B">
      <w:pPr>
        <w:spacing w:after="100" w:afterAutospacing="1"/>
        <w:ind w:left="0" w:right="0"/>
      </w:pPr>
      <w:ins w:id="1096"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97"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adopt filed 11/17/2017, effective 11/17/2017</w:t>
        </w:r>
      </w:hyperlink>
    </w:p>
    <w:p w14:paraId="10069C2E" w14:textId="77777777" w:rsidR="00EC7DCB" w:rsidRPr="00B54349" w:rsidRDefault="00EC7DCB" w:rsidP="0096224B">
      <w:pPr>
        <w:spacing w:after="100" w:afterAutospacing="1"/>
        <w:ind w:left="0" w:right="0"/>
      </w:pPr>
      <w:hyperlink r:id="rId77" w:history="1">
        <w:r w:rsidRPr="00B54349">
          <w:rPr>
            <w:rStyle w:val="Hyperlink"/>
            <w:b/>
            <w:bCs/>
          </w:rPr>
          <w:t>340-253-0650</w:t>
        </w:r>
      </w:hyperlink>
      <w:r w:rsidRPr="00B54349">
        <w:br/>
      </w:r>
      <w:r w:rsidRPr="00B54349">
        <w:rPr>
          <w:b/>
          <w:bCs/>
        </w:rPr>
        <w:t>Annual Compliance Reports</w:t>
      </w:r>
    </w:p>
    <w:p w14:paraId="68A25245" w14:textId="77777777" w:rsidR="00EC7DCB" w:rsidRPr="00B54349" w:rsidRDefault="00EC7DCB" w:rsidP="0096224B">
      <w:pPr>
        <w:spacing w:after="100" w:afterAutospacing="1"/>
        <w:ind w:left="0" w:right="0"/>
      </w:pPr>
      <w:r w:rsidRPr="00B54349">
        <w:t>(1) Annual compliance reports.</w:t>
      </w:r>
    </w:p>
    <w:p w14:paraId="363B1ECC"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15194A02"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0638F6A9" w14:textId="77777777" w:rsidR="00EC7DCB" w:rsidRPr="00B54349" w:rsidRDefault="00EC7DC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525B7341" w14:textId="77777777" w:rsidR="00EC7DCB" w:rsidRPr="00B54349" w:rsidRDefault="00EC7DC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96177DB" w14:textId="77777777" w:rsidR="00EC7DCB" w:rsidRPr="00B54349" w:rsidRDefault="00EC7DCB" w:rsidP="0096224B">
      <w:pPr>
        <w:spacing w:after="100" w:afterAutospacing="1"/>
        <w:ind w:left="0" w:right="0"/>
      </w:pPr>
      <w:r w:rsidRPr="00B54349">
        <w:t>(b) Any credits carried over from the previous compliance period;</w:t>
      </w:r>
    </w:p>
    <w:p w14:paraId="4B3FCDF8" w14:textId="77777777" w:rsidR="00EC7DCB" w:rsidRPr="00B54349" w:rsidRDefault="00EC7DCB" w:rsidP="0096224B">
      <w:pPr>
        <w:spacing w:after="100" w:afterAutospacing="1"/>
        <w:ind w:left="0" w:right="0"/>
      </w:pPr>
      <w:r w:rsidRPr="00B54349">
        <w:t>(c) Any deficits carried over from the previous compliance period;</w:t>
      </w:r>
    </w:p>
    <w:p w14:paraId="69CD92E2" w14:textId="77777777" w:rsidR="00EC7DCB" w:rsidRPr="00B54349" w:rsidRDefault="00EC7DCB" w:rsidP="0096224B">
      <w:pPr>
        <w:spacing w:after="100" w:afterAutospacing="1"/>
        <w:ind w:left="0" w:right="0"/>
      </w:pPr>
      <w:r w:rsidRPr="00B54349">
        <w:t>(d) The total credits acquired from other regulated parties, credit generators, and aggregators;</w:t>
      </w:r>
    </w:p>
    <w:p w14:paraId="0E88E89B" w14:textId="77777777" w:rsidR="00EC7DCB" w:rsidRPr="00B54349" w:rsidRDefault="00EC7DCB" w:rsidP="0096224B">
      <w:pPr>
        <w:spacing w:after="100" w:afterAutospacing="1"/>
        <w:ind w:left="0" w:right="0"/>
      </w:pPr>
      <w:r w:rsidRPr="00B54349">
        <w:t>(e) The total credits sold or transferred; and</w:t>
      </w:r>
    </w:p>
    <w:p w14:paraId="3550497E" w14:textId="77777777" w:rsidR="00EC7DCB" w:rsidRPr="00B54349" w:rsidRDefault="00EC7DCB" w:rsidP="0096224B">
      <w:pPr>
        <w:spacing w:after="100" w:afterAutospacing="1"/>
        <w:ind w:left="0" w:right="0"/>
      </w:pPr>
      <w:r w:rsidRPr="00B54349">
        <w:t>(f) The total credits retired within the CFP Online System to meet the compliance obligation.</w:t>
      </w:r>
    </w:p>
    <w:p w14:paraId="64202FAD" w14:textId="77777777" w:rsidR="00EC7DCB" w:rsidRPr="00B54349" w:rsidRDefault="00EC7DCB" w:rsidP="0096224B">
      <w:pPr>
        <w:spacing w:after="100" w:afterAutospacing="1"/>
        <w:ind w:left="0" w:right="0"/>
      </w:pPr>
      <w:r w:rsidRPr="00B54349">
        <w:t xml:space="preserve">(3) All pending credit transfers </w:t>
      </w:r>
      <w:del w:id="1098" w:author="Bill Peters (ODEQ)" w:date="2018-07-06T14:51:00Z">
        <w:r w:rsidRPr="00B54349" w:rsidDel="00B36AD4">
          <w:delText xml:space="preserve">initiated during a compliance period </w:delText>
        </w:r>
      </w:del>
      <w:r w:rsidRPr="00B54349">
        <w:t>must be completed prior to submittal of the annual compliance report.</w:t>
      </w:r>
    </w:p>
    <w:p w14:paraId="41D1F5EF" w14:textId="77777777" w:rsidR="00EC7DCB" w:rsidRPr="00B54349" w:rsidRDefault="00EC7DC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ED4B5DB" w14:textId="77777777" w:rsidR="00EC7DCB" w:rsidRPr="00B54349" w:rsidRDefault="00EC7DCB" w:rsidP="0096224B">
      <w:pPr>
        <w:spacing w:after="100" w:afterAutospacing="1"/>
        <w:ind w:left="0" w:right="0"/>
      </w:pPr>
      <w:ins w:id="1099"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5158D8" w14:textId="77777777" w:rsidR="00EC7DCB" w:rsidRPr="00B54349" w:rsidRDefault="00EC7DCB" w:rsidP="0096224B">
      <w:pPr>
        <w:spacing w:after="100" w:afterAutospacing="1"/>
        <w:ind w:left="0" w:right="0"/>
      </w:pPr>
      <w:hyperlink r:id="rId79" w:history="1">
        <w:r w:rsidRPr="00B54349">
          <w:rPr>
            <w:rStyle w:val="Hyperlink"/>
            <w:b/>
            <w:bCs/>
          </w:rPr>
          <w:t>340-253-0670</w:t>
        </w:r>
      </w:hyperlink>
      <w:r w:rsidRPr="00B54349">
        <w:br/>
      </w:r>
      <w:r w:rsidRPr="00B54349">
        <w:rPr>
          <w:b/>
          <w:bCs/>
        </w:rPr>
        <w:t>Authority to Suspend, Revoke, or Modify</w:t>
      </w:r>
    </w:p>
    <w:p w14:paraId="18CA187C" w14:textId="77777777" w:rsidR="00EC7DCB" w:rsidRPr="00B54349" w:rsidRDefault="00EC7DC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C1A0180" w14:textId="77777777" w:rsidR="00EC7DCB" w:rsidRPr="00B54349" w:rsidRDefault="00EC7DCB" w:rsidP="0096224B">
      <w:pPr>
        <w:spacing w:after="100" w:afterAutospacing="1"/>
        <w:ind w:left="0" w:right="0"/>
      </w:pPr>
      <w:r w:rsidRPr="00B54349">
        <w:t>(a) Suspend, restrict, modify, or revoke an account in the CFP Online System, or take one combination of two or more such actions;</w:t>
      </w:r>
    </w:p>
    <w:p w14:paraId="2CB844AC" w14:textId="77777777" w:rsidR="00EC7DCB" w:rsidRPr="00B54349" w:rsidRDefault="00EC7DCB" w:rsidP="0096224B">
      <w:pPr>
        <w:spacing w:after="100" w:afterAutospacing="1"/>
        <w:ind w:left="0" w:right="0"/>
      </w:pPr>
      <w:r w:rsidRPr="00B54349">
        <w:t>(b) Modify or delete an approved carbon intensity;</w:t>
      </w:r>
    </w:p>
    <w:p w14:paraId="342F44AA" w14:textId="77777777" w:rsidR="00EC7DCB" w:rsidRPr="00B54349" w:rsidRDefault="00EC7DCB" w:rsidP="0096224B">
      <w:pPr>
        <w:spacing w:after="100" w:afterAutospacing="1"/>
        <w:ind w:left="0" w:right="0"/>
      </w:pPr>
      <w:r w:rsidRPr="00B54349">
        <w:t>(c) Restrict, suspend, or invalidate credits; and</w:t>
      </w:r>
    </w:p>
    <w:p w14:paraId="146A00DB" w14:textId="77777777" w:rsidR="00EC7DCB" w:rsidRPr="00B54349" w:rsidRDefault="00EC7DCB" w:rsidP="0096224B">
      <w:pPr>
        <w:spacing w:after="100" w:afterAutospacing="1"/>
        <w:ind w:left="0" w:right="0"/>
      </w:pPr>
      <w:r w:rsidRPr="00B54349">
        <w:t>(d) Recalculate the deficits in a regulated party’s CFP Online System account.</w:t>
      </w:r>
    </w:p>
    <w:p w14:paraId="41AF95E5" w14:textId="77777777" w:rsidR="00EC7DCB" w:rsidRPr="00B54349" w:rsidRDefault="00EC7DCB" w:rsidP="0096224B">
      <w:pPr>
        <w:spacing w:after="100" w:afterAutospacing="1"/>
        <w:ind w:left="0" w:right="0"/>
      </w:pPr>
      <w:r w:rsidRPr="00B54349">
        <w:t>(2) DEQ may take any of the actions described in section (1) based on any of the following:</w:t>
      </w:r>
    </w:p>
    <w:p w14:paraId="08163ED9" w14:textId="77777777" w:rsidR="00EC7DCB" w:rsidRPr="00B54349" w:rsidRDefault="00EC7DC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5875B757" w14:textId="77777777" w:rsidR="00EC7DCB" w:rsidRPr="00B54349" w:rsidRDefault="00EC7DCB" w:rsidP="0096224B">
      <w:pPr>
        <w:spacing w:after="100" w:afterAutospacing="1"/>
        <w:ind w:left="0" w:right="0"/>
      </w:pPr>
      <w:r w:rsidRPr="00B54349">
        <w:t>(b) Any material information submitted in connection with the approved carbon intensity or a credit transaction was incorrect;</w:t>
      </w:r>
    </w:p>
    <w:p w14:paraId="37075A66" w14:textId="77777777" w:rsidR="00EC7DCB" w:rsidRPr="00B54349" w:rsidRDefault="00EC7DC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023D412" w14:textId="77777777" w:rsidR="00EC7DCB" w:rsidRPr="00B54349" w:rsidRDefault="00EC7DC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698B8849" w14:textId="77777777" w:rsidR="00EC7DCB" w:rsidRPr="00B54349" w:rsidRDefault="00EC7DC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28F838E1" w14:textId="77777777" w:rsidR="00EC7DCB" w:rsidRPr="00B54349" w:rsidRDefault="00EC7DC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55AAD9D7" w14:textId="77777777" w:rsidR="00EC7DCB" w:rsidRPr="00B54349" w:rsidRDefault="00EC7DCB" w:rsidP="0096224B">
      <w:pPr>
        <w:spacing w:after="100" w:afterAutospacing="1"/>
        <w:ind w:left="0" w:right="0"/>
      </w:pPr>
      <w:r w:rsidRPr="00B54349">
        <w:t>(3) Providing Notice of an Initial Determination.</w:t>
      </w:r>
    </w:p>
    <w:p w14:paraId="1673FF99" w14:textId="77777777" w:rsidR="00EC7DCB" w:rsidRPr="00B54349" w:rsidRDefault="00EC7DC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B215909" w14:textId="77777777" w:rsidR="00EC7DCB" w:rsidRPr="00B54349" w:rsidRDefault="00EC7DC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4961A0E9" w14:textId="77777777" w:rsidR="00EC7DCB" w:rsidRPr="00B54349" w:rsidRDefault="00EC7DCB" w:rsidP="0096224B">
      <w:pPr>
        <w:spacing w:after="100" w:afterAutospacing="1"/>
        <w:ind w:left="0" w:right="0"/>
      </w:pPr>
      <w:r w:rsidRPr="00B54349">
        <w:t>(c) Within 20 days of the issuance of the notice, the affected parties shall make records and personnel available to DEQ as it conducts its investigation.</w:t>
      </w:r>
    </w:p>
    <w:p w14:paraId="4166E130" w14:textId="77777777" w:rsidR="00EC7DCB" w:rsidRPr="00B54349" w:rsidRDefault="00EC7DC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22D9C069" w14:textId="77777777" w:rsidR="00EC7DCB" w:rsidRPr="00B54349" w:rsidRDefault="00EC7DCB" w:rsidP="0096224B">
      <w:pPr>
        <w:spacing w:after="100" w:afterAutospacing="1"/>
        <w:ind w:left="0" w:right="0"/>
      </w:pPr>
      <w:r w:rsidRPr="00B54349">
        <w:t>(4) Interim Account Suspension. Once a notice has been issued under section (3), DEQ may immediately take one or both of the following actions:</w:t>
      </w:r>
    </w:p>
    <w:p w14:paraId="16B74B0C" w14:textId="77777777" w:rsidR="00EC7DCB" w:rsidRPr="00B54349" w:rsidRDefault="00EC7DCB" w:rsidP="0096224B">
      <w:pPr>
        <w:spacing w:after="100" w:afterAutospacing="1"/>
        <w:ind w:left="0" w:right="0"/>
      </w:pPr>
      <w:r w:rsidRPr="00B54349">
        <w:t xml:space="preserve">(a) Deactivate an approved carbon intensity in the </w:t>
      </w:r>
      <w:del w:id="1101" w:author="Bill Peters (ODEQ)" w:date="2018-07-05T16:13:00Z">
        <w:r w:rsidRPr="00B54349" w:rsidDel="000F2E2C">
          <w:delText>AFRS</w:delText>
        </w:r>
      </w:del>
      <w:ins w:id="1102" w:author="Bill Peters (ODEQ)" w:date="2018-07-05T16:13:00Z">
        <w:r>
          <w:t>AFP</w:t>
        </w:r>
      </w:ins>
      <w:r w:rsidRPr="00B54349">
        <w:t>; or</w:t>
      </w:r>
    </w:p>
    <w:p w14:paraId="10C6C91A" w14:textId="77777777" w:rsidR="00EC7DCB" w:rsidRPr="00B54349" w:rsidRDefault="00EC7DCB"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351DB7B3" w14:textId="77777777" w:rsidR="00EC7DCB" w:rsidRPr="00B54349" w:rsidRDefault="00EC7DC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501D0BEB" w14:textId="77777777" w:rsidR="00EC7DCB" w:rsidRPr="00B54349" w:rsidRDefault="00EC7DCB" w:rsidP="0096224B">
      <w:pPr>
        <w:spacing w:after="100" w:afterAutospacing="1"/>
        <w:ind w:left="0" w:right="0"/>
      </w:pPr>
      <w:r w:rsidRPr="00B54349">
        <w:t>(a) The final determination should include:</w:t>
      </w:r>
    </w:p>
    <w:p w14:paraId="055F1190" w14:textId="77777777" w:rsidR="00EC7DCB" w:rsidRPr="00B54349" w:rsidRDefault="00EC7DCB" w:rsidP="0096224B">
      <w:pPr>
        <w:spacing w:after="100" w:afterAutospacing="1"/>
        <w:ind w:left="0" w:right="0"/>
      </w:pPr>
      <w:r w:rsidRPr="00B54349">
        <w:t>(A) Whether any of the bases for invalidation in section (2) exist;</w:t>
      </w:r>
    </w:p>
    <w:p w14:paraId="2B3176F6" w14:textId="77777777" w:rsidR="00EC7DCB" w:rsidRPr="00B54349" w:rsidRDefault="00EC7DCB" w:rsidP="0096224B">
      <w:pPr>
        <w:spacing w:after="100" w:afterAutospacing="1"/>
        <w:ind w:left="0" w:right="0"/>
      </w:pPr>
      <w:r w:rsidRPr="00B54349">
        <w:t>(B) Identification of the affected parties; and</w:t>
      </w:r>
    </w:p>
    <w:p w14:paraId="23AD974E" w14:textId="77777777" w:rsidR="00EC7DCB" w:rsidRPr="00B54349" w:rsidRDefault="00EC7DC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5592604E" w14:textId="77777777" w:rsidR="00EC7DCB" w:rsidRPr="00B54349" w:rsidRDefault="00EC7DC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6B85696C" w14:textId="77777777" w:rsidR="00EC7DCB" w:rsidRPr="00B54349" w:rsidRDefault="00EC7DC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82A534F" w14:textId="77777777" w:rsidR="00EC7DCB" w:rsidRPr="00B54349" w:rsidRDefault="00EC7DC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0ACB004E" w14:textId="77777777" w:rsidR="00EC7DCB" w:rsidRPr="00B54349" w:rsidRDefault="00EC7DCB" w:rsidP="0096224B">
      <w:pPr>
        <w:spacing w:after="100" w:afterAutospacing="1"/>
        <w:ind w:left="0" w:right="0"/>
      </w:pPr>
      <w:ins w:id="11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28D75487" w14:textId="77777777" w:rsidR="00EC7DCB" w:rsidRPr="00B54349" w:rsidRDefault="00EC7DCB" w:rsidP="0096224B">
      <w:pPr>
        <w:spacing w:after="100" w:afterAutospacing="1"/>
        <w:ind w:left="0" w:right="0"/>
      </w:pPr>
      <w:hyperlink r:id="rId81" w:history="1">
        <w:r w:rsidRPr="00B54349">
          <w:rPr>
            <w:rStyle w:val="Hyperlink"/>
            <w:b/>
            <w:bCs/>
          </w:rPr>
          <w:t>340-253-1000</w:t>
        </w:r>
      </w:hyperlink>
      <w:r w:rsidRPr="00B54349">
        <w:br/>
      </w:r>
      <w:r w:rsidRPr="00B54349">
        <w:rPr>
          <w:b/>
          <w:bCs/>
        </w:rPr>
        <w:t>Credit and Deficit Basics</w:t>
      </w:r>
    </w:p>
    <w:p w14:paraId="67D28E9D" w14:textId="77777777" w:rsidR="00EC7DCB" w:rsidRPr="00B54349" w:rsidRDefault="00EC7DCB" w:rsidP="0096224B">
      <w:pPr>
        <w:spacing w:after="100" w:afterAutospacing="1"/>
        <w:ind w:left="0" w:right="0"/>
      </w:pPr>
      <w:r w:rsidRPr="00B54349">
        <w:t>(1) Carbon intensities.</w:t>
      </w:r>
    </w:p>
    <w:p w14:paraId="13B6197E" w14:textId="77777777" w:rsidR="00EC7DCB" w:rsidRPr="00B54349" w:rsidRDefault="00EC7DCB" w:rsidP="0096224B">
      <w:pPr>
        <w:spacing w:after="100" w:afterAutospacing="1"/>
        <w:ind w:left="0" w:right="0"/>
      </w:pPr>
      <w:r w:rsidRPr="00B54349">
        <w:t>(a) Except as provided in subsections (b)</w:t>
      </w:r>
      <w:ins w:id="1105" w:author="Bill Peters (ODEQ)" w:date="2018-07-08T14:03:00Z">
        <w:r>
          <w:t>,</w:t>
        </w:r>
      </w:ins>
      <w:del w:id="1106" w:author="Bill Peters (ODEQ)" w:date="2018-07-08T14:03:00Z">
        <w:r w:rsidRPr="00B54349" w:rsidDel="00531801">
          <w:delText xml:space="preserve"> or </w:delText>
        </w:r>
      </w:del>
      <w:r w:rsidRPr="00B54349">
        <w:t>(c)</w:t>
      </w:r>
      <w:ins w:id="1107" w:author="Bill Peters (ODEQ)" w:date="2018-07-08T14:03:00Z">
        <w:r>
          <w:t>, or (d)</w:t>
        </w:r>
      </w:ins>
      <w:r w:rsidRPr="00B54349">
        <w:t>, when calculating carbon intensities, regulated parties, credit generators, and aggregators must use a carbon intensity approved by DEQ under OAR 340-253-0450.</w:t>
      </w:r>
    </w:p>
    <w:p w14:paraId="4BFCC54C" w14:textId="77777777" w:rsidR="00EC7DCB" w:rsidRPr="00B54349" w:rsidRDefault="00EC7DC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3B29DC3C" w14:textId="77777777" w:rsidR="00EC7DCB" w:rsidRDefault="00EC7DCB" w:rsidP="0096224B">
      <w:pPr>
        <w:spacing w:after="100" w:afterAutospacing="1"/>
        <w:ind w:left="0" w:right="0"/>
        <w:rPr>
          <w:ins w:id="1108"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4FF2CBA7" w14:textId="77777777" w:rsidR="00EC7DCB" w:rsidRPr="00B54349" w:rsidRDefault="00EC7DCB" w:rsidP="0096224B">
      <w:pPr>
        <w:spacing w:after="100" w:afterAutospacing="1"/>
        <w:ind w:left="0" w:right="0"/>
      </w:pPr>
      <w:ins w:id="1109"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110" w:author="Bill Peters (ODEQ)" w:date="2018-07-10T13:34:00Z">
        <w:r>
          <w:t xml:space="preserve">in Table 8 of </w:t>
        </w:r>
      </w:ins>
      <w:ins w:id="1111" w:author="Bill Peters (ODEQ)" w:date="2018-07-08T13:44:00Z">
        <w:r>
          <w:t>OAR 340</w:t>
        </w:r>
      </w:ins>
      <w:ins w:id="1112" w:author="Bill Peters (ODEQ)" w:date="2018-07-08T13:45:00Z">
        <w:r>
          <w:t>-253-</w:t>
        </w:r>
      </w:ins>
      <w:ins w:id="1113" w:author="Bill Peters (ODEQ)" w:date="2018-07-10T13:33:00Z">
        <w:r>
          <w:t>80</w:t>
        </w:r>
      </w:ins>
      <w:ins w:id="1114" w:author="Bill Peters (ODEQ)" w:date="2018-07-10T13:34:00Z">
        <w:r>
          <w:t>8</w:t>
        </w:r>
      </w:ins>
      <w:ins w:id="1115" w:author="Bill Peters (ODEQ)" w:date="2018-07-10T13:33:00Z">
        <w:r>
          <w:t>0</w:t>
        </w:r>
      </w:ins>
      <w:ins w:id="1116" w:author="Bill Peters (ODEQ)" w:date="2018-07-08T13:45:00Z">
        <w:r>
          <w:t xml:space="preserve"> if the fuel is exported, not used for transportation, or used in an exempt fuel use. If the finished fuel blend is not listed, the registered party must report the volume using the applicable </w:t>
        </w:r>
      </w:ins>
      <w:ins w:id="1117" w:author="Bill Peters (ODEQ)" w:date="2018-07-08T13:46:00Z">
        <w:r>
          <w:t xml:space="preserve">lookup table </w:t>
        </w:r>
      </w:ins>
      <w:ins w:id="1118" w:author="Bill Peters (ODEQ)" w:date="2018-07-08T13:45:00Z">
        <w:r>
          <w:t xml:space="preserve">fuel pathway code for </w:t>
        </w:r>
      </w:ins>
      <w:ins w:id="1119" w:author="Bill Peters (ODEQ)" w:date="2018-07-08T13:46:00Z">
        <w:r>
          <w:t xml:space="preserve">the </w:t>
        </w:r>
      </w:ins>
      <w:ins w:id="1120" w:author="Bill Peters (ODEQ)" w:date="2018-07-08T13:45:00Z">
        <w:r>
          <w:t>fossil fuel</w:t>
        </w:r>
      </w:ins>
      <w:ins w:id="1121" w:author="Bill Peters (ODEQ)" w:date="2018-07-08T13:46:00Z">
        <w:r>
          <w:t xml:space="preserve"> and the applicable substitute fuel pathway code for the biofuel or biofuels.</w:t>
        </w:r>
      </w:ins>
    </w:p>
    <w:p w14:paraId="307BA80D" w14:textId="77777777" w:rsidR="00EC7DCB" w:rsidRPr="00B54349" w:rsidRDefault="00EC7DCB" w:rsidP="0096224B">
      <w:pPr>
        <w:spacing w:after="100" w:afterAutospacing="1"/>
        <w:ind w:left="0" w:right="0"/>
      </w:pPr>
      <w:r w:rsidRPr="00B54349">
        <w:t>(2) Fuel quantities. Regulated parties, credit generators, and aggregators must express fuel quantities in the unit of fuel for each fuel.</w:t>
      </w:r>
    </w:p>
    <w:p w14:paraId="12EAC129" w14:textId="77777777" w:rsidR="00EC7DCB" w:rsidRPr="00B54349" w:rsidRDefault="00EC7DCB" w:rsidP="0096224B">
      <w:pPr>
        <w:spacing w:after="100" w:afterAutospacing="1"/>
        <w:ind w:left="0" w:right="0"/>
      </w:pPr>
      <w:r w:rsidRPr="00B54349">
        <w:t>(3) Compliance period. The annual compliance period is January 1 through December 31 of each year, except:</w:t>
      </w:r>
    </w:p>
    <w:p w14:paraId="5300EB7B" w14:textId="77777777" w:rsidR="00EC7DCB" w:rsidRPr="00B54349" w:rsidRDefault="00EC7DCB" w:rsidP="0096224B">
      <w:pPr>
        <w:spacing w:after="100" w:afterAutospacing="1"/>
        <w:ind w:left="0" w:right="0"/>
      </w:pPr>
      <w:r w:rsidRPr="00B54349">
        <w:t>(a) The initial compliance period is January 1, 2016, through December 31, 2017; and</w:t>
      </w:r>
    </w:p>
    <w:p w14:paraId="6556A041" w14:textId="77777777" w:rsidR="00EC7DCB" w:rsidRPr="00B54349" w:rsidRDefault="00EC7DCB" w:rsidP="0096224B">
      <w:pPr>
        <w:spacing w:after="100" w:afterAutospacing="1"/>
        <w:ind w:left="0" w:right="0"/>
      </w:pPr>
      <w:r w:rsidRPr="00B54349">
        <w:t>(b) The initial compliance period for large importers of finished fuels is January 1, 2016 through December 31, 2018.</w:t>
      </w:r>
    </w:p>
    <w:p w14:paraId="474EBDE5" w14:textId="77777777" w:rsidR="00EC7DCB" w:rsidRPr="00B54349" w:rsidRDefault="00EC7DC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32D7E3B1" w14:textId="77777777" w:rsidR="00EC7DCB" w:rsidRPr="00B54349" w:rsidRDefault="00EC7DCB" w:rsidP="0096224B">
      <w:pPr>
        <w:spacing w:after="100" w:afterAutospacing="1"/>
        <w:ind w:left="0" w:right="0"/>
      </w:pPr>
      <w:r w:rsidRPr="00B54349">
        <w:t>(5) Deficit and credit generation.</w:t>
      </w:r>
    </w:p>
    <w:p w14:paraId="1F46CD8D" w14:textId="77777777" w:rsidR="00EC7DCB" w:rsidRPr="00B54349" w:rsidRDefault="00EC7DCB"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22" w:author="Bill Peters (ODEQ)" w:date="2018-07-10T13:12:00Z">
        <w:r>
          <w:t>,</w:t>
        </w:r>
      </w:ins>
      <w:del w:id="1123" w:author="Bill Peters (ODEQ)" w:date="2018-07-10T13:12:00Z">
        <w:r w:rsidRPr="00B54349" w:rsidDel="00456383">
          <w:delText xml:space="preserve"> or</w:delText>
        </w:r>
      </w:del>
      <w:r w:rsidRPr="00B54349">
        <w:t xml:space="preserve"> for diesel fuel and diesel substitutes in Table 2 under 340-253-8020</w:t>
      </w:r>
      <w:ins w:id="1124" w:author="Bill Peters (ODEQ)" w:date="2018-07-10T13:12:00Z">
        <w:r>
          <w:t xml:space="preserve">, or for alternative jet fuel in </w:t>
        </w:r>
      </w:ins>
      <w:ins w:id="1125" w:author="GIBSON Lynda" w:date="2018-07-10T15:23:00Z">
        <w:r>
          <w:t>T</w:t>
        </w:r>
      </w:ins>
      <w:ins w:id="1126" w:author="Bill Peters (ODEQ)" w:date="2018-07-10T13:12:00Z">
        <w:r>
          <w:t>able 3 under 340-253-8030</w:t>
        </w:r>
      </w:ins>
      <w:r w:rsidRPr="00B54349">
        <w:t>. Credits are generated when a valid and accurate quarterly report is submitted in the CFP Online System.</w:t>
      </w:r>
    </w:p>
    <w:p w14:paraId="7A48624D" w14:textId="77777777" w:rsidR="00EC7DCB" w:rsidRPr="00B54349" w:rsidRDefault="00EC7DC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45F01A22" w14:textId="77777777" w:rsidR="00EC7DCB" w:rsidRPr="00B54349" w:rsidRDefault="00EC7DC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727756D" w14:textId="77777777" w:rsidR="00EC7DCB" w:rsidRPr="00B54349" w:rsidRDefault="00EC7DCB" w:rsidP="0096224B">
      <w:pPr>
        <w:spacing w:after="100" w:afterAutospacing="1"/>
        <w:ind w:left="0" w:right="0"/>
      </w:pPr>
      <w:r w:rsidRPr="00B54349">
        <w:t xml:space="preserve">(6) Mandatory retirement of credits. When filing the annual report at the end of a compliance period, a </w:t>
      </w:r>
      <w:del w:id="1127" w:author="Bill Peters (ODEQ)" w:date="2018-07-06T14:59:00Z">
        <w:r w:rsidRPr="00B54349" w:rsidDel="00CF21CB">
          <w:delText xml:space="preserve">regulated </w:delText>
        </w:r>
      </w:del>
      <w:ins w:id="1128" w:author="Bill Peters (ODEQ)" w:date="2018-07-06T14:59:00Z">
        <w:r>
          <w:t>registered</w:t>
        </w:r>
        <w:r w:rsidRPr="00B54349">
          <w:t xml:space="preserve"> </w:t>
        </w:r>
      </w:ins>
      <w:r w:rsidRPr="00B54349">
        <w:t>party that possesses credits must retire a sufficient number of credits such that:</w:t>
      </w:r>
    </w:p>
    <w:p w14:paraId="2FD09FBB" w14:textId="77777777" w:rsidR="00EC7DCB" w:rsidRPr="00B54349" w:rsidRDefault="00EC7DCB" w:rsidP="0096224B">
      <w:pPr>
        <w:spacing w:after="100" w:afterAutospacing="1"/>
        <w:ind w:left="0" w:right="0"/>
      </w:pPr>
      <w:r w:rsidRPr="00B54349">
        <w:t xml:space="preserve">(a) Enough credits are retired to completely meet the </w:t>
      </w:r>
      <w:del w:id="1129" w:author="Bill Peters (ODEQ)" w:date="2018-07-06T14:59:00Z">
        <w:r w:rsidRPr="00B54349" w:rsidDel="00CF21CB">
          <w:delText xml:space="preserve">regulated </w:delText>
        </w:r>
      </w:del>
      <w:ins w:id="1130" w:author="Bill Peters (ODEQ)" w:date="2018-07-06T14:59:00Z">
        <w:r>
          <w:t>registered</w:t>
        </w:r>
        <w:r w:rsidRPr="00B54349">
          <w:t xml:space="preserve"> </w:t>
        </w:r>
      </w:ins>
      <w:r w:rsidRPr="00B54349">
        <w:t>party’s compliance obligation for that compliance period, or</w:t>
      </w:r>
    </w:p>
    <w:p w14:paraId="718C8732" w14:textId="77777777" w:rsidR="00EC7DCB" w:rsidRPr="00B54349" w:rsidRDefault="00EC7DCB" w:rsidP="0096224B">
      <w:pPr>
        <w:spacing w:after="100" w:afterAutospacing="1"/>
        <w:ind w:left="0" w:right="0"/>
      </w:pPr>
      <w:r w:rsidRPr="00B54349">
        <w:t xml:space="preserve">(b) If the total number of the </w:t>
      </w:r>
      <w:del w:id="1131" w:author="Bill Peters (ODEQ)" w:date="2018-07-06T14:59:00Z">
        <w:r w:rsidRPr="00B54349" w:rsidDel="00CF21CB">
          <w:delText xml:space="preserve">regulated </w:delText>
        </w:r>
      </w:del>
      <w:ins w:id="1132" w:author="Bill Peters (ODEQ)" w:date="2018-07-06T14:59:00Z">
        <w:r>
          <w:t>registered</w:t>
        </w:r>
        <w:r w:rsidRPr="00B54349">
          <w:t xml:space="preserve"> </w:t>
        </w:r>
      </w:ins>
      <w:r w:rsidRPr="00B54349">
        <w:t xml:space="preserve">party’s credits is less than the total number of the regulated party’s deficits, the </w:t>
      </w:r>
      <w:del w:id="1133" w:author="Bill Peters (ODEQ)" w:date="2018-07-06T14:58:00Z">
        <w:r w:rsidRPr="00B54349" w:rsidDel="00B36AD4">
          <w:delText xml:space="preserve">regulated </w:delText>
        </w:r>
      </w:del>
      <w:ins w:id="1134" w:author="Bill Peters (ODEQ)" w:date="2018-07-06T14:59:00Z">
        <w:r>
          <w:t xml:space="preserve">registered </w:t>
        </w:r>
      </w:ins>
      <w:r w:rsidRPr="00B54349">
        <w:t>party must retire all of its credits.</w:t>
      </w:r>
    </w:p>
    <w:p w14:paraId="372B8732" w14:textId="77777777" w:rsidR="00EC7DCB" w:rsidRPr="00B54349" w:rsidRDefault="00EC7DC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BEE50B9" w14:textId="77777777" w:rsidR="00EC7DCB" w:rsidRPr="00B54349" w:rsidRDefault="00EC7DCB" w:rsidP="0096224B">
      <w:pPr>
        <w:spacing w:after="100" w:afterAutospacing="1"/>
        <w:ind w:left="0" w:right="0"/>
      </w:pPr>
      <w:r w:rsidRPr="00B54349">
        <w:t>(a) Credits acquired or generated in a previous compliance period prior to credits generated or acquired in the current compliance period;</w:t>
      </w:r>
    </w:p>
    <w:p w14:paraId="209B8E98" w14:textId="77777777" w:rsidR="00EC7DCB" w:rsidRPr="00B54349" w:rsidRDefault="00EC7DCB" w:rsidP="0096224B">
      <w:pPr>
        <w:spacing w:after="100" w:afterAutospacing="1"/>
        <w:ind w:left="0" w:right="0"/>
      </w:pPr>
      <w:r w:rsidRPr="00B54349">
        <w:t>(b) Credits with an earlier completed transfer “recorded date” before credits with a later completed transfer “recorded date;” and</w:t>
      </w:r>
    </w:p>
    <w:p w14:paraId="0ABA1857" w14:textId="77777777" w:rsidR="00EC7DCB" w:rsidRPr="00B54349" w:rsidRDefault="00EC7DCB" w:rsidP="0096224B">
      <w:pPr>
        <w:spacing w:after="100" w:afterAutospacing="1"/>
        <w:ind w:left="0" w:right="0"/>
      </w:pPr>
      <w:r w:rsidRPr="00B54349">
        <w:t>(c) Credits generated in an earlier quarter before credits generated in a later quarter.</w:t>
      </w:r>
    </w:p>
    <w:p w14:paraId="20448126" w14:textId="77777777" w:rsidR="00EC7DCB" w:rsidRPr="00B54349" w:rsidRDefault="00EC7DCB" w:rsidP="0096224B">
      <w:pPr>
        <w:spacing w:after="100" w:afterAutospacing="1"/>
        <w:ind w:left="0" w:right="0"/>
      </w:pPr>
      <w:ins w:id="1135"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3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F1B437A" w14:textId="77777777" w:rsidR="00EC7DCB" w:rsidRPr="00B54349" w:rsidRDefault="00EC7DCB" w:rsidP="0096224B">
      <w:pPr>
        <w:spacing w:after="100" w:afterAutospacing="1"/>
        <w:ind w:left="0" w:right="0"/>
      </w:pPr>
      <w:hyperlink r:id="rId83" w:history="1">
        <w:r w:rsidRPr="00B54349">
          <w:rPr>
            <w:rStyle w:val="Hyperlink"/>
            <w:b/>
            <w:bCs/>
          </w:rPr>
          <w:t>340-253-1005</w:t>
        </w:r>
      </w:hyperlink>
      <w:r w:rsidRPr="00B54349">
        <w:br/>
      </w:r>
      <w:r w:rsidRPr="00B54349">
        <w:rPr>
          <w:b/>
          <w:bCs/>
        </w:rPr>
        <w:t>Transacting Credits</w:t>
      </w:r>
    </w:p>
    <w:p w14:paraId="53F893C2" w14:textId="77777777" w:rsidR="00EC7DCB" w:rsidRPr="00B54349" w:rsidRDefault="00EC7DCB" w:rsidP="0096224B">
      <w:pPr>
        <w:spacing w:after="100" w:afterAutospacing="1"/>
        <w:ind w:left="0" w:right="0"/>
      </w:pPr>
      <w:r w:rsidRPr="00B54349">
        <w:t>(1) General.</w:t>
      </w:r>
    </w:p>
    <w:p w14:paraId="02495DCF" w14:textId="77777777" w:rsidR="00EC7DCB" w:rsidRPr="00B54349" w:rsidRDefault="00EC7DCB" w:rsidP="0096224B">
      <w:pPr>
        <w:spacing w:after="100" w:afterAutospacing="1"/>
        <w:ind w:left="0" w:right="0"/>
      </w:pPr>
      <w:r w:rsidRPr="00B54349">
        <w:t>(a) Credits are a regulatory instrument and do not constitute personal property, instruments, securities or any other form of property.</w:t>
      </w:r>
    </w:p>
    <w:p w14:paraId="53A089FE" w14:textId="77777777" w:rsidR="00EC7DCB" w:rsidRPr="00B54349" w:rsidRDefault="00EC7DCB" w:rsidP="0096224B">
      <w:pPr>
        <w:spacing w:after="100" w:afterAutospacing="1"/>
        <w:ind w:left="0" w:right="0"/>
      </w:pPr>
      <w:r w:rsidRPr="00B54349">
        <w:t>(b) Regulated parties, credit generators, and aggregators may:</w:t>
      </w:r>
    </w:p>
    <w:p w14:paraId="50DAAD2A" w14:textId="77777777" w:rsidR="00EC7DCB" w:rsidRPr="00B54349" w:rsidRDefault="00EC7DCB" w:rsidP="0096224B">
      <w:pPr>
        <w:spacing w:after="100" w:afterAutospacing="1"/>
        <w:ind w:left="0" w:right="0"/>
      </w:pPr>
      <w:r w:rsidRPr="00B54349">
        <w:t>(A) Retain credits without expiration within the CFP in compliance with this division; and</w:t>
      </w:r>
    </w:p>
    <w:p w14:paraId="70321792" w14:textId="77777777" w:rsidR="00EC7DCB" w:rsidRPr="00B54349" w:rsidRDefault="00EC7DCB" w:rsidP="0096224B">
      <w:pPr>
        <w:spacing w:after="100" w:afterAutospacing="1"/>
        <w:ind w:left="0" w:right="0"/>
      </w:pPr>
      <w:r w:rsidRPr="00B54349">
        <w:t>(B) Acquire or transfer credits from or to other regulated parties, credit generators, and aggregators that are registered under OAR 340-253-0500.</w:t>
      </w:r>
    </w:p>
    <w:p w14:paraId="4CBF2AC8" w14:textId="77777777" w:rsidR="00EC7DCB" w:rsidRPr="00B54349" w:rsidRDefault="00EC7DCB" w:rsidP="0096224B">
      <w:pPr>
        <w:spacing w:after="100" w:afterAutospacing="1"/>
        <w:ind w:left="0" w:right="0"/>
      </w:pPr>
      <w:r w:rsidRPr="00B54349">
        <w:t>(c) Regulated parties, credit generators, and aggregators may not:</w:t>
      </w:r>
    </w:p>
    <w:p w14:paraId="5CD9267A" w14:textId="77777777" w:rsidR="00EC7DCB" w:rsidRPr="00B54349" w:rsidRDefault="00EC7DCB" w:rsidP="0096224B">
      <w:pPr>
        <w:spacing w:after="100" w:afterAutospacing="1"/>
        <w:ind w:left="0" w:right="0"/>
      </w:pPr>
      <w:r w:rsidRPr="00B54349">
        <w:t>(A) Use credits that have not been generated in compliance with this division; or</w:t>
      </w:r>
    </w:p>
    <w:p w14:paraId="11A5FEC6" w14:textId="77777777" w:rsidR="00EC7DCB" w:rsidRPr="00B54349" w:rsidRDefault="00EC7DCB" w:rsidP="0096224B">
      <w:pPr>
        <w:spacing w:after="100" w:afterAutospacing="1"/>
        <w:ind w:left="0" w:right="0"/>
      </w:pPr>
      <w:r w:rsidRPr="00B54349">
        <w:t>(B) Borrow or use anticipated credits from future projected or planned carbon intensity reductions.</w:t>
      </w:r>
    </w:p>
    <w:p w14:paraId="282BAD59" w14:textId="77777777" w:rsidR="00EC7DCB" w:rsidRPr="00B54349" w:rsidRDefault="00EC7DCB" w:rsidP="0096224B">
      <w:pPr>
        <w:spacing w:after="100" w:afterAutospacing="1"/>
        <w:ind w:left="0" w:right="0"/>
      </w:pPr>
      <w:r w:rsidRPr="00B54349">
        <w:t>(2) Credit transfers between registered parties.</w:t>
      </w:r>
    </w:p>
    <w:p w14:paraId="2EA60ABF" w14:textId="77777777" w:rsidR="00EC7DCB" w:rsidRPr="00B54349" w:rsidRDefault="00EC7DCB" w:rsidP="0096224B">
      <w:pPr>
        <w:spacing w:after="100" w:afterAutospacing="1"/>
        <w:ind w:left="0" w:right="0"/>
      </w:pPr>
      <w:r w:rsidRPr="00B54349">
        <w:t>(a) “Credit seller,” as used in this rule, means a registered party that wishes to sell or transfer credits.</w:t>
      </w:r>
    </w:p>
    <w:p w14:paraId="32F70BF1" w14:textId="77777777" w:rsidR="00EC7DCB" w:rsidRPr="00B54349" w:rsidRDefault="00EC7DCB" w:rsidP="0096224B">
      <w:pPr>
        <w:spacing w:after="100" w:afterAutospacing="1"/>
        <w:ind w:left="0" w:right="0"/>
      </w:pPr>
      <w:r w:rsidRPr="00B54349">
        <w:t>(b) “Credit buyer,” as used in this rule, means a registered party that wishes to acquire credits.</w:t>
      </w:r>
    </w:p>
    <w:p w14:paraId="4A91EC20" w14:textId="77777777" w:rsidR="00EC7DCB" w:rsidRPr="00B54349" w:rsidRDefault="00EC7DCB" w:rsidP="0096224B">
      <w:pPr>
        <w:spacing w:after="100" w:afterAutospacing="1"/>
        <w:ind w:left="0" w:right="0"/>
      </w:pPr>
      <w:r w:rsidRPr="00B54349">
        <w:t>(c) A credit seller and a credit buyer may enter into an agreement to transfer credits.</w:t>
      </w:r>
    </w:p>
    <w:p w14:paraId="5B1C5DB7" w14:textId="77777777" w:rsidR="00EC7DCB" w:rsidRPr="00B54349" w:rsidRDefault="00EC7DCB" w:rsidP="0096224B">
      <w:pPr>
        <w:spacing w:after="100" w:afterAutospacing="1"/>
        <w:ind w:left="0" w:right="0"/>
      </w:pPr>
      <w:r w:rsidRPr="00B54349">
        <w:t>(d) A credit seller may only transfer credits up to the number of credits in the credit seller’s CFP Online System account on the date of the transfer.</w:t>
      </w:r>
    </w:p>
    <w:p w14:paraId="6A442A5E" w14:textId="77777777" w:rsidR="00EC7DCB" w:rsidRPr="00B54349" w:rsidRDefault="00EC7DC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41A3FC6" w14:textId="77777777" w:rsidR="00EC7DCB" w:rsidRPr="00B54349" w:rsidRDefault="00EC7DCB" w:rsidP="0096224B">
      <w:pPr>
        <w:spacing w:after="100" w:afterAutospacing="1"/>
        <w:ind w:left="0" w:right="0"/>
      </w:pPr>
      <w:r w:rsidRPr="00B54349">
        <w:t>(a) The date on which the credit buyer and credit seller reached their agreement;</w:t>
      </w:r>
    </w:p>
    <w:p w14:paraId="0E0D70CA" w14:textId="77777777" w:rsidR="00EC7DCB" w:rsidRPr="00B54349" w:rsidRDefault="00EC7DCB" w:rsidP="0096224B">
      <w:pPr>
        <w:spacing w:after="100" w:afterAutospacing="1"/>
        <w:ind w:left="0" w:right="0"/>
      </w:pPr>
      <w:r w:rsidRPr="00B54349">
        <w:t>(b) The names and FEINs of the credit seller and credit buyer;</w:t>
      </w:r>
    </w:p>
    <w:p w14:paraId="34ACB167" w14:textId="77777777" w:rsidR="00EC7DCB" w:rsidRPr="00B54349" w:rsidRDefault="00EC7DCB" w:rsidP="0096224B">
      <w:pPr>
        <w:spacing w:after="100" w:afterAutospacing="1"/>
        <w:ind w:left="0" w:right="0"/>
      </w:pPr>
      <w:r w:rsidRPr="00B54349">
        <w:t>(c) The first and last names and contact information of the persons who performed the transaction on behalf of the credit seller and credit buyer;</w:t>
      </w:r>
    </w:p>
    <w:p w14:paraId="601E82D9" w14:textId="77777777" w:rsidR="00EC7DCB" w:rsidRPr="00B54349" w:rsidRDefault="00EC7DCB" w:rsidP="0096224B">
      <w:pPr>
        <w:spacing w:after="100" w:afterAutospacing="1"/>
        <w:ind w:left="0" w:right="0"/>
      </w:pPr>
      <w:r w:rsidRPr="00B54349">
        <w:t>(d) The number of credits proposed to be transferred; and</w:t>
      </w:r>
    </w:p>
    <w:p w14:paraId="0D8EB526" w14:textId="77777777" w:rsidR="00EC7DCB" w:rsidRPr="00B54349" w:rsidRDefault="00EC7DC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36C81F03" w14:textId="77777777" w:rsidR="00EC7DCB" w:rsidRPr="00B54349" w:rsidRDefault="00EC7DC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65A9660" w14:textId="77777777" w:rsidR="00EC7DCB" w:rsidRPr="00B54349" w:rsidRDefault="00EC7DC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4C47A403" w14:textId="77777777" w:rsidR="00EC7DCB" w:rsidRPr="00B54349" w:rsidRDefault="00EC7DCB" w:rsidP="0096224B">
      <w:pPr>
        <w:spacing w:after="100" w:afterAutospacing="1"/>
        <w:ind w:left="0" w:right="0"/>
      </w:pPr>
      <w:r w:rsidRPr="00B54349">
        <w:t>(6) Aggregator. An aggregator may only act as a credit seller or credit buyer if that aggregator:</w:t>
      </w:r>
    </w:p>
    <w:p w14:paraId="736BD756" w14:textId="77777777" w:rsidR="00EC7DCB" w:rsidRPr="00B54349" w:rsidRDefault="00EC7DCB" w:rsidP="0096224B">
      <w:pPr>
        <w:spacing w:after="100" w:afterAutospacing="1"/>
        <w:ind w:left="0" w:right="0"/>
      </w:pPr>
      <w:r w:rsidRPr="00B54349">
        <w:t>(a) Has an approved and active registration under OAR 340-253-0500;</w:t>
      </w:r>
    </w:p>
    <w:p w14:paraId="0B30ECB1" w14:textId="77777777" w:rsidR="00EC7DCB" w:rsidRPr="00B54349" w:rsidRDefault="00EC7DCB" w:rsidP="0096224B">
      <w:pPr>
        <w:spacing w:after="100" w:afterAutospacing="1"/>
        <w:ind w:left="0" w:right="0"/>
      </w:pPr>
      <w:r w:rsidRPr="00B54349">
        <w:t>(b) Has an account in the CFP Online System; and</w:t>
      </w:r>
    </w:p>
    <w:p w14:paraId="6EF4EBE2" w14:textId="77777777" w:rsidR="00EC7DCB" w:rsidRPr="00B54349" w:rsidRDefault="00EC7DCB" w:rsidP="0096224B">
      <w:pPr>
        <w:spacing w:after="100" w:afterAutospacing="1"/>
        <w:ind w:left="0" w:right="0"/>
      </w:pPr>
      <w:r w:rsidRPr="00B54349">
        <w:t>(c) Has an approved Aggregator Designation Form from a regulated party or credit generator for whom the aggregator is acting in any given transaction.</w:t>
      </w:r>
    </w:p>
    <w:p w14:paraId="450A3609" w14:textId="77777777" w:rsidR="00EC7DCB" w:rsidRPr="00B54349" w:rsidRDefault="00EC7DCB" w:rsidP="0096224B">
      <w:pPr>
        <w:spacing w:after="100" w:afterAutospacing="1"/>
        <w:ind w:left="0" w:right="0"/>
      </w:pPr>
      <w:r w:rsidRPr="00B54349">
        <w:t>(7) Illegitimate credits.</w:t>
      </w:r>
    </w:p>
    <w:p w14:paraId="33C7D7B4" w14:textId="77777777" w:rsidR="00EC7DCB" w:rsidRPr="00B54349" w:rsidRDefault="00EC7DC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14AAE577" w14:textId="77777777" w:rsidR="00EC7DCB" w:rsidRPr="00B54349" w:rsidRDefault="00EC7DCB" w:rsidP="0096224B">
      <w:pPr>
        <w:spacing w:after="100" w:afterAutospacing="1"/>
        <w:ind w:left="0" w:right="0"/>
      </w:pPr>
      <w:r w:rsidRPr="00B54349">
        <w:t>(A) If the registered party that generated the illegitimate credits still holds them in its account, DEQ will cancel those credits;</w:t>
      </w:r>
    </w:p>
    <w:p w14:paraId="7B31CE3C" w14:textId="77777777" w:rsidR="00EC7DCB" w:rsidRPr="00B54349" w:rsidRDefault="00EC7DC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0C1C2FE" w14:textId="77777777" w:rsidR="00EC7DCB" w:rsidRPr="00B54349" w:rsidRDefault="00EC7DCB" w:rsidP="0096224B">
      <w:pPr>
        <w:spacing w:after="100" w:afterAutospacing="1"/>
        <w:ind w:left="0" w:right="0"/>
      </w:pPr>
      <w:r w:rsidRPr="00B54349">
        <w:t>(C) The party that generated the illegitimate credits is also subject to enforcement for the violation, as deemed appropriate in DEQ’s discretion.</w:t>
      </w:r>
    </w:p>
    <w:p w14:paraId="64625307" w14:textId="77777777" w:rsidR="00EC7DCB" w:rsidRPr="00B54349" w:rsidRDefault="00EC7DCB" w:rsidP="0096224B">
      <w:pPr>
        <w:spacing w:after="100" w:afterAutospacing="1"/>
        <w:ind w:left="0" w:right="0"/>
      </w:pPr>
      <w:r w:rsidRPr="00B54349">
        <w:t>(b) A registered party that has acquired one or more illegitimate credits, but was not the party that generated the illegitimate credits:</w:t>
      </w:r>
    </w:p>
    <w:p w14:paraId="2B181BB2" w14:textId="77777777" w:rsidR="00EC7DCB" w:rsidRPr="00B54349" w:rsidRDefault="00EC7DCB"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56EB4192" w14:textId="77777777" w:rsidR="00EC7DCB" w:rsidRPr="00B54349" w:rsidRDefault="00EC7DC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1A3F69F0" w14:textId="77777777" w:rsidR="00EC7DCB" w:rsidRPr="00B54349" w:rsidRDefault="00EC7DCB" w:rsidP="0096224B">
      <w:pPr>
        <w:spacing w:after="100" w:afterAutospacing="1"/>
        <w:ind w:left="0" w:right="0"/>
      </w:pPr>
      <w:r w:rsidRPr="00B54349">
        <w:t>(8) Prohibited credit transfers.</w:t>
      </w:r>
    </w:p>
    <w:p w14:paraId="0DCFE53F" w14:textId="77777777" w:rsidR="00EC7DCB" w:rsidRPr="00B54349" w:rsidRDefault="00EC7DCB" w:rsidP="0096224B">
      <w:pPr>
        <w:spacing w:after="100" w:afterAutospacing="1"/>
        <w:ind w:left="0" w:right="0"/>
      </w:pPr>
      <w:r w:rsidRPr="00B54349">
        <w:t>(a) A credit transfer involving, related to, in service of, or associated with any of the following is prohibited:</w:t>
      </w:r>
    </w:p>
    <w:p w14:paraId="7B9A592E" w14:textId="77777777" w:rsidR="00EC7DCB" w:rsidRPr="00B54349" w:rsidRDefault="00EC7DCB" w:rsidP="0096224B">
      <w:pPr>
        <w:spacing w:after="100" w:afterAutospacing="1"/>
        <w:ind w:left="0" w:right="0"/>
      </w:pPr>
      <w:r w:rsidRPr="00B54349">
        <w:t>(A) Fraud, or an attempt to defraud or deceive using any device, scheme or artifice;</w:t>
      </w:r>
    </w:p>
    <w:p w14:paraId="6B5C3BDC" w14:textId="77777777" w:rsidR="00EC7DCB" w:rsidRPr="00B54349" w:rsidRDefault="00EC7DCB" w:rsidP="0096224B">
      <w:pPr>
        <w:spacing w:after="100" w:afterAutospacing="1"/>
        <w:ind w:left="0" w:right="0"/>
      </w:pPr>
      <w:r w:rsidRPr="00B54349">
        <w:t>(B) Either party employed any unconscionable tactic in connection with the transfer;</w:t>
      </w:r>
    </w:p>
    <w:p w14:paraId="4C715464" w14:textId="77777777" w:rsidR="00EC7DCB" w:rsidRPr="00B54349" w:rsidRDefault="00EC7DCB"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2BF68B4" w14:textId="77777777" w:rsidR="00EC7DCB" w:rsidRPr="00B54349" w:rsidRDefault="00EC7DCB" w:rsidP="0096224B">
      <w:pPr>
        <w:spacing w:after="100" w:afterAutospacing="1"/>
        <w:ind w:left="0" w:right="0"/>
      </w:pPr>
      <w:r w:rsidRPr="00B54349">
        <w:t>(D) Where the intended effect of the activity is to lessen competition or tend to create a monopoly, or to injure, destroy or prevent competition;</w:t>
      </w:r>
    </w:p>
    <w:p w14:paraId="74209C33" w14:textId="77777777" w:rsidR="00EC7DCB" w:rsidRPr="00B54349" w:rsidRDefault="00EC7DCB" w:rsidP="0096224B">
      <w:pPr>
        <w:spacing w:after="100" w:afterAutospacing="1"/>
        <w:ind w:left="0" w:right="0"/>
      </w:pPr>
      <w:r w:rsidRPr="00B54349">
        <w:t>(E) A conspiracy in restraint of trade or commerce; or</w:t>
      </w:r>
    </w:p>
    <w:p w14:paraId="2215566D" w14:textId="77777777" w:rsidR="00EC7DCB" w:rsidRPr="00B54349" w:rsidRDefault="00EC7DCB" w:rsidP="0096224B">
      <w:pPr>
        <w:spacing w:after="100" w:afterAutospacing="1"/>
        <w:ind w:left="0" w:right="0"/>
      </w:pPr>
      <w:r w:rsidRPr="00B54349">
        <w:t>(F) An attempt to monopolize, or combine or conspire with any other person or persons to monopolize.</w:t>
      </w:r>
    </w:p>
    <w:p w14:paraId="27A15DDA" w14:textId="77777777" w:rsidR="00EC7DCB" w:rsidRPr="00B54349" w:rsidRDefault="00EC7DCB" w:rsidP="0096224B">
      <w:pPr>
        <w:spacing w:after="100" w:afterAutospacing="1"/>
        <w:ind w:left="0" w:right="0"/>
      </w:pPr>
      <w:ins w:id="113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3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r>
      <w:hyperlink r:id="rId85"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749A4E42" w14:textId="77777777" w:rsidR="00EC7DCB" w:rsidRPr="00B54349" w:rsidRDefault="00EC7DCB" w:rsidP="0096224B">
      <w:pPr>
        <w:spacing w:after="100" w:afterAutospacing="1"/>
        <w:ind w:left="0" w:right="0"/>
      </w:pPr>
      <w:hyperlink r:id="rId86" w:history="1">
        <w:r w:rsidRPr="00B54349">
          <w:rPr>
            <w:rStyle w:val="Hyperlink"/>
            <w:b/>
            <w:bCs/>
          </w:rPr>
          <w:t>340-253-1010</w:t>
        </w:r>
      </w:hyperlink>
      <w:r w:rsidRPr="00B54349">
        <w:br/>
      </w:r>
      <w:r w:rsidRPr="00B54349">
        <w:rPr>
          <w:b/>
          <w:bCs/>
        </w:rPr>
        <w:t>Fuels to Include in Credit and Deficit Calculation</w:t>
      </w:r>
    </w:p>
    <w:p w14:paraId="5EB9208D" w14:textId="77777777" w:rsidR="00EC7DCB" w:rsidRPr="00B54349" w:rsidRDefault="00EC7DCB" w:rsidP="0096224B">
      <w:pPr>
        <w:spacing w:after="100" w:afterAutospacing="1"/>
        <w:ind w:left="0" w:right="0"/>
      </w:pPr>
      <w:r w:rsidRPr="00B54349">
        <w:t>(1) Fuels included. Credits and deficits must be calculated for all regulated fuels and clean fuels, except that:</w:t>
      </w:r>
    </w:p>
    <w:p w14:paraId="7F22B4AF" w14:textId="77777777" w:rsidR="00EC7DCB" w:rsidRPr="00B54349" w:rsidRDefault="00EC7DC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17A9A41" w14:textId="77777777" w:rsidR="00EC7DCB" w:rsidRPr="00B54349" w:rsidRDefault="00EC7DCB" w:rsidP="0096224B">
      <w:pPr>
        <w:spacing w:after="100" w:afterAutospacing="1"/>
        <w:ind w:left="0" w:right="0"/>
      </w:pPr>
      <w:r w:rsidRPr="00B54349">
        <w:t>(b) B100 that does not comply with subsection (a) can still be imported into Oregon and must be reported, but cannot generate credits for the CFP.</w:t>
      </w:r>
    </w:p>
    <w:p w14:paraId="077C930C" w14:textId="77777777" w:rsidR="00EC7DCB" w:rsidRPr="00B54349" w:rsidRDefault="00EC7DCB" w:rsidP="0096224B">
      <w:pPr>
        <w:spacing w:after="100" w:afterAutospacing="1"/>
        <w:ind w:left="0" w:right="0"/>
      </w:pPr>
      <w:r w:rsidRPr="00B54349">
        <w:t>(2) Fuels exempted. Except as provided in sections (3)</w:t>
      </w:r>
      <w:ins w:id="1139" w:author="Bill Peters (ODEQ)" w:date="2018-10-10T16:58:00Z">
        <w:r>
          <w:t>,</w:t>
        </w:r>
      </w:ins>
      <w:r w:rsidRPr="00B54349">
        <w:t xml:space="preserve"> </w:t>
      </w:r>
      <w:del w:id="1140" w:author="Bill Peters (ODEQ)" w:date="2018-10-10T16:58:00Z">
        <w:r w:rsidRPr="00B54349" w:rsidDel="00094D14">
          <w:delText xml:space="preserve">and </w:delText>
        </w:r>
      </w:del>
      <w:r w:rsidRPr="00B54349">
        <w:t>(4)</w:t>
      </w:r>
      <w:ins w:id="1141" w:author="Bill Peters (ODEQ)" w:date="2018-10-10T16:58:00Z">
        <w:r>
          <w:t>, and (5)</w:t>
        </w:r>
      </w:ins>
      <w:r w:rsidRPr="00B54349">
        <w:t>, credits and deficits may not be calculated for fuels exempted under OAR 340-253-0250.</w:t>
      </w:r>
    </w:p>
    <w:p w14:paraId="5121E855" w14:textId="77777777" w:rsidR="00EC7DCB" w:rsidRPr="00B54349" w:rsidRDefault="00EC7DC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1142" w:author="Bill Peters (ODEQ)" w:date="2018-07-05T12:22:00Z">
        <w:r>
          <w:t>s</w:t>
        </w:r>
      </w:ins>
      <w:r w:rsidRPr="00B54349">
        <w:t xml:space="preserve"> listed on the same invoice.</w:t>
      </w:r>
    </w:p>
    <w:p w14:paraId="1CDAEED4" w14:textId="77777777" w:rsidR="00EC7DCB" w:rsidRDefault="00EC7DCB" w:rsidP="0096224B">
      <w:pPr>
        <w:spacing w:after="100" w:afterAutospacing="1"/>
        <w:ind w:left="0" w:right="0"/>
        <w:rPr>
          <w:ins w:id="1143" w:author="Bill Peters (ODEQ)" w:date="2018-10-10T16:58:00Z"/>
        </w:rPr>
      </w:pPr>
      <w:r w:rsidRPr="00B54349">
        <w:t>(4) Fuels that are exported from Oregon. Any</w:t>
      </w:r>
      <w:ins w:id="1144" w:author="Bill Peters (ODEQ)" w:date="2018-07-08T13:14:00Z">
        <w:r>
          <w:t xml:space="preserve"> bulk quantity</w:t>
        </w:r>
      </w:ins>
      <w:r w:rsidRPr="00B54349">
        <w:t xml:space="preserve"> fuel that is exported must be reported by </w:t>
      </w:r>
      <w:ins w:id="1145" w:author="Bill Peters (ODEQ)" w:date="2018-07-08T13:12:00Z">
        <w:r>
          <w:t xml:space="preserve">the </w:t>
        </w:r>
      </w:ins>
      <w:del w:id="1146" w:author="Bill Peters (ODEQ)" w:date="2018-07-08T13:12:00Z">
        <w:r w:rsidRPr="00B54349" w:rsidDel="00427DB8">
          <w:delText xml:space="preserve">regulated </w:delText>
        </w:r>
      </w:del>
      <w:del w:id="1147" w:author="Bill Peters (ODEQ)" w:date="2018-07-05T12:20:00Z">
        <w:r w:rsidRPr="00B54349" w:rsidDel="004A6AA5">
          <w:delText>parties</w:delText>
        </w:r>
      </w:del>
      <w:ins w:id="1148"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1149" w:author="Bill Peters (ODEQ)" w:date="2018-07-05T12:20:00Z">
        <w:r w:rsidRPr="00B54349" w:rsidDel="004A6AA5">
          <w:delText xml:space="preserve">CFP </w:delText>
        </w:r>
      </w:del>
      <w:r w:rsidRPr="00B54349">
        <w:t>compliance obligation or the credits</w:t>
      </w:r>
      <w:ins w:id="1150" w:author="Bill Peters (ODEQ)" w:date="2018-07-05T12:20:00Z">
        <w:r>
          <w:t xml:space="preserve"> or deficits</w:t>
        </w:r>
      </w:ins>
      <w:r w:rsidRPr="00B54349">
        <w:t xml:space="preserve"> have already been generated and separated from the fuel such as through a transfer without obligation</w:t>
      </w:r>
      <w:ins w:id="1151" w:author="Bill Peters (ODEQ)" w:date="2018-10-10T17:01:00Z">
        <w:r>
          <w:t xml:space="preserve"> or if the fuel was imported in one quarter and exported in the next</w:t>
        </w:r>
      </w:ins>
      <w:r w:rsidRPr="00B54349">
        <w:t>.</w:t>
      </w:r>
      <w:del w:id="1152" w:author="Bill Peters (ODEQ)" w:date="2018-10-10T17:03:00Z">
        <w:r w:rsidRPr="00B54349" w:rsidDel="00B10D29">
          <w:delText xml:space="preserve"> If the exporter has purchased the fuel without </w:delText>
        </w:r>
      </w:del>
      <w:del w:id="1153" w:author="Bill Peters (ODEQ)" w:date="2018-07-05T12:21:00Z">
        <w:r w:rsidRPr="00B54349" w:rsidDel="004A6AA5">
          <w:delText xml:space="preserve">the CFP compliance </w:delText>
        </w:r>
      </w:del>
      <w:del w:id="1154" w:author="Bill Peters (ODEQ)" w:date="2018-10-10T17:03:00Z">
        <w:r w:rsidRPr="00B54349" w:rsidDel="00B10D29">
          <w:delText>obligation</w:delText>
        </w:r>
      </w:del>
      <w:del w:id="1155" w:author="Bill Peters (ODEQ)" w:date="2018-07-05T12:21:00Z">
        <w:r w:rsidRPr="00B54349" w:rsidDel="004A6AA5">
          <w:delText xml:space="preserve"> or without credits, as applicable,</w:delText>
        </w:r>
      </w:del>
      <w:del w:id="1156" w:author="Bill Peters (ODEQ)" w:date="2018-10-10T17:03:00Z">
        <w:r w:rsidRPr="00B54349" w:rsidDel="00B10D29">
          <w:delText xml:space="preserve"> in Oregon,</w:delText>
        </w:r>
      </w:del>
      <w:ins w:id="1157" w:author="Bill Peters (ODEQ)" w:date="2018-10-10T17:03:00Z">
        <w:r>
          <w:t xml:space="preserve"> In those cases, </w:t>
        </w:r>
      </w:ins>
      <w:del w:id="1158" w:author="Bill Peters (ODEQ)" w:date="2018-10-10T17:03:00Z">
        <w:r w:rsidRPr="00B54349" w:rsidDel="00B10D29">
          <w:delText xml:space="preserve"> then</w:delText>
        </w:r>
      </w:del>
      <w:r w:rsidRPr="00B54349">
        <w:t xml:space="preserve"> the exporter will incur </w:t>
      </w:r>
      <w:del w:id="1159" w:author="Bill Peters (ODEQ)" w:date="2018-07-05T12:21:00Z">
        <w:r w:rsidRPr="00B54349" w:rsidDel="004A6AA5">
          <w:delText xml:space="preserve">the inverse </w:delText>
        </w:r>
      </w:del>
      <w:r w:rsidRPr="00B54349">
        <w:t>credits or deficits</w:t>
      </w:r>
      <w:ins w:id="1160" w:author="Bill Peters (ODEQ)" w:date="2018-07-05T12:21:00Z">
        <w:r>
          <w:t>,</w:t>
        </w:r>
      </w:ins>
      <w:r w:rsidRPr="00B54349">
        <w:t xml:space="preserve"> as appropriate</w:t>
      </w:r>
      <w:ins w:id="1161" w:author="Bill Peters (ODEQ)" w:date="2018-07-05T12:21:00Z">
        <w:r>
          <w:t>,</w:t>
        </w:r>
      </w:ins>
      <w:r w:rsidRPr="00B54349">
        <w:t xml:space="preserve"> to balance out the deficits or credits detached from the fuel</w:t>
      </w:r>
      <w:ins w:id="1162" w:author="Bill Peters (ODEQ)" w:date="2018-10-10T17:04:00Z">
        <w:r>
          <w:t>.</w:t>
        </w:r>
      </w:ins>
      <w:r w:rsidRPr="00B54349">
        <w:t xml:space="preserve"> </w:t>
      </w:r>
      <w:del w:id="1163" w:author="Bill Peters (ODEQ)" w:date="2018-10-10T17:04:00Z">
        <w:r w:rsidRPr="00B54349" w:rsidDel="00B10D29">
          <w:delText xml:space="preserve">by the entity that initially sold the fuel inside of Oregon and that retained the compliance obligation or </w:delText>
        </w:r>
      </w:del>
      <w:del w:id="1164" w:author="Bill Peters (ODEQ)" w:date="2018-07-05T12:22:00Z">
        <w:r w:rsidRPr="00B54349" w:rsidDel="004A6AA5">
          <w:delText>credits for such fuel</w:delText>
        </w:r>
      </w:del>
      <w:del w:id="1165" w:author="Bill Peters (ODEQ)" w:date="2018-10-10T17:04:00Z">
        <w:r w:rsidRPr="00B54349" w:rsidDel="00B10D29">
          <w:delText>.</w:delText>
        </w:r>
      </w:del>
    </w:p>
    <w:p w14:paraId="16090EB7" w14:textId="77777777" w:rsidR="00EC7DCB" w:rsidRPr="00B54349" w:rsidRDefault="00EC7DCB" w:rsidP="0096224B">
      <w:pPr>
        <w:spacing w:after="100" w:afterAutospacing="1"/>
        <w:ind w:left="0" w:right="0"/>
      </w:pPr>
      <w:ins w:id="1166" w:author="Bill Peters (ODEQ)" w:date="2018-10-10T16:58:00Z">
        <w:r>
          <w:t>(5) Alternative jet fuel.</w:t>
        </w:r>
      </w:ins>
      <w:ins w:id="1167" w:author="Bill Peters (ODEQ)" w:date="2018-10-16T08:55:00Z">
        <w:r>
          <w:t xml:space="preserve"> Alternative jet fuel may be reported by the producer or importer of the fuel and any registered parties that hold title to it, so long as the fuel is loaded into planes in Oregon. If a gallon of alternative jet fuel </w:t>
        </w:r>
      </w:ins>
      <w:ins w:id="1168" w:author="Bill Peters (ODEQ)" w:date="2018-10-16T08:57:00Z">
        <w:r>
          <w:t xml:space="preserve">that has been reported to the Clean Fuels Program as imported or produced is later </w:t>
        </w:r>
      </w:ins>
      <w:ins w:id="1169" w:author="Bill Peters (ODEQ)" w:date="2018-10-16T08:55:00Z">
        <w:r>
          <w:t>exported, lost, or otherwise not used for transportation</w:t>
        </w:r>
      </w:ins>
      <w:ins w:id="1170" w:author="Bill Peters (ODEQ)" w:date="2018-10-16T08:57:00Z">
        <w:r>
          <w:t xml:space="preserve"> it must be reported as such. </w:t>
        </w:r>
      </w:ins>
    </w:p>
    <w:p w14:paraId="748631D5" w14:textId="77777777" w:rsidR="00EC7DCB" w:rsidRPr="00B54349" w:rsidRDefault="00EC7DCB" w:rsidP="0096224B">
      <w:pPr>
        <w:spacing w:after="100" w:afterAutospacing="1"/>
        <w:ind w:left="0" w:right="0"/>
      </w:pPr>
      <w:ins w:id="1171"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B32B0CA" w14:textId="77777777" w:rsidR="00EC7DCB" w:rsidRPr="00B54349" w:rsidRDefault="00EC7DCB" w:rsidP="0096224B">
      <w:pPr>
        <w:spacing w:after="100" w:afterAutospacing="1"/>
        <w:ind w:left="0" w:right="0"/>
      </w:pPr>
      <w:hyperlink r:id="rId88" w:history="1">
        <w:r w:rsidRPr="00B54349">
          <w:rPr>
            <w:rStyle w:val="Hyperlink"/>
            <w:b/>
            <w:bCs/>
          </w:rPr>
          <w:t>340-253-1020</w:t>
        </w:r>
      </w:hyperlink>
      <w:r w:rsidRPr="00B54349">
        <w:br/>
      </w:r>
      <w:r w:rsidRPr="00B54349">
        <w:rPr>
          <w:b/>
          <w:bCs/>
        </w:rPr>
        <w:t>Calculating Credits and Deficits</w:t>
      </w:r>
    </w:p>
    <w:p w14:paraId="42B50B53" w14:textId="77777777" w:rsidR="00EC7DCB" w:rsidRPr="00B54349" w:rsidRDefault="00EC7DCB" w:rsidP="0096224B">
      <w:pPr>
        <w:spacing w:after="100" w:afterAutospacing="1"/>
        <w:ind w:left="0" w:right="0"/>
      </w:pPr>
      <w:r w:rsidRPr="00B54349">
        <w:t>(1) Except as provided in sections (2) and (3), credit and deficit generation must be calculated for all fuels included in OAR 340-253-1010:</w:t>
      </w:r>
    </w:p>
    <w:p w14:paraId="3680561B" w14:textId="77777777" w:rsidR="00EC7DCB" w:rsidRPr="00B54349" w:rsidRDefault="00EC7DCB" w:rsidP="0096224B">
      <w:pPr>
        <w:spacing w:after="100" w:afterAutospacing="1"/>
        <w:ind w:left="0" w:right="0"/>
      </w:pPr>
      <w:r w:rsidRPr="00B54349">
        <w:t>(a) Using credit and deficit basics as directed in OAR 340-253-1000;</w:t>
      </w:r>
    </w:p>
    <w:p w14:paraId="7474134F"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2415C52C" w14:textId="77777777" w:rsidR="00EC7DCB" w:rsidRPr="00B54349" w:rsidRDefault="00EC7DC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7239EC0B" w14:textId="77777777" w:rsidR="00EC7DCB" w:rsidRPr="00B54349" w:rsidRDefault="00EC7DCB"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32151A4" w14:textId="77777777" w:rsidR="00EC7DCB" w:rsidRPr="00B54349" w:rsidRDefault="00EC7DC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2045CCEF" w14:textId="77777777" w:rsidR="00EC7DCB" w:rsidRPr="00B54349" w:rsidRDefault="00EC7DCB" w:rsidP="0096224B">
      <w:pPr>
        <w:spacing w:after="100" w:afterAutospacing="1"/>
        <w:ind w:left="0" w:right="0"/>
      </w:pPr>
      <w:r w:rsidRPr="00B54349">
        <w:t>(f) Calculating the metric tons of carbon dioxide equivalent by dividing the grams of carbon dioxide equivalent calculated in section (5) by 1,000,000; and</w:t>
      </w:r>
    </w:p>
    <w:p w14:paraId="30D3A3D3" w14:textId="77777777" w:rsidR="00EC7DCB" w:rsidRPr="00B54349" w:rsidRDefault="00EC7DCB" w:rsidP="0096224B">
      <w:pPr>
        <w:spacing w:after="100" w:afterAutospacing="1"/>
        <w:ind w:left="0" w:right="0"/>
      </w:pPr>
      <w:r w:rsidRPr="00B54349">
        <w:t>(g) Determining under OAR 340-253-1000(5) whether credits or deficits are generated.</w:t>
      </w:r>
    </w:p>
    <w:p w14:paraId="42409591" w14:textId="77777777" w:rsidR="00EC7DCB" w:rsidRPr="00B54349" w:rsidRDefault="00EC7DCB" w:rsidP="0096224B">
      <w:pPr>
        <w:spacing w:after="100" w:afterAutospacing="1"/>
        <w:ind w:left="0" w:right="0"/>
      </w:pPr>
      <w:r w:rsidRPr="00B54349">
        <w:t>(2) For electricity used to power fixed guideway vehicles on track placed in service prior to 2012</w:t>
      </w:r>
      <w:ins w:id="1173" w:author="Bill Peters (ODEQ)" w:date="2018-07-08T13:10:00Z">
        <w:r>
          <w:t xml:space="preserve"> and forklifts</w:t>
        </w:r>
      </w:ins>
      <w:r w:rsidRPr="00B54349">
        <w:t>, credit and deficit generation must be calculated by:</w:t>
      </w:r>
    </w:p>
    <w:p w14:paraId="42B6B331" w14:textId="77777777" w:rsidR="00EC7DCB" w:rsidRPr="00B54349" w:rsidRDefault="00EC7DCB" w:rsidP="0096224B">
      <w:pPr>
        <w:spacing w:after="100" w:afterAutospacing="1"/>
        <w:ind w:left="0" w:right="0"/>
      </w:pPr>
      <w:r w:rsidRPr="00B54349">
        <w:t>(a) Using credit and deficit basics as directed in OAR 340-253-1000;</w:t>
      </w:r>
    </w:p>
    <w:p w14:paraId="76053EA2"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4240B2E7" w14:textId="77777777" w:rsidR="00EC7DCB" w:rsidRPr="00B54349" w:rsidRDefault="00EC7DC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1C310B" w14:textId="77777777" w:rsidR="00EC7DCB" w:rsidRPr="00B54349" w:rsidRDefault="00EC7DC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1F9246C5" w14:textId="77777777" w:rsidR="00EC7DCB" w:rsidRPr="00B54349" w:rsidRDefault="00EC7DCB" w:rsidP="0096224B">
      <w:pPr>
        <w:spacing w:after="100" w:afterAutospacing="1"/>
        <w:ind w:left="0" w:right="0"/>
      </w:pPr>
      <w:r w:rsidRPr="00B54349">
        <w:t>(e) Calculating the metric tons of carbon dioxide equivalent by dividing the grams of carbon dioxide equivalent calculated in section (5) by 1,000,000; and</w:t>
      </w:r>
    </w:p>
    <w:p w14:paraId="49B1A9E4" w14:textId="77777777" w:rsidR="00EC7DCB" w:rsidRPr="00B54349" w:rsidRDefault="00EC7DCB" w:rsidP="0096224B">
      <w:pPr>
        <w:spacing w:after="100" w:afterAutospacing="1"/>
        <w:ind w:left="0" w:right="0"/>
      </w:pPr>
      <w:r w:rsidRPr="00B54349">
        <w:t>(f) Determining under OAR 340-253-1000(5) whether credits or deficits are generated.</w:t>
      </w:r>
    </w:p>
    <w:p w14:paraId="3FCF5DC1" w14:textId="77777777" w:rsidR="00EC7DCB" w:rsidRPr="00B54349" w:rsidRDefault="00EC7DCB"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114C8B5C" w14:textId="77777777" w:rsidR="00EC7DCB" w:rsidRPr="00B54349" w:rsidRDefault="00EC7DCB" w:rsidP="0096224B">
      <w:pPr>
        <w:spacing w:after="100" w:afterAutospacing="1"/>
        <w:ind w:left="0" w:right="0"/>
      </w:pPr>
      <w:r w:rsidRPr="00B54349">
        <w:t>(a) The use of direct metering (either sub-metering or separate metering) to measure the electricity directly dispensed to all vehicles at each residence; or</w:t>
      </w:r>
    </w:p>
    <w:p w14:paraId="408AFE85" w14:textId="77777777" w:rsidR="00EC7DCB" w:rsidRPr="00B54349" w:rsidRDefault="00EC7DC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2F5313B4" w14:textId="77777777" w:rsidR="00EC7DCB" w:rsidRPr="00B54349" w:rsidRDefault="00EC7DCB" w:rsidP="0096224B">
      <w:pPr>
        <w:spacing w:after="100" w:afterAutospacing="1"/>
        <w:ind w:left="0" w:right="0"/>
      </w:pPr>
      <w:r w:rsidRPr="00B54349">
        <w:t>(A) An average amount of electricity consumed by BEVs and PHEVs at residential chargers, based on regional or national data; or</w:t>
      </w:r>
    </w:p>
    <w:p w14:paraId="21279CA3" w14:textId="77777777" w:rsidR="00EC7DCB" w:rsidRPr="00B54349" w:rsidRDefault="00EC7DCB"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7B0CE31" w14:textId="77777777" w:rsidR="00EC7DCB" w:rsidRPr="00B54349" w:rsidRDefault="00EC7DC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24E2F163" w14:textId="77777777" w:rsidR="00EC7DCB" w:rsidRPr="00B54349" w:rsidRDefault="00EC7DC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315336A9" w14:textId="77777777" w:rsidR="00EC7DCB" w:rsidRPr="00B54349" w:rsidRDefault="00EC7DC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064C71C" w14:textId="77777777" w:rsidR="00EC7DCB" w:rsidRPr="00B54349" w:rsidRDefault="00EC7DCB" w:rsidP="0096224B">
      <w:pPr>
        <w:spacing w:after="100" w:afterAutospacing="1"/>
        <w:ind w:left="0" w:right="0"/>
      </w:pPr>
      <w:r w:rsidRPr="00B54349">
        <w:t>(f) Registered parties eligible to generate credits for the 2018 year also will generate credits for 2016 and 2017 residential electric vehicle charging.</w:t>
      </w:r>
    </w:p>
    <w:p w14:paraId="15377596" w14:textId="77777777" w:rsidR="00EC7DCB" w:rsidRPr="00B54349" w:rsidRDefault="00EC7DCB" w:rsidP="0096224B">
      <w:pPr>
        <w:spacing w:after="100" w:afterAutospacing="1"/>
        <w:ind w:left="0" w:right="0"/>
      </w:pPr>
      <w:ins w:id="117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BA6AB00" w14:textId="77777777" w:rsidR="00EC7DCB" w:rsidRPr="00B54349" w:rsidRDefault="00EC7DCB" w:rsidP="0096224B">
      <w:pPr>
        <w:spacing w:after="100" w:afterAutospacing="1"/>
        <w:ind w:left="0" w:right="0"/>
      </w:pPr>
      <w:hyperlink r:id="rId90" w:history="1">
        <w:r w:rsidRPr="00B54349">
          <w:rPr>
            <w:rStyle w:val="Hyperlink"/>
            <w:b/>
            <w:bCs/>
          </w:rPr>
          <w:t>340-253-1030</w:t>
        </w:r>
      </w:hyperlink>
      <w:r w:rsidRPr="00B54349">
        <w:br/>
      </w:r>
      <w:r w:rsidRPr="00B54349">
        <w:rPr>
          <w:b/>
          <w:bCs/>
        </w:rPr>
        <w:t>Demonstrating Compliance</w:t>
      </w:r>
    </w:p>
    <w:p w14:paraId="13FAD89F" w14:textId="77777777" w:rsidR="00EC7DCB" w:rsidRPr="00B54349" w:rsidRDefault="00EC7DC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19551964" w14:textId="77777777" w:rsidR="00EC7DCB" w:rsidRPr="00B54349" w:rsidRDefault="00EC7DC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0BBCBB2" w14:textId="77777777" w:rsidR="00EC7DCB" w:rsidRPr="00B54349" w:rsidRDefault="00EC7DCB" w:rsidP="0096224B">
      <w:pPr>
        <w:spacing w:after="100" w:afterAutospacing="1"/>
        <w:ind w:left="0" w:right="0"/>
      </w:pPr>
      <w:r w:rsidRPr="00B54349">
        <w:rPr>
          <w:i/>
          <w:iCs/>
        </w:rPr>
        <w:t>Compliance Obligation = Deficits Generated + Deficits Carried Over</w:t>
      </w:r>
    </w:p>
    <w:p w14:paraId="6F82589B" w14:textId="77777777" w:rsidR="00EC7DCB" w:rsidRPr="00B54349" w:rsidRDefault="00EC7DCB" w:rsidP="0096224B">
      <w:pPr>
        <w:spacing w:after="100" w:afterAutospacing="1"/>
        <w:ind w:left="0" w:right="0"/>
      </w:pPr>
      <w:r w:rsidRPr="00B54349">
        <w:t>(3) Calculation of credit balance.</w:t>
      </w:r>
    </w:p>
    <w:p w14:paraId="768E36B4" w14:textId="77777777" w:rsidR="00EC7DCB" w:rsidRPr="00B54349" w:rsidRDefault="00EC7DCB" w:rsidP="0096224B">
      <w:pPr>
        <w:spacing w:after="100" w:afterAutospacing="1"/>
        <w:ind w:left="0" w:right="0"/>
      </w:pPr>
      <w:r w:rsidRPr="00B54349">
        <w:t>(a) Definitions. For the purpose of this section:</w:t>
      </w:r>
    </w:p>
    <w:p w14:paraId="48D59618" w14:textId="77777777" w:rsidR="00EC7DCB" w:rsidRPr="00B54349" w:rsidRDefault="00EC7DCB" w:rsidP="0096224B">
      <w:pPr>
        <w:spacing w:after="100" w:afterAutospacing="1"/>
        <w:ind w:left="0" w:right="0"/>
      </w:pPr>
      <w:r w:rsidRPr="00B54349">
        <w:t>(A) Deficits Generated are the total deficits generated by the regulated party for the current compliance period;</w:t>
      </w:r>
    </w:p>
    <w:p w14:paraId="44EBF68D" w14:textId="77777777" w:rsidR="00EC7DCB" w:rsidRPr="00B54349" w:rsidRDefault="00EC7DCB" w:rsidP="0096224B">
      <w:pPr>
        <w:spacing w:after="100" w:afterAutospacing="1"/>
        <w:ind w:left="0" w:right="0"/>
      </w:pPr>
      <w:r w:rsidRPr="00B54349">
        <w:t>(B) Deficits Carried Over are the total deficits carried over by the regulated party from the previous compliance period;</w:t>
      </w:r>
    </w:p>
    <w:p w14:paraId="2B5E6547" w14:textId="77777777" w:rsidR="00EC7DCB" w:rsidRPr="00B54349" w:rsidRDefault="00EC7DCB" w:rsidP="0096224B">
      <w:pPr>
        <w:spacing w:after="100" w:afterAutospacing="1"/>
        <w:ind w:left="0" w:right="0"/>
      </w:pPr>
      <w:r w:rsidRPr="00B54349">
        <w:t>(C) Credits Generated are the total credits generated by the regulated party in the current compliance period;</w:t>
      </w:r>
    </w:p>
    <w:p w14:paraId="5F601767" w14:textId="77777777" w:rsidR="00EC7DCB" w:rsidRPr="00B54349" w:rsidRDefault="00EC7DC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046EB69E" w14:textId="77777777" w:rsidR="00EC7DCB" w:rsidRPr="00B54349" w:rsidRDefault="00EC7DCB" w:rsidP="0096224B">
      <w:pPr>
        <w:spacing w:after="100" w:afterAutospacing="1"/>
        <w:ind w:left="0" w:right="0"/>
      </w:pPr>
      <w:r w:rsidRPr="00B54349">
        <w:t>(E) Credits Carried Over are the total credits carried over by the regulated party from the previous compliance period;</w:t>
      </w:r>
    </w:p>
    <w:p w14:paraId="266089F7" w14:textId="77777777" w:rsidR="00EC7DCB" w:rsidRPr="00B54349" w:rsidRDefault="00EC7DCB" w:rsidP="0096224B">
      <w:pPr>
        <w:spacing w:after="100" w:afterAutospacing="1"/>
        <w:ind w:left="0" w:right="0"/>
      </w:pPr>
      <w:r w:rsidRPr="00B54349">
        <w:t>(F) Credits Retired are the total credits retired by the regulated party within the CFP Online System for the current compliance period;</w:t>
      </w:r>
    </w:p>
    <w:p w14:paraId="609995E8" w14:textId="77777777" w:rsidR="00EC7DCB" w:rsidRPr="00B54349" w:rsidRDefault="00EC7DC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7F18C290" w14:textId="77777777" w:rsidR="00EC7DCB" w:rsidRPr="00B54349" w:rsidRDefault="00EC7DC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73ED13FB" w14:textId="77777777" w:rsidR="00EC7DCB" w:rsidRPr="00B54349" w:rsidRDefault="00EC7DCB" w:rsidP="0096224B">
      <w:pPr>
        <w:spacing w:after="100" w:afterAutospacing="1"/>
        <w:ind w:left="0" w:right="0"/>
      </w:pPr>
      <w:r w:rsidRPr="00B54349">
        <w:t>(b) A regulated party’s credit balance is calculated using the following equation:</w:t>
      </w:r>
    </w:p>
    <w:p w14:paraId="6924862F" w14:textId="77777777" w:rsidR="00EC7DCB" w:rsidRPr="00B54349" w:rsidRDefault="00EC7DCB" w:rsidP="0096224B">
      <w:pPr>
        <w:spacing w:after="100" w:afterAutospacing="1"/>
        <w:ind w:left="0" w:right="0"/>
      </w:pPr>
      <w:r w:rsidRPr="00B54349">
        <w:rPr>
          <w:i/>
          <w:iCs/>
        </w:rPr>
        <w:t>Credit Balance = (Credits Gen + Credits Acquired + Credits Carried Over) – (Credits Retired + Credits Sold + Credits on Hold)</w:t>
      </w:r>
    </w:p>
    <w:p w14:paraId="393C989C" w14:textId="77777777" w:rsidR="00EC7DCB" w:rsidRPr="00B54349" w:rsidRDefault="00EC7DC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64B762D9" w14:textId="77777777" w:rsidR="00EC7DCB" w:rsidRPr="00B54349" w:rsidRDefault="00EC7DC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6A58184A" w14:textId="77777777" w:rsidR="00EC7DCB" w:rsidRPr="00B54349" w:rsidRDefault="00EC7DCB"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50A8B994" w14:textId="77777777" w:rsidR="00EC7DCB" w:rsidRPr="00B54349" w:rsidRDefault="00EC7DC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73E455C7" w14:textId="77777777" w:rsidR="00EC7DCB" w:rsidRPr="00B54349" w:rsidRDefault="00EC7DCB" w:rsidP="0096224B">
      <w:pPr>
        <w:spacing w:after="100" w:afterAutospacing="1"/>
        <w:ind w:left="0" w:right="0"/>
      </w:pPr>
      <w:ins w:id="117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9BBAC88" w14:textId="77777777" w:rsidR="00EC7DCB" w:rsidRPr="00B54349" w:rsidRDefault="00EC7DCB" w:rsidP="0096224B">
      <w:pPr>
        <w:spacing w:after="100" w:afterAutospacing="1"/>
        <w:ind w:left="0" w:right="0"/>
      </w:pPr>
      <w:hyperlink r:id="rId92" w:history="1">
        <w:r w:rsidRPr="00B54349">
          <w:rPr>
            <w:rStyle w:val="Hyperlink"/>
            <w:b/>
            <w:bCs/>
          </w:rPr>
          <w:t>340-253-1040</w:t>
        </w:r>
      </w:hyperlink>
      <w:r w:rsidRPr="00B54349">
        <w:br/>
      </w:r>
      <w:r w:rsidRPr="00B54349">
        <w:rPr>
          <w:b/>
          <w:bCs/>
        </w:rPr>
        <w:t>Credit Clearance Market</w:t>
      </w:r>
    </w:p>
    <w:p w14:paraId="4FD68CFC" w14:textId="77777777" w:rsidR="00EC7DCB" w:rsidRPr="00B54349" w:rsidRDefault="00EC7DC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74EB867F" w14:textId="77777777" w:rsidR="00EC7DCB" w:rsidRPr="00B54349" w:rsidRDefault="00EC7DCB" w:rsidP="0096224B">
      <w:pPr>
        <w:spacing w:after="100" w:afterAutospacing="1"/>
        <w:ind w:left="0" w:right="0"/>
      </w:pPr>
      <w:r w:rsidRPr="00B54349">
        <w:t>(a) The credit clearance market is separate from the normal year-round market opportunities for parties to engage in credit transactions.</w:t>
      </w:r>
    </w:p>
    <w:p w14:paraId="0A93A602" w14:textId="77777777" w:rsidR="00EC7DCB" w:rsidRPr="00B54349" w:rsidRDefault="00EC7DC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5D54558B" w14:textId="77777777" w:rsidR="00EC7DCB" w:rsidRPr="00B54349" w:rsidRDefault="00EC7DCB" w:rsidP="0096224B">
      <w:pPr>
        <w:spacing w:after="100" w:afterAutospacing="1"/>
        <w:ind w:left="0" w:right="0"/>
      </w:pPr>
      <w:r w:rsidRPr="00B54349">
        <w:t>(2) The maximum price for the credit clearance market will be:</w:t>
      </w:r>
    </w:p>
    <w:p w14:paraId="0762A5E4" w14:textId="77777777" w:rsidR="00EC7DCB" w:rsidRPr="00B54349" w:rsidRDefault="00EC7DCB" w:rsidP="0096224B">
      <w:pPr>
        <w:spacing w:after="100" w:afterAutospacing="1"/>
        <w:ind w:left="0" w:right="0"/>
      </w:pPr>
      <w:r w:rsidRPr="00B54349">
        <w:t>(a) $200 per credit for the markets held upon the submission of the annual reports for 2017.</w:t>
      </w:r>
    </w:p>
    <w:p w14:paraId="6E82E0FC" w14:textId="77777777" w:rsidR="00EC7DCB" w:rsidRPr="00B54349" w:rsidRDefault="00EC7DCB"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DFE167D" w14:textId="77777777" w:rsidR="00EC7DCB" w:rsidRPr="00B54349" w:rsidRDefault="00EC7DCB" w:rsidP="0096224B">
      <w:pPr>
        <w:spacing w:after="100" w:afterAutospacing="1"/>
        <w:ind w:left="0" w:right="0"/>
      </w:pPr>
      <w:r w:rsidRPr="00B54349">
        <w:t>(3) Acquisition of credits in the credit clearance market. The credit clearance market will operate from June 1 to July 31.</w:t>
      </w:r>
    </w:p>
    <w:p w14:paraId="07B18577" w14:textId="77777777" w:rsidR="00EC7DCB" w:rsidRPr="00B54349" w:rsidRDefault="00EC7DCB" w:rsidP="0096224B">
      <w:pPr>
        <w:spacing w:after="100" w:afterAutospacing="1"/>
        <w:ind w:left="0" w:right="0"/>
      </w:pPr>
      <w:r w:rsidRPr="00B54349">
        <w:t>(a) Regulated parties subject to section (1) must acquire their pro-rata share of the credits in the credit clearance market calculated in section (5).</w:t>
      </w:r>
    </w:p>
    <w:p w14:paraId="4059E7B8" w14:textId="77777777" w:rsidR="00EC7DCB" w:rsidRPr="00B54349" w:rsidRDefault="00EC7DC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41B4E3E" w14:textId="77777777" w:rsidR="00EC7DCB" w:rsidRPr="00B54349" w:rsidRDefault="00EC7DCB" w:rsidP="0096224B">
      <w:pPr>
        <w:spacing w:after="100" w:afterAutospacing="1"/>
        <w:ind w:left="0" w:right="0"/>
      </w:pPr>
      <w:r w:rsidRPr="00B54349">
        <w:t>(c) To qualify for compliance through the credit clearance market, the regulated party in question must have:</w:t>
      </w:r>
    </w:p>
    <w:p w14:paraId="3695768B" w14:textId="77777777" w:rsidR="00EC7DCB" w:rsidRPr="00B54349" w:rsidRDefault="00EC7DCB" w:rsidP="0096224B">
      <w:pPr>
        <w:spacing w:after="100" w:afterAutospacing="1"/>
        <w:ind w:left="0" w:right="0"/>
      </w:pPr>
      <w:r w:rsidRPr="00B54349">
        <w:t>(A) Retired all credits in its possession; and</w:t>
      </w:r>
    </w:p>
    <w:p w14:paraId="1EF17A0E" w14:textId="77777777" w:rsidR="00EC7DCB" w:rsidRPr="00B54349" w:rsidRDefault="00EC7DC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0E43079" w14:textId="77777777" w:rsidR="00EC7DCB" w:rsidRPr="00B54349" w:rsidRDefault="00EC7DCB" w:rsidP="0096224B">
      <w:pPr>
        <w:spacing w:after="100" w:afterAutospacing="1"/>
        <w:ind w:left="0" w:right="0"/>
      </w:pPr>
      <w:r w:rsidRPr="00B54349">
        <w:t>(4) Selling credits in the clearance market.</w:t>
      </w:r>
    </w:p>
    <w:p w14:paraId="3D244D13" w14:textId="77777777" w:rsidR="00EC7DCB" w:rsidRPr="00B54349" w:rsidRDefault="00EC7DC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4ADB7CE" w14:textId="77777777" w:rsidR="00EC7DCB" w:rsidRPr="00B54349" w:rsidRDefault="00EC7DCB" w:rsidP="0096224B">
      <w:pPr>
        <w:spacing w:after="100" w:afterAutospacing="1"/>
        <w:ind w:left="0" w:right="0"/>
      </w:pPr>
      <w:r w:rsidRPr="00B54349">
        <w:t>(b) In order to participate in the credit clearance market, sellers must:</w:t>
      </w:r>
    </w:p>
    <w:p w14:paraId="077134E1" w14:textId="77777777" w:rsidR="00EC7DCB" w:rsidRPr="00B54349" w:rsidRDefault="00EC7DCB" w:rsidP="0096224B">
      <w:pPr>
        <w:spacing w:after="100" w:afterAutospacing="1"/>
        <w:ind w:left="0" w:right="0"/>
      </w:pPr>
      <w:r w:rsidRPr="00B54349">
        <w:t>(A) Agree that they will sell their credits for no higher than the maximum price as published by DEQ for that year;</w:t>
      </w:r>
    </w:p>
    <w:p w14:paraId="1D064374" w14:textId="77777777" w:rsidR="00EC7DCB" w:rsidRPr="00B54349" w:rsidRDefault="00EC7DC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45676F6" w14:textId="77777777" w:rsidR="00EC7DCB" w:rsidRPr="00B54349" w:rsidRDefault="00EC7DC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541E6939" w14:textId="77777777" w:rsidR="00EC7DCB" w:rsidRPr="00B54349" w:rsidRDefault="00EC7DC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DB78FD7" w14:textId="77777777" w:rsidR="00EC7DCB" w:rsidRPr="00B54349" w:rsidRDefault="00EC7DC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61606AA" w14:textId="77777777" w:rsidR="00EC7DCB" w:rsidRPr="00B54349" w:rsidRDefault="00EC7DCB" w:rsidP="0096224B">
      <w:pPr>
        <w:spacing w:after="100" w:afterAutospacing="1"/>
        <w:ind w:left="0" w:right="0"/>
      </w:pPr>
      <w:r w:rsidRPr="00B54349">
        <w:t>(a) Calculation of pro-rata shares.</w:t>
      </w:r>
    </w:p>
    <w:p w14:paraId="460AA69D" w14:textId="77777777" w:rsidR="00EC7DCB" w:rsidRPr="00B54349" w:rsidRDefault="00EC7DCB" w:rsidP="0096224B">
      <w:pPr>
        <w:spacing w:after="100" w:afterAutospacing="1"/>
        <w:ind w:left="0" w:right="0"/>
      </w:pPr>
      <w:r w:rsidRPr="00B54349">
        <w:t>(A) Each regulated party’s pro-rata share of the credits pledged into the credit clearance market will be calculated by the following formula:</w:t>
      </w:r>
    </w:p>
    <w:p w14:paraId="21A69C72" w14:textId="77777777" w:rsidR="00EC7DCB" w:rsidRPr="00B54349" w:rsidRDefault="00EC7DCB" w:rsidP="0096224B">
      <w:pPr>
        <w:spacing w:after="100" w:afterAutospacing="1"/>
        <w:ind w:left="0" w:right="0"/>
      </w:pPr>
      <w:r w:rsidRPr="00B54349">
        <w:t>Regulated Party A’s pro-rata share =</w:t>
      </w:r>
    </w:p>
    <w:p w14:paraId="0FCC78DD" w14:textId="77777777" w:rsidR="00EC7DCB" w:rsidRPr="00B54349" w:rsidRDefault="00EC7DC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324579A6" w14:textId="77777777" w:rsidR="00EC7DCB" w:rsidRPr="00B54349" w:rsidRDefault="00EC7DCB" w:rsidP="0096224B">
      <w:pPr>
        <w:spacing w:after="100" w:afterAutospacing="1"/>
        <w:ind w:left="0" w:right="0"/>
      </w:pPr>
      <w:r w:rsidRPr="00B54349">
        <w:t>(i) “Total deficit” refers to the regulated party’s total obligation for the prior compliance year that has not been met under OAR 340-253-1030;</w:t>
      </w:r>
    </w:p>
    <w:p w14:paraId="2E589419" w14:textId="77777777" w:rsidR="00EC7DCB" w:rsidRPr="00B54349" w:rsidRDefault="00EC7DCB" w:rsidP="0096224B">
      <w:pPr>
        <w:spacing w:after="100" w:afterAutospacing="1"/>
        <w:ind w:left="0" w:right="0"/>
      </w:pPr>
      <w:r w:rsidRPr="00B54349">
        <w:t>(ii) “All parties’ total deficit” refers to the sum of all of the unmet compliance obligations for regulated parties in the credit clearance market; and</w:t>
      </w:r>
    </w:p>
    <w:p w14:paraId="17363ECD" w14:textId="77777777" w:rsidR="00EC7DCB" w:rsidRPr="00B54349" w:rsidRDefault="00EC7DCB" w:rsidP="0096224B">
      <w:pPr>
        <w:spacing w:after="100" w:afterAutospacing="1"/>
        <w:ind w:left="0" w:right="0"/>
      </w:pPr>
      <w:r w:rsidRPr="00B54349">
        <w:t>(iii) “Pledged credits” refers to the sum of all credits pledged for sale into the credit clearance market.</w:t>
      </w:r>
    </w:p>
    <w:p w14:paraId="17140F66" w14:textId="77777777" w:rsidR="00EC7DCB" w:rsidRPr="00B54349" w:rsidRDefault="00EC7DC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779F761F" w14:textId="77777777" w:rsidR="00EC7DCB" w:rsidRPr="00B54349" w:rsidRDefault="00EC7DCB"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3B837AB3" w14:textId="77777777" w:rsidR="00EC7DCB" w:rsidRPr="00B54349" w:rsidRDefault="00EC7DC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3E06ED2F" w14:textId="77777777" w:rsidR="00EC7DCB" w:rsidRPr="00B54349" w:rsidRDefault="00EC7DCB" w:rsidP="0096224B">
      <w:pPr>
        <w:spacing w:after="100" w:afterAutospacing="1"/>
        <w:ind w:left="0" w:right="0"/>
      </w:pPr>
      <w:r w:rsidRPr="00B54349">
        <w:t>(iii) The calculation for each phase will be done as in paragraph (A).</w:t>
      </w:r>
    </w:p>
    <w:p w14:paraId="2AC5FAD8" w14:textId="77777777" w:rsidR="00EC7DCB" w:rsidRPr="00B54349" w:rsidRDefault="00EC7DC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834F0FC" w14:textId="77777777" w:rsidR="00EC7DCB" w:rsidRPr="00B54349" w:rsidRDefault="00EC7DCB"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720DB615" w14:textId="77777777" w:rsidR="00EC7DCB" w:rsidRPr="00B54349" w:rsidRDefault="00EC7DC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0F28DC" w14:textId="77777777" w:rsidR="00EC7DCB" w:rsidRPr="00B54349" w:rsidRDefault="00EC7DC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79F42AF" w14:textId="77777777" w:rsidR="00EC7DCB" w:rsidRPr="00B54349" w:rsidRDefault="00EC7DC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43CE0758" w14:textId="77777777" w:rsidR="00EC7DCB" w:rsidRPr="00B54349" w:rsidRDefault="00EC7DCB"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51FC97A7" w14:textId="77777777" w:rsidR="00EC7DCB" w:rsidRPr="00B54349" w:rsidRDefault="00EC7DCB" w:rsidP="0096224B">
      <w:pPr>
        <w:spacing w:after="100" w:afterAutospacing="1"/>
        <w:ind w:left="0" w:right="0"/>
      </w:pPr>
      <w:r w:rsidRPr="00B54349">
        <w:t>(A) Require a regulated party to purchase credits for an amount that exceeds the maximum price for credits in the most recent credit clearance market; or</w:t>
      </w:r>
    </w:p>
    <w:p w14:paraId="6252D5F4" w14:textId="77777777" w:rsidR="00EC7DCB" w:rsidRPr="00B54349" w:rsidRDefault="00EC7DCB" w:rsidP="0096224B">
      <w:pPr>
        <w:spacing w:after="100" w:afterAutospacing="1"/>
        <w:ind w:left="0" w:right="0"/>
      </w:pPr>
      <w:r w:rsidRPr="00B54349">
        <w:t>(B) Compel a registered party to sell credits.</w:t>
      </w:r>
    </w:p>
    <w:p w14:paraId="1EE6EE40" w14:textId="77777777" w:rsidR="00EC7DCB" w:rsidRPr="00B54349" w:rsidRDefault="00EC7DCB" w:rsidP="0096224B">
      <w:pPr>
        <w:spacing w:after="100" w:afterAutospacing="1"/>
        <w:ind w:left="0" w:right="0"/>
      </w:pPr>
      <w:ins w:id="117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adopt filed 11/17/2017, effective 11/17/2017</w:t>
        </w:r>
      </w:hyperlink>
    </w:p>
    <w:p w14:paraId="1C4EC35A" w14:textId="77777777" w:rsidR="00EC7DCB" w:rsidRPr="00B54349" w:rsidRDefault="00EC7DCB" w:rsidP="0096224B">
      <w:pPr>
        <w:spacing w:after="100" w:afterAutospacing="1"/>
        <w:ind w:left="0" w:right="0"/>
      </w:pPr>
      <w:hyperlink r:id="rId94" w:history="1">
        <w:r w:rsidRPr="00B54349">
          <w:rPr>
            <w:rStyle w:val="Hyperlink"/>
            <w:b/>
            <w:bCs/>
          </w:rPr>
          <w:t>340-253-1055</w:t>
        </w:r>
      </w:hyperlink>
      <w:r w:rsidRPr="00B54349">
        <w:br/>
      </w:r>
      <w:r w:rsidRPr="00B54349">
        <w:rPr>
          <w:b/>
          <w:bCs/>
        </w:rPr>
        <w:t>Public Disclosure</w:t>
      </w:r>
    </w:p>
    <w:p w14:paraId="14A90CB8" w14:textId="77777777" w:rsidR="00EC7DCB" w:rsidRPr="00B54349" w:rsidRDefault="00EC7DCB"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459AB16" w14:textId="77777777" w:rsidR="00EC7DCB" w:rsidRPr="00B54349" w:rsidRDefault="00EC7DC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F054654" w14:textId="77777777" w:rsidR="00EC7DCB" w:rsidRPr="00B54349" w:rsidRDefault="00EC7DCB" w:rsidP="0096224B">
      <w:pPr>
        <w:spacing w:after="100" w:afterAutospacing="1"/>
        <w:ind w:left="0" w:right="0"/>
      </w:pPr>
      <w:r w:rsidRPr="00B54349">
        <w:t>(a) Summarizes the aggregate credit transfer information for the:</w:t>
      </w:r>
    </w:p>
    <w:p w14:paraId="3867EE77" w14:textId="77777777" w:rsidR="00EC7DCB" w:rsidRPr="00B54349" w:rsidRDefault="00EC7DCB" w:rsidP="0096224B">
      <w:pPr>
        <w:spacing w:after="100" w:afterAutospacing="1"/>
        <w:ind w:left="0" w:right="0"/>
      </w:pPr>
      <w:r w:rsidRPr="00B54349">
        <w:t>(A) Most recent month,</w:t>
      </w:r>
    </w:p>
    <w:p w14:paraId="06341F14" w14:textId="77777777" w:rsidR="00EC7DCB" w:rsidRPr="00B54349" w:rsidRDefault="00EC7DCB" w:rsidP="0096224B">
      <w:pPr>
        <w:spacing w:after="100" w:afterAutospacing="1"/>
        <w:ind w:left="0" w:right="0"/>
      </w:pPr>
      <w:r w:rsidRPr="00B54349">
        <w:t>(B) Previous three months,</w:t>
      </w:r>
    </w:p>
    <w:p w14:paraId="1898FF8F" w14:textId="77777777" w:rsidR="00EC7DCB" w:rsidRPr="00B54349" w:rsidRDefault="00EC7DCB" w:rsidP="0096224B">
      <w:pPr>
        <w:spacing w:after="100" w:afterAutospacing="1"/>
        <w:ind w:left="0" w:right="0"/>
      </w:pPr>
      <w:r w:rsidRPr="00B54349">
        <w:t>(C) Previous three quarters, and</w:t>
      </w:r>
    </w:p>
    <w:p w14:paraId="4090DAC1" w14:textId="77777777" w:rsidR="00EC7DCB" w:rsidRPr="00B54349" w:rsidRDefault="00EC7DCB" w:rsidP="0096224B">
      <w:pPr>
        <w:spacing w:after="100" w:afterAutospacing="1"/>
        <w:ind w:left="0" w:right="0"/>
      </w:pPr>
      <w:r w:rsidRPr="00B54349">
        <w:t>(D) Previous compliance periods;</w:t>
      </w:r>
    </w:p>
    <w:p w14:paraId="1024F4BC" w14:textId="77777777" w:rsidR="00EC7DCB" w:rsidRPr="00B54349" w:rsidRDefault="00EC7DCB" w:rsidP="0096224B">
      <w:pPr>
        <w:spacing w:after="100" w:afterAutospacing="1"/>
        <w:ind w:left="0" w:right="0"/>
      </w:pPr>
      <w:r w:rsidRPr="00B54349">
        <w:t>(b) Includes, at a minimum</w:t>
      </w:r>
    </w:p>
    <w:p w14:paraId="74CD82DF" w14:textId="77777777" w:rsidR="00EC7DCB" w:rsidRPr="00B54349" w:rsidRDefault="00EC7DCB" w:rsidP="0096224B">
      <w:pPr>
        <w:spacing w:after="100" w:afterAutospacing="1"/>
        <w:ind w:left="0" w:right="0"/>
      </w:pPr>
      <w:r w:rsidRPr="00B54349">
        <w:t>(A) The total number of credits transferred,</w:t>
      </w:r>
    </w:p>
    <w:p w14:paraId="0B229628" w14:textId="77777777" w:rsidR="00EC7DCB" w:rsidRPr="00B54349" w:rsidRDefault="00EC7DCB" w:rsidP="0096224B">
      <w:pPr>
        <w:spacing w:after="100" w:afterAutospacing="1"/>
        <w:ind w:left="0" w:right="0"/>
      </w:pPr>
      <w:r w:rsidRPr="00B54349">
        <w:t>(B) The number of transfers,</w:t>
      </w:r>
    </w:p>
    <w:p w14:paraId="48E73ACC" w14:textId="77777777" w:rsidR="00EC7DCB" w:rsidRPr="00B54349" w:rsidRDefault="00EC7DCB" w:rsidP="0096224B">
      <w:pPr>
        <w:spacing w:after="100" w:afterAutospacing="1"/>
        <w:ind w:left="0" w:right="0"/>
      </w:pPr>
      <w:r w:rsidRPr="00B54349">
        <w:t>(C) The number of parties making transfers, and</w:t>
      </w:r>
    </w:p>
    <w:p w14:paraId="69C77BC6" w14:textId="77777777" w:rsidR="00EC7DCB" w:rsidRPr="00B54349" w:rsidRDefault="00EC7DC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4E448B4" w14:textId="77777777" w:rsidR="00EC7DCB" w:rsidRPr="00B54349" w:rsidRDefault="00EC7DCB" w:rsidP="0096224B">
      <w:pPr>
        <w:spacing w:after="100" w:afterAutospacing="1"/>
        <w:ind w:left="0" w:right="0"/>
      </w:pPr>
      <w:r w:rsidRPr="00B54349">
        <w:t>(c) Is based on the information submitted into the CFP Online System; and</w:t>
      </w:r>
    </w:p>
    <w:p w14:paraId="64C5D8D6" w14:textId="77777777" w:rsidR="00EC7DCB" w:rsidRPr="00B54349" w:rsidRDefault="00EC7DCB" w:rsidP="0096224B">
      <w:pPr>
        <w:spacing w:after="100" w:afterAutospacing="1"/>
        <w:ind w:left="0" w:right="0"/>
      </w:pPr>
      <w:r w:rsidRPr="00B54349">
        <w:t>(d) Presents aggregated information on all fuel transacted within the state and does not disclose individual parties’ transactions.</w:t>
      </w:r>
    </w:p>
    <w:p w14:paraId="151C7378" w14:textId="77777777" w:rsidR="00EC7DCB" w:rsidRPr="00B54349" w:rsidRDefault="00EC7DCB" w:rsidP="0096224B">
      <w:pPr>
        <w:spacing w:after="100" w:afterAutospacing="1"/>
        <w:ind w:left="0" w:right="0"/>
      </w:pPr>
      <w:r w:rsidRPr="00B54349">
        <w:t>(3) Quarterly data summary. DEQ must post on its webpage at least quarterly:</w:t>
      </w:r>
    </w:p>
    <w:p w14:paraId="7F868161" w14:textId="77777777" w:rsidR="00EC7DCB" w:rsidRPr="00B54349" w:rsidRDefault="00EC7DCB" w:rsidP="0096224B">
      <w:pPr>
        <w:spacing w:after="100" w:afterAutospacing="1"/>
        <w:ind w:left="0" w:right="0"/>
      </w:pPr>
      <w:r w:rsidRPr="00B54349">
        <w:t>(a) An aggregate data summary of credit and deficit generation for the most recent quarter and all prior quarters; and</w:t>
      </w:r>
    </w:p>
    <w:p w14:paraId="661E6EAE" w14:textId="77777777" w:rsidR="00EC7DCB" w:rsidRPr="00B54349" w:rsidRDefault="00EC7DCB" w:rsidP="0096224B">
      <w:pPr>
        <w:spacing w:after="100" w:afterAutospacing="1"/>
        <w:ind w:left="0" w:right="0"/>
      </w:pPr>
      <w:r w:rsidRPr="00B54349">
        <w:t>(b) Information on the contribution of credit generation by different fuel types.</w:t>
      </w:r>
    </w:p>
    <w:p w14:paraId="38890093" w14:textId="77777777" w:rsidR="00EC7DCB" w:rsidRPr="00B54349" w:rsidRDefault="00EC7DCB" w:rsidP="0096224B">
      <w:pPr>
        <w:spacing w:after="100" w:afterAutospacing="1"/>
        <w:ind w:left="0" w:right="0"/>
      </w:pPr>
      <w:r w:rsidRPr="00B54349">
        <w:t>(4) Clean Fuels Program Annual Report. DEQ must post on its webpage by April 15th of each year, the following information from the previous year:</w:t>
      </w:r>
    </w:p>
    <w:p w14:paraId="7AE7C870" w14:textId="77777777" w:rsidR="00EC7DCB" w:rsidRPr="00B54349" w:rsidRDefault="00EC7DC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29016401" w14:textId="77777777" w:rsidR="00EC7DCB" w:rsidRPr="00B54349" w:rsidRDefault="00EC7DCB" w:rsidP="0096224B">
      <w:pPr>
        <w:spacing w:after="100" w:afterAutospacing="1"/>
        <w:ind w:left="0" w:right="0"/>
      </w:pPr>
      <w:r w:rsidRPr="00B54349">
        <w:t>(b) The total greenhouse gas emissions reductions.</w:t>
      </w:r>
    </w:p>
    <w:p w14:paraId="356642D2" w14:textId="77777777" w:rsidR="00EC7DCB" w:rsidRPr="00B54349" w:rsidRDefault="00EC7DCB" w:rsidP="0096224B">
      <w:pPr>
        <w:spacing w:after="100" w:afterAutospacing="1"/>
        <w:ind w:left="0" w:right="0"/>
      </w:pPr>
      <w:ins w:id="118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8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adopt filed 11/17/2017, effective 11/17/2017</w:t>
        </w:r>
      </w:hyperlink>
    </w:p>
    <w:p w14:paraId="2F1E3E91" w14:textId="77777777" w:rsidR="00EC7DCB" w:rsidRPr="00B54349" w:rsidRDefault="00EC7DCB" w:rsidP="0096224B">
      <w:pPr>
        <w:spacing w:after="100" w:afterAutospacing="1"/>
        <w:ind w:left="0" w:right="0"/>
      </w:pPr>
      <w:hyperlink r:id="rId96" w:history="1">
        <w:r w:rsidRPr="00B54349">
          <w:rPr>
            <w:rStyle w:val="Hyperlink"/>
            <w:b/>
            <w:bCs/>
          </w:rPr>
          <w:t>340-253-2000</w:t>
        </w:r>
      </w:hyperlink>
      <w:r w:rsidRPr="00B54349">
        <w:br/>
      </w:r>
      <w:r w:rsidRPr="00B54349">
        <w:rPr>
          <w:b/>
          <w:bCs/>
        </w:rPr>
        <w:t>Emergency Deferrals</w:t>
      </w:r>
    </w:p>
    <w:p w14:paraId="36531712" w14:textId="77777777" w:rsidR="00EC7DCB" w:rsidRPr="00B54349" w:rsidRDefault="00EC7DCB" w:rsidP="0096224B">
      <w:pPr>
        <w:spacing w:after="100" w:afterAutospacing="1"/>
        <w:ind w:left="0" w:right="0"/>
      </w:pPr>
      <w:r w:rsidRPr="00B54349">
        <w:t>(1) Emergency deferral due to a fuel shortage. DEQ will issue an order declaring an emergency deferral:</w:t>
      </w:r>
    </w:p>
    <w:p w14:paraId="2CA8D193" w14:textId="77777777" w:rsidR="00EC7DCB" w:rsidRPr="00B54349" w:rsidRDefault="00EC7DCB"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637CCB8B" w14:textId="77777777" w:rsidR="00EC7DCB" w:rsidRPr="00B54349" w:rsidRDefault="00EC7DCB" w:rsidP="0096224B">
      <w:pPr>
        <w:spacing w:after="100" w:afterAutospacing="1"/>
        <w:ind w:left="0" w:right="0"/>
      </w:pPr>
      <w:r w:rsidRPr="00B54349">
        <w:t>(A) The volume and carbon intensity of the fuel determined to be not available under subsection (1)(a);</w:t>
      </w:r>
    </w:p>
    <w:p w14:paraId="459976DA" w14:textId="77777777" w:rsidR="00EC7DCB" w:rsidRPr="00B54349" w:rsidRDefault="00EC7DCB" w:rsidP="0096224B">
      <w:pPr>
        <w:spacing w:after="100" w:afterAutospacing="1"/>
        <w:ind w:left="0" w:right="0"/>
      </w:pPr>
      <w:r w:rsidRPr="00B54349">
        <w:t>(B) The estimated duration of the shortage; and</w:t>
      </w:r>
    </w:p>
    <w:p w14:paraId="2B715D7E" w14:textId="77777777" w:rsidR="00EC7DCB" w:rsidRPr="00B54349" w:rsidRDefault="00EC7DCB" w:rsidP="0096224B">
      <w:pPr>
        <w:spacing w:after="100" w:afterAutospacing="1"/>
        <w:ind w:left="0" w:right="0"/>
      </w:pPr>
      <w:r w:rsidRPr="00B54349">
        <w:t>(C) Whether there are any options that could mitigate the shortage including but not limited to:</w:t>
      </w:r>
    </w:p>
    <w:p w14:paraId="371C6B83" w14:textId="77777777" w:rsidR="00EC7DCB" w:rsidRPr="00B54349" w:rsidRDefault="00EC7DCB" w:rsidP="0096224B">
      <w:pPr>
        <w:spacing w:after="100" w:afterAutospacing="1"/>
        <w:ind w:left="0" w:right="0"/>
      </w:pPr>
      <w:r w:rsidRPr="00B54349">
        <w:t>(i) The same fuel from other sources;</w:t>
      </w:r>
    </w:p>
    <w:p w14:paraId="58555808" w14:textId="77777777" w:rsidR="00EC7DCB" w:rsidRPr="00B54349" w:rsidRDefault="00EC7DCB" w:rsidP="0096224B">
      <w:pPr>
        <w:spacing w:after="100" w:afterAutospacing="1"/>
        <w:ind w:left="0" w:right="0"/>
      </w:pPr>
      <w:r w:rsidRPr="00B54349">
        <w:t>(ii) Substitutes for the affected fuel and the carbon intensities of those substitutes are available; or</w:t>
      </w:r>
    </w:p>
    <w:p w14:paraId="5D1F03C5" w14:textId="77777777" w:rsidR="00EC7DCB" w:rsidRPr="00B54349" w:rsidRDefault="00EC7DCB" w:rsidP="0096224B">
      <w:pPr>
        <w:spacing w:after="100" w:afterAutospacing="1"/>
        <w:ind w:left="0" w:right="0"/>
      </w:pPr>
      <w:r w:rsidRPr="00B54349">
        <w:t>(iii) Banked clean fuel credits are available.</w:t>
      </w:r>
    </w:p>
    <w:p w14:paraId="09E086BE" w14:textId="77777777" w:rsidR="00EC7DCB" w:rsidRPr="00B54349" w:rsidRDefault="00EC7DC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59DE944" w14:textId="77777777" w:rsidR="00EC7DCB" w:rsidRPr="00B54349" w:rsidRDefault="00EC7DC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60A78B3" w14:textId="77777777" w:rsidR="00EC7DCB" w:rsidRPr="00B54349" w:rsidRDefault="00EC7DCB" w:rsidP="0096224B">
      <w:pPr>
        <w:spacing w:after="100" w:afterAutospacing="1"/>
        <w:ind w:left="0" w:right="0"/>
      </w:pPr>
      <w:r w:rsidRPr="00B54349">
        <w:t>(a) The root cause and the likely duration of the disruption;</w:t>
      </w:r>
    </w:p>
    <w:p w14:paraId="2AC517D6" w14:textId="77777777" w:rsidR="00EC7DCB" w:rsidRPr="00B54349" w:rsidRDefault="00EC7DCB" w:rsidP="0096224B">
      <w:pPr>
        <w:spacing w:after="100" w:afterAutospacing="1"/>
        <w:ind w:left="0" w:right="0"/>
      </w:pPr>
      <w:r w:rsidRPr="00B54349">
        <w:t>(b) The effect of the disruption on retail fuel prices; and</w:t>
      </w:r>
    </w:p>
    <w:p w14:paraId="6630380B" w14:textId="77777777" w:rsidR="00EC7DCB" w:rsidRPr="00B54349" w:rsidRDefault="00EC7DCB" w:rsidP="0096224B">
      <w:pPr>
        <w:spacing w:after="100" w:afterAutospacing="1"/>
        <w:ind w:left="0" w:right="0"/>
      </w:pPr>
      <w:r w:rsidRPr="00B54349">
        <w:t>(c) The effect to the program of issuing the emergency deferral.</w:t>
      </w:r>
    </w:p>
    <w:p w14:paraId="62E2ECE3" w14:textId="77777777" w:rsidR="00EC7DCB" w:rsidRPr="00B54349" w:rsidRDefault="00EC7DC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A6BA13" w14:textId="77777777" w:rsidR="00EC7DCB" w:rsidRPr="00B54349" w:rsidRDefault="00EC7DC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353D3D2D" w14:textId="77777777" w:rsidR="00EC7DCB" w:rsidRPr="00B54349" w:rsidRDefault="00EC7DCB" w:rsidP="0096224B">
      <w:pPr>
        <w:spacing w:after="100" w:afterAutospacing="1"/>
        <w:ind w:left="0" w:right="0"/>
      </w:pPr>
      <w:r w:rsidRPr="00B54349">
        <w:t>(b) It otherwise determines that abnormal market behavior exists.</w:t>
      </w:r>
    </w:p>
    <w:p w14:paraId="0960ABC3" w14:textId="77777777" w:rsidR="00EC7DCB" w:rsidRPr="00B54349" w:rsidRDefault="00EC7DC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5CAA0518" w14:textId="77777777" w:rsidR="00EC7DCB" w:rsidRPr="00B54349" w:rsidRDefault="00EC7DCB" w:rsidP="0096224B">
      <w:pPr>
        <w:spacing w:after="100" w:afterAutospacing="1"/>
        <w:ind w:left="0" w:right="0"/>
      </w:pPr>
      <w:r w:rsidRPr="00B54349">
        <w:t>(a) Trends in credit prices for other low carbon fuel standard programs and the US Renewable Fuel Standard;</w:t>
      </w:r>
    </w:p>
    <w:p w14:paraId="01925ED6" w14:textId="77777777" w:rsidR="00EC7DCB" w:rsidRPr="00B54349" w:rsidRDefault="00EC7DCB" w:rsidP="0096224B">
      <w:pPr>
        <w:spacing w:after="100" w:afterAutospacing="1"/>
        <w:ind w:left="0" w:right="0"/>
      </w:pPr>
      <w:r w:rsidRPr="00B54349">
        <w:t>(b) Information on the supply of clean fuels;</w:t>
      </w:r>
    </w:p>
    <w:p w14:paraId="674CE78B" w14:textId="77777777" w:rsidR="00EC7DCB" w:rsidRPr="00B54349" w:rsidRDefault="00EC7DCB" w:rsidP="0096224B">
      <w:pPr>
        <w:spacing w:after="100" w:afterAutospacing="1"/>
        <w:ind w:left="0" w:right="0"/>
      </w:pPr>
      <w:r w:rsidRPr="00B54349">
        <w:t>(c) Information on the demand for clean and regulated fuels in Oregon;</w:t>
      </w:r>
    </w:p>
    <w:p w14:paraId="0C5BBB5B" w14:textId="77777777" w:rsidR="00EC7DCB" w:rsidRPr="00B54349" w:rsidRDefault="00EC7DCB" w:rsidP="0096224B">
      <w:pPr>
        <w:spacing w:after="100" w:afterAutospacing="1"/>
        <w:ind w:left="0" w:right="0"/>
      </w:pPr>
      <w:r w:rsidRPr="00B54349">
        <w:t>(d) The most recent quarterly data on credit and deficit generation in the program;</w:t>
      </w:r>
    </w:p>
    <w:p w14:paraId="362F5AAA" w14:textId="77777777" w:rsidR="00EC7DCB" w:rsidRPr="00B54349" w:rsidRDefault="00EC7DC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51B605F9" w14:textId="77777777" w:rsidR="00EC7DCB" w:rsidRPr="00B54349" w:rsidRDefault="00EC7DCB" w:rsidP="0096224B">
      <w:pPr>
        <w:spacing w:after="100" w:afterAutospacing="1"/>
        <w:ind w:left="0" w:right="0"/>
      </w:pPr>
      <w:r w:rsidRPr="00B54349">
        <w:t>(f) Any other information on the credit market the agency determines is needed to complete its root cause determination.</w:t>
      </w:r>
    </w:p>
    <w:p w14:paraId="4F0FEF9B" w14:textId="77777777" w:rsidR="00EC7DCB" w:rsidRPr="00B54349" w:rsidRDefault="00EC7DCB" w:rsidP="0096224B">
      <w:pPr>
        <w:spacing w:after="100" w:afterAutospacing="1"/>
        <w:ind w:left="0" w:right="0"/>
      </w:pPr>
      <w:r w:rsidRPr="00B54349">
        <w:t>(5) Registered Parties may continue to generate credits during emergency deferrals.</w:t>
      </w:r>
    </w:p>
    <w:p w14:paraId="3167F875" w14:textId="77777777" w:rsidR="00EC7DCB" w:rsidRPr="00B54349" w:rsidRDefault="00EC7DC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7CB37099" w14:textId="77777777" w:rsidR="00EC7DCB" w:rsidRPr="00B54349" w:rsidRDefault="00EC7DCB" w:rsidP="0096224B">
      <w:pPr>
        <w:spacing w:after="100" w:afterAutospacing="1"/>
        <w:ind w:left="0" w:right="0"/>
      </w:pPr>
      <w:r w:rsidRPr="00B54349">
        <w:t>(a) The duration of the emergency deferral, which may not be less than:</w:t>
      </w:r>
    </w:p>
    <w:p w14:paraId="0AF3A475" w14:textId="77777777" w:rsidR="00EC7DCB" w:rsidRPr="00B54349" w:rsidRDefault="00EC7DCB" w:rsidP="0096224B">
      <w:pPr>
        <w:spacing w:after="100" w:afterAutospacing="1"/>
        <w:ind w:left="0" w:right="0"/>
      </w:pPr>
      <w:r w:rsidRPr="00B54349">
        <w:t>(A) One calendar quarter for a method described in (</w:t>
      </w:r>
      <w:ins w:id="1182" w:author="Bill Peters (ODEQ)" w:date="2018-06-29T10:48:00Z">
        <w:r>
          <w:t>6</w:t>
        </w:r>
      </w:ins>
      <w:del w:id="1183" w:author="Bill Peters (ODEQ)" w:date="2018-06-29T10:48:00Z">
        <w:r w:rsidRPr="00B54349" w:rsidDel="006633B8">
          <w:delText>5</w:delText>
        </w:r>
      </w:del>
      <w:r w:rsidRPr="00B54349">
        <w:t>)(</w:t>
      </w:r>
      <w:ins w:id="1184" w:author="Bill Peters (ODEQ)" w:date="2018-06-29T10:48:00Z">
        <w:r>
          <w:t>c</w:t>
        </w:r>
      </w:ins>
      <w:del w:id="1185" w:author="Bill Peters (ODEQ)" w:date="2018-06-29T10:48:00Z">
        <w:r w:rsidRPr="00B54349" w:rsidDel="006633B8">
          <w:delText>d</w:delText>
        </w:r>
      </w:del>
      <w:r w:rsidRPr="00B54349">
        <w:t>)(A); or</w:t>
      </w:r>
    </w:p>
    <w:p w14:paraId="3FF8CE2F" w14:textId="77777777" w:rsidR="00EC7DCB" w:rsidRPr="00B54349" w:rsidRDefault="00EC7DCB" w:rsidP="0096224B">
      <w:pPr>
        <w:spacing w:after="100" w:afterAutospacing="1"/>
        <w:ind w:left="0" w:right="0"/>
      </w:pPr>
      <w:r w:rsidRPr="00B54349">
        <w:t>(B) 30 calendar days for a method described in (</w:t>
      </w:r>
      <w:ins w:id="1186" w:author="Bill Peters (ODEQ)" w:date="2018-06-29T10:48:00Z">
        <w:r>
          <w:t>6</w:t>
        </w:r>
      </w:ins>
      <w:del w:id="1187" w:author="Bill Peters (ODEQ)" w:date="2018-06-29T10:48:00Z">
        <w:r w:rsidRPr="00B54349" w:rsidDel="006633B8">
          <w:delText>5</w:delText>
        </w:r>
      </w:del>
      <w:r w:rsidRPr="00B54349">
        <w:t>)(</w:t>
      </w:r>
      <w:ins w:id="1188" w:author="Bill Peters (ODEQ)" w:date="2018-06-29T10:48:00Z">
        <w:r>
          <w:t>c</w:t>
        </w:r>
      </w:ins>
      <w:del w:id="1189" w:author="Bill Peters (ODEQ)" w:date="2018-06-29T10:48:00Z">
        <w:r w:rsidRPr="00B54349" w:rsidDel="006633B8">
          <w:delText>d</w:delText>
        </w:r>
      </w:del>
      <w:r w:rsidRPr="00B54349">
        <w:t>)(B)</w:t>
      </w:r>
      <w:ins w:id="1190" w:author="Bill Peters (ODEQ)" w:date="2018-06-29T10:48:00Z">
        <w:r>
          <w:t>, (C)</w:t>
        </w:r>
      </w:ins>
      <w:r w:rsidRPr="00B54349">
        <w:t xml:space="preserve"> or (</w:t>
      </w:r>
      <w:ins w:id="1191" w:author="Bill Peters (ODEQ)" w:date="2018-06-29T10:48:00Z">
        <w:r>
          <w:t>D</w:t>
        </w:r>
      </w:ins>
      <w:del w:id="1192" w:author="Bill Peters (ODEQ)" w:date="2018-06-29T10:48:00Z">
        <w:r w:rsidRPr="00B54349" w:rsidDel="006633B8">
          <w:delText>C</w:delText>
        </w:r>
      </w:del>
      <w:r w:rsidRPr="00B54349">
        <w:t>); but</w:t>
      </w:r>
    </w:p>
    <w:p w14:paraId="470AA4F6" w14:textId="77777777" w:rsidR="00EC7DCB" w:rsidRPr="00B54349" w:rsidRDefault="00EC7DCB" w:rsidP="0096224B">
      <w:pPr>
        <w:spacing w:after="100" w:afterAutospacing="1"/>
        <w:ind w:left="0" w:right="0"/>
      </w:pPr>
      <w:r w:rsidRPr="00B54349">
        <w:t>(C) An emergency deferral may not continue past the end of the compliance period during which the emergency deferral is issued;</w:t>
      </w:r>
    </w:p>
    <w:p w14:paraId="7E673A92" w14:textId="77777777" w:rsidR="00EC7DCB" w:rsidRPr="00B54349" w:rsidRDefault="00EC7DCB" w:rsidP="0096224B">
      <w:pPr>
        <w:spacing w:after="100" w:afterAutospacing="1"/>
        <w:ind w:left="0" w:right="0"/>
      </w:pPr>
      <w:r w:rsidRPr="00B54349">
        <w:t>(b) The types of fuel to which the emergency deferral applies; and</w:t>
      </w:r>
    </w:p>
    <w:p w14:paraId="593EDEA3"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emergency deferral:</w:t>
      </w:r>
    </w:p>
    <w:p w14:paraId="5BEFE6C2"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D748EA0" w14:textId="77777777" w:rsidR="00EC7DCB" w:rsidRPr="00B54349" w:rsidRDefault="00EC7DCB" w:rsidP="0096224B">
      <w:pPr>
        <w:spacing w:after="100" w:afterAutospacing="1"/>
        <w:ind w:left="0" w:right="0"/>
      </w:pPr>
      <w:r w:rsidRPr="00B54349">
        <w:t>(B) Allowing for the carryover of deficits accrued during the emergency deferral into one or more future compliance periods without penalty;</w:t>
      </w:r>
    </w:p>
    <w:p w14:paraId="1B90440E" w14:textId="77777777" w:rsidR="00EC7DCB" w:rsidRPr="00B54349" w:rsidRDefault="00EC7DCB" w:rsidP="0096224B">
      <w:pPr>
        <w:spacing w:after="100" w:afterAutospacing="1"/>
        <w:ind w:left="0" w:right="0"/>
      </w:pPr>
      <w:r w:rsidRPr="00B54349">
        <w:t>(C) Suspending deficit accrual during the emergency deferral period or</w:t>
      </w:r>
    </w:p>
    <w:p w14:paraId="088F7BD8" w14:textId="77777777" w:rsidR="00EC7DCB" w:rsidRPr="00B54349" w:rsidRDefault="00EC7DC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038ECE23" w14:textId="77777777" w:rsidR="00EC7DCB" w:rsidRPr="00B54349" w:rsidRDefault="00EC7DCB" w:rsidP="0096224B">
      <w:pPr>
        <w:spacing w:after="100" w:afterAutospacing="1"/>
        <w:ind w:left="0" w:right="0"/>
      </w:pPr>
      <w:r w:rsidRPr="00B54349">
        <w:t>(i) Include in such order DEQ’s determination and the action to be taken; and</w:t>
      </w:r>
    </w:p>
    <w:p w14:paraId="1886BED4" w14:textId="77777777" w:rsidR="00EC7DCB" w:rsidRPr="00B54349" w:rsidRDefault="00EC7DCB" w:rsidP="0096224B">
      <w:pPr>
        <w:spacing w:after="100" w:afterAutospacing="1"/>
        <w:ind w:left="0" w:right="0"/>
      </w:pPr>
      <w:r w:rsidRPr="00B54349">
        <w:t>(ii) Provide written notification and justification of the determination and the action to:</w:t>
      </w:r>
    </w:p>
    <w:p w14:paraId="045381A4" w14:textId="77777777" w:rsidR="00EC7DCB" w:rsidRPr="00B54349" w:rsidRDefault="00EC7DCB" w:rsidP="0096224B">
      <w:pPr>
        <w:spacing w:after="100" w:afterAutospacing="1"/>
        <w:ind w:left="0" w:right="0"/>
      </w:pPr>
      <w:r w:rsidRPr="00B54349">
        <w:t>(I) The Governor;</w:t>
      </w:r>
    </w:p>
    <w:p w14:paraId="12A13404" w14:textId="77777777" w:rsidR="00EC7DCB" w:rsidRPr="00B54349" w:rsidRDefault="00EC7DCB" w:rsidP="0096224B">
      <w:pPr>
        <w:spacing w:after="100" w:afterAutospacing="1"/>
        <w:ind w:left="0" w:right="0"/>
      </w:pPr>
      <w:r w:rsidRPr="00B54349">
        <w:t>(II) The President of the Senate;</w:t>
      </w:r>
    </w:p>
    <w:p w14:paraId="4D554336" w14:textId="77777777" w:rsidR="00EC7DCB" w:rsidRPr="00B54349" w:rsidRDefault="00EC7DCB" w:rsidP="0096224B">
      <w:pPr>
        <w:spacing w:after="100" w:afterAutospacing="1"/>
        <w:ind w:left="0" w:right="0"/>
      </w:pPr>
      <w:r w:rsidRPr="00B54349">
        <w:t>(III) The Speaker of the House of Representatives;</w:t>
      </w:r>
    </w:p>
    <w:p w14:paraId="5B004C93" w14:textId="77777777" w:rsidR="00EC7DCB" w:rsidRPr="00B54349" w:rsidRDefault="00EC7DCB" w:rsidP="0096224B">
      <w:pPr>
        <w:spacing w:after="100" w:afterAutospacing="1"/>
        <w:ind w:left="0" w:right="0"/>
      </w:pPr>
      <w:r w:rsidRPr="00B54349">
        <w:t>(IV) The majority and minority leaders of the Senate; and</w:t>
      </w:r>
    </w:p>
    <w:p w14:paraId="35869B10" w14:textId="77777777" w:rsidR="00EC7DCB" w:rsidRPr="00B54349" w:rsidRDefault="00EC7DCB" w:rsidP="0096224B">
      <w:pPr>
        <w:spacing w:after="100" w:afterAutospacing="1"/>
        <w:ind w:left="0" w:right="0"/>
      </w:pPr>
      <w:r w:rsidRPr="00B54349">
        <w:t>(V) The majority and minority leaders of the House of Representatives.</w:t>
      </w:r>
    </w:p>
    <w:p w14:paraId="07F791BA" w14:textId="77777777" w:rsidR="00EC7DCB" w:rsidRPr="00B54349" w:rsidRDefault="00EC7DCB" w:rsidP="0096224B">
      <w:pPr>
        <w:spacing w:after="100" w:afterAutospacing="1"/>
        <w:ind w:left="0" w:right="0"/>
      </w:pPr>
      <w:r w:rsidRPr="00B54349">
        <w:t>(7) Terminating an emergency deferral.</w:t>
      </w:r>
    </w:p>
    <w:p w14:paraId="3F9E490A" w14:textId="77777777" w:rsidR="00EC7DCB" w:rsidRPr="00B54349" w:rsidRDefault="00EC7DCB" w:rsidP="0096224B">
      <w:pPr>
        <w:spacing w:after="100" w:afterAutospacing="1"/>
        <w:ind w:left="0" w:right="0"/>
      </w:pPr>
      <w:r w:rsidRPr="00B54349">
        <w:t>(a) The EQC may terminate, by order, an emergency deferral before the expiration date of the forecast deferral if:</w:t>
      </w:r>
    </w:p>
    <w:p w14:paraId="3664CE83" w14:textId="77777777" w:rsidR="00EC7DCB" w:rsidRPr="00B54349" w:rsidRDefault="00EC7DCB" w:rsidP="0096224B">
      <w:pPr>
        <w:spacing w:after="100" w:afterAutospacing="1"/>
        <w:ind w:left="0" w:right="0"/>
      </w:pPr>
      <w:r w:rsidRPr="00B54349">
        <w:t>(A) New information becomes available indicating that the shortage for which the emergency deferral was issued has ended; or</w:t>
      </w:r>
    </w:p>
    <w:p w14:paraId="5453552D" w14:textId="77777777" w:rsidR="00EC7DCB" w:rsidRPr="00B54349" w:rsidRDefault="00EC7DCB" w:rsidP="0096224B">
      <w:pPr>
        <w:spacing w:after="100" w:afterAutospacing="1"/>
        <w:ind w:left="0" w:right="0"/>
      </w:pPr>
      <w:r w:rsidRPr="00B54349">
        <w:t>(B) The underlying conditions that led to the abnormal market behavior has ended.</w:t>
      </w:r>
    </w:p>
    <w:p w14:paraId="1BF7742B" w14:textId="77777777" w:rsidR="00EC7DCB" w:rsidRPr="00B54349" w:rsidRDefault="00EC7DC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F3060C5" w14:textId="77777777" w:rsidR="00EC7DCB" w:rsidRPr="00B54349" w:rsidRDefault="00EC7DCB" w:rsidP="0096224B">
      <w:pPr>
        <w:spacing w:after="100" w:afterAutospacing="1"/>
        <w:ind w:left="0" w:right="0"/>
      </w:pPr>
      <w:ins w:id="119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9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amend filed 11/17/2017, effective 11/17/2017</w:t>
        </w:r>
      </w:hyperlink>
      <w:r w:rsidRPr="00B54349">
        <w:br/>
        <w:t>DEQ 13-2015, f. 12-10-15, cert. ef. 1-1-16</w:t>
      </w:r>
      <w:r w:rsidRPr="00B54349">
        <w:br/>
        <w:t>DEQ 3-2015, f. 1-8-15, cert. ef. 2-1-15</w:t>
      </w:r>
    </w:p>
    <w:p w14:paraId="7DFD6CE2" w14:textId="77777777" w:rsidR="00EC7DCB" w:rsidRPr="00B54349" w:rsidRDefault="00EC7DCB" w:rsidP="0096224B">
      <w:pPr>
        <w:spacing w:after="100" w:afterAutospacing="1"/>
        <w:ind w:left="0" w:right="0"/>
      </w:pPr>
      <w:hyperlink r:id="rId98" w:history="1">
        <w:r w:rsidRPr="00B54349">
          <w:rPr>
            <w:rStyle w:val="Hyperlink"/>
            <w:b/>
            <w:bCs/>
          </w:rPr>
          <w:t>340-253-2100</w:t>
        </w:r>
      </w:hyperlink>
      <w:r w:rsidRPr="00B54349">
        <w:br/>
      </w:r>
      <w:r w:rsidRPr="00B54349">
        <w:rPr>
          <w:b/>
          <w:bCs/>
        </w:rPr>
        <w:t>Forecasted Fuel Supply Deferral</w:t>
      </w:r>
    </w:p>
    <w:p w14:paraId="7E471C19" w14:textId="77777777" w:rsidR="00EC7DCB" w:rsidRPr="00B54349" w:rsidRDefault="00EC7DC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090DF0FC" w14:textId="77777777" w:rsidR="00EC7DCB" w:rsidRPr="00B54349" w:rsidRDefault="00EC7DCB" w:rsidP="0096224B">
      <w:pPr>
        <w:spacing w:after="100" w:afterAutospacing="1"/>
        <w:ind w:left="0" w:right="0"/>
      </w:pPr>
      <w:r w:rsidRPr="00B54349">
        <w:t>(a) The duration of the forecast deferral, which may not be less than one calendar quarter or longer than one compliance period;</w:t>
      </w:r>
    </w:p>
    <w:p w14:paraId="76E2976F" w14:textId="77777777" w:rsidR="00EC7DCB" w:rsidRPr="00B54349" w:rsidRDefault="00EC7DCB" w:rsidP="0096224B">
      <w:pPr>
        <w:spacing w:after="100" w:afterAutospacing="1"/>
        <w:ind w:left="0" w:right="0"/>
      </w:pPr>
      <w:r w:rsidRPr="00B54349">
        <w:t>(b) The types of fuel to which the forecast deferral applies; and</w:t>
      </w:r>
    </w:p>
    <w:p w14:paraId="6DD87DC0"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forecasted deferral:</w:t>
      </w:r>
    </w:p>
    <w:p w14:paraId="255D157B"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F0DC45B" w14:textId="77777777" w:rsidR="00EC7DCB" w:rsidRPr="00B54349" w:rsidRDefault="00EC7DC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4E32CB7F" w14:textId="77777777" w:rsidR="00EC7DCB" w:rsidRPr="00B54349" w:rsidRDefault="00EC7DCB" w:rsidP="0096224B">
      <w:pPr>
        <w:spacing w:after="100" w:afterAutospacing="1"/>
        <w:ind w:left="0" w:right="0"/>
      </w:pPr>
      <w:r w:rsidRPr="00B54349">
        <w:t>(C) Suspending deficit accrual for part or all of the forecast deferral period.</w:t>
      </w:r>
    </w:p>
    <w:p w14:paraId="0DB5AB78" w14:textId="77777777" w:rsidR="00EC7DCB" w:rsidRPr="00B54349" w:rsidRDefault="00EC7DCB"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0D7FD664" w14:textId="77777777" w:rsidR="00EC7DCB" w:rsidRPr="00B54349" w:rsidRDefault="00EC7DCB" w:rsidP="0096224B">
      <w:pPr>
        <w:spacing w:after="100" w:afterAutospacing="1"/>
        <w:ind w:left="0" w:right="0"/>
      </w:pPr>
      <w:r w:rsidRPr="00B54349">
        <w:t>(A) Include in such order DEQ’s determination and the action to be taken; and</w:t>
      </w:r>
    </w:p>
    <w:p w14:paraId="7C506BDA" w14:textId="77777777" w:rsidR="00EC7DCB" w:rsidRPr="00B54349" w:rsidRDefault="00EC7DCB" w:rsidP="0096224B">
      <w:pPr>
        <w:spacing w:after="100" w:afterAutospacing="1"/>
        <w:ind w:left="0" w:right="0"/>
      </w:pPr>
      <w:r w:rsidRPr="00B54349">
        <w:t>(B) Provide written notification and justification of the determination and the action to:</w:t>
      </w:r>
    </w:p>
    <w:p w14:paraId="34468CDF" w14:textId="77777777" w:rsidR="00EC7DCB" w:rsidRPr="00B54349" w:rsidRDefault="00EC7DCB" w:rsidP="0096224B">
      <w:pPr>
        <w:spacing w:after="100" w:afterAutospacing="1"/>
        <w:ind w:left="0" w:right="0"/>
      </w:pPr>
      <w:r w:rsidRPr="00B54349">
        <w:t>(i) The Governor;</w:t>
      </w:r>
    </w:p>
    <w:p w14:paraId="11971876" w14:textId="77777777" w:rsidR="00EC7DCB" w:rsidRPr="00B54349" w:rsidRDefault="00EC7DCB" w:rsidP="0096224B">
      <w:pPr>
        <w:spacing w:after="100" w:afterAutospacing="1"/>
        <w:ind w:left="0" w:right="0"/>
      </w:pPr>
      <w:r w:rsidRPr="00B54349">
        <w:t>(ii) The President of the Senate;</w:t>
      </w:r>
    </w:p>
    <w:p w14:paraId="6C922B59" w14:textId="77777777" w:rsidR="00EC7DCB" w:rsidRPr="00B54349" w:rsidRDefault="00EC7DCB" w:rsidP="0096224B">
      <w:pPr>
        <w:spacing w:after="100" w:afterAutospacing="1"/>
        <w:ind w:left="0" w:right="0"/>
      </w:pPr>
      <w:r w:rsidRPr="00B54349">
        <w:t>(iii) The Speaker of the House of Representatives;</w:t>
      </w:r>
    </w:p>
    <w:p w14:paraId="3E95F649" w14:textId="77777777" w:rsidR="00EC7DCB" w:rsidRPr="00B54349" w:rsidRDefault="00EC7DCB" w:rsidP="0096224B">
      <w:pPr>
        <w:spacing w:after="100" w:afterAutospacing="1"/>
        <w:ind w:left="0" w:right="0"/>
      </w:pPr>
      <w:r w:rsidRPr="00B54349">
        <w:t>(iv) The majority and minority leaders of the Senate; and</w:t>
      </w:r>
    </w:p>
    <w:p w14:paraId="1A16193A" w14:textId="77777777" w:rsidR="00EC7DCB" w:rsidRPr="00B54349" w:rsidRDefault="00EC7DCB" w:rsidP="0096224B">
      <w:pPr>
        <w:spacing w:after="100" w:afterAutospacing="1"/>
        <w:ind w:left="0" w:right="0"/>
      </w:pPr>
      <w:r w:rsidRPr="00B54349">
        <w:t>(v) The majority and minority leaders of the House of Representatives.</w:t>
      </w:r>
    </w:p>
    <w:p w14:paraId="5CD27D37" w14:textId="77777777" w:rsidR="00EC7DCB" w:rsidRPr="00B54349" w:rsidRDefault="00EC7DCB" w:rsidP="0096224B">
      <w:pPr>
        <w:spacing w:after="100" w:afterAutospacing="1"/>
        <w:ind w:left="0" w:right="0"/>
      </w:pPr>
      <w:r w:rsidRPr="00B54349">
        <w:t>(</w:t>
      </w:r>
      <w:del w:id="1195" w:author="Bill Peters (ODEQ)" w:date="2018-08-03T15:54:00Z">
        <w:r w:rsidRPr="00B54349" w:rsidDel="00EB735E">
          <w:delText>4</w:delText>
        </w:r>
      </w:del>
      <w:ins w:id="1196"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121A9B33" w14:textId="77777777" w:rsidR="00EC7DCB" w:rsidRPr="00B54349" w:rsidRDefault="00EC7DCB" w:rsidP="0096224B">
      <w:pPr>
        <w:spacing w:after="100" w:afterAutospacing="1"/>
        <w:ind w:left="0" w:right="0"/>
      </w:pPr>
      <w:ins w:id="119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9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amend filed 11/17/2017, effective 11/17/2017</w:t>
        </w:r>
      </w:hyperlink>
      <w:r w:rsidRPr="00B54349">
        <w:br/>
        <w:t>DEQ 13-2015, f. 12-10-15, cert. ef. 1-1-16</w:t>
      </w:r>
      <w:r w:rsidRPr="00B54349">
        <w:br/>
        <w:t>DEQ 3-2015, f. 1-8-15, cert. ef. 2-1-15</w:t>
      </w:r>
    </w:p>
    <w:p w14:paraId="21C09C71" w14:textId="77777777" w:rsidR="00EC7DCB" w:rsidRPr="00B54349" w:rsidRDefault="00EC7DCB" w:rsidP="0096224B">
      <w:pPr>
        <w:spacing w:after="100" w:afterAutospacing="1"/>
        <w:ind w:left="0" w:right="0"/>
      </w:pPr>
      <w:hyperlink r:id="rId100" w:history="1">
        <w:r w:rsidRPr="00B54349">
          <w:rPr>
            <w:rStyle w:val="Hyperlink"/>
            <w:b/>
            <w:bCs/>
          </w:rPr>
          <w:t>340-253-8010</w:t>
        </w:r>
      </w:hyperlink>
      <w:r w:rsidRPr="00B54349">
        <w:br/>
      </w:r>
      <w:r w:rsidRPr="00B54349">
        <w:rPr>
          <w:b/>
          <w:bCs/>
        </w:rPr>
        <w:t>Table 1 — Oregon Clean Fuel Standard for Gasoline and Gasoline Substitutes</w:t>
      </w:r>
    </w:p>
    <w:p w14:paraId="753E5544" w14:textId="77777777" w:rsidR="00EC7DCB" w:rsidRPr="00B54349" w:rsidRDefault="00EC7DC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C7DCB" w:rsidRPr="006249E6" w14:paraId="6771419B" w14:textId="77777777" w:rsidTr="00332DEB">
        <w:trPr>
          <w:trHeight w:val="1455"/>
          <w:tblHeader/>
        </w:trPr>
        <w:tc>
          <w:tcPr>
            <w:tcW w:w="9360" w:type="dxa"/>
            <w:gridSpan w:val="3"/>
            <w:shd w:val="clear" w:color="auto" w:fill="E2EFD9" w:themeFill="accent6" w:themeFillTint="33"/>
            <w:vAlign w:val="center"/>
          </w:tcPr>
          <w:p w14:paraId="735A1713" w14:textId="77777777" w:rsidR="00EC7DCB" w:rsidRPr="00332DEB" w:rsidDel="007E7A94" w:rsidRDefault="00EC7DCB" w:rsidP="0096224B">
            <w:pPr>
              <w:ind w:left="38" w:right="72"/>
              <w:jc w:val="center"/>
              <w:rPr>
                <w:del w:id="1199" w:author="HNIDEY Emil" w:date="2018-08-29T11:00:00Z"/>
                <w:rFonts w:ascii="Arial" w:hAnsi="Arial" w:cs="Arial"/>
              </w:rPr>
            </w:pPr>
            <w:ins w:id="1200"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04298FB3" wp14:editId="497A75FB">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01" w:author="HNIDEY Emil" w:date="2018-08-29T11:00:00Z">
              <w:r w:rsidRPr="00332DEB" w:rsidDel="007E7A94">
                <w:rPr>
                  <w:rFonts w:ascii="Arial" w:hAnsi="Arial" w:cs="Arial"/>
                </w:rPr>
                <w:delText>Oregon Department of Environmental Quality</w:delText>
              </w:r>
            </w:del>
          </w:p>
          <w:p w14:paraId="62341A07" w14:textId="77777777" w:rsidR="00EC7DCB" w:rsidRPr="00332DEB" w:rsidDel="007E7A94" w:rsidRDefault="00EC7DCB" w:rsidP="0096224B">
            <w:pPr>
              <w:ind w:left="2880" w:right="72"/>
              <w:jc w:val="center"/>
              <w:rPr>
                <w:del w:id="1202" w:author="HNIDEY Emil" w:date="2018-08-29T11:01:00Z"/>
                <w:rFonts w:ascii="Arial" w:hAnsi="Arial" w:cs="Arial"/>
              </w:rPr>
            </w:pPr>
          </w:p>
          <w:p w14:paraId="03D76E91"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1 – 340-253-8010</w:t>
            </w:r>
          </w:p>
          <w:p w14:paraId="7AB952FD" w14:textId="77777777" w:rsidR="00EC7DCB" w:rsidRPr="00332DEB" w:rsidRDefault="00EC7DCB" w:rsidP="0096224B">
            <w:pPr>
              <w:ind w:left="72" w:right="72"/>
              <w:jc w:val="center"/>
              <w:rPr>
                <w:rFonts w:ascii="Arial" w:hAnsi="Arial" w:cs="Arial"/>
              </w:rPr>
            </w:pPr>
          </w:p>
          <w:p w14:paraId="32B1BB75" w14:textId="77777777" w:rsidR="00EC7DCB" w:rsidRPr="00332DEB" w:rsidRDefault="00EC7DCB" w:rsidP="0096224B">
            <w:pPr>
              <w:ind w:left="76" w:right="76"/>
              <w:jc w:val="center"/>
              <w:rPr>
                <w:rFonts w:ascii="Arial" w:hAnsi="Arial" w:cs="Arial"/>
                <w:color w:val="FFFFFF"/>
              </w:rPr>
            </w:pPr>
            <w:r w:rsidRPr="00332DEB">
              <w:rPr>
                <w:rFonts w:ascii="Arial" w:hAnsi="Arial" w:cs="Arial"/>
                <w:b/>
              </w:rPr>
              <w:t>Oregon Clean Fuel Standard for Gasoline and Gasoline Substitutes</w:t>
            </w:r>
          </w:p>
        </w:tc>
      </w:tr>
      <w:tr w:rsidR="00EC7DCB" w:rsidRPr="006249E6" w14:paraId="52A453EC" w14:textId="77777777" w:rsidTr="00332DEB">
        <w:tc>
          <w:tcPr>
            <w:tcW w:w="2160" w:type="dxa"/>
            <w:shd w:val="clear" w:color="auto" w:fill="C5E0B3" w:themeFill="accent6" w:themeFillTint="66"/>
            <w:vAlign w:val="center"/>
          </w:tcPr>
          <w:p w14:paraId="7EEEC9CC"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29C085EE"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59DEC7D0"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061AFF25" w14:textId="77777777" w:rsidTr="004815F4">
        <w:trPr>
          <w:trHeight w:val="288"/>
        </w:trPr>
        <w:tc>
          <w:tcPr>
            <w:tcW w:w="2160" w:type="dxa"/>
            <w:vAlign w:val="center"/>
          </w:tcPr>
          <w:p w14:paraId="05346B04"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0" w:type="dxa"/>
            <w:gridSpan w:val="2"/>
            <w:vAlign w:val="center"/>
          </w:tcPr>
          <w:p w14:paraId="46FA299B" w14:textId="77777777" w:rsidR="00EC7DCB" w:rsidRPr="006249E6" w:rsidRDefault="00EC7DCB" w:rsidP="0096224B">
            <w:pPr>
              <w:spacing w:before="120" w:after="120"/>
              <w:ind w:left="76" w:right="101"/>
              <w:jc w:val="center"/>
              <w:rPr>
                <w:color w:val="000000"/>
              </w:rPr>
            </w:pPr>
            <w:r w:rsidRPr="006249E6">
              <w:rPr>
                <w:color w:val="000000"/>
              </w:rPr>
              <w:t>None (Gasoline Baseline is 98.62 for 2016-2017, 98.64 for 2018</w:t>
            </w:r>
            <w:ins w:id="1203" w:author="Bill Peters (ODEQ)" w:date="2018-07-10T11:19:00Z">
              <w:r>
                <w:rPr>
                  <w:color w:val="000000"/>
                </w:rPr>
                <w:t>, and 98.06 for 2019</w:t>
              </w:r>
            </w:ins>
            <w:r w:rsidRPr="006249E6">
              <w:rPr>
                <w:color w:val="000000"/>
              </w:rPr>
              <w:t xml:space="preserve"> and beyond)</w:t>
            </w:r>
          </w:p>
        </w:tc>
      </w:tr>
      <w:tr w:rsidR="00EC7DCB" w:rsidRPr="006249E6" w14:paraId="509B4E3D" w14:textId="77777777" w:rsidTr="004815F4">
        <w:trPr>
          <w:trHeight w:val="288"/>
        </w:trPr>
        <w:tc>
          <w:tcPr>
            <w:tcW w:w="2160" w:type="dxa"/>
            <w:vAlign w:val="center"/>
          </w:tcPr>
          <w:p w14:paraId="54BAEE21" w14:textId="77777777" w:rsidR="00EC7DCB" w:rsidRPr="006249E6" w:rsidRDefault="00EC7DCB" w:rsidP="0096224B">
            <w:pPr>
              <w:spacing w:before="120" w:after="120"/>
              <w:ind w:left="76" w:right="101"/>
              <w:jc w:val="center"/>
              <w:rPr>
                <w:color w:val="000000"/>
              </w:rPr>
            </w:pPr>
            <w:r w:rsidRPr="006249E6">
              <w:rPr>
                <w:color w:val="000000"/>
              </w:rPr>
              <w:t>2016*</w:t>
            </w:r>
          </w:p>
        </w:tc>
        <w:tc>
          <w:tcPr>
            <w:tcW w:w="3711" w:type="dxa"/>
            <w:vAlign w:val="center"/>
          </w:tcPr>
          <w:p w14:paraId="224E50F7" w14:textId="77777777" w:rsidR="00EC7DCB" w:rsidRPr="006249E6" w:rsidRDefault="00EC7DCB" w:rsidP="0096224B">
            <w:pPr>
              <w:spacing w:before="120" w:after="120"/>
              <w:ind w:left="76" w:right="101"/>
              <w:jc w:val="center"/>
              <w:rPr>
                <w:color w:val="000000"/>
              </w:rPr>
            </w:pPr>
            <w:r w:rsidRPr="006249E6">
              <w:t xml:space="preserve">98.37 </w:t>
            </w:r>
          </w:p>
        </w:tc>
        <w:tc>
          <w:tcPr>
            <w:tcW w:w="3489" w:type="dxa"/>
            <w:vAlign w:val="center"/>
          </w:tcPr>
          <w:p w14:paraId="3184D991" w14:textId="77777777" w:rsidR="00EC7DCB" w:rsidRPr="006249E6" w:rsidRDefault="00EC7DCB" w:rsidP="0096224B">
            <w:pPr>
              <w:spacing w:before="120" w:after="120"/>
              <w:ind w:left="76" w:right="101"/>
              <w:jc w:val="center"/>
              <w:rPr>
                <w:color w:val="000000"/>
              </w:rPr>
            </w:pPr>
            <w:r w:rsidRPr="006249E6">
              <w:rPr>
                <w:color w:val="000000"/>
              </w:rPr>
              <w:t>0.25 percent</w:t>
            </w:r>
          </w:p>
        </w:tc>
      </w:tr>
      <w:tr w:rsidR="00EC7DCB" w:rsidRPr="006249E6" w14:paraId="5C7A3505" w14:textId="77777777" w:rsidTr="004815F4">
        <w:trPr>
          <w:trHeight w:val="288"/>
        </w:trPr>
        <w:tc>
          <w:tcPr>
            <w:tcW w:w="2160" w:type="dxa"/>
            <w:vAlign w:val="center"/>
          </w:tcPr>
          <w:p w14:paraId="71156DB2" w14:textId="77777777" w:rsidR="00EC7DCB" w:rsidRPr="006249E6" w:rsidRDefault="00EC7DCB" w:rsidP="0096224B">
            <w:pPr>
              <w:spacing w:before="120" w:after="120"/>
              <w:ind w:left="76" w:right="101"/>
              <w:jc w:val="center"/>
              <w:rPr>
                <w:color w:val="000000"/>
              </w:rPr>
            </w:pPr>
            <w:r w:rsidRPr="006249E6">
              <w:rPr>
                <w:color w:val="000000"/>
              </w:rPr>
              <w:t>2017</w:t>
            </w:r>
          </w:p>
        </w:tc>
        <w:tc>
          <w:tcPr>
            <w:tcW w:w="3711" w:type="dxa"/>
            <w:vAlign w:val="center"/>
          </w:tcPr>
          <w:p w14:paraId="5E1E4950" w14:textId="77777777" w:rsidR="00EC7DCB" w:rsidRPr="006249E6" w:rsidRDefault="00EC7DCB" w:rsidP="0096224B">
            <w:pPr>
              <w:spacing w:before="120" w:after="120"/>
              <w:ind w:left="76" w:right="101"/>
              <w:jc w:val="center"/>
              <w:rPr>
                <w:color w:val="000000"/>
              </w:rPr>
            </w:pPr>
            <w:r w:rsidRPr="006249E6">
              <w:rPr>
                <w:color w:val="000000"/>
              </w:rPr>
              <w:t>98.13</w:t>
            </w:r>
          </w:p>
        </w:tc>
        <w:tc>
          <w:tcPr>
            <w:tcW w:w="3489" w:type="dxa"/>
            <w:vAlign w:val="center"/>
          </w:tcPr>
          <w:p w14:paraId="4AEF6172" w14:textId="77777777" w:rsidR="00EC7DCB" w:rsidRPr="006249E6" w:rsidRDefault="00EC7DCB" w:rsidP="0096224B">
            <w:pPr>
              <w:spacing w:before="120" w:after="120"/>
              <w:ind w:left="76" w:right="101"/>
              <w:jc w:val="center"/>
              <w:rPr>
                <w:color w:val="000000"/>
              </w:rPr>
            </w:pPr>
            <w:r w:rsidRPr="006249E6">
              <w:rPr>
                <w:color w:val="000000"/>
              </w:rPr>
              <w:t>0.50 percent</w:t>
            </w:r>
          </w:p>
        </w:tc>
      </w:tr>
      <w:tr w:rsidR="00EC7DCB" w:rsidRPr="006249E6" w14:paraId="100304F1" w14:textId="77777777" w:rsidTr="004815F4">
        <w:trPr>
          <w:trHeight w:val="288"/>
        </w:trPr>
        <w:tc>
          <w:tcPr>
            <w:tcW w:w="2160" w:type="dxa"/>
            <w:vAlign w:val="center"/>
          </w:tcPr>
          <w:p w14:paraId="5750DC27" w14:textId="77777777" w:rsidR="00EC7DCB" w:rsidRPr="006249E6" w:rsidRDefault="00EC7DCB" w:rsidP="0096224B">
            <w:pPr>
              <w:spacing w:before="120" w:after="120"/>
              <w:ind w:left="76" w:right="101"/>
              <w:jc w:val="center"/>
              <w:rPr>
                <w:color w:val="000000"/>
              </w:rPr>
            </w:pPr>
            <w:r w:rsidRPr="006249E6">
              <w:rPr>
                <w:color w:val="000000"/>
              </w:rPr>
              <w:t>2018</w:t>
            </w:r>
          </w:p>
        </w:tc>
        <w:tc>
          <w:tcPr>
            <w:tcW w:w="3711" w:type="dxa"/>
            <w:vAlign w:val="center"/>
          </w:tcPr>
          <w:p w14:paraId="541AAE1E" w14:textId="77777777" w:rsidR="00EC7DCB" w:rsidRPr="006249E6" w:rsidRDefault="00EC7DCB" w:rsidP="0096224B">
            <w:pPr>
              <w:spacing w:before="120" w:after="120"/>
              <w:ind w:left="76" w:right="101"/>
              <w:jc w:val="center"/>
              <w:rPr>
                <w:color w:val="000000"/>
              </w:rPr>
            </w:pPr>
            <w:r w:rsidRPr="006249E6">
              <w:rPr>
                <w:color w:val="000000"/>
              </w:rPr>
              <w:t>97.66</w:t>
            </w:r>
          </w:p>
        </w:tc>
        <w:tc>
          <w:tcPr>
            <w:tcW w:w="3489" w:type="dxa"/>
            <w:vAlign w:val="center"/>
          </w:tcPr>
          <w:p w14:paraId="1E968899"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104577A8" w14:textId="77777777" w:rsidTr="004815F4">
        <w:trPr>
          <w:trHeight w:val="288"/>
        </w:trPr>
        <w:tc>
          <w:tcPr>
            <w:tcW w:w="2160" w:type="dxa"/>
            <w:vAlign w:val="center"/>
          </w:tcPr>
          <w:p w14:paraId="5EE13D3B" w14:textId="77777777" w:rsidR="00EC7DCB" w:rsidRPr="006249E6" w:rsidRDefault="00EC7DCB" w:rsidP="0096224B">
            <w:pPr>
              <w:spacing w:before="120" w:after="120"/>
              <w:ind w:left="76" w:right="101"/>
              <w:jc w:val="center"/>
              <w:rPr>
                <w:color w:val="000000"/>
              </w:rPr>
            </w:pPr>
            <w:r w:rsidRPr="006249E6">
              <w:rPr>
                <w:color w:val="000000"/>
              </w:rPr>
              <w:t>2019</w:t>
            </w:r>
          </w:p>
        </w:tc>
        <w:tc>
          <w:tcPr>
            <w:tcW w:w="3711" w:type="dxa"/>
            <w:vAlign w:val="center"/>
          </w:tcPr>
          <w:p w14:paraId="01F6FCAB" w14:textId="77777777" w:rsidR="00EC7DCB" w:rsidRPr="006249E6" w:rsidRDefault="00EC7DCB" w:rsidP="0096224B">
            <w:pPr>
              <w:spacing w:before="120" w:after="120"/>
              <w:ind w:left="76" w:right="101"/>
              <w:jc w:val="center"/>
              <w:rPr>
                <w:color w:val="000000"/>
              </w:rPr>
            </w:pPr>
            <w:r w:rsidRPr="006249E6">
              <w:rPr>
                <w:color w:val="000000"/>
              </w:rPr>
              <w:t>9</w:t>
            </w:r>
            <w:ins w:id="1204" w:author="Bill Peters (ODEQ)" w:date="2018-07-10T10:57:00Z">
              <w:r>
                <w:rPr>
                  <w:color w:val="000000"/>
                </w:rPr>
                <w:t>6.59</w:t>
              </w:r>
            </w:ins>
            <w:del w:id="1205" w:author="Bill Peters (ODEQ)" w:date="2018-07-10T10:57:00Z">
              <w:r w:rsidRPr="006249E6" w:rsidDel="00EA2DC1">
                <w:rPr>
                  <w:color w:val="000000"/>
                </w:rPr>
                <w:delText>7.16</w:delText>
              </w:r>
            </w:del>
          </w:p>
        </w:tc>
        <w:tc>
          <w:tcPr>
            <w:tcW w:w="3489" w:type="dxa"/>
            <w:vAlign w:val="center"/>
          </w:tcPr>
          <w:p w14:paraId="7B47E5BD"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42AA3E81" w14:textId="77777777" w:rsidTr="004815F4">
        <w:trPr>
          <w:trHeight w:val="288"/>
        </w:trPr>
        <w:tc>
          <w:tcPr>
            <w:tcW w:w="2160" w:type="dxa"/>
            <w:vAlign w:val="center"/>
          </w:tcPr>
          <w:p w14:paraId="540C131D" w14:textId="77777777" w:rsidR="00EC7DCB" w:rsidRPr="006249E6" w:rsidRDefault="00EC7DCB" w:rsidP="0096224B">
            <w:pPr>
              <w:spacing w:before="120" w:after="120"/>
              <w:ind w:left="76" w:right="101"/>
              <w:jc w:val="center"/>
              <w:rPr>
                <w:color w:val="000000"/>
              </w:rPr>
            </w:pPr>
            <w:r w:rsidRPr="006249E6">
              <w:rPr>
                <w:color w:val="000000"/>
              </w:rPr>
              <w:t>2020</w:t>
            </w:r>
          </w:p>
        </w:tc>
        <w:tc>
          <w:tcPr>
            <w:tcW w:w="3711" w:type="dxa"/>
            <w:vAlign w:val="center"/>
          </w:tcPr>
          <w:p w14:paraId="6E462A61" w14:textId="77777777" w:rsidR="00EC7DCB" w:rsidRPr="006249E6" w:rsidRDefault="00EC7DCB" w:rsidP="0096224B">
            <w:pPr>
              <w:spacing w:before="120" w:after="120"/>
              <w:ind w:left="76" w:right="101"/>
              <w:jc w:val="center"/>
              <w:rPr>
                <w:color w:val="000000"/>
              </w:rPr>
            </w:pPr>
            <w:r w:rsidRPr="006249E6">
              <w:rPr>
                <w:color w:val="000000"/>
              </w:rPr>
              <w:t>9</w:t>
            </w:r>
            <w:ins w:id="1206" w:author="Bill Peters (ODEQ)" w:date="2018-07-10T10:57:00Z">
              <w:r>
                <w:rPr>
                  <w:color w:val="000000"/>
                </w:rPr>
                <w:t>5.61</w:t>
              </w:r>
            </w:ins>
            <w:del w:id="1207" w:author="Bill Peters (ODEQ)" w:date="2018-07-10T10:57:00Z">
              <w:r w:rsidRPr="006249E6" w:rsidDel="00EA2DC1">
                <w:rPr>
                  <w:color w:val="000000"/>
                </w:rPr>
                <w:delText>6.18</w:delText>
              </w:r>
            </w:del>
          </w:p>
        </w:tc>
        <w:tc>
          <w:tcPr>
            <w:tcW w:w="3489" w:type="dxa"/>
            <w:vAlign w:val="center"/>
          </w:tcPr>
          <w:p w14:paraId="14D4CC31"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3E30BD0D" w14:textId="77777777" w:rsidTr="004815F4">
        <w:trPr>
          <w:trHeight w:val="288"/>
        </w:trPr>
        <w:tc>
          <w:tcPr>
            <w:tcW w:w="2160" w:type="dxa"/>
            <w:vAlign w:val="center"/>
          </w:tcPr>
          <w:p w14:paraId="182CB860" w14:textId="77777777" w:rsidR="00EC7DCB" w:rsidRPr="006249E6" w:rsidRDefault="00EC7DCB" w:rsidP="0096224B">
            <w:pPr>
              <w:spacing w:before="120" w:after="120"/>
              <w:ind w:left="76" w:right="101"/>
              <w:jc w:val="center"/>
              <w:rPr>
                <w:color w:val="000000"/>
              </w:rPr>
            </w:pPr>
            <w:r w:rsidRPr="006249E6">
              <w:rPr>
                <w:color w:val="000000"/>
              </w:rPr>
              <w:t>2021</w:t>
            </w:r>
          </w:p>
        </w:tc>
        <w:tc>
          <w:tcPr>
            <w:tcW w:w="3711" w:type="dxa"/>
            <w:vAlign w:val="center"/>
          </w:tcPr>
          <w:p w14:paraId="06AA08BB" w14:textId="77777777" w:rsidR="00EC7DCB" w:rsidRPr="006249E6" w:rsidRDefault="00EC7DCB" w:rsidP="0096224B">
            <w:pPr>
              <w:spacing w:before="120" w:after="120"/>
              <w:ind w:left="76" w:right="101"/>
              <w:jc w:val="center"/>
              <w:rPr>
                <w:color w:val="000000"/>
              </w:rPr>
            </w:pPr>
            <w:r w:rsidRPr="006249E6">
              <w:rPr>
                <w:color w:val="000000"/>
              </w:rPr>
              <w:t>9</w:t>
            </w:r>
            <w:ins w:id="1208" w:author="Bill Peters (ODEQ)" w:date="2018-07-10T10:58:00Z">
              <w:r>
                <w:rPr>
                  <w:color w:val="000000"/>
                </w:rPr>
                <w:t>4.63</w:t>
              </w:r>
            </w:ins>
            <w:del w:id="1209" w:author="Bill Peters (ODEQ)" w:date="2018-07-10T10:58:00Z">
              <w:r w:rsidRPr="006249E6" w:rsidDel="00EA2DC1">
                <w:rPr>
                  <w:color w:val="000000"/>
                </w:rPr>
                <w:delText>5.19</w:delText>
              </w:r>
            </w:del>
          </w:p>
        </w:tc>
        <w:tc>
          <w:tcPr>
            <w:tcW w:w="3489" w:type="dxa"/>
            <w:vAlign w:val="center"/>
          </w:tcPr>
          <w:p w14:paraId="441D96D8"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2D61855A" w14:textId="77777777" w:rsidTr="004815F4">
        <w:trPr>
          <w:trHeight w:val="288"/>
        </w:trPr>
        <w:tc>
          <w:tcPr>
            <w:tcW w:w="2160" w:type="dxa"/>
            <w:vAlign w:val="center"/>
          </w:tcPr>
          <w:p w14:paraId="6ED17ABB" w14:textId="77777777" w:rsidR="00EC7DCB" w:rsidRPr="006249E6" w:rsidRDefault="00EC7DCB" w:rsidP="0096224B">
            <w:pPr>
              <w:spacing w:before="120" w:after="120"/>
              <w:ind w:left="76" w:right="101"/>
              <w:jc w:val="center"/>
              <w:rPr>
                <w:color w:val="000000"/>
              </w:rPr>
            </w:pPr>
            <w:r w:rsidRPr="006249E6">
              <w:rPr>
                <w:color w:val="000000"/>
              </w:rPr>
              <w:t>2022</w:t>
            </w:r>
          </w:p>
        </w:tc>
        <w:tc>
          <w:tcPr>
            <w:tcW w:w="3711" w:type="dxa"/>
            <w:vAlign w:val="center"/>
          </w:tcPr>
          <w:p w14:paraId="755E3E0F" w14:textId="77777777" w:rsidR="00EC7DCB" w:rsidRPr="006249E6" w:rsidRDefault="00EC7DCB" w:rsidP="0096224B">
            <w:pPr>
              <w:spacing w:before="120" w:after="120"/>
              <w:ind w:left="76" w:right="101"/>
              <w:jc w:val="center"/>
              <w:rPr>
                <w:color w:val="000000"/>
              </w:rPr>
            </w:pPr>
            <w:r w:rsidRPr="006249E6">
              <w:rPr>
                <w:color w:val="000000"/>
              </w:rPr>
              <w:t>9</w:t>
            </w:r>
            <w:ins w:id="1210" w:author="Bill Peters (ODEQ)" w:date="2018-07-10T10:58:00Z">
              <w:r>
                <w:rPr>
                  <w:color w:val="000000"/>
                </w:rPr>
                <w:t>3.15</w:t>
              </w:r>
            </w:ins>
            <w:del w:id="1211" w:author="Bill Peters (ODEQ)" w:date="2018-07-10T10:58:00Z">
              <w:r w:rsidRPr="006249E6" w:rsidDel="00EA2DC1">
                <w:rPr>
                  <w:color w:val="000000"/>
                </w:rPr>
                <w:delText>3.71</w:delText>
              </w:r>
            </w:del>
          </w:p>
        </w:tc>
        <w:tc>
          <w:tcPr>
            <w:tcW w:w="3489" w:type="dxa"/>
            <w:vAlign w:val="center"/>
          </w:tcPr>
          <w:p w14:paraId="3B7FB578"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76A6F82F" w14:textId="77777777" w:rsidTr="004815F4">
        <w:trPr>
          <w:trHeight w:val="288"/>
        </w:trPr>
        <w:tc>
          <w:tcPr>
            <w:tcW w:w="2160" w:type="dxa"/>
            <w:vAlign w:val="center"/>
          </w:tcPr>
          <w:p w14:paraId="11458F7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711" w:type="dxa"/>
            <w:vAlign w:val="center"/>
          </w:tcPr>
          <w:p w14:paraId="349E4DF5" w14:textId="77777777" w:rsidR="00EC7DCB" w:rsidRPr="006249E6" w:rsidRDefault="00EC7DCB" w:rsidP="000C6990">
            <w:pPr>
              <w:spacing w:before="120" w:after="120"/>
              <w:ind w:left="76" w:right="101"/>
              <w:jc w:val="center"/>
              <w:rPr>
                <w:color w:val="000000"/>
              </w:rPr>
            </w:pPr>
            <w:r w:rsidRPr="006249E6">
              <w:rPr>
                <w:color w:val="000000"/>
              </w:rPr>
              <w:t>9</w:t>
            </w:r>
            <w:ins w:id="1212" w:author="Bill Peters (ODEQ)" w:date="2018-07-10T10:58:00Z">
              <w:r>
                <w:rPr>
                  <w:color w:val="000000"/>
                </w:rPr>
                <w:t>1.68</w:t>
              </w:r>
            </w:ins>
            <w:del w:id="1213" w:author="Bill Peters (ODEQ)" w:date="2018-07-10T10:58:00Z">
              <w:r w:rsidRPr="006249E6" w:rsidDel="00EA2DC1">
                <w:rPr>
                  <w:color w:val="000000"/>
                </w:rPr>
                <w:delText>2.23</w:delText>
              </w:r>
            </w:del>
          </w:p>
        </w:tc>
        <w:tc>
          <w:tcPr>
            <w:tcW w:w="3489" w:type="dxa"/>
            <w:vAlign w:val="center"/>
          </w:tcPr>
          <w:p w14:paraId="3821758A"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36C211FB" w14:textId="77777777" w:rsidTr="004815F4">
        <w:trPr>
          <w:trHeight w:val="288"/>
        </w:trPr>
        <w:tc>
          <w:tcPr>
            <w:tcW w:w="2160" w:type="dxa"/>
            <w:vAlign w:val="center"/>
          </w:tcPr>
          <w:p w14:paraId="7E8C2718" w14:textId="77777777" w:rsidR="00EC7DCB" w:rsidRPr="006249E6" w:rsidRDefault="00EC7DCB" w:rsidP="0096224B">
            <w:pPr>
              <w:spacing w:before="120" w:after="120"/>
              <w:ind w:left="76" w:right="101"/>
              <w:jc w:val="center"/>
              <w:rPr>
                <w:color w:val="000000"/>
              </w:rPr>
            </w:pPr>
            <w:r w:rsidRPr="006249E6">
              <w:rPr>
                <w:color w:val="000000"/>
              </w:rPr>
              <w:t>2024</w:t>
            </w:r>
          </w:p>
        </w:tc>
        <w:tc>
          <w:tcPr>
            <w:tcW w:w="3711" w:type="dxa"/>
            <w:vAlign w:val="center"/>
          </w:tcPr>
          <w:p w14:paraId="61C4C604" w14:textId="77777777" w:rsidR="00EC7DCB" w:rsidRPr="006249E6" w:rsidRDefault="00EC7DCB" w:rsidP="0096224B">
            <w:pPr>
              <w:spacing w:before="120" w:after="120"/>
              <w:ind w:left="76" w:right="101"/>
              <w:jc w:val="center"/>
              <w:rPr>
                <w:color w:val="000000"/>
              </w:rPr>
            </w:pPr>
            <w:r w:rsidRPr="006249E6">
              <w:rPr>
                <w:color w:val="000000"/>
              </w:rPr>
              <w:t>90.</w:t>
            </w:r>
            <w:ins w:id="1214" w:author="Bill Peters (ODEQ)" w:date="2018-07-10T10:58:00Z">
              <w:r>
                <w:rPr>
                  <w:color w:val="000000"/>
                </w:rPr>
                <w:t>21</w:t>
              </w:r>
            </w:ins>
            <w:del w:id="1215" w:author="Bill Peters (ODEQ)" w:date="2018-07-10T10:58:00Z">
              <w:r w:rsidRPr="006249E6" w:rsidDel="00EA2DC1">
                <w:rPr>
                  <w:color w:val="000000"/>
                </w:rPr>
                <w:delText>75</w:delText>
              </w:r>
            </w:del>
          </w:p>
        </w:tc>
        <w:tc>
          <w:tcPr>
            <w:tcW w:w="3489" w:type="dxa"/>
            <w:vAlign w:val="center"/>
          </w:tcPr>
          <w:p w14:paraId="54ED82D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2F81319A" w14:textId="77777777" w:rsidTr="004815F4">
        <w:trPr>
          <w:trHeight w:val="288"/>
        </w:trPr>
        <w:tc>
          <w:tcPr>
            <w:tcW w:w="2160" w:type="dxa"/>
            <w:vAlign w:val="center"/>
          </w:tcPr>
          <w:p w14:paraId="4E389EC7"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711" w:type="dxa"/>
            <w:vAlign w:val="center"/>
          </w:tcPr>
          <w:p w14:paraId="6D3014E7" w14:textId="77777777" w:rsidR="00EC7DCB" w:rsidRPr="006249E6" w:rsidRDefault="00EC7DCB" w:rsidP="0096224B">
            <w:pPr>
              <w:spacing w:before="120" w:after="120"/>
              <w:ind w:left="76" w:right="101"/>
              <w:jc w:val="center"/>
              <w:rPr>
                <w:color w:val="000000"/>
              </w:rPr>
            </w:pPr>
            <w:r w:rsidRPr="006249E6">
              <w:rPr>
                <w:color w:val="000000"/>
              </w:rPr>
              <w:t>88.</w:t>
            </w:r>
            <w:ins w:id="1216" w:author="Bill Peters (ODEQ)" w:date="2018-07-10T10:58:00Z">
              <w:r>
                <w:rPr>
                  <w:color w:val="000000"/>
                </w:rPr>
                <w:t>25</w:t>
              </w:r>
            </w:ins>
            <w:del w:id="1217" w:author="Bill Peters (ODEQ)" w:date="2018-07-10T10:58:00Z">
              <w:r w:rsidRPr="006249E6" w:rsidDel="00EA2DC1">
                <w:rPr>
                  <w:color w:val="000000"/>
                </w:rPr>
                <w:delText>78</w:delText>
              </w:r>
            </w:del>
          </w:p>
        </w:tc>
        <w:tc>
          <w:tcPr>
            <w:tcW w:w="3489" w:type="dxa"/>
            <w:vAlign w:val="center"/>
          </w:tcPr>
          <w:p w14:paraId="689ECF3C" w14:textId="77777777" w:rsidR="00EC7DCB" w:rsidRPr="006249E6" w:rsidRDefault="00EC7DCB" w:rsidP="00EC7DCB">
            <w:pPr>
              <w:numPr>
                <w:ilvl w:val="0"/>
                <w:numId w:val="13"/>
              </w:numPr>
              <w:spacing w:before="120" w:after="120"/>
              <w:ind w:right="101"/>
              <w:contextualSpacing/>
              <w:jc w:val="center"/>
              <w:outlineLvl w:val="9"/>
              <w:rPr>
                <w:color w:val="000000"/>
              </w:rPr>
            </w:pPr>
            <w:r w:rsidRPr="006249E6">
              <w:t>percent</w:t>
            </w:r>
          </w:p>
        </w:tc>
      </w:tr>
    </w:tbl>
    <w:p w14:paraId="0A589DA4" w14:textId="77777777" w:rsidR="00EC7DCB" w:rsidDel="00EA2DC1" w:rsidRDefault="00EC7DCB" w:rsidP="0096224B">
      <w:pPr>
        <w:ind w:right="144"/>
        <w:rPr>
          <w:del w:id="1218" w:author="Bill Peters (ODEQ)" w:date="2018-07-10T10:56:00Z"/>
        </w:rPr>
      </w:pPr>
      <w:r w:rsidRPr="003149E2">
        <w:t xml:space="preserve">*Initial compliance period is a two-year period for 2016 and 2017. </w:t>
      </w:r>
    </w:p>
    <w:p w14:paraId="04A45501" w14:textId="77777777" w:rsidR="00EC7DCB" w:rsidRDefault="00EC7DCB" w:rsidP="0096224B">
      <w:pPr>
        <w:ind w:right="144"/>
        <w:rPr>
          <w:ins w:id="1219" w:author="Bill Peters (ODEQ)" w:date="2018-07-10T10:56:00Z"/>
        </w:rPr>
      </w:pPr>
      <w:del w:id="1220" w:author="Bill Peters (ODEQ)" w:date="2018-07-10T10:56:00Z">
        <w:r w:rsidRPr="00B54349" w:rsidDel="00EA2DC1">
          <w:delText xml:space="preserve"> </w:delText>
        </w:r>
      </w:del>
    </w:p>
    <w:p w14:paraId="2F5DB239" w14:textId="77777777" w:rsidR="00EC7DCB" w:rsidRPr="00B54349" w:rsidRDefault="00EC7DCB" w:rsidP="0096224B">
      <w:pPr>
        <w:spacing w:after="100" w:afterAutospacing="1"/>
        <w:ind w:left="0" w:right="0"/>
      </w:pPr>
      <w:ins w:id="1221"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2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388B0AA7" w14:textId="77777777" w:rsidR="00EC7DCB" w:rsidRPr="00B54349" w:rsidRDefault="00EC7DCB" w:rsidP="0096224B">
      <w:pPr>
        <w:spacing w:after="100" w:afterAutospacing="1"/>
        <w:ind w:left="0" w:right="0"/>
      </w:pPr>
      <w:hyperlink r:id="rId103" w:history="1">
        <w:r w:rsidRPr="00B54349">
          <w:rPr>
            <w:rStyle w:val="Hyperlink"/>
            <w:b/>
            <w:bCs/>
          </w:rPr>
          <w:t>340-253-8020</w:t>
        </w:r>
      </w:hyperlink>
      <w:r w:rsidRPr="00B54349">
        <w:br/>
      </w:r>
      <w:r w:rsidRPr="00B54349">
        <w:rPr>
          <w:b/>
          <w:bCs/>
        </w:rPr>
        <w:t>Table 2 — Oregon Clean Fuel Standard for Diesel Fuel and Diesel Substitutes</w:t>
      </w:r>
    </w:p>
    <w:p w14:paraId="49246942" w14:textId="77777777" w:rsidR="00EC7DCB" w:rsidRDefault="00EC7DC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47ECDCC8" w14:textId="77777777" w:rsidTr="00332DEB">
        <w:trPr>
          <w:trHeight w:val="1408"/>
          <w:tblHeader/>
        </w:trPr>
        <w:tc>
          <w:tcPr>
            <w:tcW w:w="9360" w:type="dxa"/>
            <w:gridSpan w:val="3"/>
            <w:shd w:val="clear" w:color="auto" w:fill="E2EFD9" w:themeFill="accent6" w:themeFillTint="33"/>
            <w:vAlign w:val="center"/>
          </w:tcPr>
          <w:p w14:paraId="14E6D27C" w14:textId="77777777" w:rsidR="00EC7DCB" w:rsidRPr="007E7A94" w:rsidDel="007E7A94" w:rsidRDefault="00EC7DCB" w:rsidP="0096224B">
            <w:pPr>
              <w:ind w:left="76" w:right="76"/>
              <w:jc w:val="center"/>
              <w:rPr>
                <w:del w:id="1223" w:author="HNIDEY Emil" w:date="2018-08-29T11:01:00Z"/>
                <w:rFonts w:ascii="Arial" w:hAnsi="Arial" w:cs="Arial"/>
                <w:color w:val="FFFFFF"/>
              </w:rPr>
            </w:pPr>
            <w:ins w:id="1224" w:author="HNIDEY Emil" w:date="2018-08-29T11:02: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7A0D019C" wp14:editId="6003BF4C">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25" w:author="HNIDEY Emil" w:date="2018-08-29T11:01:00Z">
              <w:r w:rsidRPr="007E7A94" w:rsidDel="007E7A94">
                <w:rPr>
                  <w:rFonts w:ascii="Arial" w:hAnsi="Arial" w:cs="Arial"/>
                  <w:color w:val="FFFFFF"/>
                </w:rPr>
                <w:delText>State of Oregon Department of Environmental Quality</w:delText>
              </w:r>
            </w:del>
          </w:p>
          <w:p w14:paraId="762599CA" w14:textId="77777777" w:rsidR="00EC7DCB" w:rsidRPr="007E7A94" w:rsidDel="007E7A94" w:rsidRDefault="00EC7DCB" w:rsidP="0096224B">
            <w:pPr>
              <w:ind w:left="76" w:right="76"/>
              <w:jc w:val="center"/>
              <w:rPr>
                <w:del w:id="1226" w:author="HNIDEY Emil" w:date="2018-08-29T11:02:00Z"/>
                <w:rFonts w:ascii="Arial" w:hAnsi="Arial" w:cs="Arial"/>
                <w:color w:val="FFFFFF"/>
              </w:rPr>
            </w:pPr>
          </w:p>
          <w:p w14:paraId="1B89C3CF"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2 – 340-253-8020</w:t>
            </w:r>
          </w:p>
          <w:p w14:paraId="0F29A58F" w14:textId="77777777" w:rsidR="00EC7DCB" w:rsidRPr="00332DEB" w:rsidRDefault="00EC7DCB" w:rsidP="0096224B">
            <w:pPr>
              <w:ind w:left="76" w:right="76"/>
              <w:jc w:val="center"/>
              <w:rPr>
                <w:rFonts w:ascii="Arial" w:hAnsi="Arial" w:cs="Arial"/>
              </w:rPr>
            </w:pPr>
          </w:p>
          <w:p w14:paraId="4BC10BC2" w14:textId="77777777" w:rsidR="00EC7DCB" w:rsidRPr="00332DEB" w:rsidRDefault="00EC7DCB" w:rsidP="0096224B">
            <w:pPr>
              <w:spacing w:after="120"/>
              <w:ind w:left="76" w:right="76"/>
              <w:jc w:val="center"/>
              <w:rPr>
                <w:rFonts w:ascii="Arial" w:hAnsi="Arial" w:cs="Arial"/>
                <w:color w:val="FFFFFF"/>
              </w:rPr>
            </w:pPr>
            <w:r w:rsidRPr="00332DEB">
              <w:rPr>
                <w:rFonts w:ascii="Arial" w:hAnsi="Arial" w:cs="Arial"/>
                <w:b/>
              </w:rPr>
              <w:t>Oregon Clean Fuel Standard for Diesel Fuel and Diesel Substitutes</w:t>
            </w:r>
          </w:p>
        </w:tc>
      </w:tr>
      <w:tr w:rsidR="00EC7DCB" w:rsidRPr="006249E6" w14:paraId="502ACD3E" w14:textId="77777777" w:rsidTr="00332DEB">
        <w:tc>
          <w:tcPr>
            <w:tcW w:w="2159" w:type="dxa"/>
            <w:shd w:val="clear" w:color="auto" w:fill="C5E0B3" w:themeFill="accent6" w:themeFillTint="66"/>
            <w:vAlign w:val="center"/>
          </w:tcPr>
          <w:p w14:paraId="64DEAD2F"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4DA6DDAF"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159354D9"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1C9C6EF9" w14:textId="77777777" w:rsidTr="004815F4">
        <w:trPr>
          <w:trHeight w:val="350"/>
        </w:trPr>
        <w:tc>
          <w:tcPr>
            <w:tcW w:w="2159" w:type="dxa"/>
            <w:vAlign w:val="center"/>
          </w:tcPr>
          <w:p w14:paraId="15109725"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38833531" w14:textId="77777777" w:rsidR="00EC7DCB" w:rsidRPr="006249E6" w:rsidRDefault="00EC7DCB" w:rsidP="0096224B">
            <w:pPr>
              <w:spacing w:before="120" w:after="120"/>
              <w:ind w:left="76" w:right="101"/>
              <w:jc w:val="center"/>
              <w:rPr>
                <w:color w:val="000000"/>
              </w:rPr>
            </w:pPr>
            <w:r w:rsidRPr="006249E6">
              <w:t xml:space="preserve">None (Diesel Baseline is 99.64 for 2016-2017, </w:t>
            </w:r>
            <w:del w:id="1227" w:author="Bill Peters (ODEQ)" w:date="2018-07-10T11:19:00Z">
              <w:r w:rsidRPr="006249E6" w:rsidDel="00872434">
                <w:delText xml:space="preserve">and </w:delText>
              </w:r>
            </w:del>
            <w:r w:rsidRPr="006249E6">
              <w:t>99.61 for 2018</w:t>
            </w:r>
            <w:ins w:id="1228" w:author="Bill Peters (ODEQ)" w:date="2018-07-10T11:19:00Z">
              <w:r>
                <w:t xml:space="preserve">, </w:t>
              </w:r>
            </w:ins>
            <w:del w:id="1229" w:author="Bill Peters (ODEQ)" w:date="2018-07-10T11:19:00Z">
              <w:r w:rsidRPr="006249E6" w:rsidDel="00872434">
                <w:delText xml:space="preserve"> </w:delText>
              </w:r>
            </w:del>
            <w:r w:rsidRPr="006249E6">
              <w:t xml:space="preserve">and </w:t>
            </w:r>
            <w:ins w:id="1230" w:author="Bill Peters (ODEQ)" w:date="2018-07-10T11:19:00Z">
              <w:r>
                <w:t xml:space="preserve">98.74 for 2019 and </w:t>
              </w:r>
            </w:ins>
            <w:r w:rsidRPr="006249E6">
              <w:t>beyond)</w:t>
            </w:r>
          </w:p>
        </w:tc>
      </w:tr>
      <w:tr w:rsidR="00EC7DCB" w:rsidRPr="006249E6" w14:paraId="2FE4A995" w14:textId="77777777" w:rsidTr="004815F4">
        <w:trPr>
          <w:trHeight w:val="350"/>
        </w:trPr>
        <w:tc>
          <w:tcPr>
            <w:tcW w:w="2159" w:type="dxa"/>
            <w:vAlign w:val="center"/>
          </w:tcPr>
          <w:p w14:paraId="3859F596" w14:textId="77777777" w:rsidR="00EC7DCB" w:rsidRPr="006249E6" w:rsidRDefault="00EC7DCB" w:rsidP="0096224B">
            <w:pPr>
              <w:spacing w:before="120" w:after="120"/>
              <w:ind w:left="76" w:right="101"/>
              <w:jc w:val="center"/>
              <w:rPr>
                <w:color w:val="000000"/>
              </w:rPr>
            </w:pPr>
            <w:r w:rsidRPr="006249E6">
              <w:rPr>
                <w:color w:val="000000"/>
              </w:rPr>
              <w:t>2016*</w:t>
            </w:r>
          </w:p>
        </w:tc>
        <w:tc>
          <w:tcPr>
            <w:tcW w:w="3691" w:type="dxa"/>
            <w:vAlign w:val="center"/>
          </w:tcPr>
          <w:p w14:paraId="6E2F5EFF" w14:textId="77777777" w:rsidR="00EC7DCB" w:rsidRPr="006249E6" w:rsidRDefault="00EC7DCB" w:rsidP="0096224B">
            <w:pPr>
              <w:spacing w:before="120" w:after="120"/>
              <w:ind w:left="76" w:right="101"/>
              <w:jc w:val="center"/>
              <w:rPr>
                <w:color w:val="000000"/>
              </w:rPr>
            </w:pPr>
            <w:r w:rsidRPr="006249E6">
              <w:t>99.39</w:t>
            </w:r>
          </w:p>
        </w:tc>
        <w:tc>
          <w:tcPr>
            <w:tcW w:w="3510" w:type="dxa"/>
            <w:vAlign w:val="center"/>
          </w:tcPr>
          <w:p w14:paraId="2A5C3EDF" w14:textId="77777777" w:rsidR="00EC7DCB" w:rsidRPr="006249E6" w:rsidRDefault="00EC7DCB" w:rsidP="0096224B">
            <w:pPr>
              <w:spacing w:before="120" w:after="120"/>
              <w:ind w:left="76" w:right="101"/>
              <w:jc w:val="center"/>
              <w:rPr>
                <w:color w:val="000000"/>
              </w:rPr>
            </w:pPr>
            <w:r w:rsidRPr="006249E6">
              <w:t>0.25 percent</w:t>
            </w:r>
          </w:p>
        </w:tc>
      </w:tr>
      <w:tr w:rsidR="00EC7DCB" w:rsidRPr="006249E6" w14:paraId="0108F8B7" w14:textId="77777777" w:rsidTr="004815F4">
        <w:trPr>
          <w:trHeight w:val="350"/>
        </w:trPr>
        <w:tc>
          <w:tcPr>
            <w:tcW w:w="2159" w:type="dxa"/>
            <w:vAlign w:val="center"/>
          </w:tcPr>
          <w:p w14:paraId="724A9849" w14:textId="77777777" w:rsidR="00EC7DCB" w:rsidRPr="006249E6" w:rsidRDefault="00EC7DCB" w:rsidP="0096224B">
            <w:pPr>
              <w:spacing w:before="120" w:after="120"/>
              <w:ind w:left="76" w:right="101"/>
              <w:jc w:val="center"/>
              <w:rPr>
                <w:color w:val="000000"/>
              </w:rPr>
            </w:pPr>
            <w:r w:rsidRPr="006249E6">
              <w:rPr>
                <w:color w:val="000000"/>
              </w:rPr>
              <w:t>2017</w:t>
            </w:r>
          </w:p>
        </w:tc>
        <w:tc>
          <w:tcPr>
            <w:tcW w:w="3691" w:type="dxa"/>
            <w:vAlign w:val="center"/>
          </w:tcPr>
          <w:p w14:paraId="32C11C96" w14:textId="77777777" w:rsidR="00EC7DCB" w:rsidRPr="006249E6" w:rsidRDefault="00EC7DCB" w:rsidP="0096224B">
            <w:pPr>
              <w:spacing w:before="120" w:after="120"/>
              <w:ind w:left="76" w:right="101"/>
              <w:jc w:val="center"/>
              <w:rPr>
                <w:color w:val="000000"/>
              </w:rPr>
            </w:pPr>
            <w:r w:rsidRPr="006249E6">
              <w:t>99.14</w:t>
            </w:r>
          </w:p>
        </w:tc>
        <w:tc>
          <w:tcPr>
            <w:tcW w:w="3510" w:type="dxa"/>
            <w:vAlign w:val="center"/>
          </w:tcPr>
          <w:p w14:paraId="357267E8" w14:textId="77777777" w:rsidR="00EC7DCB" w:rsidRPr="006249E6" w:rsidRDefault="00EC7DCB" w:rsidP="0096224B">
            <w:pPr>
              <w:spacing w:before="120" w:after="120"/>
              <w:ind w:left="76" w:right="101"/>
              <w:jc w:val="center"/>
              <w:rPr>
                <w:color w:val="000000"/>
              </w:rPr>
            </w:pPr>
            <w:r w:rsidRPr="006249E6">
              <w:t>0.50 percent</w:t>
            </w:r>
          </w:p>
        </w:tc>
      </w:tr>
      <w:tr w:rsidR="00EC7DCB" w:rsidRPr="006249E6" w14:paraId="0CDFC86A" w14:textId="77777777" w:rsidTr="004815F4">
        <w:trPr>
          <w:trHeight w:val="350"/>
        </w:trPr>
        <w:tc>
          <w:tcPr>
            <w:tcW w:w="2159" w:type="dxa"/>
            <w:vAlign w:val="center"/>
          </w:tcPr>
          <w:p w14:paraId="503A3841" w14:textId="77777777" w:rsidR="00EC7DCB" w:rsidRPr="006249E6" w:rsidRDefault="00EC7DCB" w:rsidP="0096224B">
            <w:pPr>
              <w:spacing w:before="120" w:after="120"/>
              <w:ind w:left="76" w:right="101"/>
              <w:jc w:val="center"/>
              <w:rPr>
                <w:color w:val="000000"/>
              </w:rPr>
            </w:pPr>
            <w:r w:rsidRPr="006249E6">
              <w:rPr>
                <w:color w:val="000000"/>
              </w:rPr>
              <w:t>2018</w:t>
            </w:r>
          </w:p>
        </w:tc>
        <w:tc>
          <w:tcPr>
            <w:tcW w:w="3691" w:type="dxa"/>
            <w:vAlign w:val="center"/>
          </w:tcPr>
          <w:p w14:paraId="648D0328" w14:textId="77777777" w:rsidR="00EC7DCB" w:rsidRPr="006249E6" w:rsidRDefault="00EC7DCB" w:rsidP="0096224B">
            <w:pPr>
              <w:spacing w:before="120" w:after="120"/>
              <w:ind w:left="76" w:right="101"/>
              <w:jc w:val="center"/>
              <w:rPr>
                <w:color w:val="000000"/>
              </w:rPr>
            </w:pPr>
            <w:r w:rsidRPr="006249E6">
              <w:t>98.61</w:t>
            </w:r>
          </w:p>
        </w:tc>
        <w:tc>
          <w:tcPr>
            <w:tcW w:w="3510" w:type="dxa"/>
            <w:vAlign w:val="center"/>
          </w:tcPr>
          <w:p w14:paraId="10BF1044"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0ED81D86" w14:textId="77777777" w:rsidTr="004815F4">
        <w:trPr>
          <w:trHeight w:val="350"/>
        </w:trPr>
        <w:tc>
          <w:tcPr>
            <w:tcW w:w="2159" w:type="dxa"/>
            <w:vAlign w:val="center"/>
          </w:tcPr>
          <w:p w14:paraId="00183778"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3C14A978" w14:textId="77777777" w:rsidR="00EC7DCB" w:rsidRPr="006249E6" w:rsidRDefault="00EC7DCB" w:rsidP="0096224B">
            <w:pPr>
              <w:spacing w:before="120" w:after="120"/>
              <w:ind w:left="76" w:right="101"/>
              <w:jc w:val="center"/>
              <w:rPr>
                <w:color w:val="000000"/>
              </w:rPr>
            </w:pPr>
            <w:r w:rsidRPr="006249E6">
              <w:t>9</w:t>
            </w:r>
            <w:ins w:id="1231" w:author="Bill Peters (ODEQ)" w:date="2018-10-12T12:16:00Z">
              <w:r>
                <w:t>7.26</w:t>
              </w:r>
            </w:ins>
            <w:del w:id="1232" w:author="Bill Peters (ODEQ)" w:date="2018-10-12T12:16:00Z">
              <w:r w:rsidRPr="006249E6" w:rsidDel="000C6990">
                <w:delText>8.</w:delText>
              </w:r>
            </w:del>
            <w:del w:id="1233" w:author="Bill Peters (ODEQ)" w:date="2018-07-10T10:59:00Z">
              <w:r w:rsidRPr="006249E6" w:rsidDel="00EA2DC1">
                <w:delText>12</w:delText>
              </w:r>
            </w:del>
          </w:p>
        </w:tc>
        <w:tc>
          <w:tcPr>
            <w:tcW w:w="3510" w:type="dxa"/>
            <w:vAlign w:val="center"/>
          </w:tcPr>
          <w:p w14:paraId="7FB6473E"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85FB020" w14:textId="77777777" w:rsidTr="004815F4">
        <w:trPr>
          <w:trHeight w:val="350"/>
        </w:trPr>
        <w:tc>
          <w:tcPr>
            <w:tcW w:w="2159" w:type="dxa"/>
            <w:vAlign w:val="center"/>
          </w:tcPr>
          <w:p w14:paraId="13F144DF"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29EBD26A" w14:textId="77777777" w:rsidR="00EC7DCB" w:rsidRPr="006249E6" w:rsidRDefault="00EC7DCB" w:rsidP="0096224B">
            <w:pPr>
              <w:spacing w:before="120" w:after="120"/>
              <w:ind w:left="76" w:right="101"/>
              <w:jc w:val="center"/>
              <w:rPr>
                <w:color w:val="000000"/>
              </w:rPr>
            </w:pPr>
            <w:r w:rsidRPr="006249E6">
              <w:t>9</w:t>
            </w:r>
            <w:ins w:id="1234" w:author="Bill Peters (ODEQ)" w:date="2018-10-12T12:17:00Z">
              <w:r>
                <w:t>6.27</w:t>
              </w:r>
            </w:ins>
            <w:del w:id="1235" w:author="Bill Peters (ODEQ)" w:date="2018-10-12T12:16:00Z">
              <w:r w:rsidRPr="006249E6" w:rsidDel="000C6990">
                <w:delText>7.</w:delText>
              </w:r>
            </w:del>
            <w:del w:id="1236" w:author="Bill Peters (ODEQ)" w:date="2018-07-10T10:59:00Z">
              <w:r w:rsidRPr="006249E6" w:rsidDel="00EA2DC1">
                <w:delText>12</w:delText>
              </w:r>
            </w:del>
          </w:p>
        </w:tc>
        <w:tc>
          <w:tcPr>
            <w:tcW w:w="3510" w:type="dxa"/>
            <w:vAlign w:val="center"/>
          </w:tcPr>
          <w:p w14:paraId="56F3F736"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5ABC665F" w14:textId="77777777" w:rsidTr="004815F4">
        <w:trPr>
          <w:trHeight w:val="350"/>
        </w:trPr>
        <w:tc>
          <w:tcPr>
            <w:tcW w:w="2159" w:type="dxa"/>
            <w:vAlign w:val="center"/>
          </w:tcPr>
          <w:p w14:paraId="39F4AFD7"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7B0A9A60" w14:textId="77777777" w:rsidR="00EC7DCB" w:rsidRPr="006249E6" w:rsidRDefault="00EC7DCB" w:rsidP="0096224B">
            <w:pPr>
              <w:spacing w:before="120" w:after="120"/>
              <w:ind w:left="76" w:right="101"/>
              <w:jc w:val="center"/>
              <w:rPr>
                <w:color w:val="000000"/>
              </w:rPr>
            </w:pPr>
            <w:r w:rsidRPr="006249E6">
              <w:t>9</w:t>
            </w:r>
            <w:ins w:id="1237" w:author="Bill Peters (ODEQ)" w:date="2018-10-12T12:17:00Z">
              <w:r>
                <w:t>5.29</w:t>
              </w:r>
            </w:ins>
            <w:del w:id="1238" w:author="Bill Peters (ODEQ)" w:date="2018-10-12T12:17:00Z">
              <w:r w:rsidRPr="006249E6" w:rsidDel="000C6990">
                <w:delText>6.</w:delText>
              </w:r>
            </w:del>
            <w:del w:id="1239" w:author="Bill Peters (ODEQ)" w:date="2018-07-10T10:59:00Z">
              <w:r w:rsidRPr="006249E6" w:rsidDel="00EA2DC1">
                <w:delText>12</w:delText>
              </w:r>
            </w:del>
          </w:p>
        </w:tc>
        <w:tc>
          <w:tcPr>
            <w:tcW w:w="3510" w:type="dxa"/>
            <w:vAlign w:val="center"/>
          </w:tcPr>
          <w:p w14:paraId="60D15BD2"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1BCEC59F" w14:textId="77777777" w:rsidTr="004815F4">
        <w:trPr>
          <w:trHeight w:val="350"/>
        </w:trPr>
        <w:tc>
          <w:tcPr>
            <w:tcW w:w="2159" w:type="dxa"/>
            <w:vAlign w:val="center"/>
          </w:tcPr>
          <w:p w14:paraId="08B0379C"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6B522121" w14:textId="77777777" w:rsidR="00EC7DCB" w:rsidRPr="006249E6" w:rsidRDefault="00EC7DCB" w:rsidP="0096224B">
            <w:pPr>
              <w:spacing w:before="120" w:after="120"/>
              <w:ind w:left="76" w:right="101"/>
              <w:jc w:val="center"/>
              <w:rPr>
                <w:color w:val="000000"/>
              </w:rPr>
            </w:pPr>
            <w:r w:rsidRPr="006249E6">
              <w:t>9</w:t>
            </w:r>
            <w:ins w:id="1240" w:author="Bill Peters (ODEQ)" w:date="2018-07-10T10:59:00Z">
              <w:r>
                <w:t>3.81</w:t>
              </w:r>
            </w:ins>
            <w:del w:id="1241" w:author="Bill Peters (ODEQ)" w:date="2018-07-10T10:59:00Z">
              <w:r w:rsidRPr="006249E6" w:rsidDel="00EA2DC1">
                <w:delText>4.63</w:delText>
              </w:r>
            </w:del>
          </w:p>
        </w:tc>
        <w:tc>
          <w:tcPr>
            <w:tcW w:w="3510" w:type="dxa"/>
            <w:vAlign w:val="center"/>
          </w:tcPr>
          <w:p w14:paraId="48CDD770"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6A9936C3" w14:textId="77777777" w:rsidTr="004815F4">
        <w:trPr>
          <w:trHeight w:val="350"/>
        </w:trPr>
        <w:tc>
          <w:tcPr>
            <w:tcW w:w="2159" w:type="dxa"/>
            <w:vAlign w:val="center"/>
          </w:tcPr>
          <w:p w14:paraId="668027BF"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5D81B30F" w14:textId="77777777" w:rsidR="00EC7DCB" w:rsidRPr="006249E6" w:rsidRDefault="00EC7DCB" w:rsidP="0096224B">
            <w:pPr>
              <w:spacing w:before="120" w:after="120"/>
              <w:ind w:left="76" w:right="101"/>
              <w:jc w:val="center"/>
              <w:rPr>
                <w:color w:val="000000"/>
              </w:rPr>
            </w:pPr>
            <w:r w:rsidRPr="006249E6">
              <w:t>9</w:t>
            </w:r>
            <w:ins w:id="1242" w:author="Bill Peters (ODEQ)" w:date="2018-10-12T12:17:00Z">
              <w:r>
                <w:t>2.32</w:t>
              </w:r>
            </w:ins>
            <w:del w:id="1243" w:author="Bill Peters (ODEQ)" w:date="2018-10-12T12:17:00Z">
              <w:r w:rsidRPr="006249E6" w:rsidDel="000C6990">
                <w:delText>3.</w:delText>
              </w:r>
            </w:del>
            <w:del w:id="1244" w:author="Bill Peters (ODEQ)" w:date="2018-07-10T10:59:00Z">
              <w:r w:rsidRPr="006249E6" w:rsidDel="00EA2DC1">
                <w:delText>14</w:delText>
              </w:r>
            </w:del>
          </w:p>
        </w:tc>
        <w:tc>
          <w:tcPr>
            <w:tcW w:w="3510" w:type="dxa"/>
            <w:vAlign w:val="center"/>
          </w:tcPr>
          <w:p w14:paraId="53BF3D22"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5F19D07E" w14:textId="77777777" w:rsidTr="004815F4">
        <w:trPr>
          <w:trHeight w:val="350"/>
        </w:trPr>
        <w:tc>
          <w:tcPr>
            <w:tcW w:w="2159" w:type="dxa"/>
            <w:vAlign w:val="center"/>
          </w:tcPr>
          <w:p w14:paraId="12D6C8E2"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54E54B1C" w14:textId="77777777" w:rsidR="00EC7DCB" w:rsidRPr="006249E6" w:rsidRDefault="00EC7DCB" w:rsidP="0096224B">
            <w:pPr>
              <w:spacing w:before="120" w:after="120"/>
              <w:ind w:left="76" w:right="101"/>
              <w:jc w:val="center"/>
              <w:rPr>
                <w:color w:val="000000"/>
              </w:rPr>
            </w:pPr>
            <w:r w:rsidRPr="006249E6">
              <w:t>9</w:t>
            </w:r>
            <w:ins w:id="1245" w:author="Bill Peters (ODEQ)" w:date="2018-07-10T11:00:00Z">
              <w:r>
                <w:t>0.84</w:t>
              </w:r>
            </w:ins>
            <w:del w:id="1246" w:author="Bill Peters (ODEQ)" w:date="2018-07-10T11:00:00Z">
              <w:r w:rsidRPr="006249E6" w:rsidDel="00EA2DC1">
                <w:delText>1</w:delText>
              </w:r>
            </w:del>
            <w:del w:id="1247" w:author="Bill Peters (ODEQ)" w:date="2018-10-12T12:17:00Z">
              <w:r w:rsidRPr="006249E6" w:rsidDel="000C6990">
                <w:delText>.</w:delText>
              </w:r>
            </w:del>
            <w:del w:id="1248" w:author="Bill Peters (ODEQ)" w:date="2018-07-10T11:00:00Z">
              <w:r w:rsidRPr="006249E6" w:rsidDel="00EA2DC1">
                <w:delText>64</w:delText>
              </w:r>
            </w:del>
          </w:p>
        </w:tc>
        <w:tc>
          <w:tcPr>
            <w:tcW w:w="3510" w:type="dxa"/>
            <w:vAlign w:val="center"/>
          </w:tcPr>
          <w:p w14:paraId="7B7F562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132B9BCA" w14:textId="77777777" w:rsidTr="004815F4">
        <w:trPr>
          <w:trHeight w:val="350"/>
        </w:trPr>
        <w:tc>
          <w:tcPr>
            <w:tcW w:w="2159" w:type="dxa"/>
            <w:vAlign w:val="center"/>
          </w:tcPr>
          <w:p w14:paraId="7C604B02"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152A98BF" w14:textId="77777777" w:rsidR="00EC7DCB" w:rsidRPr="006249E6" w:rsidRDefault="00EC7DCB" w:rsidP="0096224B">
            <w:pPr>
              <w:spacing w:before="120" w:after="120"/>
              <w:ind w:left="76" w:right="101"/>
              <w:jc w:val="center"/>
              <w:rPr>
                <w:color w:val="000000"/>
              </w:rPr>
            </w:pPr>
            <w:ins w:id="1249" w:author="Bill Peters (ODEQ)" w:date="2018-07-10T11:00:00Z">
              <w:r>
                <w:t>88.87</w:t>
              </w:r>
            </w:ins>
            <w:del w:id="1250" w:author="Bill Peters (ODEQ)" w:date="2018-07-10T11:00:00Z">
              <w:r w:rsidRPr="006249E6" w:rsidDel="00EA2DC1">
                <w:delText>89.65</w:delText>
              </w:r>
            </w:del>
          </w:p>
        </w:tc>
        <w:tc>
          <w:tcPr>
            <w:tcW w:w="3510" w:type="dxa"/>
            <w:vAlign w:val="center"/>
          </w:tcPr>
          <w:p w14:paraId="1E32852C" w14:textId="77777777" w:rsidR="00EC7DCB" w:rsidRPr="006249E6" w:rsidRDefault="00EC7DCB" w:rsidP="0096224B">
            <w:pPr>
              <w:spacing w:before="120" w:after="120"/>
              <w:ind w:left="76" w:right="101"/>
              <w:jc w:val="center"/>
              <w:rPr>
                <w:color w:val="000000"/>
              </w:rPr>
            </w:pPr>
            <w:r w:rsidRPr="006249E6">
              <w:t>10.00 percent</w:t>
            </w:r>
          </w:p>
        </w:tc>
      </w:tr>
    </w:tbl>
    <w:p w14:paraId="0B044DB5" w14:textId="77777777" w:rsidR="00EC7DCB" w:rsidRDefault="00EC7DCB" w:rsidP="0096224B">
      <w:pPr>
        <w:spacing w:after="100" w:afterAutospacing="1"/>
        <w:ind w:left="0" w:right="0"/>
        <w:rPr>
          <w:ins w:id="1251" w:author="Bill Peters (ODEQ)" w:date="2018-07-10T10:59:00Z"/>
        </w:rPr>
      </w:pPr>
      <w:r w:rsidRPr="003149E2">
        <w:t xml:space="preserve">*Initial compliance period is a two-year period for 2016 and 2017. </w:t>
      </w:r>
    </w:p>
    <w:p w14:paraId="3F25CA82" w14:textId="77777777" w:rsidR="00EC7DCB" w:rsidRPr="00B54349" w:rsidRDefault="00EC7DCB" w:rsidP="0096224B">
      <w:pPr>
        <w:spacing w:after="100" w:afterAutospacing="1"/>
        <w:ind w:left="0" w:right="0"/>
      </w:pPr>
      <w:ins w:id="125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7D6A815" w14:textId="77777777" w:rsidR="00EC7DCB" w:rsidRPr="00B54349" w:rsidRDefault="00EC7DCB" w:rsidP="0096224B">
      <w:pPr>
        <w:spacing w:after="100" w:afterAutospacing="1"/>
        <w:ind w:left="0" w:right="0"/>
      </w:pPr>
      <w:hyperlink r:id="rId105" w:history="1">
        <w:r w:rsidRPr="00B54349">
          <w:rPr>
            <w:rStyle w:val="Hyperlink"/>
            <w:b/>
            <w:bCs/>
          </w:rPr>
          <w:t>340-253-8030</w:t>
        </w:r>
      </w:hyperlink>
      <w:r w:rsidRPr="00B54349">
        <w:br/>
      </w:r>
      <w:r w:rsidRPr="00B54349">
        <w:rPr>
          <w:b/>
          <w:bCs/>
        </w:rPr>
        <w:t xml:space="preserve">Table 3 — Oregon </w:t>
      </w:r>
      <w:del w:id="1254" w:author="Bill Peters (ODEQ)" w:date="2018-07-05T16:48:00Z">
        <w:r w:rsidRPr="00B54349" w:rsidDel="0009662B">
          <w:rPr>
            <w:b/>
            <w:bCs/>
          </w:rPr>
          <w:delText>Carbon Intensity Lookup Table for Gasoline and Gasoline Substitutes</w:delText>
        </w:r>
      </w:del>
      <w:ins w:id="1255" w:author="Bill Peters (ODEQ)" w:date="2018-07-05T16:48:00Z">
        <w:r>
          <w:rPr>
            <w:b/>
            <w:bCs/>
          </w:rPr>
          <w:t xml:space="preserve">Clean Fuel Standard for Alternative Jet Fuel </w:t>
        </w:r>
      </w:ins>
    </w:p>
    <w:p w14:paraId="70FAF2B6" w14:textId="77777777" w:rsidR="00EC7DCB" w:rsidDel="00EA2DC1" w:rsidRDefault="00EC7DCB" w:rsidP="0096224B">
      <w:pPr>
        <w:spacing w:after="100" w:afterAutospacing="1"/>
        <w:ind w:left="0" w:right="0"/>
        <w:rPr>
          <w:del w:id="1256" w:author="Bill Peters (ODEQ)" w:date="2018-07-05T16:48:00Z"/>
        </w:rPr>
      </w:pPr>
      <w:r w:rsidRPr="00B54349">
        <w:t xml:space="preserve">Table 3 — Oregon </w:t>
      </w:r>
      <w:ins w:id="1257" w:author="Bill Peters (ODEQ)" w:date="2018-07-05T16:48:00Z">
        <w:r>
          <w:rPr>
            <w:b/>
            <w:bCs/>
          </w:rPr>
          <w:t xml:space="preserve">Clean Fuel Standard for Alternative Jet Fuel </w:t>
        </w:r>
      </w:ins>
      <w:del w:id="125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04ED2F8D" w14:textId="77777777" w:rsidTr="00332DEB">
        <w:trPr>
          <w:trHeight w:val="1408"/>
          <w:tblHeader/>
        </w:trPr>
        <w:tc>
          <w:tcPr>
            <w:tcW w:w="9360" w:type="dxa"/>
            <w:gridSpan w:val="3"/>
            <w:shd w:val="clear" w:color="auto" w:fill="E2EFD9" w:themeFill="accent6" w:themeFillTint="33"/>
            <w:vAlign w:val="center"/>
          </w:tcPr>
          <w:p w14:paraId="663E1C16" w14:textId="77777777" w:rsidR="00EC7DCB" w:rsidRPr="00332DEB" w:rsidRDefault="00EC7DCB" w:rsidP="0096224B">
            <w:pPr>
              <w:ind w:left="76" w:right="76"/>
              <w:jc w:val="center"/>
              <w:rPr>
                <w:rFonts w:ascii="Arial" w:hAnsi="Arial" w:cs="Arial"/>
              </w:rPr>
            </w:pPr>
            <w:ins w:id="1259" w:author="HNIDEY Emil" w:date="2018-08-29T11:02:00Z">
              <w:r w:rsidRPr="00332DEB">
                <w:rPr>
                  <w:rFonts w:ascii="Arial" w:hAnsi="Arial" w:cs="Arial"/>
                  <w:b/>
                  <w:noProof/>
                  <w:sz w:val="32"/>
                  <w:szCs w:val="32"/>
                  <w:lang w:val="en-ZW" w:eastAsia="en-ZW"/>
                </w:rPr>
                <w:drawing>
                  <wp:anchor distT="0" distB="0" distL="114300" distR="114300" simplePos="0" relativeHeight="251666432" behindDoc="0" locked="0" layoutInCell="1" allowOverlap="1" wp14:anchorId="0ACEA9BE" wp14:editId="35529D6A">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60" w:author="HNIDEY Emil" w:date="2018-08-29T11:03:00Z">
              <w:r w:rsidRPr="00332DEB" w:rsidDel="007E7A94">
                <w:rPr>
                  <w:rFonts w:ascii="Arial" w:hAnsi="Arial" w:cs="Arial"/>
                </w:rPr>
                <w:delText>State of Oregon Department of Environmental Quality</w:delText>
              </w:r>
            </w:del>
          </w:p>
          <w:p w14:paraId="77C86E73" w14:textId="77777777" w:rsidR="00EC7DCB" w:rsidRPr="00332DEB" w:rsidDel="007E7A94" w:rsidRDefault="00EC7DCB" w:rsidP="0096224B">
            <w:pPr>
              <w:ind w:left="76" w:right="76"/>
              <w:jc w:val="center"/>
              <w:rPr>
                <w:del w:id="1261" w:author="HNIDEY Emil" w:date="2018-08-29T11:03:00Z"/>
                <w:rFonts w:ascii="Arial" w:hAnsi="Arial" w:cs="Arial"/>
              </w:rPr>
            </w:pPr>
          </w:p>
          <w:p w14:paraId="5F4238A6"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3 – 340-253-8030</w:t>
            </w:r>
          </w:p>
          <w:p w14:paraId="0A841059" w14:textId="77777777" w:rsidR="00EC7DCB" w:rsidRPr="00332DEB" w:rsidRDefault="00EC7DCB" w:rsidP="0096224B">
            <w:pPr>
              <w:ind w:left="76" w:right="76"/>
              <w:jc w:val="center"/>
              <w:rPr>
                <w:rFonts w:ascii="Arial" w:hAnsi="Arial" w:cs="Arial"/>
              </w:rPr>
            </w:pPr>
          </w:p>
          <w:p w14:paraId="0773EA39" w14:textId="77777777" w:rsidR="00EC7DCB" w:rsidRPr="006249E6" w:rsidRDefault="00EC7DCB" w:rsidP="0096224B">
            <w:pPr>
              <w:spacing w:after="120"/>
              <w:ind w:left="76" w:right="76"/>
              <w:jc w:val="center"/>
              <w:rPr>
                <w:color w:val="FFFFFF"/>
              </w:rPr>
            </w:pPr>
            <w:r w:rsidRPr="00332DEB">
              <w:rPr>
                <w:rFonts w:ascii="Arial" w:hAnsi="Arial" w:cs="Arial"/>
                <w:b/>
              </w:rPr>
              <w:t>Oregon Clean Fuel Standard for Alternative Jet Fuel</w:t>
            </w:r>
          </w:p>
        </w:tc>
      </w:tr>
      <w:tr w:rsidR="00EC7DCB" w:rsidRPr="006249E6" w14:paraId="60BDDA26" w14:textId="77777777" w:rsidTr="00332DEB">
        <w:tc>
          <w:tcPr>
            <w:tcW w:w="2159" w:type="dxa"/>
            <w:shd w:val="clear" w:color="auto" w:fill="C5E0B3" w:themeFill="accent6" w:themeFillTint="66"/>
            <w:vAlign w:val="center"/>
          </w:tcPr>
          <w:p w14:paraId="1A45F976"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097FD10D"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0783A782" w14:textId="77777777" w:rsidR="00EC7DCB" w:rsidRPr="00332DEB" w:rsidRDefault="00EC7DCB" w:rsidP="0096224B">
            <w:pPr>
              <w:spacing w:after="120"/>
              <w:ind w:left="76" w:right="181"/>
              <w:jc w:val="center"/>
              <w:rPr>
                <w:rFonts w:ascii="Arial" w:hAnsi="Arial" w:cs="Arial"/>
                <w:b/>
                <w:color w:val="000000"/>
              </w:rPr>
            </w:pPr>
            <w:del w:id="1262" w:author="Bill Peters (ODEQ)" w:date="2018-07-10T11:19:00Z">
              <w:r w:rsidRPr="00332DEB" w:rsidDel="00872434">
                <w:rPr>
                  <w:rFonts w:ascii="Arial" w:hAnsi="Arial" w:cs="Arial"/>
                  <w:b/>
                  <w:color w:val="000000"/>
                </w:rPr>
                <w:delText>Percent Reduction</w:delText>
              </w:r>
            </w:del>
          </w:p>
        </w:tc>
      </w:tr>
      <w:tr w:rsidR="00EC7DCB" w:rsidRPr="006249E6" w14:paraId="7F1CFD67" w14:textId="77777777" w:rsidTr="004815F4">
        <w:trPr>
          <w:trHeight w:val="350"/>
        </w:trPr>
        <w:tc>
          <w:tcPr>
            <w:tcW w:w="2159" w:type="dxa"/>
            <w:vAlign w:val="center"/>
          </w:tcPr>
          <w:p w14:paraId="6E66DF49"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7B90DA8B" w14:textId="77777777" w:rsidR="00EC7DCB" w:rsidRPr="006249E6" w:rsidRDefault="00EC7DCB" w:rsidP="00544AA3">
            <w:pPr>
              <w:spacing w:before="120" w:after="120"/>
              <w:ind w:left="76" w:right="101"/>
              <w:jc w:val="center"/>
              <w:rPr>
                <w:color w:val="000000"/>
              </w:rPr>
            </w:pPr>
            <w:r w:rsidRPr="006249E6">
              <w:t xml:space="preserve">None (Diesel Baseline is 99.64 for 2016-2017, </w:t>
            </w:r>
            <w:del w:id="1263" w:author="Bill Peters (ODEQ)" w:date="2018-07-10T11:17:00Z">
              <w:r w:rsidRPr="006249E6" w:rsidDel="00872434">
                <w:delText xml:space="preserve">and </w:delText>
              </w:r>
            </w:del>
            <w:r w:rsidRPr="006249E6">
              <w:t>99.61 for 2018</w:t>
            </w:r>
            <w:ins w:id="1264" w:author="Bill Peters (ODEQ)" w:date="2018-07-10T11:17:00Z">
              <w:r>
                <w:t>,</w:t>
              </w:r>
            </w:ins>
            <w:r w:rsidRPr="006249E6">
              <w:t xml:space="preserve"> and </w:t>
            </w:r>
            <w:ins w:id="1265" w:author="Bill Peters (ODEQ)" w:date="2018-10-16T09:03:00Z">
              <w:r>
                <w:t>98.74</w:t>
              </w:r>
            </w:ins>
            <w:ins w:id="1266" w:author="Bill Peters (ODEQ)" w:date="2018-07-10T11:17:00Z">
              <w:r>
                <w:t xml:space="preserve"> for 2019 and </w:t>
              </w:r>
            </w:ins>
            <w:r w:rsidRPr="006249E6">
              <w:t>beyond</w:t>
            </w:r>
            <w:ins w:id="1267" w:author="Bill Peters (ODEQ)" w:date="2018-07-10T11:18:00Z">
              <w:r>
                <w:t>. The fossil jet baseline is 90.</w:t>
              </w:r>
            </w:ins>
            <w:ins w:id="1268" w:author="Bill Peters (ODEQ)" w:date="2018-07-10T11:23:00Z">
              <w:r>
                <w:t>97</w:t>
              </w:r>
            </w:ins>
            <w:ins w:id="1269" w:author="Bill Peters (ODEQ)" w:date="2018-07-10T11:18:00Z">
              <w:r>
                <w:t>.</w:t>
              </w:r>
            </w:ins>
            <w:r w:rsidRPr="006249E6">
              <w:t>)</w:t>
            </w:r>
          </w:p>
        </w:tc>
      </w:tr>
      <w:tr w:rsidR="00EC7DCB" w:rsidRPr="006249E6" w14:paraId="4843342C" w14:textId="77777777" w:rsidTr="004815F4">
        <w:trPr>
          <w:trHeight w:val="350"/>
        </w:trPr>
        <w:tc>
          <w:tcPr>
            <w:tcW w:w="2159" w:type="dxa"/>
            <w:vAlign w:val="center"/>
          </w:tcPr>
          <w:p w14:paraId="163262D0"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26058BEC" w14:textId="77777777" w:rsidR="00EC7DCB" w:rsidRPr="006249E6" w:rsidRDefault="00EC7DCB" w:rsidP="0096224B">
            <w:pPr>
              <w:spacing w:before="120" w:after="120"/>
              <w:ind w:left="76" w:right="101"/>
              <w:jc w:val="center"/>
              <w:rPr>
                <w:color w:val="000000"/>
              </w:rPr>
            </w:pPr>
            <w:ins w:id="1270" w:author="Bill Peters (ODEQ)" w:date="2018-07-10T11:16:00Z">
              <w:r>
                <w:rPr>
                  <w:color w:val="000000"/>
                </w:rPr>
                <w:t>90.80</w:t>
              </w:r>
            </w:ins>
          </w:p>
        </w:tc>
        <w:tc>
          <w:tcPr>
            <w:tcW w:w="3510" w:type="dxa"/>
            <w:vAlign w:val="center"/>
          </w:tcPr>
          <w:p w14:paraId="3DD5A5B7" w14:textId="77777777" w:rsidR="00EC7DCB" w:rsidRPr="006249E6" w:rsidRDefault="00EC7DCB" w:rsidP="0096224B">
            <w:pPr>
              <w:spacing w:before="120" w:after="120"/>
              <w:ind w:left="76" w:right="101"/>
              <w:jc w:val="center"/>
              <w:rPr>
                <w:color w:val="000000"/>
              </w:rPr>
            </w:pPr>
            <w:del w:id="1271" w:author="Bill Peters (ODEQ)" w:date="2018-07-10T11:19:00Z">
              <w:r w:rsidRPr="006249E6" w:rsidDel="00872434">
                <w:delText>1.50 percent</w:delText>
              </w:r>
            </w:del>
          </w:p>
        </w:tc>
      </w:tr>
      <w:tr w:rsidR="00EC7DCB" w:rsidRPr="006249E6" w14:paraId="5753214B" w14:textId="77777777" w:rsidTr="004815F4">
        <w:trPr>
          <w:trHeight w:val="350"/>
        </w:trPr>
        <w:tc>
          <w:tcPr>
            <w:tcW w:w="2159" w:type="dxa"/>
            <w:vAlign w:val="center"/>
          </w:tcPr>
          <w:p w14:paraId="55355BE4"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7B1326D8" w14:textId="77777777" w:rsidR="00EC7DCB" w:rsidRPr="006249E6" w:rsidRDefault="00EC7DCB" w:rsidP="0096224B">
            <w:pPr>
              <w:spacing w:before="120" w:after="120"/>
              <w:ind w:left="76" w:right="101"/>
              <w:jc w:val="center"/>
              <w:rPr>
                <w:color w:val="000000"/>
              </w:rPr>
            </w:pPr>
            <w:ins w:id="1272" w:author="Bill Peters (ODEQ)" w:date="2018-07-10T11:16:00Z">
              <w:r>
                <w:rPr>
                  <w:color w:val="000000"/>
                </w:rPr>
                <w:t>90.80</w:t>
              </w:r>
            </w:ins>
          </w:p>
        </w:tc>
        <w:tc>
          <w:tcPr>
            <w:tcW w:w="3510" w:type="dxa"/>
            <w:vAlign w:val="center"/>
          </w:tcPr>
          <w:p w14:paraId="28C637B0" w14:textId="77777777" w:rsidR="00EC7DCB" w:rsidRPr="006249E6" w:rsidRDefault="00EC7DCB" w:rsidP="0096224B">
            <w:pPr>
              <w:spacing w:before="120" w:after="120"/>
              <w:ind w:left="76" w:right="101"/>
              <w:jc w:val="center"/>
              <w:rPr>
                <w:color w:val="000000"/>
              </w:rPr>
            </w:pPr>
            <w:del w:id="1273" w:author="Bill Peters (ODEQ)" w:date="2018-07-10T11:19:00Z">
              <w:r w:rsidRPr="006249E6" w:rsidDel="00872434">
                <w:delText>2.50 percent</w:delText>
              </w:r>
            </w:del>
          </w:p>
        </w:tc>
      </w:tr>
      <w:tr w:rsidR="00EC7DCB" w:rsidRPr="006249E6" w14:paraId="4E83BA39" w14:textId="77777777" w:rsidTr="004815F4">
        <w:trPr>
          <w:trHeight w:val="350"/>
        </w:trPr>
        <w:tc>
          <w:tcPr>
            <w:tcW w:w="2159" w:type="dxa"/>
            <w:vAlign w:val="center"/>
          </w:tcPr>
          <w:p w14:paraId="2B312997"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18155C8D" w14:textId="77777777" w:rsidR="00EC7DCB" w:rsidRPr="006249E6" w:rsidRDefault="00EC7DCB" w:rsidP="0096224B">
            <w:pPr>
              <w:spacing w:before="120" w:after="120"/>
              <w:ind w:left="76" w:right="101"/>
              <w:jc w:val="center"/>
              <w:rPr>
                <w:color w:val="000000"/>
              </w:rPr>
            </w:pPr>
            <w:ins w:id="1274" w:author="Bill Peters (ODEQ)" w:date="2018-07-10T11:16:00Z">
              <w:r>
                <w:rPr>
                  <w:color w:val="000000"/>
                </w:rPr>
                <w:t>90.80</w:t>
              </w:r>
            </w:ins>
          </w:p>
        </w:tc>
        <w:tc>
          <w:tcPr>
            <w:tcW w:w="3510" w:type="dxa"/>
            <w:vAlign w:val="center"/>
          </w:tcPr>
          <w:p w14:paraId="068C46C5" w14:textId="77777777" w:rsidR="00EC7DCB" w:rsidRPr="006249E6" w:rsidRDefault="00EC7DCB" w:rsidP="0096224B">
            <w:pPr>
              <w:spacing w:before="120" w:after="120"/>
              <w:ind w:left="76" w:right="101"/>
              <w:jc w:val="center"/>
              <w:rPr>
                <w:color w:val="000000"/>
              </w:rPr>
            </w:pPr>
            <w:del w:id="1275" w:author="Bill Peters (ODEQ)" w:date="2018-07-10T11:19:00Z">
              <w:r w:rsidRPr="006249E6" w:rsidDel="00872434">
                <w:delText>3.50 percent</w:delText>
              </w:r>
            </w:del>
          </w:p>
        </w:tc>
      </w:tr>
      <w:tr w:rsidR="00EC7DCB" w:rsidRPr="006249E6" w14:paraId="41BC7A24" w14:textId="77777777" w:rsidTr="004815F4">
        <w:trPr>
          <w:trHeight w:val="350"/>
        </w:trPr>
        <w:tc>
          <w:tcPr>
            <w:tcW w:w="2159" w:type="dxa"/>
            <w:vAlign w:val="center"/>
          </w:tcPr>
          <w:p w14:paraId="2E8C0190"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4C24B785" w14:textId="77777777" w:rsidR="00EC7DCB" w:rsidRPr="006249E6" w:rsidRDefault="00EC7DCB" w:rsidP="0096224B">
            <w:pPr>
              <w:spacing w:before="120" w:after="120"/>
              <w:ind w:left="76" w:right="101"/>
              <w:jc w:val="center"/>
              <w:rPr>
                <w:color w:val="000000"/>
              </w:rPr>
            </w:pPr>
            <w:ins w:id="1276" w:author="Bill Peters (ODEQ)" w:date="2018-07-10T11:16:00Z">
              <w:r>
                <w:rPr>
                  <w:color w:val="000000"/>
                </w:rPr>
                <w:t>90.80</w:t>
              </w:r>
            </w:ins>
          </w:p>
        </w:tc>
        <w:tc>
          <w:tcPr>
            <w:tcW w:w="3510" w:type="dxa"/>
            <w:vAlign w:val="center"/>
          </w:tcPr>
          <w:p w14:paraId="37A14AB9" w14:textId="77777777" w:rsidR="00EC7DCB" w:rsidRPr="006249E6" w:rsidRDefault="00EC7DCB" w:rsidP="0096224B">
            <w:pPr>
              <w:spacing w:before="120" w:after="120"/>
              <w:ind w:left="76" w:right="101"/>
              <w:jc w:val="center"/>
              <w:rPr>
                <w:color w:val="000000"/>
              </w:rPr>
            </w:pPr>
            <w:del w:id="1277" w:author="Bill Peters (ODEQ)" w:date="2018-07-10T11:19:00Z">
              <w:r w:rsidRPr="006249E6" w:rsidDel="00872434">
                <w:delText>5.00 percent</w:delText>
              </w:r>
            </w:del>
          </w:p>
        </w:tc>
      </w:tr>
      <w:tr w:rsidR="00EC7DCB" w:rsidRPr="006249E6" w14:paraId="2883C689" w14:textId="77777777" w:rsidTr="004815F4">
        <w:trPr>
          <w:trHeight w:val="350"/>
        </w:trPr>
        <w:tc>
          <w:tcPr>
            <w:tcW w:w="2159" w:type="dxa"/>
            <w:vAlign w:val="center"/>
          </w:tcPr>
          <w:p w14:paraId="76A6963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6FDE6FDC" w14:textId="77777777" w:rsidR="00EC7DCB" w:rsidRPr="006249E6" w:rsidRDefault="00EC7DCB" w:rsidP="0096224B">
            <w:pPr>
              <w:spacing w:before="120" w:after="120"/>
              <w:ind w:left="76" w:right="101"/>
              <w:jc w:val="center"/>
              <w:rPr>
                <w:color w:val="000000"/>
              </w:rPr>
            </w:pPr>
            <w:ins w:id="1278" w:author="Bill Peters (ODEQ)" w:date="2018-07-10T11:16:00Z">
              <w:r>
                <w:rPr>
                  <w:color w:val="000000"/>
                </w:rPr>
                <w:t>90.80</w:t>
              </w:r>
            </w:ins>
          </w:p>
        </w:tc>
        <w:tc>
          <w:tcPr>
            <w:tcW w:w="3510" w:type="dxa"/>
            <w:vAlign w:val="center"/>
          </w:tcPr>
          <w:p w14:paraId="437632B3" w14:textId="77777777" w:rsidR="00EC7DCB" w:rsidRPr="006249E6" w:rsidRDefault="00EC7DCB" w:rsidP="0096224B">
            <w:pPr>
              <w:spacing w:before="120" w:after="120"/>
              <w:ind w:left="76" w:right="101"/>
              <w:jc w:val="center"/>
              <w:rPr>
                <w:color w:val="000000"/>
              </w:rPr>
            </w:pPr>
            <w:del w:id="1279" w:author="Bill Peters (ODEQ)" w:date="2018-07-10T11:19:00Z">
              <w:r w:rsidRPr="006249E6" w:rsidDel="00872434">
                <w:delText>6.50 percent</w:delText>
              </w:r>
            </w:del>
          </w:p>
        </w:tc>
      </w:tr>
      <w:tr w:rsidR="00EC7DCB" w:rsidRPr="006249E6" w14:paraId="3532A580" w14:textId="77777777" w:rsidTr="004815F4">
        <w:trPr>
          <w:trHeight w:val="350"/>
        </w:trPr>
        <w:tc>
          <w:tcPr>
            <w:tcW w:w="2159" w:type="dxa"/>
            <w:vAlign w:val="center"/>
          </w:tcPr>
          <w:p w14:paraId="62643083"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38A5FB04" w14:textId="77777777" w:rsidR="00EC7DCB" w:rsidRPr="006249E6" w:rsidRDefault="00EC7DCB" w:rsidP="0096224B">
            <w:pPr>
              <w:spacing w:before="120" w:after="120"/>
              <w:ind w:left="76" w:right="101"/>
              <w:jc w:val="center"/>
              <w:rPr>
                <w:color w:val="000000"/>
              </w:rPr>
            </w:pPr>
            <w:ins w:id="1280" w:author="Bill Peters (ODEQ)" w:date="2018-07-10T11:16:00Z">
              <w:r>
                <w:rPr>
                  <w:color w:val="000000"/>
                </w:rPr>
                <w:t>90.</w:t>
              </w:r>
            </w:ins>
            <w:ins w:id="1281" w:author="Bill Peters (ODEQ)" w:date="2018-10-12T12:21:00Z">
              <w:r>
                <w:rPr>
                  <w:color w:val="000000"/>
                </w:rPr>
                <w:t>80</w:t>
              </w:r>
            </w:ins>
          </w:p>
        </w:tc>
        <w:tc>
          <w:tcPr>
            <w:tcW w:w="3510" w:type="dxa"/>
            <w:vAlign w:val="center"/>
          </w:tcPr>
          <w:p w14:paraId="529B91BB" w14:textId="77777777" w:rsidR="00EC7DCB" w:rsidRPr="006249E6" w:rsidRDefault="00EC7DCB" w:rsidP="0096224B">
            <w:pPr>
              <w:spacing w:before="120" w:after="120"/>
              <w:ind w:left="76" w:right="101"/>
              <w:jc w:val="center"/>
              <w:rPr>
                <w:color w:val="000000"/>
              </w:rPr>
            </w:pPr>
            <w:del w:id="1282" w:author="Bill Peters (ODEQ)" w:date="2018-07-10T11:19:00Z">
              <w:r w:rsidRPr="006249E6" w:rsidDel="00872434">
                <w:delText>8.00 percent</w:delText>
              </w:r>
            </w:del>
          </w:p>
        </w:tc>
      </w:tr>
      <w:tr w:rsidR="00EC7DCB" w:rsidRPr="006249E6" w14:paraId="7C55660F" w14:textId="77777777" w:rsidTr="004815F4">
        <w:trPr>
          <w:trHeight w:val="350"/>
        </w:trPr>
        <w:tc>
          <w:tcPr>
            <w:tcW w:w="2159" w:type="dxa"/>
            <w:vAlign w:val="center"/>
          </w:tcPr>
          <w:p w14:paraId="7303EEEC"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78F1C240" w14:textId="77777777" w:rsidR="00EC7DCB" w:rsidRPr="006249E6" w:rsidRDefault="00EC7DCB" w:rsidP="0096224B">
            <w:pPr>
              <w:spacing w:before="120" w:after="120"/>
              <w:ind w:left="76" w:right="101"/>
              <w:jc w:val="center"/>
              <w:rPr>
                <w:color w:val="000000"/>
              </w:rPr>
            </w:pPr>
            <w:del w:id="1283" w:author="Bill Peters (ODEQ)" w:date="2018-07-16T16:06:00Z">
              <w:r w:rsidRPr="006249E6" w:rsidDel="00287DD3">
                <w:delText>89.6</w:delText>
              </w:r>
            </w:del>
            <w:ins w:id="1284" w:author="Bill Peters (ODEQ)" w:date="2018-10-12T12:21:00Z">
              <w:r>
                <w:t>88.87</w:t>
              </w:r>
            </w:ins>
            <w:del w:id="1285" w:author="Bill Peters (ODEQ)" w:date="2018-07-16T16:06:00Z">
              <w:r w:rsidRPr="006249E6" w:rsidDel="00287DD3">
                <w:delText>5</w:delText>
              </w:r>
            </w:del>
          </w:p>
        </w:tc>
        <w:tc>
          <w:tcPr>
            <w:tcW w:w="3510" w:type="dxa"/>
            <w:vAlign w:val="center"/>
          </w:tcPr>
          <w:p w14:paraId="6DB60E74" w14:textId="77777777" w:rsidR="00EC7DCB" w:rsidRPr="006249E6" w:rsidRDefault="00EC7DCB" w:rsidP="0096224B">
            <w:pPr>
              <w:spacing w:before="120" w:after="120"/>
              <w:ind w:left="76" w:right="101"/>
              <w:jc w:val="center"/>
              <w:rPr>
                <w:color w:val="000000"/>
              </w:rPr>
            </w:pPr>
            <w:del w:id="1286" w:author="Bill Peters (ODEQ)" w:date="2018-07-10T11:19:00Z">
              <w:r w:rsidRPr="006249E6" w:rsidDel="00872434">
                <w:delText>10.00 percent</w:delText>
              </w:r>
            </w:del>
          </w:p>
        </w:tc>
      </w:tr>
    </w:tbl>
    <w:p w14:paraId="73393945" w14:textId="77777777" w:rsidR="00EC7DCB" w:rsidRPr="00B54349" w:rsidRDefault="00EC7DCB" w:rsidP="0096224B">
      <w:pPr>
        <w:spacing w:after="100" w:afterAutospacing="1"/>
        <w:ind w:left="0" w:right="0"/>
      </w:pPr>
    </w:p>
    <w:p w14:paraId="7556F497" w14:textId="77777777" w:rsidR="00EC7DCB" w:rsidRDefault="00EC7DCB" w:rsidP="0096224B">
      <w:pPr>
        <w:spacing w:after="100" w:afterAutospacing="1"/>
        <w:ind w:left="0" w:right="0"/>
        <w:rPr>
          <w:ins w:id="1287" w:author="HNIDEY Emil" w:date="2018-08-29T11:06:00Z"/>
        </w:rPr>
      </w:pPr>
      <w:ins w:id="128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8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23F22DAF" w14:textId="77777777" w:rsidR="00EC7DCB" w:rsidRPr="00B54349" w:rsidRDefault="00EC7DCB" w:rsidP="0096224B">
      <w:pPr>
        <w:spacing w:after="100" w:afterAutospacing="1"/>
        <w:ind w:left="0" w:right="0"/>
      </w:pPr>
    </w:p>
    <w:p w14:paraId="1CCF4A8C" w14:textId="77777777" w:rsidR="00EC7DCB" w:rsidRPr="00B54349" w:rsidRDefault="00EC7DCB" w:rsidP="0096224B">
      <w:pPr>
        <w:spacing w:after="100" w:afterAutospacing="1"/>
        <w:ind w:left="0" w:right="0"/>
      </w:pPr>
      <w:hyperlink r:id="rId107" w:history="1">
        <w:r w:rsidRPr="00B54349">
          <w:rPr>
            <w:rStyle w:val="Hyperlink"/>
            <w:b/>
            <w:bCs/>
          </w:rPr>
          <w:t>340-253-8040</w:t>
        </w:r>
      </w:hyperlink>
      <w:r w:rsidRPr="00B54349">
        <w:br/>
      </w:r>
      <w:r w:rsidRPr="00B54349">
        <w:rPr>
          <w:b/>
          <w:bCs/>
        </w:rPr>
        <w:t xml:space="preserve">Table 4 — Oregon Carbon Intensity Lookup Table </w:t>
      </w:r>
      <w:del w:id="1290" w:author="Bill Peters (ODEQ)" w:date="2018-07-05T16:48:00Z">
        <w:r w:rsidRPr="00B54349" w:rsidDel="0009662B">
          <w:rPr>
            <w:b/>
            <w:bCs/>
          </w:rPr>
          <w:delText>for Diesel and Diesel Substitutes</w:delText>
        </w:r>
      </w:del>
    </w:p>
    <w:p w14:paraId="576BAAA2" w14:textId="77777777" w:rsidR="00EC7DCB" w:rsidRPr="00B54349" w:rsidRDefault="00EC7DCB" w:rsidP="0096224B">
      <w:pPr>
        <w:spacing w:after="100" w:afterAutospacing="1"/>
        <w:ind w:left="0" w:right="0"/>
      </w:pPr>
      <w:r w:rsidRPr="00B54349">
        <w:t xml:space="preserve">Table 4 — Oregon Carbon Intensity Lookup Table </w:t>
      </w:r>
      <w:del w:id="1291"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C7DCB" w:rsidRPr="006249E6" w14:paraId="4F01E0C0" w14:textId="77777777" w:rsidTr="00332DEB">
        <w:trPr>
          <w:trHeight w:val="1498"/>
          <w:tblHeader/>
        </w:trPr>
        <w:tc>
          <w:tcPr>
            <w:tcW w:w="9450" w:type="dxa"/>
            <w:gridSpan w:val="6"/>
            <w:shd w:val="clear" w:color="auto" w:fill="E2EFD9" w:themeFill="accent6" w:themeFillTint="33"/>
            <w:vAlign w:val="center"/>
          </w:tcPr>
          <w:p w14:paraId="587DF785" w14:textId="77777777" w:rsidR="00EC7DCB" w:rsidRPr="007E7A94" w:rsidDel="007E7A94" w:rsidRDefault="00EC7DCB" w:rsidP="0096224B">
            <w:pPr>
              <w:ind w:left="76"/>
              <w:jc w:val="center"/>
              <w:rPr>
                <w:del w:id="1292" w:author="HNIDEY Emil" w:date="2018-08-29T11:04:00Z"/>
                <w:rFonts w:ascii="Arial" w:hAnsi="Arial" w:cs="Arial"/>
                <w:color w:val="FFFFFF"/>
                <w:lang w:bidi="en-US"/>
              </w:rPr>
            </w:pPr>
            <w:del w:id="1293" w:author="HNIDEY Emil" w:date="2018-08-29T11:04:00Z">
              <w:r w:rsidRPr="007E7A94" w:rsidDel="007E7A94">
                <w:rPr>
                  <w:rFonts w:ascii="Arial" w:hAnsi="Arial" w:cs="Arial"/>
                  <w:color w:val="FFFFFF"/>
                </w:rPr>
                <w:delText>Oregon Department of Environmental Quality</w:delText>
              </w:r>
            </w:del>
          </w:p>
          <w:p w14:paraId="738D8E04" w14:textId="77777777" w:rsidR="00EC7DCB" w:rsidRPr="00332DEB" w:rsidDel="007E7A94" w:rsidRDefault="00EC7DCB" w:rsidP="0096224B">
            <w:pPr>
              <w:ind w:left="76"/>
              <w:jc w:val="center"/>
              <w:rPr>
                <w:del w:id="1294" w:author="HNIDEY Emil" w:date="2018-08-29T11:04:00Z"/>
                <w:rFonts w:ascii="Arial" w:hAnsi="Arial" w:cs="Arial"/>
                <w:lang w:bidi="en-US"/>
              </w:rPr>
            </w:pPr>
          </w:p>
          <w:p w14:paraId="188E3474" w14:textId="77777777" w:rsidR="00EC7DCB" w:rsidRPr="0000168E" w:rsidRDefault="00EC7DCB" w:rsidP="0096224B">
            <w:pPr>
              <w:ind w:left="76"/>
              <w:jc w:val="center"/>
              <w:rPr>
                <w:rFonts w:ascii="Arial" w:hAnsi="Arial" w:cs="Arial"/>
                <w:b/>
                <w:lang w:bidi="en-US"/>
              </w:rPr>
            </w:pPr>
            <w:r w:rsidRPr="0000168E">
              <w:rPr>
                <w:rFonts w:ascii="Arial" w:hAnsi="Arial" w:cs="Arial"/>
                <w:rPrChange w:id="1295" w:author="rhnidey@hotmail.com" w:date="2018-10-17T14:03:00Z">
                  <w:rPr>
                    <w:rFonts w:ascii="Arial" w:hAnsi="Arial" w:cs="Arial"/>
                    <w:color w:val="FFFFFF"/>
                  </w:rPr>
                </w:rPrChange>
              </w:rPr>
              <w:t xml:space="preserve">Table 4 – 340-253-8040 </w:t>
            </w:r>
          </w:p>
          <w:p w14:paraId="227F0981" w14:textId="77777777" w:rsidR="00EC7DCB" w:rsidRPr="00332DEB" w:rsidRDefault="00EC7DCB" w:rsidP="0096224B">
            <w:pPr>
              <w:ind w:left="76"/>
              <w:jc w:val="center"/>
              <w:rPr>
                <w:rFonts w:ascii="Arial" w:hAnsi="Arial" w:cs="Arial"/>
                <w:lang w:bidi="en-US"/>
              </w:rPr>
            </w:pPr>
          </w:p>
          <w:p w14:paraId="7E9C58A6" w14:textId="77777777" w:rsidR="00EC7DCB" w:rsidRPr="00332DEB" w:rsidRDefault="00EC7DCB" w:rsidP="0096224B">
            <w:pPr>
              <w:ind w:left="76"/>
              <w:jc w:val="center"/>
              <w:rPr>
                <w:rFonts w:ascii="Arial" w:hAnsi="Arial" w:cs="Arial"/>
                <w:color w:val="FFFFFF"/>
                <w:lang w:bidi="en-US"/>
              </w:rPr>
            </w:pPr>
            <w:r w:rsidRPr="00332DEB">
              <w:rPr>
                <w:rFonts w:ascii="Arial" w:hAnsi="Arial" w:cs="Arial"/>
                <w:b/>
              </w:rPr>
              <w:t xml:space="preserve">Oregon Carbon Intensity Lookup Table </w:t>
            </w:r>
          </w:p>
        </w:tc>
      </w:tr>
      <w:tr w:rsidR="00EC7DCB" w:rsidRPr="006249E6" w14:paraId="29FE746F" w14:textId="77777777" w:rsidTr="00332DEB">
        <w:tc>
          <w:tcPr>
            <w:tcW w:w="1522" w:type="dxa"/>
            <w:vMerge w:val="restart"/>
            <w:shd w:val="clear" w:color="auto" w:fill="C5E0B3" w:themeFill="accent6" w:themeFillTint="66"/>
            <w:vAlign w:val="center"/>
          </w:tcPr>
          <w:p w14:paraId="1617F6C0" w14:textId="77777777" w:rsidR="00EC7DCB" w:rsidRPr="00332DEB" w:rsidRDefault="00EC7DCB" w:rsidP="0096224B">
            <w:pPr>
              <w:ind w:left="76"/>
              <w:jc w:val="center"/>
              <w:rPr>
                <w:rFonts w:ascii="Arial" w:hAnsi="Arial" w:cs="Arial"/>
                <w:b/>
                <w:color w:val="000000"/>
              </w:rPr>
            </w:pPr>
            <w:ins w:id="1296" w:author="HNIDEY Emil" w:date="2018-08-29T11:06: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3D6DB89C" wp14:editId="35500EFE">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332DEB">
              <w:rPr>
                <w:rFonts w:ascii="Arial" w:hAnsi="Arial" w:cs="Arial"/>
                <w:b/>
                <w:color w:val="000000"/>
              </w:rPr>
              <w:t>Fuel</w:t>
            </w:r>
          </w:p>
        </w:tc>
        <w:tc>
          <w:tcPr>
            <w:tcW w:w="1620" w:type="dxa"/>
            <w:vMerge w:val="restart"/>
            <w:shd w:val="clear" w:color="auto" w:fill="C5E0B3" w:themeFill="accent6" w:themeFillTint="66"/>
            <w:vAlign w:val="center"/>
          </w:tcPr>
          <w:p w14:paraId="3061E4CA"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3692E65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3C9B39A0"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EC7DCB" w:rsidRPr="006249E6" w14:paraId="7A17D792" w14:textId="77777777" w:rsidTr="00332DEB">
        <w:tc>
          <w:tcPr>
            <w:tcW w:w="1522" w:type="dxa"/>
            <w:vMerge/>
            <w:shd w:val="clear" w:color="auto" w:fill="C5E0B3" w:themeFill="accent6" w:themeFillTint="66"/>
            <w:vAlign w:val="center"/>
          </w:tcPr>
          <w:p w14:paraId="21C5A0D7" w14:textId="77777777" w:rsidR="00EC7DCB" w:rsidRPr="006249E6" w:rsidRDefault="00EC7DCB" w:rsidP="0096224B">
            <w:pPr>
              <w:ind w:left="76"/>
              <w:jc w:val="center"/>
              <w:rPr>
                <w:color w:val="000000"/>
              </w:rPr>
            </w:pPr>
          </w:p>
        </w:tc>
        <w:tc>
          <w:tcPr>
            <w:tcW w:w="1620" w:type="dxa"/>
            <w:vMerge/>
            <w:shd w:val="clear" w:color="auto" w:fill="C5E0B3" w:themeFill="accent6" w:themeFillTint="66"/>
            <w:vAlign w:val="center"/>
          </w:tcPr>
          <w:p w14:paraId="35B81BC4" w14:textId="77777777" w:rsidR="00EC7DCB" w:rsidRPr="006249E6" w:rsidRDefault="00EC7DCB" w:rsidP="0096224B">
            <w:pPr>
              <w:ind w:left="76"/>
              <w:jc w:val="center"/>
              <w:rPr>
                <w:color w:val="000000"/>
              </w:rPr>
            </w:pPr>
          </w:p>
        </w:tc>
        <w:tc>
          <w:tcPr>
            <w:tcW w:w="2378" w:type="dxa"/>
            <w:vMerge/>
            <w:shd w:val="clear" w:color="auto" w:fill="C5E0B3" w:themeFill="accent6" w:themeFillTint="66"/>
            <w:vAlign w:val="center"/>
          </w:tcPr>
          <w:p w14:paraId="730E08DD" w14:textId="77777777" w:rsidR="00EC7DCB" w:rsidRPr="006249E6" w:rsidRDefault="00EC7DCB" w:rsidP="0096224B">
            <w:pPr>
              <w:ind w:left="76"/>
              <w:jc w:val="center"/>
              <w:rPr>
                <w:color w:val="000000"/>
              </w:rPr>
            </w:pPr>
          </w:p>
        </w:tc>
        <w:tc>
          <w:tcPr>
            <w:tcW w:w="1410" w:type="dxa"/>
            <w:shd w:val="clear" w:color="auto" w:fill="A8D08D" w:themeFill="accent6" w:themeFillTint="99"/>
            <w:vAlign w:val="center"/>
          </w:tcPr>
          <w:p w14:paraId="7C76FE3E" w14:textId="77777777" w:rsidR="00EC7DCB" w:rsidRPr="006249E6" w:rsidRDefault="00EC7DCB" w:rsidP="0096224B">
            <w:pPr>
              <w:ind w:left="76"/>
              <w:jc w:val="center"/>
              <w:rPr>
                <w:b/>
                <w:color w:val="000000"/>
              </w:rPr>
            </w:pPr>
            <w:del w:id="1297"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
          <w:p w14:paraId="7C048961" w14:textId="77777777" w:rsidR="00EC7DCB" w:rsidRPr="00332DEB" w:rsidRDefault="00EC7DCB" w:rsidP="0096224B">
            <w:pPr>
              <w:ind w:left="76"/>
              <w:jc w:val="center"/>
              <w:rPr>
                <w:rFonts w:ascii="Arial" w:hAnsi="Arial" w:cs="Arial"/>
                <w:b/>
                <w:color w:val="000000"/>
              </w:rPr>
            </w:pPr>
            <w:del w:id="1298" w:author="Bill Peters (ODEQ)" w:date="2018-07-10T11:47:00Z">
              <w:r w:rsidRPr="00332DEB" w:rsidDel="00FC216F">
                <w:rPr>
                  <w:rFonts w:ascii="Arial" w:hAnsi="Arial" w:cs="Arial"/>
                  <w:b/>
                  <w:color w:val="000000"/>
                </w:rPr>
                <w:delText>Land Use or Other Indirect Effect</w:delText>
              </w:r>
            </w:del>
          </w:p>
        </w:tc>
        <w:tc>
          <w:tcPr>
            <w:tcW w:w="1260" w:type="dxa"/>
            <w:shd w:val="clear" w:color="auto" w:fill="A8D08D" w:themeFill="accent6" w:themeFillTint="99"/>
            <w:vAlign w:val="center"/>
          </w:tcPr>
          <w:p w14:paraId="55174DFD"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 xml:space="preserve">Total </w:t>
            </w:r>
            <w:ins w:id="1299"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EC7DCB" w:rsidRPr="006249E6" w14:paraId="7C65F951" w14:textId="77777777" w:rsidTr="004815F4">
        <w:tc>
          <w:tcPr>
            <w:tcW w:w="1522" w:type="dxa"/>
            <w:vMerge w:val="restart"/>
            <w:shd w:val="clear" w:color="auto" w:fill="auto"/>
            <w:vAlign w:val="center"/>
          </w:tcPr>
          <w:p w14:paraId="7FB5F51F" w14:textId="77777777" w:rsidR="00EC7DCB" w:rsidRPr="006249E6" w:rsidRDefault="00EC7DCB" w:rsidP="0096224B">
            <w:pPr>
              <w:ind w:left="76"/>
              <w:jc w:val="center"/>
              <w:rPr>
                <w:color w:val="000000"/>
              </w:rPr>
            </w:pPr>
            <w:r w:rsidRPr="006249E6">
              <w:rPr>
                <w:color w:val="000000"/>
              </w:rPr>
              <w:t>Gasoline</w:t>
            </w:r>
          </w:p>
        </w:tc>
        <w:tc>
          <w:tcPr>
            <w:tcW w:w="1620" w:type="dxa"/>
            <w:shd w:val="clear" w:color="auto" w:fill="auto"/>
            <w:vAlign w:val="center"/>
          </w:tcPr>
          <w:p w14:paraId="0289947C" w14:textId="77777777" w:rsidR="00EC7DCB" w:rsidRPr="006249E6" w:rsidRDefault="00EC7DCB" w:rsidP="0096224B">
            <w:pPr>
              <w:ind w:left="76"/>
              <w:jc w:val="center"/>
              <w:rPr>
                <w:color w:val="000000"/>
              </w:rPr>
            </w:pPr>
            <w:r w:rsidRPr="006249E6">
              <w:rPr>
                <w:color w:val="000000"/>
              </w:rPr>
              <w:t>ORGAS001</w:t>
            </w:r>
          </w:p>
        </w:tc>
        <w:tc>
          <w:tcPr>
            <w:tcW w:w="2378" w:type="dxa"/>
            <w:shd w:val="clear" w:color="auto" w:fill="auto"/>
            <w:vAlign w:val="center"/>
          </w:tcPr>
          <w:p w14:paraId="73121403" w14:textId="77777777" w:rsidR="00EC7DCB" w:rsidRPr="006249E6" w:rsidRDefault="00EC7DC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1796B56D" w14:textId="77777777" w:rsidR="00EC7DCB" w:rsidRPr="006249E6" w:rsidRDefault="00EC7DCB" w:rsidP="0096224B">
            <w:pPr>
              <w:ind w:left="76"/>
              <w:jc w:val="center"/>
              <w:rPr>
                <w:color w:val="000000"/>
              </w:rPr>
            </w:pPr>
            <w:del w:id="1300" w:author="Bill Peters (ODEQ)" w:date="2018-07-10T11:48:00Z">
              <w:r w:rsidRPr="006249E6" w:rsidDel="00FC216F">
                <w:delText>100.</w:delText>
              </w:r>
            </w:del>
            <w:del w:id="1301" w:author="Bill Peters (ODEQ)" w:date="2018-07-10T11:43:00Z">
              <w:r w:rsidRPr="006249E6" w:rsidDel="00FC216F">
                <w:delText>77</w:delText>
              </w:r>
            </w:del>
          </w:p>
        </w:tc>
        <w:tc>
          <w:tcPr>
            <w:tcW w:w="1260" w:type="dxa"/>
            <w:shd w:val="clear" w:color="auto" w:fill="auto"/>
            <w:vAlign w:val="center"/>
          </w:tcPr>
          <w:p w14:paraId="0BBAC43C" w14:textId="77777777" w:rsidR="00EC7DCB" w:rsidRPr="006249E6" w:rsidRDefault="00EC7DCB" w:rsidP="0096224B">
            <w:pPr>
              <w:ind w:left="76"/>
              <w:jc w:val="center"/>
              <w:rPr>
                <w:color w:val="000000"/>
              </w:rPr>
            </w:pPr>
            <w:del w:id="1302" w:author="Bill Peters (ODEQ)" w:date="2018-07-10T11:47:00Z">
              <w:r w:rsidRPr="006249E6" w:rsidDel="00FC216F">
                <w:rPr>
                  <w:color w:val="000000"/>
                </w:rPr>
                <w:delText>-</w:delText>
              </w:r>
            </w:del>
          </w:p>
        </w:tc>
        <w:tc>
          <w:tcPr>
            <w:tcW w:w="1260" w:type="dxa"/>
            <w:shd w:val="clear" w:color="auto" w:fill="auto"/>
            <w:vAlign w:val="center"/>
          </w:tcPr>
          <w:p w14:paraId="1706D6AA" w14:textId="77777777" w:rsidR="00EC7DCB" w:rsidRPr="006249E6" w:rsidRDefault="00EC7DCB" w:rsidP="00D077E7">
            <w:pPr>
              <w:ind w:left="76"/>
              <w:jc w:val="center"/>
              <w:rPr>
                <w:color w:val="000000"/>
              </w:rPr>
            </w:pPr>
            <w:r w:rsidRPr="006249E6">
              <w:t>100.</w:t>
            </w:r>
            <w:ins w:id="1303" w:author="Bill Peters (ODEQ)" w:date="2018-10-12T12:03:00Z">
              <w:r>
                <w:t>14</w:t>
              </w:r>
            </w:ins>
            <w:del w:id="1304" w:author="Bill Peters (ODEQ)" w:date="2018-07-10T11:43:00Z">
              <w:r w:rsidRPr="006249E6" w:rsidDel="00FC216F">
                <w:delText>77</w:delText>
              </w:r>
            </w:del>
          </w:p>
        </w:tc>
      </w:tr>
      <w:tr w:rsidR="00EC7DCB" w:rsidRPr="006249E6" w14:paraId="7646D059" w14:textId="77777777" w:rsidTr="004815F4">
        <w:tc>
          <w:tcPr>
            <w:tcW w:w="1522" w:type="dxa"/>
            <w:vMerge/>
            <w:shd w:val="clear" w:color="auto" w:fill="auto"/>
            <w:vAlign w:val="center"/>
          </w:tcPr>
          <w:p w14:paraId="6F1A9627" w14:textId="77777777" w:rsidR="00EC7DCB" w:rsidRPr="006249E6" w:rsidRDefault="00EC7DCB" w:rsidP="0096224B">
            <w:pPr>
              <w:ind w:left="76"/>
              <w:jc w:val="center"/>
              <w:rPr>
                <w:color w:val="000000"/>
              </w:rPr>
            </w:pPr>
          </w:p>
        </w:tc>
        <w:tc>
          <w:tcPr>
            <w:tcW w:w="1620" w:type="dxa"/>
            <w:shd w:val="clear" w:color="auto" w:fill="auto"/>
            <w:vAlign w:val="center"/>
          </w:tcPr>
          <w:p w14:paraId="69FF4E93" w14:textId="77777777" w:rsidR="00EC7DCB" w:rsidRPr="006249E6" w:rsidRDefault="00EC7DCB" w:rsidP="0096224B">
            <w:pPr>
              <w:ind w:left="76"/>
              <w:jc w:val="center"/>
              <w:rPr>
                <w:color w:val="000000"/>
              </w:rPr>
            </w:pPr>
            <w:r w:rsidRPr="006249E6">
              <w:rPr>
                <w:color w:val="000000"/>
              </w:rPr>
              <w:t>ORGAS002</w:t>
            </w:r>
          </w:p>
        </w:tc>
        <w:tc>
          <w:tcPr>
            <w:tcW w:w="2378" w:type="dxa"/>
            <w:shd w:val="clear" w:color="auto" w:fill="auto"/>
            <w:vAlign w:val="center"/>
          </w:tcPr>
          <w:p w14:paraId="027659B6" w14:textId="77777777" w:rsidR="00EC7DCB" w:rsidRPr="006249E6" w:rsidRDefault="00EC7DCB" w:rsidP="0096224B">
            <w:pPr>
              <w:ind w:left="76"/>
              <w:jc w:val="center"/>
              <w:rPr>
                <w:color w:val="000000"/>
              </w:rPr>
            </w:pPr>
            <w:ins w:id="1305" w:author="Bill Peters (ODEQ)" w:date="2018-07-10T13:30:00Z">
              <w:r>
                <w:t>Imported b</w:t>
              </w:r>
            </w:ins>
            <w:del w:id="1306"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07"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115C5BB5" w14:textId="77777777" w:rsidR="00EC7DCB" w:rsidRPr="006249E6" w:rsidRDefault="00EC7DCB" w:rsidP="0096224B">
            <w:pPr>
              <w:ind w:left="76"/>
              <w:jc w:val="center"/>
              <w:rPr>
                <w:color w:val="000000"/>
              </w:rPr>
            </w:pPr>
            <w:del w:id="1308" w:author="Bill Peters (ODEQ)" w:date="2018-07-10T11:48:00Z">
              <w:r w:rsidRPr="006249E6" w:rsidDel="00FC216F">
                <w:delText>98.</w:delText>
              </w:r>
            </w:del>
            <w:del w:id="1309" w:author="Bill Peters (ODEQ)" w:date="2018-07-10T11:43:00Z">
              <w:r w:rsidRPr="006249E6" w:rsidDel="00FC216F">
                <w:delText>64</w:delText>
              </w:r>
            </w:del>
          </w:p>
        </w:tc>
        <w:tc>
          <w:tcPr>
            <w:tcW w:w="1260" w:type="dxa"/>
            <w:shd w:val="clear" w:color="auto" w:fill="auto"/>
            <w:vAlign w:val="center"/>
          </w:tcPr>
          <w:p w14:paraId="1F36F843" w14:textId="77777777" w:rsidR="00EC7DCB" w:rsidRPr="006249E6" w:rsidRDefault="00EC7DCB" w:rsidP="0096224B">
            <w:pPr>
              <w:ind w:left="76"/>
              <w:jc w:val="center"/>
              <w:rPr>
                <w:color w:val="000000"/>
              </w:rPr>
            </w:pPr>
            <w:del w:id="1310" w:author="Bill Peters (ODEQ)" w:date="2018-07-10T11:47:00Z">
              <w:r w:rsidRPr="006249E6" w:rsidDel="00FC216F">
                <w:rPr>
                  <w:color w:val="000000"/>
                </w:rPr>
                <w:delText>-</w:delText>
              </w:r>
            </w:del>
          </w:p>
        </w:tc>
        <w:tc>
          <w:tcPr>
            <w:tcW w:w="1260" w:type="dxa"/>
            <w:shd w:val="clear" w:color="auto" w:fill="auto"/>
            <w:vAlign w:val="center"/>
          </w:tcPr>
          <w:p w14:paraId="1ADEF417" w14:textId="77777777" w:rsidR="00EC7DCB" w:rsidRPr="006249E6" w:rsidRDefault="00EC7DCB" w:rsidP="0096224B">
            <w:pPr>
              <w:ind w:left="76"/>
              <w:jc w:val="center"/>
              <w:rPr>
                <w:color w:val="000000"/>
              </w:rPr>
            </w:pPr>
            <w:r w:rsidRPr="006249E6">
              <w:t>98.</w:t>
            </w:r>
            <w:ins w:id="1311" w:author="Bill Peters (ODEQ)" w:date="2018-07-10T11:44:00Z">
              <w:r>
                <w:t>06</w:t>
              </w:r>
            </w:ins>
            <w:del w:id="1312" w:author="Bill Peters (ODEQ)" w:date="2018-07-10T11:44:00Z">
              <w:r w:rsidRPr="006249E6" w:rsidDel="00FC216F">
                <w:delText>64</w:delText>
              </w:r>
            </w:del>
          </w:p>
        </w:tc>
      </w:tr>
      <w:tr w:rsidR="00EC7DCB" w:rsidRPr="006249E6" w14:paraId="38473DD6" w14:textId="77777777" w:rsidTr="004815F4">
        <w:tc>
          <w:tcPr>
            <w:tcW w:w="1522" w:type="dxa"/>
            <w:vMerge w:val="restart"/>
            <w:shd w:val="clear" w:color="auto" w:fill="auto"/>
            <w:vAlign w:val="center"/>
          </w:tcPr>
          <w:p w14:paraId="15B3D6CD" w14:textId="77777777" w:rsidR="00EC7DCB" w:rsidRPr="006249E6" w:rsidRDefault="00EC7DCB" w:rsidP="0096224B">
            <w:pPr>
              <w:ind w:left="76"/>
              <w:jc w:val="center"/>
              <w:rPr>
                <w:color w:val="000000"/>
              </w:rPr>
            </w:pPr>
            <w:r>
              <w:rPr>
                <w:color w:val="000000"/>
              </w:rPr>
              <w:t>Diesel</w:t>
            </w:r>
          </w:p>
        </w:tc>
        <w:tc>
          <w:tcPr>
            <w:tcW w:w="1620" w:type="dxa"/>
            <w:shd w:val="clear" w:color="auto" w:fill="auto"/>
            <w:vAlign w:val="center"/>
          </w:tcPr>
          <w:p w14:paraId="2F4442AD" w14:textId="77777777" w:rsidR="00EC7DCB" w:rsidRPr="006249E6" w:rsidRDefault="00EC7DCB" w:rsidP="0096224B">
            <w:pPr>
              <w:ind w:left="76"/>
              <w:jc w:val="center"/>
              <w:rPr>
                <w:color w:val="000000"/>
              </w:rPr>
            </w:pPr>
            <w:r>
              <w:rPr>
                <w:color w:val="000000"/>
              </w:rPr>
              <w:t>ORULSD001</w:t>
            </w:r>
          </w:p>
        </w:tc>
        <w:tc>
          <w:tcPr>
            <w:tcW w:w="2378" w:type="dxa"/>
            <w:shd w:val="clear" w:color="auto" w:fill="auto"/>
            <w:vAlign w:val="center"/>
          </w:tcPr>
          <w:p w14:paraId="68BEB645" w14:textId="77777777" w:rsidR="00EC7DCB" w:rsidRPr="006249E6" w:rsidRDefault="00EC7DCB" w:rsidP="0096224B">
            <w:pPr>
              <w:ind w:left="76"/>
              <w:jc w:val="center"/>
            </w:pPr>
            <w:r w:rsidRPr="006249E6">
              <w:t>Clear diesel, based on a weighted average of diesel fuel supplied to Oregon</w:t>
            </w:r>
          </w:p>
        </w:tc>
        <w:tc>
          <w:tcPr>
            <w:tcW w:w="1410" w:type="dxa"/>
            <w:shd w:val="clear" w:color="auto" w:fill="auto"/>
            <w:vAlign w:val="center"/>
          </w:tcPr>
          <w:p w14:paraId="77636395" w14:textId="77777777" w:rsidR="00EC7DCB" w:rsidRPr="006249E6" w:rsidRDefault="00EC7DCB" w:rsidP="0096224B">
            <w:pPr>
              <w:ind w:left="76"/>
              <w:jc w:val="center"/>
            </w:pPr>
            <w:del w:id="1313" w:author="Bill Peters (ODEQ)" w:date="2018-07-10T11:48:00Z">
              <w:r w:rsidDel="00FC216F">
                <w:delText>10</w:delText>
              </w:r>
            </w:del>
            <w:del w:id="1314" w:author="Bill Peters (ODEQ)" w:date="2018-07-10T11:44:00Z">
              <w:r w:rsidDel="00FC216F">
                <w:delText>1.65</w:delText>
              </w:r>
            </w:del>
          </w:p>
        </w:tc>
        <w:tc>
          <w:tcPr>
            <w:tcW w:w="1260" w:type="dxa"/>
            <w:shd w:val="clear" w:color="auto" w:fill="auto"/>
            <w:vAlign w:val="center"/>
          </w:tcPr>
          <w:p w14:paraId="3AF04843" w14:textId="77777777" w:rsidR="00EC7DCB" w:rsidRPr="006249E6" w:rsidRDefault="00EC7DCB" w:rsidP="0096224B">
            <w:pPr>
              <w:ind w:left="76"/>
              <w:jc w:val="center"/>
              <w:rPr>
                <w:color w:val="000000"/>
              </w:rPr>
            </w:pPr>
            <w:del w:id="1315" w:author="Bill Peters (ODEQ)" w:date="2018-07-10T11:47:00Z">
              <w:r w:rsidDel="00FC216F">
                <w:rPr>
                  <w:color w:val="000000"/>
                </w:rPr>
                <w:delText>-</w:delText>
              </w:r>
            </w:del>
          </w:p>
        </w:tc>
        <w:tc>
          <w:tcPr>
            <w:tcW w:w="1260" w:type="dxa"/>
            <w:shd w:val="clear" w:color="auto" w:fill="auto"/>
            <w:vAlign w:val="center"/>
          </w:tcPr>
          <w:p w14:paraId="2F10F301" w14:textId="77777777" w:rsidR="00EC7DCB" w:rsidRPr="006249E6" w:rsidRDefault="00EC7DCB" w:rsidP="0096224B">
            <w:pPr>
              <w:ind w:left="76"/>
              <w:jc w:val="center"/>
            </w:pPr>
            <w:r>
              <w:t>10</w:t>
            </w:r>
            <w:ins w:id="1316" w:author="Bill Peters (ODEQ)" w:date="2018-07-10T11:44:00Z">
              <w:r>
                <w:t>0.7</w:t>
              </w:r>
            </w:ins>
            <w:ins w:id="1317" w:author="Bill Peters (ODEQ)" w:date="2018-10-12T12:04:00Z">
              <w:r>
                <w:t>4</w:t>
              </w:r>
            </w:ins>
            <w:del w:id="1318" w:author="Bill Peters (ODEQ)" w:date="2018-07-10T11:44:00Z">
              <w:r w:rsidDel="00FC216F">
                <w:delText>1.65</w:delText>
              </w:r>
            </w:del>
          </w:p>
        </w:tc>
      </w:tr>
      <w:tr w:rsidR="00EC7DCB" w:rsidRPr="006249E6" w14:paraId="4166F17D" w14:textId="77777777" w:rsidTr="004815F4">
        <w:tc>
          <w:tcPr>
            <w:tcW w:w="1522" w:type="dxa"/>
            <w:vMerge/>
            <w:shd w:val="clear" w:color="auto" w:fill="auto"/>
            <w:vAlign w:val="center"/>
          </w:tcPr>
          <w:p w14:paraId="201C17BB" w14:textId="77777777" w:rsidR="00EC7DCB" w:rsidRPr="006249E6" w:rsidRDefault="00EC7DCB" w:rsidP="0096224B">
            <w:pPr>
              <w:ind w:left="76"/>
              <w:jc w:val="center"/>
              <w:rPr>
                <w:color w:val="000000"/>
              </w:rPr>
            </w:pPr>
          </w:p>
        </w:tc>
        <w:tc>
          <w:tcPr>
            <w:tcW w:w="1620" w:type="dxa"/>
            <w:shd w:val="clear" w:color="auto" w:fill="auto"/>
            <w:vAlign w:val="center"/>
          </w:tcPr>
          <w:p w14:paraId="70C7245E" w14:textId="77777777" w:rsidR="00EC7DCB" w:rsidRPr="006249E6" w:rsidRDefault="00EC7DCB" w:rsidP="0096224B">
            <w:pPr>
              <w:ind w:left="76"/>
              <w:jc w:val="center"/>
              <w:rPr>
                <w:color w:val="000000"/>
              </w:rPr>
            </w:pPr>
            <w:r>
              <w:rPr>
                <w:color w:val="000000"/>
              </w:rPr>
              <w:t>ORULSD002</w:t>
            </w:r>
          </w:p>
        </w:tc>
        <w:tc>
          <w:tcPr>
            <w:tcW w:w="2378" w:type="dxa"/>
            <w:shd w:val="clear" w:color="auto" w:fill="auto"/>
            <w:vAlign w:val="center"/>
          </w:tcPr>
          <w:p w14:paraId="22CB1646" w14:textId="77777777" w:rsidR="00EC7DCB" w:rsidRPr="006249E6" w:rsidRDefault="00EC7DCB" w:rsidP="0096224B">
            <w:pPr>
              <w:ind w:left="76"/>
              <w:jc w:val="center"/>
            </w:pPr>
            <w:ins w:id="1319" w:author="Bill Peters (ODEQ)" w:date="2018-07-10T13:30:00Z">
              <w:r>
                <w:t>Imported b</w:t>
              </w:r>
            </w:ins>
            <w:del w:id="1320" w:author="Bill Peters (ODEQ)" w:date="2018-07-10T13:30:00Z">
              <w:r w:rsidDel="00720144">
                <w:delText>B</w:delText>
              </w:r>
            </w:del>
            <w:r>
              <w:t>lended diesel (B5) –</w:t>
            </w:r>
            <w:r w:rsidRPr="006249E6">
              <w:t xml:space="preserve"> 95% clear diesel &amp; 5% soybean biodiesel</w:t>
            </w:r>
            <w:ins w:id="1321" w:author="Bill Peters (ODEQ)" w:date="2018-07-10T13:30:00Z">
              <w:r>
                <w:t xml:space="preserve">. Cannot be </w:t>
              </w:r>
            </w:ins>
            <w:ins w:id="1322" w:author="Bill Peters (ODEQ)" w:date="2018-07-10T13:31:00Z">
              <w:r>
                <w:t>used</w:t>
              </w:r>
            </w:ins>
            <w:ins w:id="1323" w:author="Bill Peters (ODEQ)" w:date="2018-07-10T13:30:00Z">
              <w:r>
                <w:t xml:space="preserve"> </w:t>
              </w:r>
            </w:ins>
            <w:ins w:id="1324"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64223319" w14:textId="77777777" w:rsidR="00EC7DCB" w:rsidRPr="006249E6" w:rsidRDefault="00EC7DCB" w:rsidP="0096224B">
            <w:pPr>
              <w:ind w:left="76"/>
              <w:jc w:val="center"/>
            </w:pPr>
            <w:del w:id="1325" w:author="Bill Peters (ODEQ)" w:date="2018-07-10T11:44:00Z">
              <w:r w:rsidDel="00FC216F">
                <w:delText>99.61</w:delText>
              </w:r>
            </w:del>
          </w:p>
        </w:tc>
        <w:tc>
          <w:tcPr>
            <w:tcW w:w="1260" w:type="dxa"/>
            <w:shd w:val="clear" w:color="auto" w:fill="auto"/>
            <w:vAlign w:val="center"/>
          </w:tcPr>
          <w:p w14:paraId="0F0F44B7" w14:textId="77777777" w:rsidR="00EC7DCB" w:rsidRPr="006249E6" w:rsidRDefault="00EC7DCB" w:rsidP="0096224B">
            <w:pPr>
              <w:ind w:left="76"/>
              <w:jc w:val="center"/>
              <w:rPr>
                <w:color w:val="000000"/>
              </w:rPr>
            </w:pPr>
            <w:del w:id="1326" w:author="Bill Peters (ODEQ)" w:date="2018-07-10T11:47:00Z">
              <w:r w:rsidDel="00FC216F">
                <w:rPr>
                  <w:color w:val="000000"/>
                </w:rPr>
                <w:delText>-</w:delText>
              </w:r>
            </w:del>
          </w:p>
        </w:tc>
        <w:tc>
          <w:tcPr>
            <w:tcW w:w="1260" w:type="dxa"/>
            <w:shd w:val="clear" w:color="auto" w:fill="auto"/>
            <w:vAlign w:val="center"/>
          </w:tcPr>
          <w:p w14:paraId="57CBD2E8" w14:textId="77777777" w:rsidR="00EC7DCB" w:rsidRPr="006249E6" w:rsidRDefault="00EC7DCB" w:rsidP="0096224B">
            <w:pPr>
              <w:ind w:left="76"/>
              <w:jc w:val="center"/>
            </w:pPr>
            <w:ins w:id="1327" w:author="Bill Peters (ODEQ)" w:date="2018-07-10T11:44:00Z">
              <w:r>
                <w:t>98.74</w:t>
              </w:r>
            </w:ins>
            <w:del w:id="1328" w:author="Bill Peters (ODEQ)" w:date="2018-07-10T11:44:00Z">
              <w:r w:rsidDel="00FC216F">
                <w:delText>99.61</w:delText>
              </w:r>
            </w:del>
          </w:p>
        </w:tc>
      </w:tr>
      <w:tr w:rsidR="00EC7DCB" w:rsidRPr="006249E6" w14:paraId="262A387D" w14:textId="77777777" w:rsidTr="004815F4">
        <w:tc>
          <w:tcPr>
            <w:tcW w:w="1522" w:type="dxa"/>
            <w:vMerge/>
            <w:shd w:val="clear" w:color="auto" w:fill="auto"/>
            <w:vAlign w:val="center"/>
          </w:tcPr>
          <w:p w14:paraId="254B0EC5" w14:textId="77777777" w:rsidR="00EC7DCB" w:rsidRPr="006249E6" w:rsidRDefault="00EC7DCB" w:rsidP="0096224B">
            <w:pPr>
              <w:ind w:left="76"/>
              <w:jc w:val="center"/>
              <w:rPr>
                <w:color w:val="000000"/>
              </w:rPr>
            </w:pPr>
          </w:p>
        </w:tc>
        <w:tc>
          <w:tcPr>
            <w:tcW w:w="1620" w:type="dxa"/>
            <w:shd w:val="clear" w:color="auto" w:fill="auto"/>
            <w:vAlign w:val="center"/>
          </w:tcPr>
          <w:p w14:paraId="4B82648C" w14:textId="77777777" w:rsidR="00EC7DCB" w:rsidRPr="006249E6" w:rsidRDefault="00EC7DCB" w:rsidP="0096224B">
            <w:pPr>
              <w:ind w:left="76"/>
              <w:jc w:val="center"/>
              <w:rPr>
                <w:color w:val="000000"/>
              </w:rPr>
            </w:pPr>
            <w:r>
              <w:rPr>
                <w:color w:val="000000"/>
              </w:rPr>
              <w:t>ORULSD003</w:t>
            </w:r>
          </w:p>
        </w:tc>
        <w:tc>
          <w:tcPr>
            <w:tcW w:w="2378" w:type="dxa"/>
            <w:shd w:val="clear" w:color="auto" w:fill="auto"/>
            <w:vAlign w:val="center"/>
          </w:tcPr>
          <w:p w14:paraId="6458258D" w14:textId="77777777" w:rsidR="00EC7DCB" w:rsidRPr="006249E6" w:rsidRDefault="00EC7DCB" w:rsidP="0096224B">
            <w:pPr>
              <w:ind w:left="76"/>
              <w:jc w:val="center"/>
            </w:pPr>
            <w:ins w:id="1329" w:author="Bill Peters (ODEQ)" w:date="2018-07-10T13:30:00Z">
              <w:r>
                <w:t>Imported b</w:t>
              </w:r>
            </w:ins>
            <w:del w:id="1330" w:author="Bill Peters (ODEQ)" w:date="2018-07-10T13:30:00Z">
              <w:r w:rsidRPr="006249E6" w:rsidDel="00720144">
                <w:delText>B</w:delText>
              </w:r>
            </w:del>
            <w:r w:rsidRPr="006249E6">
              <w:t>lended diesel (B20) – 80% clear diesel &amp; 20% soybean biodiesel</w:t>
            </w:r>
            <w:ins w:id="1331"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24A57222" w14:textId="77777777" w:rsidR="00EC7DCB" w:rsidRPr="006249E6" w:rsidRDefault="00EC7DCB" w:rsidP="0096224B">
            <w:pPr>
              <w:ind w:left="76"/>
              <w:jc w:val="center"/>
            </w:pPr>
            <w:del w:id="1332" w:author="Bill Peters (ODEQ)" w:date="2018-07-10T11:48:00Z">
              <w:r w:rsidDel="00FC216F">
                <w:delText>93.</w:delText>
              </w:r>
            </w:del>
            <w:del w:id="1333" w:author="Bill Peters (ODEQ)" w:date="2018-07-10T11:44:00Z">
              <w:r w:rsidDel="00FC216F">
                <w:delText>41</w:delText>
              </w:r>
            </w:del>
          </w:p>
        </w:tc>
        <w:tc>
          <w:tcPr>
            <w:tcW w:w="1260" w:type="dxa"/>
            <w:shd w:val="clear" w:color="auto" w:fill="auto"/>
            <w:vAlign w:val="center"/>
          </w:tcPr>
          <w:p w14:paraId="7A184901" w14:textId="77777777" w:rsidR="00EC7DCB" w:rsidRPr="006249E6" w:rsidRDefault="00EC7DCB" w:rsidP="0096224B">
            <w:pPr>
              <w:ind w:left="76"/>
              <w:jc w:val="center"/>
              <w:rPr>
                <w:color w:val="000000"/>
              </w:rPr>
            </w:pPr>
            <w:del w:id="1334" w:author="Bill Peters (ODEQ)" w:date="2018-07-10T11:47:00Z">
              <w:r w:rsidDel="00FC216F">
                <w:rPr>
                  <w:color w:val="000000"/>
                </w:rPr>
                <w:delText>-</w:delText>
              </w:r>
            </w:del>
          </w:p>
        </w:tc>
        <w:tc>
          <w:tcPr>
            <w:tcW w:w="1260" w:type="dxa"/>
            <w:shd w:val="clear" w:color="auto" w:fill="auto"/>
            <w:vAlign w:val="center"/>
          </w:tcPr>
          <w:p w14:paraId="10B5B695" w14:textId="77777777" w:rsidR="00EC7DCB" w:rsidRPr="006249E6" w:rsidRDefault="00EC7DCB" w:rsidP="0096224B">
            <w:pPr>
              <w:ind w:left="76"/>
              <w:jc w:val="center"/>
            </w:pPr>
            <w:r>
              <w:t>9</w:t>
            </w:r>
            <w:ins w:id="1335" w:author="Bill Peters (ODEQ)" w:date="2018-10-12T12:04:00Z">
              <w:r>
                <w:t>2.68</w:t>
              </w:r>
            </w:ins>
            <w:del w:id="1336" w:author="Bill Peters (ODEQ)" w:date="2018-10-12T12:04:00Z">
              <w:r w:rsidDel="00D077E7">
                <w:delText>3.</w:delText>
              </w:r>
            </w:del>
            <w:del w:id="1337" w:author="Bill Peters (ODEQ)" w:date="2018-07-10T11:44:00Z">
              <w:r w:rsidDel="00FC216F">
                <w:delText>41</w:delText>
              </w:r>
            </w:del>
          </w:p>
        </w:tc>
      </w:tr>
      <w:tr w:rsidR="00EC7DCB" w:rsidRPr="006249E6" w14:paraId="00EE50BF" w14:textId="77777777" w:rsidTr="004815F4">
        <w:tc>
          <w:tcPr>
            <w:tcW w:w="1522" w:type="dxa"/>
            <w:shd w:val="clear" w:color="auto" w:fill="auto"/>
            <w:vAlign w:val="center"/>
          </w:tcPr>
          <w:p w14:paraId="3CC5DC64" w14:textId="77777777" w:rsidR="00EC7DCB" w:rsidRPr="006249E6" w:rsidRDefault="00EC7DCB" w:rsidP="0096224B">
            <w:pPr>
              <w:ind w:left="76"/>
              <w:jc w:val="center"/>
              <w:rPr>
                <w:color w:val="000000"/>
              </w:rPr>
            </w:pPr>
            <w:r w:rsidRPr="006249E6">
              <w:rPr>
                <w:color w:val="000000"/>
              </w:rPr>
              <w:t>Compressed Natural Gas</w:t>
            </w:r>
          </w:p>
        </w:tc>
        <w:tc>
          <w:tcPr>
            <w:tcW w:w="1620" w:type="dxa"/>
            <w:shd w:val="clear" w:color="auto" w:fill="auto"/>
            <w:vAlign w:val="center"/>
          </w:tcPr>
          <w:p w14:paraId="0DA4BF06" w14:textId="77777777" w:rsidR="00EC7DCB" w:rsidRPr="006249E6" w:rsidRDefault="00EC7DCB" w:rsidP="0096224B">
            <w:pPr>
              <w:ind w:left="76"/>
              <w:jc w:val="center"/>
              <w:rPr>
                <w:rFonts w:eastAsia="Arial Unicode MS"/>
                <w:u w:color="000000"/>
              </w:rPr>
            </w:pPr>
            <w:r w:rsidRPr="006249E6">
              <w:t>ORCNG001</w:t>
            </w:r>
          </w:p>
        </w:tc>
        <w:tc>
          <w:tcPr>
            <w:tcW w:w="2378" w:type="dxa"/>
            <w:shd w:val="clear" w:color="auto" w:fill="auto"/>
            <w:vAlign w:val="center"/>
          </w:tcPr>
          <w:p w14:paraId="044102BB" w14:textId="77777777" w:rsidR="00EC7DCB" w:rsidRPr="006249E6" w:rsidRDefault="00EC7DC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D12603A" w14:textId="77777777" w:rsidR="00EC7DCB" w:rsidRPr="006249E6" w:rsidRDefault="00EC7DCB" w:rsidP="0096224B">
            <w:pPr>
              <w:ind w:left="76"/>
              <w:jc w:val="center"/>
              <w:rPr>
                <w:rFonts w:eastAsia="Arial Unicode MS"/>
                <w:u w:color="000000"/>
              </w:rPr>
            </w:pPr>
            <w:del w:id="1338" w:author="Bill Peters (ODEQ)" w:date="2018-07-10T11:46:00Z">
              <w:r w:rsidRPr="006249E6" w:rsidDel="00FC216F">
                <w:delText>79.93</w:delText>
              </w:r>
            </w:del>
          </w:p>
        </w:tc>
        <w:tc>
          <w:tcPr>
            <w:tcW w:w="1260" w:type="dxa"/>
            <w:shd w:val="clear" w:color="auto" w:fill="auto"/>
            <w:vAlign w:val="center"/>
          </w:tcPr>
          <w:p w14:paraId="550275EC" w14:textId="77777777" w:rsidR="00EC7DCB" w:rsidRPr="006249E6" w:rsidRDefault="00EC7DCB" w:rsidP="0096224B">
            <w:pPr>
              <w:ind w:left="76"/>
              <w:jc w:val="center"/>
              <w:rPr>
                <w:rFonts w:eastAsia="Arial Unicode MS"/>
                <w:u w:color="000000"/>
              </w:rPr>
            </w:pPr>
            <w:del w:id="1339"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5A72CB4E" w14:textId="77777777" w:rsidR="00EC7DCB" w:rsidRPr="006249E6" w:rsidRDefault="00EC7DCB" w:rsidP="0096224B">
            <w:pPr>
              <w:ind w:left="76"/>
              <w:jc w:val="center"/>
              <w:rPr>
                <w:rFonts w:eastAsia="Arial Unicode MS"/>
                <w:u w:color="000000"/>
              </w:rPr>
            </w:pPr>
            <w:del w:id="1340" w:author="Bill Peters (ODEQ)" w:date="2018-07-10T11:46:00Z">
              <w:r w:rsidRPr="006249E6" w:rsidDel="00FC216F">
                <w:delText>79.93</w:delText>
              </w:r>
            </w:del>
            <w:ins w:id="1341" w:author="Bill Peters (ODEQ)" w:date="2018-07-10T11:46:00Z">
              <w:r>
                <w:t>79.98</w:t>
              </w:r>
            </w:ins>
          </w:p>
        </w:tc>
      </w:tr>
      <w:tr w:rsidR="00EC7DCB" w:rsidRPr="006249E6" w14:paraId="5B79A231" w14:textId="77777777" w:rsidTr="004815F4">
        <w:tc>
          <w:tcPr>
            <w:tcW w:w="1522" w:type="dxa"/>
            <w:shd w:val="clear" w:color="auto" w:fill="auto"/>
            <w:vAlign w:val="center"/>
          </w:tcPr>
          <w:p w14:paraId="519C67F5" w14:textId="77777777" w:rsidR="00EC7DCB" w:rsidRPr="006249E6" w:rsidRDefault="00EC7DCB" w:rsidP="0096224B">
            <w:pPr>
              <w:ind w:left="76"/>
              <w:jc w:val="center"/>
              <w:rPr>
                <w:color w:val="000000"/>
              </w:rPr>
            </w:pPr>
            <w:r w:rsidRPr="006249E6">
              <w:rPr>
                <w:color w:val="000000"/>
              </w:rPr>
              <w:t>Liquefied Natural Gas</w:t>
            </w:r>
          </w:p>
        </w:tc>
        <w:tc>
          <w:tcPr>
            <w:tcW w:w="1620" w:type="dxa"/>
            <w:shd w:val="clear" w:color="auto" w:fill="auto"/>
            <w:vAlign w:val="center"/>
          </w:tcPr>
          <w:p w14:paraId="784D0129" w14:textId="77777777" w:rsidR="00EC7DCB" w:rsidRPr="006249E6" w:rsidRDefault="00EC7DCB" w:rsidP="0096224B">
            <w:pPr>
              <w:ind w:left="76"/>
              <w:jc w:val="center"/>
              <w:rPr>
                <w:color w:val="000000"/>
              </w:rPr>
            </w:pPr>
            <w:r w:rsidRPr="006249E6">
              <w:t>ORLNG001</w:t>
            </w:r>
          </w:p>
        </w:tc>
        <w:tc>
          <w:tcPr>
            <w:tcW w:w="2378" w:type="dxa"/>
            <w:shd w:val="clear" w:color="auto" w:fill="auto"/>
            <w:vAlign w:val="center"/>
          </w:tcPr>
          <w:p w14:paraId="3D32816C" w14:textId="77777777" w:rsidR="00EC7DCB" w:rsidRPr="006249E6" w:rsidRDefault="00EC7DC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59BEC11" w14:textId="77777777" w:rsidR="00EC7DCB" w:rsidRPr="006249E6" w:rsidRDefault="00EC7DCB" w:rsidP="0096224B">
            <w:pPr>
              <w:ind w:left="76"/>
              <w:jc w:val="center"/>
              <w:rPr>
                <w:color w:val="000000"/>
              </w:rPr>
            </w:pPr>
            <w:del w:id="1342" w:author="Bill Peters (ODEQ)" w:date="2018-07-10T11:47:00Z">
              <w:r w:rsidRPr="006249E6" w:rsidDel="00FC216F">
                <w:delText>94.46</w:delText>
              </w:r>
            </w:del>
          </w:p>
        </w:tc>
        <w:tc>
          <w:tcPr>
            <w:tcW w:w="1260" w:type="dxa"/>
            <w:shd w:val="clear" w:color="auto" w:fill="auto"/>
            <w:vAlign w:val="center"/>
          </w:tcPr>
          <w:p w14:paraId="59BC2E3A" w14:textId="77777777" w:rsidR="00EC7DCB" w:rsidRPr="006249E6" w:rsidRDefault="00EC7DCB" w:rsidP="0096224B">
            <w:pPr>
              <w:ind w:left="76"/>
              <w:jc w:val="center"/>
              <w:rPr>
                <w:color w:val="000000"/>
              </w:rPr>
            </w:pPr>
            <w:del w:id="1343" w:author="Bill Peters (ODEQ)" w:date="2018-07-10T11:47:00Z">
              <w:r w:rsidRPr="006249E6" w:rsidDel="00FC216F">
                <w:rPr>
                  <w:color w:val="000000"/>
                </w:rPr>
                <w:delText>-</w:delText>
              </w:r>
            </w:del>
          </w:p>
        </w:tc>
        <w:tc>
          <w:tcPr>
            <w:tcW w:w="1260" w:type="dxa"/>
            <w:shd w:val="clear" w:color="auto" w:fill="auto"/>
            <w:vAlign w:val="center"/>
          </w:tcPr>
          <w:p w14:paraId="2346500C" w14:textId="77777777" w:rsidR="00EC7DCB" w:rsidRPr="006249E6" w:rsidRDefault="00EC7DCB" w:rsidP="0096224B">
            <w:pPr>
              <w:ind w:left="76"/>
              <w:jc w:val="center"/>
              <w:rPr>
                <w:color w:val="000000"/>
              </w:rPr>
            </w:pPr>
            <w:del w:id="1344" w:author="Bill Peters (ODEQ)" w:date="2018-07-10T11:47:00Z">
              <w:r w:rsidRPr="006249E6" w:rsidDel="00FC216F">
                <w:delText>94.46</w:delText>
              </w:r>
            </w:del>
            <w:ins w:id="1345" w:author="Bill Peters (ODEQ)" w:date="2018-07-10T11:47:00Z">
              <w:r>
                <w:t>8</w:t>
              </w:r>
            </w:ins>
            <w:ins w:id="1346" w:author="Bill Peters (ODEQ)" w:date="2018-07-10T11:48:00Z">
              <w:r>
                <w:t>6.88</w:t>
              </w:r>
            </w:ins>
          </w:p>
        </w:tc>
      </w:tr>
      <w:tr w:rsidR="00EC7DCB" w:rsidRPr="006249E6" w14:paraId="6898D252" w14:textId="77777777" w:rsidTr="004815F4">
        <w:tc>
          <w:tcPr>
            <w:tcW w:w="1522" w:type="dxa"/>
            <w:shd w:val="clear" w:color="auto" w:fill="auto"/>
            <w:vAlign w:val="center"/>
          </w:tcPr>
          <w:p w14:paraId="645016BA" w14:textId="77777777" w:rsidR="00EC7DCB" w:rsidRPr="006249E6" w:rsidRDefault="00EC7DCB" w:rsidP="0096224B">
            <w:pPr>
              <w:ind w:left="76"/>
              <w:jc w:val="center"/>
              <w:rPr>
                <w:color w:val="000000"/>
              </w:rPr>
            </w:pPr>
            <w:r w:rsidRPr="006249E6">
              <w:rPr>
                <w:color w:val="000000"/>
              </w:rPr>
              <w:t>Liquefied Petroleum Gas</w:t>
            </w:r>
          </w:p>
        </w:tc>
        <w:tc>
          <w:tcPr>
            <w:tcW w:w="1620" w:type="dxa"/>
            <w:shd w:val="clear" w:color="auto" w:fill="auto"/>
            <w:vAlign w:val="center"/>
          </w:tcPr>
          <w:p w14:paraId="6F84D11B" w14:textId="77777777" w:rsidR="00EC7DCB" w:rsidRPr="006249E6" w:rsidRDefault="00EC7DCB" w:rsidP="0096224B">
            <w:pPr>
              <w:ind w:left="76"/>
              <w:jc w:val="center"/>
              <w:rPr>
                <w:color w:val="000000"/>
              </w:rPr>
            </w:pPr>
            <w:r w:rsidRPr="006249E6">
              <w:rPr>
                <w:color w:val="000000"/>
              </w:rPr>
              <w:t>ORLPG001</w:t>
            </w:r>
          </w:p>
        </w:tc>
        <w:tc>
          <w:tcPr>
            <w:tcW w:w="2378" w:type="dxa"/>
            <w:shd w:val="clear" w:color="auto" w:fill="auto"/>
            <w:vAlign w:val="center"/>
          </w:tcPr>
          <w:p w14:paraId="5556FC75" w14:textId="77777777" w:rsidR="00EC7DCB" w:rsidRPr="006249E6" w:rsidRDefault="00EC7DCB" w:rsidP="0096224B">
            <w:pPr>
              <w:ind w:left="76"/>
              <w:jc w:val="center"/>
            </w:pPr>
            <w:r w:rsidRPr="006249E6">
              <w:t>Liquefied petroleum gas</w:t>
            </w:r>
          </w:p>
        </w:tc>
        <w:tc>
          <w:tcPr>
            <w:tcW w:w="1410" w:type="dxa"/>
            <w:shd w:val="clear" w:color="auto" w:fill="auto"/>
            <w:vAlign w:val="center"/>
          </w:tcPr>
          <w:p w14:paraId="051FF3E4" w14:textId="77777777" w:rsidR="00EC7DCB" w:rsidRPr="006249E6" w:rsidRDefault="00EC7DCB" w:rsidP="0096224B">
            <w:pPr>
              <w:ind w:left="76"/>
              <w:jc w:val="center"/>
            </w:pPr>
            <w:del w:id="1347" w:author="Bill Peters (ODEQ)" w:date="2018-07-10T11:48:00Z">
              <w:r w:rsidRPr="006249E6" w:rsidDel="00FC216F">
                <w:delText>83.05</w:delText>
              </w:r>
            </w:del>
          </w:p>
        </w:tc>
        <w:tc>
          <w:tcPr>
            <w:tcW w:w="1260" w:type="dxa"/>
            <w:shd w:val="clear" w:color="auto" w:fill="auto"/>
            <w:vAlign w:val="center"/>
          </w:tcPr>
          <w:p w14:paraId="35DC2E12" w14:textId="77777777" w:rsidR="00EC7DCB" w:rsidRPr="006249E6" w:rsidRDefault="00EC7DCB" w:rsidP="0096224B">
            <w:pPr>
              <w:ind w:left="76"/>
              <w:jc w:val="center"/>
              <w:rPr>
                <w:color w:val="000000"/>
              </w:rPr>
            </w:pPr>
            <w:del w:id="1348" w:author="Bill Peters (ODEQ)" w:date="2018-07-10T11:47:00Z">
              <w:r w:rsidRPr="006249E6" w:rsidDel="00FC216F">
                <w:rPr>
                  <w:color w:val="000000"/>
                </w:rPr>
                <w:delText>-</w:delText>
              </w:r>
            </w:del>
          </w:p>
        </w:tc>
        <w:tc>
          <w:tcPr>
            <w:tcW w:w="1260" w:type="dxa"/>
            <w:shd w:val="clear" w:color="auto" w:fill="auto"/>
            <w:vAlign w:val="center"/>
          </w:tcPr>
          <w:p w14:paraId="5AE043E0" w14:textId="77777777" w:rsidR="00EC7DCB" w:rsidRPr="006249E6" w:rsidRDefault="00EC7DCB" w:rsidP="0096224B">
            <w:pPr>
              <w:ind w:left="76"/>
              <w:jc w:val="center"/>
              <w:rPr>
                <w:color w:val="000000"/>
              </w:rPr>
            </w:pPr>
            <w:r w:rsidRPr="006249E6">
              <w:rPr>
                <w:color w:val="000000"/>
              </w:rPr>
              <w:t>8</w:t>
            </w:r>
            <w:ins w:id="1349" w:author="Bill Peters (ODEQ)" w:date="2018-10-12T12:05:00Z">
              <w:r>
                <w:rPr>
                  <w:color w:val="000000"/>
                </w:rPr>
                <w:t>0.88</w:t>
              </w:r>
            </w:ins>
            <w:del w:id="1350" w:author="Bill Peters (ODEQ)" w:date="2018-10-12T12:05:00Z">
              <w:r w:rsidRPr="006249E6" w:rsidDel="00D077E7">
                <w:rPr>
                  <w:color w:val="000000"/>
                </w:rPr>
                <w:delText>3.</w:delText>
              </w:r>
            </w:del>
            <w:del w:id="1351" w:author="Bill Peters (ODEQ)" w:date="2018-07-10T11:48:00Z">
              <w:r w:rsidRPr="006249E6" w:rsidDel="00FC216F">
                <w:rPr>
                  <w:color w:val="000000"/>
                </w:rPr>
                <w:delText>05</w:delText>
              </w:r>
            </w:del>
          </w:p>
        </w:tc>
      </w:tr>
      <w:tr w:rsidR="00EC7DCB" w:rsidRPr="006249E6" w14:paraId="07114F63" w14:textId="77777777" w:rsidTr="004815F4">
        <w:tc>
          <w:tcPr>
            <w:tcW w:w="1522" w:type="dxa"/>
            <w:vMerge w:val="restart"/>
            <w:shd w:val="clear" w:color="auto" w:fill="auto"/>
            <w:vAlign w:val="center"/>
          </w:tcPr>
          <w:p w14:paraId="49C98DD9" w14:textId="77777777" w:rsidR="00EC7DCB" w:rsidRPr="006249E6" w:rsidRDefault="00EC7DCB" w:rsidP="0096224B">
            <w:pPr>
              <w:ind w:left="76"/>
              <w:jc w:val="center"/>
              <w:rPr>
                <w:color w:val="000000"/>
              </w:rPr>
            </w:pPr>
            <w:r w:rsidRPr="006249E6">
              <w:rPr>
                <w:color w:val="000000"/>
              </w:rPr>
              <w:t>Electricity</w:t>
            </w:r>
          </w:p>
        </w:tc>
        <w:tc>
          <w:tcPr>
            <w:tcW w:w="1620" w:type="dxa"/>
            <w:shd w:val="clear" w:color="auto" w:fill="auto"/>
            <w:vAlign w:val="center"/>
          </w:tcPr>
          <w:p w14:paraId="5453938D" w14:textId="77777777" w:rsidR="00EC7DCB" w:rsidRPr="006249E6" w:rsidRDefault="00EC7DCB" w:rsidP="0096224B">
            <w:pPr>
              <w:ind w:left="76"/>
              <w:jc w:val="center"/>
              <w:rPr>
                <w:color w:val="000000"/>
              </w:rPr>
            </w:pPr>
            <w:r w:rsidRPr="006249E6">
              <w:rPr>
                <w:color w:val="000000"/>
              </w:rPr>
              <w:t>ORELEC100</w:t>
            </w:r>
          </w:p>
        </w:tc>
        <w:tc>
          <w:tcPr>
            <w:tcW w:w="2378" w:type="dxa"/>
            <w:shd w:val="clear" w:color="auto" w:fill="auto"/>
            <w:vAlign w:val="center"/>
          </w:tcPr>
          <w:p w14:paraId="25505A45" w14:textId="77777777" w:rsidR="00EC7DCB" w:rsidRPr="006249E6" w:rsidRDefault="00EC7DC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16A3DEF0" w14:textId="77777777" w:rsidR="00EC7DCB" w:rsidRPr="006249E6" w:rsidRDefault="00EC7DCB" w:rsidP="0096224B">
            <w:pPr>
              <w:ind w:left="76"/>
              <w:jc w:val="center"/>
            </w:pPr>
            <w:del w:id="1352" w:author="Bill Peters (ODEQ)" w:date="2018-07-10T11:48:00Z">
              <w:r w:rsidRPr="006249E6" w:rsidDel="00FC216F">
                <w:delText>0</w:delText>
              </w:r>
            </w:del>
          </w:p>
        </w:tc>
        <w:tc>
          <w:tcPr>
            <w:tcW w:w="1260" w:type="dxa"/>
            <w:shd w:val="clear" w:color="auto" w:fill="auto"/>
            <w:vAlign w:val="center"/>
          </w:tcPr>
          <w:p w14:paraId="27AC56CF" w14:textId="77777777" w:rsidR="00EC7DCB" w:rsidRPr="006249E6" w:rsidRDefault="00EC7DCB" w:rsidP="0096224B">
            <w:pPr>
              <w:ind w:left="76"/>
              <w:jc w:val="center"/>
              <w:rPr>
                <w:color w:val="000000"/>
              </w:rPr>
            </w:pPr>
          </w:p>
        </w:tc>
        <w:tc>
          <w:tcPr>
            <w:tcW w:w="1260" w:type="dxa"/>
            <w:shd w:val="clear" w:color="auto" w:fill="auto"/>
            <w:vAlign w:val="center"/>
          </w:tcPr>
          <w:p w14:paraId="198B10D4" w14:textId="77777777" w:rsidR="00EC7DCB" w:rsidRPr="006249E6" w:rsidRDefault="00EC7DCB" w:rsidP="0096224B">
            <w:pPr>
              <w:ind w:left="76"/>
              <w:jc w:val="center"/>
              <w:rPr>
                <w:color w:val="000000"/>
              </w:rPr>
            </w:pPr>
            <w:r w:rsidRPr="006249E6">
              <w:rPr>
                <w:color w:val="000000"/>
              </w:rPr>
              <w:t>0</w:t>
            </w:r>
          </w:p>
        </w:tc>
      </w:tr>
      <w:tr w:rsidR="00EC7DCB" w:rsidRPr="006249E6" w14:paraId="2A5C26AB" w14:textId="77777777" w:rsidTr="004815F4">
        <w:tc>
          <w:tcPr>
            <w:tcW w:w="1522" w:type="dxa"/>
            <w:vMerge/>
            <w:shd w:val="clear" w:color="auto" w:fill="auto"/>
            <w:vAlign w:val="center"/>
          </w:tcPr>
          <w:p w14:paraId="3E1F4F8C" w14:textId="77777777" w:rsidR="00EC7DCB" w:rsidRPr="006249E6" w:rsidRDefault="00EC7DCB" w:rsidP="0096224B">
            <w:pPr>
              <w:ind w:left="76"/>
              <w:jc w:val="center"/>
              <w:rPr>
                <w:color w:val="000000"/>
              </w:rPr>
            </w:pPr>
          </w:p>
        </w:tc>
        <w:tc>
          <w:tcPr>
            <w:tcW w:w="1620" w:type="dxa"/>
            <w:shd w:val="clear" w:color="auto" w:fill="auto"/>
            <w:vAlign w:val="center"/>
          </w:tcPr>
          <w:p w14:paraId="523B8BBE" w14:textId="77777777" w:rsidR="00EC7DCB" w:rsidRPr="006249E6" w:rsidRDefault="00EC7DCB" w:rsidP="0096224B">
            <w:pPr>
              <w:ind w:left="76"/>
              <w:jc w:val="center"/>
              <w:rPr>
                <w:color w:val="000000"/>
              </w:rPr>
            </w:pPr>
            <w:r w:rsidRPr="006249E6">
              <w:rPr>
                <w:color w:val="000000"/>
              </w:rPr>
              <w:t>ORELEC101</w:t>
            </w:r>
          </w:p>
        </w:tc>
        <w:tc>
          <w:tcPr>
            <w:tcW w:w="2378" w:type="dxa"/>
            <w:shd w:val="clear" w:color="auto" w:fill="auto"/>
            <w:vAlign w:val="center"/>
          </w:tcPr>
          <w:p w14:paraId="516CE8B7" w14:textId="77777777" w:rsidR="00EC7DCB" w:rsidRPr="006249E6" w:rsidRDefault="00EC7DC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A289583" w14:textId="77777777" w:rsidR="00EC7DCB" w:rsidRPr="006249E6" w:rsidRDefault="00EC7DCB" w:rsidP="0096224B">
            <w:pPr>
              <w:ind w:left="76"/>
              <w:jc w:val="center"/>
            </w:pPr>
            <w:del w:id="1353" w:author="Bill Peters (ODEQ)" w:date="2018-07-10T11:48:00Z">
              <w:r w:rsidRPr="006249E6" w:rsidDel="00FC216F">
                <w:delText>0</w:delText>
              </w:r>
            </w:del>
          </w:p>
        </w:tc>
        <w:tc>
          <w:tcPr>
            <w:tcW w:w="1260" w:type="dxa"/>
            <w:shd w:val="clear" w:color="auto" w:fill="auto"/>
            <w:vAlign w:val="center"/>
          </w:tcPr>
          <w:p w14:paraId="61FCA50B" w14:textId="77777777" w:rsidR="00EC7DCB" w:rsidRPr="006249E6" w:rsidRDefault="00EC7DCB" w:rsidP="0096224B">
            <w:pPr>
              <w:ind w:left="76"/>
              <w:jc w:val="center"/>
              <w:rPr>
                <w:color w:val="000000"/>
              </w:rPr>
            </w:pPr>
          </w:p>
        </w:tc>
        <w:tc>
          <w:tcPr>
            <w:tcW w:w="1260" w:type="dxa"/>
            <w:shd w:val="clear" w:color="auto" w:fill="auto"/>
            <w:vAlign w:val="center"/>
          </w:tcPr>
          <w:p w14:paraId="34548AC3" w14:textId="77777777" w:rsidR="00EC7DCB" w:rsidRPr="006249E6" w:rsidRDefault="00EC7DCB" w:rsidP="0096224B">
            <w:pPr>
              <w:ind w:left="76"/>
              <w:jc w:val="center"/>
              <w:rPr>
                <w:color w:val="000000"/>
              </w:rPr>
            </w:pPr>
            <w:r w:rsidRPr="006249E6">
              <w:rPr>
                <w:color w:val="000000"/>
              </w:rPr>
              <w:t>0</w:t>
            </w:r>
          </w:p>
        </w:tc>
      </w:tr>
      <w:tr w:rsidR="00EC7DCB" w:rsidRPr="006249E6" w14:paraId="284EE110" w14:textId="77777777" w:rsidTr="004815F4">
        <w:trPr>
          <w:ins w:id="1354" w:author="Bill Peters (ODEQ)" w:date="2018-07-10T11:45:00Z"/>
        </w:trPr>
        <w:tc>
          <w:tcPr>
            <w:tcW w:w="1522" w:type="dxa"/>
            <w:vMerge w:val="restart"/>
            <w:shd w:val="clear" w:color="auto" w:fill="auto"/>
            <w:vAlign w:val="center"/>
          </w:tcPr>
          <w:p w14:paraId="2C444111" w14:textId="77777777" w:rsidR="00EC7DCB" w:rsidRPr="006249E6" w:rsidRDefault="00EC7DCB" w:rsidP="0096224B">
            <w:pPr>
              <w:ind w:left="76"/>
              <w:jc w:val="center"/>
              <w:rPr>
                <w:ins w:id="1355" w:author="Bill Peters (ODEQ)" w:date="2018-07-10T11:45:00Z"/>
                <w:color w:val="000000"/>
              </w:rPr>
            </w:pPr>
            <w:ins w:id="1356" w:author="Bill Peters (ODEQ)" w:date="2018-07-10T11:48:00Z">
              <w:r>
                <w:rPr>
                  <w:color w:val="000000"/>
                </w:rPr>
                <w:t>Hydrogen</w:t>
              </w:r>
            </w:ins>
          </w:p>
        </w:tc>
        <w:tc>
          <w:tcPr>
            <w:tcW w:w="1620" w:type="dxa"/>
            <w:shd w:val="clear" w:color="auto" w:fill="auto"/>
            <w:vAlign w:val="center"/>
          </w:tcPr>
          <w:p w14:paraId="518105F0" w14:textId="77777777" w:rsidR="00EC7DCB" w:rsidRPr="006249E6" w:rsidRDefault="00EC7DCB" w:rsidP="0096224B">
            <w:pPr>
              <w:ind w:left="76"/>
              <w:jc w:val="center"/>
              <w:rPr>
                <w:ins w:id="1357" w:author="Bill Peters (ODEQ)" w:date="2018-07-10T11:45:00Z"/>
                <w:color w:val="000000"/>
              </w:rPr>
            </w:pPr>
            <w:ins w:id="1358" w:author="Bill Peters (ODEQ)" w:date="2018-07-10T11:48:00Z">
              <w:r w:rsidRPr="00116430">
                <w:t>ORHYF</w:t>
              </w:r>
            </w:ins>
          </w:p>
        </w:tc>
        <w:tc>
          <w:tcPr>
            <w:tcW w:w="2378" w:type="dxa"/>
            <w:shd w:val="clear" w:color="auto" w:fill="auto"/>
            <w:vAlign w:val="center"/>
          </w:tcPr>
          <w:p w14:paraId="5DCD9D14" w14:textId="77777777" w:rsidR="00EC7DCB" w:rsidRPr="006249E6" w:rsidRDefault="00EC7DCB" w:rsidP="0096224B">
            <w:pPr>
              <w:ind w:left="76"/>
              <w:jc w:val="center"/>
              <w:rPr>
                <w:ins w:id="1359" w:author="Bill Peters (ODEQ)" w:date="2018-07-10T11:45:00Z"/>
              </w:rPr>
            </w:pPr>
            <w:ins w:id="1360"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341000C0" w14:textId="77777777" w:rsidR="00EC7DCB" w:rsidRPr="006249E6" w:rsidRDefault="00EC7DCB" w:rsidP="0096224B">
            <w:pPr>
              <w:ind w:left="76"/>
              <w:jc w:val="center"/>
              <w:rPr>
                <w:ins w:id="1361" w:author="Bill Peters (ODEQ)" w:date="2018-07-10T11:45:00Z"/>
              </w:rPr>
            </w:pPr>
          </w:p>
        </w:tc>
        <w:tc>
          <w:tcPr>
            <w:tcW w:w="1260" w:type="dxa"/>
            <w:shd w:val="clear" w:color="auto" w:fill="auto"/>
            <w:vAlign w:val="center"/>
          </w:tcPr>
          <w:p w14:paraId="64F9A296" w14:textId="77777777" w:rsidR="00EC7DCB" w:rsidRPr="006249E6" w:rsidRDefault="00EC7DCB" w:rsidP="0096224B">
            <w:pPr>
              <w:ind w:left="76"/>
              <w:jc w:val="center"/>
              <w:rPr>
                <w:ins w:id="1362" w:author="Bill Peters (ODEQ)" w:date="2018-07-10T11:45:00Z"/>
                <w:color w:val="000000"/>
              </w:rPr>
            </w:pPr>
          </w:p>
        </w:tc>
        <w:tc>
          <w:tcPr>
            <w:tcW w:w="1260" w:type="dxa"/>
            <w:shd w:val="clear" w:color="auto" w:fill="auto"/>
            <w:vAlign w:val="center"/>
          </w:tcPr>
          <w:p w14:paraId="57DF305A" w14:textId="77777777" w:rsidR="00EC7DCB" w:rsidRPr="006249E6" w:rsidRDefault="00EC7DCB" w:rsidP="00D077E7">
            <w:pPr>
              <w:ind w:left="76"/>
              <w:jc w:val="center"/>
              <w:rPr>
                <w:ins w:id="1363" w:author="Bill Peters (ODEQ)" w:date="2018-07-10T11:45:00Z"/>
                <w:color w:val="000000"/>
              </w:rPr>
            </w:pPr>
            <w:ins w:id="1364" w:author="Bill Peters (ODEQ)" w:date="2018-07-10T11:48:00Z">
              <w:r>
                <w:t>120</w:t>
              </w:r>
              <w:r w:rsidRPr="00964C52">
                <w:t>.6</w:t>
              </w:r>
            </w:ins>
            <w:ins w:id="1365" w:author="Bill Peters (ODEQ)" w:date="2018-10-12T12:05:00Z">
              <w:r>
                <w:t>8</w:t>
              </w:r>
            </w:ins>
          </w:p>
        </w:tc>
      </w:tr>
      <w:tr w:rsidR="00EC7DCB" w:rsidRPr="006249E6" w14:paraId="02C50400" w14:textId="77777777" w:rsidTr="004815F4">
        <w:trPr>
          <w:ins w:id="1366" w:author="Bill Peters (ODEQ)" w:date="2018-07-10T11:45:00Z"/>
        </w:trPr>
        <w:tc>
          <w:tcPr>
            <w:tcW w:w="1522" w:type="dxa"/>
            <w:vMerge/>
            <w:shd w:val="clear" w:color="auto" w:fill="auto"/>
            <w:vAlign w:val="center"/>
          </w:tcPr>
          <w:p w14:paraId="751CD9A8" w14:textId="77777777" w:rsidR="00EC7DCB" w:rsidRPr="006249E6" w:rsidRDefault="00EC7DCB" w:rsidP="0096224B">
            <w:pPr>
              <w:ind w:left="76"/>
              <w:jc w:val="center"/>
              <w:rPr>
                <w:ins w:id="1367" w:author="Bill Peters (ODEQ)" w:date="2018-07-10T11:45:00Z"/>
                <w:color w:val="000000"/>
              </w:rPr>
            </w:pPr>
          </w:p>
        </w:tc>
        <w:tc>
          <w:tcPr>
            <w:tcW w:w="1620" w:type="dxa"/>
            <w:shd w:val="clear" w:color="auto" w:fill="auto"/>
            <w:vAlign w:val="center"/>
          </w:tcPr>
          <w:p w14:paraId="6ED700BC" w14:textId="77777777" w:rsidR="00EC7DCB" w:rsidRPr="006249E6" w:rsidRDefault="00EC7DCB" w:rsidP="0096224B">
            <w:pPr>
              <w:ind w:left="76"/>
              <w:jc w:val="center"/>
              <w:rPr>
                <w:ins w:id="1368" w:author="Bill Peters (ODEQ)" w:date="2018-07-10T11:45:00Z"/>
                <w:color w:val="000000"/>
              </w:rPr>
            </w:pPr>
            <w:ins w:id="1369" w:author="Bill Peters (ODEQ)" w:date="2018-07-10T11:48:00Z">
              <w:r w:rsidRPr="00116430">
                <w:t>ORHYFL</w:t>
              </w:r>
            </w:ins>
          </w:p>
        </w:tc>
        <w:tc>
          <w:tcPr>
            <w:tcW w:w="2378" w:type="dxa"/>
            <w:shd w:val="clear" w:color="auto" w:fill="auto"/>
            <w:vAlign w:val="center"/>
          </w:tcPr>
          <w:p w14:paraId="49440C21" w14:textId="77777777" w:rsidR="00EC7DCB" w:rsidRPr="006249E6" w:rsidRDefault="00EC7DCB" w:rsidP="0096224B">
            <w:pPr>
              <w:ind w:left="76"/>
              <w:jc w:val="center"/>
              <w:rPr>
                <w:ins w:id="1370" w:author="Bill Peters (ODEQ)" w:date="2018-07-10T11:45:00Z"/>
              </w:rPr>
            </w:pPr>
            <w:ins w:id="1371"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5292341D" w14:textId="77777777" w:rsidR="00EC7DCB" w:rsidRPr="006249E6" w:rsidRDefault="00EC7DCB" w:rsidP="0096224B">
            <w:pPr>
              <w:ind w:left="76"/>
              <w:jc w:val="center"/>
              <w:rPr>
                <w:ins w:id="1372" w:author="Bill Peters (ODEQ)" w:date="2018-07-10T11:45:00Z"/>
              </w:rPr>
            </w:pPr>
          </w:p>
        </w:tc>
        <w:tc>
          <w:tcPr>
            <w:tcW w:w="1260" w:type="dxa"/>
            <w:shd w:val="clear" w:color="auto" w:fill="auto"/>
            <w:vAlign w:val="center"/>
          </w:tcPr>
          <w:p w14:paraId="4DE62C7A" w14:textId="77777777" w:rsidR="00EC7DCB" w:rsidRPr="006249E6" w:rsidRDefault="00EC7DCB" w:rsidP="0096224B">
            <w:pPr>
              <w:ind w:left="76"/>
              <w:jc w:val="center"/>
              <w:rPr>
                <w:ins w:id="1373" w:author="Bill Peters (ODEQ)" w:date="2018-07-10T11:45:00Z"/>
                <w:color w:val="000000"/>
              </w:rPr>
            </w:pPr>
          </w:p>
        </w:tc>
        <w:tc>
          <w:tcPr>
            <w:tcW w:w="1260" w:type="dxa"/>
            <w:shd w:val="clear" w:color="auto" w:fill="auto"/>
            <w:vAlign w:val="center"/>
          </w:tcPr>
          <w:p w14:paraId="12452C66" w14:textId="77777777" w:rsidR="00EC7DCB" w:rsidRPr="006249E6" w:rsidRDefault="00EC7DCB" w:rsidP="0096224B">
            <w:pPr>
              <w:ind w:left="76"/>
              <w:jc w:val="center"/>
              <w:rPr>
                <w:ins w:id="1374" w:author="Bill Peters (ODEQ)" w:date="2018-07-10T11:45:00Z"/>
                <w:color w:val="000000"/>
              </w:rPr>
            </w:pPr>
            <w:ins w:id="1375" w:author="Bill Peters (ODEQ)" w:date="2018-07-10T11:48:00Z">
              <w:r>
                <w:t>157.29</w:t>
              </w:r>
            </w:ins>
          </w:p>
        </w:tc>
      </w:tr>
      <w:tr w:rsidR="00EC7DCB" w:rsidRPr="006249E6" w14:paraId="265191F9" w14:textId="77777777" w:rsidTr="004815F4">
        <w:trPr>
          <w:ins w:id="1376" w:author="Bill Peters (ODEQ)" w:date="2018-07-10T11:45:00Z"/>
        </w:trPr>
        <w:tc>
          <w:tcPr>
            <w:tcW w:w="1522" w:type="dxa"/>
            <w:vMerge/>
            <w:shd w:val="clear" w:color="auto" w:fill="auto"/>
            <w:vAlign w:val="center"/>
          </w:tcPr>
          <w:p w14:paraId="5B37174A" w14:textId="77777777" w:rsidR="00EC7DCB" w:rsidRPr="006249E6" w:rsidRDefault="00EC7DCB" w:rsidP="0096224B">
            <w:pPr>
              <w:ind w:left="76"/>
              <w:jc w:val="center"/>
              <w:rPr>
                <w:ins w:id="1377" w:author="Bill Peters (ODEQ)" w:date="2018-07-10T11:45:00Z"/>
                <w:color w:val="000000"/>
              </w:rPr>
            </w:pPr>
          </w:p>
        </w:tc>
        <w:tc>
          <w:tcPr>
            <w:tcW w:w="1620" w:type="dxa"/>
            <w:shd w:val="clear" w:color="auto" w:fill="auto"/>
            <w:vAlign w:val="center"/>
          </w:tcPr>
          <w:p w14:paraId="6B8560ED" w14:textId="77777777" w:rsidR="00EC7DCB" w:rsidRPr="006249E6" w:rsidRDefault="00EC7DCB" w:rsidP="0096224B">
            <w:pPr>
              <w:ind w:left="76"/>
              <w:jc w:val="center"/>
              <w:rPr>
                <w:ins w:id="1378" w:author="Bill Peters (ODEQ)" w:date="2018-07-10T11:45:00Z"/>
                <w:color w:val="000000"/>
              </w:rPr>
            </w:pPr>
            <w:ins w:id="1379" w:author="Bill Peters (ODEQ)" w:date="2018-07-10T11:48:00Z">
              <w:r w:rsidRPr="00116430">
                <w:t>ORHYB</w:t>
              </w:r>
            </w:ins>
          </w:p>
        </w:tc>
        <w:tc>
          <w:tcPr>
            <w:tcW w:w="2378" w:type="dxa"/>
            <w:shd w:val="clear" w:color="auto" w:fill="auto"/>
            <w:vAlign w:val="center"/>
          </w:tcPr>
          <w:p w14:paraId="76E45C48" w14:textId="77777777" w:rsidR="00EC7DCB" w:rsidRPr="006249E6" w:rsidRDefault="00EC7DCB" w:rsidP="0096224B">
            <w:pPr>
              <w:ind w:left="76"/>
              <w:jc w:val="center"/>
              <w:rPr>
                <w:ins w:id="1380" w:author="Bill Peters (ODEQ)" w:date="2018-07-10T11:45:00Z"/>
              </w:rPr>
            </w:pPr>
            <w:ins w:id="1381"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31B51D7C" w14:textId="77777777" w:rsidR="00EC7DCB" w:rsidRPr="006249E6" w:rsidRDefault="00EC7DCB" w:rsidP="0096224B">
            <w:pPr>
              <w:ind w:left="76"/>
              <w:jc w:val="center"/>
              <w:rPr>
                <w:ins w:id="1382" w:author="Bill Peters (ODEQ)" w:date="2018-07-10T11:45:00Z"/>
              </w:rPr>
            </w:pPr>
          </w:p>
        </w:tc>
        <w:tc>
          <w:tcPr>
            <w:tcW w:w="1260" w:type="dxa"/>
            <w:shd w:val="clear" w:color="auto" w:fill="auto"/>
            <w:vAlign w:val="center"/>
          </w:tcPr>
          <w:p w14:paraId="0C38E41C" w14:textId="77777777" w:rsidR="00EC7DCB" w:rsidRPr="006249E6" w:rsidRDefault="00EC7DCB" w:rsidP="0096224B">
            <w:pPr>
              <w:ind w:left="76"/>
              <w:jc w:val="center"/>
              <w:rPr>
                <w:ins w:id="1383" w:author="Bill Peters (ODEQ)" w:date="2018-07-10T11:45:00Z"/>
                <w:color w:val="000000"/>
              </w:rPr>
            </w:pPr>
          </w:p>
        </w:tc>
        <w:tc>
          <w:tcPr>
            <w:tcW w:w="1260" w:type="dxa"/>
            <w:shd w:val="clear" w:color="auto" w:fill="auto"/>
            <w:vAlign w:val="center"/>
          </w:tcPr>
          <w:p w14:paraId="7D93B346" w14:textId="77777777" w:rsidR="00EC7DCB" w:rsidRPr="006249E6" w:rsidRDefault="00EC7DCB" w:rsidP="0096224B">
            <w:pPr>
              <w:ind w:left="76"/>
              <w:jc w:val="center"/>
              <w:rPr>
                <w:ins w:id="1384" w:author="Bill Peters (ODEQ)" w:date="2018-07-10T11:45:00Z"/>
                <w:color w:val="000000"/>
              </w:rPr>
            </w:pPr>
            <w:ins w:id="1385" w:author="Bill Peters (ODEQ)" w:date="2018-07-10T11:48:00Z">
              <w:r>
                <w:t>116.76</w:t>
              </w:r>
            </w:ins>
          </w:p>
        </w:tc>
      </w:tr>
      <w:tr w:rsidR="00EC7DCB" w:rsidRPr="006249E6" w14:paraId="1589092A" w14:textId="77777777" w:rsidTr="004815F4">
        <w:trPr>
          <w:ins w:id="1386" w:author="Bill Peters (ODEQ)" w:date="2018-07-10T11:45:00Z"/>
        </w:trPr>
        <w:tc>
          <w:tcPr>
            <w:tcW w:w="1522" w:type="dxa"/>
            <w:vMerge/>
            <w:shd w:val="clear" w:color="auto" w:fill="auto"/>
            <w:vAlign w:val="center"/>
          </w:tcPr>
          <w:p w14:paraId="2259B595" w14:textId="77777777" w:rsidR="00EC7DCB" w:rsidRPr="006249E6" w:rsidRDefault="00EC7DCB" w:rsidP="0096224B">
            <w:pPr>
              <w:ind w:left="76"/>
              <w:jc w:val="center"/>
              <w:rPr>
                <w:ins w:id="1387" w:author="Bill Peters (ODEQ)" w:date="2018-07-10T11:45:00Z"/>
                <w:color w:val="000000"/>
              </w:rPr>
            </w:pPr>
          </w:p>
        </w:tc>
        <w:tc>
          <w:tcPr>
            <w:tcW w:w="1620" w:type="dxa"/>
            <w:shd w:val="clear" w:color="auto" w:fill="auto"/>
            <w:vAlign w:val="center"/>
          </w:tcPr>
          <w:p w14:paraId="6697CA7A" w14:textId="77777777" w:rsidR="00EC7DCB" w:rsidRPr="006249E6" w:rsidRDefault="00EC7DCB" w:rsidP="0096224B">
            <w:pPr>
              <w:ind w:left="76"/>
              <w:jc w:val="center"/>
              <w:rPr>
                <w:ins w:id="1388" w:author="Bill Peters (ODEQ)" w:date="2018-07-10T11:45:00Z"/>
                <w:color w:val="000000"/>
              </w:rPr>
            </w:pPr>
            <w:ins w:id="1389" w:author="Bill Peters (ODEQ)" w:date="2018-07-10T11:48:00Z">
              <w:r w:rsidRPr="00116430">
                <w:t>ORHYBL</w:t>
              </w:r>
            </w:ins>
          </w:p>
        </w:tc>
        <w:tc>
          <w:tcPr>
            <w:tcW w:w="2378" w:type="dxa"/>
            <w:shd w:val="clear" w:color="auto" w:fill="auto"/>
            <w:vAlign w:val="center"/>
          </w:tcPr>
          <w:p w14:paraId="683F90BF" w14:textId="77777777" w:rsidR="00EC7DCB" w:rsidRPr="006249E6" w:rsidRDefault="00EC7DCB" w:rsidP="0096224B">
            <w:pPr>
              <w:ind w:left="76"/>
              <w:jc w:val="center"/>
              <w:rPr>
                <w:ins w:id="1390" w:author="Bill Peters (ODEQ)" w:date="2018-07-10T11:45:00Z"/>
              </w:rPr>
            </w:pPr>
            <w:ins w:id="1391"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9A0D4D6" w14:textId="77777777" w:rsidR="00EC7DCB" w:rsidRPr="006249E6" w:rsidRDefault="00EC7DCB" w:rsidP="0096224B">
            <w:pPr>
              <w:ind w:left="76"/>
              <w:jc w:val="center"/>
              <w:rPr>
                <w:ins w:id="1392" w:author="Bill Peters (ODEQ)" w:date="2018-07-10T11:45:00Z"/>
              </w:rPr>
            </w:pPr>
          </w:p>
        </w:tc>
        <w:tc>
          <w:tcPr>
            <w:tcW w:w="1260" w:type="dxa"/>
            <w:shd w:val="clear" w:color="auto" w:fill="auto"/>
            <w:vAlign w:val="center"/>
          </w:tcPr>
          <w:p w14:paraId="5A1213B2" w14:textId="77777777" w:rsidR="00EC7DCB" w:rsidRPr="006249E6" w:rsidRDefault="00EC7DCB" w:rsidP="0096224B">
            <w:pPr>
              <w:ind w:left="76"/>
              <w:jc w:val="center"/>
              <w:rPr>
                <w:ins w:id="1393" w:author="Bill Peters (ODEQ)" w:date="2018-07-10T11:45:00Z"/>
                <w:color w:val="000000"/>
              </w:rPr>
            </w:pPr>
          </w:p>
        </w:tc>
        <w:tc>
          <w:tcPr>
            <w:tcW w:w="1260" w:type="dxa"/>
            <w:shd w:val="clear" w:color="auto" w:fill="auto"/>
            <w:vAlign w:val="center"/>
          </w:tcPr>
          <w:p w14:paraId="028A7A78" w14:textId="77777777" w:rsidR="00EC7DCB" w:rsidRPr="006249E6" w:rsidRDefault="00EC7DCB" w:rsidP="0096224B">
            <w:pPr>
              <w:ind w:left="76"/>
              <w:jc w:val="center"/>
              <w:rPr>
                <w:ins w:id="1394" w:author="Bill Peters (ODEQ)" w:date="2018-07-10T11:45:00Z"/>
                <w:color w:val="000000"/>
              </w:rPr>
            </w:pPr>
            <w:ins w:id="1395" w:author="Bill Peters (ODEQ)" w:date="2018-07-10T11:48:00Z">
              <w:r w:rsidRPr="00964C52">
                <w:t>14</w:t>
              </w:r>
              <w:r>
                <w:t>9.70</w:t>
              </w:r>
            </w:ins>
          </w:p>
        </w:tc>
      </w:tr>
      <w:tr w:rsidR="00EC7DCB" w:rsidRPr="006249E6" w14:paraId="2A4DD5A3" w14:textId="77777777" w:rsidTr="004815F4">
        <w:trPr>
          <w:ins w:id="1396" w:author="Bill Peters (ODEQ)" w:date="2018-07-10T11:45:00Z"/>
        </w:trPr>
        <w:tc>
          <w:tcPr>
            <w:tcW w:w="1522" w:type="dxa"/>
            <w:vMerge/>
            <w:shd w:val="clear" w:color="auto" w:fill="auto"/>
            <w:vAlign w:val="center"/>
          </w:tcPr>
          <w:p w14:paraId="4531533F" w14:textId="77777777" w:rsidR="00EC7DCB" w:rsidRPr="006249E6" w:rsidRDefault="00EC7DCB" w:rsidP="0096224B">
            <w:pPr>
              <w:ind w:left="76"/>
              <w:jc w:val="center"/>
              <w:rPr>
                <w:ins w:id="1397" w:author="Bill Peters (ODEQ)" w:date="2018-07-10T11:45:00Z"/>
                <w:color w:val="000000"/>
              </w:rPr>
            </w:pPr>
          </w:p>
        </w:tc>
        <w:tc>
          <w:tcPr>
            <w:tcW w:w="1620" w:type="dxa"/>
            <w:shd w:val="clear" w:color="auto" w:fill="auto"/>
            <w:vAlign w:val="center"/>
          </w:tcPr>
          <w:p w14:paraId="10537134" w14:textId="77777777" w:rsidR="00EC7DCB" w:rsidRPr="006249E6" w:rsidRDefault="00EC7DCB" w:rsidP="0096224B">
            <w:pPr>
              <w:ind w:left="76"/>
              <w:jc w:val="center"/>
              <w:rPr>
                <w:ins w:id="1398" w:author="Bill Peters (ODEQ)" w:date="2018-07-10T11:45:00Z"/>
                <w:color w:val="000000"/>
              </w:rPr>
            </w:pPr>
            <w:ins w:id="1399" w:author="Bill Peters (ODEQ)" w:date="2018-07-10T11:48:00Z">
              <w:r w:rsidRPr="00116430">
                <w:t>ORHYEG</w:t>
              </w:r>
            </w:ins>
          </w:p>
        </w:tc>
        <w:tc>
          <w:tcPr>
            <w:tcW w:w="2378" w:type="dxa"/>
            <w:shd w:val="clear" w:color="auto" w:fill="auto"/>
            <w:vAlign w:val="center"/>
          </w:tcPr>
          <w:p w14:paraId="6C2A9F25" w14:textId="77777777" w:rsidR="00EC7DCB" w:rsidRPr="006249E6" w:rsidRDefault="00EC7DCB" w:rsidP="0096224B">
            <w:pPr>
              <w:ind w:left="76"/>
              <w:jc w:val="center"/>
              <w:rPr>
                <w:ins w:id="1400" w:author="Bill Peters (ODEQ)" w:date="2018-07-10T11:45:00Z"/>
              </w:rPr>
            </w:pPr>
            <w:ins w:id="1401" w:author="Bill Peters (ODEQ)" w:date="2018-07-10T11:48:00Z">
              <w:r w:rsidRPr="00964C52">
                <w:t>Compressed H2 produced in Oregon from electrolysis using Oregon average grid electricity</w:t>
              </w:r>
            </w:ins>
          </w:p>
        </w:tc>
        <w:tc>
          <w:tcPr>
            <w:tcW w:w="1410" w:type="dxa"/>
            <w:shd w:val="clear" w:color="auto" w:fill="auto"/>
            <w:vAlign w:val="center"/>
          </w:tcPr>
          <w:p w14:paraId="3A2844AE" w14:textId="77777777" w:rsidR="00EC7DCB" w:rsidRPr="006249E6" w:rsidRDefault="00EC7DCB" w:rsidP="0096224B">
            <w:pPr>
              <w:ind w:left="76"/>
              <w:jc w:val="center"/>
              <w:rPr>
                <w:ins w:id="1402" w:author="Bill Peters (ODEQ)" w:date="2018-07-10T11:45:00Z"/>
              </w:rPr>
            </w:pPr>
          </w:p>
        </w:tc>
        <w:tc>
          <w:tcPr>
            <w:tcW w:w="1260" w:type="dxa"/>
            <w:shd w:val="clear" w:color="auto" w:fill="auto"/>
            <w:vAlign w:val="center"/>
          </w:tcPr>
          <w:p w14:paraId="35DF92F7" w14:textId="77777777" w:rsidR="00EC7DCB" w:rsidRPr="006249E6" w:rsidRDefault="00EC7DCB" w:rsidP="0096224B">
            <w:pPr>
              <w:ind w:left="76"/>
              <w:jc w:val="center"/>
              <w:rPr>
                <w:ins w:id="1403" w:author="Bill Peters (ODEQ)" w:date="2018-07-10T11:45:00Z"/>
                <w:color w:val="000000"/>
              </w:rPr>
            </w:pPr>
          </w:p>
        </w:tc>
        <w:tc>
          <w:tcPr>
            <w:tcW w:w="1260" w:type="dxa"/>
            <w:shd w:val="clear" w:color="auto" w:fill="auto"/>
            <w:vAlign w:val="center"/>
          </w:tcPr>
          <w:p w14:paraId="5D15D9B5" w14:textId="77777777" w:rsidR="00EC7DCB" w:rsidRPr="006249E6" w:rsidRDefault="00EC7DCB" w:rsidP="0096224B">
            <w:pPr>
              <w:ind w:left="76"/>
              <w:jc w:val="center"/>
              <w:rPr>
                <w:ins w:id="1404" w:author="Bill Peters (ODEQ)" w:date="2018-07-10T11:45:00Z"/>
                <w:color w:val="000000"/>
              </w:rPr>
            </w:pPr>
            <w:ins w:id="1405" w:author="Bill Peters (ODEQ)" w:date="2018-07-10T11:48:00Z">
              <w:r>
                <w:t>205.38</w:t>
              </w:r>
            </w:ins>
          </w:p>
        </w:tc>
      </w:tr>
      <w:tr w:rsidR="00EC7DCB" w:rsidRPr="006249E6" w14:paraId="08D486A6" w14:textId="77777777" w:rsidTr="004815F4">
        <w:trPr>
          <w:ins w:id="1406" w:author="Bill Peters (ODEQ)" w:date="2018-07-10T11:45:00Z"/>
        </w:trPr>
        <w:tc>
          <w:tcPr>
            <w:tcW w:w="1522" w:type="dxa"/>
            <w:vMerge/>
            <w:shd w:val="clear" w:color="auto" w:fill="auto"/>
            <w:vAlign w:val="center"/>
          </w:tcPr>
          <w:p w14:paraId="0709A2BD" w14:textId="77777777" w:rsidR="00EC7DCB" w:rsidRPr="006249E6" w:rsidRDefault="00EC7DCB" w:rsidP="0096224B">
            <w:pPr>
              <w:ind w:left="76"/>
              <w:jc w:val="center"/>
              <w:rPr>
                <w:ins w:id="1407" w:author="Bill Peters (ODEQ)" w:date="2018-07-10T11:45:00Z"/>
                <w:color w:val="000000"/>
              </w:rPr>
            </w:pPr>
          </w:p>
        </w:tc>
        <w:tc>
          <w:tcPr>
            <w:tcW w:w="1620" w:type="dxa"/>
            <w:shd w:val="clear" w:color="auto" w:fill="auto"/>
            <w:vAlign w:val="center"/>
          </w:tcPr>
          <w:p w14:paraId="17B4DBF1" w14:textId="77777777" w:rsidR="00EC7DCB" w:rsidRPr="006249E6" w:rsidRDefault="00EC7DCB" w:rsidP="0096224B">
            <w:pPr>
              <w:ind w:left="76"/>
              <w:jc w:val="center"/>
              <w:rPr>
                <w:ins w:id="1408" w:author="Bill Peters (ODEQ)" w:date="2018-07-10T11:45:00Z"/>
                <w:color w:val="000000"/>
              </w:rPr>
            </w:pPr>
            <w:ins w:id="1409" w:author="Bill Peters (ODEQ)" w:date="2018-07-10T11:48:00Z">
              <w:r w:rsidRPr="00116430">
                <w:t>ORHYEB</w:t>
              </w:r>
            </w:ins>
          </w:p>
        </w:tc>
        <w:tc>
          <w:tcPr>
            <w:tcW w:w="2378" w:type="dxa"/>
            <w:shd w:val="clear" w:color="auto" w:fill="auto"/>
            <w:vAlign w:val="center"/>
          </w:tcPr>
          <w:p w14:paraId="106677A2" w14:textId="77777777" w:rsidR="00EC7DCB" w:rsidRPr="006249E6" w:rsidRDefault="00EC7DCB" w:rsidP="0096224B">
            <w:pPr>
              <w:ind w:left="76"/>
              <w:jc w:val="center"/>
              <w:rPr>
                <w:ins w:id="1410" w:author="Bill Peters (ODEQ)" w:date="2018-07-10T11:45:00Z"/>
              </w:rPr>
            </w:pPr>
            <w:ins w:id="1411" w:author="Bill Peters (ODEQ)" w:date="2018-07-10T11:48:00Z">
              <w:r w:rsidRPr="00964C52">
                <w:t>Compressed H2 produced in Oregon from electrolysis using BPA average grid electricity</w:t>
              </w:r>
            </w:ins>
          </w:p>
        </w:tc>
        <w:tc>
          <w:tcPr>
            <w:tcW w:w="1410" w:type="dxa"/>
            <w:shd w:val="clear" w:color="auto" w:fill="auto"/>
            <w:vAlign w:val="center"/>
          </w:tcPr>
          <w:p w14:paraId="4608357A" w14:textId="77777777" w:rsidR="00EC7DCB" w:rsidRPr="006249E6" w:rsidRDefault="00EC7DCB" w:rsidP="0096224B">
            <w:pPr>
              <w:ind w:left="76"/>
              <w:jc w:val="center"/>
              <w:rPr>
                <w:ins w:id="1412" w:author="Bill Peters (ODEQ)" w:date="2018-07-10T11:45:00Z"/>
              </w:rPr>
            </w:pPr>
          </w:p>
        </w:tc>
        <w:tc>
          <w:tcPr>
            <w:tcW w:w="1260" w:type="dxa"/>
            <w:shd w:val="clear" w:color="auto" w:fill="auto"/>
            <w:vAlign w:val="center"/>
          </w:tcPr>
          <w:p w14:paraId="43F868EE" w14:textId="77777777" w:rsidR="00EC7DCB" w:rsidRPr="006249E6" w:rsidRDefault="00EC7DCB" w:rsidP="0096224B">
            <w:pPr>
              <w:ind w:left="76"/>
              <w:jc w:val="center"/>
              <w:rPr>
                <w:ins w:id="1413" w:author="Bill Peters (ODEQ)" w:date="2018-07-10T11:45:00Z"/>
                <w:color w:val="000000"/>
              </w:rPr>
            </w:pPr>
          </w:p>
        </w:tc>
        <w:tc>
          <w:tcPr>
            <w:tcW w:w="1260" w:type="dxa"/>
            <w:shd w:val="clear" w:color="auto" w:fill="auto"/>
            <w:vAlign w:val="center"/>
          </w:tcPr>
          <w:p w14:paraId="2BDE439C" w14:textId="77777777" w:rsidR="00EC7DCB" w:rsidRPr="006249E6" w:rsidRDefault="00EC7DCB" w:rsidP="0096224B">
            <w:pPr>
              <w:ind w:left="76"/>
              <w:jc w:val="center"/>
              <w:rPr>
                <w:ins w:id="1414" w:author="Bill Peters (ODEQ)" w:date="2018-07-10T11:45:00Z"/>
                <w:color w:val="000000"/>
              </w:rPr>
            </w:pPr>
            <w:ins w:id="1415" w:author="Bill Peters (ODEQ)" w:date="2018-10-12T12:10:00Z">
              <w:r>
                <w:t>31.65</w:t>
              </w:r>
            </w:ins>
          </w:p>
        </w:tc>
      </w:tr>
      <w:tr w:rsidR="00EC7DCB" w:rsidRPr="006249E6" w14:paraId="64E6984D" w14:textId="77777777" w:rsidTr="004815F4">
        <w:trPr>
          <w:ins w:id="1416" w:author="Bill Peters (ODEQ)" w:date="2018-07-10T11:45:00Z"/>
        </w:trPr>
        <w:tc>
          <w:tcPr>
            <w:tcW w:w="1522" w:type="dxa"/>
            <w:vMerge/>
            <w:shd w:val="clear" w:color="auto" w:fill="auto"/>
            <w:vAlign w:val="center"/>
          </w:tcPr>
          <w:p w14:paraId="5C3E5303" w14:textId="77777777" w:rsidR="00EC7DCB" w:rsidRPr="006249E6" w:rsidRDefault="00EC7DCB" w:rsidP="0096224B">
            <w:pPr>
              <w:ind w:left="76"/>
              <w:jc w:val="center"/>
              <w:rPr>
                <w:ins w:id="1417" w:author="Bill Peters (ODEQ)" w:date="2018-07-10T11:45:00Z"/>
                <w:color w:val="000000"/>
              </w:rPr>
            </w:pPr>
          </w:p>
        </w:tc>
        <w:tc>
          <w:tcPr>
            <w:tcW w:w="1620" w:type="dxa"/>
            <w:shd w:val="clear" w:color="auto" w:fill="auto"/>
            <w:vAlign w:val="center"/>
          </w:tcPr>
          <w:p w14:paraId="5E038995" w14:textId="77777777" w:rsidR="00EC7DCB" w:rsidRPr="006249E6" w:rsidRDefault="00EC7DCB" w:rsidP="0096224B">
            <w:pPr>
              <w:ind w:left="76"/>
              <w:jc w:val="center"/>
              <w:rPr>
                <w:ins w:id="1418" w:author="Bill Peters (ODEQ)" w:date="2018-07-10T11:45:00Z"/>
                <w:color w:val="000000"/>
              </w:rPr>
            </w:pPr>
            <w:ins w:id="1419" w:author="Bill Peters (ODEQ)" w:date="2018-07-10T11:48:00Z">
              <w:r w:rsidRPr="00116430">
                <w:t>ORHYER</w:t>
              </w:r>
            </w:ins>
          </w:p>
        </w:tc>
        <w:tc>
          <w:tcPr>
            <w:tcW w:w="2378" w:type="dxa"/>
            <w:shd w:val="clear" w:color="auto" w:fill="auto"/>
            <w:vAlign w:val="center"/>
          </w:tcPr>
          <w:p w14:paraId="48C1FDC2" w14:textId="77777777" w:rsidR="00EC7DCB" w:rsidRPr="006249E6" w:rsidRDefault="00EC7DCB" w:rsidP="0096224B">
            <w:pPr>
              <w:ind w:left="76"/>
              <w:jc w:val="center"/>
              <w:rPr>
                <w:ins w:id="1420" w:author="Bill Peters (ODEQ)" w:date="2018-07-10T11:45:00Z"/>
              </w:rPr>
            </w:pPr>
            <w:ins w:id="1421"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530D324" w14:textId="77777777" w:rsidR="00EC7DCB" w:rsidRPr="006249E6" w:rsidRDefault="00EC7DCB" w:rsidP="0096224B">
            <w:pPr>
              <w:ind w:left="76"/>
              <w:jc w:val="center"/>
              <w:rPr>
                <w:ins w:id="1422" w:author="Bill Peters (ODEQ)" w:date="2018-07-10T11:45:00Z"/>
              </w:rPr>
            </w:pPr>
          </w:p>
        </w:tc>
        <w:tc>
          <w:tcPr>
            <w:tcW w:w="1260" w:type="dxa"/>
            <w:shd w:val="clear" w:color="auto" w:fill="auto"/>
            <w:vAlign w:val="center"/>
          </w:tcPr>
          <w:p w14:paraId="4D20F9D9" w14:textId="77777777" w:rsidR="00EC7DCB" w:rsidRPr="006249E6" w:rsidRDefault="00EC7DCB" w:rsidP="0096224B">
            <w:pPr>
              <w:ind w:left="76"/>
              <w:jc w:val="center"/>
              <w:rPr>
                <w:ins w:id="1423" w:author="Bill Peters (ODEQ)" w:date="2018-07-10T11:45:00Z"/>
                <w:color w:val="000000"/>
              </w:rPr>
            </w:pPr>
          </w:p>
        </w:tc>
        <w:tc>
          <w:tcPr>
            <w:tcW w:w="1260" w:type="dxa"/>
            <w:shd w:val="clear" w:color="auto" w:fill="auto"/>
            <w:vAlign w:val="center"/>
          </w:tcPr>
          <w:p w14:paraId="051DD7A5" w14:textId="77777777" w:rsidR="00EC7DCB" w:rsidRPr="006249E6" w:rsidRDefault="00EC7DCB" w:rsidP="0096224B">
            <w:pPr>
              <w:ind w:left="76"/>
              <w:jc w:val="center"/>
              <w:rPr>
                <w:ins w:id="1424" w:author="Bill Peters (ODEQ)" w:date="2018-07-10T11:45:00Z"/>
                <w:color w:val="000000"/>
              </w:rPr>
            </w:pPr>
            <w:ins w:id="1425" w:author="Bill Peters (ODEQ)" w:date="2018-07-10T11:48:00Z">
              <w:r>
                <w:t>13.11</w:t>
              </w:r>
            </w:ins>
          </w:p>
        </w:tc>
      </w:tr>
    </w:tbl>
    <w:p w14:paraId="7D6DA71F" w14:textId="77777777" w:rsidR="00EC7DCB" w:rsidRDefault="00EC7DCB" w:rsidP="0096224B">
      <w:pPr>
        <w:spacing w:after="100" w:afterAutospacing="1"/>
        <w:ind w:left="0" w:right="0"/>
        <w:rPr>
          <w:b/>
          <w:bCs/>
        </w:rPr>
      </w:pPr>
    </w:p>
    <w:p w14:paraId="72B158B4" w14:textId="77777777" w:rsidR="00EC7DCB" w:rsidRPr="00B54349" w:rsidRDefault="00EC7DCB" w:rsidP="0096224B">
      <w:pPr>
        <w:spacing w:after="100" w:afterAutospacing="1"/>
        <w:ind w:left="0" w:right="0"/>
      </w:pPr>
      <w:ins w:id="142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27" w:author="Bill Peters (ODEQ)" w:date="2018-10-15T12:52: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42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18A4E8C1" w14:textId="77777777" w:rsidR="00EC7DCB" w:rsidRPr="00B54349" w:rsidRDefault="00EC7DCB" w:rsidP="0096224B">
      <w:pPr>
        <w:spacing w:after="100" w:afterAutospacing="1"/>
        <w:ind w:left="0" w:right="0"/>
      </w:pPr>
      <w:hyperlink r:id="rId109"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0981F53B" w14:textId="77777777" w:rsidR="00EC7DCB" w:rsidRPr="00B54349" w:rsidRDefault="00EC7DC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C7DCB" w:rsidRPr="006249E6" w14:paraId="4907D0C5" w14:textId="77777777" w:rsidTr="00332DEB">
        <w:trPr>
          <w:tblHeader/>
        </w:trPr>
        <w:tc>
          <w:tcPr>
            <w:tcW w:w="9870" w:type="dxa"/>
            <w:gridSpan w:val="6"/>
            <w:tcBorders>
              <w:top w:val="double" w:sz="4" w:space="0" w:color="auto"/>
            </w:tcBorders>
            <w:shd w:val="clear" w:color="auto" w:fill="E2EFD9" w:themeFill="accent6" w:themeFillTint="33"/>
            <w:vAlign w:val="center"/>
          </w:tcPr>
          <w:p w14:paraId="59A985FD" w14:textId="77777777" w:rsidR="00EC7DCB" w:rsidRPr="000A6AF5" w:rsidDel="000A6AF5" w:rsidRDefault="00EC7DCB" w:rsidP="0096224B">
            <w:pPr>
              <w:spacing w:after="120"/>
              <w:ind w:left="0" w:right="634"/>
              <w:jc w:val="center"/>
              <w:rPr>
                <w:del w:id="1429"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1312" behindDoc="1" locked="0" layoutInCell="1" allowOverlap="1" wp14:anchorId="5B5BE357" wp14:editId="6F2D5BDE">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4" name="Picture 4"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7862588" w14:textId="77777777" w:rsidR="00EC7DCB" w:rsidRPr="000A6AF5" w:rsidDel="000A6AF5" w:rsidRDefault="00EC7DCB" w:rsidP="0096224B">
            <w:pPr>
              <w:spacing w:after="120"/>
              <w:ind w:left="0" w:right="634"/>
              <w:jc w:val="center"/>
              <w:rPr>
                <w:del w:id="1430" w:author="HNIDEY Emil" w:date="2018-08-29T11:07:00Z"/>
                <w:rFonts w:ascii="Arial" w:hAnsi="Arial" w:cs="Arial"/>
                <w:color w:val="FFFFFF"/>
                <w:sz w:val="22"/>
                <w:szCs w:val="22"/>
              </w:rPr>
            </w:pPr>
            <w:del w:id="1431" w:author="HNIDEY Emil" w:date="2018-08-29T11:07:00Z">
              <w:r w:rsidRPr="000A6AF5" w:rsidDel="000A6AF5">
                <w:rPr>
                  <w:rFonts w:ascii="Arial" w:hAnsi="Arial" w:cs="Arial"/>
                  <w:color w:val="FFFFFF"/>
                  <w:sz w:val="22"/>
                  <w:szCs w:val="22"/>
                </w:rPr>
                <w:delText>Oregon Department of Environmental Quality</w:delText>
              </w:r>
            </w:del>
          </w:p>
          <w:p w14:paraId="505ABE74" w14:textId="77777777" w:rsidR="00EC7DCB" w:rsidRPr="00332DEB" w:rsidRDefault="00EC7DCB" w:rsidP="0096224B">
            <w:pPr>
              <w:spacing w:after="120"/>
              <w:ind w:left="0" w:right="634"/>
              <w:jc w:val="center"/>
              <w:rPr>
                <w:rFonts w:ascii="Arial" w:hAnsi="Arial" w:cs="Arial"/>
                <w:b/>
                <w:sz w:val="32"/>
                <w:szCs w:val="22"/>
              </w:rPr>
            </w:pPr>
            <w:r w:rsidRPr="00332DEB">
              <w:rPr>
                <w:rFonts w:ascii="Arial" w:hAnsi="Arial" w:cs="Arial"/>
                <w:b/>
                <w:sz w:val="32"/>
                <w:szCs w:val="22"/>
              </w:rPr>
              <w:t>Table 5 – 340-253-8050</w:t>
            </w:r>
          </w:p>
          <w:p w14:paraId="44493F22" w14:textId="77777777" w:rsidR="00EC7DCB" w:rsidRPr="00332DEB" w:rsidRDefault="00EC7DCB" w:rsidP="0096224B">
            <w:pPr>
              <w:spacing w:after="120"/>
              <w:ind w:left="0" w:right="634"/>
              <w:jc w:val="center"/>
              <w:rPr>
                <w:rFonts w:ascii="Arial" w:hAnsi="Arial" w:cs="Arial"/>
                <w:color w:val="FFFFFF"/>
                <w:sz w:val="22"/>
                <w:szCs w:val="22"/>
              </w:rPr>
            </w:pPr>
            <w:r w:rsidRPr="00332DEB">
              <w:rPr>
                <w:rFonts w:ascii="Arial" w:hAnsi="Arial" w:cs="Arial"/>
                <w:b/>
                <w:szCs w:val="22"/>
              </w:rPr>
              <w:t>Summary Checklist of Quarterly Progress and Annual Compliance Reporting Requirements</w:t>
            </w:r>
          </w:p>
        </w:tc>
      </w:tr>
      <w:tr w:rsidR="00EC7DCB" w:rsidRPr="006249E6" w14:paraId="6741EEF6"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4BE0F21A"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0FB4B5CD"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22AF3199"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360E6FEF"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62E8E3E3"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1B7B60EC"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EC7DCB" w:rsidRPr="006249E6" w14:paraId="20F26B83" w14:textId="77777777" w:rsidTr="00332DEB">
        <w:tc>
          <w:tcPr>
            <w:tcW w:w="2580" w:type="dxa"/>
            <w:tcBorders>
              <w:right w:val="single" w:sz="24" w:space="0" w:color="auto"/>
            </w:tcBorders>
            <w:shd w:val="clear" w:color="auto" w:fill="auto"/>
            <w:vAlign w:val="center"/>
          </w:tcPr>
          <w:p w14:paraId="67793A2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0B9658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379BB9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1DB8B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4414C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DEF1E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D66C245" w14:textId="77777777" w:rsidTr="00332DEB">
        <w:tc>
          <w:tcPr>
            <w:tcW w:w="2580" w:type="dxa"/>
            <w:tcBorders>
              <w:right w:val="single" w:sz="24" w:space="0" w:color="auto"/>
            </w:tcBorders>
            <w:shd w:val="clear" w:color="auto" w:fill="auto"/>
            <w:vAlign w:val="center"/>
          </w:tcPr>
          <w:p w14:paraId="0F1348A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1D7BE4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CABBB2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37AFB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A5C022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CA63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1438C90" w14:textId="77777777" w:rsidTr="00332DEB">
        <w:tc>
          <w:tcPr>
            <w:tcW w:w="2580" w:type="dxa"/>
            <w:tcBorders>
              <w:right w:val="single" w:sz="24" w:space="0" w:color="auto"/>
            </w:tcBorders>
            <w:shd w:val="clear" w:color="auto" w:fill="auto"/>
            <w:vAlign w:val="center"/>
          </w:tcPr>
          <w:p w14:paraId="6A37C3D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8618C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166C29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4525C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DC813B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A9699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2474144" w14:textId="77777777" w:rsidTr="00332DEB">
        <w:tc>
          <w:tcPr>
            <w:tcW w:w="2580" w:type="dxa"/>
            <w:tcBorders>
              <w:right w:val="single" w:sz="24" w:space="0" w:color="auto"/>
            </w:tcBorders>
            <w:shd w:val="clear" w:color="auto" w:fill="auto"/>
            <w:vAlign w:val="center"/>
          </w:tcPr>
          <w:p w14:paraId="67741C3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6C6B7B1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25F01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CA1A1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156D46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1FE95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14E2FC0" w14:textId="77777777" w:rsidTr="00332DEB">
        <w:tc>
          <w:tcPr>
            <w:tcW w:w="2580" w:type="dxa"/>
            <w:tcBorders>
              <w:right w:val="single" w:sz="24" w:space="0" w:color="auto"/>
            </w:tcBorders>
            <w:shd w:val="clear" w:color="auto" w:fill="auto"/>
            <w:vAlign w:val="center"/>
          </w:tcPr>
          <w:p w14:paraId="529F958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4F39703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92724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235E8A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92B1B9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5CF6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551962AE" w14:textId="77777777" w:rsidTr="00332DEB">
        <w:tc>
          <w:tcPr>
            <w:tcW w:w="2580" w:type="dxa"/>
            <w:tcBorders>
              <w:right w:val="single" w:sz="24" w:space="0" w:color="auto"/>
            </w:tcBorders>
            <w:shd w:val="clear" w:color="auto" w:fill="auto"/>
            <w:vAlign w:val="center"/>
          </w:tcPr>
          <w:p w14:paraId="0F8AB34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570BFB5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1B6F9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8C825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0726F4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1249FF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80374E6" w14:textId="77777777" w:rsidTr="00332DEB">
        <w:tc>
          <w:tcPr>
            <w:tcW w:w="2580" w:type="dxa"/>
            <w:tcBorders>
              <w:right w:val="single" w:sz="24" w:space="0" w:color="auto"/>
            </w:tcBorders>
            <w:shd w:val="clear" w:color="auto" w:fill="auto"/>
            <w:vAlign w:val="center"/>
          </w:tcPr>
          <w:p w14:paraId="49EB7D8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A3BBFD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113AA6F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2243D1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1348F3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70B056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7DF4A34" w14:textId="77777777" w:rsidTr="00332DEB">
        <w:tc>
          <w:tcPr>
            <w:tcW w:w="2580" w:type="dxa"/>
            <w:tcBorders>
              <w:right w:val="single" w:sz="24" w:space="0" w:color="auto"/>
            </w:tcBorders>
            <w:shd w:val="clear" w:color="auto" w:fill="auto"/>
            <w:vAlign w:val="center"/>
          </w:tcPr>
          <w:p w14:paraId="77A87B6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15926B0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D20619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E4C3E8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E07EA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0BA586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D7AE029" w14:textId="77777777" w:rsidTr="00332DEB">
        <w:tc>
          <w:tcPr>
            <w:tcW w:w="2580" w:type="dxa"/>
            <w:tcBorders>
              <w:right w:val="single" w:sz="24" w:space="0" w:color="auto"/>
            </w:tcBorders>
            <w:shd w:val="clear" w:color="auto" w:fill="auto"/>
            <w:vAlign w:val="center"/>
          </w:tcPr>
          <w:p w14:paraId="0C2E896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705B00F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E4048C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343CA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606B39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24B6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AE9A9BC" w14:textId="77777777" w:rsidTr="00332DEB">
        <w:tc>
          <w:tcPr>
            <w:tcW w:w="2580" w:type="dxa"/>
            <w:tcBorders>
              <w:right w:val="single" w:sz="24" w:space="0" w:color="auto"/>
            </w:tcBorders>
            <w:shd w:val="clear" w:color="auto" w:fill="auto"/>
            <w:vAlign w:val="center"/>
          </w:tcPr>
          <w:p w14:paraId="1DF668A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111892F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6CB33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93B9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A50A72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329F00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67BD939" w14:textId="77777777" w:rsidTr="00332DEB">
        <w:tc>
          <w:tcPr>
            <w:tcW w:w="2580" w:type="dxa"/>
            <w:tcBorders>
              <w:right w:val="single" w:sz="24" w:space="0" w:color="auto"/>
            </w:tcBorders>
            <w:shd w:val="clear" w:color="auto" w:fill="auto"/>
            <w:vAlign w:val="center"/>
          </w:tcPr>
          <w:p w14:paraId="71217AC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2C70CB7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E394DB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7686BD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BFE97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115A58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57164B06" w14:textId="77777777" w:rsidTr="00332DEB">
        <w:tc>
          <w:tcPr>
            <w:tcW w:w="2580" w:type="dxa"/>
            <w:tcBorders>
              <w:right w:val="single" w:sz="24" w:space="0" w:color="auto"/>
            </w:tcBorders>
            <w:shd w:val="clear" w:color="auto" w:fill="auto"/>
            <w:vAlign w:val="center"/>
          </w:tcPr>
          <w:p w14:paraId="38494D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6F3F5E5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D139A0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409F29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CAB524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816B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3143AA3" w14:textId="77777777" w:rsidTr="00332DEB">
        <w:tc>
          <w:tcPr>
            <w:tcW w:w="2580" w:type="dxa"/>
            <w:tcBorders>
              <w:right w:val="single" w:sz="24" w:space="0" w:color="auto"/>
            </w:tcBorders>
            <w:shd w:val="clear" w:color="auto" w:fill="auto"/>
            <w:vAlign w:val="center"/>
          </w:tcPr>
          <w:p w14:paraId="0D48FC8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440D58C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12D26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01EC80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7EBC19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6F18B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FE2BF3D" w14:textId="77777777" w:rsidTr="00332DEB">
        <w:tc>
          <w:tcPr>
            <w:tcW w:w="9870" w:type="dxa"/>
            <w:gridSpan w:val="6"/>
            <w:shd w:val="clear" w:color="auto" w:fill="C5E0B3" w:themeFill="accent6" w:themeFillTint="66"/>
            <w:vAlign w:val="center"/>
          </w:tcPr>
          <w:p w14:paraId="1A1A595B" w14:textId="77777777" w:rsidR="00EC7DCB" w:rsidRPr="006249E6" w:rsidRDefault="00EC7DCB" w:rsidP="0096224B">
            <w:pPr>
              <w:spacing w:before="120" w:after="120"/>
              <w:ind w:left="0" w:right="0"/>
              <w:jc w:val="center"/>
              <w:rPr>
                <w:sz w:val="22"/>
                <w:szCs w:val="22"/>
              </w:rPr>
            </w:pPr>
            <w:r w:rsidRPr="006249E6">
              <w:rPr>
                <w:b/>
                <w:sz w:val="22"/>
                <w:szCs w:val="22"/>
              </w:rPr>
              <w:t>For Annual Compliance Reporting (in addition to the items above)</w:t>
            </w:r>
          </w:p>
        </w:tc>
      </w:tr>
      <w:tr w:rsidR="00EC7DCB" w:rsidRPr="006249E6" w14:paraId="65787066" w14:textId="77777777" w:rsidTr="00332DEB">
        <w:tc>
          <w:tcPr>
            <w:tcW w:w="2580" w:type="dxa"/>
            <w:tcBorders>
              <w:right w:val="single" w:sz="24" w:space="0" w:color="auto"/>
            </w:tcBorders>
            <w:shd w:val="clear" w:color="auto" w:fill="auto"/>
            <w:vAlign w:val="center"/>
          </w:tcPr>
          <w:p w14:paraId="38CF766E" w14:textId="77777777" w:rsidR="00EC7DCB" w:rsidRPr="006249E6" w:rsidRDefault="00EC7DC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9FF29C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CF1E27A"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68A247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7CA66B6E"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774589E"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3176B1A3" w14:textId="77777777" w:rsidTr="00332DEB">
        <w:tc>
          <w:tcPr>
            <w:tcW w:w="2580" w:type="dxa"/>
            <w:tcBorders>
              <w:right w:val="single" w:sz="24" w:space="0" w:color="auto"/>
            </w:tcBorders>
            <w:shd w:val="clear" w:color="auto" w:fill="auto"/>
            <w:vAlign w:val="center"/>
          </w:tcPr>
          <w:p w14:paraId="587CF270" w14:textId="77777777" w:rsidR="00EC7DCB" w:rsidRPr="006249E6" w:rsidRDefault="00EC7DC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4C6D966B"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33057A5"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09F277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4B8CD0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09D66A0"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6DBE5E67" w14:textId="77777777" w:rsidTr="00332DEB">
        <w:tc>
          <w:tcPr>
            <w:tcW w:w="2580" w:type="dxa"/>
            <w:tcBorders>
              <w:right w:val="single" w:sz="24" w:space="0" w:color="auto"/>
            </w:tcBorders>
            <w:shd w:val="clear" w:color="auto" w:fill="auto"/>
            <w:vAlign w:val="center"/>
          </w:tcPr>
          <w:p w14:paraId="318985D2" w14:textId="77777777" w:rsidR="00EC7DCB" w:rsidRPr="006249E6" w:rsidRDefault="00EC7DC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03DF92D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10C6CA"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5A7079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3DA0F25"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F83C8E2"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4B8C3023" w14:textId="77777777" w:rsidTr="00332DEB">
        <w:tc>
          <w:tcPr>
            <w:tcW w:w="2580" w:type="dxa"/>
            <w:tcBorders>
              <w:right w:val="single" w:sz="24" w:space="0" w:color="auto"/>
            </w:tcBorders>
            <w:shd w:val="clear" w:color="auto" w:fill="auto"/>
            <w:vAlign w:val="center"/>
          </w:tcPr>
          <w:p w14:paraId="3B3884E0" w14:textId="77777777" w:rsidR="00EC7DCB" w:rsidRPr="006249E6" w:rsidRDefault="00EC7DC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024E536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1E1671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F3C8F5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153A6A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12CB799"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4C002307" w14:textId="77777777" w:rsidTr="00332DEB">
        <w:tc>
          <w:tcPr>
            <w:tcW w:w="2580" w:type="dxa"/>
            <w:tcBorders>
              <w:right w:val="single" w:sz="24" w:space="0" w:color="auto"/>
            </w:tcBorders>
            <w:shd w:val="clear" w:color="auto" w:fill="auto"/>
            <w:vAlign w:val="center"/>
          </w:tcPr>
          <w:p w14:paraId="5C1F9A76" w14:textId="77777777" w:rsidR="00EC7DCB" w:rsidRPr="006249E6" w:rsidRDefault="00EC7DC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4375825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E16763D"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EC2B6D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EECFDD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D21F1B" w14:textId="77777777" w:rsidR="00EC7DCB" w:rsidRPr="006249E6" w:rsidRDefault="00EC7DCB" w:rsidP="0096224B">
            <w:pPr>
              <w:spacing w:before="120" w:after="120"/>
              <w:ind w:left="0" w:right="0"/>
              <w:jc w:val="center"/>
              <w:rPr>
                <w:sz w:val="22"/>
                <w:szCs w:val="22"/>
              </w:rPr>
            </w:pPr>
            <w:r w:rsidRPr="006249E6">
              <w:rPr>
                <w:sz w:val="22"/>
                <w:szCs w:val="22"/>
              </w:rPr>
              <w:t>x</w:t>
            </w:r>
          </w:p>
        </w:tc>
      </w:tr>
    </w:tbl>
    <w:p w14:paraId="3C4CA3AD" w14:textId="77777777" w:rsidR="00EC7DCB" w:rsidRDefault="00EC7DCB" w:rsidP="0096224B">
      <w:pPr>
        <w:spacing w:after="100" w:afterAutospacing="1"/>
        <w:ind w:left="0" w:right="0"/>
        <w:rPr>
          <w:ins w:id="1432" w:author="Bill Peters (ODEQ)" w:date="2018-07-10T11:49:00Z"/>
        </w:rPr>
      </w:pPr>
    </w:p>
    <w:p w14:paraId="632FFF69" w14:textId="77777777" w:rsidR="00EC7DCB" w:rsidRPr="00B54349" w:rsidRDefault="00EC7DCB" w:rsidP="0096224B">
      <w:pPr>
        <w:spacing w:after="100" w:afterAutospacing="1"/>
        <w:ind w:left="0" w:right="0"/>
      </w:pPr>
      <w:ins w:id="143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3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13-2015, f. 12-10-15, cert. ef. 1-1-16</w:t>
      </w:r>
      <w:r w:rsidRPr="00B54349">
        <w:br/>
        <w:t>DEQ 3-2015, f. 1-8-15, cert. ef. 2-1-155</w:t>
      </w:r>
    </w:p>
    <w:p w14:paraId="436637A3" w14:textId="77777777" w:rsidR="00EC7DCB" w:rsidRPr="00B54349" w:rsidRDefault="00EC7DCB" w:rsidP="0096224B">
      <w:pPr>
        <w:spacing w:after="100" w:afterAutospacing="1"/>
        <w:ind w:left="0" w:right="0"/>
      </w:pPr>
      <w:hyperlink r:id="rId112" w:history="1">
        <w:r w:rsidRPr="00B54349">
          <w:rPr>
            <w:rStyle w:val="Hyperlink"/>
            <w:b/>
            <w:bCs/>
          </w:rPr>
          <w:t>340-253-8060</w:t>
        </w:r>
      </w:hyperlink>
      <w:r w:rsidRPr="00B54349">
        <w:br/>
      </w:r>
      <w:r w:rsidRPr="00B54349">
        <w:rPr>
          <w:b/>
          <w:bCs/>
        </w:rPr>
        <w:t>Table 6 — Oregon Energy Densities of Fuels</w:t>
      </w:r>
    </w:p>
    <w:p w14:paraId="43712F8C" w14:textId="77777777" w:rsidR="00EC7DCB" w:rsidRPr="00B54349" w:rsidRDefault="00EC7DC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C7DCB" w:rsidRPr="006249E6" w14:paraId="1291D614" w14:textId="77777777" w:rsidTr="00332DEB">
        <w:trPr>
          <w:tblHeader/>
        </w:trPr>
        <w:tc>
          <w:tcPr>
            <w:tcW w:w="9160" w:type="dxa"/>
            <w:gridSpan w:val="2"/>
            <w:shd w:val="clear" w:color="auto" w:fill="E2EFD9" w:themeFill="accent6" w:themeFillTint="33"/>
            <w:vAlign w:val="center"/>
          </w:tcPr>
          <w:p w14:paraId="6839E4B3" w14:textId="77777777" w:rsidR="00EC7DCB" w:rsidRPr="006249E6" w:rsidRDefault="00EC7DC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3A2A36A1" wp14:editId="007E966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00794E0" w14:textId="77777777" w:rsidR="00EC7DCB" w:rsidRPr="00332DEB" w:rsidDel="000A6AF5" w:rsidRDefault="00EC7DCB" w:rsidP="0096224B">
            <w:pPr>
              <w:spacing w:after="120"/>
              <w:ind w:left="0" w:right="57"/>
              <w:jc w:val="center"/>
              <w:rPr>
                <w:del w:id="1435" w:author="HNIDEY Emil" w:date="2018-08-29T11:08:00Z"/>
                <w:rFonts w:ascii="Arial" w:hAnsi="Arial" w:cs="Arial"/>
                <w:sz w:val="22"/>
                <w:szCs w:val="22"/>
              </w:rPr>
            </w:pPr>
            <w:del w:id="1436" w:author="HNIDEY Emil" w:date="2018-08-29T11:08:00Z">
              <w:r w:rsidRPr="00332DEB" w:rsidDel="000A6AF5">
                <w:rPr>
                  <w:rFonts w:ascii="Arial" w:hAnsi="Arial" w:cs="Arial"/>
                  <w:sz w:val="22"/>
                  <w:szCs w:val="22"/>
                </w:rPr>
                <w:delText>Oregon Department of Environmental Quality</w:delText>
              </w:r>
            </w:del>
          </w:p>
          <w:p w14:paraId="0DE713CB" w14:textId="77777777" w:rsidR="00EC7DCB" w:rsidRPr="00332DEB" w:rsidRDefault="00EC7DCB" w:rsidP="0096224B">
            <w:pPr>
              <w:spacing w:after="120"/>
              <w:ind w:left="0" w:right="57"/>
              <w:jc w:val="center"/>
              <w:rPr>
                <w:rFonts w:ascii="Arial" w:hAnsi="Arial" w:cs="Arial"/>
                <w:b/>
                <w:sz w:val="32"/>
                <w:szCs w:val="22"/>
              </w:rPr>
            </w:pPr>
            <w:r w:rsidRPr="00332DEB">
              <w:rPr>
                <w:rFonts w:ascii="Arial" w:hAnsi="Arial" w:cs="Arial"/>
                <w:b/>
                <w:sz w:val="32"/>
                <w:szCs w:val="22"/>
              </w:rPr>
              <w:t>Table 6 – 340-253-8060</w:t>
            </w:r>
          </w:p>
          <w:p w14:paraId="74EF11FC" w14:textId="77777777" w:rsidR="00EC7DCB" w:rsidRPr="006249E6" w:rsidRDefault="00EC7DCB" w:rsidP="0096224B">
            <w:pPr>
              <w:spacing w:after="120"/>
              <w:ind w:left="0" w:right="57"/>
              <w:jc w:val="center"/>
              <w:rPr>
                <w:color w:val="000000"/>
                <w:sz w:val="22"/>
                <w:szCs w:val="22"/>
              </w:rPr>
            </w:pPr>
            <w:r w:rsidRPr="00332DEB">
              <w:rPr>
                <w:rFonts w:ascii="Arial" w:hAnsi="Arial" w:cs="Arial"/>
                <w:b/>
                <w:szCs w:val="22"/>
              </w:rPr>
              <w:t>Oregon Energy Densities of Fuels</w:t>
            </w:r>
          </w:p>
        </w:tc>
      </w:tr>
      <w:tr w:rsidR="00EC7DCB" w:rsidRPr="006249E6" w14:paraId="7D83D134" w14:textId="77777777" w:rsidTr="004815F4">
        <w:tc>
          <w:tcPr>
            <w:tcW w:w="5759" w:type="dxa"/>
            <w:shd w:val="clear" w:color="auto" w:fill="FFFFFF"/>
            <w:vAlign w:val="center"/>
          </w:tcPr>
          <w:p w14:paraId="7FCE758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2E7FF26B"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MJ/unit</w:t>
            </w:r>
          </w:p>
        </w:tc>
      </w:tr>
      <w:tr w:rsidR="00EC7DCB" w:rsidRPr="006249E6" w14:paraId="4998F710" w14:textId="77777777" w:rsidTr="004815F4">
        <w:trPr>
          <w:trHeight w:val="350"/>
        </w:trPr>
        <w:tc>
          <w:tcPr>
            <w:tcW w:w="5759" w:type="dxa"/>
            <w:shd w:val="clear" w:color="auto" w:fill="FFFFFF"/>
            <w:vAlign w:val="center"/>
          </w:tcPr>
          <w:p w14:paraId="44FDAC0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2BD775C"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C7DCB" w:rsidRPr="006249E6" w14:paraId="4CB29E06" w14:textId="77777777" w:rsidTr="004815F4">
        <w:trPr>
          <w:trHeight w:val="350"/>
        </w:trPr>
        <w:tc>
          <w:tcPr>
            <w:tcW w:w="5759" w:type="dxa"/>
            <w:shd w:val="clear" w:color="auto" w:fill="FFFFFF"/>
            <w:vAlign w:val="center"/>
          </w:tcPr>
          <w:p w14:paraId="0C4AF735"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32FA704A"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C7DCB" w:rsidRPr="006249E6" w14:paraId="10FA9FFE" w14:textId="77777777" w:rsidTr="004815F4">
        <w:trPr>
          <w:trHeight w:val="350"/>
        </w:trPr>
        <w:tc>
          <w:tcPr>
            <w:tcW w:w="5759" w:type="dxa"/>
            <w:shd w:val="clear" w:color="auto" w:fill="FFFFFF"/>
            <w:vAlign w:val="center"/>
          </w:tcPr>
          <w:p w14:paraId="7B652F8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Compressed natural gas (</w:t>
            </w:r>
            <w:del w:id="1437" w:author="Bill Peters (ODEQ)" w:date="2018-07-10T13:18:00Z">
              <w:r w:rsidRPr="006249E6" w:rsidDel="00E9042F">
                <w:rPr>
                  <w:color w:val="000000"/>
                  <w:sz w:val="22"/>
                  <w:szCs w:val="22"/>
                </w:rPr>
                <w:delText>standard cubic foot</w:delText>
              </w:r>
            </w:del>
            <w:ins w:id="1438"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73DD6F10" w14:textId="77777777" w:rsidR="00EC7DCB" w:rsidRPr="006249E6" w:rsidRDefault="00EC7DCB" w:rsidP="0096224B">
            <w:pPr>
              <w:spacing w:before="120" w:after="120"/>
              <w:ind w:left="76" w:right="0"/>
              <w:contextualSpacing/>
              <w:jc w:val="center"/>
              <w:rPr>
                <w:color w:val="000000"/>
                <w:sz w:val="22"/>
                <w:szCs w:val="22"/>
              </w:rPr>
            </w:pPr>
            <w:del w:id="1439" w:author="Bill Peters (ODEQ)" w:date="2018-07-10T13:19:00Z">
              <w:r w:rsidDel="00E9042F">
                <w:rPr>
                  <w:color w:val="000000"/>
                  <w:sz w:val="22"/>
                  <w:szCs w:val="22"/>
                </w:rPr>
                <w:delText>0.98</w:delText>
              </w:r>
            </w:del>
            <w:ins w:id="1440" w:author="Bill Peters (ODEQ)" w:date="2018-07-10T13:19:00Z">
              <w:r>
                <w:rPr>
                  <w:color w:val="000000"/>
                  <w:sz w:val="22"/>
                  <w:szCs w:val="22"/>
                </w:rPr>
                <w:t>105.5</w:t>
              </w:r>
            </w:ins>
            <w:r w:rsidRPr="006249E6">
              <w:rPr>
                <w:color w:val="000000"/>
                <w:sz w:val="22"/>
                <w:szCs w:val="22"/>
              </w:rPr>
              <w:t xml:space="preserve"> (MJ/</w:t>
            </w:r>
            <w:del w:id="1441" w:author="Bill Peters (ODEQ)" w:date="2018-07-10T13:19:00Z">
              <w:r w:rsidRPr="006249E6" w:rsidDel="00E9042F">
                <w:rPr>
                  <w:color w:val="000000"/>
                  <w:sz w:val="22"/>
                  <w:szCs w:val="22"/>
                </w:rPr>
                <w:delText>standard cubic foot</w:delText>
              </w:r>
            </w:del>
            <w:ins w:id="1442" w:author="Bill Peters (ODEQ)" w:date="2018-07-10T13:19:00Z">
              <w:r>
                <w:rPr>
                  <w:color w:val="000000"/>
                  <w:sz w:val="22"/>
                  <w:szCs w:val="22"/>
                </w:rPr>
                <w:t>therms</w:t>
              </w:r>
            </w:ins>
            <w:r w:rsidRPr="006249E6">
              <w:rPr>
                <w:color w:val="000000"/>
                <w:sz w:val="22"/>
                <w:szCs w:val="22"/>
              </w:rPr>
              <w:t>)</w:t>
            </w:r>
          </w:p>
        </w:tc>
      </w:tr>
      <w:tr w:rsidR="00EC7DCB" w:rsidRPr="006249E6" w14:paraId="5A9FBED8" w14:textId="77777777" w:rsidTr="004815F4">
        <w:trPr>
          <w:trHeight w:val="350"/>
        </w:trPr>
        <w:tc>
          <w:tcPr>
            <w:tcW w:w="5759" w:type="dxa"/>
            <w:shd w:val="clear" w:color="auto" w:fill="FFFFFF"/>
            <w:vAlign w:val="center"/>
          </w:tcPr>
          <w:p w14:paraId="79D88B6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03687D68"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C7DCB" w:rsidRPr="006249E6" w14:paraId="0D09E8F5" w14:textId="77777777" w:rsidTr="004815F4">
        <w:trPr>
          <w:trHeight w:val="350"/>
        </w:trPr>
        <w:tc>
          <w:tcPr>
            <w:tcW w:w="5759" w:type="dxa"/>
            <w:shd w:val="clear" w:color="auto" w:fill="FFFFFF"/>
            <w:vAlign w:val="center"/>
          </w:tcPr>
          <w:p w14:paraId="3D6949EC"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0B45BA5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C7DCB" w:rsidRPr="006249E6" w14:paraId="40292AA4" w14:textId="77777777" w:rsidTr="004815F4">
        <w:trPr>
          <w:trHeight w:val="350"/>
        </w:trPr>
        <w:tc>
          <w:tcPr>
            <w:tcW w:w="5759" w:type="dxa"/>
            <w:shd w:val="clear" w:color="auto" w:fill="FFFFFF"/>
            <w:vAlign w:val="center"/>
          </w:tcPr>
          <w:p w14:paraId="503ABA92"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8145C6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C7DCB" w:rsidRPr="006249E6" w14:paraId="42CA28AA" w14:textId="77777777" w:rsidTr="004815F4">
        <w:trPr>
          <w:trHeight w:val="350"/>
        </w:trPr>
        <w:tc>
          <w:tcPr>
            <w:tcW w:w="5759" w:type="dxa"/>
            <w:shd w:val="clear" w:color="auto" w:fill="FFFFFF"/>
            <w:vAlign w:val="center"/>
          </w:tcPr>
          <w:p w14:paraId="0655A5FB"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1ECD3DD7"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C7DCB" w:rsidRPr="006249E6" w14:paraId="6AE700D9" w14:textId="77777777" w:rsidTr="004815F4">
        <w:trPr>
          <w:trHeight w:val="372"/>
        </w:trPr>
        <w:tc>
          <w:tcPr>
            <w:tcW w:w="5759" w:type="dxa"/>
            <w:shd w:val="clear" w:color="auto" w:fill="FFFFFF"/>
            <w:vAlign w:val="center"/>
          </w:tcPr>
          <w:p w14:paraId="6086C72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2D929190" w14:textId="77777777" w:rsidR="00EC7DCB" w:rsidRPr="006249E6" w:rsidRDefault="00EC7DCB" w:rsidP="0096224B">
            <w:pPr>
              <w:spacing w:before="120" w:after="120"/>
              <w:ind w:left="76" w:right="0"/>
              <w:contextualSpacing/>
              <w:jc w:val="center"/>
              <w:rPr>
                <w:color w:val="000000"/>
                <w:sz w:val="22"/>
                <w:szCs w:val="22"/>
              </w:rPr>
            </w:pPr>
            <w:del w:id="1443" w:author="Bill Peters (ODEQ)" w:date="2018-07-10T13:23:00Z">
              <w:r w:rsidRPr="006249E6" w:rsidDel="005B1841">
                <w:rPr>
                  <w:color w:val="000000"/>
                  <w:sz w:val="22"/>
                  <w:szCs w:val="22"/>
                </w:rPr>
                <w:delText>123</w:delText>
              </w:r>
            </w:del>
            <w:ins w:id="1444"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C7DCB" w:rsidRPr="006249E6" w14:paraId="296D2410" w14:textId="77777777" w:rsidTr="004815F4">
        <w:trPr>
          <w:trHeight w:val="350"/>
        </w:trPr>
        <w:tc>
          <w:tcPr>
            <w:tcW w:w="5759" w:type="dxa"/>
            <w:shd w:val="clear" w:color="auto" w:fill="FFFFFF"/>
            <w:vAlign w:val="center"/>
          </w:tcPr>
          <w:p w14:paraId="3B18863C"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6E279F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C7DCB" w:rsidRPr="006249E6" w14:paraId="56E4C035" w14:textId="77777777" w:rsidTr="004815F4">
        <w:trPr>
          <w:trHeight w:val="350"/>
        </w:trPr>
        <w:tc>
          <w:tcPr>
            <w:tcW w:w="5759" w:type="dxa"/>
            <w:shd w:val="clear" w:color="auto" w:fill="auto"/>
            <w:vAlign w:val="center"/>
          </w:tcPr>
          <w:p w14:paraId="5B0D49E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7D95027"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C7DCB" w:rsidRPr="006249E6" w14:paraId="70B510C5" w14:textId="77777777" w:rsidTr="004815F4">
        <w:trPr>
          <w:trHeight w:val="350"/>
        </w:trPr>
        <w:tc>
          <w:tcPr>
            <w:tcW w:w="5759" w:type="dxa"/>
            <w:shd w:val="clear" w:color="auto" w:fill="auto"/>
            <w:vAlign w:val="center"/>
          </w:tcPr>
          <w:p w14:paraId="20AE9B81"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65906D11"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C7DCB" w:rsidRPr="006249E6" w14:paraId="5EE676AE" w14:textId="77777777" w:rsidTr="004815F4">
        <w:trPr>
          <w:trHeight w:val="350"/>
          <w:ins w:id="1445" w:author="Bill Peters (ODEQ)" w:date="2018-07-10T13:20:00Z"/>
        </w:trPr>
        <w:tc>
          <w:tcPr>
            <w:tcW w:w="5759" w:type="dxa"/>
            <w:shd w:val="clear" w:color="auto" w:fill="auto"/>
            <w:vAlign w:val="center"/>
          </w:tcPr>
          <w:p w14:paraId="6D514F79" w14:textId="77777777" w:rsidR="00EC7DCB" w:rsidRPr="006249E6" w:rsidRDefault="00EC7DCB" w:rsidP="0096224B">
            <w:pPr>
              <w:spacing w:before="120" w:after="120"/>
              <w:ind w:left="75" w:right="0"/>
              <w:contextualSpacing/>
              <w:jc w:val="center"/>
              <w:rPr>
                <w:ins w:id="1446" w:author="Bill Peters (ODEQ)" w:date="2018-07-10T13:20:00Z"/>
                <w:color w:val="000000"/>
                <w:sz w:val="22"/>
                <w:szCs w:val="22"/>
              </w:rPr>
            </w:pPr>
            <w:ins w:id="1447" w:author="Bill Peters (ODEQ)" w:date="2018-07-10T13:20:00Z">
              <w:r>
                <w:rPr>
                  <w:color w:val="000000"/>
                  <w:sz w:val="22"/>
                  <w:szCs w:val="22"/>
                </w:rPr>
                <w:t>Alternative Jet Fuel (gal)</w:t>
              </w:r>
            </w:ins>
          </w:p>
        </w:tc>
        <w:tc>
          <w:tcPr>
            <w:tcW w:w="3401" w:type="dxa"/>
            <w:shd w:val="clear" w:color="auto" w:fill="auto"/>
            <w:vAlign w:val="center"/>
          </w:tcPr>
          <w:p w14:paraId="6362C32D" w14:textId="77777777" w:rsidR="00EC7DCB" w:rsidRPr="006249E6" w:rsidRDefault="00EC7DCB" w:rsidP="0096224B">
            <w:pPr>
              <w:spacing w:before="120" w:after="120"/>
              <w:ind w:left="76" w:right="0"/>
              <w:contextualSpacing/>
              <w:jc w:val="center"/>
              <w:rPr>
                <w:ins w:id="1448" w:author="Bill Peters (ODEQ)" w:date="2018-07-10T13:20:00Z"/>
                <w:color w:val="000000"/>
                <w:sz w:val="22"/>
                <w:szCs w:val="22"/>
              </w:rPr>
            </w:pPr>
            <w:ins w:id="1449" w:author="Bill Peters (ODEQ)" w:date="2018-07-10T13:20:00Z">
              <w:r>
                <w:rPr>
                  <w:color w:val="000000"/>
                  <w:sz w:val="22"/>
                  <w:szCs w:val="22"/>
                </w:rPr>
                <w:t>126.37 (MJ/gallon)</w:t>
              </w:r>
            </w:ins>
          </w:p>
        </w:tc>
      </w:tr>
    </w:tbl>
    <w:p w14:paraId="4A63C92D" w14:textId="77777777" w:rsidR="00EC7DCB" w:rsidRDefault="00EC7DCB" w:rsidP="0096224B">
      <w:pPr>
        <w:spacing w:after="100" w:afterAutospacing="1"/>
        <w:ind w:left="0" w:right="0"/>
        <w:rPr>
          <w:ins w:id="1450" w:author="Bill Peters (ODEQ)" w:date="2018-07-10T11:50:00Z"/>
        </w:rPr>
      </w:pPr>
    </w:p>
    <w:p w14:paraId="7129A6A0" w14:textId="77777777" w:rsidR="00EC7DCB" w:rsidRPr="00B54349" w:rsidRDefault="00EC7DCB" w:rsidP="0096224B">
      <w:pPr>
        <w:spacing w:after="100" w:afterAutospacing="1"/>
        <w:ind w:left="0" w:right="0"/>
      </w:pPr>
      <w:ins w:id="1451"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5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3"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65EA3BD0" w14:textId="77777777" w:rsidR="00EC7DCB" w:rsidRPr="00B54349" w:rsidRDefault="00EC7DCB" w:rsidP="0096224B">
      <w:pPr>
        <w:spacing w:after="100" w:afterAutospacing="1"/>
        <w:ind w:left="0" w:right="0"/>
      </w:pPr>
      <w:hyperlink r:id="rId114" w:history="1">
        <w:r w:rsidRPr="00B54349">
          <w:rPr>
            <w:rStyle w:val="Hyperlink"/>
            <w:b/>
            <w:bCs/>
          </w:rPr>
          <w:t>340-253-8070</w:t>
        </w:r>
      </w:hyperlink>
      <w:r w:rsidRPr="00B54349">
        <w:br/>
      </w:r>
      <w:r w:rsidRPr="00B54349">
        <w:rPr>
          <w:b/>
          <w:bCs/>
        </w:rPr>
        <w:t xml:space="preserve">Table 7 - Oregon Energy Economy Ratio Values </w:t>
      </w:r>
      <w:del w:id="1453" w:author="Bill Peters (ODEQ)" w:date="2018-07-05T16:49:00Z">
        <w:r w:rsidRPr="00B54349" w:rsidDel="0009662B">
          <w:rPr>
            <w:b/>
            <w:bCs/>
          </w:rPr>
          <w:delText>for Fuels Used as Gasoline Substitutes</w:delText>
        </w:r>
      </w:del>
    </w:p>
    <w:p w14:paraId="660585C8" w14:textId="77777777" w:rsidR="00EC7DCB" w:rsidRPr="00B54349" w:rsidRDefault="00EC7DCB" w:rsidP="0096224B">
      <w:pPr>
        <w:spacing w:after="100" w:afterAutospacing="1"/>
        <w:ind w:left="0" w:right="0"/>
      </w:pPr>
      <w:r w:rsidRPr="00B54349">
        <w:t xml:space="preserve">Table 7 - Oregon Energy Economy Ratio Values </w:t>
      </w:r>
      <w:del w:id="1454"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Change w:id="1455">
          <w:tblGrid>
            <w:gridCol w:w="15"/>
            <w:gridCol w:w="1950"/>
            <w:gridCol w:w="1245"/>
            <w:gridCol w:w="15"/>
            <w:gridCol w:w="2070"/>
            <w:gridCol w:w="1335"/>
            <w:gridCol w:w="15"/>
            <w:gridCol w:w="1980"/>
            <w:gridCol w:w="1280"/>
            <w:gridCol w:w="15"/>
          </w:tblGrid>
        </w:tblGridChange>
      </w:tblGrid>
      <w:tr w:rsidR="00EC7DCB" w:rsidRPr="006249E6" w14:paraId="21D9688C"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7CEA4715" w14:textId="77777777" w:rsidR="00EC7DCB" w:rsidRPr="000A6AF5" w:rsidRDefault="00EC7DCB"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3360" behindDoc="1" locked="0" layoutInCell="1" allowOverlap="1" wp14:anchorId="135BE38E" wp14:editId="473569A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2B5F361" w14:textId="77777777" w:rsidR="00EC7DCB" w:rsidRPr="000A6AF5" w:rsidDel="000A6AF5" w:rsidRDefault="00EC7DCB" w:rsidP="0096224B">
            <w:pPr>
              <w:tabs>
                <w:tab w:val="left" w:pos="8986"/>
              </w:tabs>
              <w:spacing w:after="120"/>
              <w:ind w:left="0" w:right="76"/>
              <w:jc w:val="center"/>
              <w:rPr>
                <w:del w:id="1456" w:author="HNIDEY Emil" w:date="2018-08-29T11:09:00Z"/>
                <w:rFonts w:ascii="Arial" w:hAnsi="Arial" w:cs="Arial"/>
                <w:color w:val="FFFFFF"/>
                <w:sz w:val="22"/>
                <w:szCs w:val="22"/>
              </w:rPr>
            </w:pPr>
            <w:del w:id="1457" w:author="HNIDEY Emil" w:date="2018-08-29T11:09:00Z">
              <w:r w:rsidRPr="000A6AF5" w:rsidDel="000A6AF5">
                <w:rPr>
                  <w:rFonts w:ascii="Arial" w:hAnsi="Arial" w:cs="Arial"/>
                  <w:color w:val="FFFFFF"/>
                  <w:sz w:val="22"/>
                  <w:szCs w:val="22"/>
                </w:rPr>
                <w:delText>Oregon Department of Environmental Quality</w:delText>
              </w:r>
            </w:del>
          </w:p>
          <w:p w14:paraId="5946A8BA"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7 – 340-253-8070</w:t>
            </w:r>
          </w:p>
          <w:p w14:paraId="06C3D545" w14:textId="77777777" w:rsidR="00EC7DCB" w:rsidRPr="00332DEB" w:rsidRDefault="00EC7DCB" w:rsidP="0096224B">
            <w:pPr>
              <w:spacing w:after="120"/>
              <w:ind w:left="0" w:right="634"/>
              <w:jc w:val="center"/>
              <w:rPr>
                <w:rFonts w:ascii="Arial" w:hAnsi="Arial" w:cs="Arial"/>
                <w:noProof/>
                <w:color w:val="FFFFFF"/>
                <w:sz w:val="22"/>
                <w:szCs w:val="22"/>
              </w:rPr>
            </w:pPr>
            <w:r w:rsidRPr="00332DEB">
              <w:rPr>
                <w:rFonts w:ascii="Arial" w:hAnsi="Arial" w:cs="Arial"/>
                <w:b/>
                <w:szCs w:val="22"/>
              </w:rPr>
              <w:t>Oregon Energy Economy Ratio Values for Fuels</w:t>
            </w:r>
            <w:r w:rsidRPr="00332DEB">
              <w:rPr>
                <w:rFonts w:ascii="Arial" w:hAnsi="Arial" w:cs="Arial"/>
                <w:b/>
                <w:sz w:val="22"/>
                <w:szCs w:val="22"/>
              </w:rPr>
              <w:t xml:space="preserve"> </w:t>
            </w:r>
            <w:del w:id="1458" w:author="Bill Peters (ODEQ)" w:date="2018-07-10T11:50:00Z">
              <w:r w:rsidRPr="00332DEB" w:rsidDel="00FD3D83">
                <w:rPr>
                  <w:rFonts w:ascii="Arial" w:hAnsi="Arial" w:cs="Arial"/>
                  <w:b/>
                  <w:sz w:val="22"/>
                  <w:szCs w:val="22"/>
                </w:rPr>
                <w:delText>Used as Gas</w:delText>
              </w:r>
              <w:r w:rsidRPr="000A6AF5" w:rsidDel="00FD3D83">
                <w:rPr>
                  <w:rFonts w:ascii="Arial" w:hAnsi="Arial" w:cs="Arial"/>
                  <w:b/>
                  <w:color w:val="FFFFFF"/>
                  <w:sz w:val="22"/>
                  <w:szCs w:val="22"/>
                </w:rPr>
                <w:delText>oline Substitutes</w:delText>
              </w:r>
            </w:del>
          </w:p>
        </w:tc>
      </w:tr>
      <w:tr w:rsidR="00EC7DCB" w:rsidRPr="006249E6" w14:paraId="05E960E6"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2C8C8A58" w14:textId="77777777" w:rsidR="00EC7DCB" w:rsidRPr="00332DEB" w:rsidRDefault="00EC7DCB" w:rsidP="0096224B">
            <w:pPr>
              <w:ind w:left="0" w:right="0"/>
              <w:jc w:val="center"/>
              <w:rPr>
                <w:rFonts w:ascii="Arial" w:hAnsi="Arial" w:cs="Arial"/>
                <w:b/>
                <w:color w:val="000000"/>
                <w:szCs w:val="22"/>
              </w:rPr>
            </w:pPr>
            <w:ins w:id="1459"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6A41063" w14:textId="77777777" w:rsidR="00EC7DCB" w:rsidRPr="00332DEB" w:rsidRDefault="00EC7DCB" w:rsidP="0096224B">
            <w:pPr>
              <w:ind w:left="0" w:right="0"/>
              <w:jc w:val="center"/>
              <w:rPr>
                <w:ins w:id="1460" w:author="Bill Peters (ODEQ)" w:date="2018-07-10T11:58:00Z"/>
                <w:rFonts w:ascii="Arial" w:hAnsi="Arial" w:cs="Arial"/>
                <w:b/>
                <w:color w:val="000000"/>
                <w:szCs w:val="22"/>
              </w:rPr>
            </w:pPr>
            <w:ins w:id="1461" w:author="Bill Peters (ODEQ)" w:date="2018-07-10T11:58:00Z">
              <w:r w:rsidRPr="00332DEB">
                <w:rPr>
                  <w:rFonts w:ascii="Arial" w:hAnsi="Arial" w:cs="Arial"/>
                  <w:b/>
                  <w:color w:val="000000"/>
                  <w:szCs w:val="22"/>
                </w:rPr>
                <w:t>Heavy-Duty/Off-Road Applications</w:t>
              </w:r>
            </w:ins>
          </w:p>
          <w:p w14:paraId="7F156533" w14:textId="77777777" w:rsidR="00EC7DCB" w:rsidRPr="00332DEB" w:rsidRDefault="00EC7DCB" w:rsidP="0096224B">
            <w:pPr>
              <w:ind w:left="0" w:right="0"/>
              <w:jc w:val="center"/>
              <w:rPr>
                <w:ins w:id="1462" w:author="Bill Peters (ODEQ)" w:date="2018-07-10T11:58:00Z"/>
                <w:rFonts w:ascii="Arial" w:hAnsi="Arial" w:cs="Arial"/>
                <w:b/>
                <w:color w:val="000000"/>
                <w:szCs w:val="22"/>
              </w:rPr>
            </w:pPr>
            <w:ins w:id="1463" w:author="Bill Peters (ODEQ)" w:date="2018-07-10T11:58:00Z">
              <w:r w:rsidRPr="00332DEB">
                <w:rPr>
                  <w:rFonts w:ascii="Arial" w:hAnsi="Arial" w:cs="Arial"/>
                  <w:b/>
                  <w:color w:val="000000"/>
                  <w:szCs w:val="22"/>
                </w:rPr>
                <w:t>(Fuels used as diesel</w:t>
              </w:r>
            </w:ins>
          </w:p>
          <w:p w14:paraId="72D8616A" w14:textId="77777777" w:rsidR="00EC7DCB" w:rsidRPr="00332DEB" w:rsidRDefault="00EC7DCB" w:rsidP="0096224B">
            <w:pPr>
              <w:ind w:left="0" w:right="0"/>
              <w:jc w:val="center"/>
              <w:rPr>
                <w:rFonts w:ascii="Arial" w:hAnsi="Arial" w:cs="Arial"/>
                <w:b/>
                <w:color w:val="000000"/>
                <w:szCs w:val="22"/>
              </w:rPr>
            </w:pPr>
            <w:ins w:id="1464" w:author="Bill Peters (ODEQ)" w:date="2018-07-10T11:58:00Z">
              <w:r w:rsidRPr="00332DEB">
                <w:rPr>
                  <w:rFonts w:ascii="Arial" w:hAnsi="Arial" w:cs="Arial"/>
                  <w:b/>
                  <w:color w:val="000000"/>
                  <w:szCs w:val="22"/>
                </w:rPr>
                <w:t>replacement</w:t>
              </w:r>
            </w:ins>
            <w:ins w:id="1465" w:author="Bill Peters (ODEQ)" w:date="2018-07-10T11:59:00Z">
              <w:r w:rsidRPr="00332DEB">
                <w:rPr>
                  <w:rFonts w:ascii="Arial" w:hAnsi="Arial" w:cs="Arial"/>
                  <w:b/>
                  <w:color w:val="000000"/>
                  <w:szCs w:val="22"/>
                </w:rPr>
                <w:t>s</w:t>
              </w:r>
            </w:ins>
            <w:ins w:id="1466" w:author="Bill Peters (ODEQ)" w:date="2018-07-10T11:58:00Z">
              <w:r w:rsidRPr="00332DEB">
                <w:rPr>
                  <w:rFonts w:ascii="Arial" w:hAnsi="Arial" w:cs="Arial"/>
                  <w:b/>
                  <w:color w:val="000000"/>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721E2481" w14:textId="77777777" w:rsidR="00EC7DCB" w:rsidRPr="00332DEB" w:rsidRDefault="00EC7DCB" w:rsidP="0096224B">
            <w:pPr>
              <w:ind w:left="0" w:right="0"/>
              <w:jc w:val="center"/>
              <w:rPr>
                <w:ins w:id="1467" w:author="Bill Peters (ODEQ)" w:date="2018-07-10T11:59:00Z"/>
                <w:rFonts w:ascii="Arial" w:hAnsi="Arial" w:cs="Arial"/>
                <w:b/>
                <w:color w:val="000000"/>
                <w:szCs w:val="22"/>
              </w:rPr>
            </w:pPr>
            <w:ins w:id="1468" w:author="Bill Peters (ODEQ)" w:date="2018-07-10T11:59:00Z">
              <w:r w:rsidRPr="00332DEB">
                <w:rPr>
                  <w:rFonts w:ascii="Arial" w:hAnsi="Arial" w:cs="Arial"/>
                  <w:b/>
                  <w:color w:val="000000"/>
                  <w:szCs w:val="22"/>
                </w:rPr>
                <w:t>Aviation Applications</w:t>
              </w:r>
            </w:ins>
          </w:p>
          <w:p w14:paraId="096B5297" w14:textId="77777777" w:rsidR="00EC7DCB" w:rsidRPr="00332DEB" w:rsidRDefault="00EC7DCB" w:rsidP="0096224B">
            <w:pPr>
              <w:ind w:left="0" w:right="0"/>
              <w:jc w:val="center"/>
              <w:rPr>
                <w:ins w:id="1469" w:author="Bill Peters (ODEQ)" w:date="2018-07-10T11:59:00Z"/>
                <w:rFonts w:ascii="Arial" w:hAnsi="Arial" w:cs="Arial"/>
                <w:b/>
                <w:color w:val="000000"/>
                <w:szCs w:val="22"/>
              </w:rPr>
            </w:pPr>
            <w:ins w:id="1470" w:author="Bill Peters (ODEQ)" w:date="2018-07-10T11:59:00Z">
              <w:r w:rsidRPr="00332DEB">
                <w:rPr>
                  <w:rFonts w:ascii="Arial" w:hAnsi="Arial" w:cs="Arial"/>
                  <w:b/>
                  <w:color w:val="000000"/>
                  <w:szCs w:val="22"/>
                </w:rPr>
                <w:t>(Fuels used as jet fuel</w:t>
              </w:r>
            </w:ins>
          </w:p>
          <w:p w14:paraId="754C29B8" w14:textId="77777777" w:rsidR="00EC7DCB" w:rsidRPr="00332DEB" w:rsidRDefault="00EC7DCB" w:rsidP="0096224B">
            <w:pPr>
              <w:ind w:left="0" w:right="0"/>
              <w:jc w:val="center"/>
              <w:rPr>
                <w:rFonts w:ascii="Arial" w:hAnsi="Arial" w:cs="Arial"/>
                <w:b/>
                <w:color w:val="000000"/>
                <w:szCs w:val="22"/>
              </w:rPr>
            </w:pPr>
            <w:ins w:id="1471" w:author="Bill Peters (ODEQ)" w:date="2018-07-10T11:59:00Z">
              <w:r w:rsidRPr="00332DEB">
                <w:rPr>
                  <w:rFonts w:ascii="Arial" w:hAnsi="Arial" w:cs="Arial"/>
                  <w:b/>
                  <w:color w:val="000000"/>
                  <w:szCs w:val="22"/>
                </w:rPr>
                <w:t>replacements)</w:t>
              </w:r>
            </w:ins>
          </w:p>
        </w:tc>
      </w:tr>
      <w:tr w:rsidR="00EC7DCB" w:rsidRPr="006249E6" w14:paraId="3060817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7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1473" w:author="rhnidey@hotmail.com" w:date="2018-10-17T14:04: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74" w:author="rhnidey@hotmail.com" w:date="2018-10-17T14:04:00Z">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6536FE24"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75"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09C099D3"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76" w:author="rhnidey@hotmail.com" w:date="2018-10-17T14:04:00Z">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3CD9F8F6"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77" w:author="rhnidey@hotmail.com" w:date="2018-10-17T14:04:00Z">
              <w:tcPr>
                <w:tcW w:w="1350" w:type="dxa"/>
                <w:gridSpan w:val="2"/>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1130CFE2"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78" w:author="rhnidey@hotmail.com" w:date="2018-10-17T14:04:00Z">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18A3D4C4"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79" w:author="rhnidey@hotmail.com" w:date="2018-10-17T14:04:00Z">
              <w:tcPr>
                <w:tcW w:w="129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60261780" w14:textId="77777777" w:rsidR="00EC7DCB" w:rsidRPr="00332DEB" w:rsidRDefault="00EC7DCB" w:rsidP="0096224B">
            <w:pPr>
              <w:ind w:left="0" w:right="0"/>
              <w:jc w:val="center"/>
              <w:rPr>
                <w:rFonts w:ascii="Arial" w:hAnsi="Arial" w:cs="Arial"/>
                <w:b/>
                <w:color w:val="000000"/>
                <w:sz w:val="22"/>
                <w:szCs w:val="22"/>
              </w:rPr>
            </w:pPr>
            <w:ins w:id="1480" w:author="Bill Peters (ODEQ)" w:date="2018-07-10T11:57:00Z">
              <w:r w:rsidRPr="00332DEB">
                <w:rPr>
                  <w:rFonts w:ascii="Arial" w:hAnsi="Arial" w:cs="Arial"/>
                  <w:b/>
                  <w:color w:val="000000"/>
                  <w:sz w:val="22"/>
                  <w:szCs w:val="22"/>
                </w:rPr>
                <w:t>EER V</w:t>
              </w:r>
            </w:ins>
            <w:ins w:id="1481" w:author="Bill Peters (ODEQ)" w:date="2018-07-10T11:59:00Z">
              <w:r w:rsidRPr="00332DEB">
                <w:rPr>
                  <w:rFonts w:ascii="Arial" w:hAnsi="Arial" w:cs="Arial"/>
                  <w:b/>
                  <w:color w:val="000000"/>
                  <w:sz w:val="22"/>
                  <w:szCs w:val="22"/>
                </w:rPr>
                <w:t>alue relative to conventional jet</w:t>
              </w:r>
            </w:ins>
          </w:p>
        </w:tc>
      </w:tr>
      <w:tr w:rsidR="00EC7DCB" w:rsidRPr="006249E6" w14:paraId="0585F6D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8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483"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484"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01535E4B"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485"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1486"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76550F3A"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48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488" w:author="rhnidey@hotmail.com" w:date="2018-10-17T14:04:00Z">
              <w:tcPr>
                <w:tcW w:w="2070" w:type="dxa"/>
                <w:tcBorders>
                  <w:top w:val="single" w:sz="4" w:space="0" w:color="auto"/>
                  <w:left w:val="single" w:sz="12" w:space="0" w:color="auto"/>
                  <w:bottom w:val="single" w:sz="4" w:space="0" w:color="auto"/>
                </w:tcBorders>
                <w:vAlign w:val="center"/>
              </w:tcPr>
            </w:tcPrChange>
          </w:tcPr>
          <w:p w14:paraId="383615D0"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 xml:space="preserve">Diesel fuel (including B5) or </w:t>
            </w:r>
            <w:ins w:id="1489" w:author="Bill Peters (ODEQ)" w:date="2018-07-10T12:11:00Z">
              <w:r>
                <w:rPr>
                  <w:sz w:val="22"/>
                  <w:szCs w:val="22"/>
                </w:rPr>
                <w:t xml:space="preserve">any </w:t>
              </w:r>
            </w:ins>
            <w:r w:rsidRPr="006249E6">
              <w:rPr>
                <w:sz w:val="22"/>
                <w:szCs w:val="22"/>
              </w:rPr>
              <w:t>other</w:t>
            </w:r>
            <w:ins w:id="1490" w:author="Bill Peters (ODEQ)" w:date="2018-07-10T12:11:00Z">
              <w:r>
                <w:rPr>
                  <w:sz w:val="22"/>
                  <w:szCs w:val="22"/>
                </w:rPr>
                <w:t xml:space="preserve"> blend of</w:t>
              </w:r>
            </w:ins>
            <w:r w:rsidRPr="006249E6">
              <w:rPr>
                <w:sz w:val="22"/>
                <w:szCs w:val="22"/>
              </w:rPr>
              <w:t xml:space="preserve"> </w:t>
            </w:r>
            <w:ins w:id="1491" w:author="Bill Peters (ODEQ)" w:date="2018-07-10T12:11:00Z">
              <w:r>
                <w:rPr>
                  <w:sz w:val="22"/>
                  <w:szCs w:val="22"/>
                </w:rPr>
                <w:t xml:space="preserve">diesel and </w:t>
              </w:r>
            </w:ins>
            <w:r w:rsidRPr="006249E6">
              <w:rPr>
                <w:sz w:val="22"/>
                <w:szCs w:val="22"/>
              </w:rPr>
              <w:t xml:space="preserve">biodiesel or renewable hydrocarbon diesel </w:t>
            </w:r>
            <w:del w:id="1492"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149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DEFA79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494" w:author="Bill Peters (ODEQ)" w:date="2018-07-10T12:02:00Z">
              <w:r w:rsidRPr="006249E6" w:rsidDel="00361820">
                <w:rPr>
                  <w:sz w:val="22"/>
                  <w:szCs w:val="22"/>
                </w:rPr>
                <w:delText>.</w:delText>
              </w:r>
            </w:del>
            <w:del w:id="1495" w:author="Bill Peters (ODEQ)" w:date="2018-07-10T12:01:00Z">
              <w:r w:rsidRPr="006249E6" w:rsidDel="00361820">
                <w:rPr>
                  <w:sz w:val="22"/>
                  <w:szCs w:val="22"/>
                </w:rPr>
                <w:delText>0</w:delText>
              </w:r>
            </w:del>
          </w:p>
        </w:tc>
        <w:tc>
          <w:tcPr>
            <w:tcW w:w="1560" w:type="dxa"/>
            <w:tcBorders>
              <w:top w:val="single" w:sz="4" w:space="0" w:color="auto"/>
              <w:left w:val="single" w:sz="12" w:space="0" w:color="auto"/>
              <w:bottom w:val="single" w:sz="4" w:space="0" w:color="auto"/>
              <w:right w:val="single" w:sz="4" w:space="0" w:color="auto"/>
            </w:tcBorders>
            <w:vAlign w:val="center"/>
            <w:tcPrChange w:id="1496" w:author="rhnidey@hotmail.com" w:date="2018-10-17T14:04:00Z">
              <w:tcPr>
                <w:tcW w:w="1980" w:type="dxa"/>
                <w:tcBorders>
                  <w:top w:val="single" w:sz="4" w:space="0" w:color="auto"/>
                  <w:left w:val="single" w:sz="12" w:space="0" w:color="auto"/>
                  <w:bottom w:val="single" w:sz="4" w:space="0" w:color="auto"/>
                  <w:right w:val="single" w:sz="4" w:space="0" w:color="auto"/>
                </w:tcBorders>
                <w:vAlign w:val="center"/>
              </w:tcPr>
            </w:tcPrChange>
          </w:tcPr>
          <w:p w14:paraId="3DFD8D05" w14:textId="77777777" w:rsidR="00EC7DCB" w:rsidRPr="006249E6" w:rsidRDefault="00EC7DCB" w:rsidP="0096224B">
            <w:pPr>
              <w:suppressAutoHyphens/>
              <w:spacing w:after="120"/>
              <w:ind w:left="0" w:right="98"/>
              <w:jc w:val="center"/>
              <w:rPr>
                <w:color w:val="000000"/>
                <w:sz w:val="22"/>
                <w:szCs w:val="22"/>
              </w:rPr>
            </w:pPr>
            <w:ins w:id="1497" w:author="Bill Peters (ODEQ)" w:date="2018-07-10T12:05:00Z">
              <w:r>
                <w:rPr>
                  <w:color w:val="000000"/>
                  <w:sz w:val="22"/>
                  <w:szCs w:val="22"/>
                </w:rPr>
                <w:t>Alternative Jet Fuel</w:t>
              </w:r>
            </w:ins>
          </w:p>
        </w:tc>
        <w:tc>
          <w:tcPr>
            <w:tcW w:w="1715" w:type="dxa"/>
            <w:tcBorders>
              <w:top w:val="single" w:sz="4" w:space="0" w:color="auto"/>
              <w:left w:val="single" w:sz="4" w:space="0" w:color="auto"/>
              <w:bottom w:val="single" w:sz="4" w:space="0" w:color="auto"/>
              <w:right w:val="single" w:sz="4" w:space="0" w:color="auto"/>
            </w:tcBorders>
            <w:vAlign w:val="center"/>
            <w:tcPrChange w:id="1498" w:author="rhnidey@hotmail.com" w:date="2018-10-17T14:04:00Z">
              <w:tcPr>
                <w:tcW w:w="1295" w:type="dxa"/>
                <w:gridSpan w:val="2"/>
                <w:tcBorders>
                  <w:top w:val="single" w:sz="4" w:space="0" w:color="auto"/>
                  <w:left w:val="single" w:sz="4" w:space="0" w:color="auto"/>
                  <w:bottom w:val="single" w:sz="4" w:space="0" w:color="auto"/>
                  <w:right w:val="single" w:sz="4" w:space="0" w:color="auto"/>
                </w:tcBorders>
                <w:vAlign w:val="center"/>
              </w:tcPr>
            </w:tcPrChange>
          </w:tcPr>
          <w:p w14:paraId="4317DCFF" w14:textId="77777777" w:rsidR="00EC7DCB" w:rsidRPr="006249E6" w:rsidRDefault="00EC7DCB" w:rsidP="0096224B">
            <w:pPr>
              <w:suppressAutoHyphens/>
              <w:spacing w:after="120"/>
              <w:ind w:left="0" w:right="98"/>
              <w:jc w:val="center"/>
              <w:rPr>
                <w:color w:val="000000"/>
                <w:sz w:val="22"/>
                <w:szCs w:val="22"/>
              </w:rPr>
            </w:pPr>
            <w:ins w:id="1499" w:author="Bill Peters (ODEQ)" w:date="2018-07-10T12:00:00Z">
              <w:r>
                <w:rPr>
                  <w:color w:val="000000"/>
                  <w:sz w:val="22"/>
                  <w:szCs w:val="22"/>
                </w:rPr>
                <w:t>1</w:t>
              </w:r>
            </w:ins>
          </w:p>
        </w:tc>
      </w:tr>
      <w:tr w:rsidR="00EC7DCB" w:rsidRPr="006249E6" w14:paraId="5A0E62B3"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0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01"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02"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7F5C0FB0" w14:textId="77777777" w:rsidR="00EC7DCB" w:rsidRPr="006249E6" w:rsidRDefault="00EC7DCB" w:rsidP="0096224B">
            <w:pPr>
              <w:suppressAutoHyphens/>
              <w:spacing w:before="120" w:after="120"/>
              <w:ind w:left="0" w:right="0"/>
              <w:jc w:val="center"/>
              <w:rPr>
                <w:color w:val="000000"/>
                <w:sz w:val="22"/>
                <w:szCs w:val="22"/>
                <w:lang w:bidi="en-US"/>
              </w:rPr>
            </w:pPr>
            <w:del w:id="1503" w:author="Bill Peters (ODEQ)" w:date="2018-07-10T12:09:00Z">
              <w:r w:rsidRPr="006249E6" w:rsidDel="00361820">
                <w:rPr>
                  <w:sz w:val="22"/>
                  <w:szCs w:val="22"/>
                </w:rPr>
                <w:delText>Compressed Natural Gas (</w:delText>
              </w:r>
            </w:del>
            <w:r w:rsidRPr="006249E6">
              <w:rPr>
                <w:sz w:val="22"/>
                <w:szCs w:val="22"/>
              </w:rPr>
              <w:t>CNG</w:t>
            </w:r>
            <w:del w:id="1504"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Change w:id="1505"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09D2D4DE"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506"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507" w:author="rhnidey@hotmail.com" w:date="2018-10-17T14:04:00Z">
              <w:tcPr>
                <w:tcW w:w="2070" w:type="dxa"/>
                <w:tcBorders>
                  <w:top w:val="single" w:sz="4" w:space="0" w:color="auto"/>
                  <w:left w:val="single" w:sz="12" w:space="0" w:color="auto"/>
                  <w:bottom w:val="single" w:sz="4" w:space="0" w:color="auto"/>
                </w:tcBorders>
                <w:vAlign w:val="center"/>
              </w:tcPr>
            </w:tcPrChange>
          </w:tcPr>
          <w:p w14:paraId="783CFAEC" w14:textId="77777777" w:rsidR="00EC7DCB" w:rsidRPr="006249E6" w:rsidRDefault="00EC7DCB" w:rsidP="0096224B">
            <w:pPr>
              <w:suppressAutoHyphens/>
              <w:spacing w:after="120"/>
              <w:ind w:left="0" w:right="98"/>
              <w:jc w:val="center"/>
              <w:rPr>
                <w:color w:val="000000"/>
                <w:sz w:val="22"/>
                <w:szCs w:val="22"/>
              </w:rPr>
            </w:pPr>
            <w:del w:id="1508" w:author="Bill Peters (ODEQ)" w:date="2018-07-10T12:09:00Z">
              <w:r w:rsidRPr="006249E6" w:rsidDel="00361820">
                <w:rPr>
                  <w:sz w:val="22"/>
                  <w:szCs w:val="22"/>
                </w:rPr>
                <w:delText>Compressed Natural Gas (</w:delText>
              </w:r>
            </w:del>
            <w:r w:rsidRPr="006249E6">
              <w:rPr>
                <w:sz w:val="22"/>
                <w:szCs w:val="22"/>
              </w:rPr>
              <w:t>CNG</w:t>
            </w:r>
            <w:del w:id="1509" w:author="Bill Peters (ODEQ)" w:date="2018-07-10T12:10:00Z">
              <w:r w:rsidRPr="006249E6" w:rsidDel="00361820">
                <w:rPr>
                  <w:sz w:val="22"/>
                  <w:szCs w:val="22"/>
                </w:rPr>
                <w:delText>) or Liquefied Natural Gas</w:delText>
              </w:r>
            </w:del>
            <w:ins w:id="1510" w:author="Bill Peters (ODEQ)" w:date="2018-07-10T12:10:00Z">
              <w:r>
                <w:rPr>
                  <w:sz w:val="22"/>
                  <w:szCs w:val="22"/>
                </w:rPr>
                <w:t>,</w:t>
              </w:r>
            </w:ins>
            <w:r w:rsidRPr="006249E6">
              <w:rPr>
                <w:sz w:val="22"/>
                <w:szCs w:val="22"/>
              </w:rPr>
              <w:t xml:space="preserve"> </w:t>
            </w:r>
            <w:del w:id="1511" w:author="Bill Peters (ODEQ)" w:date="2018-07-10T12:10:00Z">
              <w:r w:rsidRPr="006249E6" w:rsidDel="00361820">
                <w:rPr>
                  <w:sz w:val="22"/>
                  <w:szCs w:val="22"/>
                </w:rPr>
                <w:delText>(</w:delText>
              </w:r>
            </w:del>
            <w:r w:rsidRPr="006249E6">
              <w:rPr>
                <w:sz w:val="22"/>
                <w:szCs w:val="22"/>
              </w:rPr>
              <w:t>LNG</w:t>
            </w:r>
            <w:del w:id="1512" w:author="Bill Peters (ODEQ)" w:date="2018-07-10T12:10:00Z">
              <w:r w:rsidRPr="006249E6" w:rsidDel="00361820">
                <w:rPr>
                  <w:sz w:val="22"/>
                  <w:szCs w:val="22"/>
                </w:rPr>
                <w:delText>)</w:delText>
              </w:r>
            </w:del>
            <w:ins w:id="1513" w:author="Bill Peters (ODEQ)" w:date="2018-07-10T12:10:00Z">
              <w:r>
                <w:rPr>
                  <w:sz w:val="22"/>
                  <w:szCs w:val="22"/>
                </w:rPr>
                <w:t>,</w:t>
              </w:r>
            </w:ins>
            <w:ins w:id="1514"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51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56732B5D"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Change w:id="1516" w:author="rhnidey@hotmail.com" w:date="2018-10-17T14:04:00Z">
              <w:tcPr>
                <w:tcW w:w="1980" w:type="dxa"/>
                <w:tcBorders>
                  <w:top w:val="single" w:sz="4" w:space="0" w:color="auto"/>
                  <w:left w:val="single" w:sz="12" w:space="0" w:color="auto"/>
                  <w:bottom w:val="nil"/>
                  <w:right w:val="nil"/>
                </w:tcBorders>
              </w:tcPr>
            </w:tcPrChange>
          </w:tcPr>
          <w:p w14:paraId="1B5383E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Change w:id="1517" w:author="rhnidey@hotmail.com" w:date="2018-10-17T14:04:00Z">
              <w:tcPr>
                <w:tcW w:w="1295" w:type="dxa"/>
                <w:gridSpan w:val="2"/>
                <w:tcBorders>
                  <w:top w:val="single" w:sz="4" w:space="0" w:color="auto"/>
                  <w:left w:val="nil"/>
                  <w:bottom w:val="nil"/>
                  <w:right w:val="single" w:sz="4" w:space="0" w:color="auto"/>
                </w:tcBorders>
              </w:tcPr>
            </w:tcPrChange>
          </w:tcPr>
          <w:p w14:paraId="6DF7E4B8"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A75C7E1"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1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19"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20"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74ED509B"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Change w:id="1521"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4F3A3382"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Change w:id="1522" w:author="rhnidey@hotmail.com" w:date="2018-10-17T14:04:00Z">
              <w:tcPr>
                <w:tcW w:w="2070" w:type="dxa"/>
                <w:tcBorders>
                  <w:top w:val="single" w:sz="4" w:space="0" w:color="auto"/>
                  <w:left w:val="single" w:sz="12" w:space="0" w:color="auto"/>
                  <w:bottom w:val="single" w:sz="4" w:space="0" w:color="auto"/>
                </w:tcBorders>
                <w:vAlign w:val="center"/>
              </w:tcPr>
            </w:tcPrChange>
          </w:tcPr>
          <w:p w14:paraId="06D6DCF8" w14:textId="77777777" w:rsidR="00EC7DCB" w:rsidRPr="006249E6" w:rsidRDefault="00EC7DCB" w:rsidP="0096224B">
            <w:pPr>
              <w:suppressAutoHyphens/>
              <w:spacing w:after="120"/>
              <w:ind w:left="0" w:right="98"/>
              <w:jc w:val="center"/>
              <w:rPr>
                <w:color w:val="000000"/>
                <w:sz w:val="22"/>
                <w:szCs w:val="22"/>
              </w:rPr>
            </w:pPr>
            <w:del w:id="1523" w:author="Bill Peters (ODEQ)" w:date="2018-07-10T12:10:00Z">
              <w:r w:rsidRPr="006249E6" w:rsidDel="00361820">
                <w:rPr>
                  <w:sz w:val="22"/>
                  <w:szCs w:val="22"/>
                </w:rPr>
                <w:delText>Compressed Natural Gas (</w:delText>
              </w:r>
            </w:del>
            <w:r w:rsidRPr="006249E6">
              <w:rPr>
                <w:sz w:val="22"/>
                <w:szCs w:val="22"/>
              </w:rPr>
              <w:t>CNG</w:t>
            </w:r>
            <w:del w:id="1524" w:author="Bill Peters (ODEQ)" w:date="2018-07-10T12:10:00Z">
              <w:r w:rsidRPr="006249E6" w:rsidDel="00361820">
                <w:rPr>
                  <w:sz w:val="22"/>
                  <w:szCs w:val="22"/>
                </w:rPr>
                <w:delText>)</w:delText>
              </w:r>
            </w:del>
            <w:ins w:id="1525" w:author="Bill Peters (ODEQ)" w:date="2018-07-10T12:08:00Z">
              <w:r>
                <w:rPr>
                  <w:sz w:val="22"/>
                  <w:szCs w:val="22"/>
                </w:rPr>
                <w:t>,</w:t>
              </w:r>
            </w:ins>
            <w:del w:id="1526" w:author="Bill Peters (ODEQ)" w:date="2018-07-10T12:08:00Z">
              <w:r w:rsidRPr="006249E6" w:rsidDel="00361820">
                <w:rPr>
                  <w:sz w:val="22"/>
                  <w:szCs w:val="22"/>
                </w:rPr>
                <w:delText xml:space="preserve"> or </w:delText>
              </w:r>
            </w:del>
            <w:del w:id="1527" w:author="Bill Peters (ODEQ)" w:date="2018-07-10T12:10:00Z">
              <w:r w:rsidRPr="006249E6" w:rsidDel="00361820">
                <w:rPr>
                  <w:sz w:val="22"/>
                  <w:szCs w:val="22"/>
                </w:rPr>
                <w:delText>Liquefied Natural Gas (</w:delText>
              </w:r>
            </w:del>
            <w:r w:rsidRPr="006249E6">
              <w:rPr>
                <w:sz w:val="22"/>
                <w:szCs w:val="22"/>
              </w:rPr>
              <w:t>LNG</w:t>
            </w:r>
            <w:del w:id="1528" w:author="Bill Peters (ODEQ)" w:date="2018-07-10T12:10:00Z">
              <w:r w:rsidRPr="006249E6" w:rsidDel="00361820">
                <w:rPr>
                  <w:sz w:val="22"/>
                  <w:szCs w:val="22"/>
                </w:rPr>
                <w:delText>)</w:delText>
              </w:r>
            </w:del>
            <w:ins w:id="1529" w:author="Bill Peters (ODEQ)" w:date="2018-07-10T12:08:00Z">
              <w:r>
                <w:rPr>
                  <w:sz w:val="22"/>
                  <w:szCs w:val="22"/>
                </w:rPr>
                <w:t>, or LPG</w:t>
              </w:r>
            </w:ins>
            <w:del w:id="1530"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531"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BE7C84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532" w:author="Bill Peters (ODEQ)" w:date="2018-07-10T12:02:00Z">
              <w:r w:rsidRPr="006249E6" w:rsidDel="00361820">
                <w:rPr>
                  <w:sz w:val="22"/>
                  <w:szCs w:val="22"/>
                </w:rPr>
                <w:delText>.0</w:delText>
              </w:r>
            </w:del>
          </w:p>
        </w:tc>
        <w:tc>
          <w:tcPr>
            <w:tcW w:w="1560" w:type="dxa"/>
            <w:tcBorders>
              <w:top w:val="nil"/>
              <w:left w:val="single" w:sz="12" w:space="0" w:color="auto"/>
              <w:bottom w:val="nil"/>
              <w:right w:val="nil"/>
            </w:tcBorders>
            <w:tcPrChange w:id="1533" w:author="rhnidey@hotmail.com" w:date="2018-10-17T14:04:00Z">
              <w:tcPr>
                <w:tcW w:w="1980" w:type="dxa"/>
                <w:tcBorders>
                  <w:top w:val="nil"/>
                  <w:left w:val="single" w:sz="12" w:space="0" w:color="auto"/>
                  <w:bottom w:val="nil"/>
                  <w:right w:val="nil"/>
                </w:tcBorders>
              </w:tcPr>
            </w:tcPrChange>
          </w:tcPr>
          <w:p w14:paraId="05FBD9EA"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34" w:author="rhnidey@hotmail.com" w:date="2018-10-17T14:04:00Z">
              <w:tcPr>
                <w:tcW w:w="1295" w:type="dxa"/>
                <w:gridSpan w:val="2"/>
                <w:tcBorders>
                  <w:top w:val="nil"/>
                  <w:left w:val="nil"/>
                  <w:bottom w:val="nil"/>
                  <w:right w:val="single" w:sz="4" w:space="0" w:color="auto"/>
                </w:tcBorders>
              </w:tcPr>
            </w:tcPrChange>
          </w:tcPr>
          <w:p w14:paraId="29E39271"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DAEA168"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35"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36"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37"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3381B983" w14:textId="77777777" w:rsidR="00EC7DCB" w:rsidRPr="006249E6" w:rsidRDefault="00EC7DCB" w:rsidP="0096224B">
            <w:pPr>
              <w:suppressAutoHyphens/>
              <w:spacing w:before="120" w:after="120"/>
              <w:ind w:left="0" w:right="0"/>
              <w:jc w:val="center"/>
              <w:rPr>
                <w:color w:val="000000"/>
                <w:sz w:val="22"/>
                <w:szCs w:val="22"/>
                <w:lang w:bidi="en-US"/>
              </w:rPr>
            </w:pPr>
            <w:ins w:id="1538" w:author="Bill Peters (ODEQ)" w:date="2018-07-10T12:21:00Z">
              <w:r>
                <w:rPr>
                  <w:sz w:val="22"/>
                  <w:szCs w:val="22"/>
                </w:rPr>
                <w:t>Electricity/</w:t>
              </w:r>
            </w:ins>
            <w:ins w:id="1539"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Change w:id="1540"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12B6A7F7" w14:textId="77777777" w:rsidR="00EC7DCB" w:rsidRPr="006249E6" w:rsidRDefault="00EC7DCB" w:rsidP="0096224B">
            <w:pPr>
              <w:suppressAutoHyphens/>
              <w:spacing w:after="120"/>
              <w:ind w:left="0" w:right="98"/>
              <w:jc w:val="center"/>
              <w:rPr>
                <w:color w:val="000000"/>
                <w:sz w:val="22"/>
                <w:szCs w:val="22"/>
              </w:rPr>
            </w:pPr>
            <w:ins w:id="1541"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Change w:id="1542" w:author="rhnidey@hotmail.com" w:date="2018-10-17T14:04:00Z">
              <w:tcPr>
                <w:tcW w:w="2070" w:type="dxa"/>
                <w:tcBorders>
                  <w:top w:val="single" w:sz="4" w:space="0" w:color="auto"/>
                  <w:left w:val="single" w:sz="12" w:space="0" w:color="auto"/>
                  <w:bottom w:val="single" w:sz="4" w:space="0" w:color="auto"/>
                </w:tcBorders>
                <w:vAlign w:val="center"/>
              </w:tcPr>
            </w:tcPrChange>
          </w:tcPr>
          <w:p w14:paraId="04566C40"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Change w:id="154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2838B9A" w14:textId="77777777" w:rsidR="00EC7DCB" w:rsidRPr="006249E6" w:rsidRDefault="00EC7DCB" w:rsidP="0096224B">
            <w:pPr>
              <w:suppressAutoHyphens/>
              <w:spacing w:after="120"/>
              <w:ind w:left="0" w:right="98"/>
              <w:jc w:val="center"/>
              <w:rPr>
                <w:color w:val="000000"/>
                <w:sz w:val="22"/>
                <w:szCs w:val="22"/>
              </w:rPr>
            </w:pPr>
            <w:del w:id="1544" w:author="Bill Peters (ODEQ)" w:date="2018-07-10T12:04:00Z">
              <w:r w:rsidRPr="006249E6" w:rsidDel="00361820">
                <w:rPr>
                  <w:color w:val="000000"/>
                  <w:sz w:val="22"/>
                  <w:szCs w:val="22"/>
                </w:rPr>
                <w:delText>2.7</w:delText>
              </w:r>
            </w:del>
            <w:ins w:id="1545" w:author="Bill Peters (ODEQ)" w:date="2018-07-10T12:04:00Z">
              <w:r>
                <w:rPr>
                  <w:color w:val="000000"/>
                  <w:sz w:val="22"/>
                  <w:szCs w:val="22"/>
                </w:rPr>
                <w:t>5</w:t>
              </w:r>
            </w:ins>
          </w:p>
        </w:tc>
        <w:tc>
          <w:tcPr>
            <w:tcW w:w="1560" w:type="dxa"/>
            <w:tcBorders>
              <w:top w:val="nil"/>
              <w:left w:val="single" w:sz="12" w:space="0" w:color="auto"/>
              <w:bottom w:val="nil"/>
              <w:right w:val="nil"/>
            </w:tcBorders>
            <w:tcPrChange w:id="1546" w:author="rhnidey@hotmail.com" w:date="2018-10-17T14:04:00Z">
              <w:tcPr>
                <w:tcW w:w="1980" w:type="dxa"/>
                <w:tcBorders>
                  <w:top w:val="nil"/>
                  <w:left w:val="single" w:sz="12" w:space="0" w:color="auto"/>
                  <w:bottom w:val="nil"/>
                  <w:right w:val="nil"/>
                </w:tcBorders>
              </w:tcPr>
            </w:tcPrChange>
          </w:tcPr>
          <w:p w14:paraId="0B8F36D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47" w:author="rhnidey@hotmail.com" w:date="2018-10-17T14:04:00Z">
              <w:tcPr>
                <w:tcW w:w="1295" w:type="dxa"/>
                <w:gridSpan w:val="2"/>
                <w:tcBorders>
                  <w:top w:val="nil"/>
                  <w:left w:val="nil"/>
                  <w:bottom w:val="nil"/>
                  <w:right w:val="single" w:sz="4" w:space="0" w:color="auto"/>
                </w:tcBorders>
              </w:tcPr>
            </w:tcPrChange>
          </w:tcPr>
          <w:p w14:paraId="103789D0"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81868A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4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49"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50"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6F72EDDB" w14:textId="77777777" w:rsidR="00EC7DCB" w:rsidRPr="006249E6" w:rsidRDefault="00EC7DCB" w:rsidP="0096224B">
            <w:pPr>
              <w:suppressAutoHyphens/>
              <w:spacing w:before="120" w:after="120"/>
              <w:ind w:left="0" w:right="0"/>
              <w:jc w:val="center"/>
              <w:rPr>
                <w:sz w:val="22"/>
                <w:szCs w:val="22"/>
              </w:rPr>
            </w:pPr>
            <w:ins w:id="1551"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Change w:id="1552"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271BCF44" w14:textId="77777777" w:rsidR="00EC7DCB" w:rsidRPr="006249E6" w:rsidRDefault="00EC7DCB" w:rsidP="0096224B">
            <w:pPr>
              <w:suppressAutoHyphens/>
              <w:spacing w:after="120"/>
              <w:ind w:left="0" w:right="98"/>
              <w:jc w:val="center"/>
              <w:rPr>
                <w:sz w:val="22"/>
                <w:szCs w:val="22"/>
              </w:rPr>
            </w:pPr>
            <w:ins w:id="1553"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Change w:id="1554" w:author="rhnidey@hotmail.com" w:date="2018-10-17T14:04:00Z">
              <w:tcPr>
                <w:tcW w:w="2070" w:type="dxa"/>
                <w:tcBorders>
                  <w:top w:val="single" w:sz="4" w:space="0" w:color="auto"/>
                  <w:left w:val="single" w:sz="12" w:space="0" w:color="auto"/>
                  <w:bottom w:val="single" w:sz="4" w:space="0" w:color="auto"/>
                </w:tcBorders>
                <w:vAlign w:val="center"/>
              </w:tcPr>
            </w:tcPrChange>
          </w:tcPr>
          <w:p w14:paraId="70EB1BF9"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Change w:id="155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69D091C" w14:textId="77777777" w:rsidR="00EC7DCB" w:rsidRPr="006249E6" w:rsidRDefault="00EC7DCB" w:rsidP="0096224B">
            <w:pPr>
              <w:suppressAutoHyphens/>
              <w:spacing w:after="120"/>
              <w:ind w:left="0" w:right="98"/>
              <w:jc w:val="center"/>
              <w:rPr>
                <w:color w:val="000000"/>
                <w:sz w:val="22"/>
                <w:szCs w:val="22"/>
              </w:rPr>
            </w:pPr>
            <w:del w:id="1556" w:author="Bill Peters (ODEQ)" w:date="2018-07-10T12:04:00Z">
              <w:r w:rsidRPr="006249E6" w:rsidDel="00361820">
                <w:rPr>
                  <w:color w:val="000000"/>
                  <w:sz w:val="22"/>
                  <w:szCs w:val="22"/>
                </w:rPr>
                <w:delText>4.2</w:delText>
              </w:r>
            </w:del>
            <w:ins w:id="1557" w:author="Bill Peters (ODEQ)" w:date="2018-07-10T12:04:00Z">
              <w:r>
                <w:rPr>
                  <w:color w:val="000000"/>
                  <w:sz w:val="22"/>
                  <w:szCs w:val="22"/>
                </w:rPr>
                <w:t>5</w:t>
              </w:r>
            </w:ins>
          </w:p>
        </w:tc>
        <w:tc>
          <w:tcPr>
            <w:tcW w:w="1560" w:type="dxa"/>
            <w:tcBorders>
              <w:top w:val="nil"/>
              <w:left w:val="single" w:sz="12" w:space="0" w:color="auto"/>
              <w:bottom w:val="nil"/>
              <w:right w:val="nil"/>
            </w:tcBorders>
            <w:tcPrChange w:id="1558" w:author="rhnidey@hotmail.com" w:date="2018-10-17T14:04:00Z">
              <w:tcPr>
                <w:tcW w:w="1980" w:type="dxa"/>
                <w:tcBorders>
                  <w:top w:val="nil"/>
                  <w:left w:val="single" w:sz="12" w:space="0" w:color="auto"/>
                  <w:bottom w:val="nil"/>
                  <w:right w:val="nil"/>
                </w:tcBorders>
              </w:tcPr>
            </w:tcPrChange>
          </w:tcPr>
          <w:p w14:paraId="51732F24"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59" w:author="rhnidey@hotmail.com" w:date="2018-10-17T14:04:00Z">
              <w:tcPr>
                <w:tcW w:w="1295" w:type="dxa"/>
                <w:gridSpan w:val="2"/>
                <w:tcBorders>
                  <w:top w:val="nil"/>
                  <w:left w:val="nil"/>
                  <w:bottom w:val="nil"/>
                  <w:right w:val="single" w:sz="4" w:space="0" w:color="auto"/>
                </w:tcBorders>
              </w:tcPr>
            </w:tcPrChange>
          </w:tcPr>
          <w:p w14:paraId="4AE46C37"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721BEE04"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6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61"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62"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1B738D03" w14:textId="77777777" w:rsidR="00EC7DCB" w:rsidRPr="006249E6" w:rsidRDefault="00EC7DC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Change w:id="1563"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3AF5645D" w14:textId="77777777" w:rsidR="00EC7DCB" w:rsidRPr="006249E6" w:rsidRDefault="00EC7DC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Change w:id="1564" w:author="rhnidey@hotmail.com" w:date="2018-10-17T14:04:00Z">
              <w:tcPr>
                <w:tcW w:w="2070" w:type="dxa"/>
                <w:tcBorders>
                  <w:top w:val="single" w:sz="4" w:space="0" w:color="auto"/>
                  <w:left w:val="single" w:sz="12" w:space="0" w:color="auto"/>
                  <w:bottom w:val="single" w:sz="4" w:space="0" w:color="auto"/>
                </w:tcBorders>
                <w:vAlign w:val="center"/>
              </w:tcPr>
            </w:tcPrChange>
          </w:tcPr>
          <w:p w14:paraId="73180711"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Change w:id="156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BD41BB8"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Change w:id="1566" w:author="rhnidey@hotmail.com" w:date="2018-10-17T14:04:00Z">
              <w:tcPr>
                <w:tcW w:w="1980" w:type="dxa"/>
                <w:tcBorders>
                  <w:top w:val="nil"/>
                  <w:left w:val="single" w:sz="12" w:space="0" w:color="auto"/>
                  <w:bottom w:val="nil"/>
                  <w:right w:val="nil"/>
                </w:tcBorders>
              </w:tcPr>
            </w:tcPrChange>
          </w:tcPr>
          <w:p w14:paraId="13386E7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67" w:author="rhnidey@hotmail.com" w:date="2018-10-17T14:04:00Z">
              <w:tcPr>
                <w:tcW w:w="1295" w:type="dxa"/>
                <w:gridSpan w:val="2"/>
                <w:tcBorders>
                  <w:top w:val="nil"/>
                  <w:left w:val="nil"/>
                  <w:bottom w:val="nil"/>
                  <w:right w:val="single" w:sz="4" w:space="0" w:color="auto"/>
                </w:tcBorders>
              </w:tcPr>
            </w:tcPrChange>
          </w:tcPr>
          <w:p w14:paraId="76F362A3"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7AB143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6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69" w:author="rhnidey@hotmail.com" w:date="2018-10-17T14:04:00Z">
            <w:trPr>
              <w:gridBefore w:val="1"/>
              <w:trHeight w:val="348"/>
            </w:trPr>
          </w:trPrChange>
        </w:trPr>
        <w:tc>
          <w:tcPr>
            <w:tcW w:w="1950" w:type="dxa"/>
            <w:tcBorders>
              <w:top w:val="single" w:sz="4" w:space="0" w:color="auto"/>
              <w:left w:val="single" w:sz="4" w:space="0" w:color="auto"/>
              <w:bottom w:val="nil"/>
              <w:right w:val="nil"/>
            </w:tcBorders>
            <w:vAlign w:val="center"/>
            <w:tcPrChange w:id="1570" w:author="rhnidey@hotmail.com" w:date="2018-10-17T14:04:00Z">
              <w:tcPr>
                <w:tcW w:w="1950" w:type="dxa"/>
                <w:tcBorders>
                  <w:top w:val="single" w:sz="4" w:space="0" w:color="auto"/>
                  <w:left w:val="single" w:sz="4" w:space="0" w:color="auto"/>
                  <w:bottom w:val="nil"/>
                  <w:right w:val="nil"/>
                </w:tcBorders>
                <w:vAlign w:val="center"/>
              </w:tcPr>
            </w:tcPrChange>
          </w:tcPr>
          <w:p w14:paraId="3486F163" w14:textId="77777777" w:rsidR="00EC7DCB" w:rsidRPr="006249E6" w:rsidRDefault="00EC7DC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Change w:id="1571" w:author="rhnidey@hotmail.com" w:date="2018-10-17T14:04:00Z">
              <w:tcPr>
                <w:tcW w:w="1260" w:type="dxa"/>
                <w:gridSpan w:val="2"/>
                <w:tcBorders>
                  <w:top w:val="single" w:sz="4" w:space="0" w:color="auto"/>
                  <w:left w:val="nil"/>
                  <w:bottom w:val="nil"/>
                  <w:right w:val="single" w:sz="12" w:space="0" w:color="auto"/>
                </w:tcBorders>
                <w:vAlign w:val="center"/>
              </w:tcPr>
            </w:tcPrChange>
          </w:tcPr>
          <w:p w14:paraId="37E7260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72" w:author="rhnidey@hotmail.com" w:date="2018-10-17T14:04:00Z">
              <w:tcPr>
                <w:tcW w:w="2070" w:type="dxa"/>
                <w:tcBorders>
                  <w:top w:val="single" w:sz="4" w:space="0" w:color="auto"/>
                  <w:left w:val="single" w:sz="12" w:space="0" w:color="auto"/>
                  <w:bottom w:val="single" w:sz="4" w:space="0" w:color="auto"/>
                </w:tcBorders>
                <w:vAlign w:val="center"/>
              </w:tcPr>
            </w:tcPrChange>
          </w:tcPr>
          <w:p w14:paraId="39AAA3D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Change w:id="157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625BA1DA"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Change w:id="1574" w:author="rhnidey@hotmail.com" w:date="2018-10-17T14:04:00Z">
              <w:tcPr>
                <w:tcW w:w="1980" w:type="dxa"/>
                <w:tcBorders>
                  <w:top w:val="nil"/>
                  <w:left w:val="single" w:sz="12" w:space="0" w:color="auto"/>
                  <w:bottom w:val="nil"/>
                  <w:right w:val="nil"/>
                </w:tcBorders>
              </w:tcPr>
            </w:tcPrChange>
          </w:tcPr>
          <w:p w14:paraId="705D1DFB"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75" w:author="rhnidey@hotmail.com" w:date="2018-10-17T14:04:00Z">
              <w:tcPr>
                <w:tcW w:w="1295" w:type="dxa"/>
                <w:gridSpan w:val="2"/>
                <w:tcBorders>
                  <w:top w:val="nil"/>
                  <w:left w:val="nil"/>
                  <w:bottom w:val="nil"/>
                  <w:right w:val="single" w:sz="4" w:space="0" w:color="auto"/>
                </w:tcBorders>
              </w:tcPr>
            </w:tcPrChange>
          </w:tcPr>
          <w:p w14:paraId="3F5414B4"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D314552"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7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77"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578" w:author="rhnidey@hotmail.com" w:date="2018-10-17T14:04:00Z">
              <w:tcPr>
                <w:tcW w:w="1950" w:type="dxa"/>
                <w:tcBorders>
                  <w:top w:val="nil"/>
                  <w:left w:val="single" w:sz="4" w:space="0" w:color="auto"/>
                  <w:bottom w:val="nil"/>
                  <w:right w:val="nil"/>
                </w:tcBorders>
                <w:vAlign w:val="center"/>
              </w:tcPr>
            </w:tcPrChange>
          </w:tcPr>
          <w:p w14:paraId="19340948"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579" w:author="rhnidey@hotmail.com" w:date="2018-10-17T14:04:00Z">
              <w:tcPr>
                <w:tcW w:w="1260" w:type="dxa"/>
                <w:gridSpan w:val="2"/>
                <w:tcBorders>
                  <w:top w:val="nil"/>
                  <w:left w:val="nil"/>
                  <w:bottom w:val="nil"/>
                  <w:right w:val="single" w:sz="12" w:space="0" w:color="auto"/>
                </w:tcBorders>
                <w:vAlign w:val="center"/>
              </w:tcPr>
            </w:tcPrChange>
          </w:tcPr>
          <w:p w14:paraId="7C54CD91"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80" w:author="rhnidey@hotmail.com" w:date="2018-10-17T14:04:00Z">
              <w:tcPr>
                <w:tcW w:w="2070" w:type="dxa"/>
                <w:tcBorders>
                  <w:top w:val="single" w:sz="4" w:space="0" w:color="auto"/>
                  <w:left w:val="single" w:sz="12" w:space="0" w:color="auto"/>
                  <w:bottom w:val="single" w:sz="4" w:space="0" w:color="auto"/>
                </w:tcBorders>
                <w:vAlign w:val="center"/>
              </w:tcPr>
            </w:tcPrChange>
          </w:tcPr>
          <w:p w14:paraId="5C5F3FA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Change w:id="1581"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4D195C1B"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w:t>
            </w:r>
            <w:ins w:id="1582" w:author="Bill Peters (ODEQ)" w:date="2018-07-10T12:04:00Z">
              <w:r>
                <w:rPr>
                  <w:color w:val="000000"/>
                  <w:sz w:val="22"/>
                  <w:szCs w:val="22"/>
                </w:rPr>
                <w:t>6</w:t>
              </w:r>
            </w:ins>
            <w:del w:id="1583" w:author="Bill Peters (ODEQ)" w:date="2018-07-10T12:04:00Z">
              <w:r w:rsidRPr="006249E6" w:rsidDel="00361820">
                <w:rPr>
                  <w:color w:val="000000"/>
                  <w:sz w:val="22"/>
                  <w:szCs w:val="22"/>
                </w:rPr>
                <w:delText>5</w:delText>
              </w:r>
            </w:del>
          </w:p>
        </w:tc>
        <w:tc>
          <w:tcPr>
            <w:tcW w:w="1560" w:type="dxa"/>
            <w:tcBorders>
              <w:top w:val="nil"/>
              <w:left w:val="single" w:sz="12" w:space="0" w:color="auto"/>
              <w:bottom w:val="nil"/>
              <w:right w:val="nil"/>
            </w:tcBorders>
            <w:tcPrChange w:id="1584" w:author="rhnidey@hotmail.com" w:date="2018-10-17T14:04:00Z">
              <w:tcPr>
                <w:tcW w:w="1980" w:type="dxa"/>
                <w:tcBorders>
                  <w:top w:val="nil"/>
                  <w:left w:val="single" w:sz="12" w:space="0" w:color="auto"/>
                  <w:bottom w:val="nil"/>
                  <w:right w:val="nil"/>
                </w:tcBorders>
              </w:tcPr>
            </w:tcPrChange>
          </w:tcPr>
          <w:p w14:paraId="60EF565E"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85" w:author="rhnidey@hotmail.com" w:date="2018-10-17T14:04:00Z">
              <w:tcPr>
                <w:tcW w:w="1295" w:type="dxa"/>
                <w:gridSpan w:val="2"/>
                <w:tcBorders>
                  <w:top w:val="nil"/>
                  <w:left w:val="nil"/>
                  <w:bottom w:val="nil"/>
                  <w:right w:val="single" w:sz="4" w:space="0" w:color="auto"/>
                </w:tcBorders>
              </w:tcPr>
            </w:tcPrChange>
          </w:tcPr>
          <w:p w14:paraId="58D136D4"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B93631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8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587" w:author="Bill Peters (ODEQ)" w:date="2018-07-10T12:15:00Z"/>
          <w:trPrChange w:id="1588"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589" w:author="rhnidey@hotmail.com" w:date="2018-10-17T14:04:00Z">
              <w:tcPr>
                <w:tcW w:w="1950" w:type="dxa"/>
                <w:tcBorders>
                  <w:top w:val="nil"/>
                  <w:left w:val="single" w:sz="4" w:space="0" w:color="auto"/>
                  <w:bottom w:val="nil"/>
                  <w:right w:val="nil"/>
                </w:tcBorders>
                <w:vAlign w:val="center"/>
              </w:tcPr>
            </w:tcPrChange>
          </w:tcPr>
          <w:p w14:paraId="163D409F" w14:textId="77777777" w:rsidR="00EC7DCB" w:rsidRPr="006249E6" w:rsidRDefault="00EC7DCB" w:rsidP="0096224B">
            <w:pPr>
              <w:suppressAutoHyphens/>
              <w:spacing w:before="120" w:after="120"/>
              <w:ind w:left="0" w:right="0"/>
              <w:jc w:val="center"/>
              <w:rPr>
                <w:ins w:id="1590" w:author="Bill Peters (ODEQ)" w:date="2018-07-10T12:15:00Z"/>
                <w:sz w:val="22"/>
                <w:szCs w:val="22"/>
              </w:rPr>
            </w:pPr>
          </w:p>
        </w:tc>
        <w:tc>
          <w:tcPr>
            <w:tcW w:w="1260" w:type="dxa"/>
            <w:tcBorders>
              <w:top w:val="nil"/>
              <w:left w:val="nil"/>
              <w:bottom w:val="nil"/>
              <w:right w:val="single" w:sz="12" w:space="0" w:color="auto"/>
            </w:tcBorders>
            <w:vAlign w:val="center"/>
            <w:tcPrChange w:id="1591" w:author="rhnidey@hotmail.com" w:date="2018-10-17T14:04:00Z">
              <w:tcPr>
                <w:tcW w:w="1260" w:type="dxa"/>
                <w:gridSpan w:val="2"/>
                <w:tcBorders>
                  <w:top w:val="nil"/>
                  <w:left w:val="nil"/>
                  <w:bottom w:val="nil"/>
                  <w:right w:val="single" w:sz="12" w:space="0" w:color="auto"/>
                </w:tcBorders>
                <w:vAlign w:val="center"/>
              </w:tcPr>
            </w:tcPrChange>
          </w:tcPr>
          <w:p w14:paraId="46E4C18B" w14:textId="77777777" w:rsidR="00EC7DCB" w:rsidRPr="006249E6" w:rsidRDefault="00EC7DCB" w:rsidP="0096224B">
            <w:pPr>
              <w:suppressAutoHyphens/>
              <w:spacing w:after="120"/>
              <w:ind w:left="0" w:right="98"/>
              <w:jc w:val="center"/>
              <w:rPr>
                <w:ins w:id="1592"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Change w:id="1593" w:author="rhnidey@hotmail.com" w:date="2018-10-17T14:04:00Z">
              <w:tcPr>
                <w:tcW w:w="2070" w:type="dxa"/>
                <w:tcBorders>
                  <w:top w:val="single" w:sz="4" w:space="0" w:color="auto"/>
                  <w:left w:val="single" w:sz="12" w:space="0" w:color="auto"/>
                  <w:bottom w:val="single" w:sz="4" w:space="0" w:color="auto"/>
                </w:tcBorders>
                <w:vAlign w:val="center"/>
              </w:tcPr>
            </w:tcPrChange>
          </w:tcPr>
          <w:p w14:paraId="50E1CAA9" w14:textId="77777777" w:rsidR="00EC7DCB" w:rsidRPr="006249E6" w:rsidRDefault="00EC7DCB" w:rsidP="0096224B">
            <w:pPr>
              <w:suppressAutoHyphens/>
              <w:spacing w:after="120"/>
              <w:ind w:left="0" w:right="98"/>
              <w:jc w:val="center"/>
              <w:rPr>
                <w:ins w:id="1594" w:author="Bill Peters (ODEQ)" w:date="2018-07-10T12:15:00Z"/>
                <w:sz w:val="22"/>
                <w:szCs w:val="22"/>
              </w:rPr>
            </w:pPr>
            <w:ins w:id="1595"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596"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1289515" w14:textId="77777777" w:rsidR="00EC7DCB" w:rsidRPr="006249E6" w:rsidRDefault="00EC7DCB" w:rsidP="0096224B">
            <w:pPr>
              <w:suppressAutoHyphens/>
              <w:spacing w:after="120"/>
              <w:ind w:left="0" w:right="98"/>
              <w:jc w:val="center"/>
              <w:rPr>
                <w:ins w:id="1597" w:author="Bill Peters (ODEQ)" w:date="2018-07-10T12:15:00Z"/>
                <w:color w:val="000000"/>
                <w:sz w:val="22"/>
                <w:szCs w:val="22"/>
              </w:rPr>
            </w:pPr>
            <w:ins w:id="1598" w:author="Bill Peters (ODEQ)" w:date="2018-07-10T12:15:00Z">
              <w:r>
                <w:rPr>
                  <w:color w:val="000000"/>
                  <w:sz w:val="22"/>
                  <w:szCs w:val="22"/>
                </w:rPr>
                <w:t>3.8</w:t>
              </w:r>
            </w:ins>
          </w:p>
        </w:tc>
        <w:tc>
          <w:tcPr>
            <w:tcW w:w="1560" w:type="dxa"/>
            <w:tcBorders>
              <w:top w:val="nil"/>
              <w:left w:val="single" w:sz="12" w:space="0" w:color="auto"/>
              <w:bottom w:val="nil"/>
              <w:right w:val="nil"/>
            </w:tcBorders>
            <w:tcPrChange w:id="1599" w:author="rhnidey@hotmail.com" w:date="2018-10-17T14:04:00Z">
              <w:tcPr>
                <w:tcW w:w="1980" w:type="dxa"/>
                <w:tcBorders>
                  <w:top w:val="nil"/>
                  <w:left w:val="single" w:sz="12" w:space="0" w:color="auto"/>
                  <w:bottom w:val="nil"/>
                  <w:right w:val="nil"/>
                </w:tcBorders>
              </w:tcPr>
            </w:tcPrChange>
          </w:tcPr>
          <w:p w14:paraId="0CEBF862" w14:textId="77777777" w:rsidR="00EC7DCB" w:rsidRPr="006249E6" w:rsidRDefault="00EC7DCB" w:rsidP="0096224B">
            <w:pPr>
              <w:suppressAutoHyphens/>
              <w:spacing w:after="120"/>
              <w:ind w:left="0" w:right="98"/>
              <w:jc w:val="center"/>
              <w:rPr>
                <w:ins w:id="1600" w:author="Bill Peters (ODEQ)" w:date="2018-07-10T12:15:00Z"/>
                <w:color w:val="000000"/>
                <w:sz w:val="22"/>
                <w:szCs w:val="22"/>
              </w:rPr>
            </w:pPr>
          </w:p>
        </w:tc>
        <w:tc>
          <w:tcPr>
            <w:tcW w:w="1715" w:type="dxa"/>
            <w:tcBorders>
              <w:top w:val="nil"/>
              <w:left w:val="nil"/>
              <w:bottom w:val="nil"/>
              <w:right w:val="single" w:sz="4" w:space="0" w:color="auto"/>
            </w:tcBorders>
            <w:tcPrChange w:id="1601" w:author="rhnidey@hotmail.com" w:date="2018-10-17T14:04:00Z">
              <w:tcPr>
                <w:tcW w:w="1295" w:type="dxa"/>
                <w:gridSpan w:val="2"/>
                <w:tcBorders>
                  <w:top w:val="nil"/>
                  <w:left w:val="nil"/>
                  <w:bottom w:val="nil"/>
                  <w:right w:val="single" w:sz="4" w:space="0" w:color="auto"/>
                </w:tcBorders>
              </w:tcPr>
            </w:tcPrChange>
          </w:tcPr>
          <w:p w14:paraId="53A49275" w14:textId="77777777" w:rsidR="00EC7DCB" w:rsidRPr="006249E6" w:rsidRDefault="00EC7DCB" w:rsidP="0096224B">
            <w:pPr>
              <w:suppressAutoHyphens/>
              <w:spacing w:after="120"/>
              <w:ind w:left="0" w:right="98"/>
              <w:jc w:val="center"/>
              <w:rPr>
                <w:ins w:id="1602" w:author="Bill Peters (ODEQ)" w:date="2018-07-10T12:15:00Z"/>
                <w:color w:val="000000"/>
                <w:sz w:val="22"/>
                <w:szCs w:val="22"/>
              </w:rPr>
            </w:pPr>
          </w:p>
        </w:tc>
      </w:tr>
      <w:tr w:rsidR="00EC7DCB" w:rsidRPr="006249E6" w14:paraId="30BBF6D7"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03"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604" w:author="Bill Peters (ODEQ)" w:date="2018-07-10T12:07:00Z"/>
          <w:trPrChange w:id="1605"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606" w:author="rhnidey@hotmail.com" w:date="2018-10-17T14:04:00Z">
              <w:tcPr>
                <w:tcW w:w="1950" w:type="dxa"/>
                <w:tcBorders>
                  <w:top w:val="nil"/>
                  <w:left w:val="single" w:sz="4" w:space="0" w:color="auto"/>
                  <w:bottom w:val="nil"/>
                  <w:right w:val="nil"/>
                </w:tcBorders>
                <w:vAlign w:val="center"/>
              </w:tcPr>
            </w:tcPrChange>
          </w:tcPr>
          <w:p w14:paraId="104D3D94" w14:textId="77777777" w:rsidR="00EC7DCB" w:rsidRPr="006249E6" w:rsidRDefault="00EC7DCB" w:rsidP="0096224B">
            <w:pPr>
              <w:suppressAutoHyphens/>
              <w:spacing w:before="120" w:after="120"/>
              <w:ind w:left="0" w:right="0"/>
              <w:jc w:val="center"/>
              <w:rPr>
                <w:ins w:id="1607" w:author="Bill Peters (ODEQ)" w:date="2018-07-10T12:07:00Z"/>
                <w:sz w:val="22"/>
                <w:szCs w:val="22"/>
              </w:rPr>
            </w:pPr>
          </w:p>
        </w:tc>
        <w:tc>
          <w:tcPr>
            <w:tcW w:w="1260" w:type="dxa"/>
            <w:tcBorders>
              <w:top w:val="nil"/>
              <w:left w:val="nil"/>
              <w:bottom w:val="nil"/>
              <w:right w:val="single" w:sz="12" w:space="0" w:color="auto"/>
            </w:tcBorders>
            <w:vAlign w:val="center"/>
            <w:tcPrChange w:id="1608" w:author="rhnidey@hotmail.com" w:date="2018-10-17T14:04:00Z">
              <w:tcPr>
                <w:tcW w:w="1260" w:type="dxa"/>
                <w:gridSpan w:val="2"/>
                <w:tcBorders>
                  <w:top w:val="nil"/>
                  <w:left w:val="nil"/>
                  <w:bottom w:val="nil"/>
                  <w:right w:val="single" w:sz="12" w:space="0" w:color="auto"/>
                </w:tcBorders>
                <w:vAlign w:val="center"/>
              </w:tcPr>
            </w:tcPrChange>
          </w:tcPr>
          <w:p w14:paraId="7E401088" w14:textId="77777777" w:rsidR="00EC7DCB" w:rsidRPr="006249E6" w:rsidRDefault="00EC7DCB" w:rsidP="0096224B">
            <w:pPr>
              <w:suppressAutoHyphens/>
              <w:spacing w:after="120"/>
              <w:ind w:left="0" w:right="98"/>
              <w:jc w:val="center"/>
              <w:rPr>
                <w:ins w:id="1609"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Change w:id="1610" w:author="rhnidey@hotmail.com" w:date="2018-10-17T14:04:00Z">
              <w:tcPr>
                <w:tcW w:w="2070" w:type="dxa"/>
                <w:tcBorders>
                  <w:top w:val="single" w:sz="4" w:space="0" w:color="auto"/>
                  <w:left w:val="single" w:sz="12" w:space="0" w:color="auto"/>
                  <w:bottom w:val="single" w:sz="4" w:space="0" w:color="auto"/>
                </w:tcBorders>
                <w:vAlign w:val="center"/>
              </w:tcPr>
            </w:tcPrChange>
          </w:tcPr>
          <w:p w14:paraId="7AC73354" w14:textId="77777777" w:rsidR="00EC7DCB" w:rsidRPr="006249E6" w:rsidRDefault="00EC7DCB" w:rsidP="0096224B">
            <w:pPr>
              <w:suppressAutoHyphens/>
              <w:spacing w:after="120"/>
              <w:ind w:left="0" w:right="98"/>
              <w:jc w:val="center"/>
              <w:rPr>
                <w:ins w:id="1611" w:author="Bill Peters (ODEQ)" w:date="2018-07-10T12:07:00Z"/>
                <w:sz w:val="22"/>
                <w:szCs w:val="22"/>
              </w:rPr>
            </w:pPr>
            <w:ins w:id="1612" w:author="Bill Peters (ODEQ)" w:date="2018-07-10T12:07:00Z">
              <w:r>
                <w:rPr>
                  <w:sz w:val="22"/>
                  <w:szCs w:val="22"/>
                </w:rPr>
                <w:t>Electricity/</w:t>
              </w:r>
            </w:ins>
            <w:ins w:id="1613" w:author="Bill Peters (ODEQ)" w:date="2018-07-10T12:14:00Z">
              <w:r>
                <w:rPr>
                  <w:sz w:val="22"/>
                  <w:szCs w:val="22"/>
                </w:rPr>
                <w:t>E</w:t>
              </w:r>
            </w:ins>
            <w:ins w:id="1614"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Change w:id="161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47091C85" w14:textId="77777777" w:rsidR="00EC7DCB" w:rsidRPr="006249E6" w:rsidRDefault="00EC7DCB" w:rsidP="0096224B">
            <w:pPr>
              <w:suppressAutoHyphens/>
              <w:spacing w:after="120"/>
              <w:ind w:left="0" w:right="98"/>
              <w:jc w:val="center"/>
              <w:rPr>
                <w:ins w:id="1616" w:author="Bill Peters (ODEQ)" w:date="2018-07-10T12:07:00Z"/>
                <w:color w:val="000000"/>
                <w:sz w:val="22"/>
                <w:szCs w:val="22"/>
              </w:rPr>
            </w:pPr>
            <w:ins w:id="1617" w:author="Bill Peters (ODEQ)" w:date="2018-07-10T12:07:00Z">
              <w:r>
                <w:rPr>
                  <w:color w:val="000000"/>
                  <w:sz w:val="22"/>
                  <w:szCs w:val="22"/>
                </w:rPr>
                <w:t>3.4</w:t>
              </w:r>
            </w:ins>
          </w:p>
        </w:tc>
        <w:tc>
          <w:tcPr>
            <w:tcW w:w="1560" w:type="dxa"/>
            <w:tcBorders>
              <w:top w:val="nil"/>
              <w:left w:val="single" w:sz="12" w:space="0" w:color="auto"/>
              <w:bottom w:val="nil"/>
              <w:right w:val="nil"/>
            </w:tcBorders>
            <w:tcPrChange w:id="1618" w:author="rhnidey@hotmail.com" w:date="2018-10-17T14:04:00Z">
              <w:tcPr>
                <w:tcW w:w="1980" w:type="dxa"/>
                <w:tcBorders>
                  <w:top w:val="nil"/>
                  <w:left w:val="single" w:sz="12" w:space="0" w:color="auto"/>
                  <w:bottom w:val="nil"/>
                  <w:right w:val="nil"/>
                </w:tcBorders>
              </w:tcPr>
            </w:tcPrChange>
          </w:tcPr>
          <w:p w14:paraId="4397EFA9" w14:textId="77777777" w:rsidR="00EC7DCB" w:rsidRPr="006249E6" w:rsidRDefault="00EC7DCB" w:rsidP="0096224B">
            <w:pPr>
              <w:suppressAutoHyphens/>
              <w:spacing w:after="120"/>
              <w:ind w:left="0" w:right="98"/>
              <w:jc w:val="center"/>
              <w:rPr>
                <w:ins w:id="1619" w:author="Bill Peters (ODEQ)" w:date="2018-07-10T12:07:00Z"/>
                <w:color w:val="000000"/>
                <w:sz w:val="22"/>
                <w:szCs w:val="22"/>
              </w:rPr>
            </w:pPr>
          </w:p>
        </w:tc>
        <w:tc>
          <w:tcPr>
            <w:tcW w:w="1715" w:type="dxa"/>
            <w:tcBorders>
              <w:top w:val="nil"/>
              <w:left w:val="nil"/>
              <w:bottom w:val="nil"/>
              <w:right w:val="single" w:sz="4" w:space="0" w:color="auto"/>
            </w:tcBorders>
            <w:tcPrChange w:id="1620" w:author="rhnidey@hotmail.com" w:date="2018-10-17T14:04:00Z">
              <w:tcPr>
                <w:tcW w:w="1295" w:type="dxa"/>
                <w:gridSpan w:val="2"/>
                <w:tcBorders>
                  <w:top w:val="nil"/>
                  <w:left w:val="nil"/>
                  <w:bottom w:val="nil"/>
                  <w:right w:val="single" w:sz="4" w:space="0" w:color="auto"/>
                </w:tcBorders>
              </w:tcPr>
            </w:tcPrChange>
          </w:tcPr>
          <w:p w14:paraId="36D1FBF7" w14:textId="77777777" w:rsidR="00EC7DCB" w:rsidRPr="006249E6" w:rsidRDefault="00EC7DCB" w:rsidP="0096224B">
            <w:pPr>
              <w:suppressAutoHyphens/>
              <w:spacing w:after="120"/>
              <w:ind w:left="0" w:right="98"/>
              <w:jc w:val="center"/>
              <w:rPr>
                <w:ins w:id="1621" w:author="Bill Peters (ODEQ)" w:date="2018-07-10T12:07:00Z"/>
                <w:color w:val="000000"/>
                <w:sz w:val="22"/>
                <w:szCs w:val="22"/>
              </w:rPr>
            </w:pPr>
          </w:p>
        </w:tc>
      </w:tr>
      <w:tr w:rsidR="00EC7DCB" w:rsidRPr="006249E6" w14:paraId="047C5FB0"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2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623"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624" w:author="rhnidey@hotmail.com" w:date="2018-10-17T14:04:00Z">
              <w:tcPr>
                <w:tcW w:w="1950" w:type="dxa"/>
                <w:tcBorders>
                  <w:top w:val="nil"/>
                  <w:left w:val="single" w:sz="4" w:space="0" w:color="auto"/>
                  <w:bottom w:val="nil"/>
                  <w:right w:val="nil"/>
                </w:tcBorders>
                <w:vAlign w:val="center"/>
              </w:tcPr>
            </w:tcPrChange>
          </w:tcPr>
          <w:p w14:paraId="35F97437"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625" w:author="rhnidey@hotmail.com" w:date="2018-10-17T14:04:00Z">
              <w:tcPr>
                <w:tcW w:w="1260" w:type="dxa"/>
                <w:gridSpan w:val="2"/>
                <w:tcBorders>
                  <w:top w:val="nil"/>
                  <w:left w:val="nil"/>
                  <w:bottom w:val="nil"/>
                  <w:right w:val="single" w:sz="12" w:space="0" w:color="auto"/>
                </w:tcBorders>
                <w:vAlign w:val="center"/>
              </w:tcPr>
            </w:tcPrChange>
          </w:tcPr>
          <w:p w14:paraId="3DEC413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626" w:author="rhnidey@hotmail.com" w:date="2018-10-17T14:04:00Z">
              <w:tcPr>
                <w:tcW w:w="2070" w:type="dxa"/>
                <w:tcBorders>
                  <w:top w:val="single" w:sz="4" w:space="0" w:color="auto"/>
                  <w:left w:val="single" w:sz="12" w:space="0" w:color="auto"/>
                  <w:bottom w:val="single" w:sz="4" w:space="0" w:color="auto"/>
                </w:tcBorders>
                <w:vAlign w:val="center"/>
              </w:tcPr>
            </w:tcPrChange>
          </w:tcPr>
          <w:p w14:paraId="2B8EAFA7"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Change w:id="1627"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1BF556E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Change w:id="1628" w:author="rhnidey@hotmail.com" w:date="2018-10-17T14:04:00Z">
              <w:tcPr>
                <w:tcW w:w="1980" w:type="dxa"/>
                <w:tcBorders>
                  <w:top w:val="nil"/>
                  <w:left w:val="single" w:sz="12" w:space="0" w:color="auto"/>
                  <w:bottom w:val="nil"/>
                  <w:right w:val="nil"/>
                </w:tcBorders>
              </w:tcPr>
            </w:tcPrChange>
          </w:tcPr>
          <w:p w14:paraId="2E13054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629" w:author="rhnidey@hotmail.com" w:date="2018-10-17T14:04:00Z">
              <w:tcPr>
                <w:tcW w:w="1295" w:type="dxa"/>
                <w:gridSpan w:val="2"/>
                <w:tcBorders>
                  <w:top w:val="nil"/>
                  <w:left w:val="nil"/>
                  <w:bottom w:val="nil"/>
                  <w:right w:val="single" w:sz="4" w:space="0" w:color="auto"/>
                </w:tcBorders>
              </w:tcPr>
            </w:tcPrChange>
          </w:tcPr>
          <w:p w14:paraId="2ABF35B6"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58D750C1"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3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631" w:author="Bill Peters (ODEQ)" w:date="2018-07-10T12:06:00Z"/>
          <w:trPrChange w:id="1632" w:author="rhnidey@hotmail.com" w:date="2018-10-17T14:04:00Z">
            <w:trPr>
              <w:gridBefore w:val="1"/>
              <w:trHeight w:val="348"/>
            </w:trPr>
          </w:trPrChange>
        </w:trPr>
        <w:tc>
          <w:tcPr>
            <w:tcW w:w="1950" w:type="dxa"/>
            <w:tcBorders>
              <w:top w:val="nil"/>
              <w:left w:val="single" w:sz="4" w:space="0" w:color="auto"/>
              <w:bottom w:val="single" w:sz="4" w:space="0" w:color="auto"/>
              <w:right w:val="nil"/>
            </w:tcBorders>
            <w:vAlign w:val="center"/>
            <w:tcPrChange w:id="1633" w:author="rhnidey@hotmail.com" w:date="2018-10-17T14:04:00Z">
              <w:tcPr>
                <w:tcW w:w="1950" w:type="dxa"/>
                <w:tcBorders>
                  <w:top w:val="nil"/>
                  <w:left w:val="single" w:sz="4" w:space="0" w:color="auto"/>
                  <w:bottom w:val="single" w:sz="4" w:space="0" w:color="auto"/>
                  <w:right w:val="nil"/>
                </w:tcBorders>
                <w:vAlign w:val="center"/>
              </w:tcPr>
            </w:tcPrChange>
          </w:tcPr>
          <w:p w14:paraId="326F8AE0" w14:textId="77777777" w:rsidR="00EC7DCB" w:rsidRPr="006249E6" w:rsidRDefault="00EC7DCB" w:rsidP="0096224B">
            <w:pPr>
              <w:suppressAutoHyphens/>
              <w:spacing w:before="120" w:after="120"/>
              <w:ind w:left="0" w:right="0"/>
              <w:jc w:val="center"/>
              <w:rPr>
                <w:ins w:id="1634" w:author="Bill Peters (ODEQ)" w:date="2018-07-10T12:06:00Z"/>
                <w:sz w:val="22"/>
                <w:szCs w:val="22"/>
              </w:rPr>
            </w:pPr>
          </w:p>
        </w:tc>
        <w:tc>
          <w:tcPr>
            <w:tcW w:w="1260" w:type="dxa"/>
            <w:tcBorders>
              <w:top w:val="nil"/>
              <w:left w:val="nil"/>
              <w:bottom w:val="single" w:sz="4" w:space="0" w:color="auto"/>
              <w:right w:val="single" w:sz="12" w:space="0" w:color="auto"/>
            </w:tcBorders>
            <w:vAlign w:val="center"/>
            <w:tcPrChange w:id="1635" w:author="rhnidey@hotmail.com" w:date="2018-10-17T14:04:00Z">
              <w:tcPr>
                <w:tcW w:w="1260" w:type="dxa"/>
                <w:gridSpan w:val="2"/>
                <w:tcBorders>
                  <w:top w:val="nil"/>
                  <w:left w:val="nil"/>
                  <w:bottom w:val="single" w:sz="4" w:space="0" w:color="auto"/>
                  <w:right w:val="single" w:sz="12" w:space="0" w:color="auto"/>
                </w:tcBorders>
                <w:vAlign w:val="center"/>
              </w:tcPr>
            </w:tcPrChange>
          </w:tcPr>
          <w:p w14:paraId="7C2F8618" w14:textId="77777777" w:rsidR="00EC7DCB" w:rsidRPr="006249E6" w:rsidRDefault="00EC7DCB" w:rsidP="0096224B">
            <w:pPr>
              <w:suppressAutoHyphens/>
              <w:spacing w:after="120"/>
              <w:ind w:left="0" w:right="98"/>
              <w:jc w:val="center"/>
              <w:rPr>
                <w:ins w:id="1636"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Change w:id="1637" w:author="rhnidey@hotmail.com" w:date="2018-10-17T14:04:00Z">
              <w:tcPr>
                <w:tcW w:w="2070" w:type="dxa"/>
                <w:tcBorders>
                  <w:top w:val="single" w:sz="4" w:space="0" w:color="auto"/>
                  <w:left w:val="single" w:sz="12" w:space="0" w:color="auto"/>
                  <w:bottom w:val="single" w:sz="4" w:space="0" w:color="auto"/>
                </w:tcBorders>
                <w:vAlign w:val="center"/>
              </w:tcPr>
            </w:tcPrChange>
          </w:tcPr>
          <w:p w14:paraId="463834F0" w14:textId="77777777" w:rsidR="00EC7DCB" w:rsidRPr="006249E6" w:rsidRDefault="00EC7DCB" w:rsidP="0096224B">
            <w:pPr>
              <w:suppressAutoHyphens/>
              <w:spacing w:after="120"/>
              <w:ind w:left="0" w:right="98"/>
              <w:jc w:val="center"/>
              <w:rPr>
                <w:ins w:id="1638" w:author="Bill Peters (ODEQ)" w:date="2018-07-10T12:06:00Z"/>
                <w:sz w:val="22"/>
                <w:szCs w:val="22"/>
              </w:rPr>
            </w:pPr>
            <w:ins w:id="163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640"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553BC84" w14:textId="77777777" w:rsidR="00EC7DCB" w:rsidRPr="006249E6" w:rsidRDefault="00EC7DCB" w:rsidP="0096224B">
            <w:pPr>
              <w:suppressAutoHyphens/>
              <w:spacing w:after="120"/>
              <w:ind w:left="0" w:right="98"/>
              <w:jc w:val="center"/>
              <w:rPr>
                <w:ins w:id="1641" w:author="Bill Peters (ODEQ)" w:date="2018-07-10T12:06:00Z"/>
                <w:sz w:val="22"/>
                <w:szCs w:val="22"/>
              </w:rPr>
            </w:pPr>
            <w:ins w:id="1642" w:author="Bill Peters (ODEQ)" w:date="2018-07-10T12:08:00Z">
              <w:r>
                <w:rPr>
                  <w:sz w:val="22"/>
                  <w:szCs w:val="22"/>
                </w:rPr>
                <w:t>2.1</w:t>
              </w:r>
            </w:ins>
          </w:p>
        </w:tc>
        <w:tc>
          <w:tcPr>
            <w:tcW w:w="1560" w:type="dxa"/>
            <w:tcBorders>
              <w:top w:val="nil"/>
              <w:left w:val="single" w:sz="12" w:space="0" w:color="auto"/>
              <w:bottom w:val="single" w:sz="4" w:space="0" w:color="auto"/>
              <w:right w:val="nil"/>
            </w:tcBorders>
            <w:tcPrChange w:id="1643" w:author="rhnidey@hotmail.com" w:date="2018-10-17T14:04:00Z">
              <w:tcPr>
                <w:tcW w:w="1980" w:type="dxa"/>
                <w:tcBorders>
                  <w:top w:val="nil"/>
                  <w:left w:val="single" w:sz="12" w:space="0" w:color="auto"/>
                  <w:bottom w:val="single" w:sz="4" w:space="0" w:color="auto"/>
                  <w:right w:val="nil"/>
                </w:tcBorders>
              </w:tcPr>
            </w:tcPrChange>
          </w:tcPr>
          <w:p w14:paraId="28741249" w14:textId="77777777" w:rsidR="00EC7DCB" w:rsidRPr="006249E6" w:rsidRDefault="00EC7DCB" w:rsidP="0096224B">
            <w:pPr>
              <w:suppressAutoHyphens/>
              <w:spacing w:after="120"/>
              <w:ind w:left="0" w:right="98"/>
              <w:jc w:val="center"/>
              <w:rPr>
                <w:ins w:id="1644" w:author="Bill Peters (ODEQ)" w:date="2018-07-10T12:06:00Z"/>
                <w:color w:val="000000"/>
                <w:sz w:val="22"/>
                <w:szCs w:val="22"/>
              </w:rPr>
            </w:pPr>
          </w:p>
        </w:tc>
        <w:tc>
          <w:tcPr>
            <w:tcW w:w="1715" w:type="dxa"/>
            <w:tcBorders>
              <w:top w:val="nil"/>
              <w:left w:val="nil"/>
              <w:bottom w:val="single" w:sz="4" w:space="0" w:color="auto"/>
              <w:right w:val="single" w:sz="4" w:space="0" w:color="auto"/>
            </w:tcBorders>
            <w:tcPrChange w:id="1645" w:author="rhnidey@hotmail.com" w:date="2018-10-17T14:04:00Z">
              <w:tcPr>
                <w:tcW w:w="1295" w:type="dxa"/>
                <w:gridSpan w:val="2"/>
                <w:tcBorders>
                  <w:top w:val="nil"/>
                  <w:left w:val="nil"/>
                  <w:bottom w:val="single" w:sz="4" w:space="0" w:color="auto"/>
                  <w:right w:val="single" w:sz="4" w:space="0" w:color="auto"/>
                </w:tcBorders>
              </w:tcPr>
            </w:tcPrChange>
          </w:tcPr>
          <w:p w14:paraId="07EE3797" w14:textId="77777777" w:rsidR="00EC7DCB" w:rsidRPr="006249E6" w:rsidRDefault="00EC7DCB" w:rsidP="0096224B">
            <w:pPr>
              <w:suppressAutoHyphens/>
              <w:spacing w:after="120"/>
              <w:ind w:left="0" w:right="98"/>
              <w:jc w:val="center"/>
              <w:rPr>
                <w:ins w:id="1646" w:author="Bill Peters (ODEQ)" w:date="2018-07-10T12:06:00Z"/>
                <w:color w:val="000000"/>
                <w:sz w:val="22"/>
                <w:szCs w:val="22"/>
              </w:rPr>
            </w:pPr>
          </w:p>
        </w:tc>
      </w:tr>
    </w:tbl>
    <w:p w14:paraId="5741DF18" w14:textId="77777777" w:rsidR="00EC7DCB" w:rsidRPr="00B54349" w:rsidRDefault="00EC7DCB" w:rsidP="0096224B">
      <w:pPr>
        <w:spacing w:after="100" w:afterAutospacing="1"/>
        <w:ind w:left="0" w:right="0"/>
      </w:pPr>
      <w:ins w:id="1647"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48"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64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1518738A" w14:textId="77777777" w:rsidR="00EC7DCB" w:rsidRPr="00B54349" w:rsidRDefault="00EC7DCB" w:rsidP="0096224B">
      <w:pPr>
        <w:spacing w:after="100" w:afterAutospacing="1"/>
        <w:ind w:left="0" w:right="0"/>
      </w:pPr>
      <w:hyperlink r:id="rId116" w:history="1">
        <w:r w:rsidRPr="00B54349">
          <w:rPr>
            <w:rStyle w:val="Hyperlink"/>
            <w:b/>
            <w:bCs/>
          </w:rPr>
          <w:t>340-253-8080</w:t>
        </w:r>
      </w:hyperlink>
      <w:r w:rsidRPr="00B54349">
        <w:br/>
      </w:r>
      <w:r w:rsidRPr="00B54349">
        <w:rPr>
          <w:b/>
          <w:bCs/>
        </w:rPr>
        <w:t xml:space="preserve">Table 8 — Oregon </w:t>
      </w:r>
      <w:del w:id="1650" w:author="Bill Peters (ODEQ)" w:date="2018-07-05T16:49:00Z">
        <w:r w:rsidRPr="00B54349" w:rsidDel="0009662B">
          <w:rPr>
            <w:b/>
            <w:bCs/>
          </w:rPr>
          <w:delText>Energy Economy Ratio Values for Fuels Used as Diesel Substitutes</w:delText>
        </w:r>
      </w:del>
      <w:ins w:id="1651" w:author="Bill Peters (ODEQ)" w:date="2018-07-05T16:49:00Z">
        <w:r>
          <w:rPr>
            <w:b/>
            <w:bCs/>
          </w:rPr>
          <w:t>Substitute Fuel Pathway Codes</w:t>
        </w:r>
      </w:ins>
    </w:p>
    <w:p w14:paraId="6615241C" w14:textId="77777777" w:rsidR="00EC7DCB" w:rsidRPr="00B54349" w:rsidRDefault="00EC7DCB" w:rsidP="0096224B">
      <w:pPr>
        <w:spacing w:after="100" w:afterAutospacing="1"/>
        <w:ind w:left="0" w:right="0"/>
      </w:pPr>
      <w:r w:rsidRPr="00B54349">
        <w:t xml:space="preserve">Table 8 – Oregon </w:t>
      </w:r>
      <w:del w:id="1652" w:author="Bill Peters (ODEQ)" w:date="2018-07-05T16:49:00Z">
        <w:r w:rsidRPr="00B54349" w:rsidDel="0009662B">
          <w:delText>Energy Economy Ratio Values for Fuels Used as Diesel Substitutes</w:delText>
        </w:r>
      </w:del>
      <w:ins w:id="1653"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C7DCB" w:rsidRPr="006249E6" w14:paraId="6511B65C" w14:textId="77777777" w:rsidTr="00332DEB">
        <w:trPr>
          <w:trHeight w:val="1408"/>
          <w:tblHeader/>
        </w:trPr>
        <w:tc>
          <w:tcPr>
            <w:tcW w:w="9360" w:type="dxa"/>
            <w:gridSpan w:val="3"/>
            <w:shd w:val="clear" w:color="auto" w:fill="E2EFD9" w:themeFill="accent6" w:themeFillTint="33"/>
            <w:vAlign w:val="center"/>
          </w:tcPr>
          <w:p w14:paraId="5417421A" w14:textId="77777777" w:rsidR="00EC7DCB" w:rsidRPr="004815F4" w:rsidDel="000A6AF5" w:rsidRDefault="00EC7DCB" w:rsidP="0096224B">
            <w:pPr>
              <w:ind w:left="76" w:right="76"/>
              <w:jc w:val="center"/>
              <w:rPr>
                <w:del w:id="1654" w:author="HNIDEY Emil" w:date="2018-08-29T11:12:00Z"/>
                <w:rFonts w:ascii="Arial" w:hAnsi="Arial" w:cs="Arial"/>
                <w:color w:val="FFFFFF"/>
              </w:rPr>
            </w:pPr>
            <w:ins w:id="1655" w:author="HNIDEY Emil" w:date="2018-08-29T11:11: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6723BB78" wp14:editId="60DBD3CB">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6" w:author="HNIDEY Emil" w:date="2018-08-29T11:12:00Z">
              <w:r w:rsidRPr="004815F4" w:rsidDel="000A6AF5">
                <w:rPr>
                  <w:rFonts w:ascii="Arial" w:hAnsi="Arial" w:cs="Arial"/>
                  <w:color w:val="FFFFFF"/>
                </w:rPr>
                <w:delText>State of Oregon Department of Environmental Quality</w:delText>
              </w:r>
            </w:del>
          </w:p>
          <w:p w14:paraId="1B4FC9EC" w14:textId="77777777" w:rsidR="00EC7DCB" w:rsidRPr="004815F4" w:rsidDel="000A6AF5" w:rsidRDefault="00EC7DCB" w:rsidP="0096224B">
            <w:pPr>
              <w:ind w:left="76" w:right="76"/>
              <w:jc w:val="center"/>
              <w:rPr>
                <w:del w:id="1657" w:author="HNIDEY Emil" w:date="2018-08-29T11:12:00Z"/>
                <w:rFonts w:ascii="Arial" w:hAnsi="Arial" w:cs="Arial"/>
                <w:color w:val="FFFFFF"/>
              </w:rPr>
            </w:pPr>
          </w:p>
          <w:p w14:paraId="5F021A7B"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8 – 340-253-8080</w:t>
            </w:r>
          </w:p>
          <w:p w14:paraId="6EBEBFEA" w14:textId="77777777" w:rsidR="00EC7DCB" w:rsidRPr="00332DEB" w:rsidDel="000A6AF5" w:rsidRDefault="00EC7DCB" w:rsidP="0096224B">
            <w:pPr>
              <w:ind w:left="76" w:right="76"/>
              <w:jc w:val="center"/>
              <w:rPr>
                <w:del w:id="1658" w:author="HNIDEY Emil" w:date="2018-08-29T11:12:00Z"/>
                <w:rFonts w:ascii="Arial" w:hAnsi="Arial" w:cs="Arial"/>
              </w:rPr>
            </w:pPr>
          </w:p>
          <w:p w14:paraId="26D56F0B" w14:textId="77777777" w:rsidR="00EC7DCB" w:rsidRPr="006249E6" w:rsidRDefault="00EC7DCB" w:rsidP="0096224B">
            <w:pPr>
              <w:spacing w:after="120"/>
              <w:ind w:left="76" w:right="76"/>
              <w:jc w:val="center"/>
              <w:rPr>
                <w:color w:val="FFFFFF"/>
              </w:rPr>
            </w:pPr>
            <w:r w:rsidRPr="00332DEB">
              <w:rPr>
                <w:rFonts w:ascii="Arial" w:hAnsi="Arial" w:cs="Arial"/>
                <w:b/>
              </w:rPr>
              <w:t>Oregon Substitute Fuel Pathway Codes</w:t>
            </w:r>
          </w:p>
        </w:tc>
      </w:tr>
      <w:tr w:rsidR="00EC7DCB" w:rsidRPr="006249E6" w14:paraId="4EB8B90F" w14:textId="77777777" w:rsidTr="00332DEB">
        <w:tc>
          <w:tcPr>
            <w:tcW w:w="3382" w:type="dxa"/>
            <w:tcBorders>
              <w:bottom w:val="single" w:sz="4" w:space="0" w:color="auto"/>
            </w:tcBorders>
            <w:shd w:val="clear" w:color="auto" w:fill="C5E0B3" w:themeFill="accent6" w:themeFillTint="66"/>
            <w:vAlign w:val="center"/>
          </w:tcPr>
          <w:p w14:paraId="738DDE8E" w14:textId="77777777" w:rsidR="00EC7DCB" w:rsidRPr="00332DEB" w:rsidRDefault="00EC7DCB" w:rsidP="0096224B">
            <w:pPr>
              <w:spacing w:after="120"/>
              <w:ind w:left="76" w:right="13"/>
              <w:jc w:val="center"/>
              <w:rPr>
                <w:rFonts w:ascii="Arial" w:hAnsi="Arial" w:cs="Arial"/>
                <w:b/>
                <w:color w:val="000000"/>
              </w:rPr>
            </w:pPr>
            <w:ins w:id="1659" w:author="Bill Peters (ODEQ)" w:date="2018-07-10T12:59:00Z">
              <w:r w:rsidRPr="00332DEB">
                <w:rPr>
                  <w:rFonts w:ascii="Arial" w:hAnsi="Arial" w:cs="Arial"/>
                  <w:b/>
                  <w:color w:val="000000"/>
                </w:rPr>
                <w:t>Fuel</w:t>
              </w:r>
            </w:ins>
          </w:p>
        </w:tc>
        <w:tc>
          <w:tcPr>
            <w:tcW w:w="2468" w:type="dxa"/>
            <w:tcBorders>
              <w:bottom w:val="single" w:sz="4" w:space="0" w:color="auto"/>
            </w:tcBorders>
            <w:shd w:val="clear" w:color="auto" w:fill="C5E0B3" w:themeFill="accent6" w:themeFillTint="66"/>
            <w:vAlign w:val="center"/>
          </w:tcPr>
          <w:p w14:paraId="249FE673" w14:textId="77777777" w:rsidR="00EC7DCB" w:rsidRPr="00332DEB" w:rsidRDefault="00EC7DCB" w:rsidP="0096224B">
            <w:pPr>
              <w:spacing w:after="120"/>
              <w:ind w:left="76" w:right="13"/>
              <w:jc w:val="center"/>
              <w:rPr>
                <w:rFonts w:ascii="Arial" w:hAnsi="Arial" w:cs="Arial"/>
                <w:b/>
                <w:color w:val="000000"/>
              </w:rPr>
            </w:pPr>
            <w:ins w:id="1660" w:author="Bill Peters (ODEQ)" w:date="2018-07-10T12:59:00Z">
              <w:r w:rsidRPr="00332DEB">
                <w:rPr>
                  <w:rFonts w:ascii="Arial" w:hAnsi="Arial" w:cs="Arial"/>
                  <w:b/>
                  <w:color w:val="000000"/>
                </w:rPr>
                <w:t>Fuel Pathway code</w:t>
              </w:r>
            </w:ins>
          </w:p>
        </w:tc>
        <w:tc>
          <w:tcPr>
            <w:tcW w:w="3510" w:type="dxa"/>
            <w:tcBorders>
              <w:bottom w:val="single" w:sz="4" w:space="0" w:color="auto"/>
            </w:tcBorders>
            <w:shd w:val="clear" w:color="auto" w:fill="C5E0B3" w:themeFill="accent6" w:themeFillTint="66"/>
            <w:vAlign w:val="center"/>
          </w:tcPr>
          <w:p w14:paraId="25587CCE" w14:textId="77777777" w:rsidR="00EC7DCB" w:rsidRPr="00332DEB" w:rsidRDefault="00EC7DCB" w:rsidP="0096224B">
            <w:pPr>
              <w:spacing w:after="120"/>
              <w:ind w:left="76" w:right="181"/>
              <w:jc w:val="center"/>
              <w:rPr>
                <w:rFonts w:ascii="Arial" w:hAnsi="Arial" w:cs="Arial"/>
                <w:b/>
                <w:color w:val="000000"/>
              </w:rPr>
            </w:pPr>
            <w:ins w:id="1661" w:author="Bill Peters (ODEQ)" w:date="2018-07-10T12:59:00Z">
              <w:r w:rsidRPr="00332DEB">
                <w:rPr>
                  <w:rFonts w:ascii="Arial" w:hAnsi="Arial" w:cs="Arial"/>
                  <w:b/>
                  <w:color w:val="000000"/>
                </w:rPr>
                <w:t>CI (gCO2e/MJ)</w:t>
              </w:r>
            </w:ins>
          </w:p>
        </w:tc>
      </w:tr>
      <w:tr w:rsidR="00EC7DCB" w:rsidRPr="006249E6" w14:paraId="5D0C14B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FA06691" w14:textId="77777777" w:rsidR="00EC7DCB" w:rsidRPr="006249E6" w:rsidRDefault="00EC7DCB" w:rsidP="0096224B">
            <w:pPr>
              <w:spacing w:before="120" w:after="120"/>
              <w:ind w:left="76" w:right="101"/>
              <w:jc w:val="center"/>
              <w:rPr>
                <w:color w:val="000000"/>
              </w:rPr>
            </w:pPr>
            <w:ins w:id="1662"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678B94A7" w14:textId="77777777" w:rsidR="00EC7DCB" w:rsidRPr="006249E6" w:rsidRDefault="00EC7DCB" w:rsidP="0096224B">
            <w:pPr>
              <w:spacing w:before="120" w:after="120"/>
              <w:ind w:left="76" w:right="101"/>
              <w:jc w:val="center"/>
              <w:rPr>
                <w:color w:val="000000"/>
              </w:rPr>
            </w:pPr>
            <w:ins w:id="1663"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70D2AB8C" w14:textId="77777777" w:rsidR="00EC7DCB" w:rsidRPr="006249E6" w:rsidRDefault="00EC7DCB" w:rsidP="0096224B">
            <w:pPr>
              <w:spacing w:before="120" w:after="120"/>
              <w:ind w:left="76" w:right="101"/>
              <w:jc w:val="center"/>
              <w:rPr>
                <w:color w:val="000000"/>
              </w:rPr>
            </w:pPr>
            <w:ins w:id="1664" w:author="Bill Peters (ODEQ)" w:date="2018-07-10T13:09:00Z">
              <w:r>
                <w:rPr>
                  <w:color w:val="000000"/>
                </w:rPr>
                <w:t>40</w:t>
              </w:r>
            </w:ins>
          </w:p>
        </w:tc>
      </w:tr>
      <w:tr w:rsidR="00EC7DCB" w:rsidRPr="006249E6" w14:paraId="69164A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38492AB" w14:textId="77777777" w:rsidR="00EC7DCB" w:rsidRPr="006249E6" w:rsidRDefault="00EC7DCB" w:rsidP="0096224B">
            <w:pPr>
              <w:spacing w:before="120" w:after="120"/>
              <w:ind w:left="76" w:right="101"/>
              <w:jc w:val="center"/>
              <w:rPr>
                <w:color w:val="000000"/>
              </w:rPr>
            </w:pPr>
            <w:ins w:id="1665"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FFB7532" w14:textId="77777777" w:rsidR="00EC7DCB" w:rsidRPr="006249E6" w:rsidRDefault="00EC7DCB" w:rsidP="0096224B">
            <w:pPr>
              <w:spacing w:before="120" w:after="120"/>
              <w:ind w:left="76" w:right="101"/>
              <w:jc w:val="center"/>
              <w:rPr>
                <w:color w:val="000000"/>
              </w:rPr>
            </w:pPr>
            <w:ins w:id="1666"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6CCBFF84" w14:textId="77777777" w:rsidR="00EC7DCB" w:rsidRPr="006249E6" w:rsidRDefault="00EC7DCB" w:rsidP="0096224B">
            <w:pPr>
              <w:spacing w:before="120" w:after="120"/>
              <w:ind w:left="76" w:right="101"/>
              <w:jc w:val="center"/>
              <w:rPr>
                <w:color w:val="000000"/>
              </w:rPr>
            </w:pPr>
            <w:ins w:id="1667" w:author="Bill Peters (ODEQ)" w:date="2018-07-10T13:09:00Z">
              <w:r>
                <w:rPr>
                  <w:color w:val="000000"/>
                </w:rPr>
                <w:t>15</w:t>
              </w:r>
            </w:ins>
          </w:p>
        </w:tc>
      </w:tr>
      <w:tr w:rsidR="00EC7DCB" w:rsidRPr="006249E6" w14:paraId="705E146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73A2769" w14:textId="77777777" w:rsidR="00EC7DCB" w:rsidRPr="006249E6" w:rsidRDefault="00EC7DCB" w:rsidP="0096224B">
            <w:pPr>
              <w:spacing w:before="120" w:after="120"/>
              <w:ind w:left="76" w:right="101"/>
              <w:jc w:val="center"/>
              <w:rPr>
                <w:color w:val="000000"/>
              </w:rPr>
            </w:pPr>
            <w:ins w:id="1668"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D06929B" w14:textId="77777777" w:rsidR="00EC7DCB" w:rsidRPr="006249E6" w:rsidRDefault="00EC7DCB" w:rsidP="0096224B">
            <w:pPr>
              <w:spacing w:before="120" w:after="120"/>
              <w:ind w:left="76" w:right="101"/>
              <w:jc w:val="center"/>
              <w:rPr>
                <w:color w:val="000000"/>
              </w:rPr>
            </w:pPr>
            <w:ins w:id="1669"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70330545" w14:textId="77777777" w:rsidR="00EC7DCB" w:rsidRPr="006249E6" w:rsidRDefault="00EC7DCB" w:rsidP="0096224B">
            <w:pPr>
              <w:spacing w:before="120" w:after="120"/>
              <w:ind w:left="76" w:right="101"/>
              <w:jc w:val="center"/>
              <w:rPr>
                <w:color w:val="000000"/>
              </w:rPr>
            </w:pPr>
            <w:ins w:id="1670" w:author="Bill Peters (ODEQ)" w:date="2018-07-10T13:09:00Z">
              <w:r>
                <w:rPr>
                  <w:color w:val="000000"/>
                </w:rPr>
                <w:t>15</w:t>
              </w:r>
            </w:ins>
          </w:p>
        </w:tc>
      </w:tr>
      <w:tr w:rsidR="00EC7DCB" w:rsidRPr="006249E6" w14:paraId="0CB2A5B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41F328" w14:textId="77777777" w:rsidR="00EC7DCB" w:rsidRPr="006249E6" w:rsidRDefault="00EC7DCB" w:rsidP="0096224B">
            <w:pPr>
              <w:spacing w:before="120" w:after="120"/>
              <w:ind w:left="76" w:right="101"/>
              <w:jc w:val="center"/>
              <w:rPr>
                <w:color w:val="000000"/>
              </w:rPr>
            </w:pPr>
            <w:ins w:id="1671" w:author="Bill Peters (ODEQ)" w:date="2018-07-10T13:08:00Z">
              <w:r>
                <w:rPr>
                  <w:color w:val="000000"/>
                </w:rPr>
                <w:t>Substitute CI for</w:t>
              </w:r>
            </w:ins>
            <w:ins w:id="1672" w:author="Bill Peters (ODEQ)" w:date="2018-07-10T13:02:00Z">
              <w:r>
                <w:rPr>
                  <w:color w:val="000000"/>
                </w:rPr>
                <w:t xml:space="preserve"> E10 Gasoline</w:t>
              </w:r>
            </w:ins>
            <w:ins w:id="1673"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1A3ED7" w14:textId="77777777" w:rsidR="00EC7DCB" w:rsidRPr="006249E6" w:rsidRDefault="00EC7DCB" w:rsidP="0096224B">
            <w:pPr>
              <w:spacing w:before="120" w:after="120"/>
              <w:ind w:left="76" w:right="101"/>
              <w:jc w:val="center"/>
              <w:rPr>
                <w:color w:val="000000"/>
              </w:rPr>
            </w:pPr>
            <w:ins w:id="1674"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6E99ADD" w14:textId="77777777" w:rsidR="00EC7DCB" w:rsidRDefault="00EC7DCB" w:rsidP="0096224B">
            <w:pPr>
              <w:spacing w:before="120" w:after="120"/>
              <w:ind w:left="76" w:right="101"/>
              <w:jc w:val="center"/>
              <w:rPr>
                <w:ins w:id="1675" w:author="Bill Peters (ODEQ)" w:date="2018-08-03T11:32:00Z"/>
                <w:color w:val="000000"/>
              </w:rPr>
            </w:pPr>
            <w:ins w:id="1676" w:author="Bill Peters (ODEQ)" w:date="2018-08-03T11:32:00Z">
              <w:r>
                <w:rPr>
                  <w:color w:val="000000"/>
                </w:rPr>
                <w:t xml:space="preserve">For 2019: </w:t>
              </w:r>
            </w:ins>
            <w:ins w:id="1677" w:author="Bill Peters (ODEQ)" w:date="2018-10-12T12:32:00Z">
              <w:r>
                <w:rPr>
                  <w:color w:val="000000"/>
                </w:rPr>
                <w:t>96.59</w:t>
              </w:r>
            </w:ins>
          </w:p>
          <w:p w14:paraId="7AE70B8A" w14:textId="77777777" w:rsidR="00EC7DCB" w:rsidRPr="006249E6" w:rsidRDefault="00EC7DCB" w:rsidP="00D733D4">
            <w:pPr>
              <w:spacing w:before="120" w:after="120"/>
              <w:ind w:left="76" w:right="101"/>
              <w:jc w:val="center"/>
              <w:rPr>
                <w:color w:val="000000"/>
              </w:rPr>
            </w:pPr>
            <w:ins w:id="1678" w:author="Bill Peters (ODEQ)" w:date="2018-08-03T11:32:00Z">
              <w:r>
                <w:rPr>
                  <w:color w:val="000000"/>
                </w:rPr>
                <w:t xml:space="preserve">For 2020 and beyond: </w:t>
              </w:r>
            </w:ins>
            <w:ins w:id="1679" w:author="Bill Peters (ODEQ)" w:date="2018-07-10T13:10:00Z">
              <w:r>
                <w:rPr>
                  <w:color w:val="000000"/>
                </w:rPr>
                <w:t>96.</w:t>
              </w:r>
            </w:ins>
            <w:ins w:id="1680" w:author="Bill Peters (ODEQ)" w:date="2018-10-12T12:33:00Z">
              <w:r>
                <w:rPr>
                  <w:color w:val="000000"/>
                </w:rPr>
                <w:t>00</w:t>
              </w:r>
            </w:ins>
          </w:p>
        </w:tc>
      </w:tr>
      <w:tr w:rsidR="00EC7DCB" w:rsidRPr="006249E6" w14:paraId="2A67C4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C8B5B2E" w14:textId="77777777" w:rsidR="00EC7DCB" w:rsidRPr="006249E6" w:rsidRDefault="00EC7DCB" w:rsidP="0096224B">
            <w:pPr>
              <w:spacing w:before="120" w:after="120"/>
              <w:ind w:left="76" w:right="101"/>
              <w:jc w:val="center"/>
              <w:rPr>
                <w:color w:val="000000"/>
              </w:rPr>
            </w:pPr>
            <w:ins w:id="1681" w:author="Bill Peters (ODEQ)" w:date="2018-07-10T13:08:00Z">
              <w:r>
                <w:rPr>
                  <w:color w:val="000000"/>
                </w:rPr>
                <w:t>Substitute CI for</w:t>
              </w:r>
            </w:ins>
            <w:ins w:id="1682" w:author="Bill Peters (ODEQ)" w:date="2018-07-10T13:02:00Z">
              <w:r>
                <w:rPr>
                  <w:color w:val="000000"/>
                </w:rPr>
                <w:t xml:space="preserve"> B5 Diesel.</w:t>
              </w:r>
            </w:ins>
            <w:ins w:id="1683"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5D26C" w14:textId="77777777" w:rsidR="00EC7DCB" w:rsidRPr="006249E6" w:rsidRDefault="00EC7DCB" w:rsidP="0096224B">
            <w:pPr>
              <w:spacing w:before="120" w:after="120"/>
              <w:ind w:left="76" w:right="101"/>
              <w:jc w:val="center"/>
              <w:rPr>
                <w:color w:val="000000"/>
              </w:rPr>
            </w:pPr>
            <w:ins w:id="1684" w:author="Bill Peters (ODEQ)" w:date="2018-07-10T13:09:00Z">
              <w:r>
                <w:rPr>
                  <w:color w:val="000000"/>
                </w:rPr>
                <w:t>ORULSD0116</w:t>
              </w:r>
            </w:ins>
            <w:ins w:id="168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30D6437D" w14:textId="77777777" w:rsidR="00EC7DCB" w:rsidRDefault="00EC7DCB" w:rsidP="00D733D4">
            <w:pPr>
              <w:spacing w:before="120" w:after="120"/>
              <w:ind w:left="76" w:right="101"/>
              <w:jc w:val="center"/>
              <w:rPr>
                <w:ins w:id="1686" w:author="Bill Peters (ODEQ)" w:date="2018-08-03T11:32:00Z"/>
                <w:color w:val="000000"/>
              </w:rPr>
            </w:pPr>
            <w:ins w:id="1687" w:author="Bill Peters (ODEQ)" w:date="2018-08-03T11:32:00Z">
              <w:r>
                <w:rPr>
                  <w:color w:val="000000"/>
                </w:rPr>
                <w:t xml:space="preserve">For 2019: </w:t>
              </w:r>
            </w:ins>
            <w:ins w:id="1688" w:author="Bill Peters (ODEQ)" w:date="2018-08-03T15:13:00Z">
              <w:r>
                <w:rPr>
                  <w:color w:val="000000"/>
                </w:rPr>
                <w:t>97.26</w:t>
              </w:r>
            </w:ins>
          </w:p>
          <w:p w14:paraId="26E7EC7A" w14:textId="77777777" w:rsidR="00EC7DCB" w:rsidRPr="006249E6" w:rsidRDefault="00EC7DCB" w:rsidP="00D733D4">
            <w:pPr>
              <w:spacing w:before="120" w:after="120"/>
              <w:ind w:left="76" w:right="101"/>
              <w:jc w:val="center"/>
              <w:rPr>
                <w:color w:val="000000"/>
              </w:rPr>
            </w:pPr>
            <w:ins w:id="1689" w:author="Bill Peters (ODEQ)" w:date="2018-08-03T11:32:00Z">
              <w:r>
                <w:rPr>
                  <w:color w:val="000000"/>
                </w:rPr>
                <w:t xml:space="preserve">For 2020 and beyond: </w:t>
              </w:r>
            </w:ins>
            <w:ins w:id="1690" w:author="Bill Peters (ODEQ)" w:date="2018-07-10T13:10:00Z">
              <w:r>
                <w:rPr>
                  <w:color w:val="000000"/>
                </w:rPr>
                <w:t>96.71</w:t>
              </w:r>
            </w:ins>
          </w:p>
        </w:tc>
      </w:tr>
      <w:tr w:rsidR="00EC7DCB" w:rsidRPr="006249E6" w14:paraId="604374F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9EB88CB" w14:textId="77777777" w:rsidR="00EC7DCB" w:rsidRPr="006249E6" w:rsidRDefault="00EC7DCB" w:rsidP="0096224B">
            <w:pPr>
              <w:spacing w:before="120" w:after="120"/>
              <w:ind w:left="76" w:right="101"/>
              <w:jc w:val="center"/>
              <w:rPr>
                <w:color w:val="000000"/>
              </w:rPr>
            </w:pPr>
            <w:ins w:id="1691"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BEBC976" w14:textId="77777777" w:rsidR="00EC7DCB" w:rsidRPr="006249E6" w:rsidRDefault="00EC7DCB" w:rsidP="0096224B">
            <w:pPr>
              <w:spacing w:before="120" w:after="120"/>
              <w:ind w:left="76" w:right="101"/>
              <w:jc w:val="center"/>
              <w:rPr>
                <w:color w:val="000000"/>
              </w:rPr>
            </w:pPr>
            <w:ins w:id="169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F9C750D" w14:textId="77777777" w:rsidR="00EC7DCB" w:rsidRPr="006249E6" w:rsidRDefault="00EC7DCB" w:rsidP="0096224B">
            <w:pPr>
              <w:spacing w:before="120" w:after="120"/>
              <w:ind w:left="76" w:right="101"/>
              <w:jc w:val="center"/>
              <w:rPr>
                <w:color w:val="000000"/>
              </w:rPr>
            </w:pPr>
            <w:ins w:id="1693" w:author="Bill Peters (ODEQ)" w:date="2018-07-10T13:10:00Z">
              <w:r>
                <w:rPr>
                  <w:color w:val="000000"/>
                </w:rPr>
                <w:t>84.45</w:t>
              </w:r>
            </w:ins>
          </w:p>
        </w:tc>
      </w:tr>
    </w:tbl>
    <w:p w14:paraId="16EB5B09" w14:textId="77777777" w:rsidR="00EC7DCB" w:rsidRDefault="00EC7DCB" w:rsidP="0096224B">
      <w:pPr>
        <w:spacing w:after="100" w:afterAutospacing="1"/>
        <w:ind w:left="0" w:right="0"/>
      </w:pPr>
    </w:p>
    <w:p w14:paraId="5E10354B" w14:textId="77777777" w:rsidR="00EC7DCB" w:rsidRPr="00B54349" w:rsidRDefault="00EC7DCB" w:rsidP="0096224B">
      <w:pPr>
        <w:spacing w:after="100" w:afterAutospacing="1"/>
        <w:ind w:left="0" w:right="0"/>
      </w:pPr>
      <w:ins w:id="1694"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95"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69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2ED973F6" w14:textId="77777777" w:rsidR="00EC7DCB" w:rsidRPr="00B54349" w:rsidRDefault="00EC7DCB" w:rsidP="0096224B">
      <w:pPr>
        <w:spacing w:after="100" w:afterAutospacing="1"/>
        <w:ind w:left="0" w:right="0"/>
      </w:pPr>
      <w:hyperlink r:id="rId118" w:history="1">
        <w:r w:rsidRPr="00B54349">
          <w:rPr>
            <w:rStyle w:val="Hyperlink"/>
            <w:b/>
            <w:bCs/>
          </w:rPr>
          <w:t>340-253-8090</w:t>
        </w:r>
      </w:hyperlink>
      <w:r w:rsidRPr="00B54349">
        <w:br/>
      </w:r>
      <w:r w:rsidRPr="00B54349">
        <w:rPr>
          <w:b/>
          <w:bCs/>
        </w:rPr>
        <w:t>Table 9 –</w:t>
      </w:r>
      <w:ins w:id="1697" w:author="Bill Peters (ODEQ)" w:date="2018-07-05T16:49:00Z">
        <w:r>
          <w:rPr>
            <w:b/>
            <w:bCs/>
          </w:rPr>
          <w:t xml:space="preserve"> Oregon</w:t>
        </w:r>
      </w:ins>
      <w:r w:rsidRPr="00B54349">
        <w:rPr>
          <w:b/>
          <w:bCs/>
        </w:rPr>
        <w:t xml:space="preserve"> Temporary Fuel Pathway Codes</w:t>
      </w:r>
    </w:p>
    <w:p w14:paraId="6742658D" w14:textId="77777777" w:rsidR="00EC7DCB" w:rsidRPr="00B54349" w:rsidRDefault="00EC7DCB" w:rsidP="0096224B">
      <w:pPr>
        <w:spacing w:after="100" w:afterAutospacing="1"/>
        <w:ind w:left="0" w:right="0"/>
      </w:pPr>
      <w:r w:rsidRPr="00B54349">
        <w:t xml:space="preserve">Table 9 – </w:t>
      </w:r>
      <w:ins w:id="1698"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C7DCB" w:rsidRPr="006249E6" w14:paraId="5600E27F" w14:textId="77777777" w:rsidTr="00332DEB">
        <w:trPr>
          <w:trHeight w:val="1498"/>
          <w:tblHeader/>
        </w:trPr>
        <w:tc>
          <w:tcPr>
            <w:tcW w:w="9450" w:type="dxa"/>
            <w:gridSpan w:val="6"/>
            <w:shd w:val="clear" w:color="auto" w:fill="E2EFD9" w:themeFill="accent6" w:themeFillTint="33"/>
            <w:vAlign w:val="center"/>
          </w:tcPr>
          <w:p w14:paraId="793ED379" w14:textId="77777777" w:rsidR="00EC7DCB" w:rsidRPr="004815F4" w:rsidDel="000A6AF5" w:rsidRDefault="00EC7DCB" w:rsidP="0096224B">
            <w:pPr>
              <w:ind w:left="76"/>
              <w:jc w:val="center"/>
              <w:rPr>
                <w:del w:id="1699" w:author="HNIDEY Emil" w:date="2018-08-29T11:13:00Z"/>
                <w:rFonts w:ascii="Arial" w:hAnsi="Arial" w:cs="Arial"/>
                <w:color w:val="FFFFFF"/>
                <w:lang w:bidi="en-US"/>
              </w:rPr>
            </w:pPr>
            <w:ins w:id="1700" w:author="HNIDEY Emil" w:date="2018-08-29T11:13:00Z">
              <w:r w:rsidRPr="009F1391">
                <w:rPr>
                  <w:rFonts w:ascii="Arial" w:hAnsi="Arial" w:cs="Arial"/>
                  <w:b/>
                  <w:noProof/>
                  <w:sz w:val="32"/>
                  <w:szCs w:val="32"/>
                  <w:lang w:val="en-ZW" w:eastAsia="en-ZW"/>
                </w:rPr>
                <w:drawing>
                  <wp:anchor distT="0" distB="0" distL="114300" distR="114300" simplePos="0" relativeHeight="251669504" behindDoc="0" locked="0" layoutInCell="1" allowOverlap="1" wp14:anchorId="6C58ED7B" wp14:editId="2A9B869D">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01" w:author="HNIDEY Emil" w:date="2018-08-29T11:13:00Z">
              <w:r w:rsidRPr="004815F4" w:rsidDel="000A6AF5">
                <w:rPr>
                  <w:rFonts w:ascii="Arial" w:hAnsi="Arial" w:cs="Arial"/>
                  <w:color w:val="FFFFFF"/>
                </w:rPr>
                <w:delText>Oregon Department of Environmental Quality</w:delText>
              </w:r>
            </w:del>
          </w:p>
          <w:p w14:paraId="7A43AF75" w14:textId="77777777" w:rsidR="00EC7DCB" w:rsidRPr="004815F4" w:rsidDel="000A6AF5" w:rsidRDefault="00EC7DCB" w:rsidP="0096224B">
            <w:pPr>
              <w:ind w:left="76"/>
              <w:jc w:val="center"/>
              <w:rPr>
                <w:del w:id="1702" w:author="HNIDEY Emil" w:date="2018-08-29T11:13:00Z"/>
                <w:rFonts w:ascii="Arial" w:hAnsi="Arial" w:cs="Arial"/>
                <w:color w:val="FFFFFF"/>
                <w:lang w:bidi="en-US"/>
              </w:rPr>
            </w:pPr>
          </w:p>
          <w:p w14:paraId="11AF07EE" w14:textId="77777777" w:rsidR="00EC7DCB" w:rsidRPr="00332DEB" w:rsidRDefault="00EC7DCB" w:rsidP="0096224B">
            <w:pPr>
              <w:ind w:left="76"/>
              <w:jc w:val="center"/>
              <w:rPr>
                <w:rFonts w:ascii="Arial" w:hAnsi="Arial" w:cs="Arial"/>
                <w:b/>
                <w:sz w:val="32"/>
                <w:lang w:bidi="en-US"/>
              </w:rPr>
            </w:pPr>
            <w:r w:rsidRPr="00332DEB">
              <w:rPr>
                <w:rFonts w:ascii="Arial" w:hAnsi="Arial" w:cs="Arial"/>
                <w:b/>
                <w:sz w:val="32"/>
              </w:rPr>
              <w:t xml:space="preserve">Table 9 – 340-253-8090 </w:t>
            </w:r>
          </w:p>
          <w:p w14:paraId="02CFE2A6" w14:textId="77777777" w:rsidR="00EC7DCB" w:rsidRPr="00332DEB" w:rsidDel="000A6AF5" w:rsidRDefault="00EC7DCB" w:rsidP="0096224B">
            <w:pPr>
              <w:ind w:left="76"/>
              <w:jc w:val="center"/>
              <w:rPr>
                <w:del w:id="1703" w:author="HNIDEY Emil" w:date="2018-08-29T11:13:00Z"/>
                <w:rFonts w:ascii="Arial" w:hAnsi="Arial" w:cs="Arial"/>
                <w:lang w:bidi="en-US"/>
              </w:rPr>
            </w:pPr>
          </w:p>
          <w:p w14:paraId="7C369BB8" w14:textId="77777777" w:rsidR="00EC7DCB" w:rsidRPr="006249E6" w:rsidRDefault="00EC7DCB" w:rsidP="000A6AF5">
            <w:pPr>
              <w:ind w:left="433"/>
              <w:jc w:val="center"/>
              <w:rPr>
                <w:color w:val="FFFFFF"/>
                <w:lang w:bidi="en-US"/>
              </w:rPr>
            </w:pPr>
            <w:r w:rsidRPr="00332DEB">
              <w:rPr>
                <w:rFonts w:ascii="Arial" w:hAnsi="Arial" w:cs="Arial"/>
                <w:b/>
              </w:rPr>
              <w:t>Oregon Temporary Fuel Pathway Codes for Fuels with Indeterminate CIs</w:t>
            </w:r>
          </w:p>
        </w:tc>
      </w:tr>
      <w:tr w:rsidR="00EC7DCB" w:rsidRPr="006249E6" w14:paraId="73CCA2EA" w14:textId="77777777" w:rsidTr="00332DEB">
        <w:trPr>
          <w:gridAfter w:val="1"/>
          <w:wAfter w:w="8" w:type="dxa"/>
          <w:trHeight w:val="490"/>
        </w:trPr>
        <w:tc>
          <w:tcPr>
            <w:tcW w:w="1522" w:type="dxa"/>
            <w:shd w:val="clear" w:color="auto" w:fill="C5E0B3" w:themeFill="accent6" w:themeFillTint="66"/>
            <w:vAlign w:val="center"/>
          </w:tcPr>
          <w:p w14:paraId="7AFE0E4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7F75D7EF"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66E9E3A2"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35CEA8C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542D957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EC7DCB" w:rsidRPr="006249E6" w14:paraId="4FCAE04C" w14:textId="77777777" w:rsidTr="004815F4">
        <w:trPr>
          <w:gridAfter w:val="1"/>
          <w:wAfter w:w="8" w:type="dxa"/>
        </w:trPr>
        <w:tc>
          <w:tcPr>
            <w:tcW w:w="1522" w:type="dxa"/>
            <w:vMerge w:val="restart"/>
            <w:shd w:val="clear" w:color="auto" w:fill="auto"/>
            <w:vAlign w:val="center"/>
          </w:tcPr>
          <w:p w14:paraId="0C92E84B" w14:textId="77777777" w:rsidR="00EC7DCB" w:rsidRPr="006249E6" w:rsidRDefault="00EC7DCB" w:rsidP="0096224B">
            <w:pPr>
              <w:ind w:left="76"/>
              <w:jc w:val="center"/>
              <w:rPr>
                <w:color w:val="000000"/>
              </w:rPr>
            </w:pPr>
            <w:r w:rsidRPr="006249E6">
              <w:rPr>
                <w:color w:val="000000"/>
              </w:rPr>
              <w:t>Ethanol</w:t>
            </w:r>
          </w:p>
        </w:tc>
        <w:tc>
          <w:tcPr>
            <w:tcW w:w="1800" w:type="dxa"/>
            <w:shd w:val="clear" w:color="auto" w:fill="auto"/>
            <w:vAlign w:val="center"/>
          </w:tcPr>
          <w:p w14:paraId="7AE62D54" w14:textId="77777777" w:rsidR="00EC7DCB" w:rsidRPr="006249E6" w:rsidRDefault="00EC7DCB" w:rsidP="0096224B">
            <w:pPr>
              <w:ind w:left="76"/>
              <w:jc w:val="center"/>
              <w:rPr>
                <w:color w:val="000000"/>
              </w:rPr>
            </w:pPr>
            <w:r w:rsidRPr="006249E6">
              <w:rPr>
                <w:color w:val="000000"/>
              </w:rPr>
              <w:t>Corn</w:t>
            </w:r>
          </w:p>
        </w:tc>
        <w:tc>
          <w:tcPr>
            <w:tcW w:w="2198" w:type="dxa"/>
            <w:shd w:val="clear" w:color="auto" w:fill="auto"/>
            <w:vAlign w:val="center"/>
          </w:tcPr>
          <w:p w14:paraId="6B65F689"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41AFCBE6" w14:textId="77777777" w:rsidR="00EC7DCB" w:rsidRPr="006249E6" w:rsidRDefault="00EC7DCB" w:rsidP="0096224B">
            <w:pPr>
              <w:ind w:left="76"/>
              <w:jc w:val="center"/>
              <w:rPr>
                <w:color w:val="000000"/>
              </w:rPr>
            </w:pPr>
            <w:r w:rsidRPr="006249E6">
              <w:t>ORETH100T</w:t>
            </w:r>
          </w:p>
        </w:tc>
        <w:tc>
          <w:tcPr>
            <w:tcW w:w="1890" w:type="dxa"/>
            <w:shd w:val="clear" w:color="auto" w:fill="auto"/>
            <w:vAlign w:val="center"/>
          </w:tcPr>
          <w:p w14:paraId="102E0036" w14:textId="77777777" w:rsidR="00EC7DCB" w:rsidRPr="006249E6" w:rsidRDefault="00EC7DCB" w:rsidP="0096224B">
            <w:pPr>
              <w:ind w:left="76"/>
              <w:jc w:val="center"/>
              <w:rPr>
                <w:color w:val="000000"/>
              </w:rPr>
            </w:pPr>
            <w:r w:rsidRPr="006249E6">
              <w:rPr>
                <w:color w:val="000000"/>
              </w:rPr>
              <w:t>77.35</w:t>
            </w:r>
            <w:del w:id="1704" w:author="Bill Peters (ODEQ)" w:date="2018-07-10T12:49:00Z">
              <w:r w:rsidRPr="006249E6" w:rsidDel="008F7148">
                <w:rPr>
                  <w:color w:val="000000"/>
                </w:rPr>
                <w:delText>-</w:delText>
              </w:r>
            </w:del>
          </w:p>
        </w:tc>
      </w:tr>
      <w:tr w:rsidR="00EC7DCB" w:rsidRPr="006249E6" w14:paraId="6F12890A" w14:textId="77777777" w:rsidTr="004815F4">
        <w:trPr>
          <w:gridAfter w:val="1"/>
          <w:wAfter w:w="8" w:type="dxa"/>
        </w:trPr>
        <w:tc>
          <w:tcPr>
            <w:tcW w:w="1522" w:type="dxa"/>
            <w:vMerge/>
            <w:shd w:val="clear" w:color="auto" w:fill="auto"/>
            <w:vAlign w:val="center"/>
          </w:tcPr>
          <w:p w14:paraId="350BA4CB" w14:textId="77777777" w:rsidR="00EC7DCB" w:rsidRPr="006249E6" w:rsidRDefault="00EC7DCB" w:rsidP="0096224B">
            <w:pPr>
              <w:ind w:left="76"/>
              <w:jc w:val="center"/>
              <w:rPr>
                <w:color w:val="000000"/>
              </w:rPr>
            </w:pPr>
          </w:p>
        </w:tc>
        <w:tc>
          <w:tcPr>
            <w:tcW w:w="1800" w:type="dxa"/>
            <w:shd w:val="clear" w:color="auto" w:fill="auto"/>
            <w:vAlign w:val="center"/>
          </w:tcPr>
          <w:p w14:paraId="1ABDC9C7" w14:textId="77777777" w:rsidR="00EC7DCB" w:rsidRPr="006249E6" w:rsidRDefault="00EC7DCB" w:rsidP="0096224B">
            <w:pPr>
              <w:ind w:left="76"/>
              <w:jc w:val="center"/>
              <w:rPr>
                <w:color w:val="000000"/>
              </w:rPr>
            </w:pPr>
            <w:r w:rsidRPr="006249E6">
              <w:rPr>
                <w:color w:val="000000"/>
              </w:rPr>
              <w:t>Sorghum</w:t>
            </w:r>
          </w:p>
        </w:tc>
        <w:tc>
          <w:tcPr>
            <w:tcW w:w="2198" w:type="dxa"/>
            <w:shd w:val="clear" w:color="auto" w:fill="auto"/>
            <w:vAlign w:val="center"/>
          </w:tcPr>
          <w:p w14:paraId="7DF29C73"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5F68DAB7" w14:textId="77777777" w:rsidR="00EC7DCB" w:rsidRPr="006249E6" w:rsidRDefault="00EC7DCB" w:rsidP="0096224B">
            <w:pPr>
              <w:ind w:left="76"/>
              <w:jc w:val="center"/>
              <w:rPr>
                <w:color w:val="000000"/>
              </w:rPr>
            </w:pPr>
            <w:r w:rsidRPr="006249E6">
              <w:t>ORETH101T</w:t>
            </w:r>
          </w:p>
        </w:tc>
        <w:tc>
          <w:tcPr>
            <w:tcW w:w="1890" w:type="dxa"/>
            <w:shd w:val="clear" w:color="auto" w:fill="auto"/>
            <w:vAlign w:val="center"/>
          </w:tcPr>
          <w:p w14:paraId="549B90E5" w14:textId="77777777" w:rsidR="00EC7DCB" w:rsidRPr="006249E6" w:rsidRDefault="00EC7DCB" w:rsidP="0096224B">
            <w:pPr>
              <w:ind w:left="76"/>
              <w:jc w:val="center"/>
              <w:rPr>
                <w:color w:val="000000"/>
              </w:rPr>
            </w:pPr>
            <w:r w:rsidRPr="006249E6">
              <w:rPr>
                <w:color w:val="000000"/>
              </w:rPr>
              <w:t>93.35</w:t>
            </w:r>
          </w:p>
        </w:tc>
      </w:tr>
      <w:tr w:rsidR="00EC7DCB" w:rsidRPr="006249E6" w14:paraId="4288C048" w14:textId="77777777" w:rsidTr="004815F4">
        <w:trPr>
          <w:gridAfter w:val="1"/>
          <w:wAfter w:w="8" w:type="dxa"/>
          <w:trHeight w:val="345"/>
        </w:trPr>
        <w:tc>
          <w:tcPr>
            <w:tcW w:w="1522" w:type="dxa"/>
            <w:vMerge/>
            <w:shd w:val="clear" w:color="auto" w:fill="auto"/>
            <w:vAlign w:val="center"/>
          </w:tcPr>
          <w:p w14:paraId="35203B65" w14:textId="77777777" w:rsidR="00EC7DCB" w:rsidRPr="006249E6" w:rsidRDefault="00EC7DCB" w:rsidP="0096224B">
            <w:pPr>
              <w:ind w:left="76"/>
              <w:jc w:val="center"/>
              <w:rPr>
                <w:color w:val="000000"/>
              </w:rPr>
            </w:pPr>
          </w:p>
        </w:tc>
        <w:tc>
          <w:tcPr>
            <w:tcW w:w="1800" w:type="dxa"/>
            <w:shd w:val="clear" w:color="auto" w:fill="auto"/>
            <w:vAlign w:val="center"/>
          </w:tcPr>
          <w:p w14:paraId="309367C9" w14:textId="77777777" w:rsidR="00EC7DCB" w:rsidRPr="006249E6" w:rsidRDefault="00EC7DCB" w:rsidP="0096224B">
            <w:pPr>
              <w:ind w:left="76"/>
              <w:jc w:val="center"/>
              <w:rPr>
                <w:color w:val="000000"/>
              </w:rPr>
            </w:pPr>
            <w:r w:rsidRPr="006249E6">
              <w:t xml:space="preserve">Sugarcane and Molasses </w:t>
            </w:r>
          </w:p>
        </w:tc>
        <w:tc>
          <w:tcPr>
            <w:tcW w:w="2198" w:type="dxa"/>
            <w:shd w:val="clear" w:color="auto" w:fill="auto"/>
            <w:vAlign w:val="center"/>
          </w:tcPr>
          <w:p w14:paraId="2201588C" w14:textId="77777777" w:rsidR="00EC7DCB" w:rsidRPr="006249E6" w:rsidRDefault="00EC7DCB" w:rsidP="0096224B">
            <w:pPr>
              <w:ind w:left="76"/>
              <w:jc w:val="center"/>
              <w:rPr>
                <w:color w:val="000000"/>
              </w:rPr>
            </w:pPr>
            <w:r w:rsidRPr="006249E6">
              <w:t>Bagasse and straw only, no grid electricity</w:t>
            </w:r>
          </w:p>
        </w:tc>
        <w:tc>
          <w:tcPr>
            <w:tcW w:w="2032" w:type="dxa"/>
            <w:shd w:val="clear" w:color="auto" w:fill="auto"/>
            <w:vAlign w:val="center"/>
          </w:tcPr>
          <w:p w14:paraId="28AEB420" w14:textId="77777777" w:rsidR="00EC7DCB" w:rsidRPr="006249E6" w:rsidRDefault="00EC7DCB" w:rsidP="0096224B">
            <w:pPr>
              <w:ind w:left="76"/>
              <w:jc w:val="center"/>
              <w:rPr>
                <w:color w:val="000000"/>
              </w:rPr>
            </w:pPr>
            <w:r w:rsidRPr="006249E6">
              <w:t>ORETH102T</w:t>
            </w:r>
          </w:p>
        </w:tc>
        <w:tc>
          <w:tcPr>
            <w:tcW w:w="1890" w:type="dxa"/>
            <w:shd w:val="clear" w:color="auto" w:fill="auto"/>
            <w:vAlign w:val="center"/>
          </w:tcPr>
          <w:p w14:paraId="5140EB1E" w14:textId="77777777" w:rsidR="00EC7DCB" w:rsidRPr="006249E6" w:rsidRDefault="00EC7DCB" w:rsidP="0096224B">
            <w:pPr>
              <w:ind w:left="76"/>
              <w:jc w:val="center"/>
              <w:rPr>
                <w:color w:val="000000"/>
              </w:rPr>
            </w:pPr>
            <w:r w:rsidRPr="006249E6">
              <w:rPr>
                <w:color w:val="000000"/>
              </w:rPr>
              <w:t>57.09</w:t>
            </w:r>
          </w:p>
        </w:tc>
      </w:tr>
      <w:tr w:rsidR="00EC7DCB" w:rsidRPr="006249E6" w14:paraId="20E51B50" w14:textId="77777777" w:rsidTr="004815F4">
        <w:trPr>
          <w:gridAfter w:val="1"/>
          <w:wAfter w:w="8" w:type="dxa"/>
          <w:trHeight w:val="489"/>
        </w:trPr>
        <w:tc>
          <w:tcPr>
            <w:tcW w:w="1522" w:type="dxa"/>
            <w:vMerge/>
            <w:shd w:val="clear" w:color="auto" w:fill="auto"/>
            <w:vAlign w:val="center"/>
          </w:tcPr>
          <w:p w14:paraId="13455098" w14:textId="77777777" w:rsidR="00EC7DCB" w:rsidRPr="006249E6" w:rsidRDefault="00EC7DCB" w:rsidP="0096224B">
            <w:pPr>
              <w:ind w:left="76"/>
              <w:jc w:val="center"/>
              <w:rPr>
                <w:color w:val="000000"/>
              </w:rPr>
            </w:pPr>
          </w:p>
        </w:tc>
        <w:tc>
          <w:tcPr>
            <w:tcW w:w="1800" w:type="dxa"/>
            <w:shd w:val="clear" w:color="auto" w:fill="auto"/>
            <w:vAlign w:val="center"/>
          </w:tcPr>
          <w:p w14:paraId="653180CD" w14:textId="77777777" w:rsidR="00EC7DCB" w:rsidRPr="006249E6" w:rsidRDefault="00EC7DCB" w:rsidP="0096224B">
            <w:pPr>
              <w:ind w:left="76"/>
              <w:jc w:val="center"/>
              <w:rPr>
                <w:color w:val="000000"/>
              </w:rPr>
            </w:pPr>
            <w:r w:rsidRPr="006249E6">
              <w:t>Any starch or sugar feedstock</w:t>
            </w:r>
          </w:p>
        </w:tc>
        <w:tc>
          <w:tcPr>
            <w:tcW w:w="2198" w:type="dxa"/>
            <w:shd w:val="clear" w:color="auto" w:fill="auto"/>
            <w:vAlign w:val="center"/>
          </w:tcPr>
          <w:p w14:paraId="37273168" w14:textId="77777777" w:rsidR="00EC7DCB" w:rsidRPr="006249E6" w:rsidRDefault="00EC7DCB" w:rsidP="0096224B">
            <w:pPr>
              <w:ind w:left="76"/>
              <w:jc w:val="center"/>
              <w:rPr>
                <w:color w:val="000000"/>
              </w:rPr>
            </w:pPr>
            <w:r w:rsidRPr="006249E6">
              <w:t>Any</w:t>
            </w:r>
          </w:p>
        </w:tc>
        <w:tc>
          <w:tcPr>
            <w:tcW w:w="2032" w:type="dxa"/>
            <w:shd w:val="clear" w:color="auto" w:fill="auto"/>
            <w:vAlign w:val="center"/>
          </w:tcPr>
          <w:p w14:paraId="759F4310" w14:textId="77777777" w:rsidR="00EC7DCB" w:rsidRPr="006249E6" w:rsidRDefault="00EC7DCB" w:rsidP="0096224B">
            <w:pPr>
              <w:ind w:left="76"/>
              <w:jc w:val="center"/>
              <w:rPr>
                <w:color w:val="000000"/>
              </w:rPr>
            </w:pPr>
            <w:r w:rsidRPr="006249E6">
              <w:t>ORETH103T</w:t>
            </w:r>
          </w:p>
        </w:tc>
        <w:tc>
          <w:tcPr>
            <w:tcW w:w="1890" w:type="dxa"/>
            <w:shd w:val="clear" w:color="auto" w:fill="auto"/>
            <w:vAlign w:val="center"/>
          </w:tcPr>
          <w:p w14:paraId="79DCA64F" w14:textId="77777777" w:rsidR="00EC7DCB" w:rsidRPr="006249E6" w:rsidRDefault="00EC7DCB" w:rsidP="0096224B">
            <w:pPr>
              <w:ind w:left="76"/>
              <w:jc w:val="center"/>
              <w:rPr>
                <w:color w:val="000000"/>
              </w:rPr>
            </w:pPr>
            <w:r w:rsidRPr="006249E6">
              <w:rPr>
                <w:color w:val="000000"/>
              </w:rPr>
              <w:t>100.</w:t>
            </w:r>
            <w:ins w:id="1705" w:author="Bill Peters (ODEQ)" w:date="2018-08-03T12:46:00Z">
              <w:r>
                <w:rPr>
                  <w:color w:val="000000"/>
                </w:rPr>
                <w:t>14</w:t>
              </w:r>
            </w:ins>
            <w:del w:id="1706" w:author="Bill Peters (ODEQ)" w:date="2018-08-03T12:46:00Z">
              <w:r w:rsidRPr="006249E6" w:rsidDel="00165F1B">
                <w:rPr>
                  <w:color w:val="000000"/>
                </w:rPr>
                <w:delText>77</w:delText>
              </w:r>
            </w:del>
          </w:p>
        </w:tc>
      </w:tr>
      <w:tr w:rsidR="00EC7DCB" w:rsidRPr="006249E6" w14:paraId="0E3881F2" w14:textId="77777777" w:rsidTr="004815F4">
        <w:trPr>
          <w:gridAfter w:val="1"/>
          <w:wAfter w:w="8" w:type="dxa"/>
        </w:trPr>
        <w:tc>
          <w:tcPr>
            <w:tcW w:w="1522" w:type="dxa"/>
            <w:vMerge/>
            <w:shd w:val="clear" w:color="auto" w:fill="auto"/>
            <w:vAlign w:val="center"/>
          </w:tcPr>
          <w:p w14:paraId="10559439" w14:textId="77777777" w:rsidR="00EC7DCB" w:rsidRPr="006249E6" w:rsidRDefault="00EC7DCB" w:rsidP="0096224B">
            <w:pPr>
              <w:ind w:left="76"/>
              <w:jc w:val="center"/>
              <w:rPr>
                <w:color w:val="000000"/>
              </w:rPr>
            </w:pPr>
          </w:p>
        </w:tc>
        <w:tc>
          <w:tcPr>
            <w:tcW w:w="1800" w:type="dxa"/>
            <w:shd w:val="clear" w:color="auto" w:fill="auto"/>
            <w:vAlign w:val="center"/>
          </w:tcPr>
          <w:p w14:paraId="3E23FF1C" w14:textId="77777777" w:rsidR="00EC7DCB" w:rsidRPr="006249E6" w:rsidRDefault="00EC7DCB" w:rsidP="0096224B">
            <w:pPr>
              <w:ind w:left="76"/>
              <w:jc w:val="center"/>
              <w:rPr>
                <w:color w:val="000000"/>
              </w:rPr>
            </w:pPr>
            <w:r w:rsidRPr="006249E6">
              <w:t>Corn Stover, Wheat Straw, or Sugarcane Straw</w:t>
            </w:r>
          </w:p>
        </w:tc>
        <w:tc>
          <w:tcPr>
            <w:tcW w:w="2198" w:type="dxa"/>
            <w:shd w:val="clear" w:color="auto" w:fill="auto"/>
            <w:vAlign w:val="center"/>
          </w:tcPr>
          <w:p w14:paraId="05FEBC0D" w14:textId="77777777" w:rsidR="00EC7DCB" w:rsidRPr="006249E6" w:rsidRDefault="00EC7DCB" w:rsidP="0096224B">
            <w:pPr>
              <w:ind w:left="76"/>
              <w:jc w:val="center"/>
              <w:rPr>
                <w:color w:val="000000"/>
              </w:rPr>
            </w:pPr>
            <w:r w:rsidRPr="006249E6">
              <w:t>As specified in OR-Greet 2.0</w:t>
            </w:r>
          </w:p>
        </w:tc>
        <w:tc>
          <w:tcPr>
            <w:tcW w:w="2032" w:type="dxa"/>
            <w:shd w:val="clear" w:color="auto" w:fill="auto"/>
            <w:vAlign w:val="center"/>
          </w:tcPr>
          <w:p w14:paraId="18810143" w14:textId="77777777" w:rsidR="00EC7DCB" w:rsidRPr="006249E6" w:rsidRDefault="00EC7DCB" w:rsidP="0096224B">
            <w:pPr>
              <w:ind w:left="76"/>
              <w:jc w:val="center"/>
              <w:rPr>
                <w:color w:val="000000"/>
              </w:rPr>
            </w:pPr>
            <w:r w:rsidRPr="006249E6">
              <w:t>ORETH104T</w:t>
            </w:r>
          </w:p>
        </w:tc>
        <w:tc>
          <w:tcPr>
            <w:tcW w:w="1890" w:type="dxa"/>
            <w:shd w:val="clear" w:color="auto" w:fill="auto"/>
            <w:vAlign w:val="center"/>
          </w:tcPr>
          <w:p w14:paraId="281A2635" w14:textId="77777777" w:rsidR="00EC7DCB" w:rsidRPr="006249E6" w:rsidRDefault="00EC7DCB" w:rsidP="0096224B">
            <w:pPr>
              <w:ind w:left="76"/>
              <w:jc w:val="center"/>
              <w:rPr>
                <w:color w:val="000000"/>
              </w:rPr>
            </w:pPr>
            <w:r w:rsidRPr="006249E6">
              <w:rPr>
                <w:color w:val="000000"/>
              </w:rPr>
              <w:t>41.05</w:t>
            </w:r>
          </w:p>
        </w:tc>
      </w:tr>
      <w:tr w:rsidR="00EC7DCB" w:rsidRPr="006249E6" w14:paraId="25298BF0" w14:textId="77777777" w:rsidTr="004815F4">
        <w:trPr>
          <w:gridAfter w:val="1"/>
          <w:wAfter w:w="8" w:type="dxa"/>
        </w:trPr>
        <w:tc>
          <w:tcPr>
            <w:tcW w:w="1522" w:type="dxa"/>
            <w:vMerge w:val="restart"/>
            <w:shd w:val="clear" w:color="auto" w:fill="auto"/>
            <w:vAlign w:val="center"/>
          </w:tcPr>
          <w:p w14:paraId="28DDC75B" w14:textId="77777777" w:rsidR="00EC7DCB" w:rsidRPr="006249E6" w:rsidRDefault="00EC7DCB" w:rsidP="0096224B">
            <w:pPr>
              <w:ind w:left="76"/>
              <w:jc w:val="center"/>
              <w:rPr>
                <w:color w:val="000000"/>
              </w:rPr>
            </w:pPr>
            <w:r w:rsidRPr="006249E6">
              <w:rPr>
                <w:color w:val="000000"/>
              </w:rPr>
              <w:t>Biodiesel</w:t>
            </w:r>
          </w:p>
        </w:tc>
        <w:tc>
          <w:tcPr>
            <w:tcW w:w="1800" w:type="dxa"/>
            <w:shd w:val="clear" w:color="auto" w:fill="auto"/>
            <w:vAlign w:val="center"/>
          </w:tcPr>
          <w:p w14:paraId="5F35A880"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88E2A6A"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70FDFE45" w14:textId="77777777" w:rsidR="00EC7DCB" w:rsidRPr="006249E6" w:rsidRDefault="00EC7DCB" w:rsidP="0096224B">
            <w:pPr>
              <w:ind w:left="76"/>
              <w:jc w:val="center"/>
              <w:rPr>
                <w:rFonts w:eastAsia="Arial Unicode MS"/>
                <w:u w:color="000000"/>
              </w:rPr>
            </w:pPr>
            <w:r w:rsidRPr="006249E6">
              <w:t>ORBIOD200T</w:t>
            </w:r>
          </w:p>
        </w:tc>
        <w:tc>
          <w:tcPr>
            <w:tcW w:w="1890" w:type="dxa"/>
            <w:shd w:val="clear" w:color="auto" w:fill="auto"/>
            <w:vAlign w:val="center"/>
          </w:tcPr>
          <w:p w14:paraId="5B108E22" w14:textId="77777777" w:rsidR="00EC7DCB" w:rsidRPr="006249E6" w:rsidRDefault="00EC7DCB" w:rsidP="0096224B">
            <w:pPr>
              <w:ind w:left="76"/>
              <w:jc w:val="center"/>
              <w:rPr>
                <w:rFonts w:eastAsia="Arial Unicode MS"/>
                <w:u w:color="000000"/>
              </w:rPr>
            </w:pPr>
            <w:r w:rsidRPr="006249E6">
              <w:rPr>
                <w:rFonts w:eastAsia="Arial Unicode MS"/>
                <w:u w:color="000000"/>
              </w:rPr>
              <w:t>47.30</w:t>
            </w:r>
          </w:p>
        </w:tc>
      </w:tr>
      <w:tr w:rsidR="00EC7DCB" w:rsidRPr="006249E6" w14:paraId="630BACC0" w14:textId="77777777" w:rsidTr="004815F4">
        <w:trPr>
          <w:gridAfter w:val="1"/>
          <w:wAfter w:w="8" w:type="dxa"/>
        </w:trPr>
        <w:tc>
          <w:tcPr>
            <w:tcW w:w="1522" w:type="dxa"/>
            <w:vMerge/>
            <w:shd w:val="clear" w:color="auto" w:fill="auto"/>
            <w:vAlign w:val="center"/>
          </w:tcPr>
          <w:p w14:paraId="45EA4B02" w14:textId="77777777" w:rsidR="00EC7DCB" w:rsidRPr="006249E6" w:rsidRDefault="00EC7DCB" w:rsidP="0096224B">
            <w:pPr>
              <w:ind w:left="76"/>
              <w:jc w:val="center"/>
              <w:rPr>
                <w:color w:val="000000"/>
              </w:rPr>
            </w:pPr>
          </w:p>
        </w:tc>
        <w:tc>
          <w:tcPr>
            <w:tcW w:w="1800" w:type="dxa"/>
            <w:shd w:val="clear" w:color="auto" w:fill="auto"/>
            <w:vAlign w:val="center"/>
          </w:tcPr>
          <w:p w14:paraId="484C56E1"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33ADD6B2"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F124627" w14:textId="77777777" w:rsidR="00EC7DCB" w:rsidRPr="006249E6" w:rsidRDefault="00EC7DC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B1A17B0" w14:textId="77777777" w:rsidR="00EC7DCB" w:rsidRPr="006249E6" w:rsidRDefault="00EC7DCB" w:rsidP="0096224B">
            <w:pPr>
              <w:ind w:left="76"/>
              <w:jc w:val="center"/>
              <w:rPr>
                <w:rFonts w:eastAsia="Arial Unicode MS"/>
                <w:u w:color="000000"/>
              </w:rPr>
            </w:pPr>
            <w:r w:rsidRPr="006249E6">
              <w:rPr>
                <w:rFonts w:eastAsia="Arial Unicode MS"/>
                <w:u w:color="000000"/>
              </w:rPr>
              <w:t>65.03</w:t>
            </w:r>
          </w:p>
        </w:tc>
      </w:tr>
      <w:tr w:rsidR="00EC7DCB" w:rsidRPr="006249E6" w14:paraId="428FB403" w14:textId="77777777" w:rsidTr="004815F4">
        <w:trPr>
          <w:gridAfter w:val="1"/>
          <w:wAfter w:w="8" w:type="dxa"/>
        </w:trPr>
        <w:tc>
          <w:tcPr>
            <w:tcW w:w="1522" w:type="dxa"/>
            <w:vMerge/>
            <w:shd w:val="clear" w:color="auto" w:fill="auto"/>
            <w:vAlign w:val="center"/>
          </w:tcPr>
          <w:p w14:paraId="51EF3EA8" w14:textId="77777777" w:rsidR="00EC7DCB" w:rsidRPr="006249E6" w:rsidRDefault="00EC7DCB" w:rsidP="0096224B">
            <w:pPr>
              <w:ind w:left="76"/>
              <w:jc w:val="center"/>
              <w:rPr>
                <w:color w:val="000000"/>
              </w:rPr>
            </w:pPr>
          </w:p>
        </w:tc>
        <w:tc>
          <w:tcPr>
            <w:tcW w:w="1800" w:type="dxa"/>
            <w:shd w:val="clear" w:color="auto" w:fill="auto"/>
            <w:vAlign w:val="center"/>
          </w:tcPr>
          <w:p w14:paraId="62438500"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3524643"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65E5C72" w14:textId="77777777" w:rsidR="00EC7DCB" w:rsidRPr="006249E6" w:rsidRDefault="00EC7DC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D0D4EAA" w14:textId="77777777" w:rsidR="00EC7DCB" w:rsidRPr="006249E6" w:rsidRDefault="00EC7DCB" w:rsidP="0096224B">
            <w:pPr>
              <w:ind w:left="76"/>
              <w:jc w:val="center"/>
              <w:rPr>
                <w:rFonts w:eastAsia="Arial Unicode MS"/>
                <w:u w:color="000000"/>
              </w:rPr>
            </w:pPr>
            <w:r w:rsidRPr="006249E6">
              <w:rPr>
                <w:rFonts w:eastAsia="Arial Unicode MS"/>
                <w:u w:color="000000"/>
              </w:rPr>
              <w:t>10</w:t>
            </w:r>
            <w:ins w:id="1707" w:author="Bill Peters (ODEQ)" w:date="2018-08-03T12:47:00Z">
              <w:r>
                <w:rPr>
                  <w:rFonts w:eastAsia="Arial Unicode MS"/>
                  <w:u w:color="000000"/>
                </w:rPr>
                <w:t>0.74</w:t>
              </w:r>
            </w:ins>
            <w:del w:id="1708" w:author="Bill Peters (ODEQ)" w:date="2018-08-03T12:47:00Z">
              <w:r w:rsidRPr="006249E6" w:rsidDel="00165F1B">
                <w:rPr>
                  <w:rFonts w:eastAsia="Arial Unicode MS"/>
                  <w:u w:color="000000"/>
                </w:rPr>
                <w:delText>1.65</w:delText>
              </w:r>
            </w:del>
          </w:p>
        </w:tc>
      </w:tr>
      <w:tr w:rsidR="00EC7DCB" w:rsidRPr="006249E6" w14:paraId="42683DA8" w14:textId="77777777" w:rsidTr="004815F4">
        <w:trPr>
          <w:gridAfter w:val="1"/>
          <w:wAfter w:w="8" w:type="dxa"/>
        </w:trPr>
        <w:tc>
          <w:tcPr>
            <w:tcW w:w="1522" w:type="dxa"/>
            <w:vMerge w:val="restart"/>
            <w:shd w:val="clear" w:color="auto" w:fill="auto"/>
            <w:vAlign w:val="center"/>
          </w:tcPr>
          <w:p w14:paraId="1DF9B248" w14:textId="77777777" w:rsidR="00EC7DCB" w:rsidRPr="006249E6" w:rsidRDefault="00EC7DCB" w:rsidP="0096224B">
            <w:pPr>
              <w:ind w:left="76"/>
              <w:jc w:val="center"/>
              <w:rPr>
                <w:color w:val="000000"/>
              </w:rPr>
            </w:pPr>
            <w:r w:rsidRPr="006249E6">
              <w:rPr>
                <w:color w:val="000000"/>
              </w:rPr>
              <w:t>Renewable Diesel</w:t>
            </w:r>
          </w:p>
        </w:tc>
        <w:tc>
          <w:tcPr>
            <w:tcW w:w="1800" w:type="dxa"/>
            <w:shd w:val="clear" w:color="auto" w:fill="auto"/>
            <w:vAlign w:val="center"/>
          </w:tcPr>
          <w:p w14:paraId="0F3929CF"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F059FC6"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35CF43E6" w14:textId="77777777" w:rsidR="00EC7DCB" w:rsidRPr="006249E6" w:rsidRDefault="00EC7DCB" w:rsidP="0096224B">
            <w:pPr>
              <w:ind w:left="76"/>
              <w:jc w:val="center"/>
              <w:rPr>
                <w:color w:val="000000"/>
              </w:rPr>
            </w:pPr>
            <w:r w:rsidRPr="006249E6">
              <w:t>ORRNWD300T</w:t>
            </w:r>
          </w:p>
        </w:tc>
        <w:tc>
          <w:tcPr>
            <w:tcW w:w="1890" w:type="dxa"/>
            <w:shd w:val="clear" w:color="auto" w:fill="auto"/>
            <w:vAlign w:val="center"/>
          </w:tcPr>
          <w:p w14:paraId="6B6CA7A4" w14:textId="77777777" w:rsidR="00EC7DCB" w:rsidRPr="006249E6" w:rsidRDefault="00EC7DCB" w:rsidP="0096224B">
            <w:pPr>
              <w:ind w:left="76"/>
              <w:jc w:val="center"/>
              <w:rPr>
                <w:color w:val="000000"/>
              </w:rPr>
            </w:pPr>
            <w:r w:rsidRPr="006249E6">
              <w:rPr>
                <w:color w:val="000000"/>
              </w:rPr>
              <w:t>39.26</w:t>
            </w:r>
          </w:p>
        </w:tc>
      </w:tr>
      <w:tr w:rsidR="00EC7DCB" w:rsidRPr="006249E6" w14:paraId="22B472ED" w14:textId="77777777" w:rsidTr="004815F4">
        <w:trPr>
          <w:gridAfter w:val="1"/>
          <w:wAfter w:w="8" w:type="dxa"/>
        </w:trPr>
        <w:tc>
          <w:tcPr>
            <w:tcW w:w="1522" w:type="dxa"/>
            <w:vMerge/>
            <w:shd w:val="clear" w:color="auto" w:fill="auto"/>
            <w:vAlign w:val="center"/>
          </w:tcPr>
          <w:p w14:paraId="34123245" w14:textId="77777777" w:rsidR="00EC7DCB" w:rsidRPr="006249E6" w:rsidRDefault="00EC7DCB" w:rsidP="0096224B">
            <w:pPr>
              <w:ind w:left="76"/>
              <w:jc w:val="center"/>
              <w:rPr>
                <w:color w:val="000000"/>
              </w:rPr>
            </w:pPr>
          </w:p>
        </w:tc>
        <w:tc>
          <w:tcPr>
            <w:tcW w:w="1800" w:type="dxa"/>
            <w:shd w:val="clear" w:color="auto" w:fill="auto"/>
            <w:vAlign w:val="center"/>
          </w:tcPr>
          <w:p w14:paraId="391F4B8C"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00A20278"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62456971" w14:textId="77777777" w:rsidR="00EC7DCB" w:rsidRPr="006249E6" w:rsidRDefault="00EC7DCB" w:rsidP="0096224B">
            <w:pPr>
              <w:ind w:left="76"/>
              <w:jc w:val="center"/>
              <w:rPr>
                <w:color w:val="000000"/>
              </w:rPr>
            </w:pPr>
            <w:r w:rsidRPr="006249E6">
              <w:rPr>
                <w:color w:val="000000"/>
              </w:rPr>
              <w:t>ORRNWD301T</w:t>
            </w:r>
          </w:p>
        </w:tc>
        <w:tc>
          <w:tcPr>
            <w:tcW w:w="1890" w:type="dxa"/>
            <w:shd w:val="clear" w:color="auto" w:fill="auto"/>
            <w:vAlign w:val="center"/>
          </w:tcPr>
          <w:p w14:paraId="1BEB0891" w14:textId="77777777" w:rsidR="00EC7DCB" w:rsidRPr="006249E6" w:rsidRDefault="00EC7DCB" w:rsidP="0096224B">
            <w:pPr>
              <w:ind w:left="76"/>
              <w:jc w:val="center"/>
              <w:rPr>
                <w:color w:val="000000"/>
              </w:rPr>
            </w:pPr>
            <w:r w:rsidRPr="006249E6">
              <w:rPr>
                <w:color w:val="000000"/>
              </w:rPr>
              <w:t>56.55</w:t>
            </w:r>
          </w:p>
        </w:tc>
      </w:tr>
      <w:tr w:rsidR="00EC7DCB" w:rsidRPr="006249E6" w14:paraId="0E1EADA6" w14:textId="77777777" w:rsidTr="004815F4">
        <w:trPr>
          <w:gridAfter w:val="1"/>
          <w:wAfter w:w="8" w:type="dxa"/>
          <w:trHeight w:val="400"/>
        </w:trPr>
        <w:tc>
          <w:tcPr>
            <w:tcW w:w="1522" w:type="dxa"/>
            <w:vMerge/>
            <w:shd w:val="clear" w:color="auto" w:fill="auto"/>
            <w:vAlign w:val="center"/>
          </w:tcPr>
          <w:p w14:paraId="7FA9B62D" w14:textId="77777777" w:rsidR="00EC7DCB" w:rsidRPr="006249E6" w:rsidRDefault="00EC7DCB" w:rsidP="0096224B">
            <w:pPr>
              <w:ind w:left="76"/>
              <w:jc w:val="center"/>
              <w:rPr>
                <w:color w:val="000000"/>
              </w:rPr>
            </w:pPr>
          </w:p>
        </w:tc>
        <w:tc>
          <w:tcPr>
            <w:tcW w:w="1800" w:type="dxa"/>
            <w:shd w:val="clear" w:color="auto" w:fill="auto"/>
            <w:vAlign w:val="center"/>
          </w:tcPr>
          <w:p w14:paraId="2CBED283"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2F9EB04D"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5DE431A" w14:textId="77777777" w:rsidR="00EC7DCB" w:rsidRPr="006249E6" w:rsidRDefault="00EC7DC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6AC12112" w14:textId="77777777" w:rsidR="00EC7DCB" w:rsidRPr="006249E6" w:rsidRDefault="00EC7DCB" w:rsidP="00287D23">
            <w:pPr>
              <w:ind w:left="76"/>
              <w:jc w:val="center"/>
              <w:rPr>
                <w:color w:val="000000"/>
              </w:rPr>
            </w:pPr>
            <w:r w:rsidRPr="006249E6">
              <w:rPr>
                <w:color w:val="000000"/>
              </w:rPr>
              <w:t>10</w:t>
            </w:r>
            <w:ins w:id="1709" w:author="Bill Peters (ODEQ)" w:date="2018-08-03T12:47:00Z">
              <w:r>
                <w:rPr>
                  <w:color w:val="000000"/>
                </w:rPr>
                <w:t>0.74</w:t>
              </w:r>
            </w:ins>
            <w:del w:id="1710" w:author="Bill Peters (ODEQ)" w:date="2018-08-03T12:47:00Z">
              <w:r w:rsidRPr="006249E6" w:rsidDel="00165F1B">
                <w:rPr>
                  <w:color w:val="000000"/>
                </w:rPr>
                <w:delText>1.65</w:delText>
              </w:r>
            </w:del>
          </w:p>
        </w:tc>
      </w:tr>
      <w:tr w:rsidR="00EC7DCB" w:rsidRPr="006249E6" w14:paraId="3B106D6C" w14:textId="77777777" w:rsidTr="004815F4">
        <w:trPr>
          <w:gridAfter w:val="1"/>
          <w:wAfter w:w="8" w:type="dxa"/>
        </w:trPr>
        <w:tc>
          <w:tcPr>
            <w:tcW w:w="1522" w:type="dxa"/>
            <w:vMerge w:val="restart"/>
            <w:shd w:val="clear" w:color="auto" w:fill="auto"/>
            <w:vAlign w:val="center"/>
          </w:tcPr>
          <w:p w14:paraId="49F86151" w14:textId="77777777" w:rsidR="00EC7DCB" w:rsidRPr="006249E6" w:rsidRDefault="00EC7DCB" w:rsidP="0096224B">
            <w:pPr>
              <w:ind w:left="76"/>
              <w:jc w:val="center"/>
              <w:rPr>
                <w:color w:val="000000"/>
              </w:rPr>
            </w:pPr>
            <w:r w:rsidRPr="006249E6">
              <w:rPr>
                <w:color w:val="000000"/>
              </w:rPr>
              <w:t>Biomethane CNG</w:t>
            </w:r>
          </w:p>
        </w:tc>
        <w:tc>
          <w:tcPr>
            <w:tcW w:w="1800" w:type="dxa"/>
            <w:shd w:val="clear" w:color="auto" w:fill="auto"/>
            <w:vAlign w:val="center"/>
          </w:tcPr>
          <w:p w14:paraId="58BA3A1D"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7B5454A1"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6D3FAC7B" w14:textId="77777777" w:rsidR="00EC7DCB" w:rsidRPr="006249E6" w:rsidRDefault="00EC7DCB" w:rsidP="0096224B">
            <w:pPr>
              <w:ind w:left="76"/>
              <w:jc w:val="center"/>
              <w:rPr>
                <w:color w:val="000000"/>
              </w:rPr>
            </w:pPr>
            <w:r w:rsidRPr="006249E6">
              <w:rPr>
                <w:color w:val="000000"/>
              </w:rPr>
              <w:t>ORCNG500T</w:t>
            </w:r>
          </w:p>
        </w:tc>
        <w:tc>
          <w:tcPr>
            <w:tcW w:w="1890" w:type="dxa"/>
            <w:shd w:val="clear" w:color="auto" w:fill="auto"/>
            <w:vAlign w:val="center"/>
          </w:tcPr>
          <w:p w14:paraId="3EC8DE99" w14:textId="77777777" w:rsidR="00EC7DCB" w:rsidRPr="006249E6" w:rsidRDefault="00EC7DCB" w:rsidP="0096224B">
            <w:pPr>
              <w:ind w:left="76"/>
              <w:jc w:val="center"/>
              <w:rPr>
                <w:color w:val="000000"/>
              </w:rPr>
            </w:pPr>
            <w:r w:rsidRPr="006249E6">
              <w:rPr>
                <w:color w:val="000000"/>
              </w:rPr>
              <w:t>63.96</w:t>
            </w:r>
          </w:p>
        </w:tc>
      </w:tr>
      <w:tr w:rsidR="00EC7DCB" w:rsidRPr="006249E6" w14:paraId="4BAF4858" w14:textId="77777777" w:rsidTr="004815F4">
        <w:trPr>
          <w:gridAfter w:val="1"/>
          <w:wAfter w:w="8" w:type="dxa"/>
          <w:ins w:id="1711" w:author="Bill Peters (ODEQ)" w:date="2018-07-10T15:36:00Z"/>
        </w:trPr>
        <w:tc>
          <w:tcPr>
            <w:tcW w:w="1522" w:type="dxa"/>
            <w:vMerge/>
            <w:shd w:val="clear" w:color="auto" w:fill="auto"/>
            <w:vAlign w:val="center"/>
          </w:tcPr>
          <w:p w14:paraId="004299E9" w14:textId="77777777" w:rsidR="00EC7DCB" w:rsidRPr="006249E6" w:rsidRDefault="00EC7DCB" w:rsidP="0096224B">
            <w:pPr>
              <w:ind w:left="76"/>
              <w:jc w:val="center"/>
              <w:rPr>
                <w:ins w:id="1712" w:author="Bill Peters (ODEQ)" w:date="2018-07-10T15:36:00Z"/>
                <w:color w:val="000000"/>
              </w:rPr>
            </w:pPr>
          </w:p>
        </w:tc>
        <w:tc>
          <w:tcPr>
            <w:tcW w:w="1800" w:type="dxa"/>
            <w:shd w:val="clear" w:color="auto" w:fill="auto"/>
            <w:vAlign w:val="center"/>
          </w:tcPr>
          <w:p w14:paraId="161732AC" w14:textId="77777777" w:rsidR="00EC7DCB" w:rsidRPr="006249E6" w:rsidRDefault="00EC7DCB" w:rsidP="0096224B">
            <w:pPr>
              <w:ind w:left="76"/>
              <w:jc w:val="center"/>
              <w:rPr>
                <w:ins w:id="1713" w:author="Bill Peters (ODEQ)" w:date="2018-07-10T15:36:00Z"/>
              </w:rPr>
            </w:pPr>
            <w:ins w:id="1714" w:author="Bill Peters (ODEQ)" w:date="2018-07-10T15:36:00Z">
              <w:r>
                <w:t>Municipal Wastewater sludge, Food Waste, Green Waste, or Other Organic Waste</w:t>
              </w:r>
            </w:ins>
          </w:p>
        </w:tc>
        <w:tc>
          <w:tcPr>
            <w:tcW w:w="2198" w:type="dxa"/>
            <w:shd w:val="clear" w:color="auto" w:fill="auto"/>
            <w:vAlign w:val="center"/>
          </w:tcPr>
          <w:p w14:paraId="12FFBEB7" w14:textId="77777777" w:rsidR="00EC7DCB" w:rsidRPr="006249E6" w:rsidRDefault="00EC7DCB" w:rsidP="0096224B">
            <w:pPr>
              <w:ind w:left="76"/>
              <w:jc w:val="center"/>
              <w:rPr>
                <w:ins w:id="1715" w:author="Bill Peters (ODEQ)" w:date="2018-07-10T15:36:00Z"/>
              </w:rPr>
            </w:pPr>
            <w:ins w:id="1716" w:author="Bill Peters (ODEQ)" w:date="2018-07-10T15:36:00Z">
              <w:r>
                <w:t>Grid electricity, natural gas, and/or parasitic load</w:t>
              </w:r>
            </w:ins>
          </w:p>
        </w:tc>
        <w:tc>
          <w:tcPr>
            <w:tcW w:w="2032" w:type="dxa"/>
            <w:shd w:val="clear" w:color="auto" w:fill="auto"/>
            <w:vAlign w:val="center"/>
          </w:tcPr>
          <w:p w14:paraId="7844263C" w14:textId="77777777" w:rsidR="00EC7DCB" w:rsidRPr="006249E6" w:rsidRDefault="00EC7DCB" w:rsidP="0096224B">
            <w:pPr>
              <w:ind w:left="76"/>
              <w:jc w:val="center"/>
              <w:rPr>
                <w:ins w:id="1717" w:author="Bill Peters (ODEQ)" w:date="2018-07-10T15:36:00Z"/>
                <w:color w:val="000000"/>
              </w:rPr>
            </w:pPr>
            <w:ins w:id="1718" w:author="Bill Peters (ODEQ)" w:date="2018-07-10T15:37:00Z">
              <w:r>
                <w:rPr>
                  <w:color w:val="000000"/>
                </w:rPr>
                <w:t>ORCNG501T</w:t>
              </w:r>
            </w:ins>
          </w:p>
        </w:tc>
        <w:tc>
          <w:tcPr>
            <w:tcW w:w="1890" w:type="dxa"/>
            <w:shd w:val="clear" w:color="auto" w:fill="auto"/>
            <w:vAlign w:val="center"/>
          </w:tcPr>
          <w:p w14:paraId="697BC130" w14:textId="77777777" w:rsidR="00EC7DCB" w:rsidRPr="006249E6" w:rsidRDefault="00EC7DCB" w:rsidP="0096224B">
            <w:pPr>
              <w:ind w:left="76"/>
              <w:jc w:val="center"/>
              <w:rPr>
                <w:ins w:id="1719" w:author="Bill Peters (ODEQ)" w:date="2018-07-10T15:36:00Z"/>
                <w:color w:val="000000"/>
              </w:rPr>
            </w:pPr>
            <w:ins w:id="1720" w:author="Bill Peters (ODEQ)" w:date="2018-07-10T15:37:00Z">
              <w:r>
                <w:rPr>
                  <w:color w:val="000000"/>
                </w:rPr>
                <w:t>50</w:t>
              </w:r>
            </w:ins>
          </w:p>
        </w:tc>
      </w:tr>
      <w:tr w:rsidR="00EC7DCB" w:rsidRPr="006249E6" w14:paraId="283BE94A" w14:textId="77777777" w:rsidTr="004815F4">
        <w:trPr>
          <w:gridAfter w:val="1"/>
          <w:wAfter w:w="8" w:type="dxa"/>
        </w:trPr>
        <w:tc>
          <w:tcPr>
            <w:tcW w:w="1522" w:type="dxa"/>
            <w:vMerge w:val="restart"/>
            <w:shd w:val="clear" w:color="auto" w:fill="auto"/>
            <w:vAlign w:val="center"/>
          </w:tcPr>
          <w:p w14:paraId="1E77461E" w14:textId="77777777" w:rsidR="00EC7DCB" w:rsidRPr="006249E6" w:rsidRDefault="00EC7DCB" w:rsidP="0096224B">
            <w:pPr>
              <w:ind w:left="76"/>
              <w:jc w:val="center"/>
              <w:rPr>
                <w:color w:val="000000"/>
              </w:rPr>
            </w:pPr>
            <w:r w:rsidRPr="006249E6">
              <w:rPr>
                <w:color w:val="000000"/>
              </w:rPr>
              <w:t>Biomethane LNG</w:t>
            </w:r>
          </w:p>
        </w:tc>
        <w:tc>
          <w:tcPr>
            <w:tcW w:w="1800" w:type="dxa"/>
            <w:shd w:val="clear" w:color="auto" w:fill="auto"/>
            <w:vAlign w:val="center"/>
          </w:tcPr>
          <w:p w14:paraId="60C9A0D2"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322B93C6"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CD0D398" w14:textId="77777777" w:rsidR="00EC7DCB" w:rsidRPr="006249E6" w:rsidRDefault="00EC7DCB" w:rsidP="0096224B">
            <w:pPr>
              <w:ind w:left="76"/>
              <w:jc w:val="center"/>
              <w:rPr>
                <w:color w:val="000000"/>
              </w:rPr>
            </w:pPr>
            <w:r w:rsidRPr="006249E6">
              <w:rPr>
                <w:color w:val="000000"/>
              </w:rPr>
              <w:t>ORLNG501T</w:t>
            </w:r>
          </w:p>
        </w:tc>
        <w:tc>
          <w:tcPr>
            <w:tcW w:w="1890" w:type="dxa"/>
            <w:shd w:val="clear" w:color="auto" w:fill="auto"/>
            <w:vAlign w:val="center"/>
          </w:tcPr>
          <w:p w14:paraId="02523EB2" w14:textId="77777777" w:rsidR="00EC7DCB" w:rsidRPr="006249E6" w:rsidRDefault="00EC7DCB" w:rsidP="0096224B">
            <w:pPr>
              <w:ind w:left="76"/>
              <w:jc w:val="center"/>
              <w:rPr>
                <w:color w:val="000000"/>
              </w:rPr>
            </w:pPr>
            <w:r w:rsidRPr="006249E6">
              <w:rPr>
                <w:color w:val="000000"/>
              </w:rPr>
              <w:t>80.44</w:t>
            </w:r>
          </w:p>
        </w:tc>
      </w:tr>
      <w:tr w:rsidR="00EC7DCB" w:rsidRPr="006249E6" w14:paraId="29A78E88" w14:textId="77777777" w:rsidTr="004815F4">
        <w:trPr>
          <w:gridAfter w:val="1"/>
          <w:wAfter w:w="8" w:type="dxa"/>
          <w:ins w:id="1721" w:author="Bill Peters (ODEQ)" w:date="2018-07-10T15:36:00Z"/>
        </w:trPr>
        <w:tc>
          <w:tcPr>
            <w:tcW w:w="1522" w:type="dxa"/>
            <w:vMerge/>
            <w:shd w:val="clear" w:color="auto" w:fill="auto"/>
            <w:vAlign w:val="center"/>
          </w:tcPr>
          <w:p w14:paraId="1D717F53" w14:textId="77777777" w:rsidR="00EC7DCB" w:rsidRPr="006249E6" w:rsidRDefault="00EC7DCB" w:rsidP="0096224B">
            <w:pPr>
              <w:ind w:left="76"/>
              <w:jc w:val="center"/>
              <w:rPr>
                <w:ins w:id="1722" w:author="Bill Peters (ODEQ)" w:date="2018-07-10T15:36:00Z"/>
                <w:color w:val="000000"/>
              </w:rPr>
            </w:pPr>
          </w:p>
        </w:tc>
        <w:tc>
          <w:tcPr>
            <w:tcW w:w="1800" w:type="dxa"/>
            <w:shd w:val="clear" w:color="auto" w:fill="auto"/>
            <w:vAlign w:val="center"/>
          </w:tcPr>
          <w:p w14:paraId="262E498D" w14:textId="77777777" w:rsidR="00EC7DCB" w:rsidRPr="006249E6" w:rsidRDefault="00EC7DCB" w:rsidP="0096224B">
            <w:pPr>
              <w:ind w:left="76"/>
              <w:jc w:val="center"/>
              <w:rPr>
                <w:ins w:id="1723" w:author="Bill Peters (ODEQ)" w:date="2018-07-10T15:36:00Z"/>
              </w:rPr>
            </w:pPr>
            <w:ins w:id="1724" w:author="Bill Peters (ODEQ)" w:date="2018-07-10T15:36:00Z">
              <w:r>
                <w:t>Municipal Wastewater sludge, Food Waste, Green Waste, or Other Organic Waste</w:t>
              </w:r>
            </w:ins>
          </w:p>
        </w:tc>
        <w:tc>
          <w:tcPr>
            <w:tcW w:w="2198" w:type="dxa"/>
            <w:shd w:val="clear" w:color="auto" w:fill="auto"/>
            <w:vAlign w:val="center"/>
          </w:tcPr>
          <w:p w14:paraId="58C87B1D" w14:textId="77777777" w:rsidR="00EC7DCB" w:rsidRPr="006249E6" w:rsidRDefault="00EC7DCB" w:rsidP="0096224B">
            <w:pPr>
              <w:ind w:left="76"/>
              <w:jc w:val="center"/>
              <w:rPr>
                <w:ins w:id="1725" w:author="Bill Peters (ODEQ)" w:date="2018-07-10T15:36:00Z"/>
              </w:rPr>
            </w:pPr>
            <w:ins w:id="1726" w:author="Bill Peters (ODEQ)" w:date="2018-07-10T15:36:00Z">
              <w:r>
                <w:t>Grid electricity, natural gas, and/or parasitic load</w:t>
              </w:r>
            </w:ins>
          </w:p>
        </w:tc>
        <w:tc>
          <w:tcPr>
            <w:tcW w:w="2032" w:type="dxa"/>
            <w:shd w:val="clear" w:color="auto" w:fill="auto"/>
            <w:vAlign w:val="center"/>
          </w:tcPr>
          <w:p w14:paraId="1E280006" w14:textId="77777777" w:rsidR="00EC7DCB" w:rsidRPr="006249E6" w:rsidRDefault="00EC7DCB" w:rsidP="0096224B">
            <w:pPr>
              <w:ind w:left="76"/>
              <w:jc w:val="center"/>
              <w:rPr>
                <w:ins w:id="1727" w:author="Bill Peters (ODEQ)" w:date="2018-07-10T15:36:00Z"/>
                <w:color w:val="000000"/>
              </w:rPr>
            </w:pPr>
            <w:ins w:id="1728" w:author="Bill Peters (ODEQ)" w:date="2018-07-10T15:37:00Z">
              <w:r>
                <w:rPr>
                  <w:color w:val="000000"/>
                </w:rPr>
                <w:t>ORLNG502T</w:t>
              </w:r>
            </w:ins>
          </w:p>
        </w:tc>
        <w:tc>
          <w:tcPr>
            <w:tcW w:w="1890" w:type="dxa"/>
            <w:shd w:val="clear" w:color="auto" w:fill="auto"/>
            <w:vAlign w:val="center"/>
          </w:tcPr>
          <w:p w14:paraId="7F959CA6" w14:textId="77777777" w:rsidR="00EC7DCB" w:rsidRPr="006249E6" w:rsidRDefault="00EC7DCB" w:rsidP="0096224B">
            <w:pPr>
              <w:ind w:left="76"/>
              <w:jc w:val="center"/>
              <w:rPr>
                <w:ins w:id="1729" w:author="Bill Peters (ODEQ)" w:date="2018-07-10T15:36:00Z"/>
                <w:color w:val="000000"/>
              </w:rPr>
            </w:pPr>
            <w:ins w:id="1730" w:author="Bill Peters (ODEQ)" w:date="2018-07-10T15:37:00Z">
              <w:r>
                <w:rPr>
                  <w:color w:val="000000"/>
                </w:rPr>
                <w:t>65</w:t>
              </w:r>
            </w:ins>
          </w:p>
        </w:tc>
      </w:tr>
      <w:tr w:rsidR="00EC7DCB" w:rsidRPr="006249E6" w14:paraId="02E02AEE" w14:textId="77777777" w:rsidTr="004815F4">
        <w:trPr>
          <w:gridAfter w:val="1"/>
          <w:wAfter w:w="8" w:type="dxa"/>
        </w:trPr>
        <w:tc>
          <w:tcPr>
            <w:tcW w:w="1522" w:type="dxa"/>
            <w:vMerge w:val="restart"/>
            <w:shd w:val="clear" w:color="auto" w:fill="auto"/>
            <w:vAlign w:val="center"/>
          </w:tcPr>
          <w:p w14:paraId="1C13C58F" w14:textId="77777777" w:rsidR="00EC7DCB" w:rsidRPr="006249E6" w:rsidRDefault="00EC7DCB" w:rsidP="0096224B">
            <w:pPr>
              <w:ind w:left="76"/>
              <w:jc w:val="center"/>
              <w:rPr>
                <w:color w:val="000000"/>
              </w:rPr>
            </w:pPr>
            <w:r w:rsidRPr="006249E6">
              <w:rPr>
                <w:color w:val="000000"/>
              </w:rPr>
              <w:t>Biomethane L-CNG</w:t>
            </w:r>
          </w:p>
        </w:tc>
        <w:tc>
          <w:tcPr>
            <w:tcW w:w="1800" w:type="dxa"/>
            <w:shd w:val="clear" w:color="auto" w:fill="auto"/>
            <w:vAlign w:val="center"/>
          </w:tcPr>
          <w:p w14:paraId="3D8EC3BC"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28F7D366"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675AA33" w14:textId="77777777" w:rsidR="00EC7DCB" w:rsidRPr="006249E6" w:rsidRDefault="00EC7DCB" w:rsidP="0096224B">
            <w:pPr>
              <w:ind w:left="76"/>
              <w:jc w:val="center"/>
              <w:rPr>
                <w:color w:val="000000"/>
              </w:rPr>
            </w:pPr>
            <w:r w:rsidRPr="006249E6">
              <w:rPr>
                <w:color w:val="000000"/>
              </w:rPr>
              <w:t>ORLCNG502T</w:t>
            </w:r>
          </w:p>
        </w:tc>
        <w:tc>
          <w:tcPr>
            <w:tcW w:w="1890" w:type="dxa"/>
            <w:shd w:val="clear" w:color="auto" w:fill="auto"/>
            <w:vAlign w:val="center"/>
          </w:tcPr>
          <w:p w14:paraId="2B0F3E92" w14:textId="77777777" w:rsidR="00EC7DCB" w:rsidRPr="006249E6" w:rsidRDefault="00EC7DCB" w:rsidP="0096224B">
            <w:pPr>
              <w:ind w:left="76"/>
              <w:jc w:val="center"/>
              <w:rPr>
                <w:color w:val="000000"/>
              </w:rPr>
            </w:pPr>
            <w:r w:rsidRPr="006249E6">
              <w:rPr>
                <w:color w:val="000000"/>
              </w:rPr>
              <w:t>84.65</w:t>
            </w:r>
          </w:p>
        </w:tc>
      </w:tr>
      <w:tr w:rsidR="00EC7DCB" w:rsidRPr="006249E6" w14:paraId="4265BF6A" w14:textId="77777777" w:rsidTr="004815F4">
        <w:trPr>
          <w:gridAfter w:val="1"/>
          <w:wAfter w:w="8" w:type="dxa"/>
          <w:ins w:id="1731" w:author="Bill Peters (ODEQ)" w:date="2018-07-10T15:36:00Z"/>
        </w:trPr>
        <w:tc>
          <w:tcPr>
            <w:tcW w:w="1522" w:type="dxa"/>
            <w:vMerge/>
            <w:shd w:val="clear" w:color="auto" w:fill="auto"/>
            <w:vAlign w:val="center"/>
          </w:tcPr>
          <w:p w14:paraId="6CDB8F4D" w14:textId="77777777" w:rsidR="00EC7DCB" w:rsidRPr="006249E6" w:rsidRDefault="00EC7DCB" w:rsidP="0096224B">
            <w:pPr>
              <w:ind w:left="76"/>
              <w:jc w:val="center"/>
              <w:rPr>
                <w:ins w:id="1732" w:author="Bill Peters (ODEQ)" w:date="2018-07-10T15:36:00Z"/>
                <w:color w:val="000000"/>
              </w:rPr>
            </w:pPr>
          </w:p>
        </w:tc>
        <w:tc>
          <w:tcPr>
            <w:tcW w:w="1800" w:type="dxa"/>
            <w:shd w:val="clear" w:color="auto" w:fill="auto"/>
            <w:vAlign w:val="center"/>
          </w:tcPr>
          <w:p w14:paraId="3E156893" w14:textId="77777777" w:rsidR="00EC7DCB" w:rsidRPr="006249E6" w:rsidRDefault="00EC7DCB" w:rsidP="0096224B">
            <w:pPr>
              <w:ind w:left="76"/>
              <w:jc w:val="center"/>
              <w:rPr>
                <w:ins w:id="1733" w:author="Bill Peters (ODEQ)" w:date="2018-07-10T15:36:00Z"/>
              </w:rPr>
            </w:pPr>
            <w:ins w:id="1734" w:author="Bill Peters (ODEQ)" w:date="2018-07-10T15:36:00Z">
              <w:r>
                <w:t>Municipal Wastewater sludge, Food Waste, Green Waste, or Other Organic Waste</w:t>
              </w:r>
            </w:ins>
          </w:p>
        </w:tc>
        <w:tc>
          <w:tcPr>
            <w:tcW w:w="2198" w:type="dxa"/>
            <w:shd w:val="clear" w:color="auto" w:fill="auto"/>
            <w:vAlign w:val="center"/>
          </w:tcPr>
          <w:p w14:paraId="565993A9" w14:textId="77777777" w:rsidR="00EC7DCB" w:rsidRPr="006249E6" w:rsidRDefault="00EC7DCB" w:rsidP="0096224B">
            <w:pPr>
              <w:ind w:left="76"/>
              <w:jc w:val="center"/>
              <w:rPr>
                <w:ins w:id="1735" w:author="Bill Peters (ODEQ)" w:date="2018-07-10T15:36:00Z"/>
              </w:rPr>
            </w:pPr>
            <w:ins w:id="1736" w:author="Bill Peters (ODEQ)" w:date="2018-07-10T15:36:00Z">
              <w:r>
                <w:t>Grid electricity, natural gas, and/or parasitic load</w:t>
              </w:r>
            </w:ins>
          </w:p>
        </w:tc>
        <w:tc>
          <w:tcPr>
            <w:tcW w:w="2032" w:type="dxa"/>
            <w:shd w:val="clear" w:color="auto" w:fill="auto"/>
            <w:vAlign w:val="center"/>
          </w:tcPr>
          <w:p w14:paraId="4582A671" w14:textId="77777777" w:rsidR="00EC7DCB" w:rsidRPr="006249E6" w:rsidRDefault="00EC7DCB" w:rsidP="0096224B">
            <w:pPr>
              <w:ind w:left="76"/>
              <w:jc w:val="center"/>
              <w:rPr>
                <w:ins w:id="1737" w:author="Bill Peters (ODEQ)" w:date="2018-07-10T15:36:00Z"/>
                <w:color w:val="000000"/>
              </w:rPr>
            </w:pPr>
            <w:ins w:id="1738" w:author="Bill Peters (ODEQ)" w:date="2018-07-10T15:37:00Z">
              <w:r>
                <w:rPr>
                  <w:color w:val="000000"/>
                </w:rPr>
                <w:t>ORLCNG503T</w:t>
              </w:r>
            </w:ins>
          </w:p>
        </w:tc>
        <w:tc>
          <w:tcPr>
            <w:tcW w:w="1890" w:type="dxa"/>
            <w:shd w:val="clear" w:color="auto" w:fill="auto"/>
            <w:vAlign w:val="center"/>
          </w:tcPr>
          <w:p w14:paraId="4038140B" w14:textId="77777777" w:rsidR="00EC7DCB" w:rsidRPr="006249E6" w:rsidRDefault="00EC7DCB" w:rsidP="0096224B">
            <w:pPr>
              <w:ind w:left="76"/>
              <w:jc w:val="center"/>
              <w:rPr>
                <w:ins w:id="1739" w:author="Bill Peters (ODEQ)" w:date="2018-07-10T15:36:00Z"/>
                <w:color w:val="000000"/>
              </w:rPr>
            </w:pPr>
            <w:ins w:id="1740" w:author="Bill Peters (ODEQ)" w:date="2018-07-10T15:37:00Z">
              <w:r>
                <w:rPr>
                  <w:color w:val="000000"/>
                </w:rPr>
                <w:t>70</w:t>
              </w:r>
            </w:ins>
          </w:p>
        </w:tc>
      </w:tr>
      <w:tr w:rsidR="00EC7DCB" w:rsidRPr="006249E6" w14:paraId="2D8D28EC" w14:textId="77777777" w:rsidTr="004815F4">
        <w:trPr>
          <w:gridAfter w:val="1"/>
          <w:wAfter w:w="8" w:type="dxa"/>
          <w:ins w:id="1741" w:author="Bill Peters (ODEQ)" w:date="2018-07-10T15:35:00Z"/>
        </w:trPr>
        <w:tc>
          <w:tcPr>
            <w:tcW w:w="1522" w:type="dxa"/>
            <w:shd w:val="clear" w:color="auto" w:fill="auto"/>
            <w:vAlign w:val="center"/>
          </w:tcPr>
          <w:p w14:paraId="546D220B" w14:textId="77777777" w:rsidR="00EC7DCB" w:rsidRPr="006249E6" w:rsidRDefault="00EC7DCB" w:rsidP="0096224B">
            <w:pPr>
              <w:ind w:left="76"/>
              <w:jc w:val="center"/>
              <w:rPr>
                <w:ins w:id="1742" w:author="Bill Peters (ODEQ)" w:date="2018-07-10T15:35:00Z"/>
                <w:color w:val="000000"/>
              </w:rPr>
            </w:pPr>
            <w:ins w:id="1743" w:author="Bill Peters (ODEQ)" w:date="2018-07-10T15:35:00Z">
              <w:r>
                <w:rPr>
                  <w:color w:val="000000"/>
                </w:rPr>
                <w:t>Biomethane CNG, LNG, L-CNG</w:t>
              </w:r>
            </w:ins>
          </w:p>
        </w:tc>
        <w:tc>
          <w:tcPr>
            <w:tcW w:w="1800" w:type="dxa"/>
            <w:shd w:val="clear" w:color="auto" w:fill="auto"/>
            <w:vAlign w:val="center"/>
          </w:tcPr>
          <w:p w14:paraId="79BFE658" w14:textId="77777777" w:rsidR="00EC7DCB" w:rsidRPr="006249E6" w:rsidRDefault="00EC7DCB" w:rsidP="0096224B">
            <w:pPr>
              <w:ind w:left="76"/>
              <w:jc w:val="center"/>
              <w:rPr>
                <w:ins w:id="1744" w:author="Bill Peters (ODEQ)" w:date="2018-07-10T15:35:00Z"/>
              </w:rPr>
            </w:pPr>
            <w:ins w:id="1745" w:author="Bill Peters (ODEQ)" w:date="2018-07-10T15:35:00Z">
              <w:r>
                <w:t>Dairy Manure</w:t>
              </w:r>
            </w:ins>
          </w:p>
        </w:tc>
        <w:tc>
          <w:tcPr>
            <w:tcW w:w="2198" w:type="dxa"/>
            <w:shd w:val="clear" w:color="auto" w:fill="auto"/>
            <w:vAlign w:val="center"/>
          </w:tcPr>
          <w:p w14:paraId="51F4C2D1" w14:textId="77777777" w:rsidR="00EC7DCB" w:rsidRPr="006249E6" w:rsidRDefault="00EC7DCB" w:rsidP="0096224B">
            <w:pPr>
              <w:ind w:left="76"/>
              <w:jc w:val="center"/>
              <w:rPr>
                <w:ins w:id="1746" w:author="Bill Peters (ODEQ)" w:date="2018-07-10T15:35:00Z"/>
              </w:rPr>
            </w:pPr>
            <w:ins w:id="1747" w:author="Bill Peters (ODEQ)" w:date="2018-07-10T15:35:00Z">
              <w:r>
                <w:t>Grid electricity, natural gas, and/or parasitic load</w:t>
              </w:r>
            </w:ins>
          </w:p>
        </w:tc>
        <w:tc>
          <w:tcPr>
            <w:tcW w:w="2032" w:type="dxa"/>
            <w:shd w:val="clear" w:color="auto" w:fill="auto"/>
            <w:vAlign w:val="center"/>
          </w:tcPr>
          <w:p w14:paraId="35E2A7B7" w14:textId="77777777" w:rsidR="00EC7DCB" w:rsidRPr="006249E6" w:rsidRDefault="00EC7DCB" w:rsidP="0096224B">
            <w:pPr>
              <w:ind w:left="76"/>
              <w:jc w:val="center"/>
              <w:rPr>
                <w:ins w:id="1748" w:author="Bill Peters (ODEQ)" w:date="2018-07-10T15:35:00Z"/>
                <w:color w:val="000000"/>
              </w:rPr>
            </w:pPr>
            <w:ins w:id="1749" w:author="Bill Peters (ODEQ)" w:date="2018-07-10T15:35:00Z">
              <w:r>
                <w:rPr>
                  <w:color w:val="000000"/>
                </w:rPr>
                <w:t>ORLCNG504T</w:t>
              </w:r>
            </w:ins>
          </w:p>
        </w:tc>
        <w:tc>
          <w:tcPr>
            <w:tcW w:w="1890" w:type="dxa"/>
            <w:shd w:val="clear" w:color="auto" w:fill="auto"/>
            <w:vAlign w:val="center"/>
          </w:tcPr>
          <w:p w14:paraId="5348DE83" w14:textId="77777777" w:rsidR="00EC7DCB" w:rsidRPr="006249E6" w:rsidRDefault="00EC7DCB" w:rsidP="0096224B">
            <w:pPr>
              <w:ind w:left="76"/>
              <w:jc w:val="center"/>
              <w:rPr>
                <w:ins w:id="1750" w:author="Bill Peters (ODEQ)" w:date="2018-07-10T15:35:00Z"/>
                <w:color w:val="000000"/>
              </w:rPr>
            </w:pPr>
            <w:ins w:id="1751" w:author="Bill Peters (ODEQ)" w:date="2018-07-10T15:35:00Z">
              <w:r>
                <w:rPr>
                  <w:color w:val="000000"/>
                </w:rPr>
                <w:t>-150</w:t>
              </w:r>
            </w:ins>
          </w:p>
        </w:tc>
      </w:tr>
      <w:tr w:rsidR="00EC7DCB" w:rsidRPr="006249E6" w14:paraId="64089B4D" w14:textId="77777777" w:rsidTr="004815F4">
        <w:trPr>
          <w:gridAfter w:val="1"/>
          <w:wAfter w:w="8" w:type="dxa"/>
        </w:trPr>
        <w:tc>
          <w:tcPr>
            <w:tcW w:w="1522" w:type="dxa"/>
            <w:shd w:val="clear" w:color="auto" w:fill="auto"/>
            <w:vAlign w:val="center"/>
          </w:tcPr>
          <w:p w14:paraId="1B67BDB4" w14:textId="77777777" w:rsidR="00EC7DCB" w:rsidRPr="006249E6" w:rsidRDefault="00EC7DCB" w:rsidP="0096224B">
            <w:pPr>
              <w:ind w:left="76"/>
              <w:jc w:val="center"/>
              <w:rPr>
                <w:color w:val="000000"/>
              </w:rPr>
            </w:pPr>
            <w:r w:rsidRPr="006249E6">
              <w:rPr>
                <w:color w:val="000000"/>
              </w:rPr>
              <w:t>Electricity</w:t>
            </w:r>
          </w:p>
        </w:tc>
        <w:tc>
          <w:tcPr>
            <w:tcW w:w="1800" w:type="dxa"/>
            <w:shd w:val="clear" w:color="auto" w:fill="auto"/>
            <w:vAlign w:val="center"/>
          </w:tcPr>
          <w:p w14:paraId="75E55F4E" w14:textId="77777777" w:rsidR="00EC7DCB" w:rsidRPr="006249E6" w:rsidRDefault="00EC7DC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7B862706" w14:textId="77777777" w:rsidR="00EC7DCB" w:rsidRPr="006249E6" w:rsidRDefault="00EC7DCB" w:rsidP="0096224B">
            <w:pPr>
              <w:ind w:left="76"/>
              <w:jc w:val="center"/>
              <w:rPr>
                <w:color w:val="000000"/>
              </w:rPr>
            </w:pPr>
            <w:r w:rsidRPr="006249E6">
              <w:t>Oregon average electricity mix</w:t>
            </w:r>
          </w:p>
        </w:tc>
        <w:tc>
          <w:tcPr>
            <w:tcW w:w="2032" w:type="dxa"/>
            <w:shd w:val="clear" w:color="auto" w:fill="auto"/>
            <w:vAlign w:val="center"/>
          </w:tcPr>
          <w:p w14:paraId="6493FC66" w14:textId="77777777" w:rsidR="00EC7DCB" w:rsidRPr="006249E6" w:rsidRDefault="00EC7DCB" w:rsidP="0096224B">
            <w:pPr>
              <w:ind w:left="76"/>
              <w:jc w:val="center"/>
              <w:rPr>
                <w:color w:val="000000"/>
              </w:rPr>
            </w:pPr>
            <w:r w:rsidRPr="006249E6">
              <w:t>ORELEC600T</w:t>
            </w:r>
          </w:p>
        </w:tc>
        <w:tc>
          <w:tcPr>
            <w:tcW w:w="1890" w:type="dxa"/>
            <w:shd w:val="clear" w:color="auto" w:fill="auto"/>
            <w:vAlign w:val="center"/>
          </w:tcPr>
          <w:p w14:paraId="1C46D290" w14:textId="77777777" w:rsidR="00EC7DCB" w:rsidRPr="006249E6" w:rsidRDefault="00EC7DCB" w:rsidP="0096224B">
            <w:pPr>
              <w:ind w:left="76"/>
              <w:jc w:val="center"/>
              <w:rPr>
                <w:color w:val="000000"/>
              </w:rPr>
            </w:pPr>
            <w:r w:rsidRPr="006249E6">
              <w:rPr>
                <w:color w:val="000000"/>
              </w:rPr>
              <w:t>135.00</w:t>
            </w:r>
          </w:p>
        </w:tc>
      </w:tr>
      <w:tr w:rsidR="00EC7DCB" w:rsidRPr="006249E6" w14:paraId="2C5AB897" w14:textId="77777777" w:rsidTr="004815F4">
        <w:trPr>
          <w:gridAfter w:val="1"/>
          <w:wAfter w:w="8" w:type="dxa"/>
        </w:trPr>
        <w:tc>
          <w:tcPr>
            <w:tcW w:w="1522" w:type="dxa"/>
            <w:shd w:val="clear" w:color="auto" w:fill="auto"/>
            <w:vAlign w:val="center"/>
          </w:tcPr>
          <w:p w14:paraId="393AD3A2" w14:textId="77777777" w:rsidR="00EC7DCB" w:rsidRPr="006249E6" w:rsidRDefault="00EC7DC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20D5AE98"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4097AE4C" w14:textId="77777777" w:rsidR="00EC7DCB" w:rsidRPr="006249E6" w:rsidRDefault="00EC7DCB" w:rsidP="0096224B">
            <w:pPr>
              <w:ind w:left="76"/>
              <w:jc w:val="center"/>
            </w:pPr>
            <w:r w:rsidRPr="006249E6">
              <w:t>Any</w:t>
            </w:r>
          </w:p>
        </w:tc>
        <w:tc>
          <w:tcPr>
            <w:tcW w:w="2032" w:type="dxa"/>
            <w:shd w:val="clear" w:color="auto" w:fill="auto"/>
            <w:vAlign w:val="center"/>
          </w:tcPr>
          <w:p w14:paraId="1606727A" w14:textId="77777777" w:rsidR="00EC7DCB" w:rsidRPr="006249E6" w:rsidRDefault="00EC7DCB" w:rsidP="0096224B">
            <w:pPr>
              <w:ind w:left="76"/>
              <w:jc w:val="center"/>
            </w:pPr>
            <w:r w:rsidRPr="006249E6">
              <w:t>ORSG800T</w:t>
            </w:r>
          </w:p>
        </w:tc>
        <w:tc>
          <w:tcPr>
            <w:tcW w:w="1890" w:type="dxa"/>
            <w:shd w:val="clear" w:color="auto" w:fill="auto"/>
            <w:vAlign w:val="center"/>
          </w:tcPr>
          <w:p w14:paraId="10627622" w14:textId="77777777" w:rsidR="00EC7DCB" w:rsidRPr="006249E6" w:rsidRDefault="00EC7DCB" w:rsidP="0096224B">
            <w:pPr>
              <w:ind w:left="76"/>
              <w:jc w:val="center"/>
              <w:rPr>
                <w:color w:val="000000"/>
              </w:rPr>
            </w:pPr>
            <w:r w:rsidRPr="006249E6">
              <w:rPr>
                <w:color w:val="000000"/>
              </w:rPr>
              <w:t>100.</w:t>
            </w:r>
            <w:ins w:id="1752" w:author="Bill Peters (ODEQ)" w:date="2018-07-16T16:07:00Z">
              <w:r>
                <w:rPr>
                  <w:color w:val="000000"/>
                </w:rPr>
                <w:t>14</w:t>
              </w:r>
            </w:ins>
            <w:del w:id="1753" w:author="Bill Peters (ODEQ)" w:date="2018-07-16T16:07:00Z">
              <w:r w:rsidRPr="006249E6" w:rsidDel="00287DD3">
                <w:rPr>
                  <w:color w:val="000000"/>
                </w:rPr>
                <w:delText>77</w:delText>
              </w:r>
            </w:del>
          </w:p>
        </w:tc>
      </w:tr>
      <w:tr w:rsidR="00EC7DCB" w:rsidRPr="006249E6" w14:paraId="0CC5BC75" w14:textId="77777777" w:rsidTr="004815F4">
        <w:trPr>
          <w:gridAfter w:val="1"/>
          <w:wAfter w:w="8" w:type="dxa"/>
        </w:trPr>
        <w:tc>
          <w:tcPr>
            <w:tcW w:w="1522" w:type="dxa"/>
            <w:shd w:val="clear" w:color="auto" w:fill="auto"/>
            <w:vAlign w:val="center"/>
          </w:tcPr>
          <w:p w14:paraId="2F684236" w14:textId="77777777" w:rsidR="00EC7DCB" w:rsidRPr="006249E6" w:rsidRDefault="00EC7DC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DC0E4C9"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7C15E4AF" w14:textId="77777777" w:rsidR="00EC7DCB" w:rsidRPr="006249E6" w:rsidRDefault="00EC7DCB" w:rsidP="0096224B">
            <w:pPr>
              <w:ind w:left="76"/>
              <w:jc w:val="center"/>
            </w:pPr>
            <w:r w:rsidRPr="006249E6">
              <w:t>Any</w:t>
            </w:r>
          </w:p>
        </w:tc>
        <w:tc>
          <w:tcPr>
            <w:tcW w:w="2032" w:type="dxa"/>
            <w:shd w:val="clear" w:color="auto" w:fill="auto"/>
            <w:vAlign w:val="center"/>
          </w:tcPr>
          <w:p w14:paraId="6EF2FC77" w14:textId="77777777" w:rsidR="00EC7DCB" w:rsidRPr="006249E6" w:rsidRDefault="00EC7DCB" w:rsidP="0096224B">
            <w:pPr>
              <w:ind w:left="76"/>
              <w:jc w:val="center"/>
            </w:pPr>
            <w:r w:rsidRPr="006249E6">
              <w:t>ORSD801T</w:t>
            </w:r>
          </w:p>
        </w:tc>
        <w:tc>
          <w:tcPr>
            <w:tcW w:w="1890" w:type="dxa"/>
            <w:shd w:val="clear" w:color="auto" w:fill="auto"/>
            <w:vAlign w:val="center"/>
          </w:tcPr>
          <w:p w14:paraId="7ACC5AD6" w14:textId="77777777" w:rsidR="00EC7DCB" w:rsidRPr="006249E6" w:rsidRDefault="00EC7DCB" w:rsidP="0096224B">
            <w:pPr>
              <w:ind w:left="76"/>
              <w:jc w:val="center"/>
              <w:rPr>
                <w:color w:val="000000"/>
              </w:rPr>
            </w:pPr>
            <w:r w:rsidRPr="006249E6">
              <w:rPr>
                <w:color w:val="000000"/>
              </w:rPr>
              <w:t>10</w:t>
            </w:r>
            <w:ins w:id="1754" w:author="Bill Peters (ODEQ)" w:date="2018-10-12T12:35:00Z">
              <w:r>
                <w:rPr>
                  <w:color w:val="000000"/>
                </w:rPr>
                <w:t>0.74</w:t>
              </w:r>
            </w:ins>
            <w:del w:id="1755" w:author="Bill Peters (ODEQ)" w:date="2018-07-16T16:07:00Z">
              <w:r w:rsidRPr="006249E6" w:rsidDel="00287DD3">
                <w:rPr>
                  <w:color w:val="000000"/>
                </w:rPr>
                <w:delText>1.65</w:delText>
              </w:r>
            </w:del>
          </w:p>
        </w:tc>
      </w:tr>
    </w:tbl>
    <w:p w14:paraId="18DB7999" w14:textId="77777777" w:rsidR="00EC7DCB" w:rsidRPr="00B54349" w:rsidRDefault="00EC7DCB" w:rsidP="0096224B">
      <w:pPr>
        <w:spacing w:after="100" w:afterAutospacing="1"/>
        <w:ind w:left="0" w:right="0"/>
      </w:pPr>
      <w:ins w:id="1756"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57"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75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adopt filed 11/17/2017, effective 11/17/2017</w:t>
        </w:r>
      </w:hyperlink>
    </w:p>
    <w:p w14:paraId="36D492B0" w14:textId="77777777" w:rsidR="00EC7DCB" w:rsidRPr="00B54349" w:rsidRDefault="00EC7DCB" w:rsidP="0096224B">
      <w:pPr>
        <w:spacing w:after="100" w:afterAutospacing="1"/>
        <w:ind w:left="0" w:right="0"/>
      </w:pPr>
      <w:hyperlink r:id="rId120" w:history="1">
        <w:r w:rsidRPr="00B54349">
          <w:rPr>
            <w:rStyle w:val="Hyperlink"/>
            <w:b/>
            <w:bCs/>
          </w:rPr>
          <w:t>340-253-8100</w:t>
        </w:r>
      </w:hyperlink>
      <w:r w:rsidRPr="00B54349">
        <w:br/>
      </w:r>
      <w:r w:rsidRPr="00B54349">
        <w:rPr>
          <w:b/>
          <w:bCs/>
        </w:rPr>
        <w:t>Table 10 – Indirect Land-Use Change Values</w:t>
      </w:r>
    </w:p>
    <w:p w14:paraId="140C34F2" w14:textId="77777777" w:rsidR="00EC7DCB" w:rsidRPr="00B54349" w:rsidRDefault="00EC7DC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C7DCB" w:rsidRPr="006249E6" w14:paraId="07A718D7"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3357D493" w14:textId="77777777" w:rsidR="00EC7DCB" w:rsidRPr="006249E6" w:rsidDel="000A6AF5" w:rsidRDefault="00EC7DCB" w:rsidP="0096224B">
            <w:pPr>
              <w:spacing w:after="120"/>
              <w:ind w:left="0" w:right="634"/>
              <w:jc w:val="center"/>
              <w:rPr>
                <w:del w:id="1759" w:author="HNIDEY Emil" w:date="2018-08-29T11:15:00Z"/>
                <w:rFonts w:ascii="Arial" w:hAnsi="Arial" w:cs="Arial"/>
                <w:color w:val="FFFFFF"/>
                <w:sz w:val="22"/>
                <w:szCs w:val="22"/>
              </w:rPr>
            </w:pPr>
            <w:ins w:id="1760" w:author="HNIDEY Emil" w:date="2018-08-29T11:13: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B88037D" wp14:editId="1BFA8CB5">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4B82C8C5" w14:textId="77777777" w:rsidR="00EC7DCB" w:rsidRPr="00332DEB" w:rsidDel="000A6AF5" w:rsidRDefault="00EC7DCB" w:rsidP="00332DEB">
            <w:pPr>
              <w:spacing w:after="120"/>
              <w:ind w:left="0" w:right="634"/>
              <w:jc w:val="center"/>
              <w:rPr>
                <w:del w:id="1761" w:author="HNIDEY Emil" w:date="2018-08-29T11:15:00Z"/>
                <w:rFonts w:ascii="Arial" w:hAnsi="Arial" w:cs="Arial"/>
                <w:sz w:val="22"/>
                <w:szCs w:val="22"/>
              </w:rPr>
            </w:pPr>
            <w:del w:id="1762" w:author="HNIDEY Emil" w:date="2018-08-29T11:15:00Z">
              <w:r w:rsidRPr="00332DEB" w:rsidDel="000A6AF5">
                <w:rPr>
                  <w:rFonts w:ascii="Arial" w:hAnsi="Arial" w:cs="Arial"/>
                  <w:sz w:val="22"/>
                  <w:szCs w:val="22"/>
                </w:rPr>
                <w:delText>Oregon Department of Environmental Quality</w:delText>
              </w:r>
            </w:del>
          </w:p>
          <w:p w14:paraId="735CFE56"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10 – 340-253-8100</w:t>
            </w:r>
          </w:p>
          <w:p w14:paraId="5196221A" w14:textId="77777777" w:rsidR="00EC7DCB" w:rsidRPr="006249E6" w:rsidRDefault="00EC7DCB" w:rsidP="004E5BD8">
            <w:pPr>
              <w:tabs>
                <w:tab w:val="left" w:pos="8986"/>
              </w:tabs>
              <w:spacing w:after="120"/>
              <w:ind w:left="793" w:right="76"/>
              <w:jc w:val="center"/>
              <w:rPr>
                <w:color w:val="FFFFFF"/>
                <w:sz w:val="22"/>
                <w:szCs w:val="22"/>
              </w:rPr>
            </w:pPr>
            <w:r w:rsidRPr="00332DEB">
              <w:rPr>
                <w:rFonts w:ascii="Arial" w:hAnsi="Arial" w:cs="Arial"/>
                <w:b/>
                <w:sz w:val="22"/>
                <w:szCs w:val="22"/>
              </w:rPr>
              <w:t>Oregon Summary of Indirect Land-Use Change Values for Crop-Based Biofuels</w:t>
            </w:r>
          </w:p>
        </w:tc>
      </w:tr>
      <w:tr w:rsidR="00EC7DCB" w:rsidRPr="006249E6" w14:paraId="3792E0CF"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307097F8"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6A82D0D8"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EC7DCB" w:rsidRPr="006249E6" w14:paraId="1E94B9D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8C74616" w14:textId="77777777" w:rsidR="00EC7DCB" w:rsidRPr="006249E6" w:rsidRDefault="00EC7DCB"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FD8682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C204F73" w14:textId="77777777" w:rsidR="00EC7DCB" w:rsidRPr="006249E6" w:rsidRDefault="00EC7DCB" w:rsidP="0096224B">
            <w:pPr>
              <w:spacing w:after="120"/>
              <w:ind w:left="0" w:right="98"/>
              <w:jc w:val="center"/>
              <w:rPr>
                <w:color w:val="000000"/>
                <w:sz w:val="22"/>
                <w:szCs w:val="22"/>
              </w:rPr>
            </w:pPr>
          </w:p>
        </w:tc>
      </w:tr>
      <w:tr w:rsidR="00EC7DCB" w:rsidRPr="006249E6" w14:paraId="0D7DEE00"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AAAE08C" w14:textId="77777777" w:rsidR="00EC7DCB" w:rsidRPr="006249E6" w:rsidRDefault="00EC7DCB"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8753A78" w14:textId="77777777" w:rsidR="00EC7DCB" w:rsidRPr="006249E6" w:rsidRDefault="00EC7DC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450DEBD" w14:textId="77777777" w:rsidR="00EC7DCB" w:rsidRPr="006249E6" w:rsidRDefault="00EC7DCB" w:rsidP="0096224B">
            <w:pPr>
              <w:spacing w:after="120"/>
              <w:ind w:left="0" w:right="98"/>
              <w:jc w:val="center"/>
              <w:rPr>
                <w:color w:val="000000"/>
                <w:sz w:val="22"/>
                <w:szCs w:val="22"/>
              </w:rPr>
            </w:pPr>
          </w:p>
        </w:tc>
      </w:tr>
      <w:tr w:rsidR="00EC7DCB" w:rsidRPr="006249E6" w14:paraId="545369B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33203AB6" w14:textId="77777777" w:rsidR="00EC7DCB" w:rsidRPr="006249E6" w:rsidRDefault="00EC7DCB"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7679213F" w14:textId="77777777" w:rsidR="00EC7DCB" w:rsidRPr="006249E6" w:rsidRDefault="00EC7DCB"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FFD5285" w14:textId="77777777" w:rsidR="00EC7DCB" w:rsidRPr="006249E6" w:rsidRDefault="00EC7DCB" w:rsidP="0096224B">
            <w:pPr>
              <w:spacing w:after="120"/>
              <w:ind w:left="0" w:right="98"/>
              <w:jc w:val="center"/>
              <w:rPr>
                <w:color w:val="000000"/>
                <w:sz w:val="22"/>
                <w:szCs w:val="22"/>
              </w:rPr>
            </w:pPr>
          </w:p>
        </w:tc>
      </w:tr>
      <w:tr w:rsidR="00EC7DCB" w:rsidRPr="006249E6" w14:paraId="36166E1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F0AA00B" w14:textId="77777777" w:rsidR="00EC7DCB" w:rsidRPr="006249E6" w:rsidRDefault="00EC7DC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75AA7952"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7FD28E4" w14:textId="77777777" w:rsidR="00EC7DCB" w:rsidRPr="006249E6" w:rsidRDefault="00EC7DCB" w:rsidP="0096224B">
            <w:pPr>
              <w:spacing w:after="120"/>
              <w:ind w:left="0" w:right="98"/>
              <w:jc w:val="center"/>
              <w:rPr>
                <w:color w:val="000000"/>
                <w:sz w:val="22"/>
                <w:szCs w:val="22"/>
              </w:rPr>
            </w:pPr>
          </w:p>
        </w:tc>
      </w:tr>
      <w:tr w:rsidR="00EC7DCB" w:rsidRPr="006249E6" w14:paraId="3DDEB4C1"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58A8290" w14:textId="77777777" w:rsidR="00EC7DCB" w:rsidRPr="006249E6" w:rsidRDefault="00EC7DCB"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7DBF7ABE"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5D4C036" w14:textId="77777777" w:rsidR="00EC7DCB" w:rsidRPr="006249E6" w:rsidRDefault="00EC7DCB" w:rsidP="0096224B">
            <w:pPr>
              <w:spacing w:after="120"/>
              <w:ind w:left="0" w:right="98"/>
              <w:jc w:val="center"/>
              <w:rPr>
                <w:color w:val="000000"/>
                <w:sz w:val="22"/>
                <w:szCs w:val="22"/>
              </w:rPr>
            </w:pPr>
          </w:p>
        </w:tc>
      </w:tr>
      <w:tr w:rsidR="00EC7DCB" w:rsidRPr="006249E6" w14:paraId="414E4674"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23C9217D" w14:textId="77777777" w:rsidR="00EC7DCB" w:rsidRPr="006249E6" w:rsidRDefault="00EC7DCB"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61675EC"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6B6E3CE" w14:textId="77777777" w:rsidR="00EC7DCB" w:rsidRPr="006249E6" w:rsidRDefault="00EC7DCB" w:rsidP="0096224B">
            <w:pPr>
              <w:spacing w:after="120"/>
              <w:ind w:left="0" w:right="98"/>
              <w:jc w:val="center"/>
              <w:rPr>
                <w:color w:val="000000"/>
                <w:sz w:val="22"/>
                <w:szCs w:val="22"/>
              </w:rPr>
            </w:pPr>
            <w:r w:rsidRPr="006249E6">
              <w:rPr>
                <w:color w:val="000000"/>
                <w:sz w:val="22"/>
                <w:szCs w:val="22"/>
              </w:rPr>
              <w:t>S</w:t>
            </w:r>
          </w:p>
        </w:tc>
      </w:tr>
    </w:tbl>
    <w:p w14:paraId="72F1AA34" w14:textId="77777777" w:rsidR="00EC7DCB" w:rsidRDefault="00EC7DCB" w:rsidP="0096224B">
      <w:pPr>
        <w:spacing w:after="100" w:afterAutospacing="1"/>
        <w:ind w:left="0" w:right="0"/>
        <w:rPr>
          <w:ins w:id="1763" w:author="Bill Peters (ODEQ)" w:date="2018-07-10T12:16:00Z"/>
        </w:rPr>
      </w:pPr>
    </w:p>
    <w:p w14:paraId="3C1B7378" w14:textId="77777777" w:rsidR="00EC7DCB" w:rsidRPr="00B54349" w:rsidRDefault="00EC7DCB" w:rsidP="0096224B">
      <w:pPr>
        <w:spacing w:after="100" w:afterAutospacing="1"/>
        <w:ind w:left="0" w:right="0"/>
      </w:pPr>
      <w:ins w:id="1764"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6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adopt filed 11/17/2017, effective 11/17/2017</w:t>
        </w:r>
      </w:hyperlink>
    </w:p>
    <w:p w14:paraId="6E22ABEA" w14:textId="77777777" w:rsidR="00C961E7" w:rsidRDefault="00C961E7" w:rsidP="00C961E7">
      <w:pPr>
        <w:autoSpaceDE w:val="0"/>
        <w:autoSpaceDN w:val="0"/>
        <w:adjustRightInd w:val="0"/>
        <w:spacing w:after="120"/>
        <w:ind w:left="0" w:right="1008"/>
        <w:jc w:val="both"/>
        <w:rPr>
          <w:color w:val="806000" w:themeColor="accent4" w:themeShade="80"/>
        </w:rPr>
      </w:pPr>
    </w:p>
    <w:p w14:paraId="6E22ABEB"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D"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C" w14:textId="77777777" w:rsidR="00C961E7" w:rsidRPr="00377FA3" w:rsidRDefault="00C961E7" w:rsidP="005F45A9">
            <w:pPr>
              <w:pStyle w:val="Heading1"/>
              <w:tabs>
                <w:tab w:val="left" w:pos="8622"/>
              </w:tabs>
              <w:rPr>
                <w:rFonts w:ascii="Times New Roman" w:hAnsi="Times New Roman"/>
              </w:rPr>
            </w:pPr>
            <w:bookmarkStart w:id="1766" w:name="_Toc527534947"/>
            <w:r>
              <w:lastRenderedPageBreak/>
              <w:t>Draft Rules – With Edits Included</w:t>
            </w:r>
            <w:bookmarkEnd w:id="1766"/>
          </w:p>
        </w:tc>
      </w:tr>
    </w:tbl>
    <w:p w14:paraId="6E22ABEE" w14:textId="77777777" w:rsidR="00C961E7" w:rsidRDefault="00C961E7" w:rsidP="00C961E7">
      <w:pPr>
        <w:autoSpaceDE w:val="0"/>
        <w:autoSpaceDN w:val="0"/>
        <w:adjustRightInd w:val="0"/>
        <w:spacing w:after="120"/>
        <w:ind w:left="0" w:right="1008"/>
        <w:jc w:val="both"/>
        <w:rPr>
          <w:color w:val="806000" w:themeColor="accent4" w:themeShade="80"/>
        </w:rPr>
      </w:pPr>
    </w:p>
    <w:p w14:paraId="598FD6F0" w14:textId="77777777" w:rsidR="00EC7DCB" w:rsidRDefault="00EC7DCB" w:rsidP="0096224B">
      <w:pPr>
        <w:shd w:val="clear" w:color="auto" w:fill="F5F5F5"/>
        <w:spacing w:after="100" w:afterAutospacing="1"/>
        <w:ind w:left="0" w:right="0"/>
        <w:jc w:val="center"/>
        <w:outlineLvl w:val="1"/>
        <w:rPr>
          <w:b/>
          <w:bCs/>
          <w:color w:val="916E33"/>
          <w:sz w:val="27"/>
          <w:szCs w:val="27"/>
        </w:rPr>
      </w:pPr>
    </w:p>
    <w:p w14:paraId="7E35ADAB" w14:textId="77777777" w:rsidR="00EC7DCB" w:rsidRPr="001C48C7" w:rsidRDefault="00EC7DC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C547C51" w14:textId="77777777" w:rsidR="00EC7DCB" w:rsidRDefault="00EC7DCB" w:rsidP="0096224B">
      <w:pPr>
        <w:ind w:left="0"/>
      </w:pPr>
    </w:p>
    <w:p w14:paraId="003231BB" w14:textId="77777777" w:rsidR="00EC7DCB" w:rsidRPr="00BF125D" w:rsidRDefault="00EC7DCB" w:rsidP="0096224B">
      <w:pPr>
        <w:ind w:left="0"/>
        <w:rPr>
          <w:b/>
        </w:rPr>
      </w:pPr>
      <w:r w:rsidRPr="00BF125D">
        <w:rPr>
          <w:b/>
        </w:rPr>
        <w:t xml:space="preserve">340-012-0054 </w:t>
      </w:r>
    </w:p>
    <w:p w14:paraId="20AA819E" w14:textId="77777777" w:rsidR="00EC7DCB" w:rsidRPr="00BF125D" w:rsidRDefault="00EC7DCB" w:rsidP="0096224B">
      <w:pPr>
        <w:ind w:left="0"/>
        <w:rPr>
          <w:b/>
        </w:rPr>
      </w:pPr>
      <w:r w:rsidRPr="00BF125D">
        <w:rPr>
          <w:b/>
        </w:rPr>
        <w:t>Air Quality Classification of Violations</w:t>
      </w:r>
    </w:p>
    <w:p w14:paraId="483B4418" w14:textId="77777777" w:rsidR="00EC7DCB" w:rsidRDefault="00EC7DCB" w:rsidP="0096224B">
      <w:pPr>
        <w:ind w:left="0"/>
      </w:pPr>
    </w:p>
    <w:p w14:paraId="24B02FB3" w14:textId="77777777" w:rsidR="00EC7DCB" w:rsidRDefault="00EC7DCB" w:rsidP="0096224B">
      <w:pPr>
        <w:ind w:left="0"/>
      </w:pPr>
      <w:r>
        <w:t>(1) Class I:</w:t>
      </w:r>
    </w:p>
    <w:p w14:paraId="1622BDD9" w14:textId="77777777" w:rsidR="00EC7DCB" w:rsidRDefault="00EC7DCB" w:rsidP="0096224B">
      <w:pPr>
        <w:ind w:left="0"/>
      </w:pPr>
    </w:p>
    <w:p w14:paraId="4DD9DCD0" w14:textId="77777777" w:rsidR="00EC7DCB" w:rsidRDefault="00EC7DCB" w:rsidP="0096224B">
      <w:pPr>
        <w:ind w:left="0"/>
      </w:pPr>
      <w:r>
        <w:t>(a) Constructing a new source or modifying an existing source without first obtaining a required New Source Review/Prevention of Significant Deterioration (NSR/PSD) permit;</w:t>
      </w:r>
    </w:p>
    <w:p w14:paraId="39F8ED22" w14:textId="77777777" w:rsidR="00EC7DCB" w:rsidRDefault="00EC7DCB" w:rsidP="0096224B">
      <w:pPr>
        <w:ind w:left="0"/>
      </w:pPr>
    </w:p>
    <w:p w14:paraId="1DADF577" w14:textId="77777777" w:rsidR="00EC7DCB" w:rsidRDefault="00EC7DCB" w:rsidP="0096224B">
      <w:pPr>
        <w:ind w:left="0"/>
      </w:pPr>
      <w:r>
        <w:t>(b) Operating a major source, as defined in OAR 340-200-0020, without first obtaining the required permit;</w:t>
      </w:r>
    </w:p>
    <w:p w14:paraId="35AE8DFA" w14:textId="77777777" w:rsidR="00EC7DCB" w:rsidRDefault="00EC7DCB" w:rsidP="0096224B">
      <w:pPr>
        <w:ind w:left="0"/>
      </w:pPr>
    </w:p>
    <w:p w14:paraId="04898F0F" w14:textId="77777777" w:rsidR="00EC7DCB" w:rsidRDefault="00EC7DCB" w:rsidP="0096224B">
      <w:pPr>
        <w:ind w:left="0"/>
      </w:pPr>
      <w:r>
        <w:t>(c) Exceeding a Plant Site Emission Limit (PSEL);</w:t>
      </w:r>
    </w:p>
    <w:p w14:paraId="2C41E0C2" w14:textId="77777777" w:rsidR="00EC7DCB" w:rsidRDefault="00EC7DCB" w:rsidP="0096224B">
      <w:pPr>
        <w:ind w:left="0"/>
      </w:pPr>
    </w:p>
    <w:p w14:paraId="76582FB1" w14:textId="77777777" w:rsidR="00EC7DCB" w:rsidRDefault="00EC7DC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302A8280" w14:textId="77777777" w:rsidR="00EC7DCB" w:rsidRDefault="00EC7DCB" w:rsidP="0096224B">
      <w:pPr>
        <w:ind w:left="0"/>
      </w:pPr>
    </w:p>
    <w:p w14:paraId="69DD433C" w14:textId="77777777" w:rsidR="00EC7DCB" w:rsidRDefault="00EC7DCB" w:rsidP="0096224B">
      <w:pPr>
        <w:ind w:left="0"/>
      </w:pPr>
      <w:r>
        <w:t>(e) Exceeding a hazardous air pollutant emission limitation;</w:t>
      </w:r>
    </w:p>
    <w:p w14:paraId="686953B9" w14:textId="77777777" w:rsidR="00EC7DCB" w:rsidRDefault="00EC7DCB" w:rsidP="0096224B">
      <w:pPr>
        <w:ind w:left="0"/>
      </w:pPr>
    </w:p>
    <w:p w14:paraId="2BBDD4DF" w14:textId="77777777" w:rsidR="00EC7DCB" w:rsidRDefault="00EC7DCB" w:rsidP="0096224B">
      <w:pPr>
        <w:ind w:left="0"/>
      </w:pPr>
      <w:r>
        <w:t>(f) Failing to comply with an Emergency Action Plan;</w:t>
      </w:r>
    </w:p>
    <w:p w14:paraId="2C9C41BC" w14:textId="77777777" w:rsidR="00EC7DCB" w:rsidRDefault="00EC7DCB" w:rsidP="0096224B">
      <w:pPr>
        <w:ind w:left="0"/>
      </w:pPr>
    </w:p>
    <w:p w14:paraId="01929128" w14:textId="77777777" w:rsidR="00EC7DCB" w:rsidRDefault="00EC7DC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ED7666C" w14:textId="77777777" w:rsidR="00EC7DCB" w:rsidRDefault="00EC7DCB" w:rsidP="0096224B">
      <w:pPr>
        <w:ind w:left="0"/>
      </w:pPr>
    </w:p>
    <w:p w14:paraId="58813498" w14:textId="77777777" w:rsidR="00EC7DCB" w:rsidRDefault="00EC7DCB" w:rsidP="0096224B">
      <w:pPr>
        <w:ind w:left="0"/>
      </w:pPr>
      <w:r>
        <w:t>(h) Exceeding an emission limit or violating an operational or process standard that was established to limit emissions to avoid classification as a major source, as defined in OAR 340-200-0020;</w:t>
      </w:r>
    </w:p>
    <w:p w14:paraId="6FCB9E3B" w14:textId="77777777" w:rsidR="00EC7DCB" w:rsidRDefault="00EC7DCB" w:rsidP="0096224B">
      <w:pPr>
        <w:ind w:left="0"/>
      </w:pPr>
    </w:p>
    <w:p w14:paraId="718236AA" w14:textId="77777777" w:rsidR="00EC7DCB" w:rsidRDefault="00EC7DCB" w:rsidP="0096224B">
      <w:pPr>
        <w:ind w:left="0"/>
      </w:pPr>
      <w:r>
        <w:t>(i) Exceeding an emission limit, including a grain loading standard, by a major source, as defined in OAR 340-200-0020, when the violation was detected during a reference method stack test;</w:t>
      </w:r>
    </w:p>
    <w:p w14:paraId="2B781411" w14:textId="77777777" w:rsidR="00EC7DCB" w:rsidRDefault="00EC7DCB" w:rsidP="0096224B">
      <w:pPr>
        <w:ind w:left="0"/>
      </w:pPr>
    </w:p>
    <w:p w14:paraId="38A690D7" w14:textId="77777777" w:rsidR="00EC7DCB" w:rsidRDefault="00EC7DC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90F5894" w14:textId="77777777" w:rsidR="00EC7DCB" w:rsidRDefault="00EC7DCB" w:rsidP="0096224B">
      <w:pPr>
        <w:ind w:left="0"/>
      </w:pPr>
    </w:p>
    <w:p w14:paraId="0CC602C1" w14:textId="77777777" w:rsidR="00EC7DCB" w:rsidRDefault="00EC7DCB" w:rsidP="0096224B">
      <w:pPr>
        <w:ind w:left="0"/>
      </w:pPr>
      <w:r>
        <w:t>(k) Causing emissions that are a hazard to public safety;</w:t>
      </w:r>
    </w:p>
    <w:p w14:paraId="2364698D" w14:textId="77777777" w:rsidR="00EC7DCB" w:rsidRDefault="00EC7DCB" w:rsidP="0096224B">
      <w:pPr>
        <w:ind w:left="0"/>
      </w:pPr>
    </w:p>
    <w:p w14:paraId="5E320BFB" w14:textId="77777777" w:rsidR="00EC7DCB" w:rsidRDefault="00EC7DCB" w:rsidP="0096224B">
      <w:pPr>
        <w:ind w:left="0"/>
      </w:pPr>
      <w:r>
        <w:t>(l) Violating a work practice requirement for asbestos abatement projects;</w:t>
      </w:r>
    </w:p>
    <w:p w14:paraId="41027A25" w14:textId="77777777" w:rsidR="00EC7DCB" w:rsidRDefault="00EC7DCB" w:rsidP="0096224B">
      <w:pPr>
        <w:ind w:left="0"/>
      </w:pPr>
    </w:p>
    <w:p w14:paraId="1714AEBE" w14:textId="77777777" w:rsidR="00EC7DCB" w:rsidRDefault="00EC7DCB" w:rsidP="0096224B">
      <w:pPr>
        <w:ind w:left="0"/>
      </w:pPr>
      <w:r>
        <w:t>(m) Improperly storing or openly accumulating friable asbestos material or asbestos-containing waste material;</w:t>
      </w:r>
    </w:p>
    <w:p w14:paraId="0F806593" w14:textId="77777777" w:rsidR="00EC7DCB" w:rsidRDefault="00EC7DCB" w:rsidP="0096224B">
      <w:pPr>
        <w:ind w:left="0"/>
      </w:pPr>
    </w:p>
    <w:p w14:paraId="4BC574DE" w14:textId="77777777" w:rsidR="00EC7DCB" w:rsidRDefault="00EC7DCB" w:rsidP="0096224B">
      <w:pPr>
        <w:ind w:left="0"/>
      </w:pPr>
      <w:r>
        <w:t>(n) Conducting an asbestos abatement project, by a person not licensed as an asbestos abatement contractor;</w:t>
      </w:r>
    </w:p>
    <w:p w14:paraId="712158E3" w14:textId="77777777" w:rsidR="00EC7DCB" w:rsidRDefault="00EC7DCB" w:rsidP="0096224B">
      <w:pPr>
        <w:ind w:left="0"/>
      </w:pPr>
    </w:p>
    <w:p w14:paraId="275C006A" w14:textId="77777777" w:rsidR="00EC7DCB" w:rsidRDefault="00EC7DCB" w:rsidP="0096224B">
      <w:pPr>
        <w:ind w:left="0"/>
      </w:pPr>
      <w:r>
        <w:t>(o) Violating an OAR 340 division 248 disposal requirement for asbestos-containing waste material;</w:t>
      </w:r>
    </w:p>
    <w:p w14:paraId="0F88B768" w14:textId="77777777" w:rsidR="00EC7DCB" w:rsidRDefault="00EC7DCB" w:rsidP="0096224B">
      <w:pPr>
        <w:ind w:left="0"/>
      </w:pPr>
    </w:p>
    <w:p w14:paraId="0AF0BC8B" w14:textId="77777777" w:rsidR="00EC7DCB" w:rsidRDefault="00EC7DCB" w:rsidP="0096224B">
      <w:pPr>
        <w:ind w:left="0"/>
      </w:pPr>
      <w:r>
        <w:t>(p) Failing to hire a licensed contractor to conduct an asbestos abatement project;</w:t>
      </w:r>
    </w:p>
    <w:p w14:paraId="507DD6F8" w14:textId="77777777" w:rsidR="00EC7DCB" w:rsidRDefault="00EC7DCB" w:rsidP="0096224B">
      <w:pPr>
        <w:ind w:left="0"/>
      </w:pPr>
    </w:p>
    <w:p w14:paraId="06ACC3F6" w14:textId="77777777" w:rsidR="00EC7DCB" w:rsidRDefault="00EC7DC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2CE65C01" w14:textId="77777777" w:rsidR="00EC7DCB" w:rsidRDefault="00EC7DCB" w:rsidP="0096224B">
      <w:pPr>
        <w:ind w:left="0"/>
      </w:pPr>
    </w:p>
    <w:p w14:paraId="1C646F94" w14:textId="77777777" w:rsidR="00EC7DCB" w:rsidRDefault="00EC7DCB" w:rsidP="0096224B">
      <w:pPr>
        <w:ind w:left="0"/>
      </w:pPr>
      <w:r>
        <w:t>(r) Failing to install certified vapor recovery equipment;</w:t>
      </w:r>
    </w:p>
    <w:p w14:paraId="541932BE" w14:textId="77777777" w:rsidR="00EC7DCB" w:rsidRDefault="00EC7DCB" w:rsidP="0096224B">
      <w:pPr>
        <w:ind w:left="0"/>
      </w:pPr>
    </w:p>
    <w:p w14:paraId="65BC82C8" w14:textId="77777777" w:rsidR="00EC7DCB" w:rsidRDefault="00EC7DCB" w:rsidP="0096224B">
      <w:pPr>
        <w:ind w:left="0"/>
      </w:pPr>
      <w:r>
        <w:t>(s) Delivering for sale a noncompliant vehicle by an automobile manufacturer in violation of Oregon Low Emission Vehicle rules set forth in OAR 340 division 257;</w:t>
      </w:r>
    </w:p>
    <w:p w14:paraId="0BF211BE" w14:textId="77777777" w:rsidR="00EC7DCB" w:rsidRDefault="00EC7DCB" w:rsidP="0096224B">
      <w:pPr>
        <w:ind w:left="0"/>
      </w:pPr>
    </w:p>
    <w:p w14:paraId="609F6CC1" w14:textId="77777777" w:rsidR="00EC7DCB" w:rsidRDefault="00EC7DCB" w:rsidP="0096224B">
      <w:pPr>
        <w:ind w:left="0"/>
      </w:pPr>
      <w:r>
        <w:t>(t) Exceeding an Oregon Low Emission Vehicle average emission limit set forth in OAR 340 division 257;</w:t>
      </w:r>
    </w:p>
    <w:p w14:paraId="5F1C13EF" w14:textId="77777777" w:rsidR="00EC7DCB" w:rsidRDefault="00EC7DCB" w:rsidP="0096224B">
      <w:pPr>
        <w:ind w:left="0"/>
      </w:pPr>
    </w:p>
    <w:p w14:paraId="5335A046" w14:textId="77777777" w:rsidR="00EC7DCB" w:rsidRDefault="00EC7DCB" w:rsidP="0096224B">
      <w:pPr>
        <w:ind w:left="0"/>
      </w:pPr>
      <w:r>
        <w:t>(u) Failing to comply with Zero Emission Vehicle (ZEV) sales requirements set forth in OAR 340 division 257;</w:t>
      </w:r>
    </w:p>
    <w:p w14:paraId="4B527F36" w14:textId="77777777" w:rsidR="00EC7DCB" w:rsidRDefault="00EC7DCB" w:rsidP="0096224B">
      <w:pPr>
        <w:ind w:left="0"/>
      </w:pPr>
    </w:p>
    <w:p w14:paraId="36E71608" w14:textId="77777777" w:rsidR="00EC7DCB" w:rsidRDefault="00EC7DCB" w:rsidP="0096224B">
      <w:pPr>
        <w:ind w:left="0"/>
      </w:pPr>
      <w:r>
        <w:t>(v) Failing to obtain a Motor Vehicle Indirect Source Permit as required in OAR 340 division 257;</w:t>
      </w:r>
    </w:p>
    <w:p w14:paraId="5A44FB75" w14:textId="77777777" w:rsidR="00EC7DCB" w:rsidRDefault="00EC7DCB" w:rsidP="0096224B">
      <w:pPr>
        <w:ind w:left="0"/>
      </w:pPr>
    </w:p>
    <w:p w14:paraId="236FAD71" w14:textId="77777777" w:rsidR="00EC7DCB" w:rsidRDefault="00EC7DCB" w:rsidP="0096224B">
      <w:pPr>
        <w:ind w:left="0"/>
      </w:pPr>
      <w:r>
        <w:t xml:space="preserve">(w) Selling, leasing, or renting a noncompliant vehicle by an automobile dealer or rental car agency in violation of Oregon Low Emission Vehicle rules set forth in OAR 340 division 257; </w:t>
      </w:r>
    </w:p>
    <w:p w14:paraId="0E5D9E26" w14:textId="77777777" w:rsidR="00EC7DCB" w:rsidRDefault="00EC7DCB" w:rsidP="0096224B">
      <w:pPr>
        <w:ind w:left="0"/>
      </w:pPr>
    </w:p>
    <w:p w14:paraId="3888BFF8" w14:textId="77777777" w:rsidR="00EC7DCB" w:rsidRDefault="00EC7DCB" w:rsidP="0096224B">
      <w:pPr>
        <w:ind w:left="0"/>
      </w:pPr>
      <w:r w:rsidRPr="00F9522B">
        <w:t>(x) Failing to comply with any of the clean fuel standards set forth in OAR 340-253-0100(6), OAR 340-253-8010 (Table 1)</w:t>
      </w:r>
      <w:r>
        <w:t xml:space="preserve"> and OAR 340-253-8020 (Table 2);</w:t>
      </w:r>
    </w:p>
    <w:p w14:paraId="71394E5B" w14:textId="77777777" w:rsidR="00EC7DCB" w:rsidRDefault="00EC7DCB" w:rsidP="0096224B">
      <w:pPr>
        <w:ind w:left="0"/>
      </w:pPr>
    </w:p>
    <w:p w14:paraId="3E7FDAEA" w14:textId="77777777" w:rsidR="00EC7DCB" w:rsidRPr="00483504" w:rsidRDefault="00EC7DCB" w:rsidP="00DA0454">
      <w:pPr>
        <w:ind w:left="0"/>
      </w:pPr>
      <w:r w:rsidRPr="00483504">
        <w:t>(y) Committing any action related to a credit transfer that is prohibited in OAR 340-253-1005(8);</w:t>
      </w:r>
    </w:p>
    <w:p w14:paraId="49FE258A" w14:textId="77777777" w:rsidR="00EC7DCB" w:rsidRPr="00483504" w:rsidRDefault="00EC7DCB" w:rsidP="00DA0454">
      <w:pPr>
        <w:ind w:left="0"/>
      </w:pPr>
    </w:p>
    <w:p w14:paraId="35F2F381" w14:textId="77777777" w:rsidR="00EC7DCB" w:rsidRPr="00483504" w:rsidRDefault="00EC7DCB" w:rsidP="00836851">
      <w:pPr>
        <w:ind w:left="0"/>
      </w:pPr>
      <w:r w:rsidRPr="00483504">
        <w:t>(z) Inaccurate reporting that causes illegitimate credits to be generated in the Oregon Clean Fuels Program</w:t>
      </w:r>
      <w:r>
        <w:t>, OAR chapter 340, division 253,</w:t>
      </w:r>
      <w:r w:rsidRPr="00483504">
        <w:t xml:space="preserve"> or </w:t>
      </w:r>
      <w:r>
        <w:t xml:space="preserve">that </w:t>
      </w:r>
      <w:r w:rsidRPr="00483504">
        <w:t>understates a regulated party’s true compliance obligation denominated in deficits</w:t>
      </w:r>
      <w:r>
        <w:t xml:space="preserve"> under such program</w:t>
      </w:r>
      <w:r w:rsidRPr="00483504">
        <w:t xml:space="preserve">; </w:t>
      </w:r>
    </w:p>
    <w:p w14:paraId="44746392" w14:textId="77777777" w:rsidR="00EC7DCB" w:rsidRPr="00483504" w:rsidRDefault="00EC7DCB" w:rsidP="00DA0454">
      <w:pPr>
        <w:ind w:left="0"/>
      </w:pPr>
    </w:p>
    <w:p w14:paraId="401CAB5C" w14:textId="77777777" w:rsidR="00EC7DCB" w:rsidRPr="00483504" w:rsidRDefault="00EC7DCB" w:rsidP="00836851">
      <w:pPr>
        <w:ind w:left="0"/>
      </w:pPr>
      <w:r w:rsidRPr="00483504">
        <w:t xml:space="preserve">(aa) Making material misstatements or </w:t>
      </w:r>
      <w:r>
        <w:t>knowingly or recklessly providing false information</w:t>
      </w:r>
      <w:r w:rsidRPr="00483504">
        <w:t xml:space="preserve"> when submitting an application for a carbon intensity score under OAR 340-253-0450</w:t>
      </w:r>
      <w:r>
        <w:t>; or</w:t>
      </w:r>
    </w:p>
    <w:p w14:paraId="26E6C1AA" w14:textId="77777777" w:rsidR="00EC7DCB" w:rsidRDefault="00EC7DCB" w:rsidP="0096224B">
      <w:pPr>
        <w:ind w:left="0"/>
      </w:pPr>
    </w:p>
    <w:p w14:paraId="7DA0570B" w14:textId="77777777" w:rsidR="00EC7DCB" w:rsidRDefault="00EC7DCB" w:rsidP="00085B58">
      <w:pPr>
        <w:ind w:left="0"/>
      </w:pPr>
      <w:r>
        <w:t xml:space="preserve">(bb) Failing to submit </w:t>
      </w:r>
      <w:r w:rsidRPr="00483504">
        <w:t>a</w:t>
      </w:r>
      <w:r>
        <w:t>n</w:t>
      </w:r>
      <w:r w:rsidRPr="00483504">
        <w:t xml:space="preserve"> </w:t>
      </w:r>
      <w:r>
        <w:t>annual compliance report under OAR 340-253-0100(8).</w:t>
      </w:r>
    </w:p>
    <w:p w14:paraId="0B383B5C" w14:textId="77777777" w:rsidR="00EC7DCB" w:rsidRDefault="00EC7DCB" w:rsidP="0096224B">
      <w:pPr>
        <w:ind w:left="0"/>
      </w:pPr>
    </w:p>
    <w:p w14:paraId="0749DD5E" w14:textId="77777777" w:rsidR="00EC7DCB" w:rsidRDefault="00EC7DCB" w:rsidP="0096224B">
      <w:pPr>
        <w:ind w:left="0"/>
      </w:pPr>
      <w:r>
        <w:t>(2) Class II Violations:</w:t>
      </w:r>
    </w:p>
    <w:p w14:paraId="37BE0151" w14:textId="77777777" w:rsidR="00EC7DCB" w:rsidRDefault="00EC7DCB" w:rsidP="0096224B">
      <w:pPr>
        <w:ind w:left="0"/>
      </w:pPr>
    </w:p>
    <w:p w14:paraId="0F4553AD" w14:textId="77777777" w:rsidR="00EC7DCB" w:rsidRDefault="00EC7DCB" w:rsidP="0096224B">
      <w:pPr>
        <w:ind w:left="0"/>
      </w:pPr>
      <w:r>
        <w:t>(a) Constructing or operating a source required to have an Air Contaminant Discharge Permit (ACDP) or registration without first obtaining such permit or registration, unless otherwise classified;</w:t>
      </w:r>
    </w:p>
    <w:p w14:paraId="71A7BFC1" w14:textId="77777777" w:rsidR="00EC7DCB" w:rsidRDefault="00EC7DCB" w:rsidP="0096224B">
      <w:pPr>
        <w:ind w:left="0"/>
      </w:pPr>
    </w:p>
    <w:p w14:paraId="4B7439E3" w14:textId="77777777" w:rsidR="00EC7DCB" w:rsidRDefault="00EC7DCB" w:rsidP="0096224B">
      <w:pPr>
        <w:ind w:left="0"/>
      </w:pPr>
      <w:r>
        <w:t>(b) Violating the terms or conditions of a permit or license, unless otherwise classified;</w:t>
      </w:r>
    </w:p>
    <w:p w14:paraId="44DD8D29" w14:textId="77777777" w:rsidR="00EC7DCB" w:rsidRDefault="00EC7DCB" w:rsidP="0096224B">
      <w:pPr>
        <w:ind w:left="0"/>
      </w:pPr>
    </w:p>
    <w:p w14:paraId="027D339E" w14:textId="77777777" w:rsidR="00EC7DCB" w:rsidRDefault="00EC7DCB" w:rsidP="0096224B">
      <w:pPr>
        <w:ind w:left="0"/>
      </w:pPr>
      <w:r>
        <w:t>(c) Modifying a source in such a way as to require a permit modification from DEQ without first obtaining such approval from DEQ, unless otherwise classified;</w:t>
      </w:r>
    </w:p>
    <w:p w14:paraId="1831E016" w14:textId="77777777" w:rsidR="00EC7DCB" w:rsidRDefault="00EC7DCB" w:rsidP="0096224B">
      <w:pPr>
        <w:ind w:left="0"/>
      </w:pPr>
    </w:p>
    <w:p w14:paraId="4C6E5B80" w14:textId="77777777" w:rsidR="00EC7DCB" w:rsidRDefault="00EC7DCB" w:rsidP="0096224B">
      <w:pPr>
        <w:ind w:left="0"/>
      </w:pPr>
      <w:r>
        <w:t>(d) Exceeding an opacity limit, unless otherwise classified;</w:t>
      </w:r>
    </w:p>
    <w:p w14:paraId="40B90E20" w14:textId="77777777" w:rsidR="00EC7DCB" w:rsidRDefault="00EC7DCB" w:rsidP="0096224B">
      <w:pPr>
        <w:ind w:left="0"/>
      </w:pPr>
    </w:p>
    <w:p w14:paraId="165FA630" w14:textId="77777777" w:rsidR="00EC7DCB" w:rsidRDefault="00EC7DCB" w:rsidP="0096224B">
      <w:pPr>
        <w:ind w:left="0"/>
      </w:pPr>
      <w:r>
        <w:t>(e) Exceeding a Volatile Organic Compound (VOC) emission standard, operational requirement, control requirement or VOC content limitation established by OAR 340 division 232;</w:t>
      </w:r>
    </w:p>
    <w:p w14:paraId="6E773AA1" w14:textId="77777777" w:rsidR="00EC7DCB" w:rsidRDefault="00EC7DCB" w:rsidP="0096224B">
      <w:pPr>
        <w:ind w:left="0"/>
      </w:pPr>
    </w:p>
    <w:p w14:paraId="6F111F5B" w14:textId="77777777" w:rsidR="00EC7DCB" w:rsidRDefault="00EC7DCB" w:rsidP="0096224B">
      <w:pPr>
        <w:ind w:left="0"/>
      </w:pPr>
      <w:r>
        <w:t>(f) Failing to timely submit a complete ACDP annual report;</w:t>
      </w:r>
    </w:p>
    <w:p w14:paraId="7EECE369" w14:textId="77777777" w:rsidR="00EC7DCB" w:rsidRDefault="00EC7DCB" w:rsidP="0096224B">
      <w:pPr>
        <w:ind w:left="0"/>
      </w:pPr>
    </w:p>
    <w:p w14:paraId="60DD2F00" w14:textId="77777777" w:rsidR="00EC7DCB" w:rsidRDefault="00EC7DCB" w:rsidP="0096224B">
      <w:pPr>
        <w:ind w:left="0"/>
      </w:pPr>
      <w:r>
        <w:t>(g) Failing to timely submit a certification, report, or plan as required by rule or permit, unless otherwise classified;</w:t>
      </w:r>
    </w:p>
    <w:p w14:paraId="2060F695" w14:textId="77777777" w:rsidR="00EC7DCB" w:rsidRDefault="00EC7DCB" w:rsidP="0096224B">
      <w:pPr>
        <w:ind w:left="0"/>
      </w:pPr>
    </w:p>
    <w:p w14:paraId="42E074F7" w14:textId="77777777" w:rsidR="00EC7DCB" w:rsidRDefault="00EC7DCB" w:rsidP="0096224B">
      <w:pPr>
        <w:ind w:left="0"/>
      </w:pPr>
      <w:r>
        <w:t>(h) Failing to timely submit a complete permit application or permit renewal application;</w:t>
      </w:r>
    </w:p>
    <w:p w14:paraId="37F40278" w14:textId="77777777" w:rsidR="00EC7DCB" w:rsidRDefault="00EC7DCB" w:rsidP="0096224B">
      <w:pPr>
        <w:ind w:left="0"/>
      </w:pPr>
    </w:p>
    <w:p w14:paraId="270F8E29" w14:textId="77777777" w:rsidR="00EC7DCB" w:rsidRDefault="00EC7DCB" w:rsidP="0096224B">
      <w:pPr>
        <w:ind w:left="0"/>
      </w:pPr>
      <w:r>
        <w:t>(i) Failing to comply with the open burning requirements for commercial, construction, demolition, or industrial wastes in violation of OAR 340-264-0080 through 0180;</w:t>
      </w:r>
    </w:p>
    <w:p w14:paraId="1ACD8932" w14:textId="77777777" w:rsidR="00EC7DCB" w:rsidRDefault="00EC7DCB" w:rsidP="0096224B">
      <w:pPr>
        <w:ind w:left="0"/>
      </w:pPr>
    </w:p>
    <w:p w14:paraId="5A1515E2" w14:textId="77777777" w:rsidR="00EC7DCB" w:rsidRDefault="00EC7DC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75F56D51" w14:textId="77777777" w:rsidR="00EC7DCB" w:rsidRDefault="00EC7DCB" w:rsidP="0096224B">
      <w:pPr>
        <w:ind w:left="0"/>
      </w:pPr>
    </w:p>
    <w:p w14:paraId="636FC40B" w14:textId="77777777" w:rsidR="00EC7DCB" w:rsidRDefault="00EC7DCB" w:rsidP="0096224B">
      <w:pPr>
        <w:ind w:left="0"/>
      </w:pPr>
      <w:r>
        <w:t>(k) Failing to replace, repair, or modify any worn or ineffective component or design element to ensure the vapor tight integrity and efficiency of a stage I or stage II vapor collection system;</w:t>
      </w:r>
    </w:p>
    <w:p w14:paraId="51C0D182" w14:textId="77777777" w:rsidR="00EC7DCB" w:rsidRDefault="00EC7DCB" w:rsidP="0096224B">
      <w:pPr>
        <w:ind w:left="0"/>
      </w:pPr>
    </w:p>
    <w:p w14:paraId="6D323733" w14:textId="77777777" w:rsidR="00EC7DCB" w:rsidRDefault="00EC7DCB" w:rsidP="0096224B">
      <w:pPr>
        <w:ind w:left="0"/>
      </w:pPr>
      <w:r>
        <w:t>(l) Failing to provide timely, accurate or complete notification of an asbestos abatement project;</w:t>
      </w:r>
    </w:p>
    <w:p w14:paraId="3A7C8A9A" w14:textId="77777777" w:rsidR="00EC7DCB" w:rsidRDefault="00EC7DCB" w:rsidP="0096224B">
      <w:pPr>
        <w:ind w:left="0"/>
      </w:pPr>
    </w:p>
    <w:p w14:paraId="56DDFF26" w14:textId="77777777" w:rsidR="00EC7DCB" w:rsidRDefault="00EC7DCB" w:rsidP="0096224B">
      <w:pPr>
        <w:ind w:left="0"/>
      </w:pPr>
      <w:r>
        <w:t>(m) Failing to perform a final air clearance test or submit an asbestos abatement project air clearance report for an asbestos abatement project;</w:t>
      </w:r>
    </w:p>
    <w:p w14:paraId="1D924067" w14:textId="77777777" w:rsidR="00EC7DCB" w:rsidRDefault="00EC7DCB" w:rsidP="0096224B">
      <w:pPr>
        <w:ind w:left="0"/>
      </w:pPr>
    </w:p>
    <w:p w14:paraId="0EBD82F7" w14:textId="77777777" w:rsidR="00EC7DCB" w:rsidRDefault="00EC7DCB" w:rsidP="0096224B">
      <w:pPr>
        <w:ind w:left="0"/>
      </w:pPr>
      <w:r>
        <w:t>(n) Violating on road motor vehicle refinishing rules contained in OAR 340-242-0620; or</w:t>
      </w:r>
    </w:p>
    <w:p w14:paraId="17560584" w14:textId="77777777" w:rsidR="00EC7DCB" w:rsidRDefault="00EC7DCB" w:rsidP="0096224B">
      <w:pPr>
        <w:ind w:left="0"/>
      </w:pPr>
    </w:p>
    <w:p w14:paraId="5A1E4CE1" w14:textId="77777777" w:rsidR="00EC7DCB" w:rsidRDefault="00EC7DCB" w:rsidP="0096224B">
      <w:pPr>
        <w:ind w:left="0"/>
      </w:pPr>
      <w:r>
        <w:t>(o) Failing to comply with an Oregon Low Emission Vehicle reporting, notification, or warranty requirement set forth in OAR division 257;</w:t>
      </w:r>
    </w:p>
    <w:p w14:paraId="577828DB" w14:textId="77777777" w:rsidR="00EC7DCB" w:rsidRDefault="00EC7DCB" w:rsidP="0096224B">
      <w:pPr>
        <w:ind w:left="0"/>
      </w:pPr>
    </w:p>
    <w:p w14:paraId="37C44096" w14:textId="77777777" w:rsidR="00EC7DCB" w:rsidRDefault="00EC7DCB" w:rsidP="0096224B">
      <w:pPr>
        <w:ind w:left="0"/>
      </w:pPr>
      <w:r>
        <w:t>(p) Failing to register as a regulated party in the Oregon Clean Fuels Program under OAR 340-253-0100(1) and (4), when the person is a producer or importer of blendstocks, as defined in OAR 340-253-0040;</w:t>
      </w:r>
    </w:p>
    <w:p w14:paraId="7EEE8AF6" w14:textId="77777777" w:rsidR="00EC7DCB" w:rsidRDefault="00EC7DCB" w:rsidP="0096224B">
      <w:pPr>
        <w:ind w:left="0"/>
      </w:pPr>
    </w:p>
    <w:p w14:paraId="205602B8" w14:textId="77777777" w:rsidR="00EC7DCB" w:rsidRDefault="00EC7DCB" w:rsidP="0096224B">
      <w:pPr>
        <w:ind w:left="0"/>
      </w:pPr>
      <w:r>
        <w:t xml:space="preserve">(q) Failing to register as an aggregator or submit </w:t>
      </w:r>
      <w:r w:rsidRPr="00483504">
        <w:t>an aggregator</w:t>
      </w:r>
      <w:r>
        <w:t xml:space="preserve"> designation form under OAR 340-253-0100(3) and (4)(c);</w:t>
      </w:r>
    </w:p>
    <w:p w14:paraId="1EB3105B" w14:textId="77777777" w:rsidR="00EC7DCB" w:rsidRDefault="00EC7DCB" w:rsidP="0096224B">
      <w:pPr>
        <w:ind w:left="0"/>
      </w:pPr>
    </w:p>
    <w:p w14:paraId="56873FC9" w14:textId="77777777" w:rsidR="00EC7DCB" w:rsidRDefault="00EC7DCB" w:rsidP="0096224B">
      <w:pPr>
        <w:ind w:left="0"/>
      </w:pPr>
      <w:r>
        <w:t>(r) Failing to keep records under OAR 340-253-0600 when the records relate to obtaining a carbon intensity under OAR 340-253-0450; or</w:t>
      </w:r>
    </w:p>
    <w:p w14:paraId="1DA6DBDC" w14:textId="77777777" w:rsidR="00EC7DCB" w:rsidRDefault="00EC7DCB" w:rsidP="0096224B">
      <w:pPr>
        <w:ind w:left="0"/>
      </w:pPr>
    </w:p>
    <w:p w14:paraId="254D5898" w14:textId="77777777" w:rsidR="00EC7DCB" w:rsidRDefault="00EC7DCB" w:rsidP="0096224B">
      <w:pPr>
        <w:ind w:left="0"/>
      </w:pPr>
      <w:r>
        <w:t>(s) Failing to keep records related to obtaining a carbon intensity under OAR 340-253-0450; or</w:t>
      </w:r>
    </w:p>
    <w:p w14:paraId="234C989C" w14:textId="77777777" w:rsidR="00EC7DCB" w:rsidRDefault="00EC7DCB" w:rsidP="0096224B">
      <w:pPr>
        <w:ind w:left="0"/>
      </w:pPr>
    </w:p>
    <w:p w14:paraId="4C8766E6" w14:textId="77777777" w:rsidR="00EC7DCB" w:rsidRDefault="00EC7DCB" w:rsidP="0096224B">
      <w:pPr>
        <w:ind w:left="0"/>
      </w:pPr>
      <w:r>
        <w:t xml:space="preserve">(t) Failing to submit </w:t>
      </w:r>
      <w:r w:rsidRPr="00483504">
        <w:t xml:space="preserve">a quarterly progress report </w:t>
      </w:r>
      <w:r>
        <w:t>under OAR 340-253-0100</w:t>
      </w:r>
      <w:r w:rsidRPr="00483504">
        <w:t>(7)</w:t>
      </w:r>
      <w:r>
        <w:t>.</w:t>
      </w:r>
    </w:p>
    <w:p w14:paraId="01835150" w14:textId="77777777" w:rsidR="00EC7DCB" w:rsidRDefault="00EC7DCB" w:rsidP="00085B58">
      <w:pPr>
        <w:ind w:left="0"/>
      </w:pPr>
    </w:p>
    <w:p w14:paraId="25D30FAE" w14:textId="77777777" w:rsidR="00EC7DCB" w:rsidRDefault="00EC7DCB" w:rsidP="0096224B">
      <w:pPr>
        <w:ind w:left="0"/>
      </w:pPr>
      <w:r>
        <w:t xml:space="preserve">(u) Failing to timely submit </w:t>
      </w:r>
      <w:r w:rsidRPr="00483504">
        <w:t>a</w:t>
      </w:r>
      <w:r>
        <w:t>n</w:t>
      </w:r>
      <w:r w:rsidRPr="00483504">
        <w:t xml:space="preserve"> </w:t>
      </w:r>
      <w:r>
        <w:t>annual compliance report under OAR 340-253-0100(8).</w:t>
      </w:r>
    </w:p>
    <w:p w14:paraId="2D0D40BC" w14:textId="77777777" w:rsidR="00EC7DCB" w:rsidRDefault="00EC7DCB" w:rsidP="0096224B">
      <w:pPr>
        <w:ind w:left="0"/>
        <w:rPr>
          <w:color w:val="FF0000"/>
          <w:u w:val="single"/>
        </w:rPr>
      </w:pPr>
    </w:p>
    <w:p w14:paraId="707925F4" w14:textId="77777777" w:rsidR="00EC7DCB" w:rsidRDefault="00EC7DCB" w:rsidP="0096224B">
      <w:pPr>
        <w:ind w:left="0"/>
      </w:pPr>
      <w:r>
        <w:t>(3)Class III Violations</w:t>
      </w:r>
    </w:p>
    <w:p w14:paraId="72B1E5EE" w14:textId="77777777" w:rsidR="00EC7DCB" w:rsidRDefault="00EC7DCB" w:rsidP="0096224B">
      <w:pPr>
        <w:ind w:left="0"/>
      </w:pPr>
      <w:r>
        <w:t>(a) Failing to perform testing or monitoring required by a permit, rule or order where missing data can be reconstructed to show compliance with standards, emission limitations or underlying requirements;</w:t>
      </w:r>
    </w:p>
    <w:p w14:paraId="2DCECD6E" w14:textId="77777777" w:rsidR="00EC7DCB" w:rsidRDefault="00EC7DCB" w:rsidP="0096224B">
      <w:pPr>
        <w:ind w:left="0"/>
      </w:pPr>
    </w:p>
    <w:p w14:paraId="71ABB313" w14:textId="77777777" w:rsidR="00EC7DCB" w:rsidRDefault="00EC7DCB" w:rsidP="0096224B">
      <w:pPr>
        <w:ind w:left="0"/>
      </w:pPr>
      <w:r>
        <w:t>(b) Constructing or operating a source required to have a Basic Air Contaminant Discharge Permit without first obtaining the permit;</w:t>
      </w:r>
    </w:p>
    <w:p w14:paraId="6301CFFE" w14:textId="77777777" w:rsidR="00EC7DCB" w:rsidRDefault="00EC7DCB" w:rsidP="0096224B">
      <w:pPr>
        <w:ind w:left="0"/>
      </w:pPr>
    </w:p>
    <w:p w14:paraId="57953949" w14:textId="77777777" w:rsidR="00EC7DCB" w:rsidRDefault="00EC7DCB" w:rsidP="0096224B">
      <w:pPr>
        <w:ind w:left="0"/>
      </w:pPr>
      <w:r>
        <w:t>(c) Modifying a source in such a way as to require construction approval from DEQ without first obtaining such approval from DEQ, unless otherwise classified;</w:t>
      </w:r>
    </w:p>
    <w:p w14:paraId="12C38295" w14:textId="77777777" w:rsidR="00EC7DCB" w:rsidRDefault="00EC7DCB" w:rsidP="0096224B">
      <w:pPr>
        <w:ind w:left="0"/>
      </w:pPr>
    </w:p>
    <w:p w14:paraId="71755888" w14:textId="77777777" w:rsidR="00EC7DCB" w:rsidRDefault="00EC7DCB" w:rsidP="0096224B">
      <w:pPr>
        <w:ind w:left="0"/>
      </w:pPr>
      <w:r>
        <w:t>(d) Failing to revise a notification of an asbestos abatement project when necessary, unless otherwise classified;</w:t>
      </w:r>
    </w:p>
    <w:p w14:paraId="3DD24168" w14:textId="77777777" w:rsidR="00EC7DCB" w:rsidRDefault="00EC7DCB" w:rsidP="0096224B">
      <w:pPr>
        <w:ind w:left="0"/>
      </w:pPr>
    </w:p>
    <w:p w14:paraId="4624111E" w14:textId="77777777" w:rsidR="00EC7DCB" w:rsidRDefault="00EC7DCB" w:rsidP="0096224B">
      <w:pPr>
        <w:ind w:left="0"/>
      </w:pPr>
      <w:r>
        <w:t>(e) Submitting a late air clearance report that demonstrates compliance with the standards for an asbestos abatement project; or</w:t>
      </w:r>
    </w:p>
    <w:p w14:paraId="70B179AC" w14:textId="77777777" w:rsidR="00EC7DCB" w:rsidRDefault="00EC7DCB" w:rsidP="0096224B">
      <w:pPr>
        <w:ind w:left="0"/>
      </w:pPr>
    </w:p>
    <w:p w14:paraId="6395AA27" w14:textId="77777777" w:rsidR="00EC7DCB" w:rsidRDefault="00EC7DCB" w:rsidP="0096224B">
      <w:pPr>
        <w:ind w:left="0"/>
      </w:pPr>
      <w:r>
        <w:t>(f) Licensing a noncompliant vehicle by an automobile dealer or rental car agency in violation of Oregon Low Emission Vehicle rules set forth in OAR 340 division 257;</w:t>
      </w:r>
    </w:p>
    <w:p w14:paraId="7FAD7EF1" w14:textId="77777777" w:rsidR="00EC7DCB" w:rsidRDefault="00EC7DCB" w:rsidP="0096224B">
      <w:pPr>
        <w:ind w:left="0"/>
      </w:pPr>
    </w:p>
    <w:p w14:paraId="3DEBEF84" w14:textId="77777777" w:rsidR="00EC7DCB" w:rsidRDefault="00EC7DCB" w:rsidP="0096224B">
      <w:pPr>
        <w:ind w:left="0"/>
      </w:pPr>
      <w:r>
        <w:t>(g) Failing to register as a regulated party in the Oregon Clean Fuels Program under OAR 340-253-0100(1) and (4), when the person is an importer of finished fuels, as defined in OAR 340-253-0040;</w:t>
      </w:r>
    </w:p>
    <w:p w14:paraId="1F50807C" w14:textId="77777777" w:rsidR="00EC7DCB" w:rsidRDefault="00EC7DCB" w:rsidP="0096224B">
      <w:pPr>
        <w:ind w:left="0"/>
      </w:pPr>
    </w:p>
    <w:p w14:paraId="6E5DCD3E" w14:textId="77777777" w:rsidR="00EC7DCB" w:rsidRDefault="00EC7DCB" w:rsidP="0096224B">
      <w:pPr>
        <w:ind w:left="0"/>
      </w:pPr>
      <w:r>
        <w:t>(h) Failing to keep records under OAR 340-253-0600, except as provided in subsection (2)(r); or</w:t>
      </w:r>
    </w:p>
    <w:p w14:paraId="1F97A635" w14:textId="77777777" w:rsidR="00EC7DCB" w:rsidRDefault="00EC7DCB" w:rsidP="0096224B">
      <w:pPr>
        <w:ind w:left="0"/>
      </w:pPr>
    </w:p>
    <w:p w14:paraId="17CFFB46" w14:textId="77777777" w:rsidR="00EC7DCB" w:rsidRDefault="00EC7DCB" w:rsidP="0096224B">
      <w:pPr>
        <w:ind w:left="0"/>
      </w:pPr>
      <w:r>
        <w:t xml:space="preserve">(i) Failing to </w:t>
      </w:r>
      <w:r w:rsidRPr="00483504">
        <w:t xml:space="preserve">timely </w:t>
      </w:r>
      <w:r>
        <w:t xml:space="preserve">submit </w:t>
      </w:r>
      <w:r w:rsidRPr="00483504">
        <w:t xml:space="preserve">a </w:t>
      </w:r>
      <w:r>
        <w:t>quarterly progress report under OAR 340-253-0100(7</w:t>
      </w:r>
      <w:r w:rsidRPr="00DA5783">
        <w:t>)</w:t>
      </w:r>
      <w:r w:rsidRPr="00483504">
        <w:t>.</w:t>
      </w:r>
    </w:p>
    <w:p w14:paraId="20E772DD" w14:textId="77777777" w:rsidR="00EC7DCB" w:rsidRDefault="00EC7DCB" w:rsidP="0096224B">
      <w:pPr>
        <w:ind w:left="0"/>
        <w:rPr>
          <w:color w:val="FF0000"/>
        </w:rPr>
      </w:pPr>
    </w:p>
    <w:p w14:paraId="6A2E583B" w14:textId="77777777" w:rsidR="00EC7DCB" w:rsidRDefault="00EC7DCB" w:rsidP="0096224B">
      <w:pPr>
        <w:ind w:left="0"/>
      </w:pPr>
      <w:r>
        <w:t>Statutory/Other Authority: ORS 468.020, 468A.025 &amp; 468A.045</w:t>
      </w:r>
    </w:p>
    <w:p w14:paraId="0EFBC85F" w14:textId="77777777" w:rsidR="00EC7DCB" w:rsidRDefault="00EC7DCB" w:rsidP="0096224B">
      <w:pPr>
        <w:ind w:left="0"/>
      </w:pPr>
      <w:r>
        <w:t>Statutes/Other Implemented: ORS 468.020 &amp; 468A.025</w:t>
      </w:r>
    </w:p>
    <w:p w14:paraId="6C429E6E" w14:textId="77777777" w:rsidR="00EC7DCB" w:rsidRDefault="00EC7DCB" w:rsidP="0096224B">
      <w:pPr>
        <w:ind w:left="0"/>
      </w:pPr>
      <w:r>
        <w:t>History:</w:t>
      </w:r>
    </w:p>
    <w:p w14:paraId="52C4CB76" w14:textId="77777777" w:rsidR="00EC7DCB" w:rsidRDefault="00EC7DCB" w:rsidP="0096224B">
      <w:pPr>
        <w:ind w:left="0"/>
      </w:pPr>
      <w:r>
        <w:t>DEQ 13-2015, f. 12-10-15, cert. ef. 1-1-16</w:t>
      </w:r>
    </w:p>
    <w:p w14:paraId="62BE3E1D" w14:textId="77777777" w:rsidR="00EC7DCB" w:rsidRDefault="00EC7DCB" w:rsidP="0096224B">
      <w:pPr>
        <w:ind w:left="0"/>
      </w:pPr>
      <w:r>
        <w:t>DEQ 1-2014, f. &amp; cert. ef. 1-6-14</w:t>
      </w:r>
    </w:p>
    <w:p w14:paraId="3761CCFB" w14:textId="77777777" w:rsidR="00EC7DCB" w:rsidRDefault="00EC7DCB" w:rsidP="0096224B">
      <w:pPr>
        <w:ind w:left="0"/>
      </w:pPr>
      <w:r>
        <w:t>DEQ 2-2011, f. 3-10-11, cert. ef. 3-15-11</w:t>
      </w:r>
    </w:p>
    <w:p w14:paraId="3E0188FC" w14:textId="77777777" w:rsidR="00EC7DCB" w:rsidRDefault="00EC7DCB" w:rsidP="0096224B">
      <w:pPr>
        <w:ind w:left="0"/>
      </w:pPr>
      <w:r>
        <w:t>DEQ 6-2006, f. &amp; cert. ef. 6-29-06</w:t>
      </w:r>
    </w:p>
    <w:p w14:paraId="5BF0F02E" w14:textId="77777777" w:rsidR="00EC7DCB" w:rsidRDefault="00EC7DCB" w:rsidP="0096224B">
      <w:pPr>
        <w:ind w:left="0"/>
      </w:pPr>
      <w:r>
        <w:t>DEQ 4-2006, f. 3-29-06, cert. ef. 3-31-06</w:t>
      </w:r>
    </w:p>
    <w:p w14:paraId="453AFD3C" w14:textId="77777777" w:rsidR="00EC7DCB" w:rsidRDefault="00EC7DCB" w:rsidP="0096224B">
      <w:pPr>
        <w:ind w:left="0"/>
      </w:pPr>
      <w:r>
        <w:t>Renumbered from 340-012-0050, DEQ 4-2005, f. 5-13-05, cert. ef. 6-1-05</w:t>
      </w:r>
    </w:p>
    <w:p w14:paraId="0311CF8D" w14:textId="77777777" w:rsidR="00EC7DCB" w:rsidRDefault="00EC7DCB" w:rsidP="0096224B">
      <w:pPr>
        <w:ind w:left="0"/>
      </w:pPr>
      <w:r>
        <w:t>DEQ 6-2001, f. 6-18-01, cert. ef. 7-1-01</w:t>
      </w:r>
    </w:p>
    <w:p w14:paraId="5D540526" w14:textId="77777777" w:rsidR="00EC7DCB" w:rsidRDefault="00EC7DCB" w:rsidP="0096224B">
      <w:pPr>
        <w:ind w:left="0"/>
      </w:pPr>
      <w:r>
        <w:t>DEQ 19-1998, f. &amp; cert. ef. 10-12-98</w:t>
      </w:r>
    </w:p>
    <w:p w14:paraId="7B567418" w14:textId="77777777" w:rsidR="00EC7DCB" w:rsidRDefault="00EC7DCB" w:rsidP="0096224B">
      <w:pPr>
        <w:ind w:left="0"/>
      </w:pPr>
      <w:r>
        <w:t>DEQ 22-1996, f. &amp; cert. ef. 10-22-96</w:t>
      </w:r>
    </w:p>
    <w:p w14:paraId="3EB0C623" w14:textId="77777777" w:rsidR="00EC7DCB" w:rsidRDefault="00EC7DCB" w:rsidP="0096224B">
      <w:pPr>
        <w:ind w:left="0"/>
      </w:pPr>
      <w:r>
        <w:t>DEQ 21-1994, f. &amp; cert. ef. 10-14-94</w:t>
      </w:r>
    </w:p>
    <w:p w14:paraId="1EAE0BA7" w14:textId="77777777" w:rsidR="00EC7DCB" w:rsidRDefault="00EC7DCB" w:rsidP="0096224B">
      <w:pPr>
        <w:ind w:left="0"/>
      </w:pPr>
      <w:r>
        <w:t>DEQ 13-1994, f. &amp; cert. ef. 5-19-94</w:t>
      </w:r>
    </w:p>
    <w:p w14:paraId="1601BE77" w14:textId="77777777" w:rsidR="00EC7DCB" w:rsidRDefault="00EC7DCB" w:rsidP="0096224B">
      <w:pPr>
        <w:ind w:left="0"/>
      </w:pPr>
      <w:r>
        <w:t>DEQ 4-1994, f. &amp; cert. ef. 3-14-94</w:t>
      </w:r>
    </w:p>
    <w:p w14:paraId="5BF4A8EE" w14:textId="77777777" w:rsidR="00EC7DCB" w:rsidRDefault="00EC7DCB" w:rsidP="0096224B">
      <w:pPr>
        <w:ind w:left="0"/>
      </w:pPr>
      <w:r>
        <w:t>DEQ 20-1993(Temp), f. &amp; cert. ef. 11-4-93</w:t>
      </w:r>
    </w:p>
    <w:p w14:paraId="54019A29" w14:textId="77777777" w:rsidR="00EC7DCB" w:rsidRDefault="00EC7DCB" w:rsidP="0096224B">
      <w:pPr>
        <w:ind w:left="0"/>
      </w:pPr>
      <w:r>
        <w:t>DEQ 19-1993, f. &amp; cert. ef. 11-4-93</w:t>
      </w:r>
    </w:p>
    <w:p w14:paraId="5C83FFB8" w14:textId="77777777" w:rsidR="00EC7DCB" w:rsidRDefault="00EC7DCB" w:rsidP="0096224B">
      <w:pPr>
        <w:ind w:left="0"/>
      </w:pPr>
      <w:r>
        <w:t>DEQ 21-1992, f. &amp; cert. ef. 8-11-92</w:t>
      </w:r>
    </w:p>
    <w:p w14:paraId="4EF6141A" w14:textId="77777777" w:rsidR="00EC7DCB" w:rsidRDefault="00EC7DCB" w:rsidP="0096224B">
      <w:pPr>
        <w:ind w:left="0"/>
      </w:pPr>
      <w:r>
        <w:t>DEQ 2-1992, f. &amp; cert. ef. 1-30-92</w:t>
      </w:r>
    </w:p>
    <w:p w14:paraId="516E169D" w14:textId="77777777" w:rsidR="00EC7DCB" w:rsidRDefault="00EC7DCB" w:rsidP="0096224B">
      <w:pPr>
        <w:ind w:left="0"/>
      </w:pPr>
      <w:r>
        <w:t>DEQ 31-1990, f. &amp; cert. ef. 8-15-90</w:t>
      </w:r>
    </w:p>
    <w:p w14:paraId="076677D4" w14:textId="77777777" w:rsidR="00EC7DCB" w:rsidRDefault="00EC7DCB" w:rsidP="0096224B">
      <w:pPr>
        <w:ind w:left="0"/>
      </w:pPr>
      <w:r>
        <w:t>DEQ 15-1990, f. &amp; cert. ef. 3-30-90</w:t>
      </w:r>
    </w:p>
    <w:p w14:paraId="010FBDFC" w14:textId="77777777" w:rsidR="00EC7DCB" w:rsidRDefault="00EC7DCB" w:rsidP="0096224B">
      <w:pPr>
        <w:ind w:left="0"/>
      </w:pPr>
      <w:r>
        <w:t>DEQ 4-1989, f. &amp; cert. ef. 3-14-89</w:t>
      </w:r>
    </w:p>
    <w:p w14:paraId="53F82857" w14:textId="77777777" w:rsidR="00EC7DCB" w:rsidRDefault="00EC7DCB" w:rsidP="0096224B">
      <w:pPr>
        <w:ind w:left="0"/>
      </w:pPr>
      <w:r>
        <w:t>DEQ 22-1988, f. &amp; cert. ef. 9-14-88</w:t>
      </w:r>
    </w:p>
    <w:p w14:paraId="7230697F" w14:textId="77777777" w:rsidR="00EC7DCB" w:rsidRDefault="00EC7DCB" w:rsidP="0096224B">
      <w:pPr>
        <w:ind w:left="0"/>
      </w:pPr>
      <w:r>
        <w:t>DEQ 22-1984, f. &amp; ef. 11-8-84</w:t>
      </w:r>
    </w:p>
    <w:p w14:paraId="464C14EA" w14:textId="77777777" w:rsidR="00EC7DCB" w:rsidRDefault="00EC7DCB" w:rsidP="0096224B">
      <w:pPr>
        <w:ind w:left="0"/>
      </w:pPr>
      <w:r>
        <w:t>DEQ 5-1980, f. &amp; ef. 1-28-80</w:t>
      </w:r>
    </w:p>
    <w:p w14:paraId="6FCB1E83" w14:textId="77777777" w:rsidR="00EC7DCB" w:rsidRDefault="00EC7DCB" w:rsidP="0096224B">
      <w:pPr>
        <w:ind w:left="0"/>
      </w:pPr>
      <w:r>
        <w:t>DEQ 78, f. 9-6-74, ef. 9-25-74</w:t>
      </w:r>
    </w:p>
    <w:p w14:paraId="5E5E68B2" w14:textId="77777777" w:rsidR="00EC7DCB" w:rsidRDefault="00EC7DCB" w:rsidP="0096224B">
      <w:pPr>
        <w:ind w:left="0"/>
      </w:pPr>
    </w:p>
    <w:p w14:paraId="66E35E16" w14:textId="77777777" w:rsidR="00EC7DCB" w:rsidRPr="00BF125D" w:rsidRDefault="00EC7DCB" w:rsidP="0096224B">
      <w:pPr>
        <w:ind w:left="0"/>
        <w:rPr>
          <w:b/>
        </w:rPr>
      </w:pPr>
      <w:r w:rsidRPr="00BF125D">
        <w:rPr>
          <w:b/>
        </w:rPr>
        <w:t>340-012-0135</w:t>
      </w:r>
    </w:p>
    <w:p w14:paraId="3B9D61A3" w14:textId="77777777" w:rsidR="00EC7DCB" w:rsidRPr="00BF125D" w:rsidRDefault="00EC7DCB" w:rsidP="0096224B">
      <w:pPr>
        <w:ind w:left="0"/>
        <w:rPr>
          <w:b/>
        </w:rPr>
      </w:pPr>
      <w:r w:rsidRPr="00BF125D">
        <w:rPr>
          <w:b/>
        </w:rPr>
        <w:t>Selected Magnitude Categories</w:t>
      </w:r>
    </w:p>
    <w:p w14:paraId="1FB7766B" w14:textId="77777777" w:rsidR="00EC7DCB" w:rsidRDefault="00EC7DCB" w:rsidP="0096224B">
      <w:pPr>
        <w:ind w:left="0"/>
      </w:pPr>
      <w:r w:rsidRPr="00F9522B">
        <w:t>(1) Magnitudes for selected Air Quality violations will be determined as follows:</w:t>
      </w:r>
    </w:p>
    <w:p w14:paraId="5C46B64B" w14:textId="77777777" w:rsidR="00EC7DCB" w:rsidRDefault="00EC7DCB" w:rsidP="0096224B">
      <w:pPr>
        <w:ind w:left="0"/>
      </w:pPr>
    </w:p>
    <w:p w14:paraId="1FCC49C5" w14:textId="77777777" w:rsidR="00EC7DCB" w:rsidRDefault="00EC7DCB" w:rsidP="0096224B">
      <w:pPr>
        <w:ind w:left="0"/>
      </w:pPr>
      <w:r>
        <w:t>(a) Opacity limit violations:</w:t>
      </w:r>
    </w:p>
    <w:p w14:paraId="7B36BAF8" w14:textId="77777777" w:rsidR="00EC7DCB" w:rsidRDefault="00EC7DCB" w:rsidP="0096224B">
      <w:pPr>
        <w:ind w:left="0"/>
      </w:pPr>
    </w:p>
    <w:p w14:paraId="7DAFA2F8" w14:textId="77777777" w:rsidR="00EC7DCB" w:rsidRDefault="00EC7DCB" w:rsidP="0096224B">
      <w:pPr>
        <w:ind w:left="0"/>
      </w:pPr>
      <w:r>
        <w:t>(A) Major — Opacity measurements or readings of 20 percent opacity or more over the applicable limit, or an opacity violation by a federal major source as defined in OAR 340-200-0020;</w:t>
      </w:r>
    </w:p>
    <w:p w14:paraId="560BED11" w14:textId="77777777" w:rsidR="00EC7DCB" w:rsidRDefault="00EC7DCB" w:rsidP="0096224B">
      <w:pPr>
        <w:ind w:left="0"/>
      </w:pPr>
    </w:p>
    <w:p w14:paraId="22929173" w14:textId="77777777" w:rsidR="00EC7DCB" w:rsidRDefault="00EC7DCB" w:rsidP="0096224B">
      <w:pPr>
        <w:ind w:left="0"/>
      </w:pPr>
      <w:r>
        <w:t>(B) Moderate — Opacity measurements or readings greater than 10 percent opacity and less than 20 percent opacity over the applicable limit; or</w:t>
      </w:r>
    </w:p>
    <w:p w14:paraId="6BE2AE4F" w14:textId="77777777" w:rsidR="00EC7DCB" w:rsidRDefault="00EC7DCB" w:rsidP="0096224B">
      <w:pPr>
        <w:ind w:left="0"/>
      </w:pPr>
    </w:p>
    <w:p w14:paraId="7245FC1D" w14:textId="77777777" w:rsidR="00EC7DCB" w:rsidRDefault="00EC7DCB" w:rsidP="0096224B">
      <w:pPr>
        <w:ind w:left="0"/>
      </w:pPr>
      <w:r>
        <w:t>(C) Minor — Opacity measurements or readings of 10 percent opacity or less over the applicable limit.</w:t>
      </w:r>
    </w:p>
    <w:p w14:paraId="01E5E8A3" w14:textId="77777777" w:rsidR="00EC7DCB" w:rsidRDefault="00EC7DCB" w:rsidP="0096224B">
      <w:pPr>
        <w:ind w:left="0"/>
      </w:pPr>
    </w:p>
    <w:p w14:paraId="6C1A71AE" w14:textId="77777777" w:rsidR="00EC7DCB" w:rsidRDefault="00EC7DC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D881075" w14:textId="77777777" w:rsidR="00EC7DCB" w:rsidRDefault="00EC7DCB" w:rsidP="0096224B">
      <w:pPr>
        <w:ind w:left="0"/>
      </w:pPr>
    </w:p>
    <w:p w14:paraId="77EC26CD" w14:textId="77777777" w:rsidR="00EC7DCB" w:rsidRDefault="00EC7DC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39997F8F" w14:textId="77777777" w:rsidR="00EC7DCB" w:rsidRDefault="00EC7DCB" w:rsidP="0096224B">
      <w:pPr>
        <w:ind w:left="0"/>
      </w:pPr>
    </w:p>
    <w:p w14:paraId="50BF58CE" w14:textId="77777777" w:rsidR="00EC7DCB" w:rsidRDefault="00EC7DC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57BEB817" w14:textId="77777777" w:rsidR="00EC7DCB" w:rsidRDefault="00EC7DCB" w:rsidP="0096224B">
      <w:pPr>
        <w:ind w:left="0"/>
      </w:pPr>
    </w:p>
    <w:p w14:paraId="4AA941B7" w14:textId="77777777" w:rsidR="00EC7DCB" w:rsidRDefault="00EC7DC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A4AF0E1" w14:textId="77777777" w:rsidR="00EC7DCB" w:rsidRDefault="00EC7DCB" w:rsidP="0096224B">
      <w:pPr>
        <w:ind w:left="0"/>
      </w:pPr>
    </w:p>
    <w:p w14:paraId="0807DB0F" w14:textId="77777777" w:rsidR="00EC7DCB" w:rsidRDefault="00EC7DCB" w:rsidP="0096224B">
      <w:pPr>
        <w:ind w:left="0"/>
      </w:pPr>
      <w:r>
        <w:t>(A) Major:</w:t>
      </w:r>
    </w:p>
    <w:p w14:paraId="306B7078" w14:textId="77777777" w:rsidR="00EC7DCB" w:rsidRDefault="00EC7DCB" w:rsidP="0096224B">
      <w:pPr>
        <w:ind w:left="0"/>
      </w:pPr>
    </w:p>
    <w:p w14:paraId="24C670E8" w14:textId="77777777" w:rsidR="00EC7DCB" w:rsidRDefault="00EC7DCB" w:rsidP="0096224B">
      <w:pPr>
        <w:ind w:left="0"/>
      </w:pPr>
      <w:r>
        <w:t>(i) Exceeding the annual emission limit as established by permit, rule or order by more than the annual SER; or</w:t>
      </w:r>
    </w:p>
    <w:p w14:paraId="6BE6286E" w14:textId="77777777" w:rsidR="00EC7DCB" w:rsidRDefault="00EC7DCB" w:rsidP="0096224B">
      <w:pPr>
        <w:ind w:left="0"/>
      </w:pPr>
    </w:p>
    <w:p w14:paraId="77A9EDFB" w14:textId="77777777" w:rsidR="00EC7DCB" w:rsidRDefault="00EC7DCB" w:rsidP="0096224B">
      <w:pPr>
        <w:ind w:left="0"/>
      </w:pPr>
      <w:r>
        <w:t>(ii) Exceeding the short-term (less than one year) emission limit as established by permit, rule or order by more than the applicable short-term SER.</w:t>
      </w:r>
    </w:p>
    <w:p w14:paraId="4D1BB749" w14:textId="77777777" w:rsidR="00EC7DCB" w:rsidRDefault="00EC7DCB" w:rsidP="0096224B">
      <w:pPr>
        <w:ind w:left="0"/>
      </w:pPr>
    </w:p>
    <w:p w14:paraId="3B534429" w14:textId="77777777" w:rsidR="00EC7DCB" w:rsidRDefault="00EC7DCB" w:rsidP="0096224B">
      <w:pPr>
        <w:ind w:left="0"/>
      </w:pPr>
      <w:r>
        <w:t>(B) Moderate:</w:t>
      </w:r>
    </w:p>
    <w:p w14:paraId="046AAE2B" w14:textId="77777777" w:rsidR="00EC7DCB" w:rsidRDefault="00EC7DCB" w:rsidP="0096224B">
      <w:pPr>
        <w:ind w:left="0"/>
      </w:pPr>
    </w:p>
    <w:p w14:paraId="0BA84FDC" w14:textId="77777777" w:rsidR="00EC7DCB" w:rsidRDefault="00EC7DCB" w:rsidP="0096224B">
      <w:pPr>
        <w:ind w:left="0"/>
      </w:pPr>
      <w:r>
        <w:t>(i) Exceeding the annual emission limit as established by permit, rule or order by an amount from 50 up to and including 100 percent of the annual SER; or</w:t>
      </w:r>
    </w:p>
    <w:p w14:paraId="530C7327" w14:textId="77777777" w:rsidR="00EC7DCB" w:rsidRDefault="00EC7DCB" w:rsidP="0096224B">
      <w:pPr>
        <w:ind w:left="0"/>
      </w:pPr>
    </w:p>
    <w:p w14:paraId="1FAA7CE8" w14:textId="77777777" w:rsidR="00EC7DCB" w:rsidRDefault="00EC7DCB" w:rsidP="0096224B">
      <w:pPr>
        <w:ind w:left="0"/>
      </w:pPr>
      <w:r>
        <w:t>(ii) Exceeding the short-term (less than one-year) emission limit as established by permit, rule or order by an amount from 50 up to and including 100 percent of the applicable short-term SER.</w:t>
      </w:r>
    </w:p>
    <w:p w14:paraId="6A868CAC" w14:textId="77777777" w:rsidR="00EC7DCB" w:rsidRDefault="00EC7DCB" w:rsidP="0096224B">
      <w:pPr>
        <w:ind w:left="0"/>
      </w:pPr>
    </w:p>
    <w:p w14:paraId="46CF8BC2" w14:textId="77777777" w:rsidR="00EC7DCB" w:rsidRDefault="00EC7DCB" w:rsidP="0096224B">
      <w:pPr>
        <w:ind w:left="0"/>
      </w:pPr>
      <w:r>
        <w:t>(C) Minor:</w:t>
      </w:r>
    </w:p>
    <w:p w14:paraId="2331732F" w14:textId="77777777" w:rsidR="00EC7DCB" w:rsidRDefault="00EC7DCB" w:rsidP="0096224B">
      <w:pPr>
        <w:ind w:left="0"/>
      </w:pPr>
    </w:p>
    <w:p w14:paraId="3B1CA685" w14:textId="77777777" w:rsidR="00EC7DCB" w:rsidRDefault="00EC7DCB" w:rsidP="0096224B">
      <w:pPr>
        <w:ind w:left="0"/>
      </w:pPr>
      <w:r>
        <w:t>(i) Exceeding the annual emission limit as established by permit, rule or order by an amount less than 50 percent of the annual SER; or</w:t>
      </w:r>
    </w:p>
    <w:p w14:paraId="552D0AFD" w14:textId="77777777" w:rsidR="00EC7DCB" w:rsidRDefault="00EC7DCB" w:rsidP="0096224B">
      <w:pPr>
        <w:ind w:left="0"/>
      </w:pPr>
    </w:p>
    <w:p w14:paraId="3C0B8179" w14:textId="77777777" w:rsidR="00EC7DCB" w:rsidRDefault="00EC7DCB" w:rsidP="0096224B">
      <w:pPr>
        <w:ind w:left="0"/>
      </w:pPr>
      <w:r>
        <w:t>(ii) Exceeding the short-term (less than one year) emission limit as established by permit, rule or order by an amount less than 50 percent of the applicable short-term SER.</w:t>
      </w:r>
    </w:p>
    <w:p w14:paraId="2072D893" w14:textId="77777777" w:rsidR="00EC7DCB" w:rsidRDefault="00EC7DCB" w:rsidP="0096224B">
      <w:pPr>
        <w:ind w:left="0"/>
      </w:pPr>
    </w:p>
    <w:p w14:paraId="70EB3C2B" w14:textId="77777777" w:rsidR="00EC7DCB" w:rsidRDefault="00EC7DCB" w:rsidP="0096224B">
      <w:pPr>
        <w:ind w:left="0"/>
      </w:pPr>
      <w:r>
        <w:t>(f) Violations of Emergency Action Plans: Major — Major magnitude in all cases.</w:t>
      </w:r>
    </w:p>
    <w:p w14:paraId="0B702361" w14:textId="77777777" w:rsidR="00EC7DCB" w:rsidRDefault="00EC7DCB" w:rsidP="0096224B">
      <w:pPr>
        <w:ind w:left="0"/>
      </w:pPr>
    </w:p>
    <w:p w14:paraId="6809E720" w14:textId="77777777" w:rsidR="00EC7DCB" w:rsidRDefault="00EC7DCB" w:rsidP="0096224B">
      <w:pPr>
        <w:ind w:left="0"/>
      </w:pPr>
      <w:r>
        <w:t>(g) Violations of on road motor vehicle refinishing rules contained in OAR 340-242-0620: Minor — Refinishing 10 or fewer on road motor vehicles per year.</w:t>
      </w:r>
    </w:p>
    <w:p w14:paraId="5EF49AE1" w14:textId="77777777" w:rsidR="00EC7DCB" w:rsidRDefault="00EC7DCB" w:rsidP="0096224B">
      <w:pPr>
        <w:ind w:left="0"/>
      </w:pPr>
    </w:p>
    <w:p w14:paraId="68E684ED" w14:textId="77777777" w:rsidR="00EC7DCB" w:rsidRDefault="00EC7DCB" w:rsidP="0096224B">
      <w:pPr>
        <w:ind w:left="0"/>
      </w:pPr>
      <w:r>
        <w:t>(h) Asbestos violations — These selected magnitudes apply unless the violation does not cause the potential for human exposure to asbestos fibers:</w:t>
      </w:r>
    </w:p>
    <w:p w14:paraId="6E86541B" w14:textId="77777777" w:rsidR="00EC7DCB" w:rsidRDefault="00EC7DCB" w:rsidP="0096224B">
      <w:pPr>
        <w:ind w:left="0"/>
      </w:pPr>
    </w:p>
    <w:p w14:paraId="3255921C" w14:textId="77777777" w:rsidR="00EC7DCB" w:rsidRDefault="00EC7DCB" w:rsidP="0096224B">
      <w:pPr>
        <w:ind w:left="0"/>
      </w:pPr>
      <w:r>
        <w:t>(A) Major — More than 260 linear feet or more than 160 square feet of asbestos-containing material or asbestos-containing waste material;</w:t>
      </w:r>
    </w:p>
    <w:p w14:paraId="17D31138" w14:textId="77777777" w:rsidR="00EC7DCB" w:rsidRDefault="00EC7DCB" w:rsidP="0096224B">
      <w:pPr>
        <w:ind w:left="0"/>
      </w:pPr>
    </w:p>
    <w:p w14:paraId="17484B0B" w14:textId="77777777" w:rsidR="00EC7DCB" w:rsidRDefault="00EC7DCB" w:rsidP="0096224B">
      <w:pPr>
        <w:ind w:left="0"/>
      </w:pPr>
      <w:r>
        <w:t>(B) Moderate — From 40 linear feet up to and including 260 linear feet or from 80 square feet up to and including 160 square feet of asbestos-containing material or asbestos-containing waste material; or</w:t>
      </w:r>
    </w:p>
    <w:p w14:paraId="4B73933A" w14:textId="77777777" w:rsidR="00EC7DCB" w:rsidRDefault="00EC7DCB" w:rsidP="0096224B">
      <w:pPr>
        <w:ind w:left="0"/>
      </w:pPr>
    </w:p>
    <w:p w14:paraId="2BE3F4AF" w14:textId="77777777" w:rsidR="00EC7DCB" w:rsidRDefault="00EC7DCB" w:rsidP="0096224B">
      <w:pPr>
        <w:ind w:left="0"/>
      </w:pPr>
      <w:r>
        <w:t>(C) Minor — Less than 40 linear feet or 80 square feet of asbestos-containing material or asbestos-containing waste material.</w:t>
      </w:r>
    </w:p>
    <w:p w14:paraId="632EA488" w14:textId="77777777" w:rsidR="00EC7DCB" w:rsidRDefault="00EC7DCB" w:rsidP="0096224B">
      <w:pPr>
        <w:ind w:left="0"/>
      </w:pPr>
    </w:p>
    <w:p w14:paraId="0F6ACFC6" w14:textId="77777777" w:rsidR="00EC7DCB" w:rsidRDefault="00EC7DCB" w:rsidP="0096224B">
      <w:pPr>
        <w:ind w:left="0"/>
      </w:pPr>
      <w:r>
        <w:t>(D) The magnitude of the asbestos violation may be increased by one level if the material was comprised of more than five percent asbestos.</w:t>
      </w:r>
    </w:p>
    <w:p w14:paraId="0FB194A8" w14:textId="77777777" w:rsidR="00EC7DCB" w:rsidRDefault="00EC7DCB" w:rsidP="0096224B">
      <w:pPr>
        <w:ind w:left="0"/>
      </w:pPr>
    </w:p>
    <w:p w14:paraId="2AA0AD93" w14:textId="77777777" w:rsidR="00EC7DCB" w:rsidRDefault="00EC7DCB" w:rsidP="0096224B">
      <w:pPr>
        <w:ind w:left="0"/>
      </w:pPr>
      <w:r>
        <w:t>(i) Open burning violations:</w:t>
      </w:r>
    </w:p>
    <w:p w14:paraId="712FB13F" w14:textId="77777777" w:rsidR="00EC7DCB" w:rsidRDefault="00EC7DCB" w:rsidP="0096224B">
      <w:pPr>
        <w:ind w:left="0"/>
      </w:pPr>
    </w:p>
    <w:p w14:paraId="4DAFBDB7" w14:textId="77777777" w:rsidR="00EC7DCB" w:rsidRDefault="00EC7DC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6A0DEAD2" w14:textId="77777777" w:rsidR="00EC7DCB" w:rsidRDefault="00EC7DCB" w:rsidP="0096224B">
      <w:pPr>
        <w:ind w:left="0"/>
      </w:pPr>
    </w:p>
    <w:p w14:paraId="32F67639" w14:textId="77777777" w:rsidR="00EC7DCB" w:rsidRDefault="00EC7DC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34222CD1" w14:textId="77777777" w:rsidR="00EC7DCB" w:rsidRDefault="00EC7DCB" w:rsidP="0096224B">
      <w:pPr>
        <w:ind w:left="0"/>
      </w:pPr>
    </w:p>
    <w:p w14:paraId="1E1E2C0A" w14:textId="77777777" w:rsidR="00EC7DCB" w:rsidRDefault="00EC7DC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68C3482" w14:textId="77777777" w:rsidR="00EC7DCB" w:rsidRDefault="00EC7DCB" w:rsidP="0096224B">
      <w:pPr>
        <w:ind w:left="0"/>
      </w:pPr>
    </w:p>
    <w:p w14:paraId="4BC70D88" w14:textId="77777777" w:rsidR="00EC7DCB" w:rsidRDefault="00EC7DCB" w:rsidP="0096224B">
      <w:pPr>
        <w:ind w:left="0"/>
      </w:pPr>
      <w:r>
        <w:t>(D) The selected magnitude may be increased one level if DEQ finds that one or more of the following are true, or decreased one level if DEQ finds that none of the following are true:</w:t>
      </w:r>
    </w:p>
    <w:p w14:paraId="2E5EFDFD" w14:textId="77777777" w:rsidR="00EC7DCB" w:rsidRDefault="00EC7DCB" w:rsidP="0096224B">
      <w:pPr>
        <w:ind w:left="0"/>
      </w:pPr>
    </w:p>
    <w:p w14:paraId="0D4295C0" w14:textId="77777777" w:rsidR="00EC7DCB" w:rsidRDefault="00EC7DCB" w:rsidP="0096224B">
      <w:pPr>
        <w:ind w:left="0"/>
      </w:pPr>
      <w:r>
        <w:t>(i) The burning took place in an open burning control area;</w:t>
      </w:r>
    </w:p>
    <w:p w14:paraId="4E779B20" w14:textId="77777777" w:rsidR="00EC7DCB" w:rsidRDefault="00EC7DCB" w:rsidP="0096224B">
      <w:pPr>
        <w:ind w:left="0"/>
      </w:pPr>
    </w:p>
    <w:p w14:paraId="5D86F330" w14:textId="77777777" w:rsidR="00EC7DCB" w:rsidRDefault="00EC7DCB" w:rsidP="0096224B">
      <w:pPr>
        <w:ind w:left="0"/>
      </w:pPr>
      <w:r>
        <w:t>(ii) The burning took place in an area where open burning is prohibited;</w:t>
      </w:r>
    </w:p>
    <w:p w14:paraId="1D2C6D1A" w14:textId="77777777" w:rsidR="00EC7DCB" w:rsidRDefault="00EC7DCB" w:rsidP="0096224B">
      <w:pPr>
        <w:ind w:left="0"/>
      </w:pPr>
    </w:p>
    <w:p w14:paraId="4C62512A" w14:textId="77777777" w:rsidR="00EC7DCB" w:rsidRDefault="00EC7DCB" w:rsidP="0096224B">
      <w:pPr>
        <w:ind w:left="0"/>
      </w:pPr>
      <w:r>
        <w:t>(iii) The burning took place in a non-attainment or maintenance area for PM10 or PM2.5; or</w:t>
      </w:r>
    </w:p>
    <w:p w14:paraId="72D0A679" w14:textId="77777777" w:rsidR="00EC7DCB" w:rsidRDefault="00EC7DCB" w:rsidP="0096224B">
      <w:pPr>
        <w:ind w:left="0"/>
      </w:pPr>
    </w:p>
    <w:p w14:paraId="498F7794" w14:textId="77777777" w:rsidR="00EC7DCB" w:rsidRDefault="00EC7DCB" w:rsidP="0096224B">
      <w:pPr>
        <w:ind w:left="0"/>
      </w:pPr>
      <w:r>
        <w:t>(iv) The burning took place on a day when all open burning was prohibited due to meteorological conditions.</w:t>
      </w:r>
    </w:p>
    <w:p w14:paraId="1FEB39EA" w14:textId="77777777" w:rsidR="00EC7DCB" w:rsidRDefault="00EC7DCB" w:rsidP="0096224B">
      <w:pPr>
        <w:ind w:left="0"/>
      </w:pPr>
    </w:p>
    <w:p w14:paraId="1E1994FC" w14:textId="77777777" w:rsidR="00EC7DCB" w:rsidRDefault="00EC7DCB" w:rsidP="0096224B">
      <w:pPr>
        <w:ind w:left="0"/>
      </w:pPr>
      <w:r>
        <w:t>(j) Oregon Low Emission Vehicle Non-Methane Gas (NMOG) or Green House Gas (GHG) fleet average emission limit violations:</w:t>
      </w:r>
    </w:p>
    <w:p w14:paraId="56754C41" w14:textId="77777777" w:rsidR="00EC7DCB" w:rsidRDefault="00EC7DCB" w:rsidP="0096224B">
      <w:pPr>
        <w:ind w:left="0"/>
      </w:pPr>
    </w:p>
    <w:p w14:paraId="6CFB491B" w14:textId="77777777" w:rsidR="00EC7DCB" w:rsidRDefault="00EC7DCB" w:rsidP="0096224B">
      <w:pPr>
        <w:ind w:left="0"/>
      </w:pPr>
      <w:r>
        <w:t>(A) Major — Exceeding the limit by more than 10 percent; or</w:t>
      </w:r>
    </w:p>
    <w:p w14:paraId="7F30756F" w14:textId="77777777" w:rsidR="00EC7DCB" w:rsidRDefault="00EC7DCB" w:rsidP="0096224B">
      <w:pPr>
        <w:ind w:left="0"/>
      </w:pPr>
    </w:p>
    <w:p w14:paraId="0116216F" w14:textId="77777777" w:rsidR="00EC7DCB" w:rsidRDefault="00EC7DCB" w:rsidP="0096224B">
      <w:pPr>
        <w:ind w:left="0"/>
      </w:pPr>
      <w:r>
        <w:t>(B) Moderate — Exceeding the limit by 10 percent or less.</w:t>
      </w:r>
    </w:p>
    <w:p w14:paraId="490D4769" w14:textId="77777777" w:rsidR="00EC7DCB" w:rsidRDefault="00EC7DCB" w:rsidP="0096224B">
      <w:pPr>
        <w:ind w:left="0"/>
      </w:pPr>
    </w:p>
    <w:p w14:paraId="1D7967CE" w14:textId="77777777" w:rsidR="00EC7DCB" w:rsidRDefault="00EC7DCB" w:rsidP="0096224B">
      <w:pPr>
        <w:ind w:left="0"/>
      </w:pPr>
      <w:r>
        <w:t>(k) Oregon Clean Fuels Program violations:</w:t>
      </w:r>
    </w:p>
    <w:p w14:paraId="559014EA" w14:textId="77777777" w:rsidR="00EC7DCB" w:rsidRDefault="00EC7DCB" w:rsidP="0096224B">
      <w:pPr>
        <w:ind w:left="0"/>
      </w:pPr>
    </w:p>
    <w:p w14:paraId="137F2F00" w14:textId="77777777" w:rsidR="00EC7DCB" w:rsidRDefault="00EC7DCB" w:rsidP="0096224B">
      <w:pPr>
        <w:ind w:left="0"/>
      </w:pPr>
      <w:r>
        <w:t xml:space="preserve">(A) Exceeding the clean fuel standards set forth in OAR 340-253-0100(6), 340-253-8010 (Table 1) and 340-253-8020 (Table 2) </w:t>
      </w:r>
      <w:r w:rsidRPr="00483504">
        <w:t>by not retiring sufficient credits</w:t>
      </w:r>
      <w:r w:rsidRPr="00753C3F" w:rsidDel="002422AE">
        <w:rPr>
          <w:color w:val="00B0F0"/>
          <w:u w:val="single"/>
        </w:rPr>
        <w:t xml:space="preserve"> </w:t>
      </w:r>
      <w:r w:rsidRPr="00483504">
        <w:t>to satisfy a regulated party’s compliance obligation</w:t>
      </w:r>
      <w:r>
        <w:t>:</w:t>
      </w:r>
    </w:p>
    <w:p w14:paraId="113ACC40" w14:textId="77777777" w:rsidR="00EC7DCB" w:rsidRDefault="00EC7DCB" w:rsidP="0096224B">
      <w:pPr>
        <w:ind w:left="0"/>
      </w:pPr>
    </w:p>
    <w:p w14:paraId="17BA5E09" w14:textId="77777777" w:rsidR="00EC7DCB" w:rsidRDefault="00EC7DCB" w:rsidP="0096224B">
      <w:pPr>
        <w:ind w:left="0"/>
      </w:pPr>
      <w:r>
        <w:t xml:space="preserve">(i) Major — more than 15 percent </w:t>
      </w:r>
      <w:r w:rsidRPr="00483504">
        <w:t>of their total deficit obligation remains unsatisfied</w:t>
      </w:r>
      <w:r>
        <w:t>;</w:t>
      </w:r>
    </w:p>
    <w:p w14:paraId="63B64E3E" w14:textId="77777777" w:rsidR="00EC7DCB" w:rsidRDefault="00EC7DCB" w:rsidP="0096224B">
      <w:pPr>
        <w:ind w:left="0"/>
      </w:pPr>
    </w:p>
    <w:p w14:paraId="63E48B98" w14:textId="77777777" w:rsidR="00EC7DCB" w:rsidRDefault="00EC7DCB" w:rsidP="0096224B">
      <w:pPr>
        <w:ind w:left="0"/>
      </w:pPr>
      <w:r>
        <w:t>(ii) Moderate — more than 10 percent but less than 15 percent</w:t>
      </w:r>
      <w:r w:rsidRPr="00483504">
        <w:t xml:space="preserve"> of their total deficit obligation</w:t>
      </w:r>
      <w:r w:rsidRPr="00073F89">
        <w:t xml:space="preserve"> remains unsatisfied</w:t>
      </w:r>
      <w:r>
        <w:t>; or</w:t>
      </w:r>
    </w:p>
    <w:p w14:paraId="51CC35B6" w14:textId="77777777" w:rsidR="00EC7DCB" w:rsidRDefault="00EC7DCB" w:rsidP="0096224B">
      <w:pPr>
        <w:ind w:left="0"/>
      </w:pPr>
    </w:p>
    <w:p w14:paraId="22356BBF" w14:textId="77777777" w:rsidR="00EC7DCB" w:rsidRDefault="00EC7DCB" w:rsidP="0096224B">
      <w:pPr>
        <w:ind w:left="0"/>
      </w:pPr>
      <w:r>
        <w:t>(iii) Minor —less than 10 percent</w:t>
      </w:r>
      <w:r w:rsidRPr="00483504">
        <w:t xml:space="preserve"> of their total deficit obligation remains</w:t>
      </w:r>
      <w:r w:rsidRPr="00073F89">
        <w:t xml:space="preserve"> unsatisfied</w:t>
      </w:r>
      <w:r>
        <w:t>.</w:t>
      </w:r>
    </w:p>
    <w:p w14:paraId="7673560D" w14:textId="77777777" w:rsidR="00EC7DCB" w:rsidRDefault="00EC7DCB" w:rsidP="0096224B">
      <w:pPr>
        <w:ind w:left="0" w:firstLine="720"/>
      </w:pPr>
    </w:p>
    <w:p w14:paraId="41B91E7E" w14:textId="77777777" w:rsidR="00EC7DCB" w:rsidRDefault="00EC7DCB" w:rsidP="0096224B">
      <w:pPr>
        <w:ind w:left="0"/>
      </w:pPr>
      <w:r>
        <w:t>(B) Failing to register under OAR 340-253-0100(1) and (4):</w:t>
      </w:r>
      <w:r w:rsidRPr="00483504">
        <w:t xml:space="preserve"> Moderate</w:t>
      </w:r>
      <w:r w:rsidRPr="00753C3F">
        <w:rPr>
          <w:color w:val="00B0F0"/>
        </w:rPr>
        <w:t xml:space="preserve"> </w:t>
      </w:r>
      <w:r>
        <w:t>— producers and importers of blendstocks;</w:t>
      </w:r>
    </w:p>
    <w:p w14:paraId="75D3A5A8" w14:textId="77777777" w:rsidR="00EC7DCB" w:rsidRDefault="00EC7DCB" w:rsidP="0096224B">
      <w:pPr>
        <w:ind w:left="0"/>
      </w:pPr>
    </w:p>
    <w:p w14:paraId="53870EB9" w14:textId="77777777" w:rsidR="00EC7DCB" w:rsidRDefault="00EC7DCB" w:rsidP="0096224B">
      <w:pPr>
        <w:ind w:left="0"/>
      </w:pPr>
      <w:r>
        <w:t xml:space="preserve">(C) Failing to submit </w:t>
      </w:r>
      <w:r w:rsidRPr="00483504">
        <w:t>an aggregator</w:t>
      </w:r>
      <w:r>
        <w:t xml:space="preserve"> designation form under OAR 340-253-0100(3) and (4)(c): Minor; </w:t>
      </w:r>
    </w:p>
    <w:p w14:paraId="7F4CB03C" w14:textId="77777777" w:rsidR="00EC7DCB" w:rsidRDefault="00EC7DCB" w:rsidP="0096224B">
      <w:pPr>
        <w:ind w:left="0"/>
      </w:pPr>
    </w:p>
    <w:p w14:paraId="3C11F69E" w14:textId="77777777" w:rsidR="00EC7DCB" w:rsidRDefault="00EC7DCB" w:rsidP="0096224B">
      <w:pPr>
        <w:ind w:left="0"/>
      </w:pPr>
      <w:r>
        <w:t xml:space="preserve">(D) Failing to keep records as set forth in OAR 340-253-0600, when the records relate to obtaining a carbon intensity under OAR 340-253-04500600: Minor; </w:t>
      </w:r>
    </w:p>
    <w:p w14:paraId="182ED8F4" w14:textId="77777777" w:rsidR="00EC7DCB" w:rsidRDefault="00EC7DCB" w:rsidP="0096224B">
      <w:pPr>
        <w:ind w:left="0"/>
      </w:pPr>
    </w:p>
    <w:p w14:paraId="5845BC0A" w14:textId="77777777" w:rsidR="00EC7DCB" w:rsidRDefault="00EC7DCB" w:rsidP="0096224B">
      <w:pPr>
        <w:ind w:left="0"/>
      </w:pPr>
      <w:r>
        <w:t xml:space="preserve">(E) Failing to submit annual compliance report </w:t>
      </w:r>
      <w:r w:rsidRPr="00483504">
        <w:t>or quarterly progress report</w:t>
      </w:r>
      <w:r>
        <w:t xml:space="preserve"> under OAR 340-253: Moderate;</w:t>
      </w:r>
    </w:p>
    <w:p w14:paraId="064BBCB4" w14:textId="77777777" w:rsidR="00EC7DCB" w:rsidRDefault="00EC7DCB" w:rsidP="0096224B">
      <w:pPr>
        <w:ind w:left="0"/>
      </w:pPr>
    </w:p>
    <w:p w14:paraId="2292FC8A" w14:textId="77777777" w:rsidR="00EC7DCB" w:rsidRPr="00483504" w:rsidRDefault="00EC7DCB" w:rsidP="00DA0454">
      <w:pPr>
        <w:ind w:left="0"/>
      </w:pPr>
      <w:r w:rsidRPr="00483504">
        <w:t xml:space="preserve">(F) Failing to </w:t>
      </w:r>
      <w:r>
        <w:t xml:space="preserve">timely </w:t>
      </w:r>
      <w:r w:rsidRPr="00483504">
        <w:t xml:space="preserve">submit an </w:t>
      </w:r>
      <w:r>
        <w:t xml:space="preserve">annual compliance report or </w:t>
      </w:r>
      <w:r w:rsidRPr="00483504">
        <w:t xml:space="preserve">quarterly progress report </w:t>
      </w:r>
      <w:r>
        <w:t>under OAR chapter 340, division 253</w:t>
      </w:r>
      <w:r w:rsidRPr="00483504">
        <w:t>: Minor.</w:t>
      </w:r>
    </w:p>
    <w:p w14:paraId="7BEF07FB" w14:textId="77777777" w:rsidR="00EC7DCB" w:rsidRDefault="00EC7DCB" w:rsidP="0096224B">
      <w:pPr>
        <w:ind w:left="0"/>
      </w:pPr>
    </w:p>
    <w:p w14:paraId="1C121DD3" w14:textId="77777777" w:rsidR="00EC7DCB" w:rsidRDefault="00EC7DCB" w:rsidP="0096224B">
      <w:pPr>
        <w:ind w:left="0"/>
      </w:pPr>
      <w:r>
        <w:t>(2) Magnitudes for selected Water Quality violations will be determined as follows:</w:t>
      </w:r>
    </w:p>
    <w:p w14:paraId="7E0EE205" w14:textId="77777777" w:rsidR="00EC7DCB" w:rsidRDefault="00EC7DCB" w:rsidP="0096224B">
      <w:pPr>
        <w:ind w:left="0"/>
      </w:pPr>
    </w:p>
    <w:p w14:paraId="1C01C6C4" w14:textId="77777777" w:rsidR="00EC7DCB" w:rsidRDefault="00EC7DCB" w:rsidP="0096224B">
      <w:pPr>
        <w:ind w:left="0"/>
      </w:pPr>
      <w:r>
        <w:t>(a) Violating wastewater discharge permit effluent limitations:</w:t>
      </w:r>
    </w:p>
    <w:p w14:paraId="0B3304E1" w14:textId="77777777" w:rsidR="00EC7DCB" w:rsidRDefault="00EC7DCB" w:rsidP="0096224B">
      <w:pPr>
        <w:ind w:left="0"/>
      </w:pPr>
    </w:p>
    <w:p w14:paraId="3F4EDDA4" w14:textId="77777777" w:rsidR="00EC7DCB" w:rsidRDefault="00EC7DCB" w:rsidP="0096224B">
      <w:pPr>
        <w:ind w:left="0"/>
      </w:pPr>
      <w:r>
        <w:t>(A) Major:</w:t>
      </w:r>
    </w:p>
    <w:p w14:paraId="4F99B55E" w14:textId="77777777" w:rsidR="00EC7DCB" w:rsidRDefault="00EC7DCB" w:rsidP="0096224B">
      <w:pPr>
        <w:ind w:left="0"/>
      </w:pPr>
    </w:p>
    <w:p w14:paraId="56CFBA5A" w14:textId="77777777" w:rsidR="00EC7DCB" w:rsidRDefault="00EC7DC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7A2CFB6A" w14:textId="77777777" w:rsidR="00EC7DCB" w:rsidRDefault="00EC7DCB" w:rsidP="0096224B">
      <w:pPr>
        <w:ind w:left="0"/>
      </w:pPr>
    </w:p>
    <w:p w14:paraId="2AB600DA" w14:textId="77777777" w:rsidR="00EC7DCB" w:rsidRDefault="00EC7DCB" w:rsidP="0096224B">
      <w:pPr>
        <w:ind w:left="0"/>
      </w:pPr>
      <w:r>
        <w:t>(ii) The receiving stream flow at the time of the water quality based effluent limitation (WQBEL) exceedance was at or below the flow used to calculate the WQBEL; or</w:t>
      </w:r>
    </w:p>
    <w:p w14:paraId="234B820A" w14:textId="77777777" w:rsidR="00EC7DCB" w:rsidRDefault="00EC7DCB" w:rsidP="0096224B">
      <w:pPr>
        <w:ind w:left="0"/>
      </w:pPr>
    </w:p>
    <w:p w14:paraId="22C8811E" w14:textId="77777777" w:rsidR="00EC7DCB" w:rsidRDefault="00EC7DCB" w:rsidP="0096224B">
      <w:pPr>
        <w:ind w:left="0"/>
      </w:pPr>
      <w:r>
        <w:t>(iii) The resulting water quality from the spill or discharge was as follows:</w:t>
      </w:r>
    </w:p>
    <w:p w14:paraId="010E1A51" w14:textId="77777777" w:rsidR="00EC7DCB" w:rsidRDefault="00EC7DCB" w:rsidP="0096224B">
      <w:pPr>
        <w:ind w:left="0"/>
      </w:pPr>
    </w:p>
    <w:p w14:paraId="151454AB" w14:textId="77777777" w:rsidR="00EC7DCB" w:rsidRDefault="00EC7DC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4800E349" w14:textId="77777777" w:rsidR="00EC7DCB" w:rsidRDefault="00EC7DCB" w:rsidP="0096224B">
      <w:pPr>
        <w:ind w:left="0"/>
      </w:pPr>
    </w:p>
    <w:p w14:paraId="651C5194" w14:textId="77777777" w:rsidR="00EC7DCB" w:rsidRDefault="00EC7DCB" w:rsidP="0096224B">
      <w:pPr>
        <w:ind w:left="0"/>
      </w:pPr>
      <w:r>
        <w:t>(II) For spills or discharges affecting temperature, when the discharge temperature is at or above 32 degrees centigrade after two seconds from the outfall; or</w:t>
      </w:r>
    </w:p>
    <w:p w14:paraId="0A728C10" w14:textId="77777777" w:rsidR="00EC7DCB" w:rsidRDefault="00EC7DCB" w:rsidP="0096224B">
      <w:pPr>
        <w:ind w:left="0"/>
      </w:pPr>
    </w:p>
    <w:p w14:paraId="6773E780" w14:textId="77777777" w:rsidR="00EC7DCB" w:rsidRDefault="00EC7DCB" w:rsidP="0096224B">
      <w:pPr>
        <w:ind w:left="0"/>
      </w:pPr>
      <w:r>
        <w:t>(III) For BOD5 discharges: (BOD5)/D is more than 10, where BOD5 is the concentration of the five-day Biochemcial Oxygen Demand of the discharge and D is the dilution of the discharge as determined under (2)(a)(A)(i).</w:t>
      </w:r>
    </w:p>
    <w:p w14:paraId="64850159" w14:textId="77777777" w:rsidR="00EC7DCB" w:rsidRDefault="00EC7DCB" w:rsidP="0096224B">
      <w:pPr>
        <w:ind w:left="0"/>
      </w:pPr>
    </w:p>
    <w:p w14:paraId="5D91AA18" w14:textId="77777777" w:rsidR="00EC7DCB" w:rsidRDefault="00EC7DCB" w:rsidP="0096224B">
      <w:pPr>
        <w:ind w:left="0"/>
      </w:pPr>
      <w:r>
        <w:t>(B) Moderate:</w:t>
      </w:r>
    </w:p>
    <w:p w14:paraId="383730BD" w14:textId="77777777" w:rsidR="00EC7DCB" w:rsidRDefault="00EC7DCB" w:rsidP="0096224B">
      <w:pPr>
        <w:ind w:left="0"/>
      </w:pPr>
    </w:p>
    <w:p w14:paraId="38558A38" w14:textId="77777777" w:rsidR="00EC7DCB" w:rsidRDefault="00EC7DC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4A44BBA" w14:textId="77777777" w:rsidR="00EC7DCB" w:rsidRDefault="00EC7DCB" w:rsidP="0096224B">
      <w:pPr>
        <w:ind w:left="0"/>
      </w:pPr>
    </w:p>
    <w:p w14:paraId="6DFA000D" w14:textId="77777777" w:rsidR="00EC7DCB" w:rsidRDefault="00EC7DCB" w:rsidP="0096224B">
      <w:pPr>
        <w:ind w:left="0"/>
      </w:pPr>
      <w:r>
        <w:t>(ii) The receiving stream flow at the time of the WQBEL exceedance was greater than, but less than twice, the flow used to calculate the WQBEL.</w:t>
      </w:r>
    </w:p>
    <w:p w14:paraId="2AE0D8A0" w14:textId="77777777" w:rsidR="00EC7DCB" w:rsidRDefault="00EC7DCB" w:rsidP="0096224B">
      <w:pPr>
        <w:ind w:left="0"/>
      </w:pPr>
    </w:p>
    <w:p w14:paraId="0EE34D2B" w14:textId="77777777" w:rsidR="00EC7DCB" w:rsidRDefault="00EC7DCB" w:rsidP="0096224B">
      <w:pPr>
        <w:ind w:left="0"/>
      </w:pPr>
      <w:r>
        <w:t>(C) Minor:</w:t>
      </w:r>
    </w:p>
    <w:p w14:paraId="41141255" w14:textId="77777777" w:rsidR="00EC7DCB" w:rsidRDefault="00EC7DCB" w:rsidP="0096224B">
      <w:pPr>
        <w:ind w:left="0"/>
      </w:pPr>
    </w:p>
    <w:p w14:paraId="3A102B0F" w14:textId="77777777" w:rsidR="00EC7DCB" w:rsidRDefault="00EC7DC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1950B2AC" w14:textId="77777777" w:rsidR="00EC7DCB" w:rsidRDefault="00EC7DCB" w:rsidP="0096224B">
      <w:pPr>
        <w:ind w:left="0"/>
      </w:pPr>
    </w:p>
    <w:p w14:paraId="47E32A41" w14:textId="77777777" w:rsidR="00EC7DCB" w:rsidRDefault="00EC7DCB" w:rsidP="0096224B">
      <w:pPr>
        <w:ind w:left="0"/>
      </w:pPr>
      <w:r>
        <w:t>(ii) The receiving stream flow at the time of the WQBEL exceedance was twice the flow or more of the flow used to calculate the WQBEL.</w:t>
      </w:r>
    </w:p>
    <w:p w14:paraId="70D8DB2C" w14:textId="77777777" w:rsidR="00EC7DCB" w:rsidRDefault="00EC7DCB" w:rsidP="0096224B">
      <w:pPr>
        <w:ind w:left="0"/>
      </w:pPr>
    </w:p>
    <w:p w14:paraId="4A5D25D6" w14:textId="77777777" w:rsidR="00EC7DCB" w:rsidRDefault="00EC7DCB" w:rsidP="0096224B">
      <w:pPr>
        <w:ind w:left="0"/>
      </w:pPr>
      <w:r>
        <w:t>(b) Violating numeric water quality standards:</w:t>
      </w:r>
    </w:p>
    <w:p w14:paraId="72817082" w14:textId="77777777" w:rsidR="00EC7DCB" w:rsidRDefault="00EC7DCB" w:rsidP="0096224B">
      <w:pPr>
        <w:ind w:left="0"/>
      </w:pPr>
    </w:p>
    <w:p w14:paraId="6AC62F66" w14:textId="77777777" w:rsidR="00EC7DCB" w:rsidRDefault="00EC7DCB" w:rsidP="0096224B">
      <w:pPr>
        <w:ind w:left="0"/>
      </w:pPr>
      <w:r>
        <w:t>(A) Major:</w:t>
      </w:r>
    </w:p>
    <w:p w14:paraId="501545C7" w14:textId="77777777" w:rsidR="00EC7DCB" w:rsidRDefault="00EC7DCB" w:rsidP="0096224B">
      <w:pPr>
        <w:ind w:left="0"/>
      </w:pPr>
    </w:p>
    <w:p w14:paraId="5B22C885" w14:textId="77777777" w:rsidR="00EC7DCB" w:rsidRDefault="00EC7DCB" w:rsidP="0096224B">
      <w:pPr>
        <w:ind w:left="0"/>
      </w:pPr>
      <w:r>
        <w:t>(i) Increased the concentration of any pollutant except for toxics, dissolved oxygen, pH, and turbidity, by 25 percent or more of the standard;</w:t>
      </w:r>
    </w:p>
    <w:p w14:paraId="60737F5D" w14:textId="77777777" w:rsidR="00EC7DCB" w:rsidRDefault="00EC7DCB" w:rsidP="0096224B">
      <w:pPr>
        <w:ind w:left="0"/>
      </w:pPr>
    </w:p>
    <w:p w14:paraId="49EA05F3" w14:textId="77777777" w:rsidR="00EC7DCB" w:rsidRDefault="00EC7DCB" w:rsidP="0096224B">
      <w:pPr>
        <w:ind w:left="0"/>
      </w:pPr>
      <w:r>
        <w:t>(ii) Decreased the dissolved oxygen concentration by two or more milligrams per liter below the standard;</w:t>
      </w:r>
    </w:p>
    <w:p w14:paraId="31F31C16" w14:textId="77777777" w:rsidR="00EC7DCB" w:rsidRDefault="00EC7DCB" w:rsidP="0096224B">
      <w:pPr>
        <w:ind w:left="0"/>
      </w:pPr>
    </w:p>
    <w:p w14:paraId="5689458B" w14:textId="77777777" w:rsidR="00EC7DCB" w:rsidRDefault="00EC7DCB" w:rsidP="0096224B">
      <w:pPr>
        <w:ind w:left="0"/>
      </w:pPr>
      <w:r>
        <w:t>(iii) Increased the toxic pollutant concentration by any amount over the acute standard or by 100 percent or more of the chronic standard;</w:t>
      </w:r>
    </w:p>
    <w:p w14:paraId="6B3DBF42" w14:textId="77777777" w:rsidR="00EC7DCB" w:rsidRDefault="00EC7DCB" w:rsidP="0096224B">
      <w:pPr>
        <w:ind w:left="0"/>
      </w:pPr>
    </w:p>
    <w:p w14:paraId="3ADF380B" w14:textId="77777777" w:rsidR="00EC7DCB" w:rsidRDefault="00EC7DCB" w:rsidP="0096224B">
      <w:pPr>
        <w:ind w:left="0"/>
      </w:pPr>
      <w:r>
        <w:t>(iv) Increased or decreased pH by one or more pH units from the standard; or</w:t>
      </w:r>
    </w:p>
    <w:p w14:paraId="2075DB95" w14:textId="77777777" w:rsidR="00EC7DCB" w:rsidRDefault="00EC7DCB" w:rsidP="0096224B">
      <w:pPr>
        <w:ind w:left="0"/>
      </w:pPr>
    </w:p>
    <w:p w14:paraId="6475B7F2" w14:textId="77777777" w:rsidR="00EC7DCB" w:rsidRDefault="00EC7DCB" w:rsidP="0096224B">
      <w:pPr>
        <w:ind w:left="0"/>
      </w:pPr>
      <w:r>
        <w:t>(v) Increased turbidity by 50 or more nephelometric turbidity units (NTU) over background.</w:t>
      </w:r>
    </w:p>
    <w:p w14:paraId="131EB06F" w14:textId="77777777" w:rsidR="00EC7DCB" w:rsidRDefault="00EC7DCB" w:rsidP="0096224B">
      <w:pPr>
        <w:ind w:left="0"/>
      </w:pPr>
    </w:p>
    <w:p w14:paraId="1B634CEC" w14:textId="77777777" w:rsidR="00EC7DCB" w:rsidRDefault="00EC7DCB" w:rsidP="0096224B">
      <w:pPr>
        <w:ind w:left="0"/>
      </w:pPr>
      <w:r>
        <w:t>(B) Moderate:</w:t>
      </w:r>
    </w:p>
    <w:p w14:paraId="4B8AAEDC" w14:textId="77777777" w:rsidR="00EC7DCB" w:rsidRDefault="00EC7DCB" w:rsidP="0096224B">
      <w:pPr>
        <w:ind w:left="0"/>
      </w:pPr>
    </w:p>
    <w:p w14:paraId="2262FF72" w14:textId="77777777" w:rsidR="00EC7DCB" w:rsidRDefault="00EC7DCB" w:rsidP="0096224B">
      <w:pPr>
        <w:ind w:left="0"/>
      </w:pPr>
      <w:r>
        <w:t>(i) Increased the concentration of any pollutant except for toxics, pH, and turbidity by more than 10 percent but less than 25 percent of the standard;</w:t>
      </w:r>
    </w:p>
    <w:p w14:paraId="4AEE83DE" w14:textId="77777777" w:rsidR="00EC7DCB" w:rsidRDefault="00EC7DCB" w:rsidP="0096224B">
      <w:pPr>
        <w:ind w:left="0"/>
      </w:pPr>
    </w:p>
    <w:p w14:paraId="3B45B21E" w14:textId="77777777" w:rsidR="00EC7DCB" w:rsidRDefault="00EC7DCB" w:rsidP="0096224B">
      <w:pPr>
        <w:ind w:left="0"/>
      </w:pPr>
      <w:r>
        <w:t>(ii) Decreased dissolved oxygen concentration by one or more, but less than two, milligrams per liter below the standard;</w:t>
      </w:r>
    </w:p>
    <w:p w14:paraId="7BCEF3E6" w14:textId="77777777" w:rsidR="00EC7DCB" w:rsidRDefault="00EC7DCB" w:rsidP="0096224B">
      <w:pPr>
        <w:ind w:left="0"/>
      </w:pPr>
    </w:p>
    <w:p w14:paraId="4D6FB7F0" w14:textId="77777777" w:rsidR="00EC7DCB" w:rsidRDefault="00EC7DCB" w:rsidP="0096224B">
      <w:pPr>
        <w:ind w:left="0"/>
      </w:pPr>
      <w:r>
        <w:t>(iii) Increased the concentration of toxic pollutants by more than 10 percent but less than 100 percent of the chronic standard;</w:t>
      </w:r>
    </w:p>
    <w:p w14:paraId="51F055EB" w14:textId="77777777" w:rsidR="00EC7DCB" w:rsidRDefault="00EC7DCB" w:rsidP="0096224B">
      <w:pPr>
        <w:ind w:left="0"/>
      </w:pPr>
    </w:p>
    <w:p w14:paraId="0C1CE926" w14:textId="77777777" w:rsidR="00EC7DCB" w:rsidRDefault="00EC7DCB" w:rsidP="0096224B">
      <w:pPr>
        <w:ind w:left="0"/>
      </w:pPr>
      <w:r>
        <w:t>(iv) Increased or decreased pH by more than 0.5 pH unit but less than 1.0 pH unit from the standard; or</w:t>
      </w:r>
    </w:p>
    <w:p w14:paraId="4C2902F0" w14:textId="77777777" w:rsidR="00EC7DCB" w:rsidRDefault="00EC7DCB" w:rsidP="0096224B">
      <w:pPr>
        <w:ind w:left="0"/>
      </w:pPr>
    </w:p>
    <w:p w14:paraId="5C628A80" w14:textId="77777777" w:rsidR="00EC7DCB" w:rsidRDefault="00EC7DCB" w:rsidP="0096224B">
      <w:pPr>
        <w:ind w:left="0"/>
      </w:pPr>
      <w:r>
        <w:t>(v) Increased turbidity by more than 20 but less than 50 NTU over background.</w:t>
      </w:r>
    </w:p>
    <w:p w14:paraId="4B683E1F" w14:textId="77777777" w:rsidR="00EC7DCB" w:rsidRDefault="00EC7DCB" w:rsidP="0096224B">
      <w:pPr>
        <w:ind w:left="0"/>
      </w:pPr>
    </w:p>
    <w:p w14:paraId="7923FB22" w14:textId="77777777" w:rsidR="00EC7DCB" w:rsidRDefault="00EC7DCB" w:rsidP="0096224B">
      <w:pPr>
        <w:ind w:left="0"/>
      </w:pPr>
      <w:r>
        <w:t>(C) Minor:</w:t>
      </w:r>
    </w:p>
    <w:p w14:paraId="74663951" w14:textId="77777777" w:rsidR="00EC7DCB" w:rsidRDefault="00EC7DCB" w:rsidP="0096224B">
      <w:pPr>
        <w:ind w:left="0"/>
      </w:pPr>
    </w:p>
    <w:p w14:paraId="10B1BCE8" w14:textId="77777777" w:rsidR="00EC7DCB" w:rsidRDefault="00EC7DCB" w:rsidP="0096224B">
      <w:pPr>
        <w:ind w:left="0"/>
      </w:pPr>
      <w:r>
        <w:t>(i) Increased the concentration of any pollutant, except for toxics, pH, and turbidity, by 10 percent or less of the standard;</w:t>
      </w:r>
    </w:p>
    <w:p w14:paraId="0DA8DA17" w14:textId="77777777" w:rsidR="00EC7DCB" w:rsidRDefault="00EC7DCB" w:rsidP="0096224B">
      <w:pPr>
        <w:ind w:left="0"/>
      </w:pPr>
    </w:p>
    <w:p w14:paraId="21C3549D" w14:textId="77777777" w:rsidR="00EC7DCB" w:rsidRDefault="00EC7DCB" w:rsidP="0096224B">
      <w:pPr>
        <w:ind w:left="0"/>
      </w:pPr>
      <w:r>
        <w:t>(ii) Decreased the dissolved oxygen concentration by less than one milligram per liter below the standard;</w:t>
      </w:r>
    </w:p>
    <w:p w14:paraId="5D91BD9C" w14:textId="77777777" w:rsidR="00EC7DCB" w:rsidRDefault="00EC7DCB" w:rsidP="0096224B">
      <w:pPr>
        <w:ind w:left="0"/>
      </w:pPr>
    </w:p>
    <w:p w14:paraId="3B23FAD0" w14:textId="77777777" w:rsidR="00EC7DCB" w:rsidRDefault="00EC7DCB" w:rsidP="0096224B">
      <w:pPr>
        <w:ind w:left="0"/>
      </w:pPr>
      <w:r>
        <w:t>(iii) Increased the concentration of toxic pollutants by 10 percent or less of the chronic standard;</w:t>
      </w:r>
    </w:p>
    <w:p w14:paraId="6E59E20A" w14:textId="77777777" w:rsidR="00EC7DCB" w:rsidRDefault="00EC7DCB" w:rsidP="0096224B">
      <w:pPr>
        <w:ind w:left="0"/>
      </w:pPr>
    </w:p>
    <w:p w14:paraId="094189BB" w14:textId="77777777" w:rsidR="00EC7DCB" w:rsidRDefault="00EC7DCB" w:rsidP="0096224B">
      <w:pPr>
        <w:ind w:left="0"/>
      </w:pPr>
      <w:r>
        <w:t>(iv) Increased or decreased pH by 0.5 pH unit or less from the standard; or</w:t>
      </w:r>
    </w:p>
    <w:p w14:paraId="324D7438" w14:textId="77777777" w:rsidR="00EC7DCB" w:rsidRDefault="00EC7DCB" w:rsidP="0096224B">
      <w:pPr>
        <w:ind w:left="0"/>
      </w:pPr>
    </w:p>
    <w:p w14:paraId="60706567" w14:textId="77777777" w:rsidR="00EC7DCB" w:rsidRDefault="00EC7DCB" w:rsidP="0096224B">
      <w:pPr>
        <w:ind w:left="0"/>
      </w:pPr>
      <w:r>
        <w:t>(v) Increased turbidity by 20 NTU or less over background.</w:t>
      </w:r>
    </w:p>
    <w:p w14:paraId="52EF112F" w14:textId="77777777" w:rsidR="00EC7DCB" w:rsidRDefault="00EC7DCB" w:rsidP="0096224B">
      <w:pPr>
        <w:ind w:left="0"/>
      </w:pPr>
    </w:p>
    <w:p w14:paraId="38732013" w14:textId="77777777" w:rsidR="00EC7DCB" w:rsidRDefault="00EC7DCB" w:rsidP="0096224B">
      <w:pPr>
        <w:ind w:left="0"/>
      </w:pPr>
      <w:r>
        <w:t>(c) The selected magnitude under (2)(a) or (b) may be increased one or more levels if the violation:</w:t>
      </w:r>
    </w:p>
    <w:p w14:paraId="33A2573D" w14:textId="77777777" w:rsidR="00EC7DCB" w:rsidRDefault="00EC7DCB" w:rsidP="0096224B">
      <w:pPr>
        <w:ind w:left="0"/>
      </w:pPr>
    </w:p>
    <w:p w14:paraId="75F98CEF" w14:textId="77777777" w:rsidR="00EC7DCB" w:rsidRDefault="00EC7DCB" w:rsidP="0096224B">
      <w:pPr>
        <w:ind w:left="0"/>
      </w:pPr>
      <w:r>
        <w:t>(A) Occurred in a water body that is water quality limited (listed on the most current 303(d) list) and the discharge is the same pollutant for which the water body is listed;</w:t>
      </w:r>
    </w:p>
    <w:p w14:paraId="01A09B7F" w14:textId="77777777" w:rsidR="00EC7DCB" w:rsidRDefault="00EC7DCB" w:rsidP="0096224B">
      <w:pPr>
        <w:ind w:left="0"/>
      </w:pPr>
    </w:p>
    <w:p w14:paraId="097A158E" w14:textId="77777777" w:rsidR="00EC7DCB" w:rsidRDefault="00EC7DCB" w:rsidP="0096224B">
      <w:pPr>
        <w:ind w:left="0"/>
      </w:pPr>
      <w:r>
        <w:t>(B) Depressed oxygen levels or increased turbidity and/or sedimentation in a stream in which salmonids may be rearing or spawning as indicated by the beneficial use maps available at OAR 340-041-0101 through 0340;</w:t>
      </w:r>
    </w:p>
    <w:p w14:paraId="2B99A7D4" w14:textId="77777777" w:rsidR="00EC7DCB" w:rsidRDefault="00EC7DCB" w:rsidP="0096224B">
      <w:pPr>
        <w:ind w:left="0"/>
      </w:pPr>
    </w:p>
    <w:p w14:paraId="40C83AAF" w14:textId="77777777" w:rsidR="00EC7DCB" w:rsidRDefault="00EC7DCB" w:rsidP="0096224B">
      <w:pPr>
        <w:ind w:left="0"/>
      </w:pPr>
      <w:r>
        <w:t>(C) Violated a bacteria standard either in shellfish growing waters or during the period from June 1 through September 30; or</w:t>
      </w:r>
    </w:p>
    <w:p w14:paraId="5C80126B" w14:textId="77777777" w:rsidR="00EC7DCB" w:rsidRDefault="00EC7DCB" w:rsidP="0096224B">
      <w:pPr>
        <w:ind w:left="0"/>
      </w:pPr>
    </w:p>
    <w:p w14:paraId="384F75ED" w14:textId="77777777" w:rsidR="00EC7DCB" w:rsidRDefault="00EC7DCB" w:rsidP="0096224B">
      <w:pPr>
        <w:ind w:left="0"/>
      </w:pPr>
      <w:r>
        <w:t>(D) Resulted in a documented fish or wildlife kill.</w:t>
      </w:r>
    </w:p>
    <w:p w14:paraId="5B6BE3E1" w14:textId="77777777" w:rsidR="00EC7DCB" w:rsidRDefault="00EC7DCB" w:rsidP="0096224B">
      <w:pPr>
        <w:ind w:left="0"/>
      </w:pPr>
    </w:p>
    <w:p w14:paraId="55122653" w14:textId="77777777" w:rsidR="00EC7DCB" w:rsidRDefault="00EC7DCB" w:rsidP="0096224B">
      <w:pPr>
        <w:ind w:left="0"/>
      </w:pPr>
      <w:r>
        <w:t>(3) Magnitudes for selected Solid Waste violations will be determined as follows:</w:t>
      </w:r>
    </w:p>
    <w:p w14:paraId="34551419" w14:textId="77777777" w:rsidR="00EC7DCB" w:rsidRDefault="00EC7DCB" w:rsidP="0096224B">
      <w:pPr>
        <w:ind w:left="0"/>
      </w:pPr>
    </w:p>
    <w:p w14:paraId="3EF0C3AC" w14:textId="77777777" w:rsidR="00EC7DCB" w:rsidRDefault="00EC7DCB" w:rsidP="0096224B">
      <w:pPr>
        <w:ind w:left="0"/>
      </w:pPr>
      <w:r>
        <w:t>(a) Operating a solid waste disposal facility without a permit or disposing of solid waste at an unpermitted site:</w:t>
      </w:r>
    </w:p>
    <w:p w14:paraId="358F66FD" w14:textId="77777777" w:rsidR="00EC7DCB" w:rsidRDefault="00EC7DCB" w:rsidP="0096224B">
      <w:pPr>
        <w:ind w:left="0"/>
      </w:pPr>
    </w:p>
    <w:p w14:paraId="596ED904" w14:textId="77777777" w:rsidR="00EC7DCB" w:rsidRDefault="00EC7DCB" w:rsidP="0096224B">
      <w:pPr>
        <w:ind w:left="0"/>
      </w:pPr>
      <w:r>
        <w:t>(A) Major — The volume of material disposed of exceeds 400 cubic yards;</w:t>
      </w:r>
    </w:p>
    <w:p w14:paraId="0C8857E1" w14:textId="77777777" w:rsidR="00EC7DCB" w:rsidRDefault="00EC7DCB" w:rsidP="0096224B">
      <w:pPr>
        <w:ind w:left="0"/>
      </w:pPr>
    </w:p>
    <w:p w14:paraId="65A01C04" w14:textId="77777777" w:rsidR="00EC7DCB" w:rsidRDefault="00EC7DCB" w:rsidP="0096224B">
      <w:pPr>
        <w:ind w:left="0"/>
      </w:pPr>
      <w:r>
        <w:t>(B) Moderate — The volume of material disposed of is greater than or equal to 40 cubic yards and less than or equal to 400 cubic yards; or</w:t>
      </w:r>
    </w:p>
    <w:p w14:paraId="4A5FB805" w14:textId="77777777" w:rsidR="00EC7DCB" w:rsidRDefault="00EC7DCB" w:rsidP="0096224B">
      <w:pPr>
        <w:ind w:left="0"/>
      </w:pPr>
    </w:p>
    <w:p w14:paraId="5523673D" w14:textId="77777777" w:rsidR="00EC7DCB" w:rsidRDefault="00EC7DCB" w:rsidP="0096224B">
      <w:pPr>
        <w:ind w:left="0"/>
      </w:pPr>
      <w:r>
        <w:t>(C) Minor — The volume of materials disposed of is less than 40 cubic yards.</w:t>
      </w:r>
    </w:p>
    <w:p w14:paraId="4A3C7DAE" w14:textId="77777777" w:rsidR="00EC7DCB" w:rsidRDefault="00EC7DCB" w:rsidP="0096224B">
      <w:pPr>
        <w:ind w:left="0"/>
      </w:pPr>
    </w:p>
    <w:p w14:paraId="0DAE52FB" w14:textId="77777777" w:rsidR="00EC7DCB" w:rsidRDefault="00EC7DCB" w:rsidP="0096224B">
      <w:pPr>
        <w:ind w:left="0"/>
      </w:pPr>
      <w:r>
        <w:t>(D) The magnitude of the violation may be raised by one magnitude if the material disposed of was either in the floodplain of waters of the state or within 100 feet of waters of the state.</w:t>
      </w:r>
    </w:p>
    <w:p w14:paraId="73B227B2" w14:textId="77777777" w:rsidR="00EC7DCB" w:rsidRDefault="00EC7DCB" w:rsidP="0096224B">
      <w:pPr>
        <w:ind w:left="0"/>
      </w:pPr>
    </w:p>
    <w:p w14:paraId="14A9C091" w14:textId="77777777" w:rsidR="00EC7DCB" w:rsidRDefault="00EC7DCB" w:rsidP="0096224B">
      <w:pPr>
        <w:ind w:left="0"/>
      </w:pPr>
      <w:r>
        <w:t>(b) Failing to accurately report the amount of solid waste disposed:</w:t>
      </w:r>
    </w:p>
    <w:p w14:paraId="4F4D398A" w14:textId="77777777" w:rsidR="00EC7DCB" w:rsidRDefault="00EC7DCB" w:rsidP="0096224B">
      <w:pPr>
        <w:ind w:left="0"/>
      </w:pPr>
    </w:p>
    <w:p w14:paraId="60A54C2E" w14:textId="77777777" w:rsidR="00EC7DCB" w:rsidRDefault="00EC7DCB" w:rsidP="0096224B">
      <w:pPr>
        <w:ind w:left="0"/>
      </w:pPr>
      <w:r>
        <w:t>(A) Major — The amount of solid waste is underreported by 15 percent or more of the amount received;</w:t>
      </w:r>
    </w:p>
    <w:p w14:paraId="406873E0" w14:textId="77777777" w:rsidR="00EC7DCB" w:rsidRDefault="00EC7DCB" w:rsidP="0096224B">
      <w:pPr>
        <w:ind w:left="0"/>
      </w:pPr>
    </w:p>
    <w:p w14:paraId="02323930" w14:textId="77777777" w:rsidR="00EC7DCB" w:rsidRDefault="00EC7DCB" w:rsidP="0096224B">
      <w:pPr>
        <w:ind w:left="0"/>
      </w:pPr>
      <w:r>
        <w:t>(B) Moderate — The amount of solid waste is underreported by 5 percent or more, but less than 15 percent, of the amount received; or</w:t>
      </w:r>
    </w:p>
    <w:p w14:paraId="5BC88DA0" w14:textId="77777777" w:rsidR="00EC7DCB" w:rsidRDefault="00EC7DCB" w:rsidP="0096224B">
      <w:pPr>
        <w:ind w:left="0"/>
      </w:pPr>
    </w:p>
    <w:p w14:paraId="37EE0CE4" w14:textId="77777777" w:rsidR="00EC7DCB" w:rsidRDefault="00EC7DCB" w:rsidP="0096224B">
      <w:pPr>
        <w:ind w:left="0"/>
      </w:pPr>
      <w:r>
        <w:t>(C) Minor — The amount of solid waste is underreported by less than 5 percent of the amount received.</w:t>
      </w:r>
    </w:p>
    <w:p w14:paraId="42716889" w14:textId="77777777" w:rsidR="00EC7DCB" w:rsidRDefault="00EC7DCB" w:rsidP="0096224B">
      <w:pPr>
        <w:ind w:left="0"/>
      </w:pPr>
    </w:p>
    <w:p w14:paraId="13C42437" w14:textId="77777777" w:rsidR="00EC7DCB" w:rsidRDefault="00EC7DCB" w:rsidP="0096224B">
      <w:pPr>
        <w:ind w:left="0"/>
      </w:pPr>
      <w:r>
        <w:t>(4) Magnitudes for selected Hazardous Waste violations will be determined as follows:</w:t>
      </w:r>
    </w:p>
    <w:p w14:paraId="66AE20A7" w14:textId="77777777" w:rsidR="00EC7DCB" w:rsidRDefault="00EC7DCB" w:rsidP="0096224B">
      <w:pPr>
        <w:ind w:left="0"/>
      </w:pPr>
    </w:p>
    <w:p w14:paraId="41279C3B" w14:textId="77777777" w:rsidR="00EC7DCB" w:rsidRDefault="00EC7DCB" w:rsidP="0096224B">
      <w:pPr>
        <w:ind w:left="0"/>
      </w:pPr>
      <w:r>
        <w:t>(a) Failure to make a hazardous waste determination;</w:t>
      </w:r>
    </w:p>
    <w:p w14:paraId="27A15D0D" w14:textId="77777777" w:rsidR="00EC7DCB" w:rsidRDefault="00EC7DCB" w:rsidP="0096224B">
      <w:pPr>
        <w:ind w:left="0"/>
      </w:pPr>
    </w:p>
    <w:p w14:paraId="747B787D" w14:textId="77777777" w:rsidR="00EC7DCB" w:rsidRDefault="00EC7DCB" w:rsidP="0096224B">
      <w:pPr>
        <w:ind w:left="0"/>
      </w:pPr>
      <w:r>
        <w:t>(A) Major — Failure to make the determination on five or more waste streams;</w:t>
      </w:r>
    </w:p>
    <w:p w14:paraId="3FCA392A" w14:textId="77777777" w:rsidR="00EC7DCB" w:rsidRDefault="00EC7DCB" w:rsidP="0096224B">
      <w:pPr>
        <w:ind w:left="0"/>
      </w:pPr>
    </w:p>
    <w:p w14:paraId="4BFFCD82" w14:textId="77777777" w:rsidR="00EC7DCB" w:rsidRDefault="00EC7DCB" w:rsidP="0096224B">
      <w:pPr>
        <w:ind w:left="0"/>
      </w:pPr>
      <w:r>
        <w:t>(B) Moderate — Failure to make the determination on three or four waste streams; or</w:t>
      </w:r>
    </w:p>
    <w:p w14:paraId="2F7BD87B" w14:textId="77777777" w:rsidR="00EC7DCB" w:rsidRDefault="00EC7DCB" w:rsidP="0096224B">
      <w:pPr>
        <w:ind w:left="0"/>
      </w:pPr>
    </w:p>
    <w:p w14:paraId="3D2CC1DF" w14:textId="77777777" w:rsidR="00EC7DCB" w:rsidRDefault="00EC7DCB" w:rsidP="0096224B">
      <w:pPr>
        <w:ind w:left="0"/>
      </w:pPr>
      <w:r>
        <w:t>(C) Minor — Failure to make the determination on one or two waste streams.</w:t>
      </w:r>
    </w:p>
    <w:p w14:paraId="79166405" w14:textId="77777777" w:rsidR="00EC7DCB" w:rsidRDefault="00EC7DCB" w:rsidP="0096224B">
      <w:pPr>
        <w:ind w:left="0"/>
      </w:pPr>
    </w:p>
    <w:p w14:paraId="6B08161D" w14:textId="77777777" w:rsidR="00EC7DCB" w:rsidRDefault="00EC7DCB" w:rsidP="0096224B">
      <w:pPr>
        <w:ind w:left="0"/>
      </w:pPr>
      <w:r>
        <w:t>(b) Hazardous Waste treatment, storage and disposal violations of OAR 340-012-0068(1)(b), (c), (h), (k), (l), (m), (p), (q) and (r):</w:t>
      </w:r>
    </w:p>
    <w:p w14:paraId="304551F1" w14:textId="77777777" w:rsidR="00EC7DCB" w:rsidRDefault="00EC7DCB" w:rsidP="0096224B">
      <w:pPr>
        <w:ind w:left="0"/>
      </w:pPr>
    </w:p>
    <w:p w14:paraId="6E656AAE" w14:textId="77777777" w:rsidR="00EC7DCB" w:rsidRDefault="00EC7DCB" w:rsidP="0096224B">
      <w:pPr>
        <w:ind w:left="0"/>
      </w:pPr>
      <w:r>
        <w:t>(A) Major:</w:t>
      </w:r>
    </w:p>
    <w:p w14:paraId="43BA9723" w14:textId="77777777" w:rsidR="00EC7DCB" w:rsidRDefault="00EC7DCB" w:rsidP="0096224B">
      <w:pPr>
        <w:ind w:left="0"/>
      </w:pPr>
    </w:p>
    <w:p w14:paraId="6844F25A" w14:textId="77777777" w:rsidR="00EC7DCB" w:rsidRDefault="00EC7DCB" w:rsidP="0096224B">
      <w:pPr>
        <w:ind w:left="0"/>
      </w:pPr>
      <w:r>
        <w:t>(i) Treatment, storage, or disposal of more than 55 gallons or 330 pounds of hazardous waste; or</w:t>
      </w:r>
    </w:p>
    <w:p w14:paraId="38126254" w14:textId="77777777" w:rsidR="00EC7DCB" w:rsidRDefault="00EC7DCB" w:rsidP="0096224B">
      <w:pPr>
        <w:ind w:left="0"/>
      </w:pPr>
    </w:p>
    <w:p w14:paraId="3452FF1E" w14:textId="77777777" w:rsidR="00EC7DCB" w:rsidRDefault="00EC7DCB" w:rsidP="0096224B">
      <w:pPr>
        <w:ind w:left="0"/>
      </w:pPr>
      <w:r>
        <w:t>(ii) Treatment, storage, or disposal of at least one quart or 2.2 pounds of acutely hazardous waste.</w:t>
      </w:r>
    </w:p>
    <w:p w14:paraId="6F11EA20" w14:textId="77777777" w:rsidR="00EC7DCB" w:rsidRDefault="00EC7DCB" w:rsidP="0096224B">
      <w:pPr>
        <w:ind w:left="0"/>
      </w:pPr>
    </w:p>
    <w:p w14:paraId="1D4FD1BA" w14:textId="77777777" w:rsidR="00EC7DCB" w:rsidRDefault="00EC7DCB" w:rsidP="0096224B">
      <w:pPr>
        <w:ind w:left="0"/>
      </w:pPr>
      <w:r>
        <w:t>(B) Moderate:</w:t>
      </w:r>
    </w:p>
    <w:p w14:paraId="1A2D890A" w14:textId="77777777" w:rsidR="00EC7DCB" w:rsidRDefault="00EC7DCB" w:rsidP="0096224B">
      <w:pPr>
        <w:ind w:left="0"/>
      </w:pPr>
    </w:p>
    <w:p w14:paraId="5FEF0E83" w14:textId="77777777" w:rsidR="00EC7DCB" w:rsidRDefault="00EC7DCB" w:rsidP="0096224B">
      <w:pPr>
        <w:ind w:left="0"/>
      </w:pPr>
      <w:r>
        <w:t>(i) Treatment, storage, or disposal of 55 gallons or 330 pounds or less of hazardous waste; or</w:t>
      </w:r>
    </w:p>
    <w:p w14:paraId="710C952C" w14:textId="77777777" w:rsidR="00EC7DCB" w:rsidRDefault="00EC7DCB" w:rsidP="0096224B">
      <w:pPr>
        <w:ind w:left="0"/>
      </w:pPr>
    </w:p>
    <w:p w14:paraId="0AC3B42C" w14:textId="77777777" w:rsidR="00EC7DCB" w:rsidRDefault="00EC7DCB" w:rsidP="0096224B">
      <w:pPr>
        <w:ind w:left="0"/>
      </w:pPr>
      <w:r>
        <w:t>(ii) Treatment, storage, or disposal of less than one quart or 2.2 pounds of acutely hazardous waste.</w:t>
      </w:r>
    </w:p>
    <w:p w14:paraId="10E3A0C7" w14:textId="77777777" w:rsidR="00EC7DCB" w:rsidRDefault="00EC7DCB" w:rsidP="0096224B">
      <w:pPr>
        <w:ind w:left="0"/>
      </w:pPr>
    </w:p>
    <w:p w14:paraId="079BACE4" w14:textId="77777777" w:rsidR="00EC7DCB" w:rsidRDefault="00EC7DCB" w:rsidP="0096224B">
      <w:pPr>
        <w:ind w:left="0"/>
      </w:pPr>
      <w:r>
        <w:t>(c) Hazardous waste management violations classified in OAR 340-012-0068(1)(d), (e) (f), (g), (i), (j), (n), (s) and (2)(a), (b), (d), (e), (h), (i), (k), (m), (n), (o), (p), (r) and (s):</w:t>
      </w:r>
    </w:p>
    <w:p w14:paraId="7A445BF3" w14:textId="77777777" w:rsidR="00EC7DCB" w:rsidRDefault="00EC7DCB" w:rsidP="0096224B">
      <w:pPr>
        <w:ind w:left="0"/>
      </w:pPr>
    </w:p>
    <w:p w14:paraId="2B88712A" w14:textId="77777777" w:rsidR="00EC7DCB" w:rsidRDefault="00EC7DCB" w:rsidP="0096224B">
      <w:pPr>
        <w:ind w:left="0"/>
      </w:pPr>
      <w:r>
        <w:t>(A) Major:</w:t>
      </w:r>
    </w:p>
    <w:p w14:paraId="2C6A23B6" w14:textId="77777777" w:rsidR="00EC7DCB" w:rsidRDefault="00EC7DCB" w:rsidP="0096224B">
      <w:pPr>
        <w:ind w:left="0"/>
      </w:pPr>
    </w:p>
    <w:p w14:paraId="7EE8D395" w14:textId="77777777" w:rsidR="00EC7DCB" w:rsidRDefault="00EC7DCB" w:rsidP="0096224B">
      <w:pPr>
        <w:ind w:left="0"/>
      </w:pPr>
      <w:r>
        <w:t>(i) Hazardous waste management violations involving more than 1,000 gallons or 6,000 pounds of hazardous waste; or</w:t>
      </w:r>
    </w:p>
    <w:p w14:paraId="4509EC7F" w14:textId="77777777" w:rsidR="00EC7DCB" w:rsidRDefault="00EC7DCB" w:rsidP="0096224B">
      <w:pPr>
        <w:ind w:left="0"/>
      </w:pPr>
    </w:p>
    <w:p w14:paraId="28C2973C" w14:textId="77777777" w:rsidR="00EC7DCB" w:rsidRDefault="00EC7DCB" w:rsidP="0096224B">
      <w:pPr>
        <w:ind w:left="0"/>
      </w:pPr>
      <w:r>
        <w:t>(ii) Hazardous waste management violations involving at least one quart or 2.2 pounds of acutely hazardous waste.</w:t>
      </w:r>
    </w:p>
    <w:p w14:paraId="4C309D22" w14:textId="77777777" w:rsidR="00EC7DCB" w:rsidRDefault="00EC7DCB" w:rsidP="0096224B">
      <w:pPr>
        <w:ind w:left="0"/>
      </w:pPr>
    </w:p>
    <w:p w14:paraId="0008EE02" w14:textId="77777777" w:rsidR="00EC7DCB" w:rsidRDefault="00EC7DCB" w:rsidP="0096224B">
      <w:pPr>
        <w:ind w:left="0"/>
      </w:pPr>
      <w:r>
        <w:t>(B) Moderate:</w:t>
      </w:r>
    </w:p>
    <w:p w14:paraId="719F6F3B" w14:textId="77777777" w:rsidR="00EC7DCB" w:rsidRDefault="00EC7DCB" w:rsidP="0096224B">
      <w:pPr>
        <w:ind w:left="0"/>
      </w:pPr>
    </w:p>
    <w:p w14:paraId="0C7B2698" w14:textId="77777777" w:rsidR="00EC7DCB" w:rsidRDefault="00EC7DCB" w:rsidP="0096224B">
      <w:pPr>
        <w:ind w:left="0"/>
      </w:pPr>
      <w:r>
        <w:t>(i) Hazardous waste management violations involving more than 250 gallons or 1,500 pounds, up to and including 1,000 gallons or 6,000 pounds of hazardous waste; or</w:t>
      </w:r>
    </w:p>
    <w:p w14:paraId="6B845594" w14:textId="77777777" w:rsidR="00EC7DCB" w:rsidRDefault="00EC7DCB" w:rsidP="0096224B">
      <w:pPr>
        <w:ind w:left="0"/>
      </w:pPr>
    </w:p>
    <w:p w14:paraId="4ED41017" w14:textId="77777777" w:rsidR="00EC7DCB" w:rsidRDefault="00EC7DCB" w:rsidP="0096224B">
      <w:pPr>
        <w:ind w:left="0"/>
      </w:pPr>
      <w:r>
        <w:t>(ii) Hazardous waste management violations involving less than one quart or 2.2 pounds of acutely hazardous waste.</w:t>
      </w:r>
    </w:p>
    <w:p w14:paraId="387A2FFA" w14:textId="77777777" w:rsidR="00EC7DCB" w:rsidRDefault="00EC7DCB" w:rsidP="0096224B">
      <w:pPr>
        <w:ind w:left="0"/>
      </w:pPr>
    </w:p>
    <w:p w14:paraId="428F59B2" w14:textId="77777777" w:rsidR="00EC7DCB" w:rsidRDefault="00EC7DCB" w:rsidP="0096224B">
      <w:pPr>
        <w:ind w:left="0"/>
      </w:pPr>
      <w:r>
        <w:t>(C) Minor:</w:t>
      </w:r>
    </w:p>
    <w:p w14:paraId="1070CD45" w14:textId="77777777" w:rsidR="00EC7DCB" w:rsidRDefault="00EC7DCB" w:rsidP="0096224B">
      <w:pPr>
        <w:ind w:left="0"/>
      </w:pPr>
    </w:p>
    <w:p w14:paraId="527F8E1B" w14:textId="77777777" w:rsidR="00EC7DCB" w:rsidRDefault="00EC7DCB" w:rsidP="0096224B">
      <w:pPr>
        <w:ind w:left="0"/>
      </w:pPr>
      <w:r>
        <w:t>(i) Hazardous waste management violations involving 250 gallons or 1,500 pounds or less of hazardous waste and no acutely hazardous waste.</w:t>
      </w:r>
    </w:p>
    <w:p w14:paraId="027B8AF0" w14:textId="77777777" w:rsidR="00EC7DCB" w:rsidRDefault="00EC7DCB" w:rsidP="0096224B">
      <w:pPr>
        <w:ind w:left="0"/>
      </w:pPr>
    </w:p>
    <w:p w14:paraId="588DC698" w14:textId="77777777" w:rsidR="00EC7DCB" w:rsidRDefault="00EC7DCB" w:rsidP="0096224B">
      <w:pPr>
        <w:ind w:left="0"/>
      </w:pPr>
      <w:r>
        <w:t>(5) Magnitudes for selected Used Oil violations (OAR 340-012-0072) will be determined as follows:</w:t>
      </w:r>
    </w:p>
    <w:p w14:paraId="520891E8" w14:textId="77777777" w:rsidR="00EC7DCB" w:rsidRDefault="00EC7DCB" w:rsidP="0096224B">
      <w:pPr>
        <w:ind w:left="0"/>
      </w:pPr>
    </w:p>
    <w:p w14:paraId="2DD25636" w14:textId="77777777" w:rsidR="00EC7DCB" w:rsidRDefault="00EC7DCB" w:rsidP="0096224B">
      <w:pPr>
        <w:ind w:left="0"/>
      </w:pPr>
      <w:r>
        <w:t>(a) Used Oil violations set forth in OAR 340-012-0072(1)(f), (h), (i), (j); and (2)(a) through (h):</w:t>
      </w:r>
    </w:p>
    <w:p w14:paraId="794222CA" w14:textId="77777777" w:rsidR="00EC7DCB" w:rsidRDefault="00EC7DCB" w:rsidP="0096224B">
      <w:pPr>
        <w:ind w:left="0"/>
      </w:pPr>
    </w:p>
    <w:p w14:paraId="793DA307" w14:textId="77777777" w:rsidR="00EC7DCB" w:rsidRDefault="00EC7DCB" w:rsidP="0096224B">
      <w:pPr>
        <w:ind w:left="0"/>
      </w:pPr>
      <w:r>
        <w:t>(A) Major — Used oil management violations involving more than 1,000 gallons or 7,000 pounds of used oil or used oil mixtures;</w:t>
      </w:r>
    </w:p>
    <w:p w14:paraId="4CA4494A" w14:textId="77777777" w:rsidR="00EC7DCB" w:rsidRDefault="00EC7DCB" w:rsidP="0096224B">
      <w:pPr>
        <w:ind w:left="0"/>
      </w:pPr>
    </w:p>
    <w:p w14:paraId="559C7E90" w14:textId="77777777" w:rsidR="00EC7DCB" w:rsidRDefault="00EC7DCB" w:rsidP="0096224B">
      <w:pPr>
        <w:ind w:left="0"/>
      </w:pPr>
      <w:r>
        <w:t>(B) Moderate — Used oil management violations involving more than 250 gallons or 1,750 pounds, up to and including 1,000 gallons or 7,000 pounds of used oil or used oil mixture; or</w:t>
      </w:r>
    </w:p>
    <w:p w14:paraId="6FB03C9E" w14:textId="77777777" w:rsidR="00EC7DCB" w:rsidRDefault="00EC7DCB" w:rsidP="0096224B">
      <w:pPr>
        <w:ind w:left="0"/>
      </w:pPr>
    </w:p>
    <w:p w14:paraId="57125F3A" w14:textId="77777777" w:rsidR="00EC7DCB" w:rsidRDefault="00EC7DCB" w:rsidP="0096224B">
      <w:pPr>
        <w:ind w:left="0"/>
      </w:pPr>
      <w:r>
        <w:t>(C) Minor — Used oil management violations involving 250 gallons or 1,750 pounds or less of used oil or used oil mixtures.</w:t>
      </w:r>
    </w:p>
    <w:p w14:paraId="76DC0836" w14:textId="77777777" w:rsidR="00EC7DCB" w:rsidRDefault="00EC7DCB" w:rsidP="0096224B">
      <w:pPr>
        <w:ind w:left="0"/>
      </w:pPr>
    </w:p>
    <w:p w14:paraId="7233FF24" w14:textId="77777777" w:rsidR="00EC7DCB" w:rsidRDefault="00EC7DCB" w:rsidP="0096224B">
      <w:pPr>
        <w:ind w:left="0"/>
      </w:pPr>
      <w:r>
        <w:t>(b) Used Oil spill or disposal violations set forth in OAR 340-012-0072(1)(a) through (e), (g) and (k).</w:t>
      </w:r>
    </w:p>
    <w:p w14:paraId="4FD00E46" w14:textId="77777777" w:rsidR="00EC7DCB" w:rsidRDefault="00EC7DCB" w:rsidP="0096224B">
      <w:pPr>
        <w:ind w:left="0"/>
      </w:pPr>
    </w:p>
    <w:p w14:paraId="7BC0798E" w14:textId="77777777" w:rsidR="00EC7DCB" w:rsidRDefault="00EC7DCB" w:rsidP="0096224B">
      <w:pPr>
        <w:ind w:left="0"/>
      </w:pPr>
      <w:r>
        <w:t>(A) Major — A spill or disposal involving more than 420 gallons or 2,940 pounds of used oil or used oil mixtures;</w:t>
      </w:r>
    </w:p>
    <w:p w14:paraId="22042C88" w14:textId="77777777" w:rsidR="00EC7DCB" w:rsidRDefault="00EC7DCB" w:rsidP="0096224B">
      <w:pPr>
        <w:ind w:left="0"/>
      </w:pPr>
    </w:p>
    <w:p w14:paraId="152D1F45" w14:textId="77777777" w:rsidR="00EC7DCB" w:rsidRDefault="00EC7DCB" w:rsidP="0096224B">
      <w:pPr>
        <w:ind w:left="0"/>
      </w:pPr>
      <w:r>
        <w:t>(B) Moderate — A spill or disposal involving more than 42 gallons or 294 pounds, up to and including 420 gallons or 2,940 pounds of used oil or used oil mixtures; or</w:t>
      </w:r>
    </w:p>
    <w:p w14:paraId="7F1566F0" w14:textId="77777777" w:rsidR="00EC7DCB" w:rsidRDefault="00EC7DCB" w:rsidP="0096224B">
      <w:pPr>
        <w:ind w:left="0"/>
      </w:pPr>
    </w:p>
    <w:p w14:paraId="731B1353" w14:textId="77777777" w:rsidR="00EC7DCB" w:rsidRDefault="00EC7DCB" w:rsidP="0096224B">
      <w:pPr>
        <w:ind w:left="0"/>
      </w:pPr>
      <w:r>
        <w:t>(C) Minor — A spill or disposal of used oil involving 42 gallons or 294 pounds or less of used oil or used oil mixtures.</w:t>
      </w:r>
    </w:p>
    <w:p w14:paraId="70C14705" w14:textId="77777777" w:rsidR="00EC7DCB" w:rsidRDefault="00EC7DCB" w:rsidP="0096224B">
      <w:pPr>
        <w:ind w:left="0"/>
      </w:pPr>
    </w:p>
    <w:p w14:paraId="41CE6C00" w14:textId="77777777" w:rsidR="00EC7DCB" w:rsidRDefault="00EC7DCB" w:rsidP="0096224B">
      <w:pPr>
        <w:ind w:left="0"/>
      </w:pPr>
      <w:r w:rsidRPr="009E005D">
        <w:rPr>
          <w:b/>
        </w:rPr>
        <w:t>NOTE:</w:t>
      </w:r>
      <w:r>
        <w:t xml:space="preserve"> Tables &amp; Publications referenced are available from the agency.</w:t>
      </w:r>
    </w:p>
    <w:p w14:paraId="2712061B" w14:textId="77777777" w:rsidR="00EC7DCB" w:rsidRDefault="00EC7DCB" w:rsidP="0096224B">
      <w:pPr>
        <w:ind w:left="0"/>
      </w:pPr>
    </w:p>
    <w:p w14:paraId="798105EF" w14:textId="77777777" w:rsidR="00EC7DCB" w:rsidRDefault="00EC7DCB" w:rsidP="0096224B">
      <w:pPr>
        <w:ind w:left="0"/>
      </w:pPr>
      <w:r>
        <w:t>Statutory/Other Authority: ORS 468.065 &amp; 468A.045</w:t>
      </w:r>
    </w:p>
    <w:p w14:paraId="65CD90A4" w14:textId="77777777" w:rsidR="00EC7DCB" w:rsidRDefault="00EC7DCB" w:rsidP="0096224B">
      <w:pPr>
        <w:ind w:left="0"/>
      </w:pPr>
      <w:r>
        <w:t>Statutes/Other Implemented: ORS 468.090 - 468.140 &amp; 468A.060</w:t>
      </w:r>
    </w:p>
    <w:p w14:paraId="1A32D64C" w14:textId="77777777" w:rsidR="00EC7DCB" w:rsidRDefault="00EC7DCB" w:rsidP="0096224B">
      <w:pPr>
        <w:ind w:left="0"/>
      </w:pPr>
      <w:r>
        <w:t>History:</w:t>
      </w:r>
    </w:p>
    <w:p w14:paraId="2B53D89C" w14:textId="77777777" w:rsidR="00EC7DCB" w:rsidRDefault="00EC7DCB" w:rsidP="0096224B">
      <w:pPr>
        <w:ind w:left="0"/>
      </w:pPr>
      <w:r>
        <w:t>DEQ 13-2015, f. 12-10-15, cert. ef. 1-1-16</w:t>
      </w:r>
    </w:p>
    <w:p w14:paraId="4AA99896" w14:textId="77777777" w:rsidR="00EC7DCB" w:rsidRDefault="00EC7DCB" w:rsidP="0096224B">
      <w:pPr>
        <w:ind w:left="0"/>
      </w:pPr>
      <w:r>
        <w:t>DEQ 1-2014, f. &amp; cert. ef. 1-6-14</w:t>
      </w:r>
    </w:p>
    <w:p w14:paraId="674F8A02" w14:textId="77777777" w:rsidR="00EC7DCB" w:rsidRDefault="00EC7DCB" w:rsidP="0096224B">
      <w:pPr>
        <w:ind w:left="0"/>
      </w:pPr>
      <w:r>
        <w:t>DEQ 6-2006, f. &amp; cert. ef. 6-29-06</w:t>
      </w:r>
    </w:p>
    <w:p w14:paraId="716E4E8F" w14:textId="77777777" w:rsidR="00EC7DCB" w:rsidRDefault="00EC7DCB" w:rsidP="0096224B">
      <w:pPr>
        <w:ind w:left="0"/>
      </w:pPr>
      <w:r>
        <w:t>DEQ 4-2006, f. 3-29-06, cert. ef. 3-31-06</w:t>
      </w:r>
    </w:p>
    <w:p w14:paraId="2FC8AA01" w14:textId="77777777" w:rsidR="00EC7DCB" w:rsidRDefault="00EC7DCB" w:rsidP="0096224B">
      <w:pPr>
        <w:ind w:left="0"/>
      </w:pPr>
      <w:r>
        <w:t>Renumbered from 340-012-0090, DEQ 4-2005, f. 5-13-05, cert. ef. 6-1-05</w:t>
      </w:r>
    </w:p>
    <w:p w14:paraId="402EAB20" w14:textId="77777777" w:rsidR="00EC7DCB" w:rsidRDefault="00EC7DCB" w:rsidP="0096224B">
      <w:pPr>
        <w:ind w:left="0"/>
      </w:pPr>
      <w:r>
        <w:t>DEQ 1-2003, f. &amp; cert. ef. 1-31-03</w:t>
      </w:r>
    </w:p>
    <w:p w14:paraId="5967BE65" w14:textId="77777777" w:rsidR="00EC7DCB" w:rsidRDefault="00EC7DCB" w:rsidP="0096224B">
      <w:pPr>
        <w:ind w:left="0"/>
      </w:pPr>
      <w:r>
        <w:t>DEQ 19-1998, f. &amp; cert. ef. 10-12-98</w:t>
      </w:r>
    </w:p>
    <w:p w14:paraId="7C000560" w14:textId="77777777" w:rsidR="00EC7DCB" w:rsidRDefault="00EC7DCB" w:rsidP="0096224B">
      <w:pPr>
        <w:ind w:left="0"/>
      </w:pPr>
      <w:r>
        <w:t>DEQ 4-1994, f. &amp; cert. ef. 3-14-94</w:t>
      </w:r>
    </w:p>
    <w:p w14:paraId="27DB282A" w14:textId="77777777" w:rsidR="00EC7DCB" w:rsidRDefault="00EC7DCB" w:rsidP="0096224B">
      <w:pPr>
        <w:ind w:left="0"/>
      </w:pPr>
      <w:r>
        <w:t>DEQ 21-1992, f. &amp; cert. ef. 8-11-92</w:t>
      </w:r>
    </w:p>
    <w:p w14:paraId="1DA0A981" w14:textId="77777777" w:rsidR="00EC7DCB" w:rsidRDefault="00EC7DCB" w:rsidP="0096224B">
      <w:pPr>
        <w:ind w:left="0"/>
      </w:pPr>
    </w:p>
    <w:p w14:paraId="37936FF6" w14:textId="77777777" w:rsidR="00EC7DCB" w:rsidRPr="00BF125D" w:rsidRDefault="00EC7DCB" w:rsidP="0096224B">
      <w:pPr>
        <w:ind w:left="0"/>
        <w:rPr>
          <w:b/>
        </w:rPr>
      </w:pPr>
      <w:r w:rsidRPr="00BF125D">
        <w:rPr>
          <w:b/>
        </w:rPr>
        <w:t>340-012-0140</w:t>
      </w:r>
    </w:p>
    <w:p w14:paraId="2E3B0FC1" w14:textId="77777777" w:rsidR="00EC7DCB" w:rsidRPr="00BF125D" w:rsidRDefault="00EC7DCB" w:rsidP="0096224B">
      <w:pPr>
        <w:ind w:left="0"/>
        <w:rPr>
          <w:b/>
        </w:rPr>
      </w:pPr>
      <w:r w:rsidRPr="00BF125D">
        <w:rPr>
          <w:b/>
        </w:rPr>
        <w:t>Determination of Base Penalty</w:t>
      </w:r>
    </w:p>
    <w:p w14:paraId="2AD81B5B" w14:textId="77777777" w:rsidR="00EC7DCB" w:rsidRDefault="00EC7DCB" w:rsidP="0096224B">
      <w:pPr>
        <w:ind w:left="0"/>
      </w:pPr>
    </w:p>
    <w:p w14:paraId="3F9E4D66" w14:textId="77777777" w:rsidR="00EC7DCB" w:rsidRPr="00DA5783" w:rsidRDefault="00EC7DC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370C05A4" w14:textId="77777777" w:rsidR="00EC7DCB" w:rsidRDefault="00EC7DCB" w:rsidP="0096224B">
      <w:pPr>
        <w:ind w:left="0"/>
      </w:pPr>
    </w:p>
    <w:p w14:paraId="63413845" w14:textId="77777777" w:rsidR="00EC7DCB" w:rsidRDefault="00EC7DCB" w:rsidP="0096224B">
      <w:pPr>
        <w:ind w:left="0"/>
      </w:pPr>
      <w:r>
        <w:t>(2) $12,000 Penalty Matrix:</w:t>
      </w:r>
    </w:p>
    <w:p w14:paraId="5818AB26" w14:textId="77777777" w:rsidR="00EC7DCB" w:rsidRDefault="00EC7DCB" w:rsidP="0096224B">
      <w:pPr>
        <w:ind w:left="0"/>
      </w:pPr>
    </w:p>
    <w:p w14:paraId="456AA2DA" w14:textId="77777777" w:rsidR="00EC7DCB" w:rsidRDefault="00EC7DCB" w:rsidP="0096224B">
      <w:pPr>
        <w:ind w:left="0"/>
      </w:pPr>
      <w:r>
        <w:t>(a) The $12,000 penalty matrix applies to the following:</w:t>
      </w:r>
    </w:p>
    <w:p w14:paraId="26F65B11" w14:textId="77777777" w:rsidR="00EC7DCB" w:rsidRDefault="00EC7DCB" w:rsidP="0096224B">
      <w:pPr>
        <w:ind w:left="0"/>
      </w:pPr>
    </w:p>
    <w:p w14:paraId="541054CB" w14:textId="77777777" w:rsidR="00EC7DCB" w:rsidRDefault="00EC7DC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1191E3BD" w14:textId="77777777" w:rsidR="00EC7DCB" w:rsidRDefault="00EC7DCB" w:rsidP="0096224B">
      <w:pPr>
        <w:ind w:left="0"/>
      </w:pPr>
    </w:p>
    <w:p w14:paraId="24DA8408" w14:textId="77777777" w:rsidR="00EC7DCB" w:rsidRDefault="00EC7DCB" w:rsidP="0096224B">
      <w:pPr>
        <w:ind w:left="0"/>
      </w:pPr>
      <w:r>
        <w:t>(B) Open burning violations as follows:</w:t>
      </w:r>
    </w:p>
    <w:p w14:paraId="6E07ED7C" w14:textId="77777777" w:rsidR="00EC7DCB" w:rsidRDefault="00EC7DCB" w:rsidP="0096224B">
      <w:pPr>
        <w:ind w:left="0"/>
      </w:pPr>
    </w:p>
    <w:p w14:paraId="412EB24C" w14:textId="77777777" w:rsidR="00EC7DCB" w:rsidRDefault="00EC7DCB" w:rsidP="0096224B">
      <w:pPr>
        <w:ind w:left="0"/>
      </w:pPr>
      <w:r>
        <w:t>(i) Any violation of OAR 340-264-0060(3) committed by an industrial facility operating under an air quality permit.</w:t>
      </w:r>
    </w:p>
    <w:p w14:paraId="377AD804" w14:textId="77777777" w:rsidR="00EC7DCB" w:rsidRDefault="00EC7DCB" w:rsidP="0096224B">
      <w:pPr>
        <w:ind w:left="0"/>
      </w:pPr>
    </w:p>
    <w:p w14:paraId="7EBDD316" w14:textId="77777777" w:rsidR="00EC7DCB" w:rsidRDefault="00EC7DCB" w:rsidP="0096224B">
      <w:pPr>
        <w:ind w:left="0"/>
      </w:pPr>
      <w:r>
        <w:t>(ii) Any violation of OAR 340-264-0060(3) in which 25 or more cubic yards of prohibited materials or more than 15 tires are burned, except when committed by a residential owner-occupant.</w:t>
      </w:r>
    </w:p>
    <w:p w14:paraId="5357F7B0" w14:textId="77777777" w:rsidR="00EC7DCB" w:rsidRDefault="00EC7DCB" w:rsidP="0096224B">
      <w:pPr>
        <w:ind w:left="0"/>
      </w:pPr>
    </w:p>
    <w:p w14:paraId="70C60F26" w14:textId="77777777" w:rsidR="00EC7DCB" w:rsidRDefault="00EC7DCB" w:rsidP="0096224B">
      <w:pPr>
        <w:ind w:left="0"/>
      </w:pPr>
      <w:r>
        <w:t>(C) Any violation of the Oregon Low Emission Vehicle rules (OAR 340-257) by an automobile manufacturer.</w:t>
      </w:r>
    </w:p>
    <w:p w14:paraId="79401A70" w14:textId="77777777" w:rsidR="00EC7DCB" w:rsidRDefault="00EC7DCB" w:rsidP="0096224B">
      <w:pPr>
        <w:ind w:left="0"/>
      </w:pPr>
    </w:p>
    <w:p w14:paraId="2B4341C9" w14:textId="77777777" w:rsidR="00EC7DCB" w:rsidRDefault="00EC7DCB" w:rsidP="0096224B">
      <w:pPr>
        <w:ind w:left="0"/>
      </w:pPr>
      <w:r>
        <w:t>(D) Any violation of ORS 468B.025(1)(a) or (1)(b), or of 468B.050(1)(a) by a person without a National Pollutant Discharge Elimination System (NPDES) permit, unless otherwise classified.</w:t>
      </w:r>
    </w:p>
    <w:p w14:paraId="4E3F82AD" w14:textId="77777777" w:rsidR="00EC7DCB" w:rsidRDefault="00EC7DCB" w:rsidP="0096224B">
      <w:pPr>
        <w:ind w:left="0"/>
      </w:pPr>
    </w:p>
    <w:p w14:paraId="75850BB3" w14:textId="77777777" w:rsidR="00EC7DCB" w:rsidRDefault="00EC7DCB" w:rsidP="0096224B">
      <w:pPr>
        <w:ind w:left="0"/>
      </w:pPr>
      <w:r>
        <w:t>(E) Any violation of a water quality statute, rule, permit or related order by:</w:t>
      </w:r>
    </w:p>
    <w:p w14:paraId="0C1EBE9A" w14:textId="77777777" w:rsidR="00EC7DCB" w:rsidRDefault="00EC7DCB" w:rsidP="0096224B">
      <w:pPr>
        <w:ind w:left="0"/>
      </w:pPr>
    </w:p>
    <w:p w14:paraId="1282D511" w14:textId="77777777" w:rsidR="00EC7DCB" w:rsidRDefault="00EC7DC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4034ACB7" w14:textId="77777777" w:rsidR="00EC7DCB" w:rsidRDefault="00EC7DCB" w:rsidP="0096224B">
      <w:pPr>
        <w:ind w:left="0"/>
      </w:pPr>
    </w:p>
    <w:p w14:paraId="3FD2C385" w14:textId="77777777" w:rsidR="00EC7DCB" w:rsidRDefault="00EC7DCB" w:rsidP="0096224B">
      <w:pPr>
        <w:ind w:left="0"/>
      </w:pPr>
      <w:r>
        <w:t>(ii) A person that has a Tier 1 industrial source NPDES or WPCF permit.</w:t>
      </w:r>
    </w:p>
    <w:p w14:paraId="13A39365" w14:textId="77777777" w:rsidR="00EC7DCB" w:rsidRDefault="00EC7DCB" w:rsidP="0096224B">
      <w:pPr>
        <w:ind w:left="0"/>
      </w:pPr>
    </w:p>
    <w:p w14:paraId="055A4783" w14:textId="77777777" w:rsidR="00EC7DCB" w:rsidRDefault="00EC7DC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73761A71" w14:textId="77777777" w:rsidR="00EC7DCB" w:rsidRDefault="00EC7DCB" w:rsidP="0096224B">
      <w:pPr>
        <w:ind w:left="0"/>
      </w:pPr>
    </w:p>
    <w:p w14:paraId="14E1678D" w14:textId="77777777" w:rsidR="00EC7DCB" w:rsidRDefault="00EC7DCB" w:rsidP="0096224B">
      <w:pPr>
        <w:ind w:left="0"/>
      </w:pPr>
      <w:r>
        <w:t>(iv) A person that installs or operates a prohibited Class I, II, III, IV or V UIC system, except for a cesspool.</w:t>
      </w:r>
    </w:p>
    <w:p w14:paraId="264E4180" w14:textId="77777777" w:rsidR="00EC7DCB" w:rsidRDefault="00EC7DCB" w:rsidP="0096224B">
      <w:pPr>
        <w:ind w:left="0"/>
      </w:pPr>
    </w:p>
    <w:p w14:paraId="23338499" w14:textId="77777777" w:rsidR="00EC7DCB" w:rsidRDefault="00EC7DCB" w:rsidP="0096224B">
      <w:pPr>
        <w:ind w:left="0"/>
      </w:pPr>
      <w:r>
        <w:t>(v) A person that has or should have applied for coverage under an NPDES Stormwater Discharge 1200-C General Permit for a construction site that disturbs 20 or more acres.</w:t>
      </w:r>
    </w:p>
    <w:p w14:paraId="0A72A4CC" w14:textId="77777777" w:rsidR="00EC7DCB" w:rsidRDefault="00EC7DCB" w:rsidP="0096224B">
      <w:pPr>
        <w:ind w:left="0"/>
      </w:pPr>
    </w:p>
    <w:p w14:paraId="6B28D6F6" w14:textId="77777777" w:rsidR="00EC7DCB" w:rsidRDefault="00EC7DCB" w:rsidP="0096224B">
      <w:pPr>
        <w:ind w:left="0"/>
      </w:pPr>
      <w:r>
        <w:t>(F) Any violation of the ballast water statute in ORS Chapter 783 or ballast water management rule in OAR 340, division 143.</w:t>
      </w:r>
    </w:p>
    <w:p w14:paraId="18CB85B1" w14:textId="77777777" w:rsidR="00EC7DCB" w:rsidRDefault="00EC7DCB" w:rsidP="0096224B">
      <w:pPr>
        <w:ind w:left="0"/>
      </w:pPr>
    </w:p>
    <w:p w14:paraId="52D4A78C" w14:textId="77777777" w:rsidR="00EC7DCB" w:rsidRDefault="00EC7DCB" w:rsidP="0096224B">
      <w:pPr>
        <w:ind w:left="0"/>
      </w:pPr>
      <w:r>
        <w:t>(G) Any violation of a Clean Water Act Section 401 Water Quality Certification by a 100 megawatt or more hydroelectric facility.</w:t>
      </w:r>
    </w:p>
    <w:p w14:paraId="432C944E" w14:textId="77777777" w:rsidR="00EC7DCB" w:rsidRDefault="00EC7DCB" w:rsidP="0096224B">
      <w:pPr>
        <w:ind w:left="0"/>
      </w:pPr>
    </w:p>
    <w:p w14:paraId="20424423" w14:textId="77777777" w:rsidR="00EC7DCB" w:rsidRDefault="00EC7DCB" w:rsidP="0096224B">
      <w:pPr>
        <w:ind w:left="0"/>
      </w:pPr>
      <w:r>
        <w:t>(H) Any violation of a Clean Water Act Section 401 Water Quality Certification for a dredge and fill project except for Tier 1, 2A or 2B projects.</w:t>
      </w:r>
    </w:p>
    <w:p w14:paraId="293CB75A" w14:textId="77777777" w:rsidR="00EC7DCB" w:rsidRDefault="00EC7DCB" w:rsidP="0096224B">
      <w:pPr>
        <w:ind w:left="0"/>
      </w:pPr>
    </w:p>
    <w:p w14:paraId="1952B9DC" w14:textId="77777777" w:rsidR="00EC7DCB" w:rsidRDefault="00EC7DC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5B0EF50" w14:textId="77777777" w:rsidR="00EC7DCB" w:rsidRDefault="00EC7DCB" w:rsidP="0096224B">
      <w:pPr>
        <w:ind w:left="0"/>
      </w:pPr>
    </w:p>
    <w:p w14:paraId="3FD980FE" w14:textId="77777777" w:rsidR="00EC7DCB" w:rsidRDefault="00EC7DCB" w:rsidP="0096224B">
      <w:pPr>
        <w:ind w:left="0"/>
      </w:pPr>
      <w:r>
        <w:t>(J) Any violation of a heating oil tank statute, rule, permit, license or related order committed by a person who is licensed or should be licensed by DEQ to perform heating oil tank services.</w:t>
      </w:r>
    </w:p>
    <w:p w14:paraId="16365B34" w14:textId="77777777" w:rsidR="00EC7DCB" w:rsidRDefault="00EC7DCB" w:rsidP="0096224B">
      <w:pPr>
        <w:ind w:left="0"/>
      </w:pPr>
    </w:p>
    <w:p w14:paraId="3E55A5F1" w14:textId="77777777" w:rsidR="00EC7DCB" w:rsidRDefault="00EC7DCB" w:rsidP="0096224B">
      <w:pPr>
        <w:ind w:left="0"/>
      </w:pPr>
      <w:r>
        <w:t>(K) Any violation of ORS 468B.485, or related rules or orders regarding financial assurance for ships transporting hazardous materials or oil.</w:t>
      </w:r>
    </w:p>
    <w:p w14:paraId="76CBF666" w14:textId="77777777" w:rsidR="00EC7DCB" w:rsidRDefault="00EC7DCB" w:rsidP="0096224B">
      <w:pPr>
        <w:ind w:left="0"/>
      </w:pPr>
    </w:p>
    <w:p w14:paraId="09B89DD2" w14:textId="77777777" w:rsidR="00EC7DCB" w:rsidRDefault="00EC7DCB" w:rsidP="0096224B">
      <w:pPr>
        <w:ind w:left="0"/>
      </w:pPr>
      <w:r>
        <w:t>(L) Any violation of a used oil statute, rule, permit or related order committed by a person who is a used oil transporter, transfer facility, processor or re-refiner, off-specification used oil burner or used oil marketer.</w:t>
      </w:r>
    </w:p>
    <w:p w14:paraId="0A8B3106" w14:textId="77777777" w:rsidR="00EC7DCB" w:rsidRDefault="00EC7DCB" w:rsidP="0096224B">
      <w:pPr>
        <w:ind w:left="0"/>
      </w:pPr>
    </w:p>
    <w:p w14:paraId="18E45B58" w14:textId="77777777" w:rsidR="00EC7DCB" w:rsidRDefault="00EC7DCB" w:rsidP="0096224B">
      <w:pPr>
        <w:ind w:left="0"/>
      </w:pPr>
      <w:r>
        <w:t>(M) Any violation of a hazardous waste statute, rule, permit or related order by:</w:t>
      </w:r>
    </w:p>
    <w:p w14:paraId="0B91003C" w14:textId="77777777" w:rsidR="00EC7DCB" w:rsidRDefault="00EC7DCB" w:rsidP="0096224B">
      <w:pPr>
        <w:ind w:left="0"/>
      </w:pPr>
    </w:p>
    <w:p w14:paraId="54C2B94A" w14:textId="77777777" w:rsidR="00EC7DCB" w:rsidRDefault="00EC7DCB" w:rsidP="0096224B">
      <w:pPr>
        <w:ind w:left="0"/>
      </w:pPr>
      <w:r>
        <w:t>(i) A person that is a large quantity generator or hazardous waste transporter.</w:t>
      </w:r>
    </w:p>
    <w:p w14:paraId="4D4B2E43" w14:textId="77777777" w:rsidR="00EC7DCB" w:rsidRDefault="00EC7DCB" w:rsidP="0096224B">
      <w:pPr>
        <w:ind w:left="0"/>
      </w:pPr>
    </w:p>
    <w:p w14:paraId="583AAD22" w14:textId="77777777" w:rsidR="00EC7DCB" w:rsidRDefault="00EC7DCB" w:rsidP="0096224B">
      <w:pPr>
        <w:ind w:left="0"/>
      </w:pPr>
      <w:r>
        <w:t>(ii) A person that has or should have a treatment, storage or disposal facility permit.</w:t>
      </w:r>
    </w:p>
    <w:p w14:paraId="5E10E7A9" w14:textId="77777777" w:rsidR="00EC7DCB" w:rsidRDefault="00EC7DCB" w:rsidP="0096224B">
      <w:pPr>
        <w:ind w:left="0"/>
      </w:pPr>
    </w:p>
    <w:p w14:paraId="49943754" w14:textId="77777777" w:rsidR="00EC7DCB" w:rsidRDefault="00EC7DC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561B71CC" w14:textId="77777777" w:rsidR="00EC7DCB" w:rsidRDefault="00EC7DCB" w:rsidP="0096224B">
      <w:pPr>
        <w:ind w:left="0"/>
      </w:pPr>
    </w:p>
    <w:p w14:paraId="75E9889B" w14:textId="77777777" w:rsidR="00EC7DCB" w:rsidRDefault="00EC7DCB" w:rsidP="0096224B">
      <w:pPr>
        <w:ind w:left="0"/>
      </w:pPr>
      <w:r>
        <w:t>(O) Any violation of a polychlorinated biphenyls (PCBs) management and disposal statute, rule, permit or related order.</w:t>
      </w:r>
    </w:p>
    <w:p w14:paraId="1B2A98EC" w14:textId="77777777" w:rsidR="00EC7DCB" w:rsidRDefault="00EC7DCB" w:rsidP="0096224B">
      <w:pPr>
        <w:ind w:left="0"/>
      </w:pPr>
    </w:p>
    <w:p w14:paraId="4C395DE4" w14:textId="77777777" w:rsidR="00EC7DCB" w:rsidRDefault="00EC7DCB" w:rsidP="0096224B">
      <w:pPr>
        <w:ind w:left="0"/>
      </w:pPr>
      <w:r>
        <w:t>(P) Any violation of ORS Chapter 465, UST or environmental cleanup statute, rule, related order or related agreement.</w:t>
      </w:r>
    </w:p>
    <w:p w14:paraId="4FD3CA98" w14:textId="77777777" w:rsidR="00EC7DCB" w:rsidRDefault="00EC7DCB" w:rsidP="0096224B">
      <w:pPr>
        <w:ind w:left="0"/>
      </w:pPr>
    </w:p>
    <w:p w14:paraId="0B101019" w14:textId="77777777" w:rsidR="00EC7DCB" w:rsidRDefault="00EC7DCB" w:rsidP="0096224B">
      <w:pPr>
        <w:ind w:left="0"/>
      </w:pPr>
      <w:r>
        <w:t>(Q) Unless specifically listed under another penalty matrix, any violation of ORS Chapter 459 or any violation of a solid waste statute, rule, permit, or related order committed by:</w:t>
      </w:r>
    </w:p>
    <w:p w14:paraId="0246519F" w14:textId="77777777" w:rsidR="00EC7DCB" w:rsidRDefault="00EC7DCB" w:rsidP="0096224B">
      <w:pPr>
        <w:ind w:left="0"/>
      </w:pPr>
    </w:p>
    <w:p w14:paraId="5EB5FFA0" w14:textId="77777777" w:rsidR="00EC7DCB" w:rsidRDefault="00EC7DCB" w:rsidP="0096224B">
      <w:pPr>
        <w:ind w:left="0"/>
      </w:pPr>
      <w:r>
        <w:t>(i) A person that has or should have a solid waste disposal permit.</w:t>
      </w:r>
    </w:p>
    <w:p w14:paraId="071C862E" w14:textId="77777777" w:rsidR="00EC7DCB" w:rsidRDefault="00EC7DCB" w:rsidP="0096224B">
      <w:pPr>
        <w:ind w:left="0"/>
      </w:pPr>
    </w:p>
    <w:p w14:paraId="6C545026" w14:textId="77777777" w:rsidR="00EC7DCB" w:rsidRDefault="00EC7DCB" w:rsidP="0096224B">
      <w:pPr>
        <w:ind w:left="0"/>
      </w:pPr>
      <w:r>
        <w:t>(ii) A person with a population of 25,000 or more, as determined by the most recent national census.</w:t>
      </w:r>
    </w:p>
    <w:p w14:paraId="7993BFE8" w14:textId="77777777" w:rsidR="00EC7DCB" w:rsidRDefault="00EC7DCB" w:rsidP="0096224B">
      <w:pPr>
        <w:ind w:left="0"/>
      </w:pPr>
    </w:p>
    <w:p w14:paraId="34361C18" w14:textId="77777777" w:rsidR="00EC7DCB" w:rsidRDefault="00EC7DCB" w:rsidP="0096224B">
      <w:pPr>
        <w:ind w:left="0"/>
      </w:pPr>
      <w:r>
        <w:t xml:space="preserve">(R) Any violation of the Oregon Clean Fuels Program under OAR Chapter 340, division 253 by a person registered as an </w:t>
      </w:r>
      <w:r w:rsidRPr="00F54D5B">
        <w:t>importer of blendstocks</w:t>
      </w:r>
      <w:r>
        <w:t xml:space="preserve">, </w:t>
      </w:r>
    </w:p>
    <w:p w14:paraId="1AE0A574" w14:textId="77777777" w:rsidR="00EC7DCB" w:rsidRDefault="00EC7DCB" w:rsidP="0096224B">
      <w:pPr>
        <w:ind w:left="0"/>
      </w:pPr>
    </w:p>
    <w:p w14:paraId="373819B9" w14:textId="77777777" w:rsidR="00EC7DCB" w:rsidRPr="00483504" w:rsidRDefault="00EC7DCB" w:rsidP="0096224B">
      <w:pPr>
        <w:ind w:left="0"/>
      </w:pPr>
      <w:r>
        <w:t>(S)</w:t>
      </w:r>
      <w:r w:rsidRPr="00483504">
        <w:t xml:space="preserve"> </w:t>
      </w:r>
      <w:r>
        <w:t>A</w:t>
      </w:r>
      <w:r w:rsidRPr="00483504">
        <w:t>ny violation of OAR 340-012-0054 (1) (y), (z), or (aa)</w:t>
      </w:r>
      <w:r>
        <w:t xml:space="preserve">. </w:t>
      </w:r>
    </w:p>
    <w:p w14:paraId="7E3FAC17" w14:textId="77777777" w:rsidR="00EC7DCB" w:rsidRPr="009A016D" w:rsidRDefault="00EC7DCB" w:rsidP="0096224B">
      <w:pPr>
        <w:ind w:left="0"/>
      </w:pPr>
    </w:p>
    <w:p w14:paraId="6BB9DF0C" w14:textId="77777777" w:rsidR="00EC7DCB" w:rsidRDefault="00EC7DCB" w:rsidP="0096224B">
      <w:pPr>
        <w:ind w:left="0"/>
      </w:pPr>
      <w:r>
        <w:t>(b) The base penalty values for the $12,000 penalty matrix are as follows:</w:t>
      </w:r>
    </w:p>
    <w:p w14:paraId="54AEB064" w14:textId="77777777" w:rsidR="00EC7DCB" w:rsidRDefault="00EC7DCB" w:rsidP="0096224B">
      <w:pPr>
        <w:ind w:left="0"/>
      </w:pPr>
    </w:p>
    <w:p w14:paraId="4CB1CEDC" w14:textId="77777777" w:rsidR="00EC7DCB" w:rsidRDefault="00EC7DCB" w:rsidP="0096224B">
      <w:pPr>
        <w:ind w:left="0"/>
      </w:pPr>
      <w:r>
        <w:t>(A) Class I:</w:t>
      </w:r>
    </w:p>
    <w:p w14:paraId="5C59A24A" w14:textId="77777777" w:rsidR="00EC7DCB" w:rsidRDefault="00EC7DCB" w:rsidP="0096224B">
      <w:pPr>
        <w:ind w:left="0"/>
      </w:pPr>
    </w:p>
    <w:p w14:paraId="75B3DEF3" w14:textId="77777777" w:rsidR="00EC7DCB" w:rsidRDefault="00EC7DCB" w:rsidP="0096224B">
      <w:pPr>
        <w:ind w:left="0"/>
      </w:pPr>
      <w:r>
        <w:t>(i) Major — $12,000;</w:t>
      </w:r>
    </w:p>
    <w:p w14:paraId="107D09F7" w14:textId="77777777" w:rsidR="00EC7DCB" w:rsidRDefault="00EC7DCB" w:rsidP="0096224B">
      <w:pPr>
        <w:ind w:left="0"/>
      </w:pPr>
    </w:p>
    <w:p w14:paraId="27F3FB9C" w14:textId="77777777" w:rsidR="00EC7DCB" w:rsidRDefault="00EC7DCB" w:rsidP="0096224B">
      <w:pPr>
        <w:ind w:left="0"/>
      </w:pPr>
      <w:r>
        <w:t>(ii) Moderate — $6,000;</w:t>
      </w:r>
    </w:p>
    <w:p w14:paraId="56084FF6" w14:textId="77777777" w:rsidR="00EC7DCB" w:rsidRDefault="00EC7DCB" w:rsidP="0096224B">
      <w:pPr>
        <w:ind w:left="0"/>
      </w:pPr>
    </w:p>
    <w:p w14:paraId="17F0645D" w14:textId="77777777" w:rsidR="00EC7DCB" w:rsidRDefault="00EC7DCB" w:rsidP="0096224B">
      <w:pPr>
        <w:ind w:left="0"/>
      </w:pPr>
      <w:r>
        <w:t>(iii) Minor — $3,000.</w:t>
      </w:r>
    </w:p>
    <w:p w14:paraId="7C470F03" w14:textId="77777777" w:rsidR="00EC7DCB" w:rsidRDefault="00EC7DCB" w:rsidP="0096224B">
      <w:pPr>
        <w:ind w:left="0"/>
      </w:pPr>
    </w:p>
    <w:p w14:paraId="4D17CE04" w14:textId="77777777" w:rsidR="00EC7DCB" w:rsidRDefault="00EC7DCB" w:rsidP="0096224B">
      <w:pPr>
        <w:ind w:left="0"/>
      </w:pPr>
      <w:r>
        <w:t>(B) Class II:</w:t>
      </w:r>
    </w:p>
    <w:p w14:paraId="254746E5" w14:textId="77777777" w:rsidR="00EC7DCB" w:rsidRDefault="00EC7DCB" w:rsidP="0096224B">
      <w:pPr>
        <w:ind w:left="0"/>
      </w:pPr>
    </w:p>
    <w:p w14:paraId="3A77980F" w14:textId="77777777" w:rsidR="00EC7DCB" w:rsidRDefault="00EC7DCB" w:rsidP="0096224B">
      <w:pPr>
        <w:ind w:left="0"/>
      </w:pPr>
      <w:r>
        <w:t>(i) Major — $6,000;</w:t>
      </w:r>
    </w:p>
    <w:p w14:paraId="19113B43" w14:textId="77777777" w:rsidR="00EC7DCB" w:rsidRDefault="00EC7DCB" w:rsidP="0096224B">
      <w:pPr>
        <w:ind w:left="0"/>
      </w:pPr>
    </w:p>
    <w:p w14:paraId="451B3B94" w14:textId="77777777" w:rsidR="00EC7DCB" w:rsidRDefault="00EC7DCB" w:rsidP="0096224B">
      <w:pPr>
        <w:ind w:left="0"/>
      </w:pPr>
      <w:r>
        <w:t>(ii) Moderate — $3,000;</w:t>
      </w:r>
    </w:p>
    <w:p w14:paraId="40C9661F" w14:textId="77777777" w:rsidR="00EC7DCB" w:rsidRDefault="00EC7DCB" w:rsidP="0096224B">
      <w:pPr>
        <w:ind w:left="0"/>
      </w:pPr>
    </w:p>
    <w:p w14:paraId="095F8670" w14:textId="77777777" w:rsidR="00EC7DCB" w:rsidRDefault="00EC7DCB" w:rsidP="0096224B">
      <w:pPr>
        <w:ind w:left="0"/>
      </w:pPr>
      <w:r>
        <w:t>(iii) Minor — $1,500.</w:t>
      </w:r>
    </w:p>
    <w:p w14:paraId="30B51BA1" w14:textId="77777777" w:rsidR="00EC7DCB" w:rsidRDefault="00EC7DCB" w:rsidP="0096224B">
      <w:pPr>
        <w:ind w:left="0"/>
      </w:pPr>
    </w:p>
    <w:p w14:paraId="2EF1B805" w14:textId="77777777" w:rsidR="00EC7DCB" w:rsidRDefault="00EC7DCB" w:rsidP="0096224B">
      <w:pPr>
        <w:ind w:left="0"/>
      </w:pPr>
      <w:r>
        <w:t>(C) Class III: $1,000.</w:t>
      </w:r>
    </w:p>
    <w:p w14:paraId="0A2D6B11" w14:textId="77777777" w:rsidR="00EC7DCB" w:rsidRDefault="00EC7DCB" w:rsidP="0096224B">
      <w:pPr>
        <w:ind w:left="0"/>
      </w:pPr>
    </w:p>
    <w:p w14:paraId="0B711716" w14:textId="77777777" w:rsidR="00EC7DCB" w:rsidRDefault="00EC7DCB" w:rsidP="0096224B">
      <w:pPr>
        <w:ind w:left="0"/>
      </w:pPr>
      <w:r w:rsidRPr="00F9522B">
        <w:t>(3) $8,000 Penalty Matrix:</w:t>
      </w:r>
    </w:p>
    <w:p w14:paraId="0C8F6B68" w14:textId="77777777" w:rsidR="00EC7DCB" w:rsidRDefault="00EC7DCB" w:rsidP="0096224B">
      <w:pPr>
        <w:ind w:left="0"/>
      </w:pPr>
      <w:r>
        <w:t>(a) The $8,000 penalty matrix applies to the following:</w:t>
      </w:r>
    </w:p>
    <w:p w14:paraId="75182209" w14:textId="77777777" w:rsidR="00EC7DCB" w:rsidRDefault="00EC7DCB" w:rsidP="0096224B">
      <w:pPr>
        <w:ind w:left="0"/>
      </w:pPr>
    </w:p>
    <w:p w14:paraId="39DEA862" w14:textId="77777777" w:rsidR="00EC7DCB" w:rsidRDefault="00EC7DC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2DEE8DD8" w14:textId="77777777" w:rsidR="00EC7DCB" w:rsidRDefault="00EC7DCB" w:rsidP="0096224B">
      <w:pPr>
        <w:ind w:left="0"/>
      </w:pPr>
    </w:p>
    <w:p w14:paraId="33C473EE" w14:textId="77777777" w:rsidR="00EC7DCB" w:rsidRDefault="00EC7DCB" w:rsidP="0096224B">
      <w:pPr>
        <w:ind w:left="0"/>
      </w:pPr>
      <w:r>
        <w:t>(B) Any violation of an asbestos statute, rule, permit or related order except those violations listed in section (5) of this rule.</w:t>
      </w:r>
    </w:p>
    <w:p w14:paraId="12A050D9" w14:textId="77777777" w:rsidR="00EC7DCB" w:rsidRDefault="00EC7DCB" w:rsidP="0096224B">
      <w:pPr>
        <w:ind w:left="0"/>
      </w:pPr>
    </w:p>
    <w:p w14:paraId="2B4A5113" w14:textId="77777777" w:rsidR="00EC7DCB" w:rsidRDefault="00EC7DCB" w:rsidP="0096224B">
      <w:pPr>
        <w:ind w:left="0"/>
      </w:pPr>
      <w:r>
        <w:t>(C) Any violation of a vehicle inspection program statute, rule, permit or related order committed by an auto repair facility.</w:t>
      </w:r>
    </w:p>
    <w:p w14:paraId="5D15213D" w14:textId="77777777" w:rsidR="00EC7DCB" w:rsidRDefault="00EC7DCB" w:rsidP="0096224B">
      <w:pPr>
        <w:ind w:left="0"/>
      </w:pPr>
    </w:p>
    <w:p w14:paraId="0EA90B1D" w14:textId="77777777" w:rsidR="00EC7DCB" w:rsidRDefault="00EC7DCB" w:rsidP="0096224B">
      <w:pPr>
        <w:ind w:left="0"/>
      </w:pPr>
      <w:r>
        <w:t>(D) Any violation of the Oregon Low Emission Vehicle rules (OAR 340-257) committed by an automobile dealer or an automobile rental agency.</w:t>
      </w:r>
    </w:p>
    <w:p w14:paraId="061C04DF" w14:textId="77777777" w:rsidR="00EC7DCB" w:rsidRDefault="00EC7DCB" w:rsidP="0096224B">
      <w:pPr>
        <w:ind w:left="0"/>
      </w:pPr>
    </w:p>
    <w:p w14:paraId="7BF38E5D" w14:textId="77777777" w:rsidR="00EC7DCB" w:rsidRDefault="00EC7DCB" w:rsidP="0096224B">
      <w:pPr>
        <w:ind w:left="0"/>
      </w:pPr>
      <w:r>
        <w:t>(E) Any violation of a water quality statute, rule, permit or related order committed by:</w:t>
      </w:r>
    </w:p>
    <w:p w14:paraId="49A97E32" w14:textId="77777777" w:rsidR="00EC7DCB" w:rsidRDefault="00EC7DCB" w:rsidP="0096224B">
      <w:pPr>
        <w:ind w:left="0"/>
      </w:pPr>
    </w:p>
    <w:p w14:paraId="065B1A1C" w14:textId="77777777" w:rsidR="00EC7DCB" w:rsidRDefault="00EC7DC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700564C2" w14:textId="77777777" w:rsidR="00EC7DCB" w:rsidRDefault="00EC7DCB" w:rsidP="0096224B">
      <w:pPr>
        <w:ind w:left="0"/>
      </w:pPr>
    </w:p>
    <w:p w14:paraId="19F75659" w14:textId="77777777" w:rsidR="00EC7DCB" w:rsidRDefault="00EC7DCB" w:rsidP="0096224B">
      <w:pPr>
        <w:ind w:left="0"/>
      </w:pPr>
      <w:r>
        <w:t>(ii) A person that has a Tier 2 industrial source NPDES or WPCF Permit.</w:t>
      </w:r>
    </w:p>
    <w:p w14:paraId="40B84F27" w14:textId="77777777" w:rsidR="00EC7DCB" w:rsidRDefault="00EC7DCB" w:rsidP="0096224B">
      <w:pPr>
        <w:ind w:left="0"/>
      </w:pPr>
    </w:p>
    <w:p w14:paraId="79C15532" w14:textId="77777777" w:rsidR="00EC7DCB" w:rsidRDefault="00EC7DC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8EE4AB1" w14:textId="77777777" w:rsidR="00EC7DCB" w:rsidRDefault="00EC7DCB" w:rsidP="0096224B">
      <w:pPr>
        <w:ind w:left="0"/>
      </w:pPr>
    </w:p>
    <w:p w14:paraId="38B40E97" w14:textId="77777777" w:rsidR="00EC7DCB" w:rsidRDefault="00EC7DC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6EA089B9" w14:textId="77777777" w:rsidR="00EC7DCB" w:rsidRDefault="00EC7DCB" w:rsidP="0096224B">
      <w:pPr>
        <w:ind w:left="0"/>
      </w:pPr>
    </w:p>
    <w:p w14:paraId="1FD07A5E" w14:textId="77777777" w:rsidR="00EC7DCB" w:rsidRDefault="00EC7DCB" w:rsidP="0096224B">
      <w:pPr>
        <w:ind w:left="0"/>
      </w:pPr>
      <w:r>
        <w:t>(v) A person that owns, and that has or should have registered, a UIC system that disposes of wastewater other than stormwater or sewage or geothermal fluids.</w:t>
      </w:r>
    </w:p>
    <w:p w14:paraId="1BF31AE1" w14:textId="77777777" w:rsidR="00EC7DCB" w:rsidRDefault="00EC7DCB" w:rsidP="0096224B">
      <w:pPr>
        <w:ind w:left="0"/>
      </w:pPr>
    </w:p>
    <w:p w14:paraId="585ADC17" w14:textId="77777777" w:rsidR="00EC7DCB" w:rsidRDefault="00EC7DCB" w:rsidP="0096224B">
      <w:pPr>
        <w:ind w:left="0"/>
      </w:pPr>
      <w:r>
        <w:t>(F) Any violation of a Clean Water Act Section 401 Water Quality Certification by a less than 100 megawatt hydroelectric facility.</w:t>
      </w:r>
    </w:p>
    <w:p w14:paraId="30BA3A98" w14:textId="77777777" w:rsidR="00EC7DCB" w:rsidRDefault="00EC7DCB" w:rsidP="0096224B">
      <w:pPr>
        <w:ind w:left="0"/>
      </w:pPr>
    </w:p>
    <w:p w14:paraId="7366A3B2" w14:textId="77777777" w:rsidR="00EC7DCB" w:rsidRDefault="00EC7DCB" w:rsidP="0096224B">
      <w:pPr>
        <w:ind w:left="0"/>
      </w:pPr>
      <w:r>
        <w:t>(G) Any violation of a Clean Water Act Section 401 Water Quality Certification for a Tier 2A or Tier 2B dredge and fill project.</w:t>
      </w:r>
    </w:p>
    <w:p w14:paraId="43A2D2A2" w14:textId="77777777" w:rsidR="00EC7DCB" w:rsidRDefault="00EC7DCB" w:rsidP="0096224B">
      <w:pPr>
        <w:ind w:left="0"/>
      </w:pPr>
    </w:p>
    <w:p w14:paraId="58776B24" w14:textId="77777777" w:rsidR="00EC7DCB" w:rsidRDefault="00EC7DCB" w:rsidP="0096224B">
      <w:pPr>
        <w:ind w:left="0"/>
      </w:pPr>
      <w:r>
        <w:t>(H) Any violation of an UST statute, rule, permit or related order committed by a person who is the owner, operator or permittee of five to nine UST facilities.</w:t>
      </w:r>
    </w:p>
    <w:p w14:paraId="78561932" w14:textId="77777777" w:rsidR="00EC7DCB" w:rsidRDefault="00EC7DCB" w:rsidP="0096224B">
      <w:pPr>
        <w:ind w:left="0"/>
      </w:pPr>
    </w:p>
    <w:p w14:paraId="1A117A31" w14:textId="77777777" w:rsidR="00EC7DCB" w:rsidRDefault="00EC7DCB" w:rsidP="0096224B">
      <w:pPr>
        <w:ind w:left="0"/>
      </w:pPr>
      <w:r>
        <w:t>(I) Unless specifically listed under another penalty matrix, any violation of ORS Chapter 459 or other solid waste statute, rule, permit, or related order committed by:</w:t>
      </w:r>
    </w:p>
    <w:p w14:paraId="2B897A5A" w14:textId="77777777" w:rsidR="00EC7DCB" w:rsidRDefault="00EC7DCB" w:rsidP="0096224B">
      <w:pPr>
        <w:ind w:left="0"/>
      </w:pPr>
    </w:p>
    <w:p w14:paraId="54278C49" w14:textId="77777777" w:rsidR="00EC7DCB" w:rsidRDefault="00EC7DCB" w:rsidP="0096224B">
      <w:pPr>
        <w:ind w:left="0"/>
      </w:pPr>
      <w:r>
        <w:t>(i) A person that has or should have a waste tire permit; or</w:t>
      </w:r>
    </w:p>
    <w:p w14:paraId="0C3DB233" w14:textId="77777777" w:rsidR="00EC7DCB" w:rsidRDefault="00EC7DCB" w:rsidP="0096224B">
      <w:pPr>
        <w:ind w:left="0"/>
      </w:pPr>
    </w:p>
    <w:p w14:paraId="35EA14A9" w14:textId="77777777" w:rsidR="00EC7DCB" w:rsidRDefault="00EC7DCB" w:rsidP="0096224B">
      <w:pPr>
        <w:ind w:left="0"/>
      </w:pPr>
      <w:r>
        <w:t>(ii) A person with a population of more than 5,000 but less than or equal to 25,000, as determined by the most recent national census.</w:t>
      </w:r>
    </w:p>
    <w:p w14:paraId="702771D5" w14:textId="77777777" w:rsidR="00EC7DCB" w:rsidRDefault="00EC7DCB" w:rsidP="0096224B">
      <w:pPr>
        <w:ind w:left="0"/>
      </w:pPr>
    </w:p>
    <w:p w14:paraId="3446DB6F" w14:textId="77777777" w:rsidR="00EC7DCB" w:rsidRDefault="00EC7DCB" w:rsidP="0096224B">
      <w:pPr>
        <w:ind w:left="0"/>
      </w:pPr>
      <w:r>
        <w:t>(J) Any violation of a hazardous waste management statute, rule, permit or related order committed by a person that is a small quantity generator.</w:t>
      </w:r>
    </w:p>
    <w:p w14:paraId="1D5D1043" w14:textId="77777777" w:rsidR="00EC7DCB" w:rsidRDefault="00EC7DCB" w:rsidP="0096224B">
      <w:pPr>
        <w:ind w:left="0"/>
      </w:pPr>
    </w:p>
    <w:p w14:paraId="16459323" w14:textId="77777777" w:rsidR="00EC7DCB" w:rsidRDefault="00EC7DC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62A736B" w14:textId="77777777" w:rsidR="00EC7DCB" w:rsidRPr="00F9522B" w:rsidRDefault="00EC7DCB" w:rsidP="0096224B">
      <w:pPr>
        <w:ind w:left="0"/>
      </w:pPr>
    </w:p>
    <w:p w14:paraId="259A9136" w14:textId="77777777" w:rsidR="00EC7DCB" w:rsidRDefault="00EC7DCB" w:rsidP="0096224B">
      <w:pPr>
        <w:ind w:left="0"/>
      </w:pPr>
      <w:r>
        <w:t xml:space="preserve">(L) Any violation of the Oregon Clean Fuels Program under OAR Chapter 340, division 253 by a person registered as a </w:t>
      </w:r>
      <w:r w:rsidRPr="00F54D5B">
        <w:t>credit generator</w:t>
      </w:r>
      <w:r>
        <w:t>,</w:t>
      </w:r>
      <w:r w:rsidRPr="00483504">
        <w:t xml:space="preserve"> an aggregator, or a registered fuel producer unless the violation is</w:t>
      </w:r>
      <w:r w:rsidRPr="00073F89">
        <w:t xml:space="preserve"> otherwise classified in this rule</w:t>
      </w:r>
      <w:r>
        <w:t>.</w:t>
      </w:r>
    </w:p>
    <w:p w14:paraId="35C18714" w14:textId="77777777" w:rsidR="00EC7DCB" w:rsidRDefault="00EC7DCB" w:rsidP="0096224B">
      <w:pPr>
        <w:ind w:left="0"/>
      </w:pPr>
    </w:p>
    <w:p w14:paraId="5C67E886" w14:textId="77777777" w:rsidR="00EC7DCB" w:rsidRDefault="00EC7DCB" w:rsidP="0096224B">
      <w:pPr>
        <w:ind w:left="0"/>
      </w:pPr>
      <w:r>
        <w:t>(b) The base penalty values for the $8,000 penalty matrix are as follows:</w:t>
      </w:r>
    </w:p>
    <w:p w14:paraId="195049DA" w14:textId="77777777" w:rsidR="00EC7DCB" w:rsidRDefault="00EC7DCB" w:rsidP="0096224B">
      <w:pPr>
        <w:ind w:left="0"/>
      </w:pPr>
    </w:p>
    <w:p w14:paraId="382DFC9F" w14:textId="77777777" w:rsidR="00EC7DCB" w:rsidRDefault="00EC7DCB" w:rsidP="0096224B">
      <w:pPr>
        <w:ind w:left="0"/>
      </w:pPr>
      <w:r>
        <w:t>(A) Class I:</w:t>
      </w:r>
    </w:p>
    <w:p w14:paraId="57414417" w14:textId="77777777" w:rsidR="00EC7DCB" w:rsidRDefault="00EC7DCB" w:rsidP="0096224B">
      <w:pPr>
        <w:ind w:left="0"/>
      </w:pPr>
    </w:p>
    <w:p w14:paraId="7DDE0882" w14:textId="77777777" w:rsidR="00EC7DCB" w:rsidRDefault="00EC7DCB" w:rsidP="0096224B">
      <w:pPr>
        <w:ind w:left="0"/>
      </w:pPr>
      <w:r>
        <w:t>(i) Major — $8,000.</w:t>
      </w:r>
    </w:p>
    <w:p w14:paraId="49F9617B" w14:textId="77777777" w:rsidR="00EC7DCB" w:rsidRDefault="00EC7DCB" w:rsidP="0096224B">
      <w:pPr>
        <w:ind w:left="0"/>
      </w:pPr>
    </w:p>
    <w:p w14:paraId="7F1D8811" w14:textId="77777777" w:rsidR="00EC7DCB" w:rsidRDefault="00EC7DCB" w:rsidP="0096224B">
      <w:pPr>
        <w:ind w:left="0"/>
      </w:pPr>
      <w:r>
        <w:t>(ii) Moderate — $4,000.</w:t>
      </w:r>
    </w:p>
    <w:p w14:paraId="2AF9F2F5" w14:textId="77777777" w:rsidR="00EC7DCB" w:rsidRDefault="00EC7DCB" w:rsidP="0096224B">
      <w:pPr>
        <w:ind w:left="0"/>
      </w:pPr>
    </w:p>
    <w:p w14:paraId="51EA615E" w14:textId="77777777" w:rsidR="00EC7DCB" w:rsidRDefault="00EC7DCB" w:rsidP="0096224B">
      <w:pPr>
        <w:ind w:left="0"/>
      </w:pPr>
      <w:r>
        <w:t>(iii) Minor — $2,000.</w:t>
      </w:r>
    </w:p>
    <w:p w14:paraId="27A62E1D" w14:textId="77777777" w:rsidR="00EC7DCB" w:rsidRDefault="00EC7DCB" w:rsidP="0096224B">
      <w:pPr>
        <w:ind w:left="0"/>
      </w:pPr>
    </w:p>
    <w:p w14:paraId="2D43D5A5" w14:textId="77777777" w:rsidR="00EC7DCB" w:rsidRDefault="00EC7DCB" w:rsidP="0096224B">
      <w:pPr>
        <w:ind w:left="0"/>
      </w:pPr>
      <w:r>
        <w:t>(B) Class II:</w:t>
      </w:r>
    </w:p>
    <w:p w14:paraId="1E67DCE1" w14:textId="77777777" w:rsidR="00EC7DCB" w:rsidRDefault="00EC7DCB" w:rsidP="0096224B">
      <w:pPr>
        <w:ind w:left="0"/>
      </w:pPr>
    </w:p>
    <w:p w14:paraId="11917796" w14:textId="77777777" w:rsidR="00EC7DCB" w:rsidRDefault="00EC7DCB" w:rsidP="0096224B">
      <w:pPr>
        <w:ind w:left="0"/>
      </w:pPr>
      <w:r>
        <w:t>(i) Major — $4,000.</w:t>
      </w:r>
    </w:p>
    <w:p w14:paraId="14A572C9" w14:textId="77777777" w:rsidR="00EC7DCB" w:rsidRDefault="00EC7DCB" w:rsidP="0096224B">
      <w:pPr>
        <w:ind w:left="0"/>
      </w:pPr>
    </w:p>
    <w:p w14:paraId="2A3152D3" w14:textId="77777777" w:rsidR="00EC7DCB" w:rsidRDefault="00EC7DCB" w:rsidP="0096224B">
      <w:pPr>
        <w:ind w:left="0"/>
      </w:pPr>
      <w:r>
        <w:t>(ii) Moderate — $2,000.</w:t>
      </w:r>
    </w:p>
    <w:p w14:paraId="41433F45" w14:textId="77777777" w:rsidR="00EC7DCB" w:rsidRDefault="00EC7DCB" w:rsidP="0096224B">
      <w:pPr>
        <w:ind w:left="0"/>
      </w:pPr>
    </w:p>
    <w:p w14:paraId="4BDF1302" w14:textId="77777777" w:rsidR="00EC7DCB" w:rsidRDefault="00EC7DCB" w:rsidP="0096224B">
      <w:pPr>
        <w:ind w:left="0"/>
      </w:pPr>
      <w:r>
        <w:t>(iii) Minor — $1,000.</w:t>
      </w:r>
    </w:p>
    <w:p w14:paraId="47E8FE81" w14:textId="77777777" w:rsidR="00EC7DCB" w:rsidRDefault="00EC7DCB" w:rsidP="0096224B">
      <w:pPr>
        <w:ind w:left="0"/>
      </w:pPr>
    </w:p>
    <w:p w14:paraId="50787F57" w14:textId="77777777" w:rsidR="00EC7DCB" w:rsidRDefault="00EC7DCB" w:rsidP="0096224B">
      <w:pPr>
        <w:ind w:left="0"/>
      </w:pPr>
      <w:r>
        <w:t>(C) Class III: $ 700.</w:t>
      </w:r>
    </w:p>
    <w:p w14:paraId="39BA1CB3" w14:textId="77777777" w:rsidR="00EC7DCB" w:rsidRDefault="00EC7DCB" w:rsidP="0096224B">
      <w:pPr>
        <w:ind w:left="0"/>
      </w:pPr>
    </w:p>
    <w:p w14:paraId="33EBCEAD" w14:textId="77777777" w:rsidR="00EC7DCB" w:rsidRDefault="00EC7DCB" w:rsidP="0096224B">
      <w:pPr>
        <w:ind w:left="0"/>
      </w:pPr>
      <w:r>
        <w:t>(4) $3,000 Penalty Matrix:</w:t>
      </w:r>
    </w:p>
    <w:p w14:paraId="78649FE8" w14:textId="77777777" w:rsidR="00EC7DCB" w:rsidRDefault="00EC7DCB" w:rsidP="0096224B">
      <w:pPr>
        <w:ind w:left="0"/>
      </w:pPr>
    </w:p>
    <w:p w14:paraId="4757780C" w14:textId="77777777" w:rsidR="00EC7DCB" w:rsidRDefault="00EC7DCB" w:rsidP="0096224B">
      <w:pPr>
        <w:ind w:left="0"/>
      </w:pPr>
      <w:r>
        <w:t>(a) The $3,000 penalty matrix applies to the following:</w:t>
      </w:r>
    </w:p>
    <w:p w14:paraId="01A54C70" w14:textId="77777777" w:rsidR="00EC7DCB" w:rsidRDefault="00EC7DCB" w:rsidP="0096224B">
      <w:pPr>
        <w:ind w:left="0"/>
      </w:pPr>
    </w:p>
    <w:p w14:paraId="3D7223A1" w14:textId="77777777" w:rsidR="00EC7DCB" w:rsidRDefault="00EC7DCB" w:rsidP="0096224B">
      <w:pPr>
        <w:ind w:left="0"/>
      </w:pPr>
      <w:r>
        <w:t>(A) Any violation of any statute, rule, permit, license, or order committed by a person not listed under another penalty matrix.</w:t>
      </w:r>
    </w:p>
    <w:p w14:paraId="5ECDA124" w14:textId="77777777" w:rsidR="00EC7DCB" w:rsidRDefault="00EC7DCB" w:rsidP="0096224B">
      <w:pPr>
        <w:ind w:left="0"/>
      </w:pPr>
    </w:p>
    <w:p w14:paraId="11ABDC97" w14:textId="77777777" w:rsidR="00EC7DCB" w:rsidRDefault="00EC7DCB" w:rsidP="0096224B">
      <w:pPr>
        <w:ind w:left="0"/>
      </w:pPr>
      <w:r>
        <w:t>(B) Any violation of an air quality statute, rule, permit or related order committed by a person not listed under another penalty matrix.</w:t>
      </w:r>
    </w:p>
    <w:p w14:paraId="093A3FA9" w14:textId="77777777" w:rsidR="00EC7DCB" w:rsidRDefault="00EC7DCB" w:rsidP="0096224B">
      <w:pPr>
        <w:ind w:left="0"/>
      </w:pPr>
    </w:p>
    <w:p w14:paraId="1AA8EFB8" w14:textId="77777777" w:rsidR="00EC7DCB" w:rsidRDefault="00EC7DC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5E011798" w14:textId="77777777" w:rsidR="00EC7DCB" w:rsidRDefault="00EC7DCB" w:rsidP="0096224B">
      <w:pPr>
        <w:ind w:left="0"/>
      </w:pPr>
    </w:p>
    <w:p w14:paraId="6AF3136F" w14:textId="77777777" w:rsidR="00EC7DCB" w:rsidRDefault="00EC7DCB" w:rsidP="0096224B">
      <w:pPr>
        <w:ind w:left="0"/>
      </w:pPr>
      <w:r>
        <w:t>(D) Any violation of OAR 340-264-0060(3) in which 25 or more cubic yards of prohibited materials or more than 15 tires are burned by a residential owner-occupant.</w:t>
      </w:r>
    </w:p>
    <w:p w14:paraId="0A3D74C6" w14:textId="77777777" w:rsidR="00EC7DCB" w:rsidRDefault="00EC7DCB" w:rsidP="0096224B">
      <w:pPr>
        <w:ind w:left="0"/>
      </w:pPr>
    </w:p>
    <w:p w14:paraId="72B595AF" w14:textId="77777777" w:rsidR="00EC7DCB" w:rsidRDefault="00EC7DCB" w:rsidP="0096224B">
      <w:pPr>
        <w:ind w:left="0"/>
      </w:pPr>
      <w:r>
        <w:t>(E) Any violation of a vehicle inspection program statute, rule, permit or related order committed by a natural person, except for those violations listed in section (5) of this rule.</w:t>
      </w:r>
    </w:p>
    <w:p w14:paraId="3B3C5EE6" w14:textId="77777777" w:rsidR="00EC7DCB" w:rsidRDefault="00EC7DCB" w:rsidP="0096224B">
      <w:pPr>
        <w:ind w:left="0"/>
      </w:pPr>
    </w:p>
    <w:p w14:paraId="16116F01" w14:textId="77777777" w:rsidR="00EC7DCB" w:rsidRDefault="00EC7DCB" w:rsidP="0096224B">
      <w:pPr>
        <w:ind w:left="0"/>
      </w:pPr>
      <w:r>
        <w:t>(F) Any violation of a water quality statute, rule, permit, license or related order not listed under another penalty matrix and committed by:</w:t>
      </w:r>
    </w:p>
    <w:p w14:paraId="35DC3DD9" w14:textId="77777777" w:rsidR="00EC7DCB" w:rsidRDefault="00EC7DCB" w:rsidP="0096224B">
      <w:pPr>
        <w:ind w:left="0"/>
      </w:pPr>
    </w:p>
    <w:p w14:paraId="5D3D886B" w14:textId="77777777" w:rsidR="00EC7DCB" w:rsidRDefault="00EC7DCB" w:rsidP="0096224B">
      <w:pPr>
        <w:ind w:left="0"/>
      </w:pPr>
      <w:r>
        <w:t>(i) A person that has an NPDES permit, or has or should have a WPCF permit, for a municipal or private utility wastewater treatment facility with a permitted flow of less than two million gallons per day.</w:t>
      </w:r>
    </w:p>
    <w:p w14:paraId="1CA761DE" w14:textId="77777777" w:rsidR="00EC7DCB" w:rsidRDefault="00EC7DCB" w:rsidP="0096224B">
      <w:pPr>
        <w:ind w:left="0"/>
      </w:pPr>
    </w:p>
    <w:p w14:paraId="5C6231D3" w14:textId="77777777" w:rsidR="00EC7DCB" w:rsidRDefault="00EC7DCB" w:rsidP="0096224B">
      <w:pPr>
        <w:ind w:left="0"/>
      </w:pPr>
      <w:r>
        <w:t>(ii) A person that has or should have applied for coverage under an NPDES Stormwater Discharge 1200-C General Permit for a construction site that is more than one, but less than five acres.</w:t>
      </w:r>
    </w:p>
    <w:p w14:paraId="3E1E63FD" w14:textId="77777777" w:rsidR="00EC7DCB" w:rsidRDefault="00EC7DCB" w:rsidP="0096224B">
      <w:pPr>
        <w:ind w:left="0"/>
      </w:pPr>
    </w:p>
    <w:p w14:paraId="2EEEAFD0" w14:textId="77777777" w:rsidR="00EC7DCB" w:rsidRDefault="00EC7DC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15DB7C4E" w14:textId="77777777" w:rsidR="00EC7DCB" w:rsidRDefault="00EC7DCB" w:rsidP="0096224B">
      <w:pPr>
        <w:ind w:left="0"/>
      </w:pPr>
    </w:p>
    <w:p w14:paraId="203C8997" w14:textId="77777777" w:rsidR="00EC7DCB" w:rsidRDefault="00EC7DCB" w:rsidP="0096224B">
      <w:pPr>
        <w:ind w:left="0"/>
      </w:pPr>
      <w:r>
        <w:t>(iv) A person who is licensed to perform onsite sewage disposal services or who has performed sewage disposal services.</w:t>
      </w:r>
    </w:p>
    <w:p w14:paraId="4D7723BF" w14:textId="77777777" w:rsidR="00EC7DCB" w:rsidRDefault="00EC7DCB" w:rsidP="0096224B">
      <w:pPr>
        <w:ind w:left="0"/>
      </w:pPr>
    </w:p>
    <w:p w14:paraId="6EA33192" w14:textId="77777777" w:rsidR="00EC7DCB" w:rsidRDefault="00EC7DCB" w:rsidP="0096224B">
      <w:pPr>
        <w:ind w:left="0"/>
      </w:pPr>
      <w:r>
        <w:t>(v) A person, except for a residential owner-occupant, that owns and either has or should have registered a UIC system that disposes of stormwater, sewage or geothermal fluids.</w:t>
      </w:r>
    </w:p>
    <w:p w14:paraId="05B1B06B" w14:textId="77777777" w:rsidR="00EC7DCB" w:rsidRDefault="00EC7DCB" w:rsidP="0096224B">
      <w:pPr>
        <w:ind w:left="0"/>
      </w:pPr>
    </w:p>
    <w:p w14:paraId="0CC9AE73" w14:textId="77777777" w:rsidR="00EC7DCB" w:rsidRDefault="00EC7DCB" w:rsidP="0096224B">
      <w:pPr>
        <w:ind w:left="0"/>
      </w:pPr>
      <w:r>
        <w:t>(vi) A person that has or should have a WPCF individual stormwater UIC system permit.</w:t>
      </w:r>
    </w:p>
    <w:p w14:paraId="30362062" w14:textId="77777777" w:rsidR="00EC7DCB" w:rsidRDefault="00EC7DCB" w:rsidP="0096224B">
      <w:pPr>
        <w:ind w:left="0"/>
      </w:pPr>
    </w:p>
    <w:p w14:paraId="278528B1" w14:textId="77777777" w:rsidR="00EC7DCB" w:rsidRDefault="00EC7DCB" w:rsidP="0096224B">
      <w:pPr>
        <w:ind w:left="0"/>
      </w:pPr>
      <w:r>
        <w:t>(vii) Any violation of a water quality statute, rule, permit or related order committed by a person that has or should have applied for coverage under an NPDES 700-PM General Permit for suction dredges.</w:t>
      </w:r>
    </w:p>
    <w:p w14:paraId="3A76E704" w14:textId="77777777" w:rsidR="00EC7DCB" w:rsidRDefault="00EC7DCB" w:rsidP="0096224B">
      <w:pPr>
        <w:ind w:left="0"/>
      </w:pPr>
    </w:p>
    <w:p w14:paraId="7E8960B0" w14:textId="77777777" w:rsidR="00EC7DCB" w:rsidRDefault="00EC7DCB" w:rsidP="0096224B">
      <w:pPr>
        <w:ind w:left="0"/>
      </w:pPr>
      <w:r>
        <w:t>(G) Any violation of an onsite sewage disposal statute, rule, permit or related order, except for a violation committed by a residential owner-occupant.</w:t>
      </w:r>
    </w:p>
    <w:p w14:paraId="774F30C7" w14:textId="77777777" w:rsidR="00EC7DCB" w:rsidRDefault="00EC7DCB" w:rsidP="0096224B">
      <w:pPr>
        <w:ind w:left="0"/>
      </w:pPr>
    </w:p>
    <w:p w14:paraId="340F316A" w14:textId="77777777" w:rsidR="00EC7DCB" w:rsidRDefault="00EC7DCB" w:rsidP="0096224B">
      <w:pPr>
        <w:ind w:left="0"/>
      </w:pPr>
      <w:r>
        <w:t>(H) Any violation of a Clean Water Act Section 401 Water Quality Certification for a Tier 1 dredge and fill project.</w:t>
      </w:r>
    </w:p>
    <w:p w14:paraId="45E7715F" w14:textId="77777777" w:rsidR="00EC7DCB" w:rsidRDefault="00EC7DCB" w:rsidP="0096224B">
      <w:pPr>
        <w:ind w:left="0"/>
      </w:pPr>
    </w:p>
    <w:p w14:paraId="5AF51663" w14:textId="77777777" w:rsidR="00EC7DCB" w:rsidRDefault="00EC7DCB" w:rsidP="0096224B">
      <w:pPr>
        <w:ind w:left="0"/>
      </w:pPr>
      <w:r>
        <w:t>(I) Any violation of an UST statute, rule, permit or related order if the person is the owner, operator or permittee of two to four UST facilities.</w:t>
      </w:r>
    </w:p>
    <w:p w14:paraId="0768BBBF" w14:textId="77777777" w:rsidR="00EC7DCB" w:rsidRDefault="00EC7DCB" w:rsidP="0096224B">
      <w:pPr>
        <w:ind w:left="0"/>
      </w:pPr>
    </w:p>
    <w:p w14:paraId="57F73174" w14:textId="77777777" w:rsidR="00EC7DCB" w:rsidRDefault="00EC7DCB" w:rsidP="0096224B">
      <w:pPr>
        <w:ind w:left="0"/>
      </w:pPr>
      <w:r>
        <w:t>(J) Any violation of a used oil statute, rule, permit or related order, except a violation related to a spill or release, committed by a person that is a used oil generator.</w:t>
      </w:r>
    </w:p>
    <w:p w14:paraId="41310948" w14:textId="77777777" w:rsidR="00EC7DCB" w:rsidRDefault="00EC7DCB" w:rsidP="0096224B">
      <w:pPr>
        <w:ind w:left="0"/>
      </w:pPr>
    </w:p>
    <w:p w14:paraId="113DD657" w14:textId="77777777" w:rsidR="00EC7DCB" w:rsidRDefault="00EC7DCB" w:rsidP="0096224B">
      <w:pPr>
        <w:ind w:left="0"/>
      </w:pPr>
      <w:r>
        <w:t>(K) Any violation of a hazardous waste management statute, rule, permit or related order committed by a person that is a conditionally exempt generator, unless listed under another penalty matrix.</w:t>
      </w:r>
    </w:p>
    <w:p w14:paraId="0C549084" w14:textId="77777777" w:rsidR="00EC7DCB" w:rsidRDefault="00EC7DCB" w:rsidP="0096224B">
      <w:pPr>
        <w:ind w:left="0"/>
      </w:pPr>
    </w:p>
    <w:p w14:paraId="2338C151" w14:textId="77777777" w:rsidR="00EC7DCB" w:rsidRDefault="00EC7DCB" w:rsidP="0096224B">
      <w:pPr>
        <w:ind w:left="0"/>
      </w:pPr>
      <w:r>
        <w:t>(L) Any violation of ORS Chapter 459 or other solid waste statute, rule, permit, or related order committed by a person with a population less than 5,000, as determined by the most recent national census.</w:t>
      </w:r>
    </w:p>
    <w:p w14:paraId="535CFE17" w14:textId="77777777" w:rsidR="00EC7DCB" w:rsidRDefault="00EC7DCB" w:rsidP="0096224B">
      <w:pPr>
        <w:ind w:left="0"/>
      </w:pPr>
    </w:p>
    <w:p w14:paraId="318CA501" w14:textId="77777777" w:rsidR="00EC7DCB" w:rsidRDefault="00EC7DCB" w:rsidP="0096224B">
      <w:pPr>
        <w:ind w:left="0"/>
      </w:pPr>
      <w:r>
        <w:t>(M) Any violation of the labeling requirements of ORS 459A.675 through 459A.685.</w:t>
      </w:r>
    </w:p>
    <w:p w14:paraId="7BA2D95F" w14:textId="77777777" w:rsidR="00EC7DCB" w:rsidRDefault="00EC7DCB" w:rsidP="0096224B">
      <w:pPr>
        <w:ind w:left="0"/>
      </w:pPr>
    </w:p>
    <w:p w14:paraId="317A12B0" w14:textId="77777777" w:rsidR="00EC7DCB" w:rsidRDefault="00EC7DCB" w:rsidP="0096224B">
      <w:pPr>
        <w:ind w:left="0"/>
      </w:pPr>
      <w:r>
        <w:t>(N) Any violation of rigid pesticide container disposal requirements by a conditionally exempt generator of hazardous waste.</w:t>
      </w:r>
    </w:p>
    <w:p w14:paraId="332BC979" w14:textId="77777777" w:rsidR="00EC7DCB" w:rsidRDefault="00EC7DCB" w:rsidP="0096224B">
      <w:pPr>
        <w:ind w:left="0"/>
      </w:pPr>
    </w:p>
    <w:p w14:paraId="31DCF123" w14:textId="77777777" w:rsidR="00EC7DCB" w:rsidRDefault="00EC7DCB" w:rsidP="0096224B">
      <w:pPr>
        <w:ind w:left="0"/>
      </w:pPr>
      <w:r>
        <w:t>(O) Any violation of ORS 468B.025(1)(a) or (b) resulting from turbid discharges to waters of the state caused by non-residential uses of property disturbing less than one acre in size.</w:t>
      </w:r>
    </w:p>
    <w:p w14:paraId="041B9ED0" w14:textId="77777777" w:rsidR="00EC7DCB" w:rsidRDefault="00EC7DCB" w:rsidP="0096224B">
      <w:pPr>
        <w:ind w:left="0"/>
      </w:pPr>
    </w:p>
    <w:p w14:paraId="32A855E6" w14:textId="77777777" w:rsidR="00EC7DCB" w:rsidRDefault="00EC7DCB" w:rsidP="0096224B">
      <w:pPr>
        <w:ind w:left="0"/>
      </w:pPr>
      <w:r>
        <w:t>(P) Any violation of an oil and hazardous material spill and release statute, rule, or related order committed by a person not listed under another matrix.</w:t>
      </w:r>
    </w:p>
    <w:p w14:paraId="7EF42534" w14:textId="77777777" w:rsidR="00EC7DCB" w:rsidRDefault="00EC7DCB" w:rsidP="0096224B">
      <w:pPr>
        <w:ind w:left="0"/>
      </w:pPr>
    </w:p>
    <w:p w14:paraId="7744351F" w14:textId="77777777" w:rsidR="00EC7DCB" w:rsidRDefault="00EC7DCB" w:rsidP="0096224B">
      <w:pPr>
        <w:ind w:left="0"/>
      </w:pPr>
      <w:r>
        <w:t xml:space="preserve">(Q) Any violation of the Oregon Clean Fuels Program under OAR chapter 340, division 253 by a person registered as an </w:t>
      </w:r>
      <w:r w:rsidRPr="00F54D5B">
        <w:t>importer of finished fuels</w:t>
      </w:r>
      <w:r>
        <w:t xml:space="preserve"> </w:t>
      </w:r>
      <w:r w:rsidRPr="00483504">
        <w:t>unless</w:t>
      </w:r>
      <w:r w:rsidRPr="00073F89">
        <w:t xml:space="preserve"> th</w:t>
      </w:r>
      <w:r>
        <w:t>e</w:t>
      </w:r>
      <w:r w:rsidRPr="00073F89">
        <w:t xml:space="preserve"> violation is otherwise classified in this rule</w:t>
      </w:r>
      <w:r>
        <w:t>.</w:t>
      </w:r>
    </w:p>
    <w:p w14:paraId="0EB6E292" w14:textId="77777777" w:rsidR="00EC7DCB" w:rsidRDefault="00EC7DCB" w:rsidP="0096224B">
      <w:pPr>
        <w:ind w:left="0"/>
      </w:pPr>
    </w:p>
    <w:p w14:paraId="191EBBB4" w14:textId="77777777" w:rsidR="00EC7DCB" w:rsidRDefault="00EC7DCB" w:rsidP="0096224B">
      <w:pPr>
        <w:ind w:left="0"/>
      </w:pPr>
      <w:r>
        <w:t>(b) The base penalty values for the $3,000 penalty matrix are as follows:</w:t>
      </w:r>
    </w:p>
    <w:p w14:paraId="4B13B8DD" w14:textId="77777777" w:rsidR="00EC7DCB" w:rsidRDefault="00EC7DCB" w:rsidP="0096224B">
      <w:pPr>
        <w:ind w:left="0"/>
      </w:pPr>
    </w:p>
    <w:p w14:paraId="4EA7D345" w14:textId="77777777" w:rsidR="00EC7DCB" w:rsidRDefault="00EC7DCB" w:rsidP="0096224B">
      <w:pPr>
        <w:ind w:left="0"/>
      </w:pPr>
      <w:r>
        <w:t>(A) Class I:</w:t>
      </w:r>
    </w:p>
    <w:p w14:paraId="1760E7DE" w14:textId="77777777" w:rsidR="00EC7DCB" w:rsidRDefault="00EC7DCB" w:rsidP="0096224B">
      <w:pPr>
        <w:ind w:left="0"/>
      </w:pPr>
    </w:p>
    <w:p w14:paraId="7BABF567" w14:textId="77777777" w:rsidR="00EC7DCB" w:rsidRDefault="00EC7DCB" w:rsidP="0096224B">
      <w:pPr>
        <w:ind w:left="0"/>
      </w:pPr>
      <w:r>
        <w:t>(i) Major — $3,000;</w:t>
      </w:r>
    </w:p>
    <w:p w14:paraId="0EF274BF" w14:textId="77777777" w:rsidR="00EC7DCB" w:rsidRDefault="00EC7DCB" w:rsidP="0096224B">
      <w:pPr>
        <w:ind w:left="0"/>
      </w:pPr>
    </w:p>
    <w:p w14:paraId="06756E79" w14:textId="77777777" w:rsidR="00EC7DCB" w:rsidRDefault="00EC7DCB" w:rsidP="0096224B">
      <w:pPr>
        <w:ind w:left="0"/>
      </w:pPr>
      <w:r>
        <w:t>(ii) Moderate — $1,500;</w:t>
      </w:r>
    </w:p>
    <w:p w14:paraId="621BDC71" w14:textId="77777777" w:rsidR="00EC7DCB" w:rsidRDefault="00EC7DCB" w:rsidP="0096224B">
      <w:pPr>
        <w:ind w:left="0"/>
      </w:pPr>
    </w:p>
    <w:p w14:paraId="61E4B5A3" w14:textId="77777777" w:rsidR="00EC7DCB" w:rsidRDefault="00EC7DCB" w:rsidP="0096224B">
      <w:pPr>
        <w:ind w:left="0"/>
      </w:pPr>
      <w:r>
        <w:t>(iii) Minor — $750.</w:t>
      </w:r>
    </w:p>
    <w:p w14:paraId="1E191F36" w14:textId="77777777" w:rsidR="00EC7DCB" w:rsidRDefault="00EC7DCB" w:rsidP="0096224B">
      <w:pPr>
        <w:ind w:left="0"/>
      </w:pPr>
    </w:p>
    <w:p w14:paraId="44CF0ACC" w14:textId="77777777" w:rsidR="00EC7DCB" w:rsidRDefault="00EC7DCB" w:rsidP="0096224B">
      <w:pPr>
        <w:ind w:left="0"/>
      </w:pPr>
      <w:r>
        <w:t>(B) Class II:</w:t>
      </w:r>
    </w:p>
    <w:p w14:paraId="55DE0614" w14:textId="77777777" w:rsidR="00EC7DCB" w:rsidRDefault="00EC7DCB" w:rsidP="0096224B">
      <w:pPr>
        <w:ind w:left="0"/>
      </w:pPr>
    </w:p>
    <w:p w14:paraId="419C2287" w14:textId="77777777" w:rsidR="00EC7DCB" w:rsidRDefault="00EC7DCB" w:rsidP="0096224B">
      <w:pPr>
        <w:ind w:left="0"/>
      </w:pPr>
      <w:r>
        <w:t>(i) Major — $1,500;</w:t>
      </w:r>
    </w:p>
    <w:p w14:paraId="1DE57926" w14:textId="77777777" w:rsidR="00EC7DCB" w:rsidRDefault="00EC7DCB" w:rsidP="0096224B">
      <w:pPr>
        <w:ind w:left="0"/>
      </w:pPr>
    </w:p>
    <w:p w14:paraId="0765740F" w14:textId="77777777" w:rsidR="00EC7DCB" w:rsidRDefault="00EC7DCB" w:rsidP="0096224B">
      <w:pPr>
        <w:ind w:left="0"/>
      </w:pPr>
      <w:r>
        <w:t>(ii) Moderate — $750;</w:t>
      </w:r>
    </w:p>
    <w:p w14:paraId="5A222157" w14:textId="77777777" w:rsidR="00EC7DCB" w:rsidRDefault="00EC7DCB" w:rsidP="0096224B">
      <w:pPr>
        <w:ind w:left="0"/>
      </w:pPr>
    </w:p>
    <w:p w14:paraId="6A65E1CA" w14:textId="77777777" w:rsidR="00EC7DCB" w:rsidRDefault="00EC7DCB" w:rsidP="0096224B">
      <w:pPr>
        <w:ind w:left="0"/>
      </w:pPr>
      <w:r>
        <w:t>(iii) Minor — $375.</w:t>
      </w:r>
    </w:p>
    <w:p w14:paraId="619404C2" w14:textId="77777777" w:rsidR="00EC7DCB" w:rsidRDefault="00EC7DCB" w:rsidP="0096224B">
      <w:pPr>
        <w:ind w:left="0"/>
      </w:pPr>
    </w:p>
    <w:p w14:paraId="0687626B" w14:textId="77777777" w:rsidR="00EC7DCB" w:rsidRDefault="00EC7DCB" w:rsidP="0096224B">
      <w:pPr>
        <w:ind w:left="0"/>
      </w:pPr>
      <w:r>
        <w:t>(C) Class III: $250.</w:t>
      </w:r>
    </w:p>
    <w:p w14:paraId="12D7517B" w14:textId="77777777" w:rsidR="00EC7DCB" w:rsidRDefault="00EC7DCB" w:rsidP="0096224B">
      <w:pPr>
        <w:ind w:left="0"/>
      </w:pPr>
    </w:p>
    <w:p w14:paraId="695D8E68" w14:textId="77777777" w:rsidR="00EC7DCB" w:rsidRDefault="00EC7DCB" w:rsidP="0096224B">
      <w:pPr>
        <w:ind w:left="0"/>
      </w:pPr>
      <w:r>
        <w:t>(5) $1,000 Penalty Matrix:</w:t>
      </w:r>
    </w:p>
    <w:p w14:paraId="452D2ADC" w14:textId="77777777" w:rsidR="00EC7DCB" w:rsidRDefault="00EC7DCB" w:rsidP="0096224B">
      <w:pPr>
        <w:ind w:left="0"/>
      </w:pPr>
    </w:p>
    <w:p w14:paraId="70D21628" w14:textId="77777777" w:rsidR="00EC7DCB" w:rsidRDefault="00EC7DCB" w:rsidP="0096224B">
      <w:pPr>
        <w:ind w:left="0"/>
      </w:pPr>
      <w:r>
        <w:t>(a) The $1,000 penalty matrix applies to the following:</w:t>
      </w:r>
    </w:p>
    <w:p w14:paraId="46A8ED60" w14:textId="77777777" w:rsidR="00EC7DCB" w:rsidRDefault="00EC7DCB" w:rsidP="0096224B">
      <w:pPr>
        <w:ind w:left="0"/>
      </w:pPr>
    </w:p>
    <w:p w14:paraId="59A744A1" w14:textId="77777777" w:rsidR="00EC7DCB" w:rsidRDefault="00EC7DCB" w:rsidP="0096224B">
      <w:pPr>
        <w:ind w:left="0"/>
      </w:pPr>
      <w:r>
        <w:t>(A) Any violation of an open burning statute, rule, permit or related order committed by a residential owner-occupant at the residence, not listed under another penalty matrix.</w:t>
      </w:r>
    </w:p>
    <w:p w14:paraId="0100BCA5" w14:textId="77777777" w:rsidR="00EC7DCB" w:rsidRDefault="00EC7DCB" w:rsidP="0096224B">
      <w:pPr>
        <w:ind w:left="0"/>
      </w:pPr>
    </w:p>
    <w:p w14:paraId="1451A57D" w14:textId="77777777" w:rsidR="00EC7DCB" w:rsidRDefault="00EC7DCB" w:rsidP="0096224B">
      <w:pPr>
        <w:ind w:left="0"/>
      </w:pPr>
      <w:r>
        <w:t>(B) Any violation of visible emissions standards by operation of a vehicle.</w:t>
      </w:r>
    </w:p>
    <w:p w14:paraId="1B4671F3" w14:textId="77777777" w:rsidR="00EC7DCB" w:rsidRDefault="00EC7DCB" w:rsidP="0096224B">
      <w:pPr>
        <w:ind w:left="0"/>
      </w:pPr>
    </w:p>
    <w:p w14:paraId="788E2578" w14:textId="77777777" w:rsidR="00EC7DCB" w:rsidRDefault="00EC7DCB" w:rsidP="0096224B">
      <w:pPr>
        <w:ind w:left="0"/>
      </w:pPr>
      <w:r>
        <w:t>(C) Any violation of an asbestos statute, rule, permit or related order committed by a residential owner-occupant.</w:t>
      </w:r>
    </w:p>
    <w:p w14:paraId="004058E8" w14:textId="77777777" w:rsidR="00EC7DCB" w:rsidRDefault="00EC7DCB" w:rsidP="0096224B">
      <w:pPr>
        <w:ind w:left="0"/>
      </w:pPr>
    </w:p>
    <w:p w14:paraId="3F9F7228" w14:textId="77777777" w:rsidR="00EC7DCB" w:rsidRDefault="00EC7DCB" w:rsidP="0096224B">
      <w:pPr>
        <w:ind w:left="0"/>
      </w:pPr>
      <w:r>
        <w:t>(D) Any violation of an onsite sewage disposal statute, rule, permit or related order of OAR chapter 340, division 44 committed by a residential owner-occupant.</w:t>
      </w:r>
    </w:p>
    <w:p w14:paraId="62EB3302" w14:textId="77777777" w:rsidR="00EC7DCB" w:rsidRDefault="00EC7DCB" w:rsidP="0096224B">
      <w:pPr>
        <w:ind w:left="0"/>
      </w:pPr>
    </w:p>
    <w:p w14:paraId="7410D114" w14:textId="77777777" w:rsidR="00EC7DCB" w:rsidRDefault="00EC7DCB" w:rsidP="0096224B">
      <w:pPr>
        <w:ind w:left="0"/>
      </w:pPr>
      <w:r>
        <w:t>(E) Any violation of an UST statute, rule, permit or related order committed by a person who is the owner, operator or permittee of one UST facility.</w:t>
      </w:r>
    </w:p>
    <w:p w14:paraId="4431E80C" w14:textId="77777777" w:rsidR="00EC7DCB" w:rsidRDefault="00EC7DCB" w:rsidP="0096224B">
      <w:pPr>
        <w:ind w:left="0"/>
      </w:pPr>
    </w:p>
    <w:p w14:paraId="499FF0E5" w14:textId="77777777" w:rsidR="00EC7DCB" w:rsidRDefault="00EC7DCB" w:rsidP="0096224B">
      <w:pPr>
        <w:ind w:left="0"/>
      </w:pPr>
      <w:r>
        <w:t>(F) Any violation of an HOT statute, rule, permit or related order not listed under another penalty matrix.</w:t>
      </w:r>
    </w:p>
    <w:p w14:paraId="17E9678C" w14:textId="77777777" w:rsidR="00EC7DCB" w:rsidRDefault="00EC7DCB" w:rsidP="0096224B">
      <w:pPr>
        <w:ind w:left="0"/>
      </w:pPr>
    </w:p>
    <w:p w14:paraId="70361DFA" w14:textId="77777777" w:rsidR="00EC7DCB" w:rsidRDefault="00EC7DCB" w:rsidP="0096224B">
      <w:pPr>
        <w:ind w:left="0"/>
      </w:pPr>
      <w:r>
        <w:t>(G) Any violation of OAR chapter 340, division 124 or ORS 465.505 by a dry cleaning owner or operator, dry store owner or operator, or supplier of perchloroethylene.</w:t>
      </w:r>
    </w:p>
    <w:p w14:paraId="672901E5" w14:textId="77777777" w:rsidR="00EC7DCB" w:rsidRDefault="00EC7DCB" w:rsidP="0096224B">
      <w:pPr>
        <w:ind w:left="0"/>
      </w:pPr>
    </w:p>
    <w:p w14:paraId="2B3A949F" w14:textId="77777777" w:rsidR="00EC7DCB" w:rsidRDefault="00EC7DCB" w:rsidP="0096224B">
      <w:pPr>
        <w:ind w:left="0"/>
      </w:pPr>
      <w:r>
        <w:t>(H) Any violation of ORS Chapter 459 or other solid waste statute, rule or related order committed by a residential owner-occupant.</w:t>
      </w:r>
    </w:p>
    <w:p w14:paraId="016456DB" w14:textId="77777777" w:rsidR="00EC7DCB" w:rsidRDefault="00EC7DCB" w:rsidP="0096224B">
      <w:pPr>
        <w:ind w:left="0"/>
      </w:pPr>
    </w:p>
    <w:p w14:paraId="0164C0CA" w14:textId="77777777" w:rsidR="00EC7DCB" w:rsidRDefault="00EC7DCB" w:rsidP="0096224B">
      <w:pPr>
        <w:ind w:left="0"/>
      </w:pPr>
      <w:r>
        <w:t>(I) Any violation of a statute, rule, permit or order relating to rigid plastic containers, except for violation of the labeling requirements under OAR 459A.675 through 459A.685.</w:t>
      </w:r>
    </w:p>
    <w:p w14:paraId="1144C5D3" w14:textId="77777777" w:rsidR="00EC7DCB" w:rsidRDefault="00EC7DCB" w:rsidP="0096224B">
      <w:pPr>
        <w:ind w:left="0"/>
      </w:pPr>
    </w:p>
    <w:p w14:paraId="1665F6B9" w14:textId="77777777" w:rsidR="00EC7DCB" w:rsidRDefault="00EC7DCB" w:rsidP="0096224B">
      <w:pPr>
        <w:ind w:left="0"/>
      </w:pPr>
      <w:r>
        <w:t>(J) Any violation of a statute, rule or order relating to the opportunity to recycle.</w:t>
      </w:r>
    </w:p>
    <w:p w14:paraId="60B6D1D6" w14:textId="77777777" w:rsidR="00EC7DCB" w:rsidRDefault="00EC7DCB" w:rsidP="0096224B">
      <w:pPr>
        <w:ind w:left="0"/>
      </w:pPr>
    </w:p>
    <w:p w14:paraId="609CF0E5" w14:textId="77777777" w:rsidR="00EC7DCB" w:rsidRDefault="00EC7DC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FD263CB" w14:textId="77777777" w:rsidR="00EC7DCB" w:rsidRDefault="00EC7DCB" w:rsidP="0096224B">
      <w:pPr>
        <w:ind w:left="0"/>
      </w:pPr>
    </w:p>
    <w:p w14:paraId="454B6472" w14:textId="77777777" w:rsidR="00EC7DCB" w:rsidRDefault="00EC7DCB" w:rsidP="0096224B">
      <w:pPr>
        <w:ind w:left="0"/>
      </w:pPr>
      <w:r>
        <w:t>(L) Any violation of an UIC system statute, rule, permit or related order by a residential owner-occupant, when the UIC disposes of stormwater, sewage or geothermal fluids.</w:t>
      </w:r>
    </w:p>
    <w:p w14:paraId="7859536F" w14:textId="77777777" w:rsidR="00EC7DCB" w:rsidRDefault="00EC7DCB" w:rsidP="0096224B">
      <w:pPr>
        <w:ind w:left="0"/>
      </w:pPr>
    </w:p>
    <w:p w14:paraId="15E2CA5B" w14:textId="77777777" w:rsidR="00EC7DCB" w:rsidRDefault="00EC7DCB" w:rsidP="0096224B">
      <w:pPr>
        <w:ind w:left="0"/>
      </w:pPr>
      <w:r>
        <w:t>(M) Any Violation of ORS 468B.025(1)(a) or (b) resulting from turbid discharges to waters of the state caused by residential use of property disturbing less than one acre in size.</w:t>
      </w:r>
    </w:p>
    <w:p w14:paraId="3879B071" w14:textId="77777777" w:rsidR="00EC7DCB" w:rsidRDefault="00EC7DCB" w:rsidP="0096224B">
      <w:pPr>
        <w:ind w:left="0"/>
      </w:pPr>
    </w:p>
    <w:p w14:paraId="2F72BF69" w14:textId="77777777" w:rsidR="00EC7DCB" w:rsidRDefault="00EC7DCB" w:rsidP="0096224B">
      <w:pPr>
        <w:ind w:left="0"/>
      </w:pPr>
      <w:r>
        <w:t>(b) The base penalty values for the $1,000 penalty matrix are as follows:</w:t>
      </w:r>
    </w:p>
    <w:p w14:paraId="6025E93F" w14:textId="77777777" w:rsidR="00EC7DCB" w:rsidRDefault="00EC7DCB" w:rsidP="0096224B">
      <w:pPr>
        <w:ind w:left="0"/>
      </w:pPr>
    </w:p>
    <w:p w14:paraId="29720861" w14:textId="77777777" w:rsidR="00EC7DCB" w:rsidRDefault="00EC7DCB" w:rsidP="0096224B">
      <w:pPr>
        <w:ind w:left="0"/>
      </w:pPr>
      <w:r>
        <w:t>(A) Class I:</w:t>
      </w:r>
    </w:p>
    <w:p w14:paraId="16B839B2" w14:textId="77777777" w:rsidR="00EC7DCB" w:rsidRDefault="00EC7DCB" w:rsidP="0096224B">
      <w:pPr>
        <w:ind w:left="0"/>
      </w:pPr>
    </w:p>
    <w:p w14:paraId="348A2DF1" w14:textId="77777777" w:rsidR="00EC7DCB" w:rsidRDefault="00EC7DCB" w:rsidP="0096224B">
      <w:pPr>
        <w:ind w:left="0"/>
      </w:pPr>
      <w:r>
        <w:t>(i) Major — $1,000;</w:t>
      </w:r>
    </w:p>
    <w:p w14:paraId="34114CF2" w14:textId="77777777" w:rsidR="00EC7DCB" w:rsidRDefault="00EC7DCB" w:rsidP="0096224B">
      <w:pPr>
        <w:ind w:left="0"/>
      </w:pPr>
    </w:p>
    <w:p w14:paraId="16C1A3F4" w14:textId="77777777" w:rsidR="00EC7DCB" w:rsidRDefault="00EC7DCB" w:rsidP="0096224B">
      <w:pPr>
        <w:ind w:left="0"/>
      </w:pPr>
      <w:r>
        <w:t>(ii) Moderate — $500;</w:t>
      </w:r>
    </w:p>
    <w:p w14:paraId="1DBB786C" w14:textId="77777777" w:rsidR="00EC7DCB" w:rsidRDefault="00EC7DCB" w:rsidP="0096224B">
      <w:pPr>
        <w:ind w:left="0"/>
      </w:pPr>
    </w:p>
    <w:p w14:paraId="3C07843A" w14:textId="77777777" w:rsidR="00EC7DCB" w:rsidRDefault="00EC7DCB" w:rsidP="0096224B">
      <w:pPr>
        <w:ind w:left="0"/>
      </w:pPr>
      <w:r>
        <w:t>(iii) Minor — $250.</w:t>
      </w:r>
    </w:p>
    <w:p w14:paraId="0768795E" w14:textId="77777777" w:rsidR="00EC7DCB" w:rsidRDefault="00EC7DCB" w:rsidP="0096224B">
      <w:pPr>
        <w:ind w:left="0"/>
      </w:pPr>
    </w:p>
    <w:p w14:paraId="4E04CBE3" w14:textId="77777777" w:rsidR="00EC7DCB" w:rsidRDefault="00EC7DCB" w:rsidP="0096224B">
      <w:pPr>
        <w:ind w:left="0"/>
      </w:pPr>
      <w:r>
        <w:t>(B) Class II:</w:t>
      </w:r>
    </w:p>
    <w:p w14:paraId="290E9AE8" w14:textId="77777777" w:rsidR="00EC7DCB" w:rsidRDefault="00EC7DCB" w:rsidP="0096224B">
      <w:pPr>
        <w:ind w:left="0"/>
      </w:pPr>
    </w:p>
    <w:p w14:paraId="30598F26" w14:textId="77777777" w:rsidR="00EC7DCB" w:rsidRDefault="00EC7DCB" w:rsidP="0096224B">
      <w:pPr>
        <w:ind w:left="0"/>
      </w:pPr>
      <w:r>
        <w:t>(i) Major — $500;</w:t>
      </w:r>
    </w:p>
    <w:p w14:paraId="76D5689D" w14:textId="77777777" w:rsidR="00EC7DCB" w:rsidRDefault="00EC7DCB" w:rsidP="0096224B">
      <w:pPr>
        <w:ind w:left="0"/>
      </w:pPr>
    </w:p>
    <w:p w14:paraId="741B37A2" w14:textId="77777777" w:rsidR="00EC7DCB" w:rsidRDefault="00EC7DCB" w:rsidP="0096224B">
      <w:pPr>
        <w:ind w:left="0"/>
      </w:pPr>
      <w:r>
        <w:t>(ii) Moderate — $250;</w:t>
      </w:r>
    </w:p>
    <w:p w14:paraId="53323192" w14:textId="77777777" w:rsidR="00EC7DCB" w:rsidRDefault="00EC7DCB" w:rsidP="0096224B">
      <w:pPr>
        <w:ind w:left="0"/>
      </w:pPr>
    </w:p>
    <w:p w14:paraId="47A48149" w14:textId="77777777" w:rsidR="00EC7DCB" w:rsidRDefault="00EC7DCB" w:rsidP="0096224B">
      <w:pPr>
        <w:ind w:left="0"/>
      </w:pPr>
      <w:r>
        <w:t>(iii) Minor — $125.</w:t>
      </w:r>
    </w:p>
    <w:p w14:paraId="0D009FCB" w14:textId="77777777" w:rsidR="00EC7DCB" w:rsidRDefault="00EC7DCB" w:rsidP="0096224B">
      <w:pPr>
        <w:ind w:left="0"/>
      </w:pPr>
    </w:p>
    <w:p w14:paraId="6BFEF327" w14:textId="77777777" w:rsidR="00EC7DCB" w:rsidRDefault="00EC7DCB" w:rsidP="0096224B">
      <w:pPr>
        <w:ind w:left="0"/>
      </w:pPr>
      <w:r>
        <w:t>(C) Class III: $100.</w:t>
      </w:r>
    </w:p>
    <w:p w14:paraId="2EC31927" w14:textId="77777777" w:rsidR="00EC7DCB" w:rsidRDefault="00EC7DCB" w:rsidP="0096224B">
      <w:pPr>
        <w:ind w:left="0"/>
      </w:pPr>
    </w:p>
    <w:p w14:paraId="0DA8BBEC" w14:textId="77777777" w:rsidR="00EC7DCB" w:rsidRDefault="00EC7DCB" w:rsidP="0096224B">
      <w:pPr>
        <w:ind w:left="0"/>
      </w:pPr>
      <w:r>
        <w:t>Statutory/Other Authority: ORS 468.020 &amp; 468.090 - 468.140</w:t>
      </w:r>
    </w:p>
    <w:p w14:paraId="1D3DFC8B" w14:textId="77777777" w:rsidR="00EC7DCB" w:rsidRDefault="00EC7DCB" w:rsidP="0096224B">
      <w:pPr>
        <w:ind w:left="0"/>
      </w:pPr>
      <w:r>
        <w:t>Statutes/Other Implemented: ORS 459.995, 459A.655, 459A.660, 459A.685 &amp; 468.035</w:t>
      </w:r>
    </w:p>
    <w:p w14:paraId="6E0E0FA0" w14:textId="77777777" w:rsidR="00EC7DCB" w:rsidRDefault="00EC7DCB" w:rsidP="0096224B">
      <w:pPr>
        <w:ind w:left="0"/>
      </w:pPr>
      <w:r>
        <w:t>History:</w:t>
      </w:r>
    </w:p>
    <w:p w14:paraId="2C7A50A2" w14:textId="77777777" w:rsidR="00EC7DCB" w:rsidRDefault="00EC7DCB" w:rsidP="0096224B">
      <w:pPr>
        <w:ind w:left="0"/>
      </w:pPr>
      <w:r>
        <w:t>DEQ 13-2015, f. 12-10-15, cert. ef. 1-1-16</w:t>
      </w:r>
    </w:p>
    <w:p w14:paraId="6B7412B8" w14:textId="77777777" w:rsidR="00EC7DCB" w:rsidRDefault="00EC7DCB" w:rsidP="0096224B">
      <w:pPr>
        <w:ind w:left="0"/>
      </w:pPr>
      <w:r>
        <w:t>DEQ 1-2014, f. &amp; cert. ef. 1-6-14</w:t>
      </w:r>
    </w:p>
    <w:p w14:paraId="5EFEFBB4" w14:textId="77777777" w:rsidR="00EC7DCB" w:rsidRDefault="00EC7DCB" w:rsidP="0096224B">
      <w:pPr>
        <w:ind w:left="0"/>
      </w:pPr>
      <w:r>
        <w:t>DEQ 2-2011, f. 3-10-11, cert. ef. 3-15-11</w:t>
      </w:r>
    </w:p>
    <w:p w14:paraId="770B00BA" w14:textId="77777777" w:rsidR="00EC7DCB" w:rsidRDefault="00EC7DCB" w:rsidP="0096224B">
      <w:pPr>
        <w:ind w:left="0"/>
      </w:pPr>
      <w:r>
        <w:t>DEQ 6-2006, f. &amp; cert. ef. 6-29-06</w:t>
      </w:r>
    </w:p>
    <w:p w14:paraId="7C27E5B0" w14:textId="77777777" w:rsidR="00EC7DCB" w:rsidRDefault="00EC7DCB" w:rsidP="0096224B">
      <w:pPr>
        <w:ind w:left="0"/>
      </w:pPr>
      <w:r>
        <w:t>DEQ 4-2006, f. 3-29-06, cert. ef. 3-31-06</w:t>
      </w:r>
    </w:p>
    <w:p w14:paraId="21A39689" w14:textId="77777777" w:rsidR="00EC7DCB" w:rsidRDefault="00EC7DCB" w:rsidP="0096224B">
      <w:pPr>
        <w:ind w:left="0"/>
      </w:pPr>
      <w:r>
        <w:t>Renumbered from 340-012-0042, DEQ 4-2005, f. 5-13-05, cert. ef. 6-1-05</w:t>
      </w:r>
    </w:p>
    <w:p w14:paraId="1BD2DA84" w14:textId="77777777" w:rsidR="00EC7DCB" w:rsidRDefault="00EC7DCB" w:rsidP="0096224B">
      <w:pPr>
        <w:ind w:left="0"/>
      </w:pPr>
      <w:r>
        <w:t>DEQ 6-2001, f. 6-18-01, cert. ef. 7-1-01</w:t>
      </w:r>
    </w:p>
    <w:p w14:paraId="0315BE24" w14:textId="77777777" w:rsidR="00EC7DCB" w:rsidRDefault="00EC7DCB" w:rsidP="0096224B">
      <w:pPr>
        <w:ind w:left="0"/>
      </w:pPr>
      <w:r>
        <w:t>DEQ 19-1998, f. &amp; cert. ef. 10-12-98</w:t>
      </w:r>
    </w:p>
    <w:p w14:paraId="742C29CA" w14:textId="77777777" w:rsidR="00EC7DCB" w:rsidRDefault="00EC7DCB" w:rsidP="0096224B">
      <w:pPr>
        <w:ind w:left="0"/>
      </w:pPr>
      <w:r>
        <w:t>DEQ 9-1996, f. &amp; cert. ef. 7-10-96</w:t>
      </w:r>
    </w:p>
    <w:p w14:paraId="5D4C2BDC" w14:textId="77777777" w:rsidR="00EC7DCB" w:rsidRDefault="00EC7DCB" w:rsidP="0096224B">
      <w:pPr>
        <w:ind w:left="0"/>
      </w:pPr>
      <w:r>
        <w:t>DEQ 4-1994, f. &amp; cert. ef. 3-14-94</w:t>
      </w:r>
    </w:p>
    <w:p w14:paraId="4E3B830B" w14:textId="77777777" w:rsidR="00EC7DCB" w:rsidRDefault="00EC7DCB" w:rsidP="0096224B">
      <w:pPr>
        <w:ind w:left="0"/>
      </w:pPr>
      <w:r>
        <w:t>DEQ 21-1992, f. &amp; cert. ef. 8-11-92</w:t>
      </w:r>
    </w:p>
    <w:p w14:paraId="5C1F1AF4" w14:textId="77777777" w:rsidR="00EC7DCB" w:rsidRDefault="00EC7DCB" w:rsidP="0096224B">
      <w:pPr>
        <w:ind w:left="0"/>
      </w:pPr>
      <w:r>
        <w:t>DEQ 33-1990, f. &amp; cert. ef. 8-15-90</w:t>
      </w:r>
    </w:p>
    <w:p w14:paraId="3059FA4D" w14:textId="77777777" w:rsidR="00EC7DCB" w:rsidRDefault="00EC7DCB" w:rsidP="0096224B">
      <w:pPr>
        <w:ind w:left="0"/>
      </w:pPr>
      <w:r>
        <w:t>DEQ 15-1990, f. &amp; cert. ef. 3-30-90</w:t>
      </w:r>
    </w:p>
    <w:p w14:paraId="06E438E3" w14:textId="77777777" w:rsidR="00EC7DCB" w:rsidRDefault="00EC7DCB" w:rsidP="0096224B">
      <w:pPr>
        <w:ind w:left="0"/>
      </w:pPr>
      <w:r>
        <w:t>DEQ 4-1989, f. &amp; cert. ef. 3-14-89</w:t>
      </w:r>
    </w:p>
    <w:p w14:paraId="7C6718EE" w14:textId="77777777" w:rsidR="00EC7DCB" w:rsidRDefault="00EC7DCB" w:rsidP="0096224B">
      <w:pPr>
        <w:ind w:left="0"/>
      </w:pPr>
    </w:p>
    <w:p w14:paraId="1A3452B5" w14:textId="77777777" w:rsidR="00EC7DCB" w:rsidRPr="00BF125D" w:rsidRDefault="00EC7DCB" w:rsidP="0096224B">
      <w:pPr>
        <w:ind w:left="0"/>
        <w:rPr>
          <w:b/>
        </w:rPr>
      </w:pPr>
      <w:r w:rsidRPr="00BF125D">
        <w:rPr>
          <w:b/>
        </w:rPr>
        <w:t>340-012-0150</w:t>
      </w:r>
    </w:p>
    <w:p w14:paraId="6455A120" w14:textId="77777777" w:rsidR="00EC7DCB" w:rsidRPr="00BF125D" w:rsidRDefault="00EC7DCB" w:rsidP="0096224B">
      <w:pPr>
        <w:ind w:left="0"/>
        <w:rPr>
          <w:b/>
        </w:rPr>
      </w:pPr>
      <w:r w:rsidRPr="00BF125D">
        <w:rPr>
          <w:b/>
        </w:rPr>
        <w:t>Determination of Economic Benefit</w:t>
      </w:r>
    </w:p>
    <w:p w14:paraId="44132B61" w14:textId="77777777" w:rsidR="00EC7DCB" w:rsidRDefault="00EC7DCB" w:rsidP="0096224B">
      <w:pPr>
        <w:ind w:left="0"/>
      </w:pPr>
    </w:p>
    <w:p w14:paraId="2E741184" w14:textId="77777777" w:rsidR="00EC7DCB" w:rsidRPr="00D82387" w:rsidRDefault="00EC7DC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t>Except as provided in (3),</w:t>
      </w:r>
      <w:r>
        <w:t xml:space="preserve"> the EB will be determined using the U.S. Environmental Protection Agency's BEN computer model. DEQ may make, for use in the model, a reasonable estimate of the benefits gained and the costs avoided or delayed by the respondent. </w:t>
      </w:r>
    </w:p>
    <w:p w14:paraId="35D0B04C" w14:textId="77777777" w:rsidR="00EC7DCB" w:rsidRDefault="00EC7DCB" w:rsidP="0096224B">
      <w:pPr>
        <w:ind w:left="0"/>
      </w:pPr>
    </w:p>
    <w:p w14:paraId="2208280E" w14:textId="77777777" w:rsidR="00EC7DCB" w:rsidRDefault="00EC7DC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2DF56FC3" w14:textId="77777777" w:rsidR="00EC7DCB" w:rsidRDefault="00EC7DCB" w:rsidP="0096224B">
      <w:pPr>
        <w:ind w:left="0"/>
      </w:pPr>
    </w:p>
    <w:p w14:paraId="3BCD5B0A" w14:textId="77777777" w:rsidR="00EC7DCB" w:rsidRPr="005A08B0" w:rsidRDefault="00EC7DCB" w:rsidP="005A08B0">
      <w:pPr>
        <w:ind w:left="0"/>
      </w:pPr>
      <w:r w:rsidRPr="005A08B0">
        <w:t>(3) For violations of the Clean Fuels Program in OAR</w:t>
      </w:r>
      <w:r>
        <w:t xml:space="preserve"> Chapter</w:t>
      </w:r>
      <w:r w:rsidRPr="005A08B0">
        <w:t xml:space="preserve"> 340</w:t>
      </w:r>
      <w:r>
        <w:t xml:space="preserve">, division </w:t>
      </w:r>
      <w:r w:rsidRPr="005A08B0">
        <w:t>253, DEQ will determine economic benefit using the Credit Clearance Market maximum credit price as calculated under OAR 340-253-1040 with interest and other considerations as needed to properly capture the full economic benefit of the violation.</w:t>
      </w:r>
    </w:p>
    <w:p w14:paraId="502A683F" w14:textId="77777777" w:rsidR="00EC7DCB" w:rsidRDefault="00EC7DCB" w:rsidP="0096224B">
      <w:pPr>
        <w:ind w:left="0"/>
      </w:pPr>
    </w:p>
    <w:p w14:paraId="05EE1C05" w14:textId="77777777" w:rsidR="00EC7DCB" w:rsidRDefault="00EC7DCB" w:rsidP="0096224B">
      <w:pPr>
        <w:ind w:left="0"/>
      </w:pPr>
      <w:r>
        <w:t>(4) DEQ need not calculate EB if DEQ makes a reasonable determination that the EB is de minimis or if there is insufficient information on which to make an estimate under this rule.</w:t>
      </w:r>
    </w:p>
    <w:p w14:paraId="1AB5AB35" w14:textId="77777777" w:rsidR="00EC7DCB" w:rsidRDefault="00EC7DCB" w:rsidP="0096224B">
      <w:pPr>
        <w:ind w:left="0"/>
      </w:pPr>
    </w:p>
    <w:p w14:paraId="4675DD5B" w14:textId="77777777" w:rsidR="00EC7DCB" w:rsidRDefault="00EC7DCB" w:rsidP="0096224B">
      <w:pPr>
        <w:ind w:left="0"/>
      </w:pPr>
      <w:r>
        <w:t>(</w:t>
      </w:r>
      <w:r>
        <w:rPr>
          <w:strike/>
        </w:rPr>
        <w:t>5</w:t>
      </w:r>
      <w:r>
        <w:t>) DEQ may assess EB whether or not it assesses any other portion of the civil penalty using the formula in OAR 340-012-0045.</w:t>
      </w:r>
    </w:p>
    <w:p w14:paraId="32B9C261" w14:textId="77777777" w:rsidR="00EC7DCB" w:rsidRDefault="00EC7DCB" w:rsidP="0096224B">
      <w:pPr>
        <w:ind w:left="0"/>
      </w:pPr>
    </w:p>
    <w:p w14:paraId="1B62C04F" w14:textId="77777777" w:rsidR="00EC7DCB" w:rsidRDefault="00EC7DCB" w:rsidP="0096224B">
      <w:pPr>
        <w:ind w:left="0"/>
      </w:pPr>
      <w:r>
        <w:t>(6)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36784B99" w14:textId="77777777" w:rsidR="00EC7DCB" w:rsidRDefault="00EC7DCB" w:rsidP="0096224B">
      <w:pPr>
        <w:ind w:left="0"/>
      </w:pPr>
    </w:p>
    <w:p w14:paraId="3FF90F90" w14:textId="77777777" w:rsidR="00EC7DCB" w:rsidRDefault="00EC7DCB" w:rsidP="0096224B">
      <w:pPr>
        <w:ind w:left="0"/>
      </w:pPr>
      <w:r>
        <w:t>Statutory/Other Authority: ORS 468.020 &amp; 468.090 - 468.140</w:t>
      </w:r>
    </w:p>
    <w:p w14:paraId="50D6DF21" w14:textId="77777777" w:rsidR="00EC7DCB" w:rsidRDefault="00EC7DCB" w:rsidP="0096224B">
      <w:pPr>
        <w:ind w:left="0"/>
      </w:pPr>
      <w:r>
        <w:t>Statutes/Other Implemented: ORS 459.376, 459.995, 465.900, 465.992, 466.210, 466.990, 466.994, 467.050, 467.990, 468.090 - 468.140 &amp; 468.996</w:t>
      </w:r>
    </w:p>
    <w:p w14:paraId="5E3ACA55" w14:textId="77777777" w:rsidR="00EC7DCB" w:rsidRDefault="00EC7DCB" w:rsidP="0096224B">
      <w:pPr>
        <w:ind w:left="0"/>
      </w:pPr>
      <w:r>
        <w:t>History:</w:t>
      </w:r>
    </w:p>
    <w:p w14:paraId="1070F473" w14:textId="77777777" w:rsidR="00EC7DCB" w:rsidRDefault="00EC7DCB" w:rsidP="0096224B">
      <w:pPr>
        <w:ind w:left="0"/>
      </w:pPr>
      <w:r>
        <w:t>DEQ 1-2014, f. &amp; cert. ef. 1-6-14</w:t>
      </w:r>
    </w:p>
    <w:p w14:paraId="585EA3E3" w14:textId="77777777" w:rsidR="00EC7DCB" w:rsidRDefault="00EC7DCB" w:rsidP="005A08B0">
      <w:pPr>
        <w:spacing w:after="240"/>
        <w:ind w:left="0"/>
        <w:rPr>
          <w:color w:val="000000"/>
        </w:rPr>
      </w:pPr>
      <w:r>
        <w:t>DEQ 4-2005, f. 5-13-05, cert. ef. 6-1-05</w:t>
      </w:r>
    </w:p>
    <w:p w14:paraId="41C21993" w14:textId="77777777" w:rsidR="00EC7DCB" w:rsidRPr="00B54349" w:rsidRDefault="00EC7DCB" w:rsidP="0096224B">
      <w:pPr>
        <w:spacing w:after="100" w:afterAutospacing="1"/>
        <w:ind w:left="0" w:right="0"/>
      </w:pPr>
      <w:hyperlink r:id="rId122" w:history="1">
        <w:r w:rsidRPr="00B54349">
          <w:rPr>
            <w:rStyle w:val="Hyperlink"/>
            <w:b/>
            <w:bCs/>
          </w:rPr>
          <w:t>340-253-0000</w:t>
        </w:r>
      </w:hyperlink>
      <w:r w:rsidRPr="00B54349">
        <w:br/>
      </w:r>
      <w:r w:rsidRPr="00B54349">
        <w:rPr>
          <w:b/>
          <w:bCs/>
        </w:rPr>
        <w:t>Overview</w:t>
      </w:r>
    </w:p>
    <w:p w14:paraId="4E5BFBA3" w14:textId="77777777" w:rsidR="00EC7DCB" w:rsidRPr="00B54349" w:rsidRDefault="00EC7DCB"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9D170E2" w14:textId="77777777" w:rsidR="00EC7DCB" w:rsidRPr="00B54349" w:rsidRDefault="00EC7DCB"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32E471AF" w14:textId="77777777" w:rsidR="00EC7DCB" w:rsidRPr="00B54349" w:rsidRDefault="00EC7DC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00EA096A" w14:textId="77777777" w:rsidR="00EC7DCB" w:rsidRPr="00B54349" w:rsidRDefault="00EC7DC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2D77DBE2" w14:textId="77777777" w:rsidR="00EC7DCB" w:rsidRPr="00B54349" w:rsidRDefault="00EC7DCB" w:rsidP="00A93341">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2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A3B45AA" w14:textId="77777777" w:rsidR="00EC7DCB" w:rsidRPr="00B54349" w:rsidRDefault="00EC7DCB" w:rsidP="0096224B">
      <w:pPr>
        <w:spacing w:after="100" w:afterAutospacing="1"/>
        <w:ind w:left="0" w:right="0"/>
      </w:pPr>
      <w:hyperlink r:id="rId124" w:history="1">
        <w:r w:rsidRPr="00B54349">
          <w:rPr>
            <w:rStyle w:val="Hyperlink"/>
            <w:b/>
            <w:bCs/>
          </w:rPr>
          <w:t>340-253-0040</w:t>
        </w:r>
      </w:hyperlink>
      <w:r w:rsidRPr="00B54349">
        <w:br/>
      </w:r>
      <w:r w:rsidRPr="00B54349">
        <w:rPr>
          <w:b/>
          <w:bCs/>
        </w:rPr>
        <w:t>Definitions</w:t>
      </w:r>
    </w:p>
    <w:p w14:paraId="7EEC8AEB" w14:textId="77777777" w:rsidR="00EC7DCB" w:rsidRPr="00B54349" w:rsidRDefault="00EC7DC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39A6124" w14:textId="77777777" w:rsidR="00EC7DCB" w:rsidRPr="00B54349" w:rsidRDefault="00EC7DC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48D8103" w14:textId="77777777" w:rsidR="00EC7DCB" w:rsidRPr="00B54349" w:rsidRDefault="00EC7DCB"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39B2F40" w14:textId="77777777" w:rsidR="00EC7DCB" w:rsidRPr="00B54349" w:rsidRDefault="00EC7DC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137077F4" w14:textId="77777777" w:rsidR="00EC7DCB" w:rsidRPr="00B54349" w:rsidRDefault="00EC7DCB" w:rsidP="0096224B">
      <w:pPr>
        <w:spacing w:after="100" w:afterAutospacing="1"/>
        <w:ind w:left="0" w:right="0"/>
      </w:pPr>
      <w:r w:rsidRPr="00B54349">
        <w:t>(4) “Aggregator designation form” means a DEQ-approved document that specifies that a credit generator has designated an aggregator to act on its behalf.</w:t>
      </w:r>
    </w:p>
    <w:p w14:paraId="5CB68CFA" w14:textId="77777777" w:rsidR="00EC7DCB" w:rsidRDefault="00EC7DCB"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624B3BA5" w14:textId="77777777" w:rsidR="00EC7DCB" w:rsidRPr="00476C4B" w:rsidRDefault="00EC7DCB"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have a lower carbon intensity than the applicable annual standard under Table 3 under OAR 340-253-8030. This includes alternative jet fuel derived from co-processed feedstocks at a conventional petroleum refinery. </w:t>
      </w:r>
    </w:p>
    <w:p w14:paraId="7B3C0733" w14:textId="77777777" w:rsidR="00EC7DCB" w:rsidRPr="00B54349" w:rsidRDefault="00EC7DCB" w:rsidP="0096224B">
      <w:pPr>
        <w:spacing w:after="100" w:afterAutospacing="1"/>
        <w:ind w:left="0" w:right="0"/>
      </w:pPr>
      <w:r w:rsidRPr="00B54349">
        <w:t>(</w:t>
      </w:r>
      <w:r>
        <w:t>7</w:t>
      </w:r>
      <w:r w:rsidRPr="00B54349">
        <w:t>) “Application” means the type of vehicle where the fuel is consumed, shown as either LDV/MDV or HDV.</w:t>
      </w:r>
    </w:p>
    <w:p w14:paraId="48ED1CB3" w14:textId="77777777" w:rsidR="00EC7DCB" w:rsidRPr="00B54349" w:rsidRDefault="00EC7DCB" w:rsidP="0096224B">
      <w:pPr>
        <w:spacing w:after="100" w:afterAutospacing="1"/>
        <w:ind w:left="0" w:right="0"/>
      </w:pPr>
      <w:r w:rsidRPr="00B54349">
        <w:t>(</w:t>
      </w:r>
      <w:r>
        <w:t>8</w:t>
      </w:r>
      <w:r w:rsidRPr="00B54349">
        <w:t>) “B5” means diesel fuel containing 5 percent biodiesel.</w:t>
      </w:r>
    </w:p>
    <w:p w14:paraId="4B72CB87" w14:textId="77777777" w:rsidR="00EC7DCB" w:rsidRPr="00B54349" w:rsidRDefault="00EC7DCB"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0DF6E558" w14:textId="77777777" w:rsidR="00EC7DCB" w:rsidRPr="00B54349" w:rsidRDefault="00EC7DCB"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53C918A4" w14:textId="77777777" w:rsidR="00EC7DCB" w:rsidRPr="00B54349" w:rsidRDefault="00EC7DCB"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64C323D7" w14:textId="77777777" w:rsidR="00EC7DCB" w:rsidRPr="00B54349" w:rsidRDefault="00EC7DCB"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2D42EE43" w14:textId="77777777" w:rsidR="00EC7DCB" w:rsidRPr="00B54349" w:rsidRDefault="00EC7DCB" w:rsidP="0096224B">
      <w:pPr>
        <w:spacing w:after="100" w:afterAutospacing="1"/>
        <w:ind w:left="0" w:right="0"/>
      </w:pPr>
      <w:r w:rsidRPr="00B54349">
        <w:t>(1</w:t>
      </w:r>
      <w:r>
        <w:t>3</w:t>
      </w:r>
      <w:r w:rsidRPr="00B54349">
        <w:t>) “Bio-based” means a fuel produced from non-petroleum, biogenic renewable resources.</w:t>
      </w:r>
    </w:p>
    <w:p w14:paraId="7BBB3D2E" w14:textId="77777777" w:rsidR="00EC7DCB" w:rsidRPr="00B54349" w:rsidRDefault="00EC7DCB"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5926FA6E" w14:textId="77777777" w:rsidR="00EC7DCB" w:rsidRPr="00B54349" w:rsidRDefault="00EC7DCB"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47623D61" w14:textId="77777777" w:rsidR="00EC7DCB" w:rsidRPr="00B54349" w:rsidRDefault="00EC7DCB"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1ED98FE7" w14:textId="77777777" w:rsidR="00EC7DCB" w:rsidRPr="00B54349" w:rsidRDefault="00EC7DCB"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1B724658" w14:textId="77777777" w:rsidR="00EC7DCB" w:rsidRPr="00B54349" w:rsidRDefault="00EC7DCB"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016501" w14:textId="77777777" w:rsidR="00EC7DCB" w:rsidRPr="00B54349" w:rsidRDefault="00EC7DCB"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728C9254" w14:textId="77777777" w:rsidR="00EC7DCB" w:rsidRPr="00B54349" w:rsidRDefault="00EC7DCB"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15D69ED9" w14:textId="77777777" w:rsidR="00EC7DCB" w:rsidRPr="00B54349" w:rsidRDefault="00EC7DCB" w:rsidP="0096224B">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6598A7E6" w14:textId="77777777" w:rsidR="00EC7DCB" w:rsidRPr="00B54349" w:rsidRDefault="00EC7DCB"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2C6DFDD2" w14:textId="77777777" w:rsidR="00EC7DCB" w:rsidRPr="00B54349" w:rsidRDefault="00EC7DCB"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12AF1DE9" w14:textId="77777777" w:rsidR="00EC7DCB" w:rsidRPr="00B54349" w:rsidRDefault="00EC7DCB"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631B2518" w14:textId="77777777" w:rsidR="00EC7DCB" w:rsidRDefault="00EC7DCB" w:rsidP="0096224B">
      <w:pPr>
        <w:spacing w:after="100" w:afterAutospacing="1"/>
        <w:ind w:left="0" w:right="0"/>
      </w:pPr>
      <w:r w:rsidRPr="00B54349">
        <w:t>(2</w:t>
      </w:r>
      <w:r>
        <w:t>5</w:t>
      </w:r>
      <w:r w:rsidRPr="00B54349">
        <w:t xml:space="preserve">) “Clean fuel” means a transportation fuel whose carbon intensity is lower than the applicable clean fuel standard </w:t>
      </w:r>
      <w:r>
        <w:t xml:space="preserve">which is either: </w:t>
      </w:r>
    </w:p>
    <w:p w14:paraId="236B056D" w14:textId="77777777" w:rsidR="00EC7DCB" w:rsidRDefault="00EC7DCB" w:rsidP="0096224B">
      <w:pPr>
        <w:spacing w:after="100" w:afterAutospacing="1"/>
        <w:ind w:left="0" w:right="0"/>
      </w:pPr>
      <w:r>
        <w:t>(a) F</w:t>
      </w:r>
      <w:r w:rsidRPr="00B54349">
        <w:t>or gasoline and gasoline substitutes</w:t>
      </w:r>
      <w:r>
        <w:t xml:space="preserve"> and alternatives,</w:t>
      </w:r>
      <w:r w:rsidRPr="00B54349">
        <w:t xml:space="preserve"> listed in Table 1 under OAR 340-253-8010</w:t>
      </w:r>
      <w:r>
        <w:t>;</w:t>
      </w:r>
    </w:p>
    <w:p w14:paraId="5BBBFC2A" w14:textId="77777777" w:rsidR="00EC7DCB" w:rsidRDefault="00EC7DCB" w:rsidP="0096224B">
      <w:pPr>
        <w:spacing w:after="100" w:afterAutospacing="1"/>
        <w:ind w:left="0" w:right="0"/>
      </w:pPr>
      <w:r>
        <w:t>(b) F</w:t>
      </w:r>
      <w:r w:rsidRPr="00B54349">
        <w:t>or diesel and diesel substitutes</w:t>
      </w:r>
      <w:r>
        <w:t xml:space="preserve"> and alternatives,</w:t>
      </w:r>
      <w:r w:rsidRPr="00B54349">
        <w:t xml:space="preserve"> listed in Table 2 under OAR 340-253-8020</w:t>
      </w:r>
      <w:r>
        <w:t xml:space="preserve">; or, </w:t>
      </w:r>
    </w:p>
    <w:p w14:paraId="55C5C1BB" w14:textId="77777777" w:rsidR="00EC7DCB" w:rsidRPr="00B54349" w:rsidRDefault="00EC7DCB" w:rsidP="0096224B">
      <w:pPr>
        <w:spacing w:after="100" w:afterAutospacing="1"/>
        <w:ind w:left="0" w:right="0"/>
      </w:pPr>
      <w:r>
        <w:t>(c) For alternative jet fuel, listed in Table 3 under OAR 340-253-8030</w:t>
      </w:r>
      <w:r w:rsidRPr="00B54349">
        <w:t>.</w:t>
      </w:r>
    </w:p>
    <w:p w14:paraId="1EA6010C" w14:textId="77777777" w:rsidR="00EC7DCB" w:rsidRPr="00B54349" w:rsidRDefault="00EC7DCB"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182E23A" w14:textId="77777777" w:rsidR="00EC7DCB" w:rsidRPr="00B54349" w:rsidRDefault="00EC7DCB"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752DC61A" w14:textId="77777777" w:rsidR="00EC7DCB" w:rsidRPr="00B54349" w:rsidRDefault="00EC7DCB" w:rsidP="0096224B">
      <w:pPr>
        <w:spacing w:after="100" w:afterAutospacing="1"/>
        <w:ind w:left="0" w:right="0"/>
      </w:pPr>
      <w:r w:rsidRPr="00B54349">
        <w:t>(2</w:t>
      </w:r>
      <w:r>
        <w:t>8</w:t>
      </w:r>
      <w:r w:rsidRPr="00B54349">
        <w:t>) “Clear gasoline” means gasoline derived from crude oil that has not been blended with a renewable fuel.</w:t>
      </w:r>
    </w:p>
    <w:p w14:paraId="7815B706" w14:textId="77777777" w:rsidR="00EC7DCB" w:rsidRPr="00B54349" w:rsidRDefault="00EC7DCB"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741B4A73" w14:textId="77777777" w:rsidR="00EC7DCB" w:rsidRPr="00B54349" w:rsidRDefault="00EC7DCB"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560425EC" w14:textId="77777777" w:rsidR="00EC7DCB" w:rsidRDefault="00EC7DCB" w:rsidP="0096224B">
      <w:pPr>
        <w:spacing w:after="100" w:afterAutospacing="1"/>
        <w:ind w:left="0" w:right="0"/>
      </w:pPr>
      <w:r>
        <w:t xml:space="preserve">(31) “Co-processing” means the processing and refining of renewable or alternative low-carbon feedstocks intermingled with crude oil and its derivatives at petroleum refineries. </w:t>
      </w:r>
    </w:p>
    <w:p w14:paraId="782FAA38" w14:textId="77777777" w:rsidR="00EC7DCB" w:rsidRPr="00B54349" w:rsidRDefault="00EC7DCB" w:rsidP="0096224B">
      <w:pPr>
        <w:spacing w:after="100" w:afterAutospacing="1"/>
        <w:ind w:left="0" w:right="0"/>
      </w:pPr>
      <w:r w:rsidRPr="00B54349">
        <w:t>(3</w:t>
      </w:r>
      <w:r>
        <w:t>2</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57A21E3A" w14:textId="77777777" w:rsidR="00EC7DCB" w:rsidRPr="00B54349" w:rsidRDefault="00EC7DCB" w:rsidP="0096224B">
      <w:pPr>
        <w:spacing w:after="100" w:afterAutospacing="1"/>
        <w:ind w:left="0" w:right="0"/>
      </w:pPr>
      <w:r w:rsidRPr="00B54349">
        <w:t>(3</w:t>
      </w:r>
      <w:r>
        <w:t>3</w:t>
      </w:r>
      <w:r w:rsidRPr="00B54349">
        <w:t>) “Credit facilitator” means a person in the CFP Online System that a regulated party designates to initiate and complete credit transfers on behalf of the regulated party.</w:t>
      </w:r>
    </w:p>
    <w:p w14:paraId="016E88E4" w14:textId="77777777" w:rsidR="00EC7DCB" w:rsidRPr="00B54349" w:rsidRDefault="00EC7DCB" w:rsidP="0096224B">
      <w:pPr>
        <w:spacing w:after="100" w:afterAutospacing="1"/>
        <w:ind w:left="0" w:right="0"/>
      </w:pPr>
      <w:r w:rsidRPr="00B54349">
        <w:t>(3</w:t>
      </w:r>
      <w:r>
        <w:t>4</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088642F0" w14:textId="77777777" w:rsidR="00EC7DCB" w:rsidRPr="00B54349" w:rsidRDefault="00EC7DCB" w:rsidP="0096224B">
      <w:pPr>
        <w:spacing w:after="100" w:afterAutospacing="1"/>
        <w:ind w:left="0" w:right="0"/>
      </w:pPr>
      <w:r w:rsidRPr="00B54349">
        <w:t>(3</w:t>
      </w:r>
      <w:r>
        <w:t>5</w:t>
      </w:r>
      <w:r w:rsidRPr="00B54349">
        <w:t>) “Crude oil” means any naturally occurring flammable mixture of hydrocarbons found in geologic formations.</w:t>
      </w:r>
    </w:p>
    <w:p w14:paraId="21C295D5" w14:textId="77777777" w:rsidR="00EC7DCB" w:rsidRPr="00B54349" w:rsidRDefault="00EC7DCB" w:rsidP="0096224B">
      <w:pPr>
        <w:spacing w:after="100" w:afterAutospacing="1"/>
        <w:ind w:left="0" w:right="0"/>
      </w:pPr>
      <w:r w:rsidRPr="00B54349">
        <w:t>(3</w:t>
      </w:r>
      <w:r>
        <w:t>6</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w:t>
      </w:r>
      <w:r>
        <w:t xml:space="preserve">ORS </w:t>
      </w:r>
      <w:r w:rsidRPr="00B54349">
        <w:t>468A.2</w:t>
      </w:r>
      <w:r>
        <w:t>73 and 468A.274</w:t>
      </w:r>
      <w:r w:rsidRPr="00B54349">
        <w:t>.</w:t>
      </w:r>
    </w:p>
    <w:p w14:paraId="40FAC48A" w14:textId="77777777" w:rsidR="00EC7DCB" w:rsidRPr="00B54349" w:rsidRDefault="00EC7DCB" w:rsidP="0096224B">
      <w:pPr>
        <w:spacing w:after="100" w:afterAutospacing="1"/>
        <w:ind w:left="0" w:right="0"/>
      </w:pPr>
      <w:r w:rsidRPr="00B54349">
        <w:t>(3</w:t>
      </w:r>
      <w:r>
        <w:t>7</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6F52AE25" w14:textId="77777777" w:rsidR="00EC7DCB" w:rsidRPr="00B54349" w:rsidRDefault="00EC7DCB" w:rsidP="0096224B">
      <w:pPr>
        <w:spacing w:after="100" w:afterAutospacing="1"/>
        <w:ind w:left="0" w:right="0"/>
      </w:pPr>
      <w:r w:rsidRPr="00B54349">
        <w:t>(3</w:t>
      </w:r>
      <w:r>
        <w:t>8</w:t>
      </w:r>
      <w:r w:rsidRPr="00B54349">
        <w:t xml:space="preserve">) "Denatured Fuel Ethanol" </w:t>
      </w:r>
      <w:r>
        <w:t xml:space="preserve">or </w:t>
      </w:r>
      <w:r w:rsidRPr="00B54349">
        <w:t>“Ethanol"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51EFB907" w14:textId="77777777" w:rsidR="00EC7DCB" w:rsidRPr="00B54349" w:rsidRDefault="00EC7DCB" w:rsidP="0096224B">
      <w:pPr>
        <w:spacing w:after="100" w:afterAutospacing="1"/>
        <w:ind w:left="0" w:right="0"/>
      </w:pPr>
      <w:r w:rsidRPr="00B54349">
        <w:t>(3</w:t>
      </w:r>
      <w:r>
        <w:t>9</w:t>
      </w:r>
      <w:r w:rsidRPr="00B54349">
        <w:t>) "Diesel fuel" or “diesel” means either:</w:t>
      </w:r>
    </w:p>
    <w:p w14:paraId="749A177C" w14:textId="77777777" w:rsidR="00EC7DCB" w:rsidRPr="00B54349" w:rsidRDefault="00EC7DC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5683D6FF" w14:textId="77777777" w:rsidR="00EC7DCB" w:rsidRPr="00B54349" w:rsidRDefault="00EC7DC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1ADBE4A8" w14:textId="77777777" w:rsidR="00EC7DCB" w:rsidRPr="00B54349" w:rsidRDefault="00EC7DCB" w:rsidP="0096224B">
      <w:pPr>
        <w:spacing w:after="100" w:afterAutospacing="1"/>
        <w:ind w:left="0" w:right="0"/>
      </w:pPr>
      <w:r w:rsidRPr="00B54349">
        <w:t>(</w:t>
      </w:r>
      <w:r>
        <w:t>40</w:t>
      </w:r>
      <w:r w:rsidRPr="00B54349">
        <w:t>) “Diesel substitute” means a liquid fuel, other than diesel fuel, suitable for use as a compression-ignition piston engine fuel.</w:t>
      </w:r>
    </w:p>
    <w:p w14:paraId="00DFC9B7" w14:textId="77777777" w:rsidR="00EC7DCB" w:rsidRPr="00B54349" w:rsidRDefault="00EC7DCB" w:rsidP="0096224B">
      <w:pPr>
        <w:spacing w:after="100" w:afterAutospacing="1"/>
        <w:ind w:left="0" w:right="0"/>
      </w:pPr>
      <w:r w:rsidRPr="00B54349">
        <w:t>(</w:t>
      </w:r>
      <w:r>
        <w:t>41</w:t>
      </w:r>
      <w:r w:rsidRPr="00B54349">
        <w:t>) “E10” means gasoline containing 10 volume percent fuel ethanol.</w:t>
      </w:r>
    </w:p>
    <w:p w14:paraId="244A2C4D" w14:textId="77777777" w:rsidR="00EC7DCB" w:rsidRPr="00B54349" w:rsidRDefault="00EC7DCB" w:rsidP="0096224B">
      <w:pPr>
        <w:spacing w:after="100" w:afterAutospacing="1"/>
        <w:ind w:left="0" w:right="0"/>
      </w:pPr>
      <w:r w:rsidRPr="00B54349">
        <w:t>(4</w:t>
      </w:r>
      <w:r>
        <w:t>2</w:t>
      </w:r>
      <w:r w:rsidRPr="00B54349">
        <w:t>) “Energy economy ratio” or “EER” means the dimensionless value that represents:</w:t>
      </w:r>
    </w:p>
    <w:p w14:paraId="4C925001" w14:textId="77777777" w:rsidR="00EC7DCB" w:rsidRPr="00B54349" w:rsidRDefault="00EC7DCB" w:rsidP="0096224B">
      <w:pPr>
        <w:spacing w:after="100" w:afterAutospacing="1"/>
        <w:ind w:left="0" w:right="0"/>
      </w:pPr>
      <w:r w:rsidRPr="00B54349">
        <w:t>(a) The efficiency of a fuel as used in a powertrain as compared to a reference fuel; or</w:t>
      </w:r>
    </w:p>
    <w:p w14:paraId="24140707" w14:textId="77777777" w:rsidR="00EC7DCB" w:rsidRPr="00B54349" w:rsidRDefault="00EC7DCB" w:rsidP="0096224B">
      <w:pPr>
        <w:spacing w:after="100" w:afterAutospacing="1"/>
        <w:ind w:left="0" w:right="0"/>
      </w:pPr>
      <w:r w:rsidRPr="00B54349">
        <w:t xml:space="preserve">(b) The efficiency </w:t>
      </w:r>
      <w:r>
        <w:t xml:space="preserve">of a fuel </w:t>
      </w:r>
      <w:r w:rsidRPr="00B54349">
        <w:t>per passenger mile, for fixed guideway applications.</w:t>
      </w:r>
    </w:p>
    <w:p w14:paraId="2F5E4C72" w14:textId="77777777" w:rsidR="00EC7DCB" w:rsidRDefault="00EC7DCB" w:rsidP="0096224B">
      <w:pPr>
        <w:spacing w:after="100" w:afterAutospacing="1"/>
        <w:ind w:left="0" w:right="0"/>
      </w:pPr>
      <w:r>
        <w:t>(43)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4FA76E08" w14:textId="77777777" w:rsidR="00EC7DCB" w:rsidRPr="00B54349" w:rsidRDefault="00EC7DCB" w:rsidP="0096224B">
      <w:pPr>
        <w:spacing w:after="100" w:afterAutospacing="1"/>
        <w:ind w:left="0" w:right="0"/>
      </w:pPr>
      <w:r w:rsidRPr="00B54349">
        <w:t>(4</w:t>
      </w:r>
      <w:r>
        <w:t>4</w:t>
      </w:r>
      <w:r w:rsidRPr="00B54349">
        <w:t>) “Emergency period” is the period of time in which an Emergency Action under OAR 340-253-2000 is in effect.</w:t>
      </w:r>
    </w:p>
    <w:p w14:paraId="653500B8" w14:textId="77777777" w:rsidR="00EC7DCB" w:rsidRPr="00B54349" w:rsidRDefault="00EC7DCB" w:rsidP="0096224B">
      <w:pPr>
        <w:spacing w:after="100" w:afterAutospacing="1"/>
        <w:ind w:left="0" w:right="0"/>
      </w:pPr>
      <w:r w:rsidRPr="00B54349">
        <w:t>(4</w:t>
      </w:r>
      <w:r>
        <w:t>5</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D698E8D" w14:textId="77777777" w:rsidR="00EC7DCB" w:rsidRPr="00B54349" w:rsidRDefault="00EC7DCB" w:rsidP="0096224B">
      <w:pPr>
        <w:spacing w:after="100" w:afterAutospacing="1"/>
        <w:ind w:left="0" w:right="0"/>
      </w:pPr>
      <w:r w:rsidRPr="00B54349">
        <w:t>(4</w:t>
      </w:r>
      <w:r>
        <w:t>6</w:t>
      </w:r>
      <w:r w:rsidRPr="00B54349">
        <w:t>) “Finished fuel” means a transportation fuel</w:t>
      </w:r>
      <w:r>
        <w:t xml:space="preserve"> that can legally be</w:t>
      </w:r>
      <w:r w:rsidRPr="00B54349">
        <w:t xml:space="preserve"> used directly in a motor vehicle without requiring additional chemical or physical processing.</w:t>
      </w:r>
    </w:p>
    <w:p w14:paraId="158E8CCB" w14:textId="77777777" w:rsidR="00EC7DCB" w:rsidRPr="00B54349" w:rsidRDefault="00EC7DCB" w:rsidP="0096224B">
      <w:pPr>
        <w:spacing w:after="100" w:afterAutospacing="1"/>
        <w:ind w:left="0" w:right="0"/>
      </w:pPr>
      <w:r w:rsidRPr="00B54349">
        <w:t>(4</w:t>
      </w:r>
      <w:r>
        <w:t>7</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8BC0BDC" w14:textId="77777777" w:rsidR="00EC7DCB" w:rsidRPr="00B54349" w:rsidRDefault="00EC7DCB" w:rsidP="0096224B">
      <w:pPr>
        <w:spacing w:after="100" w:afterAutospacing="1"/>
        <w:ind w:left="0" w:right="0"/>
      </w:pPr>
      <w:r w:rsidRPr="00B54349">
        <w:t>(4</w:t>
      </w:r>
      <w:r>
        <w:t>8</w:t>
      </w:r>
      <w:r w:rsidRPr="00B54349">
        <w:t>) “Fossil” means any naturally occurring flammable mixture of hydrocarbons found in geologic formations such as rock or strata.</w:t>
      </w:r>
      <w:r w:rsidRPr="003E45E5">
        <w:t xml:space="preserve"> </w:t>
      </w:r>
      <w:r>
        <w:t>When used as an adjective preceding a type of fuel (e.g., “fossil gasoline,” or “fossil LNG”), it means the subset of that type of fuel that is derived from a fossil source.</w:t>
      </w:r>
    </w:p>
    <w:p w14:paraId="011FAEAC" w14:textId="77777777" w:rsidR="00EC7DCB" w:rsidRPr="00B54349" w:rsidRDefault="00EC7DCB" w:rsidP="0096224B">
      <w:pPr>
        <w:spacing w:after="100" w:afterAutospacing="1"/>
        <w:ind w:left="0" w:right="0"/>
      </w:pPr>
      <w:r w:rsidRPr="00B54349">
        <w:t>(4</w:t>
      </w:r>
      <w:r>
        <w:t>9</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CB55B" w14:textId="77777777" w:rsidR="00EC7DCB" w:rsidRDefault="00EC7DCB" w:rsidP="0096224B">
      <w:pPr>
        <w:spacing w:after="100" w:afterAutospacing="1"/>
        <w:ind w:left="0" w:right="0"/>
      </w:pPr>
      <w:r w:rsidRPr="00B54349">
        <w:t>(</w:t>
      </w:r>
      <w:r>
        <w:t>50</w:t>
      </w:r>
      <w:r w:rsidRPr="00B54349">
        <w:t>) “Fuel pathway code” or “FPC” means the identifier used in the CFP Online System that applies to a specific fuel pathway as approved or issued under OAR 340-253-0400 through 0470.</w:t>
      </w:r>
    </w:p>
    <w:p w14:paraId="464638BB" w14:textId="77777777" w:rsidR="00EC7DCB" w:rsidRDefault="00EC7DCB" w:rsidP="0096224B">
      <w:pPr>
        <w:spacing w:after="100" w:afterAutospacing="1"/>
        <w:ind w:left="0" w:right="0"/>
      </w:pPr>
      <w:r>
        <w:t>(51) “Fuel pathway holder” means the entity that has applied for and received a certified fuel pathway code from DEQ, or who has a certified fuel pathway code from the California Air Resources Board that has been approved for use in Oregon by DEQ.</w:t>
      </w:r>
    </w:p>
    <w:p w14:paraId="0EFB269E" w14:textId="77777777" w:rsidR="00EC7DCB" w:rsidRPr="00B54349" w:rsidRDefault="00EC7DCB" w:rsidP="0096224B">
      <w:pPr>
        <w:spacing w:after="100" w:afterAutospacing="1"/>
        <w:ind w:left="0" w:right="0"/>
      </w:pPr>
      <w:r>
        <w:t>(52) “Fuel Supply Equipment” refers to equipment registered in the CFP Online System that dispenses alternative fuel into vehicles, including but not limited to electric vehicle chargers, hydrogen fueling stations, and natural gas fueling equipment.</w:t>
      </w:r>
    </w:p>
    <w:p w14:paraId="54053637" w14:textId="77777777" w:rsidR="00EC7DCB" w:rsidRPr="00B54349" w:rsidRDefault="00EC7DCB" w:rsidP="0096224B">
      <w:pPr>
        <w:spacing w:after="100" w:afterAutospacing="1"/>
        <w:ind w:left="0" w:right="0"/>
      </w:pPr>
      <w:r w:rsidRPr="00B54349">
        <w:t>(</w:t>
      </w:r>
      <w:r>
        <w:t>53</w:t>
      </w:r>
      <w:r w:rsidRPr="00B54349">
        <w:t>) “Gasoline” means a fuel suitable for spark ignition engines and conforming to the specifications of ASTM D4814.</w:t>
      </w:r>
    </w:p>
    <w:p w14:paraId="66FDCC5F" w14:textId="77777777" w:rsidR="00EC7DCB" w:rsidRPr="00B54349" w:rsidRDefault="00EC7DCB" w:rsidP="0096224B">
      <w:pPr>
        <w:spacing w:after="100" w:afterAutospacing="1"/>
        <w:ind w:left="0" w:right="0"/>
      </w:pPr>
      <w:r w:rsidRPr="00B54349">
        <w:t>(</w:t>
      </w:r>
      <w:r>
        <w:t>54</w:t>
      </w:r>
      <w:r w:rsidRPr="00B54349">
        <w:t>) “Gasoline substitute” means a liquid fuel, other than gasoline, suitable for use as a spark-ignition engine fuel.</w:t>
      </w:r>
    </w:p>
    <w:p w14:paraId="31964409" w14:textId="77777777" w:rsidR="00EC7DCB" w:rsidRPr="00B54349" w:rsidRDefault="00EC7DCB" w:rsidP="0096224B">
      <w:pPr>
        <w:spacing w:after="100" w:afterAutospacing="1"/>
        <w:ind w:left="0" w:right="0"/>
      </w:pPr>
      <w:r w:rsidRPr="00B54349">
        <w:t>(5</w:t>
      </w:r>
      <w:r>
        <w:t>5</w:t>
      </w:r>
      <w:r w:rsidRPr="00B54349">
        <w:t>) “Heavy duty motor vehicle” or “HDV” means any motor vehicle rated at more than 10,000 pounds gross vehicle weight.</w:t>
      </w:r>
    </w:p>
    <w:p w14:paraId="6CBCD9D8" w14:textId="77777777" w:rsidR="00EC7DCB" w:rsidRPr="00B54349" w:rsidRDefault="00EC7DCB" w:rsidP="0096224B">
      <w:pPr>
        <w:spacing w:after="100" w:afterAutospacing="1"/>
        <w:ind w:left="0" w:right="0"/>
      </w:pPr>
      <w:r w:rsidRPr="00B54349">
        <w:t>(5</w:t>
      </w:r>
      <w:r>
        <w:t>6</w:t>
      </w:r>
      <w:r w:rsidRPr="00B54349">
        <w:t>) “Illegitimate credits” means credits that were not generated in compliance with this division.</w:t>
      </w:r>
    </w:p>
    <w:p w14:paraId="23FE25BD" w14:textId="77777777" w:rsidR="00EC7DCB" w:rsidRPr="00B54349" w:rsidRDefault="00EC7DCB" w:rsidP="0096224B">
      <w:pPr>
        <w:spacing w:after="100" w:afterAutospacing="1"/>
        <w:ind w:left="0" w:right="0"/>
      </w:pPr>
      <w:r w:rsidRPr="00B54349">
        <w:t>(5</w:t>
      </w:r>
      <w:r>
        <w:t>7</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67FA7749" w14:textId="77777777" w:rsidR="00EC7DCB" w:rsidRPr="00B54349" w:rsidRDefault="00EC7DCB" w:rsidP="0096224B">
      <w:pPr>
        <w:spacing w:after="100" w:afterAutospacing="1"/>
        <w:ind w:left="0" w:right="0"/>
      </w:pPr>
      <w:r w:rsidRPr="00B54349">
        <w:t>(5</w:t>
      </w:r>
      <w:r>
        <w:t>8</w:t>
      </w:r>
      <w:r w:rsidRPr="00B54349">
        <w:t>) “Importer” means:</w:t>
      </w:r>
    </w:p>
    <w:p w14:paraId="0EBF0B22" w14:textId="77777777" w:rsidR="00EC7DCB" w:rsidRPr="00B54349" w:rsidRDefault="00EC7DCB" w:rsidP="0096224B">
      <w:pPr>
        <w:spacing w:after="100" w:afterAutospacing="1"/>
        <w:ind w:left="0" w:right="0"/>
      </w:pPr>
      <w:r w:rsidRPr="00B54349">
        <w:t>(a) With respect to any liquid fuel, the person who imports the fuel; or</w:t>
      </w:r>
    </w:p>
    <w:p w14:paraId="521AC223" w14:textId="77777777" w:rsidR="00EC7DCB" w:rsidRPr="00B54349" w:rsidRDefault="00EC7DC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679687B0" w14:textId="77777777" w:rsidR="00EC7DCB" w:rsidRPr="00B54349" w:rsidRDefault="00EC7DCB" w:rsidP="0096224B">
      <w:pPr>
        <w:spacing w:after="100" w:afterAutospacing="1"/>
        <w:ind w:left="0" w:right="0"/>
      </w:pPr>
      <w:r w:rsidRPr="00B54349">
        <w:t>(5</w:t>
      </w:r>
      <w:r>
        <w:t>9</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14E05603" w14:textId="77777777" w:rsidR="00EC7DCB" w:rsidRPr="00B54349" w:rsidRDefault="00EC7DCB" w:rsidP="0096224B">
      <w:pPr>
        <w:spacing w:after="100" w:afterAutospacing="1"/>
        <w:ind w:left="0" w:right="0"/>
      </w:pPr>
      <w:r w:rsidRPr="00B54349">
        <w:t>(a) Indirect land use change for fuel made from corn feedstocks is calculated using the protocol developed by the Argonne National Laboratory.</w:t>
      </w:r>
    </w:p>
    <w:p w14:paraId="7D507A37" w14:textId="77777777" w:rsidR="00EC7DCB" w:rsidRPr="00B54349" w:rsidRDefault="00EC7DCB"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136D9AFA" w14:textId="77777777" w:rsidR="00EC7DCB" w:rsidRPr="00B54349" w:rsidRDefault="00EC7DCB" w:rsidP="0096224B">
      <w:pPr>
        <w:spacing w:after="100" w:afterAutospacing="1"/>
        <w:ind w:left="0" w:right="0"/>
      </w:pPr>
      <w:r w:rsidRPr="00B54349">
        <w:t>(</w:t>
      </w:r>
      <w:r>
        <w:t>60</w:t>
      </w:r>
      <w:r w:rsidRPr="00B54349">
        <w:t>) “Invoice” means the receipt or other record of a sale transaction, specifying the price and terms of sale, that describes an itemized list of goods shipped.</w:t>
      </w:r>
    </w:p>
    <w:p w14:paraId="6EDF1A32" w14:textId="77777777" w:rsidR="00EC7DCB" w:rsidRPr="00B54349" w:rsidRDefault="00EC7DCB" w:rsidP="0096224B">
      <w:pPr>
        <w:spacing w:after="100" w:afterAutospacing="1"/>
        <w:ind w:left="0" w:right="0"/>
      </w:pPr>
      <w:r w:rsidRPr="00B54349">
        <w:t>(</w:t>
      </w:r>
      <w:r>
        <w:t>61</w:t>
      </w:r>
      <w:r w:rsidRPr="00B54349">
        <w:t>) “Large importer of finished fuels” means any person who imports into Oregon more than 500,000 gallons of finished fuels in a given calendar year.</w:t>
      </w:r>
    </w:p>
    <w:p w14:paraId="7FFCE4E6" w14:textId="77777777" w:rsidR="00EC7DCB" w:rsidRPr="00B54349" w:rsidRDefault="00EC7DCB" w:rsidP="0096224B">
      <w:pPr>
        <w:spacing w:after="100" w:afterAutospacing="1"/>
        <w:ind w:left="0" w:right="0"/>
      </w:pPr>
      <w:r w:rsidRPr="00B54349">
        <w:t>(</w:t>
      </w:r>
      <w:r>
        <w:t>62</w:t>
      </w:r>
      <w:r w:rsidRPr="00B54349">
        <w:t>) “Light-duty motor vehicle” or “LDV” means any motor vehicle rated at 8,500 pounds gross vehicle weight or less.</w:t>
      </w:r>
    </w:p>
    <w:p w14:paraId="23E64BC2" w14:textId="77777777" w:rsidR="00EC7DCB" w:rsidRPr="00B54349" w:rsidRDefault="00EC7DCB" w:rsidP="0096224B">
      <w:pPr>
        <w:spacing w:after="100" w:afterAutospacing="1"/>
        <w:ind w:left="0" w:right="0"/>
      </w:pPr>
      <w:r w:rsidRPr="00B54349">
        <w:t>(</w:t>
      </w:r>
      <w:r>
        <w:t>63</w:t>
      </w:r>
      <w:r w:rsidRPr="00B54349">
        <w:t>) “Lifecycle greenhouse gas emissions” are:</w:t>
      </w:r>
    </w:p>
    <w:p w14:paraId="54F52339" w14:textId="77777777" w:rsidR="00EC7DCB" w:rsidRPr="00B54349" w:rsidRDefault="00EC7DC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5B552210" w14:textId="77777777" w:rsidR="00EC7DCB" w:rsidRPr="00B54349" w:rsidRDefault="00EC7DC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6C08B047" w14:textId="77777777" w:rsidR="00EC7DCB" w:rsidRPr="00B54349" w:rsidRDefault="00EC7DCB" w:rsidP="0096224B">
      <w:pPr>
        <w:spacing w:after="100" w:afterAutospacing="1"/>
        <w:ind w:left="0" w:right="0"/>
      </w:pPr>
      <w:r w:rsidRPr="00B54349">
        <w:t>(c) Stated in terms of mass values for all greenhouse gases as adjusted to CO2e to account for the relative global warming potential of each gas.</w:t>
      </w:r>
    </w:p>
    <w:p w14:paraId="245F8649" w14:textId="77777777" w:rsidR="00EC7DCB" w:rsidRPr="00B54349" w:rsidRDefault="00EC7DCB" w:rsidP="0096224B">
      <w:pPr>
        <w:spacing w:after="100" w:afterAutospacing="1"/>
        <w:ind w:left="0" w:right="0"/>
      </w:pPr>
      <w:r w:rsidRPr="00B54349">
        <w:t>(</w:t>
      </w:r>
      <w:r>
        <w:t>64</w:t>
      </w:r>
      <w:r w:rsidRPr="00B54349">
        <w:t>) “Liquefied compressed natural gas” or “L-CNG” means natural gas that has been liquefied and transported to a dispensing station where it was then re-gasified and compressed to a pressure greater than ambient pressure.</w:t>
      </w:r>
    </w:p>
    <w:p w14:paraId="7FAF66F9" w14:textId="77777777" w:rsidR="00EC7DCB" w:rsidRPr="00B54349" w:rsidRDefault="00EC7DCB" w:rsidP="0096224B">
      <w:pPr>
        <w:spacing w:after="100" w:afterAutospacing="1"/>
        <w:ind w:left="0" w:right="0"/>
      </w:pPr>
      <w:r w:rsidRPr="00B54349">
        <w:t>(6</w:t>
      </w:r>
      <w:r>
        <w:t>5</w:t>
      </w:r>
      <w:r w:rsidRPr="00B54349">
        <w:t>) “Liquefied natural gas” or “LNG” means natural gas that has been liquefied.</w:t>
      </w:r>
    </w:p>
    <w:p w14:paraId="070E511A" w14:textId="77777777" w:rsidR="00EC7DCB" w:rsidRPr="00B54349" w:rsidRDefault="00EC7DCB" w:rsidP="0096224B">
      <w:pPr>
        <w:spacing w:after="100" w:afterAutospacing="1"/>
        <w:ind w:left="0" w:right="0"/>
      </w:pPr>
      <w:r w:rsidRPr="00B54349">
        <w:t>(6</w:t>
      </w:r>
      <w:r>
        <w:t>6</w:t>
      </w:r>
      <w:r w:rsidRPr="00B54349">
        <w:t>) “Liquefied petroleum gas” or “propane” or “LPG” means a petroleum product composed predominantly of any of the hydrocarbons, or mixture thereof; propane, propylene, butanes and butylenes maintained in the liquid state.</w:t>
      </w:r>
    </w:p>
    <w:p w14:paraId="4B4A02A0" w14:textId="77777777" w:rsidR="00EC7DCB" w:rsidRPr="00B54349" w:rsidRDefault="00EC7DCB" w:rsidP="0096224B">
      <w:pPr>
        <w:spacing w:after="100" w:afterAutospacing="1"/>
        <w:ind w:left="0" w:right="0"/>
      </w:pPr>
      <w:r w:rsidRPr="00B54349">
        <w:t>(6</w:t>
      </w:r>
      <w:r>
        <w:t>7</w:t>
      </w:r>
      <w:r w:rsidRPr="00B54349">
        <w:t>) “Material information” means:</w:t>
      </w:r>
    </w:p>
    <w:p w14:paraId="71538618" w14:textId="77777777" w:rsidR="00EC7DCB" w:rsidRPr="00B54349" w:rsidRDefault="00EC7DCB" w:rsidP="0096224B">
      <w:pPr>
        <w:spacing w:after="100" w:afterAutospacing="1"/>
        <w:ind w:left="0" w:right="0"/>
      </w:pPr>
      <w:r w:rsidRPr="00B54349">
        <w:t>(a) Information that would result in a change of the carbon intensity of a fuel, expressed in a gCO2e/MJ basis to two decimal places; or</w:t>
      </w:r>
    </w:p>
    <w:p w14:paraId="2C4C3BFC" w14:textId="77777777" w:rsidR="00EC7DCB" w:rsidRPr="00B54349" w:rsidRDefault="00EC7DC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3A5F05E" w14:textId="77777777" w:rsidR="00EC7DCB" w:rsidRPr="00B54349" w:rsidRDefault="00EC7DCB" w:rsidP="0096224B">
      <w:pPr>
        <w:spacing w:after="100" w:afterAutospacing="1"/>
        <w:ind w:left="0" w:right="0"/>
      </w:pPr>
      <w:r w:rsidRPr="00B54349">
        <w:t>(6</w:t>
      </w:r>
      <w:r>
        <w:t>8</w:t>
      </w:r>
      <w:r w:rsidRPr="00B54349">
        <w:t>) “Medium duty vehicle” or “MDV” means any motor vehicle rated between 8,501 pounds and 10,000 pounds gross vehicle weight.</w:t>
      </w:r>
    </w:p>
    <w:p w14:paraId="1002F402" w14:textId="77777777" w:rsidR="00EC7DCB" w:rsidRPr="00B54349" w:rsidRDefault="00EC7DCB" w:rsidP="0096224B">
      <w:pPr>
        <w:spacing w:after="100" w:afterAutospacing="1"/>
        <w:ind w:left="0" w:right="0"/>
      </w:pPr>
      <w:r w:rsidRPr="00B54349">
        <w:t>(6</w:t>
      </w:r>
      <w:r>
        <w:t>9</w:t>
      </w:r>
      <w:r w:rsidRPr="00B54349">
        <w:t xml:space="preserve">) “Motor vehicle” means any vehicle, vessel, watercraft, engine, machine, or mechanical contrivance that is </w:t>
      </w:r>
      <w:r>
        <w:t>self-</w:t>
      </w:r>
      <w:r w:rsidRPr="00B54349">
        <w:t>propelled.</w:t>
      </w:r>
    </w:p>
    <w:p w14:paraId="5C57AA7F" w14:textId="77777777" w:rsidR="00EC7DCB" w:rsidRPr="00B54349" w:rsidRDefault="00EC7DCB" w:rsidP="0096224B">
      <w:pPr>
        <w:spacing w:after="100" w:afterAutospacing="1"/>
        <w:ind w:left="0" w:right="0"/>
      </w:pPr>
      <w:r w:rsidRPr="00B54349">
        <w:t>(</w:t>
      </w:r>
      <w:r>
        <w:t>70</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2A34A5B3" w14:textId="77777777" w:rsidR="00EC7DCB" w:rsidRPr="00B54349" w:rsidRDefault="00EC7DCB" w:rsidP="0096224B">
      <w:pPr>
        <w:spacing w:after="100" w:afterAutospacing="1"/>
        <w:ind w:left="0" w:right="0"/>
      </w:pPr>
      <w:r w:rsidRPr="00B54349">
        <w:t>(</w:t>
      </w:r>
      <w:r>
        <w:t>71</w:t>
      </w:r>
      <w:r w:rsidRPr="00B54349">
        <w:t>) “Natural gas” means a mixture of gaseous hydrocarbons and other compounds with at least 80 percent methane by volume.</w:t>
      </w:r>
    </w:p>
    <w:p w14:paraId="40C59C85" w14:textId="77777777" w:rsidR="00EC7DCB" w:rsidRPr="00B54349" w:rsidRDefault="00EC7DCB" w:rsidP="0096224B">
      <w:pPr>
        <w:spacing w:after="100" w:afterAutospacing="1"/>
        <w:ind w:left="0" w:right="0"/>
      </w:pPr>
      <w:r w:rsidRPr="00B54349">
        <w:t>(</w:t>
      </w:r>
      <w:r>
        <w:t>72</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781261A5" w14:textId="77777777" w:rsidR="00EC7DCB" w:rsidRPr="00B54349" w:rsidRDefault="00EC7DCB" w:rsidP="0096224B">
      <w:pPr>
        <w:spacing w:after="100" w:afterAutospacing="1"/>
        <w:ind w:left="0" w:right="0"/>
      </w:pPr>
      <w:r w:rsidRPr="00B54349">
        <w:t>(</w:t>
      </w:r>
      <w:r>
        <w:t>73</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7438F425" w14:textId="77777777" w:rsidR="00EC7DCB" w:rsidRPr="00B54349" w:rsidRDefault="00EC7DCB" w:rsidP="0096224B">
      <w:pPr>
        <w:spacing w:after="100" w:afterAutospacing="1"/>
        <w:ind w:left="0" w:right="0"/>
      </w:pPr>
      <w:r w:rsidRPr="00B54349">
        <w:t>(</w:t>
      </w:r>
      <w:r>
        <w:t>74</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7FB1D5C" w14:textId="77777777" w:rsidR="00EC7DCB" w:rsidRPr="00B54349" w:rsidRDefault="00EC7DCB" w:rsidP="0096224B">
      <w:pPr>
        <w:spacing w:after="100" w:afterAutospacing="1"/>
        <w:ind w:left="0" w:right="0"/>
      </w:pPr>
      <w:r w:rsidRPr="00B54349">
        <w:t>(7</w:t>
      </w:r>
      <w:r>
        <w:t>5</w:t>
      </w:r>
      <w:r w:rsidRPr="00B54349">
        <w:t>) “Producer” means:</w:t>
      </w:r>
    </w:p>
    <w:p w14:paraId="07A23E3F" w14:textId="77777777" w:rsidR="00EC7DCB" w:rsidRPr="00B54349" w:rsidRDefault="00EC7DCB" w:rsidP="0096224B">
      <w:pPr>
        <w:spacing w:after="100" w:afterAutospacing="1"/>
        <w:ind w:left="0" w:right="0"/>
      </w:pPr>
      <w:r w:rsidRPr="00B54349">
        <w:t>(a) With respect to any liquid fuel, the person who makes the fuel in Oregon; or</w:t>
      </w:r>
    </w:p>
    <w:p w14:paraId="763AB8F8" w14:textId="77777777" w:rsidR="00EC7DCB" w:rsidRPr="00B54349" w:rsidRDefault="00EC7DCB" w:rsidP="0096224B">
      <w:pPr>
        <w:spacing w:after="100" w:afterAutospacing="1"/>
        <w:ind w:left="0" w:right="0"/>
      </w:pPr>
      <w:r w:rsidRPr="00B54349">
        <w:t>(b) With respect to any biomethane, the person who refines, treats or otherwise processes biogas into biomethane in Oregon.</w:t>
      </w:r>
    </w:p>
    <w:p w14:paraId="45D70A3D" w14:textId="77777777" w:rsidR="00EC7DCB" w:rsidRPr="00B54349" w:rsidRDefault="00EC7DCB" w:rsidP="0096224B">
      <w:pPr>
        <w:spacing w:after="100" w:afterAutospacing="1"/>
        <w:ind w:left="0" w:right="0"/>
      </w:pPr>
      <w:r w:rsidRPr="00B54349">
        <w:t>(7</w:t>
      </w:r>
      <w:r>
        <w:t>6</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65B0A1A5" w14:textId="77777777" w:rsidR="00EC7DCB" w:rsidRPr="00B54349" w:rsidRDefault="00EC7DCB" w:rsidP="0096224B">
      <w:pPr>
        <w:spacing w:after="100" w:afterAutospacing="1"/>
        <w:ind w:left="0" w:right="0"/>
      </w:pPr>
      <w:r w:rsidRPr="00B54349">
        <w:t>(7</w:t>
      </w:r>
      <w:r>
        <w:t>7</w:t>
      </w:r>
      <w:r w:rsidRPr="00B54349">
        <w:t>) “Public transportation” means regular, continuing shared passenger-transport services along set routes which are available for use by the general public.</w:t>
      </w:r>
    </w:p>
    <w:p w14:paraId="44362ED4" w14:textId="77777777" w:rsidR="00EC7DCB" w:rsidRPr="00446794" w:rsidRDefault="00EC7DCB" w:rsidP="0096224B">
      <w:pPr>
        <w:spacing w:after="100" w:afterAutospacing="1"/>
        <w:ind w:left="0" w:right="0"/>
      </w:pPr>
      <w:r w:rsidRPr="00B54349">
        <w:t>(7</w:t>
      </w:r>
      <w:r>
        <w:t>8</w:t>
      </w:r>
      <w:r w:rsidRPr="00B54349">
        <w:t>) “Public transit agency” means an entity that operates a public transportation system.</w:t>
      </w:r>
    </w:p>
    <w:p w14:paraId="6DAF4677" w14:textId="77777777" w:rsidR="00EC7DCB" w:rsidRPr="00B54349" w:rsidRDefault="00EC7DCB" w:rsidP="0096224B">
      <w:pPr>
        <w:spacing w:after="100" w:afterAutospacing="1"/>
        <w:ind w:left="0" w:right="0"/>
      </w:pPr>
      <w:r w:rsidRPr="00B54349">
        <w:t>(7</w:t>
      </w:r>
      <w:r>
        <w:t>9</w:t>
      </w:r>
      <w:r w:rsidRPr="00B54349">
        <w:t>) “Registered party” means a regulated party, credit generator, or aggregator that has a DEQ-approved registration under OAR 340-253-0500 to participate in the Clean Fuels Program.</w:t>
      </w:r>
    </w:p>
    <w:p w14:paraId="782F400F" w14:textId="77777777" w:rsidR="00EC7DCB" w:rsidRPr="00B54349" w:rsidRDefault="00EC7DCB" w:rsidP="0096224B">
      <w:pPr>
        <w:spacing w:after="100" w:afterAutospacing="1"/>
        <w:ind w:left="0" w:right="0"/>
      </w:pPr>
      <w:r w:rsidRPr="00B54349">
        <w:t>(</w:t>
      </w:r>
      <w:r>
        <w:t>80</w:t>
      </w:r>
      <w:r w:rsidRPr="00B54349">
        <w:t>) “Regulated fuel” means a transportation fuel identified under OAR 340-253-0200(2).</w:t>
      </w:r>
    </w:p>
    <w:p w14:paraId="47B970F7" w14:textId="77777777" w:rsidR="00EC7DCB" w:rsidRPr="00B54349" w:rsidRDefault="00EC7DCB" w:rsidP="0096224B">
      <w:pPr>
        <w:spacing w:after="100" w:afterAutospacing="1"/>
        <w:ind w:left="0" w:right="0"/>
      </w:pPr>
      <w:r w:rsidRPr="00B54349">
        <w:t>(</w:t>
      </w:r>
      <w:r>
        <w:t>81</w:t>
      </w:r>
      <w:r w:rsidRPr="00B54349">
        <w:t>) “Regulated party” means a person responsible for compliance with requirements listed under OAR 340-253-0100(1).</w:t>
      </w:r>
    </w:p>
    <w:p w14:paraId="302F94C4" w14:textId="77777777" w:rsidR="00EC7DCB" w:rsidRPr="00B54349" w:rsidRDefault="00EC7DCB" w:rsidP="0096224B">
      <w:pPr>
        <w:spacing w:after="100" w:afterAutospacing="1"/>
        <w:ind w:left="0" w:right="0"/>
      </w:pPr>
      <w:r w:rsidRPr="00B54349">
        <w:t>(</w:t>
      </w:r>
      <w:r>
        <w:t>82</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Title 40, part 79 of the Code of Federal Regulations. This includes the renewable portion of a diesel fuel derived from co-processing biomass with a petroleum feedstock.</w:t>
      </w:r>
    </w:p>
    <w:p w14:paraId="2C6ADF4C" w14:textId="77777777" w:rsidR="00EC7DCB" w:rsidRPr="00B54349" w:rsidRDefault="00EC7DCB" w:rsidP="0096224B">
      <w:pPr>
        <w:spacing w:after="100" w:afterAutospacing="1"/>
        <w:ind w:left="0" w:right="0"/>
      </w:pPr>
      <w:r w:rsidRPr="00B54349">
        <w:t>(</w:t>
      </w:r>
      <w:r>
        <w:t>83</w:t>
      </w:r>
      <w:r w:rsidRPr="00B54349">
        <w:t xml:space="preserve">) "Renewable </w:t>
      </w:r>
      <w:r>
        <w:t>h</w:t>
      </w:r>
      <w:r w:rsidRPr="00B54349">
        <w:t xml:space="preserve">ydrocarbon </w:t>
      </w:r>
      <w:r>
        <w:t>d</w:t>
      </w:r>
      <w:r w:rsidRPr="00B54349">
        <w:t xml:space="preserve">iesel </w:t>
      </w:r>
      <w:r>
        <w:t>b</w:t>
      </w:r>
      <w:r w:rsidRPr="00B54349">
        <w:t>lend" or “renewable diesel blend” means a fuel comprised of a blend of renewable hydrocarbon diesel with petroleum-based diesel fuel, designated RXX. In the abbreviation RXX, the XX represents the volume percentage of renewable hydrocarbon diesel fuel in the blend.</w:t>
      </w:r>
    </w:p>
    <w:p w14:paraId="1B053403" w14:textId="77777777" w:rsidR="00EC7DCB" w:rsidRDefault="00EC7DCB" w:rsidP="0096224B">
      <w:pPr>
        <w:spacing w:after="100" w:afterAutospacing="1"/>
        <w:ind w:left="0" w:right="0"/>
      </w:pPr>
      <w:r w:rsidRPr="00B54349">
        <w:t>(</w:t>
      </w:r>
      <w:r>
        <w:t>84</w:t>
      </w:r>
      <w:r w:rsidRPr="00B54349">
        <w:t xml:space="preserve">) “Renewable gasoline” means a spark ignition engine fuel </w:t>
      </w:r>
      <w:r>
        <w:t xml:space="preserve">that substitutes for fossil gasoline and that is </w:t>
      </w:r>
      <w:r w:rsidRPr="00B54349">
        <w:t>produced from renewable resources.</w:t>
      </w:r>
    </w:p>
    <w:p w14:paraId="31A922EB" w14:textId="77777777" w:rsidR="00EC7DCB" w:rsidRPr="00B54349" w:rsidRDefault="00EC7DCB" w:rsidP="0096224B">
      <w:pPr>
        <w:spacing w:after="100" w:afterAutospacing="1"/>
        <w:ind w:left="0" w:right="0"/>
      </w:pPr>
      <w:r>
        <w:t>(85) “Renewable propane” means</w:t>
      </w:r>
      <w:r w:rsidRPr="00476C4B">
        <w:t xml:space="preserve"> </w:t>
      </w:r>
      <w:r>
        <w:t>liquefied petroleum gas (LGP or propane) that is produced from non-petroleum renewable resources.</w:t>
      </w:r>
    </w:p>
    <w:p w14:paraId="40AD6451" w14:textId="77777777" w:rsidR="00EC7DCB" w:rsidRDefault="00EC7DCB" w:rsidP="0096224B">
      <w:pPr>
        <w:spacing w:after="100" w:afterAutospacing="1"/>
        <w:ind w:left="0" w:right="0"/>
      </w:pPr>
      <w:r w:rsidRPr="00B54349">
        <w:t>(8</w:t>
      </w:r>
      <w:r>
        <w:t>6</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6EE5430" w14:textId="77777777" w:rsidR="00EC7DCB" w:rsidRPr="007B0BF2" w:rsidRDefault="00EC7DCB" w:rsidP="0096224B">
      <w:pPr>
        <w:spacing w:after="100" w:afterAutospacing="1"/>
        <w:ind w:left="0" w:right="0"/>
      </w:pPr>
      <w:r>
        <w:t>(87) “Substitute fuel pathway code” means a fuel pathway code that is used to report trans</w:t>
      </w:r>
      <w:r w:rsidRPr="007B0BF2">
        <w:t>actions that are sales or purchases without obligation, exports, loss of inventory, not for transportation use, and exempt fuel use</w:t>
      </w:r>
      <w:r>
        <w:t xml:space="preserve"> when the seller of a fuel does not pass along the credits or deficits to the buyer and the buyer does not have accurate information on the carbon intensity of the fuel or its blendstocks. </w:t>
      </w:r>
    </w:p>
    <w:p w14:paraId="10208A56" w14:textId="77777777" w:rsidR="00EC7DCB" w:rsidRDefault="00EC7DCB" w:rsidP="0096224B">
      <w:pPr>
        <w:spacing w:after="100" w:afterAutospacing="1"/>
        <w:ind w:left="0" w:right="0"/>
      </w:pPr>
      <w:r w:rsidRPr="00B54349">
        <w:t>(8</w:t>
      </w:r>
      <w:r>
        <w:t>8</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4B67B100" w14:textId="77777777" w:rsidR="00EC7DCB" w:rsidRDefault="00EC7DCB" w:rsidP="0096224B">
      <w:pPr>
        <w:spacing w:after="100" w:afterAutospacing="1"/>
        <w:ind w:left="0" w:right="0"/>
      </w:pPr>
      <w:r>
        <w:t>(a) Tier 1 Simplified Calculator for Starch and Corn Fiber Ethanol;</w:t>
      </w:r>
    </w:p>
    <w:p w14:paraId="63FE29D6" w14:textId="77777777" w:rsidR="00EC7DCB" w:rsidRDefault="00EC7DCB" w:rsidP="0096224B">
      <w:pPr>
        <w:spacing w:after="100" w:afterAutospacing="1"/>
        <w:ind w:left="0" w:right="0"/>
      </w:pPr>
      <w:r>
        <w:t>(b)</w:t>
      </w:r>
      <w:r w:rsidRPr="007D15BE">
        <w:t xml:space="preserve"> </w:t>
      </w:r>
      <w:r>
        <w:t>Tier 1 Simplified CI Calculator for Sugarcane-derived Ethanol;</w:t>
      </w:r>
    </w:p>
    <w:p w14:paraId="2897D29B" w14:textId="77777777" w:rsidR="00EC7DCB" w:rsidRDefault="00EC7DCB" w:rsidP="0096224B">
      <w:pPr>
        <w:spacing w:after="100" w:afterAutospacing="1"/>
        <w:ind w:left="0" w:right="0"/>
      </w:pPr>
      <w:r>
        <w:t>(c) Tier 1 Simplified CI Calculator for Biodiesel and Renewable Diesel;</w:t>
      </w:r>
    </w:p>
    <w:p w14:paraId="6377524F" w14:textId="77777777" w:rsidR="00EC7DCB" w:rsidRDefault="00EC7DCB" w:rsidP="0096224B">
      <w:pPr>
        <w:spacing w:after="100" w:afterAutospacing="1"/>
        <w:ind w:left="0" w:right="0"/>
      </w:pPr>
      <w:r>
        <w:t>(d) Tier 1 Simplified CI Calculator for LNG and L-CNG from North American Natural Gas;</w:t>
      </w:r>
    </w:p>
    <w:p w14:paraId="739D7DE8" w14:textId="77777777" w:rsidR="00EC7DCB" w:rsidRDefault="00EC7DCB" w:rsidP="0096224B">
      <w:pPr>
        <w:spacing w:after="100" w:afterAutospacing="1"/>
        <w:ind w:left="0" w:right="0"/>
      </w:pPr>
      <w:r>
        <w:t>(e) Tier 1 Simplified CI Calculator for Biomethane from North American Landfills;</w:t>
      </w:r>
    </w:p>
    <w:p w14:paraId="7BF42BFB" w14:textId="77777777" w:rsidR="00EC7DCB" w:rsidRDefault="00EC7DCB" w:rsidP="0096224B">
      <w:pPr>
        <w:spacing w:after="100" w:afterAutospacing="1"/>
        <w:ind w:left="0" w:right="0"/>
      </w:pPr>
      <w:r>
        <w:t>(f) Tier 1 Simplified CI Calculator for Biomethane from Anaerobic Digestion of Wastewater Sludge;</w:t>
      </w:r>
    </w:p>
    <w:p w14:paraId="61484261" w14:textId="77777777" w:rsidR="00EC7DCB" w:rsidRDefault="00EC7DCB" w:rsidP="0096224B">
      <w:pPr>
        <w:spacing w:after="100" w:afterAutospacing="1"/>
        <w:ind w:left="0" w:right="0"/>
      </w:pPr>
      <w:r>
        <w:t>(g) Tier 1 Simplified CI Calculator for Biomethane from Food, Green and Other Organic Wastes; and</w:t>
      </w:r>
    </w:p>
    <w:p w14:paraId="2C27695E" w14:textId="77777777" w:rsidR="00EC7DCB" w:rsidRPr="00B54349" w:rsidRDefault="00EC7DCB" w:rsidP="0096224B">
      <w:pPr>
        <w:spacing w:after="100" w:afterAutospacing="1"/>
        <w:ind w:left="0" w:right="0"/>
      </w:pPr>
      <w:r>
        <w:t>(h) Tier 1 Simplified CI Calculator for Biomethane from AD of Dairy and Swine Manure.</w:t>
      </w:r>
    </w:p>
    <w:p w14:paraId="7F0204B9" w14:textId="77777777" w:rsidR="00EC7DCB" w:rsidRPr="00B54349" w:rsidRDefault="00EC7DCB" w:rsidP="0096224B">
      <w:pPr>
        <w:spacing w:after="100" w:afterAutospacing="1"/>
        <w:ind w:left="0" w:right="0"/>
      </w:pPr>
      <w:r w:rsidRPr="00B54349">
        <w:t>(8</w:t>
      </w:r>
      <w:r>
        <w:t>9</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Next-generation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0B7C3BA6" w14:textId="77777777" w:rsidR="00EC7DCB" w:rsidRPr="00B54349" w:rsidRDefault="00EC7DCB" w:rsidP="0096224B">
      <w:pPr>
        <w:spacing w:after="100" w:afterAutospacing="1"/>
        <w:ind w:left="0" w:right="0"/>
      </w:pPr>
      <w:r w:rsidRPr="00B54349">
        <w:t>(</w:t>
      </w:r>
      <w:r>
        <w:t>90</w:t>
      </w:r>
      <w:r w:rsidRPr="00B54349">
        <w:t>) “Transaction date” means the title transfer date as shown on the PTD.</w:t>
      </w:r>
    </w:p>
    <w:p w14:paraId="38090E52" w14:textId="77777777" w:rsidR="00EC7DCB" w:rsidRPr="00B54349" w:rsidRDefault="00EC7DCB" w:rsidP="0096224B">
      <w:pPr>
        <w:spacing w:after="100" w:afterAutospacing="1"/>
        <w:ind w:left="0" w:right="0"/>
      </w:pPr>
      <w:r w:rsidRPr="00B54349">
        <w:t>(</w:t>
      </w:r>
      <w:r>
        <w:t>91</w:t>
      </w:r>
      <w:r w:rsidRPr="00B54349">
        <w:t>) “Transaction quantity” means the amount of fuel reported in a transaction.</w:t>
      </w:r>
    </w:p>
    <w:p w14:paraId="4E773069" w14:textId="77777777" w:rsidR="00EC7DCB" w:rsidRPr="004A6AA5" w:rsidRDefault="00EC7DCB" w:rsidP="0096224B">
      <w:pPr>
        <w:spacing w:after="100" w:afterAutospacing="1"/>
        <w:ind w:left="0" w:right="0"/>
      </w:pPr>
      <w:r w:rsidRPr="004A6AA5">
        <w:t>(</w:t>
      </w:r>
      <w:r>
        <w:t>92</w:t>
      </w:r>
      <w:r w:rsidRPr="004A6AA5">
        <w:t>) “Transaction type” means the nature of the fuel transaction as defined below:</w:t>
      </w:r>
    </w:p>
    <w:p w14:paraId="4D891711" w14:textId="77777777" w:rsidR="00EC7DCB" w:rsidRPr="004A6AA5" w:rsidRDefault="00EC7DCB" w:rsidP="0096224B">
      <w:pPr>
        <w:spacing w:after="100" w:afterAutospacing="1"/>
        <w:ind w:left="0" w:right="0"/>
      </w:pPr>
      <w:r w:rsidRPr="004A6AA5">
        <w:t>(a) “Produced in Oregon” means the transportation fuel was produced at a facility in Oregon;</w:t>
      </w:r>
    </w:p>
    <w:p w14:paraId="1F46C8BC" w14:textId="77777777" w:rsidR="00EC7DCB" w:rsidRPr="004A6AA5" w:rsidRDefault="00EC7DCB" w:rsidP="0096224B">
      <w:pPr>
        <w:spacing w:after="100" w:afterAutospacing="1"/>
        <w:ind w:left="0" w:right="0"/>
      </w:pPr>
      <w:r w:rsidRPr="004A6AA5">
        <w:t>(b) “Purchased with obligation” means the transportation fuel was purchased with the compliance obligation passing to the purchaser;</w:t>
      </w:r>
    </w:p>
    <w:p w14:paraId="798F9ACD" w14:textId="77777777" w:rsidR="00EC7DCB" w:rsidRPr="004A6AA5" w:rsidRDefault="00EC7DCB" w:rsidP="0096224B">
      <w:pPr>
        <w:spacing w:after="100" w:afterAutospacing="1"/>
        <w:ind w:left="0" w:right="0"/>
      </w:pPr>
      <w:r w:rsidRPr="004A6AA5">
        <w:t>(c) “Purchased without obligation” means the transportation fuel was purchased with the compliance obligation retained by the seller;</w:t>
      </w:r>
    </w:p>
    <w:p w14:paraId="1532A7C1" w14:textId="77777777" w:rsidR="00EC7DCB" w:rsidRPr="004A6AA5" w:rsidRDefault="00EC7DCB" w:rsidP="0096224B">
      <w:pPr>
        <w:spacing w:after="100" w:afterAutospacing="1"/>
        <w:ind w:left="0" w:right="0"/>
      </w:pPr>
      <w:r w:rsidRPr="004A6AA5">
        <w:t>(d) “Sold with obligation” means the transportation fuel was sold with the compliance obligation passing to the purchaser;</w:t>
      </w:r>
    </w:p>
    <w:p w14:paraId="535A6590" w14:textId="77777777" w:rsidR="00EC7DCB" w:rsidRPr="004A6AA5" w:rsidRDefault="00EC7DCB" w:rsidP="0096224B">
      <w:pPr>
        <w:spacing w:after="100" w:afterAutospacing="1"/>
        <w:ind w:left="0" w:right="0"/>
      </w:pPr>
      <w:r w:rsidRPr="004A6AA5">
        <w:t>(e) “Sold without obligation” means the transportation fuel was sold with the compliance obligation retained by the seller;</w:t>
      </w:r>
    </w:p>
    <w:p w14:paraId="4DF725F8" w14:textId="77777777" w:rsidR="00EC7DCB" w:rsidRPr="004A6AA5" w:rsidRDefault="00EC7DCB" w:rsidP="0096224B">
      <w:pPr>
        <w:spacing w:after="100" w:afterAutospacing="1"/>
        <w:ind w:left="0" w:right="0"/>
      </w:pPr>
      <w:r w:rsidRPr="004A6AA5">
        <w:t xml:space="preserve">(f) “Export” means a transportation fuel that was reported under the Clean Fuels Program but was later </w:t>
      </w:r>
      <w:r>
        <w:t>moved from a location inside of Oregon to a location</w:t>
      </w:r>
      <w:r w:rsidRPr="004A6AA5">
        <w:t xml:space="preserve"> outside of Oregon;</w:t>
      </w:r>
    </w:p>
    <w:p w14:paraId="1D788113" w14:textId="77777777" w:rsidR="00EC7DCB" w:rsidRPr="004A6AA5" w:rsidRDefault="00EC7DC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32FC718C" w14:textId="77777777" w:rsidR="00EC7DCB" w:rsidRPr="004A6AA5" w:rsidRDefault="00EC7DCB" w:rsidP="0096224B">
      <w:pPr>
        <w:spacing w:after="100" w:afterAutospacing="1"/>
        <w:ind w:left="0" w:right="0"/>
      </w:pPr>
      <w:r w:rsidRPr="004A6AA5">
        <w:t>(h) “Gain of inventory” means the fuel entered the Oregon fuel pool due to a volume gain, such as through different temperatures or pressurization;</w:t>
      </w:r>
    </w:p>
    <w:p w14:paraId="199CD1D1" w14:textId="77777777" w:rsidR="00EC7DCB" w:rsidRPr="004A6AA5" w:rsidRDefault="00EC7DCB"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3029FD1E" w14:textId="77777777" w:rsidR="00EC7DCB" w:rsidRPr="004A6AA5" w:rsidRDefault="00EC7DCB" w:rsidP="0096224B">
      <w:pPr>
        <w:spacing w:after="100" w:afterAutospacing="1"/>
        <w:ind w:left="0" w:right="0"/>
      </w:pPr>
      <w:r w:rsidRPr="004A6AA5">
        <w:t>(j) “EV charging” means providing electricity to recharge EVs including BEVs and PHEVs;</w:t>
      </w:r>
    </w:p>
    <w:p w14:paraId="55E03898" w14:textId="77777777" w:rsidR="00EC7DCB" w:rsidRDefault="00EC7DCB" w:rsidP="005262FD">
      <w:pPr>
        <w:spacing w:after="100" w:afterAutospacing="1"/>
        <w:ind w:left="0" w:right="0"/>
      </w:pPr>
      <w:r>
        <w:t xml:space="preserve">(k) “Import” means the transportation fuel was moved into Oregon from a location outside of Oregon; </w:t>
      </w:r>
    </w:p>
    <w:p w14:paraId="15E8111D" w14:textId="77777777" w:rsidR="00EC7DCB" w:rsidRPr="004A6AA5" w:rsidRDefault="00EC7DCB" w:rsidP="005262FD">
      <w:pPr>
        <w:spacing w:after="100" w:afterAutospacing="1"/>
        <w:ind w:left="0" w:right="0"/>
      </w:pPr>
      <w:r w:rsidRPr="004A6AA5">
        <w:t>(</w:t>
      </w:r>
      <w:r>
        <w:t>l</w:t>
      </w:r>
      <w:r w:rsidRPr="004A6AA5">
        <w:t xml:space="preserve">) “LPGV fueling” means the dispensing of liquefied petroleum gas at a fueling station designed for fueling liquefied petroleum gas vehicles; </w:t>
      </w:r>
    </w:p>
    <w:p w14:paraId="02E53C9D" w14:textId="77777777" w:rsidR="00EC7DCB" w:rsidRDefault="00EC7DCB" w:rsidP="005262FD">
      <w:pPr>
        <w:spacing w:after="100" w:afterAutospacing="1"/>
        <w:ind w:left="0" w:right="0"/>
      </w:pPr>
      <w:r w:rsidRPr="004A6AA5">
        <w:t>(</w:t>
      </w:r>
      <w:r>
        <w:t>m</w:t>
      </w:r>
      <w:r w:rsidRPr="004A6AA5">
        <w:t>) “NGV fueling” means the dispensing of natural gas at a fueling station designed for fueling natural gas vehicles;</w:t>
      </w:r>
      <w:r>
        <w:t xml:space="preserve"> or</w:t>
      </w:r>
    </w:p>
    <w:p w14:paraId="2F52F38E" w14:textId="77777777" w:rsidR="00EC7DCB" w:rsidRPr="00B54349" w:rsidRDefault="00EC7DCB" w:rsidP="0096224B">
      <w:pPr>
        <w:spacing w:after="100" w:afterAutospacing="1"/>
        <w:ind w:left="0" w:right="0"/>
      </w:pPr>
      <w:r>
        <w:t>(n) “Used in exempt fuel uses” means that the fuel was delivered or sold into vehicles or fuel users that are exempt under OAR 340-253-0250.</w:t>
      </w:r>
    </w:p>
    <w:p w14:paraId="1C5661FC" w14:textId="77777777" w:rsidR="00EC7DCB" w:rsidRPr="00B54349" w:rsidRDefault="00EC7DCB" w:rsidP="0096224B">
      <w:pPr>
        <w:spacing w:after="100" w:afterAutospacing="1"/>
        <w:ind w:left="0" w:right="0"/>
      </w:pPr>
      <w:r w:rsidRPr="00B54349">
        <w:t>(</w:t>
      </w:r>
      <w:r>
        <w:t>93</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8F9D165" w14:textId="77777777" w:rsidR="00EC7DCB" w:rsidRPr="00B54349" w:rsidRDefault="00EC7DCB" w:rsidP="0096224B">
      <w:pPr>
        <w:spacing w:after="100" w:afterAutospacing="1"/>
        <w:ind w:left="0" w:right="0"/>
      </w:pPr>
      <w:r w:rsidRPr="00B54349">
        <w:t>(</w:t>
      </w:r>
      <w:r>
        <w:t>94</w:t>
      </w:r>
      <w:r w:rsidRPr="00B54349">
        <w:t>) “Unit of fuel” means fuel quantities expressed to the largest whole unit of measure, with any remainder expressed in decimal fractions of the largest whole unit.</w:t>
      </w:r>
    </w:p>
    <w:p w14:paraId="62E2E927" w14:textId="77777777" w:rsidR="00EC7DCB" w:rsidRPr="00B54349" w:rsidRDefault="00EC7DCB" w:rsidP="0096224B">
      <w:pPr>
        <w:spacing w:after="100" w:afterAutospacing="1"/>
        <w:ind w:left="0" w:right="0"/>
      </w:pPr>
      <w:r w:rsidRPr="00B54349">
        <w:t>(</w:t>
      </w:r>
      <w:r>
        <w:t>95</w:t>
      </w:r>
      <w:r w:rsidRPr="00B54349">
        <w:t>) “Unit of measure” means either:</w:t>
      </w:r>
    </w:p>
    <w:p w14:paraId="361778BA" w14:textId="77777777" w:rsidR="00EC7DCB" w:rsidRPr="00B54349" w:rsidRDefault="00EC7DCB" w:rsidP="0096224B">
      <w:pPr>
        <w:spacing w:after="100" w:afterAutospacing="1"/>
        <w:ind w:left="0" w:right="0"/>
      </w:pPr>
      <w:r w:rsidRPr="00B54349">
        <w:t>(a) The International System of Units defined in NIST Special Publication 811 (2008) commonly called the metric system;</w:t>
      </w:r>
    </w:p>
    <w:p w14:paraId="3D7F3F34" w14:textId="77777777" w:rsidR="00EC7DCB" w:rsidRPr="00B54349" w:rsidRDefault="00EC7DCB" w:rsidP="0096224B">
      <w:pPr>
        <w:spacing w:after="100" w:afterAutospacing="1"/>
        <w:ind w:left="0" w:right="0"/>
      </w:pPr>
      <w:r w:rsidRPr="00B54349">
        <w:t>(b) US Customer Units defined in terms of their metric conversion factors in NIST Special Publications 811 (2008); or</w:t>
      </w:r>
    </w:p>
    <w:p w14:paraId="55A87A3E" w14:textId="77777777" w:rsidR="00EC7DCB" w:rsidRPr="00B54349" w:rsidRDefault="00EC7DCB" w:rsidP="0096224B">
      <w:pPr>
        <w:spacing w:after="100" w:afterAutospacing="1"/>
        <w:ind w:left="0" w:right="0"/>
      </w:pPr>
      <w:r w:rsidRPr="00B54349">
        <w:t>(c) Commodity Specific Units defined in either:</w:t>
      </w:r>
    </w:p>
    <w:p w14:paraId="3B6679E2" w14:textId="77777777" w:rsidR="00EC7DCB" w:rsidRPr="00B54349" w:rsidRDefault="00EC7DCB" w:rsidP="0096224B">
      <w:pPr>
        <w:spacing w:after="100" w:afterAutospacing="1"/>
        <w:ind w:left="0" w:right="0"/>
      </w:pPr>
      <w:r w:rsidRPr="00B54349">
        <w:t>(A) The NIST Handbook 130 (2015), Method of Sale Regulation;</w:t>
      </w:r>
    </w:p>
    <w:p w14:paraId="655EB960" w14:textId="77777777" w:rsidR="00EC7DCB" w:rsidRPr="00B54349" w:rsidRDefault="00EC7DCB" w:rsidP="0096224B">
      <w:pPr>
        <w:spacing w:after="100" w:afterAutospacing="1"/>
        <w:ind w:left="0" w:right="0"/>
      </w:pPr>
      <w:r w:rsidRPr="00B54349">
        <w:t>(B) OAR chapter 603 division 027; or</w:t>
      </w:r>
    </w:p>
    <w:p w14:paraId="7DFA95C0" w14:textId="77777777" w:rsidR="00EC7DCB" w:rsidRPr="00B54349" w:rsidRDefault="00EC7DCB" w:rsidP="0096224B">
      <w:pPr>
        <w:spacing w:after="100" w:afterAutospacing="1"/>
        <w:ind w:left="0" w:right="0"/>
      </w:pPr>
      <w:r w:rsidRPr="00B54349">
        <w:t>(C) OAR chapter 340 division 340.</w:t>
      </w:r>
    </w:p>
    <w:p w14:paraId="114FECF3"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rPr>
          <w:b/>
          <w:bCs/>
        </w:rPr>
        <w:t>History:</w:t>
      </w:r>
      <w:r w:rsidRPr="00B54349">
        <w:br/>
      </w:r>
      <w:hyperlink r:id="rId125" w:history="1">
        <w:r w:rsidRPr="00B54349">
          <w:rPr>
            <w:rStyle w:val="Hyperlink"/>
          </w:rPr>
          <w:t>DEQ 160-2018, minor correction filed 04/12/2018, effective 04/12/2018</w:t>
        </w:r>
      </w:hyperlink>
      <w:r w:rsidRPr="00B54349">
        <w:br/>
      </w:r>
      <w:hyperlink r:id="rId1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241E60B" w14:textId="77777777" w:rsidR="00EC7DCB" w:rsidRPr="00B54349" w:rsidRDefault="00EC7DCB" w:rsidP="0096224B">
      <w:pPr>
        <w:spacing w:after="100" w:afterAutospacing="1"/>
        <w:ind w:left="0" w:right="0"/>
      </w:pPr>
      <w:hyperlink r:id="rId127" w:history="1">
        <w:r w:rsidRPr="00B54349">
          <w:rPr>
            <w:rStyle w:val="Hyperlink"/>
            <w:b/>
            <w:bCs/>
          </w:rPr>
          <w:t>340-253-0060</w:t>
        </w:r>
      </w:hyperlink>
      <w:r w:rsidRPr="00B54349">
        <w:br/>
      </w:r>
      <w:r w:rsidRPr="00B54349">
        <w:rPr>
          <w:b/>
          <w:bCs/>
        </w:rPr>
        <w:t>Acronyms</w:t>
      </w:r>
    </w:p>
    <w:p w14:paraId="7522FD93" w14:textId="77777777" w:rsidR="00EC7DCB" w:rsidRPr="00B54349" w:rsidRDefault="00EC7DCB" w:rsidP="0096224B">
      <w:pPr>
        <w:spacing w:after="100" w:afterAutospacing="1"/>
        <w:ind w:left="0" w:right="0"/>
      </w:pPr>
      <w:r w:rsidRPr="00B54349">
        <w:t>The following acronyms apply to this division:</w:t>
      </w:r>
    </w:p>
    <w:p w14:paraId="5A66D87A" w14:textId="77777777" w:rsidR="00EC7DCB" w:rsidRPr="00B54349" w:rsidRDefault="00EC7DCB" w:rsidP="0096224B">
      <w:pPr>
        <w:spacing w:after="100" w:afterAutospacing="1"/>
        <w:ind w:left="0" w:right="0"/>
      </w:pPr>
      <w:r w:rsidRPr="00B54349">
        <w:t>(1) “</w:t>
      </w:r>
      <w:r>
        <w:t>AFP</w:t>
      </w:r>
      <w:r w:rsidRPr="00B54349">
        <w:t>” means Alternative Fuel</w:t>
      </w:r>
      <w:r>
        <w:t xml:space="preserve"> Portal</w:t>
      </w:r>
      <w:r w:rsidRPr="00B54349">
        <w:t>.</w:t>
      </w:r>
    </w:p>
    <w:p w14:paraId="368BA5B3" w14:textId="77777777" w:rsidR="00EC7DCB" w:rsidRPr="00B54349" w:rsidRDefault="00EC7DCB" w:rsidP="0096224B">
      <w:pPr>
        <w:spacing w:after="100" w:afterAutospacing="1"/>
        <w:ind w:left="0" w:right="0"/>
      </w:pPr>
      <w:r w:rsidRPr="00B54349">
        <w:t>(2) “ASTM” means ASTM International (formerly American Society for Testing and Materials).</w:t>
      </w:r>
    </w:p>
    <w:p w14:paraId="266094A7" w14:textId="77777777" w:rsidR="00EC7DCB" w:rsidRPr="00B54349" w:rsidRDefault="00EC7DCB" w:rsidP="0096224B">
      <w:pPr>
        <w:spacing w:after="100" w:afterAutospacing="1"/>
        <w:ind w:left="0" w:right="0"/>
      </w:pPr>
      <w:r w:rsidRPr="00B54349">
        <w:t>(3) “BEV” means battery electric vehicle.</w:t>
      </w:r>
    </w:p>
    <w:p w14:paraId="62338F3A" w14:textId="77777777" w:rsidR="00EC7DCB" w:rsidRDefault="00EC7DCB" w:rsidP="0096224B">
      <w:pPr>
        <w:spacing w:after="100" w:afterAutospacing="1"/>
        <w:ind w:left="0" w:right="0"/>
      </w:pPr>
      <w:r w:rsidRPr="00B54349">
        <w:t>(4) “CARB” means the California Air Resources Board.</w:t>
      </w:r>
    </w:p>
    <w:p w14:paraId="6F0A85A0" w14:textId="77777777" w:rsidR="00EC7DCB" w:rsidRPr="00B54349" w:rsidRDefault="00EC7DCB" w:rsidP="0096224B">
      <w:pPr>
        <w:spacing w:after="100" w:afterAutospacing="1"/>
        <w:ind w:left="0" w:right="0"/>
      </w:pPr>
      <w:r>
        <w:t xml:space="preserve">(5) “CA-GREET” means the California Air Resources Board adopted version of GREET. </w:t>
      </w:r>
    </w:p>
    <w:p w14:paraId="01B53800" w14:textId="77777777" w:rsidR="00EC7DCB" w:rsidRPr="00B54349" w:rsidRDefault="00EC7DCB" w:rsidP="0096224B">
      <w:pPr>
        <w:spacing w:after="100" w:afterAutospacing="1"/>
        <w:ind w:left="0" w:right="0"/>
      </w:pPr>
      <w:r w:rsidRPr="00B54349">
        <w:t>(</w:t>
      </w:r>
      <w:r>
        <w:t>6</w:t>
      </w:r>
      <w:r w:rsidRPr="00B54349">
        <w:t>) “CFP” means the Clean Fuels Program established under OAR chapter 340, division 253.</w:t>
      </w:r>
    </w:p>
    <w:p w14:paraId="203208A1" w14:textId="77777777" w:rsidR="00EC7DCB" w:rsidRPr="00B54349" w:rsidRDefault="00EC7DCB" w:rsidP="0096224B">
      <w:pPr>
        <w:spacing w:after="100" w:afterAutospacing="1"/>
        <w:ind w:left="0" w:right="0"/>
      </w:pPr>
      <w:r w:rsidRPr="00B54349">
        <w:t>(</w:t>
      </w:r>
      <w:r>
        <w:t>7</w:t>
      </w:r>
      <w:r w:rsidRPr="00B54349">
        <w:t>) “CNG” means compressed natural gas.</w:t>
      </w:r>
    </w:p>
    <w:p w14:paraId="3A81DDE9" w14:textId="77777777" w:rsidR="00EC7DCB" w:rsidRPr="00B54349" w:rsidRDefault="00EC7DCB" w:rsidP="0096224B">
      <w:pPr>
        <w:spacing w:after="100" w:afterAutospacing="1"/>
        <w:ind w:left="0" w:right="0"/>
      </w:pPr>
      <w:r w:rsidRPr="00B54349">
        <w:t>(</w:t>
      </w:r>
      <w:r>
        <w:t>8</w:t>
      </w:r>
      <w:r w:rsidRPr="00B54349">
        <w:t>) “CO2e” means carbon dioxide equivalents.</w:t>
      </w:r>
    </w:p>
    <w:p w14:paraId="232B00D3" w14:textId="77777777" w:rsidR="00EC7DCB" w:rsidRPr="00B54349" w:rsidRDefault="00EC7DCB" w:rsidP="0096224B">
      <w:pPr>
        <w:spacing w:after="100" w:afterAutospacing="1"/>
        <w:ind w:left="0" w:right="0"/>
      </w:pPr>
      <w:r w:rsidRPr="00B54349">
        <w:t>(</w:t>
      </w:r>
      <w:r>
        <w:t>9</w:t>
      </w:r>
      <w:r w:rsidRPr="00B54349">
        <w:t>) “DEQ” means Oregon Department of Environmental Quality.</w:t>
      </w:r>
    </w:p>
    <w:p w14:paraId="43CB5593" w14:textId="77777777" w:rsidR="00EC7DCB" w:rsidRPr="00B54349" w:rsidRDefault="00EC7DCB" w:rsidP="0096224B">
      <w:pPr>
        <w:spacing w:after="100" w:afterAutospacing="1"/>
        <w:ind w:left="0" w:right="0"/>
      </w:pPr>
      <w:r w:rsidRPr="00B54349">
        <w:t>(</w:t>
      </w:r>
      <w:r>
        <w:t>10</w:t>
      </w:r>
      <w:r w:rsidRPr="00B54349">
        <w:t>) “EER” means energy economy ratio.</w:t>
      </w:r>
    </w:p>
    <w:p w14:paraId="6A9EC7B5" w14:textId="77777777" w:rsidR="00EC7DCB" w:rsidRPr="00B54349" w:rsidRDefault="00EC7DCB" w:rsidP="0096224B">
      <w:pPr>
        <w:spacing w:after="100" w:afterAutospacing="1"/>
        <w:ind w:left="0" w:right="0"/>
      </w:pPr>
      <w:r w:rsidRPr="00B54349">
        <w:t>(1</w:t>
      </w:r>
      <w:r>
        <w:t>1</w:t>
      </w:r>
      <w:r w:rsidRPr="00B54349">
        <w:t>) “EN” means a European Standard adopted by one of the three European Standardization Organizations.</w:t>
      </w:r>
    </w:p>
    <w:p w14:paraId="68606CC1" w14:textId="77777777" w:rsidR="00EC7DCB" w:rsidRPr="00B54349" w:rsidRDefault="00EC7DCB" w:rsidP="0096224B">
      <w:pPr>
        <w:spacing w:after="100" w:afterAutospacing="1"/>
        <w:ind w:left="0" w:right="0"/>
      </w:pPr>
      <w:r w:rsidRPr="00B54349">
        <w:t>(1</w:t>
      </w:r>
      <w:r>
        <w:t>2</w:t>
      </w:r>
      <w:r w:rsidRPr="00B54349">
        <w:t>) “EQC” means Oregon Environmental Quality Commission.</w:t>
      </w:r>
    </w:p>
    <w:p w14:paraId="56390792" w14:textId="77777777" w:rsidR="00EC7DCB" w:rsidRPr="00B54349" w:rsidRDefault="00EC7DCB" w:rsidP="0096224B">
      <w:pPr>
        <w:spacing w:after="100" w:afterAutospacing="1"/>
        <w:ind w:left="0" w:right="0"/>
      </w:pPr>
      <w:r w:rsidRPr="00B54349">
        <w:t>(1</w:t>
      </w:r>
      <w:r>
        <w:t>3</w:t>
      </w:r>
      <w:r w:rsidRPr="00B54349">
        <w:t>) “EV” means electric vehicle.</w:t>
      </w:r>
    </w:p>
    <w:p w14:paraId="64E4559C" w14:textId="77777777" w:rsidR="00EC7DCB" w:rsidRPr="00B54349" w:rsidRDefault="00EC7DCB" w:rsidP="0096224B">
      <w:pPr>
        <w:spacing w:after="100" w:afterAutospacing="1"/>
        <w:ind w:left="0" w:right="0"/>
      </w:pPr>
      <w:r w:rsidRPr="00B54349">
        <w:t>(1</w:t>
      </w:r>
      <w:r>
        <w:t>4</w:t>
      </w:r>
      <w:r w:rsidRPr="00B54349">
        <w:t>) “FEIN” means federal employer identification number.</w:t>
      </w:r>
    </w:p>
    <w:p w14:paraId="26B53F41" w14:textId="77777777" w:rsidR="00EC7DCB" w:rsidRPr="00B54349" w:rsidRDefault="00EC7DCB" w:rsidP="0096224B">
      <w:pPr>
        <w:spacing w:after="100" w:afterAutospacing="1"/>
        <w:ind w:left="0" w:right="0"/>
      </w:pPr>
      <w:r w:rsidRPr="00B54349">
        <w:t>(1</w:t>
      </w:r>
      <w:r>
        <w:t>5</w:t>
      </w:r>
      <w:r w:rsidRPr="00B54349">
        <w:t>) “FFV” means flex fuel vehicle.</w:t>
      </w:r>
    </w:p>
    <w:p w14:paraId="12486494" w14:textId="77777777" w:rsidR="00EC7DCB" w:rsidRPr="00B54349" w:rsidRDefault="00EC7DCB" w:rsidP="0096224B">
      <w:pPr>
        <w:spacing w:after="100" w:afterAutospacing="1"/>
        <w:ind w:left="0" w:right="0"/>
      </w:pPr>
      <w:r w:rsidRPr="00B54349">
        <w:t>(1</w:t>
      </w:r>
      <w:r>
        <w:t>6</w:t>
      </w:r>
      <w:r w:rsidRPr="00B54349">
        <w:t>) “FPC” means fuel pathway code.</w:t>
      </w:r>
    </w:p>
    <w:p w14:paraId="7E472B92" w14:textId="77777777" w:rsidR="00EC7DCB" w:rsidRPr="00B54349" w:rsidRDefault="00EC7DCB" w:rsidP="0096224B">
      <w:pPr>
        <w:spacing w:after="100" w:afterAutospacing="1"/>
        <w:ind w:left="0" w:right="0"/>
      </w:pPr>
      <w:r w:rsidRPr="00B54349">
        <w:t>(1</w:t>
      </w:r>
      <w:r>
        <w:t>7</w:t>
      </w:r>
      <w:r w:rsidRPr="00B54349">
        <w:t>) “gCO2e/MJ” means grams of carbon dioxide equivalent per megajoule of energy.</w:t>
      </w:r>
    </w:p>
    <w:p w14:paraId="0B5F8DE2" w14:textId="77777777" w:rsidR="00EC7DCB" w:rsidRPr="00B54349" w:rsidRDefault="00EC7DCB" w:rsidP="0096224B">
      <w:pPr>
        <w:spacing w:after="100" w:afterAutospacing="1"/>
        <w:ind w:left="0" w:right="0"/>
      </w:pPr>
      <w:r w:rsidRPr="00B54349">
        <w:t>(1</w:t>
      </w:r>
      <w:r>
        <w:t>8</w:t>
      </w:r>
      <w:r w:rsidRPr="00B54349">
        <w:t>) “HDV” means heavy-duty vehicle.</w:t>
      </w:r>
    </w:p>
    <w:p w14:paraId="6BD2C4BB" w14:textId="77777777" w:rsidR="00EC7DCB" w:rsidRPr="00B54349" w:rsidRDefault="00EC7DCB" w:rsidP="0096224B">
      <w:pPr>
        <w:spacing w:after="100" w:afterAutospacing="1"/>
        <w:ind w:left="0" w:right="0"/>
      </w:pPr>
      <w:r w:rsidRPr="00B54349">
        <w:t>(1</w:t>
      </w:r>
      <w:r>
        <w:t>9</w:t>
      </w:r>
      <w:r w:rsidRPr="00B54349">
        <w:t>) “HDV-CIE” means a heavy-duty vehicle compression ignition engine.</w:t>
      </w:r>
    </w:p>
    <w:p w14:paraId="0FD22B87" w14:textId="77777777" w:rsidR="00EC7DCB" w:rsidRPr="00B54349" w:rsidRDefault="00EC7DCB" w:rsidP="0096224B">
      <w:pPr>
        <w:spacing w:after="100" w:afterAutospacing="1"/>
        <w:ind w:left="0" w:right="0"/>
      </w:pPr>
      <w:r w:rsidRPr="00B54349">
        <w:t>(</w:t>
      </w:r>
      <w:r>
        <w:t>20</w:t>
      </w:r>
      <w:r w:rsidRPr="00B54349">
        <w:t>) “HDV-SIE” means a heavy-duty vehicle spark ignition engine.</w:t>
      </w:r>
    </w:p>
    <w:p w14:paraId="0CDC9B9C" w14:textId="77777777" w:rsidR="00EC7DCB" w:rsidRPr="00B54349" w:rsidRDefault="00EC7DCB" w:rsidP="0096224B">
      <w:pPr>
        <w:spacing w:after="100" w:afterAutospacing="1"/>
        <w:ind w:left="0" w:right="0"/>
      </w:pPr>
      <w:r w:rsidRPr="00B54349">
        <w:t>(2</w:t>
      </w:r>
      <w:r>
        <w:t>1</w:t>
      </w:r>
      <w:r w:rsidRPr="00B54349">
        <w:t>) “L-CNG” means liquefied-compressed natural gas.</w:t>
      </w:r>
    </w:p>
    <w:p w14:paraId="064A60AE" w14:textId="77777777" w:rsidR="00EC7DCB" w:rsidRPr="00B54349" w:rsidRDefault="00EC7DCB" w:rsidP="0096224B">
      <w:pPr>
        <w:spacing w:after="100" w:afterAutospacing="1"/>
        <w:ind w:left="0" w:right="0"/>
      </w:pPr>
      <w:r w:rsidRPr="00B54349">
        <w:t>(2</w:t>
      </w:r>
      <w:r>
        <w:t>2</w:t>
      </w:r>
      <w:r w:rsidRPr="00B54349">
        <w:t>) “LDV” means light-duty vehicle.</w:t>
      </w:r>
    </w:p>
    <w:p w14:paraId="6E6B9EBE" w14:textId="77777777" w:rsidR="00EC7DCB" w:rsidRPr="00B54349" w:rsidRDefault="00EC7DCB" w:rsidP="0096224B">
      <w:pPr>
        <w:spacing w:after="100" w:afterAutospacing="1"/>
        <w:ind w:left="0" w:right="0"/>
      </w:pPr>
      <w:r w:rsidRPr="00B54349">
        <w:t>(2</w:t>
      </w:r>
      <w:r>
        <w:t>3</w:t>
      </w:r>
      <w:r w:rsidRPr="00B54349">
        <w:t>) “LNG” means liquefied natural gas.</w:t>
      </w:r>
    </w:p>
    <w:p w14:paraId="31B5CD52" w14:textId="77777777" w:rsidR="00EC7DCB" w:rsidRPr="00B54349" w:rsidRDefault="00EC7DCB" w:rsidP="0096224B">
      <w:pPr>
        <w:spacing w:after="100" w:afterAutospacing="1"/>
        <w:ind w:left="0" w:right="0"/>
      </w:pPr>
      <w:r w:rsidRPr="00B54349">
        <w:t>(2</w:t>
      </w:r>
      <w:r>
        <w:t>4</w:t>
      </w:r>
      <w:r w:rsidRPr="00B54349">
        <w:t>) “LPG” means liquefied petroleum gas.</w:t>
      </w:r>
    </w:p>
    <w:p w14:paraId="269284A7" w14:textId="77777777" w:rsidR="00EC7DCB" w:rsidRPr="00B54349" w:rsidRDefault="00EC7DCB" w:rsidP="0096224B">
      <w:pPr>
        <w:spacing w:after="100" w:afterAutospacing="1"/>
        <w:ind w:left="0" w:right="0"/>
      </w:pPr>
      <w:r w:rsidRPr="00B54349">
        <w:t>(2</w:t>
      </w:r>
      <w:r>
        <w:t>5</w:t>
      </w:r>
      <w:r w:rsidRPr="00B54349">
        <w:t>) “LPGV” means liquefied petroleum gas vehicle.</w:t>
      </w:r>
    </w:p>
    <w:p w14:paraId="5DF7C78B" w14:textId="77777777" w:rsidR="00EC7DCB" w:rsidRPr="00B54349" w:rsidRDefault="00EC7DCB" w:rsidP="0096224B">
      <w:pPr>
        <w:spacing w:after="100" w:afterAutospacing="1"/>
        <w:ind w:left="0" w:right="0"/>
      </w:pPr>
      <w:r w:rsidRPr="00B54349">
        <w:t>(2</w:t>
      </w:r>
      <w:r>
        <w:t>6</w:t>
      </w:r>
      <w:r w:rsidRPr="00B54349">
        <w:t>) “MDV” means medium-duty vehicle.</w:t>
      </w:r>
    </w:p>
    <w:p w14:paraId="05AF0747" w14:textId="77777777" w:rsidR="00EC7DCB" w:rsidRPr="00B54349" w:rsidRDefault="00EC7DCB" w:rsidP="0096224B">
      <w:pPr>
        <w:spacing w:after="100" w:afterAutospacing="1"/>
        <w:ind w:left="0" w:right="0"/>
      </w:pPr>
      <w:r w:rsidRPr="00B54349">
        <w:t>(2</w:t>
      </w:r>
      <w:r>
        <w:t>7</w:t>
      </w:r>
      <w:r w:rsidRPr="00B54349">
        <w:t>) “mmBtu” means million British Thermal Units.</w:t>
      </w:r>
    </w:p>
    <w:p w14:paraId="26B6D1DC" w14:textId="77777777" w:rsidR="00EC7DCB" w:rsidRPr="00B54349" w:rsidRDefault="00EC7DCB" w:rsidP="0096224B">
      <w:pPr>
        <w:spacing w:after="100" w:afterAutospacing="1"/>
        <w:ind w:left="0" w:right="0"/>
      </w:pPr>
      <w:r w:rsidRPr="00B54349">
        <w:t>(2</w:t>
      </w:r>
      <w:r>
        <w:t>8</w:t>
      </w:r>
      <w:r w:rsidRPr="00B54349">
        <w:t>) “NGV” means natural gas vehicle.</w:t>
      </w:r>
    </w:p>
    <w:p w14:paraId="4E9DBF0F" w14:textId="77777777" w:rsidR="00EC7DCB" w:rsidRPr="00B54349" w:rsidRDefault="00EC7DCB" w:rsidP="0096224B">
      <w:pPr>
        <w:spacing w:after="100" w:afterAutospacing="1"/>
        <w:ind w:left="0" w:right="0"/>
      </w:pPr>
      <w:r w:rsidRPr="00B54349">
        <w:t>(2</w:t>
      </w:r>
      <w:r>
        <w:t>9</w:t>
      </w:r>
      <w:r w:rsidRPr="00B54349">
        <w:t>) “PHEV” means partial hybrid electric vehicle.</w:t>
      </w:r>
    </w:p>
    <w:p w14:paraId="14B78FFF" w14:textId="77777777" w:rsidR="00EC7DCB" w:rsidRPr="00B54349" w:rsidRDefault="00EC7DCB" w:rsidP="0096224B">
      <w:pPr>
        <w:spacing w:after="100" w:afterAutospacing="1"/>
        <w:ind w:left="0" w:right="0"/>
      </w:pPr>
      <w:r w:rsidRPr="00B54349">
        <w:t>(</w:t>
      </w:r>
      <w:r>
        <w:t>30</w:t>
      </w:r>
      <w:r w:rsidRPr="00B54349">
        <w:t>) “PTD” means product transfer document.</w:t>
      </w:r>
    </w:p>
    <w:p w14:paraId="611BF28A" w14:textId="77777777" w:rsidR="00EC7DCB" w:rsidRPr="00B54349" w:rsidRDefault="00EC7DCB" w:rsidP="0096224B">
      <w:pPr>
        <w:spacing w:after="100" w:afterAutospacing="1"/>
        <w:ind w:left="0" w:right="0"/>
      </w:pPr>
      <w:r w:rsidRPr="00B54349">
        <w:t>(3</w:t>
      </w:r>
      <w:r>
        <w:t>1</w:t>
      </w:r>
      <w:r w:rsidRPr="00B54349">
        <w:t>) “REC” means Renewable Energy Certificate.</w:t>
      </w:r>
    </w:p>
    <w:p w14:paraId="08348E39" w14:textId="77777777" w:rsidR="00EC7DCB" w:rsidRPr="00B54349" w:rsidRDefault="00EC7DCB" w:rsidP="0096224B">
      <w:pPr>
        <w:spacing w:after="100" w:afterAutospacing="1"/>
        <w:ind w:left="0" w:right="0"/>
      </w:pPr>
      <w:r w:rsidRPr="00B54349">
        <w:t>(3</w:t>
      </w:r>
      <w:r>
        <w:t>2</w:t>
      </w:r>
      <w:r w:rsidRPr="00B54349">
        <w:t>) “RFS” means the Renewable Fuel Standard implemented by the US Environmental Protection Agency.</w:t>
      </w:r>
    </w:p>
    <w:p w14:paraId="6340DE5F" w14:textId="77777777" w:rsidR="00EC7DCB" w:rsidRPr="00B54349" w:rsidRDefault="00EC7DCB" w:rsidP="0096224B">
      <w:pPr>
        <w:spacing w:after="100" w:afterAutospacing="1"/>
        <w:ind w:left="0" w:right="0"/>
      </w:pPr>
      <w:r w:rsidRPr="00B54349">
        <w:t>(3</w:t>
      </w:r>
      <w:r>
        <w:t>3</w:t>
      </w:r>
      <w:r w:rsidRPr="00B54349">
        <w:t>) “scf” means standard cubic foot.</w:t>
      </w:r>
    </w:p>
    <w:p w14:paraId="4A9FCF28" w14:textId="77777777" w:rsidR="00EC7DCB" w:rsidRPr="00B54349" w:rsidRDefault="00EC7DCB" w:rsidP="0096224B">
      <w:pPr>
        <w:spacing w:after="100" w:afterAutospacing="1"/>
        <w:ind w:left="0" w:right="0"/>
      </w:pPr>
      <w:r w:rsidRPr="00B54349">
        <w:t>(3</w:t>
      </w:r>
      <w:r>
        <w:t>4</w:t>
      </w:r>
      <w:r w:rsidRPr="00B54349">
        <w:t>) “ULSD” means ultralow sulfur diesel.</w:t>
      </w:r>
    </w:p>
    <w:p w14:paraId="6FDB19E7"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28" w:history="1">
        <w:r w:rsidRPr="00B54349">
          <w:rPr>
            <w:rStyle w:val="Hyperlink"/>
          </w:rPr>
          <w:t>DEQ 161-2018, minor correction filed 04/12/2018, effective 04/12/2018</w:t>
        </w:r>
      </w:hyperlink>
      <w:r w:rsidRPr="00B54349">
        <w:br/>
      </w:r>
      <w:hyperlink r:id="rId12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37DB418" w14:textId="77777777" w:rsidR="00EC7DCB" w:rsidRPr="00B54349" w:rsidRDefault="00EC7DCB" w:rsidP="0096224B">
      <w:pPr>
        <w:spacing w:after="100" w:afterAutospacing="1"/>
        <w:ind w:left="0" w:right="0"/>
      </w:pPr>
      <w:hyperlink r:id="rId130" w:history="1">
        <w:r w:rsidRPr="00B54349">
          <w:rPr>
            <w:rStyle w:val="Hyperlink"/>
            <w:b/>
            <w:bCs/>
          </w:rPr>
          <w:t>340-253-0100</w:t>
        </w:r>
      </w:hyperlink>
      <w:r w:rsidRPr="00B54349">
        <w:br/>
      </w:r>
      <w:r w:rsidRPr="00B54349">
        <w:rPr>
          <w:b/>
          <w:bCs/>
        </w:rPr>
        <w:t>Oregon Clean Fuels Program Applicability and Requirements</w:t>
      </w:r>
    </w:p>
    <w:p w14:paraId="4872DC41" w14:textId="77777777" w:rsidR="00EC7DCB" w:rsidRPr="00B54349" w:rsidRDefault="00EC7DC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797873CA" w14:textId="77777777" w:rsidR="00EC7DCB" w:rsidRPr="00B54349" w:rsidRDefault="00EC7DCB" w:rsidP="0096224B">
      <w:pPr>
        <w:spacing w:after="100" w:afterAutospacing="1"/>
        <w:ind w:left="0" w:right="0"/>
      </w:pPr>
      <w:r w:rsidRPr="00B54349">
        <w:t>(a) Regulated parties must comply with sections (4) through (8) below; except that:</w:t>
      </w:r>
    </w:p>
    <w:p w14:paraId="1CFF05D8" w14:textId="77777777" w:rsidR="00EC7DCB" w:rsidRPr="00B54349" w:rsidRDefault="00EC7DCB" w:rsidP="0096224B">
      <w:pPr>
        <w:spacing w:after="100" w:afterAutospacing="1"/>
        <w:ind w:left="0" w:right="0"/>
      </w:pPr>
      <w:r w:rsidRPr="00B54349">
        <w:t>(b) Small importers of finished fuels are exempt from sections (6) and (7) below.</w:t>
      </w:r>
    </w:p>
    <w:p w14:paraId="7E8FF3E0" w14:textId="77777777" w:rsidR="00EC7DCB" w:rsidRPr="00B54349" w:rsidRDefault="00EC7DCB" w:rsidP="0096224B">
      <w:pPr>
        <w:spacing w:after="100" w:afterAutospacing="1"/>
        <w:ind w:left="0" w:right="0"/>
      </w:pPr>
      <w:r w:rsidRPr="00B54349">
        <w:t>(2) Credit generators.</w:t>
      </w:r>
    </w:p>
    <w:p w14:paraId="738BD25B" w14:textId="77777777" w:rsidR="00EC7DCB" w:rsidRPr="00B54349" w:rsidRDefault="00EC7DCB" w:rsidP="0096224B">
      <w:pPr>
        <w:spacing w:after="100" w:afterAutospacing="1"/>
        <w:ind w:left="0" w:right="0"/>
      </w:pPr>
      <w:r w:rsidRPr="00B54349">
        <w:t>(a) The following rules designate persons eligible to generate credits for each of the following fuel types:</w:t>
      </w:r>
    </w:p>
    <w:p w14:paraId="5611E22C" w14:textId="77777777" w:rsidR="00EC7DCB" w:rsidRPr="00B54349" w:rsidRDefault="00EC7DCB" w:rsidP="0096224B">
      <w:pPr>
        <w:spacing w:after="100" w:afterAutospacing="1"/>
        <w:ind w:left="0" w:right="0"/>
      </w:pPr>
      <w:r w:rsidRPr="00B54349">
        <w:t>(A) OAR 340-253-0320 for compressed natural gas, liquefied natural gas, liquefied compressed natural gas, and liquefied petroleum gas;</w:t>
      </w:r>
    </w:p>
    <w:p w14:paraId="071E883B" w14:textId="77777777" w:rsidR="00EC7DCB" w:rsidRPr="00B54349" w:rsidRDefault="00EC7DCB" w:rsidP="0096224B">
      <w:pPr>
        <w:spacing w:after="100" w:afterAutospacing="1"/>
        <w:ind w:left="0" w:right="0"/>
      </w:pPr>
      <w:r w:rsidRPr="00B54349">
        <w:t xml:space="preserve">(B) OAR 340-253-0330 for electricity; </w:t>
      </w:r>
    </w:p>
    <w:p w14:paraId="395CF588" w14:textId="77777777" w:rsidR="00EC7DCB" w:rsidRDefault="00EC7DCB" w:rsidP="0096224B">
      <w:pPr>
        <w:spacing w:after="100" w:afterAutospacing="1"/>
        <w:ind w:left="0" w:right="0"/>
      </w:pPr>
      <w:r w:rsidRPr="00B54349">
        <w:t>(C) OAR 340-253-0340 for hydrogen fuel or a hydrogen blend</w:t>
      </w:r>
      <w:r>
        <w:t>;</w:t>
      </w:r>
      <w:r w:rsidRPr="00BE18D4">
        <w:t xml:space="preserve"> </w:t>
      </w:r>
      <w:r w:rsidRPr="00B54349">
        <w:t>and</w:t>
      </w:r>
    </w:p>
    <w:p w14:paraId="3E4441CA" w14:textId="77777777" w:rsidR="00EC7DCB" w:rsidRPr="00B54349" w:rsidRDefault="00EC7DCB" w:rsidP="0096224B">
      <w:pPr>
        <w:spacing w:after="100" w:afterAutospacing="1"/>
        <w:ind w:left="0" w:right="0"/>
      </w:pPr>
      <w:r>
        <w:t xml:space="preserve">(D) OAR 340-253-0350 for alternative jet fuel. </w:t>
      </w:r>
    </w:p>
    <w:p w14:paraId="5B9CC4FD" w14:textId="77777777" w:rsidR="00EC7DCB" w:rsidRPr="00B54349" w:rsidRDefault="00EC7DC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83DF940" w14:textId="77777777" w:rsidR="00EC7DCB" w:rsidRPr="00B54349" w:rsidRDefault="00EC7DCB" w:rsidP="0096224B">
      <w:pPr>
        <w:spacing w:after="100" w:afterAutospacing="1"/>
        <w:ind w:left="0" w:right="0"/>
      </w:pPr>
      <w:r w:rsidRPr="00B54349">
        <w:t>(3) Aggregator.</w:t>
      </w:r>
    </w:p>
    <w:p w14:paraId="6C8FCFD5" w14:textId="77777777" w:rsidR="00EC7DCB" w:rsidRPr="00B54349" w:rsidRDefault="00EC7DCB" w:rsidP="0096224B">
      <w:pPr>
        <w:spacing w:after="100" w:afterAutospacing="1"/>
        <w:ind w:left="0" w:right="0"/>
      </w:pPr>
      <w:r w:rsidRPr="00B54349">
        <w:t>(a) Aggregators must comply with this section and sections (4), (5), (7), and (8) below.</w:t>
      </w:r>
    </w:p>
    <w:p w14:paraId="6425186F" w14:textId="77777777" w:rsidR="00EC7DCB" w:rsidRPr="00B54349" w:rsidRDefault="00EC7DC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 eligible credit generator may designate an aggregator for its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7E27567A" w14:textId="77777777" w:rsidR="00EC7DCB" w:rsidRPr="00B54349" w:rsidRDefault="00EC7DCB" w:rsidP="0096224B">
      <w:pPr>
        <w:spacing w:after="100" w:afterAutospacing="1"/>
        <w:ind w:left="0" w:right="0"/>
      </w:pPr>
      <w:r w:rsidRPr="00B54349">
        <w:t>(4) Registration.</w:t>
      </w:r>
    </w:p>
    <w:p w14:paraId="462D85B3" w14:textId="77777777" w:rsidR="00EC7DCB" w:rsidRPr="00B54349" w:rsidRDefault="00EC7DC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B6EF5C6" w14:textId="77777777" w:rsidR="00EC7DCB" w:rsidRPr="00B54349" w:rsidRDefault="00EC7DC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4AD78D4A" w14:textId="77777777" w:rsidR="00EC7DCB" w:rsidRPr="00B54349" w:rsidRDefault="00EC7DC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4A5419FD" w14:textId="77777777" w:rsidR="00EC7DCB" w:rsidRPr="00B54349" w:rsidRDefault="00EC7DCB" w:rsidP="0096224B">
      <w:pPr>
        <w:spacing w:after="100" w:afterAutospacing="1"/>
        <w:ind w:left="0" w:right="0"/>
      </w:pPr>
      <w:r w:rsidRPr="00B54349">
        <w:t>(5) Records. Regulated parties, credit generators, and aggregators must develop and retain all records OAR 340-253-0600 requires.</w:t>
      </w:r>
    </w:p>
    <w:p w14:paraId="1775CB0A" w14:textId="77777777" w:rsidR="00EC7DCB" w:rsidRPr="00B54349" w:rsidRDefault="00EC7DCB"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FB0717" w14:textId="77777777" w:rsidR="00EC7DCB" w:rsidRPr="00B54349" w:rsidRDefault="00EC7DCB" w:rsidP="0096224B">
      <w:pPr>
        <w:spacing w:after="100" w:afterAutospacing="1"/>
        <w:ind w:left="0" w:right="0"/>
      </w:pPr>
      <w:r w:rsidRPr="00B54349">
        <w:t>(a) Table 1 under OAR 340-253-8010 establishes the Oregon Clean Fuel Standard for Gasoline and Gasoline Substitutes; and</w:t>
      </w:r>
    </w:p>
    <w:p w14:paraId="654BC9A1" w14:textId="77777777" w:rsidR="00EC7DCB" w:rsidRPr="00B54349" w:rsidRDefault="00EC7DCB" w:rsidP="0096224B">
      <w:pPr>
        <w:spacing w:after="100" w:afterAutospacing="1"/>
        <w:ind w:left="0" w:right="0"/>
      </w:pPr>
      <w:r w:rsidRPr="00B54349">
        <w:t>(b) Table 2 under OAR 340-253-8020 establishes the Oregon Clean Fuel Standard for Diesel and Diesel Substitutes.</w:t>
      </w:r>
    </w:p>
    <w:p w14:paraId="2783223F" w14:textId="77777777" w:rsidR="00EC7DCB" w:rsidRPr="00B54349" w:rsidRDefault="00EC7DCB"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6CC58EEB" w14:textId="77777777" w:rsidR="00EC7DCB" w:rsidRPr="00B54349" w:rsidRDefault="00EC7DC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208CAE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65BD6CE" w14:textId="77777777" w:rsidR="00EC7DCB" w:rsidRPr="00B54349" w:rsidRDefault="00EC7DCB" w:rsidP="0096224B">
      <w:pPr>
        <w:spacing w:after="100" w:afterAutospacing="1"/>
        <w:ind w:left="0" w:right="0"/>
      </w:pPr>
      <w:hyperlink r:id="rId132" w:history="1">
        <w:r w:rsidRPr="00B54349">
          <w:rPr>
            <w:rStyle w:val="Hyperlink"/>
            <w:b/>
            <w:bCs/>
          </w:rPr>
          <w:t>340-253-0200</w:t>
        </w:r>
      </w:hyperlink>
      <w:r w:rsidRPr="00B54349">
        <w:br/>
      </w:r>
      <w:r w:rsidRPr="00B54349">
        <w:rPr>
          <w:b/>
          <w:bCs/>
        </w:rPr>
        <w:t>Regulated and Clean Fuels</w:t>
      </w:r>
    </w:p>
    <w:p w14:paraId="1C4C782D" w14:textId="77777777" w:rsidR="00EC7DCB" w:rsidRPr="00B54349" w:rsidRDefault="00EC7DC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CAB19EF" w14:textId="77777777" w:rsidR="00EC7DCB" w:rsidRPr="00B54349" w:rsidRDefault="00EC7DCB" w:rsidP="0096224B">
      <w:pPr>
        <w:spacing w:after="100" w:afterAutospacing="1"/>
        <w:ind w:left="0" w:right="0"/>
      </w:pPr>
      <w:r w:rsidRPr="00B54349">
        <w:t>(2) Regulated fuels</w:t>
      </w:r>
      <w:r>
        <w:t xml:space="preserve"> include</w:t>
      </w:r>
      <w:r w:rsidRPr="00B54349">
        <w:t>:</w:t>
      </w:r>
    </w:p>
    <w:p w14:paraId="0B0EB986" w14:textId="77777777" w:rsidR="00EC7DCB" w:rsidRPr="00B54349" w:rsidRDefault="00EC7DCB" w:rsidP="0096224B">
      <w:pPr>
        <w:spacing w:after="100" w:afterAutospacing="1"/>
        <w:ind w:left="0" w:right="0"/>
      </w:pPr>
      <w:r w:rsidRPr="00B54349">
        <w:t>(a) Gasoline;</w:t>
      </w:r>
    </w:p>
    <w:p w14:paraId="4EEFF909" w14:textId="77777777" w:rsidR="00EC7DCB" w:rsidRPr="00B54349" w:rsidRDefault="00EC7DCB" w:rsidP="0096224B">
      <w:pPr>
        <w:spacing w:after="100" w:afterAutospacing="1"/>
        <w:ind w:left="0" w:right="0"/>
      </w:pPr>
      <w:r w:rsidRPr="00B54349">
        <w:t>(b) Diesel;</w:t>
      </w:r>
    </w:p>
    <w:p w14:paraId="6731A050" w14:textId="77777777" w:rsidR="00EC7DCB" w:rsidRPr="00B54349" w:rsidRDefault="00EC7DCB" w:rsidP="0096224B">
      <w:pPr>
        <w:spacing w:after="100" w:afterAutospacing="1"/>
        <w:ind w:left="0" w:right="0"/>
      </w:pPr>
      <w:r w:rsidRPr="00B54349">
        <w:t>(c) Ethanol;</w:t>
      </w:r>
    </w:p>
    <w:p w14:paraId="75E0194A" w14:textId="77777777" w:rsidR="00EC7DCB" w:rsidRPr="00B54349" w:rsidRDefault="00EC7DCB" w:rsidP="0096224B">
      <w:pPr>
        <w:spacing w:after="100" w:afterAutospacing="1"/>
        <w:ind w:left="0" w:right="0"/>
      </w:pPr>
      <w:r w:rsidRPr="00B54349">
        <w:t>(d) Biodiesel;</w:t>
      </w:r>
    </w:p>
    <w:p w14:paraId="3137323B" w14:textId="77777777" w:rsidR="00EC7DCB" w:rsidRPr="00B54349" w:rsidRDefault="00EC7DCB" w:rsidP="0096224B">
      <w:pPr>
        <w:spacing w:after="100" w:afterAutospacing="1"/>
        <w:ind w:left="0" w:right="0"/>
      </w:pPr>
      <w:r w:rsidRPr="00B54349">
        <w:t>(e) Renewable hydrocarbon diesel;</w:t>
      </w:r>
    </w:p>
    <w:p w14:paraId="2D8ECF23" w14:textId="77777777" w:rsidR="00EC7DCB" w:rsidRPr="00B54349" w:rsidRDefault="00EC7DCB" w:rsidP="0096224B">
      <w:pPr>
        <w:spacing w:after="100" w:afterAutospacing="1"/>
        <w:ind w:left="0" w:right="0"/>
      </w:pPr>
      <w:r w:rsidRPr="00B54349">
        <w:t>(f) Any blends of the above fuels; and</w:t>
      </w:r>
    </w:p>
    <w:p w14:paraId="5AAD330D" w14:textId="77777777" w:rsidR="00EC7DCB" w:rsidRPr="00B54349" w:rsidRDefault="00EC7DCB" w:rsidP="0096224B">
      <w:pPr>
        <w:spacing w:after="100" w:afterAutospacing="1"/>
        <w:ind w:left="0" w:right="0"/>
      </w:pPr>
      <w:r w:rsidRPr="00B54349">
        <w:t>(g) Any other liquid or non-liquid transportation fuel not listed in section (3).</w:t>
      </w:r>
    </w:p>
    <w:p w14:paraId="418C628C" w14:textId="77777777" w:rsidR="00EC7DCB" w:rsidRPr="00B54349" w:rsidRDefault="00EC7DCB" w:rsidP="0096224B">
      <w:pPr>
        <w:spacing w:after="100" w:afterAutospacing="1"/>
        <w:ind w:left="0" w:right="0"/>
      </w:pPr>
      <w:r w:rsidRPr="00B54349">
        <w:t>(3) Clean fuels</w:t>
      </w:r>
      <w:r>
        <w:t xml:space="preserve"> include:</w:t>
      </w:r>
      <w:r w:rsidRPr="00B54349">
        <w:t>:</w:t>
      </w:r>
    </w:p>
    <w:p w14:paraId="41AD731F" w14:textId="77777777" w:rsidR="00EC7DCB" w:rsidRPr="00B54349" w:rsidRDefault="00EC7DCB" w:rsidP="0096224B">
      <w:pPr>
        <w:spacing w:after="100" w:afterAutospacing="1"/>
        <w:ind w:left="0" w:right="0"/>
      </w:pPr>
      <w:r w:rsidRPr="00B54349">
        <w:t>(a) Bio-based CNG;</w:t>
      </w:r>
    </w:p>
    <w:p w14:paraId="36263312" w14:textId="77777777" w:rsidR="00EC7DCB" w:rsidRPr="00B54349" w:rsidRDefault="00EC7DCB" w:rsidP="0096224B">
      <w:pPr>
        <w:spacing w:after="100" w:afterAutospacing="1"/>
        <w:ind w:left="0" w:right="0"/>
      </w:pPr>
      <w:r w:rsidRPr="00B54349">
        <w:t>(b) Bio-based L-CNG;</w:t>
      </w:r>
    </w:p>
    <w:p w14:paraId="728205F7" w14:textId="77777777" w:rsidR="00EC7DCB" w:rsidRPr="00B54349" w:rsidRDefault="00EC7DCB" w:rsidP="0096224B">
      <w:pPr>
        <w:spacing w:after="100" w:afterAutospacing="1"/>
        <w:ind w:left="0" w:right="0"/>
      </w:pPr>
      <w:r w:rsidRPr="00B54349">
        <w:t>(c) Bio-based LNG;</w:t>
      </w:r>
    </w:p>
    <w:p w14:paraId="012BB910" w14:textId="77777777" w:rsidR="00EC7DCB" w:rsidRPr="00B54349" w:rsidRDefault="00EC7DCB" w:rsidP="0096224B">
      <w:pPr>
        <w:spacing w:after="100" w:afterAutospacing="1"/>
        <w:ind w:left="0" w:right="0"/>
      </w:pPr>
      <w:r w:rsidRPr="00B54349">
        <w:t>(d) Electricity;</w:t>
      </w:r>
    </w:p>
    <w:p w14:paraId="056756AF" w14:textId="77777777" w:rsidR="00EC7DCB" w:rsidRPr="00B54349" w:rsidRDefault="00EC7DCB" w:rsidP="0096224B">
      <w:pPr>
        <w:spacing w:after="100" w:afterAutospacing="1"/>
        <w:ind w:left="0" w:right="0"/>
      </w:pPr>
      <w:r w:rsidRPr="00B54349">
        <w:t>(e) Fossil CNG;</w:t>
      </w:r>
    </w:p>
    <w:p w14:paraId="68753012" w14:textId="77777777" w:rsidR="00EC7DCB" w:rsidRPr="00B54349" w:rsidRDefault="00EC7DCB" w:rsidP="0096224B">
      <w:pPr>
        <w:spacing w:after="100" w:afterAutospacing="1"/>
        <w:ind w:left="0" w:right="0"/>
      </w:pPr>
      <w:r w:rsidRPr="00B54349">
        <w:t>(f) Fossil L-CNG;</w:t>
      </w:r>
    </w:p>
    <w:p w14:paraId="72C20639" w14:textId="77777777" w:rsidR="00EC7DCB" w:rsidRPr="00B54349" w:rsidRDefault="00EC7DCB" w:rsidP="0096224B">
      <w:pPr>
        <w:spacing w:after="100" w:afterAutospacing="1"/>
        <w:ind w:left="0" w:right="0"/>
      </w:pPr>
      <w:r w:rsidRPr="00B54349">
        <w:t>(g) Fossil LNG;</w:t>
      </w:r>
    </w:p>
    <w:p w14:paraId="1875B7F0" w14:textId="77777777" w:rsidR="00EC7DCB" w:rsidRDefault="00EC7DCB" w:rsidP="0096224B">
      <w:pPr>
        <w:spacing w:after="100" w:afterAutospacing="1"/>
        <w:ind w:left="0" w:right="0"/>
      </w:pPr>
      <w:r w:rsidRPr="00B54349">
        <w:t xml:space="preserve">(h) Hydrogen or a hydrogen blend; (i) </w:t>
      </w:r>
      <w:r>
        <w:t xml:space="preserve">Fossil </w:t>
      </w:r>
      <w:r w:rsidRPr="00B54349">
        <w:t>LPG</w:t>
      </w:r>
      <w:r>
        <w:t xml:space="preserve">; </w:t>
      </w:r>
    </w:p>
    <w:p w14:paraId="771E3625" w14:textId="77777777" w:rsidR="00EC7DCB" w:rsidRDefault="00EC7DCB" w:rsidP="0096224B">
      <w:pPr>
        <w:spacing w:after="100" w:afterAutospacing="1"/>
        <w:ind w:left="0" w:right="0"/>
      </w:pPr>
      <w:r>
        <w:t>(j) Renewable LPG, and</w:t>
      </w:r>
    </w:p>
    <w:p w14:paraId="5D101FFA" w14:textId="77777777" w:rsidR="00EC7DCB" w:rsidRPr="00B54349" w:rsidRDefault="00EC7DCB" w:rsidP="0096224B">
      <w:pPr>
        <w:spacing w:after="100" w:afterAutospacing="1"/>
        <w:ind w:left="0" w:right="0"/>
      </w:pPr>
      <w:r>
        <w:t>(k) Alternative jet fuel.</w:t>
      </w:r>
    </w:p>
    <w:p w14:paraId="4EA7A17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FE97446" w14:textId="77777777" w:rsidR="00EC7DCB" w:rsidRPr="00B54349" w:rsidRDefault="00EC7DCB" w:rsidP="0096224B">
      <w:pPr>
        <w:spacing w:after="100" w:afterAutospacing="1"/>
        <w:ind w:left="0" w:right="0"/>
      </w:pPr>
      <w:hyperlink r:id="rId134" w:history="1">
        <w:r w:rsidRPr="00B54349">
          <w:rPr>
            <w:rStyle w:val="Hyperlink"/>
            <w:b/>
            <w:bCs/>
          </w:rPr>
          <w:t>340-253-0250</w:t>
        </w:r>
      </w:hyperlink>
      <w:r w:rsidRPr="00B54349">
        <w:br/>
      </w:r>
      <w:r w:rsidRPr="00B54349">
        <w:rPr>
          <w:b/>
          <w:bCs/>
        </w:rPr>
        <w:t>Exemptions</w:t>
      </w:r>
    </w:p>
    <w:p w14:paraId="0A1E5D73" w14:textId="77777777" w:rsidR="00EC7DCB" w:rsidRPr="00B54349" w:rsidRDefault="00EC7DCB" w:rsidP="0096224B">
      <w:pPr>
        <w:spacing w:after="100" w:afterAutospacing="1"/>
        <w:ind w:left="0" w:right="0"/>
      </w:pPr>
      <w:r w:rsidRPr="00B54349">
        <w:t>(1) Exempt fuels. The following fuels are exempt from the list of regulated fuels under OAR 340-253-0200(2):</w:t>
      </w:r>
    </w:p>
    <w:p w14:paraId="49F3CB36" w14:textId="77777777" w:rsidR="00EC7DCB" w:rsidRPr="00B54349" w:rsidRDefault="00EC7DCB"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28C7A691" w14:textId="77777777" w:rsidR="00EC7DCB" w:rsidRPr="00B54349" w:rsidRDefault="00EC7DCB" w:rsidP="0096224B">
      <w:pPr>
        <w:spacing w:after="100" w:afterAutospacing="1"/>
        <w:ind w:left="0" w:right="0"/>
      </w:pPr>
      <w:r w:rsidRPr="00B54349">
        <w:t>(b) Small volume fuel producer. A transportation fuel supplied for use in Oregon if the producer documents that:</w:t>
      </w:r>
    </w:p>
    <w:p w14:paraId="0E4DDB40" w14:textId="77777777" w:rsidR="00EC7DCB" w:rsidRPr="00B54349" w:rsidRDefault="00EC7DCB" w:rsidP="0096224B">
      <w:pPr>
        <w:spacing w:after="100" w:afterAutospacing="1"/>
        <w:ind w:left="0" w:right="0"/>
      </w:pPr>
      <w:r w:rsidRPr="00B54349">
        <w:t>(A) The producer has an annual production volume of less than 10,000 gallons of liquid fuel per year; or</w:t>
      </w:r>
    </w:p>
    <w:p w14:paraId="5BE0E02B" w14:textId="77777777" w:rsidR="00EC7DCB" w:rsidRPr="00B54349" w:rsidRDefault="00EC7DC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D04BB1E" w14:textId="77777777" w:rsidR="00EC7DCB" w:rsidRPr="00B54349" w:rsidRDefault="00EC7DCB" w:rsidP="0096224B">
      <w:pPr>
        <w:spacing w:after="100" w:afterAutospacing="1"/>
        <w:ind w:left="0" w:right="0"/>
      </w:pPr>
      <w:r w:rsidRPr="00B54349">
        <w:t>(C) The producer is a research, development or demonstration facility.</w:t>
      </w:r>
    </w:p>
    <w:p w14:paraId="198B6483" w14:textId="77777777" w:rsidR="00EC7DCB" w:rsidRPr="00B54349" w:rsidRDefault="00EC7DCB" w:rsidP="0096224B">
      <w:pPr>
        <w:spacing w:after="100" w:afterAutospacing="1"/>
        <w:ind w:left="0" w:right="0"/>
      </w:pPr>
      <w:r w:rsidRPr="00B54349">
        <w:t>(2) Exempt fuel uses.</w:t>
      </w:r>
    </w:p>
    <w:p w14:paraId="139BBDAD" w14:textId="77777777" w:rsidR="00EC7DCB" w:rsidRPr="00B54349" w:rsidRDefault="00EC7DCB" w:rsidP="0096224B">
      <w:pPr>
        <w:spacing w:after="100" w:afterAutospacing="1"/>
        <w:ind w:left="0" w:right="0"/>
      </w:pPr>
      <w:r w:rsidRPr="00B54349">
        <w:t>(a) Transportation fuels supplied for use in any of the following motor vehicles are exempt from the definition of regulated fuels under OAR 340-253-0200:</w:t>
      </w:r>
    </w:p>
    <w:p w14:paraId="58C83F48" w14:textId="77777777" w:rsidR="00EC7DCB" w:rsidRPr="00B54349" w:rsidRDefault="00EC7DCB" w:rsidP="0096224B">
      <w:pPr>
        <w:spacing w:after="100" w:afterAutospacing="1"/>
        <w:ind w:left="0" w:right="0"/>
      </w:pPr>
      <w:r w:rsidRPr="00B54349">
        <w:t>(A) Aircraft;</w:t>
      </w:r>
    </w:p>
    <w:p w14:paraId="15309828" w14:textId="77777777" w:rsidR="00EC7DCB" w:rsidRPr="00B54349" w:rsidRDefault="00EC7DCB" w:rsidP="0096224B">
      <w:pPr>
        <w:spacing w:after="100" w:afterAutospacing="1"/>
        <w:ind w:left="0" w:right="0"/>
      </w:pPr>
      <w:r w:rsidRPr="00B54349">
        <w:t>(B) Racing activity vehicles defined in ORS 801.404;</w:t>
      </w:r>
    </w:p>
    <w:p w14:paraId="0449F8B2" w14:textId="77777777" w:rsidR="00EC7DCB" w:rsidRPr="00B54349" w:rsidRDefault="00EC7DCB" w:rsidP="0096224B">
      <w:pPr>
        <w:spacing w:after="100" w:afterAutospacing="1"/>
        <w:ind w:left="0" w:right="0"/>
      </w:pPr>
      <w:r w:rsidRPr="00B54349">
        <w:t>(C) Military tactical vehicles and tactical support equipment;</w:t>
      </w:r>
    </w:p>
    <w:p w14:paraId="24D6870D" w14:textId="77777777" w:rsidR="00EC7DCB" w:rsidRPr="00B54349" w:rsidRDefault="00EC7DCB" w:rsidP="0096224B">
      <w:pPr>
        <w:spacing w:after="100" w:afterAutospacing="1"/>
        <w:ind w:left="0" w:right="0"/>
      </w:pPr>
      <w:r w:rsidRPr="00B54349">
        <w:t>(D) Locomotives;</w:t>
      </w:r>
    </w:p>
    <w:p w14:paraId="5507D503" w14:textId="77777777" w:rsidR="00EC7DCB" w:rsidRPr="00B54349" w:rsidRDefault="00EC7DCB" w:rsidP="0096224B">
      <w:pPr>
        <w:spacing w:after="100" w:afterAutospacing="1"/>
        <w:ind w:left="0" w:right="0"/>
      </w:pPr>
      <w:r w:rsidRPr="00B54349">
        <w:t>(E) Watercraft;</w:t>
      </w:r>
    </w:p>
    <w:p w14:paraId="2883C562" w14:textId="77777777" w:rsidR="00EC7DCB" w:rsidRPr="00B54349" w:rsidRDefault="00EC7DCB" w:rsidP="0096224B">
      <w:pPr>
        <w:spacing w:after="100" w:afterAutospacing="1"/>
        <w:ind w:left="0" w:right="0"/>
      </w:pPr>
      <w:r w:rsidRPr="00B54349">
        <w:t>(F) Motor vehicles registered as farm vehicles as provided in ORS 805.300;</w:t>
      </w:r>
    </w:p>
    <w:p w14:paraId="62380CA7" w14:textId="77777777" w:rsidR="00EC7DCB" w:rsidRPr="00B54349" w:rsidRDefault="00EC7DCB" w:rsidP="0096224B">
      <w:pPr>
        <w:spacing w:after="100" w:afterAutospacing="1"/>
        <w:ind w:left="0" w:right="0"/>
      </w:pPr>
      <w:r w:rsidRPr="00B54349">
        <w:t>(G) Farm tractors defined in ORS 801.265;</w:t>
      </w:r>
    </w:p>
    <w:p w14:paraId="1B4A4A85" w14:textId="77777777" w:rsidR="00EC7DCB" w:rsidRPr="00B54349" w:rsidRDefault="00EC7DCB" w:rsidP="0096224B">
      <w:pPr>
        <w:spacing w:after="100" w:afterAutospacing="1"/>
        <w:ind w:left="0" w:right="0"/>
      </w:pPr>
      <w:r w:rsidRPr="00B54349">
        <w:t>(H) Implements of husbandry defined in ORS 801.310;</w:t>
      </w:r>
    </w:p>
    <w:p w14:paraId="0C19A0B8" w14:textId="77777777" w:rsidR="00EC7DCB" w:rsidRPr="00B54349" w:rsidRDefault="00EC7DCB" w:rsidP="0096224B">
      <w:pPr>
        <w:spacing w:after="100" w:afterAutospacing="1"/>
        <w:ind w:left="0" w:right="0"/>
      </w:pPr>
      <w:r w:rsidRPr="00B54349">
        <w:t>(I) Motor trucks defined in ORS 801.355 if used primarily to transport logs; and</w:t>
      </w:r>
    </w:p>
    <w:p w14:paraId="4E37627F" w14:textId="77777777" w:rsidR="00EC7DCB" w:rsidRDefault="00EC7DCB" w:rsidP="0096224B">
      <w:pPr>
        <w:spacing w:after="100" w:afterAutospacing="1"/>
        <w:ind w:left="0" w:right="0"/>
      </w:pPr>
      <w:r w:rsidRPr="00B54349">
        <w:t xml:space="preserve">(J) Motor vehicles that </w:t>
      </w:r>
      <w:r>
        <w:t>meet all of the following conditions:</w:t>
      </w:r>
      <w:r w:rsidRPr="00B54349">
        <w:t xml:space="preserve"> </w:t>
      </w:r>
    </w:p>
    <w:p w14:paraId="3DCA900F" w14:textId="77777777" w:rsidR="00EC7DCB" w:rsidRDefault="00EC7DCB" w:rsidP="0096224B">
      <w:pPr>
        <w:spacing w:after="100" w:afterAutospacing="1"/>
        <w:ind w:left="0" w:right="0"/>
      </w:pPr>
      <w:r>
        <w:t>(i) N</w:t>
      </w:r>
      <w:r w:rsidRPr="00B54349">
        <w:t>ot designed primarily to transport persons or property</w:t>
      </w:r>
      <w:r>
        <w:t>;</w:t>
      </w:r>
    </w:p>
    <w:p w14:paraId="1F0554D6" w14:textId="77777777" w:rsidR="00EC7DCB" w:rsidRDefault="00EC7DCB" w:rsidP="0096224B">
      <w:pPr>
        <w:spacing w:after="100" w:afterAutospacing="1"/>
        <w:ind w:left="0" w:right="0"/>
      </w:pPr>
      <w:r>
        <w:t>(ii) O</w:t>
      </w:r>
      <w:r w:rsidRPr="00B54349">
        <w:t>perated on highways only incidentally</w:t>
      </w:r>
      <w:r>
        <w:t>;</w:t>
      </w:r>
      <w:r w:rsidRPr="00B54349">
        <w:t xml:space="preserve"> and</w:t>
      </w:r>
    </w:p>
    <w:p w14:paraId="2A9450DD" w14:textId="77777777" w:rsidR="00EC7DCB" w:rsidRPr="00B54349" w:rsidRDefault="00EC7DCB" w:rsidP="0096224B">
      <w:pPr>
        <w:spacing w:after="100" w:afterAutospacing="1"/>
        <w:ind w:left="0" w:right="0"/>
      </w:pPr>
      <w:r>
        <w:t>(iii)</w:t>
      </w:r>
      <w:r w:rsidRPr="00B54349">
        <w:t xml:space="preserve"> </w:t>
      </w:r>
      <w:r>
        <w:t>U</w:t>
      </w:r>
      <w:r w:rsidRPr="00B54349">
        <w:t>sed primarily for construction work.</w:t>
      </w:r>
    </w:p>
    <w:p w14:paraId="16EEEDD4" w14:textId="77777777" w:rsidR="00EC7DCB" w:rsidRPr="00B54349" w:rsidRDefault="00EC7DC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72692B0" w14:textId="77777777" w:rsidR="00EC7DCB" w:rsidRPr="00B54349" w:rsidRDefault="00EC7DCB" w:rsidP="0096224B">
      <w:pPr>
        <w:spacing w:after="100" w:afterAutospacing="1"/>
        <w:ind w:left="0" w:right="0"/>
      </w:pPr>
      <w:r w:rsidRPr="00B54349">
        <w:t>(A) Establish that the fuel was sold through a dedicated source to use in one of the specified motor vehicles; or</w:t>
      </w:r>
    </w:p>
    <w:p w14:paraId="4DD65E60" w14:textId="77777777" w:rsidR="00EC7DCB" w:rsidRPr="00B54349" w:rsidRDefault="00EC7DCB" w:rsidP="0096224B">
      <w:pPr>
        <w:spacing w:after="100" w:afterAutospacing="1"/>
        <w:ind w:left="0" w:right="0"/>
      </w:pPr>
      <w:r w:rsidRPr="00B54349">
        <w:t>(B) Be on a fuel transaction basis if the fuel is not sold through a dedicated source.</w:t>
      </w:r>
    </w:p>
    <w:p w14:paraId="33EF6D0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337864F" w14:textId="77777777" w:rsidR="00EC7DCB" w:rsidRPr="00B54349" w:rsidRDefault="00EC7DCB" w:rsidP="0096224B">
      <w:pPr>
        <w:spacing w:after="100" w:afterAutospacing="1"/>
        <w:ind w:left="0" w:right="0"/>
      </w:pPr>
      <w:hyperlink r:id="rId136"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04283E79" w14:textId="77777777" w:rsidR="00EC7DCB" w:rsidRPr="00B54349" w:rsidRDefault="00EC7DCB" w:rsidP="0096224B">
      <w:pPr>
        <w:spacing w:after="100" w:afterAutospacing="1"/>
        <w:ind w:left="0" w:right="0"/>
      </w:pPr>
      <w:r w:rsidRPr="00B54349">
        <w:t>(1) Regulated party. The regulated party is the producer or importer of the regulated fuel under OAR 340-253-0200(2).</w:t>
      </w:r>
    </w:p>
    <w:p w14:paraId="16F15D29" w14:textId="77777777" w:rsidR="00EC7DCB" w:rsidRPr="00B54349" w:rsidRDefault="00EC7DC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448FB704" w14:textId="77777777" w:rsidR="00EC7DCB" w:rsidRPr="00B54349" w:rsidRDefault="00EC7DC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586CE9D5" w14:textId="77777777" w:rsidR="00EC7DCB" w:rsidRPr="00B54349" w:rsidRDefault="00EC7DCB" w:rsidP="0096224B">
      <w:pPr>
        <w:spacing w:after="100" w:afterAutospacing="1"/>
        <w:ind w:left="0" w:right="0"/>
      </w:pPr>
      <w:r w:rsidRPr="00B54349">
        <w:t>(a) Unless the transferor elects to remain the regulated party under (3)(b):</w:t>
      </w:r>
    </w:p>
    <w:p w14:paraId="65537C93" w14:textId="77777777" w:rsidR="00EC7DCB" w:rsidRPr="00B54349" w:rsidRDefault="00EC7DCB" w:rsidP="0096224B">
      <w:pPr>
        <w:spacing w:after="100" w:afterAutospacing="1"/>
        <w:ind w:left="0" w:right="0"/>
      </w:pPr>
      <w:r w:rsidRPr="00B54349">
        <w:t>(A) The recipient is now the regulated party who:</w:t>
      </w:r>
    </w:p>
    <w:p w14:paraId="4EDEF855"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AE9A20E" w14:textId="77777777" w:rsidR="00EC7DCB" w:rsidRPr="00B54349" w:rsidRDefault="00EC7DCB" w:rsidP="0096224B">
      <w:pPr>
        <w:spacing w:after="100" w:afterAutospacing="1"/>
        <w:ind w:left="0" w:right="0"/>
      </w:pPr>
      <w:r w:rsidRPr="00B54349">
        <w:t>(ii) Is responsible for compliance with the clean fuel standard for the fuel under OAR 340-253-0100(6); and</w:t>
      </w:r>
    </w:p>
    <w:p w14:paraId="4FFAD05F" w14:textId="77777777" w:rsidR="00EC7DCB" w:rsidRPr="00B54349" w:rsidRDefault="00EC7DCB" w:rsidP="0096224B">
      <w:pPr>
        <w:spacing w:after="100" w:afterAutospacing="1"/>
        <w:ind w:left="0" w:right="0"/>
      </w:pPr>
      <w:r w:rsidRPr="00B54349">
        <w:t>(iii) Is eligible to generate credits for the fuel, as applicable.</w:t>
      </w:r>
    </w:p>
    <w:p w14:paraId="6418ABD2"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218472EE" w14:textId="77777777" w:rsidR="00EC7DCB" w:rsidRPr="00B54349" w:rsidRDefault="00EC7DC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39CD8E" w14:textId="77777777" w:rsidR="00EC7DCB" w:rsidRPr="00B54349" w:rsidRDefault="00EC7DCB" w:rsidP="0096224B">
      <w:pPr>
        <w:spacing w:after="100" w:afterAutospacing="1"/>
        <w:ind w:left="0" w:right="0"/>
      </w:pPr>
      <w:r w:rsidRPr="00B54349">
        <w:t>(b) The transferor may elect to remain the regulated party for the transferred fuel. If the transferor elects to remain the regulated party:</w:t>
      </w:r>
    </w:p>
    <w:p w14:paraId="518FAA29" w14:textId="77777777" w:rsidR="00EC7DCB" w:rsidRPr="00B54349" w:rsidRDefault="00EC7DCB" w:rsidP="0096224B">
      <w:pPr>
        <w:spacing w:after="100" w:afterAutospacing="1"/>
        <w:ind w:left="0" w:right="0"/>
      </w:pPr>
      <w:r w:rsidRPr="00B54349">
        <w:t>(A) The transferor remains the regulated party who:</w:t>
      </w:r>
    </w:p>
    <w:p w14:paraId="0F7FBE30"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2B0025E" w14:textId="77777777" w:rsidR="00EC7DCB" w:rsidRPr="00B54349" w:rsidRDefault="00EC7DCB" w:rsidP="0096224B">
      <w:pPr>
        <w:spacing w:after="100" w:afterAutospacing="1"/>
        <w:ind w:left="0" w:right="0"/>
      </w:pPr>
      <w:r w:rsidRPr="00B54349">
        <w:t>(ii) Is responsible for compliance with the clean fuel standard for such fuel under OAR 340-253-0100(6); and</w:t>
      </w:r>
    </w:p>
    <w:p w14:paraId="25579C34" w14:textId="77777777" w:rsidR="00EC7DCB" w:rsidRPr="00B54349" w:rsidRDefault="00EC7DCB" w:rsidP="0096224B">
      <w:pPr>
        <w:spacing w:after="100" w:afterAutospacing="1"/>
        <w:ind w:left="0" w:right="0"/>
      </w:pPr>
      <w:r w:rsidRPr="00B54349">
        <w:t>(iii) Is eligible to generate credits for the fuel, as applicable.</w:t>
      </w:r>
    </w:p>
    <w:p w14:paraId="2D103861"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24FB1A2" w14:textId="77777777" w:rsidR="00EC7DCB" w:rsidRPr="00B54349" w:rsidRDefault="00EC7DCB" w:rsidP="0096224B">
      <w:pPr>
        <w:spacing w:after="100" w:afterAutospacing="1"/>
        <w:ind w:left="0" w:right="0"/>
      </w:pPr>
      <w:r w:rsidRPr="00B54349">
        <w:t>(C) The recipient:</w:t>
      </w:r>
    </w:p>
    <w:p w14:paraId="265E903C"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0155B"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0DD00972" w14:textId="77777777" w:rsidR="00EC7DCB" w:rsidRPr="00B54349" w:rsidRDefault="00EC7DCB" w:rsidP="0096224B">
      <w:pPr>
        <w:spacing w:after="100" w:afterAutospacing="1"/>
        <w:ind w:left="0" w:right="0"/>
      </w:pPr>
      <w:r w:rsidRPr="00B54349">
        <w:t>(iii) Is not eligible to generate credits for the fuel, as applicable.</w:t>
      </w:r>
    </w:p>
    <w:p w14:paraId="01071589" w14:textId="77777777" w:rsidR="00EC7DCB" w:rsidRPr="00B54349" w:rsidRDefault="00EC7DC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07D1E850" w14:textId="77777777" w:rsidR="00EC7DCB" w:rsidRPr="00B54349" w:rsidRDefault="00EC7DCB" w:rsidP="0096224B">
      <w:pPr>
        <w:spacing w:after="100" w:afterAutospacing="1"/>
        <w:ind w:left="0" w:right="0"/>
      </w:pPr>
      <w:r w:rsidRPr="00B54349">
        <w:t>(A) The transferor remains the regulated party who:</w:t>
      </w:r>
    </w:p>
    <w:p w14:paraId="1AC9F9BE"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517EA13C" w14:textId="77777777" w:rsidR="00EC7DCB" w:rsidRPr="00B54349" w:rsidRDefault="00EC7DCB" w:rsidP="0096224B">
      <w:pPr>
        <w:spacing w:after="100" w:afterAutospacing="1"/>
        <w:ind w:left="0" w:right="0"/>
      </w:pPr>
      <w:r w:rsidRPr="00B54349">
        <w:t>(ii) Is responsible for compliance with the clean fuel standard for such fuel under OAR 340-253-0100(6).</w:t>
      </w:r>
    </w:p>
    <w:p w14:paraId="01FC6DA1"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0667CB" w14:textId="77777777" w:rsidR="00EC7DCB" w:rsidRPr="00B54349" w:rsidRDefault="00EC7DCB" w:rsidP="0096224B">
      <w:pPr>
        <w:spacing w:after="100" w:afterAutospacing="1"/>
        <w:ind w:left="0" w:right="0"/>
      </w:pPr>
      <w:r w:rsidRPr="00B54349">
        <w:t>(C) The recipient:</w:t>
      </w:r>
    </w:p>
    <w:p w14:paraId="2CC8BA54"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BA1025B"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5AE42EBB" w14:textId="77777777" w:rsidR="00EC7DCB" w:rsidRPr="00B54349" w:rsidRDefault="00EC7DCB" w:rsidP="0096224B">
      <w:pPr>
        <w:spacing w:after="100" w:afterAutospacing="1"/>
        <w:ind w:left="0" w:right="0"/>
      </w:pPr>
      <w:r w:rsidRPr="00B54349">
        <w:t>(iii) Is not eligible to generate credits for the fuel, as applicable.</w:t>
      </w:r>
    </w:p>
    <w:p w14:paraId="7EE19552" w14:textId="77777777" w:rsidR="00EC7DCB" w:rsidRPr="00B54349" w:rsidRDefault="00EC7DCB" w:rsidP="0096224B">
      <w:pPr>
        <w:spacing w:after="100" w:afterAutospacing="1"/>
        <w:ind w:left="0" w:right="0"/>
      </w:pPr>
      <w:r w:rsidRPr="00B54349">
        <w:t>(D) This provision does not apply if the fuel is meant for export.</w:t>
      </w:r>
    </w:p>
    <w:p w14:paraId="2F2A5F61" w14:textId="77777777" w:rsidR="00EC7DCB" w:rsidRPr="00B54349" w:rsidRDefault="00EC7DC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0799D7FF" w14:textId="77777777" w:rsidR="00EC7DCB" w:rsidRPr="00B54349" w:rsidRDefault="00EC7DCB" w:rsidP="0096224B">
      <w:pPr>
        <w:spacing w:after="100" w:afterAutospacing="1"/>
        <w:ind w:left="0" w:right="0"/>
      </w:pPr>
      <w:r w:rsidRPr="00B54349">
        <w:t>(a) Unless the recipient and the transferor agree in writing the recipient is the regulated party under subsection (5)(b):</w:t>
      </w:r>
    </w:p>
    <w:p w14:paraId="33FFF740" w14:textId="77777777" w:rsidR="00EC7DCB" w:rsidRPr="00B54349" w:rsidRDefault="00EC7DCB" w:rsidP="0096224B">
      <w:pPr>
        <w:spacing w:after="100" w:afterAutospacing="1"/>
        <w:ind w:left="0" w:right="0"/>
      </w:pPr>
      <w:r w:rsidRPr="00B54349">
        <w:t>(A) The transferor remains the regulated party who:</w:t>
      </w:r>
    </w:p>
    <w:p w14:paraId="7DBD3321"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E5F73DF"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0EED07A8" w14:textId="77777777" w:rsidR="00EC7DCB" w:rsidRPr="00B54349" w:rsidRDefault="00EC7DCB" w:rsidP="0096224B">
      <w:pPr>
        <w:spacing w:after="100" w:afterAutospacing="1"/>
        <w:ind w:left="0" w:right="0"/>
      </w:pPr>
      <w:r w:rsidRPr="00B54349">
        <w:t>(iii) Is eligible to generate credits for the fuel, as applicable.</w:t>
      </w:r>
    </w:p>
    <w:p w14:paraId="364B831C"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9F1A32A" w14:textId="77777777" w:rsidR="00EC7DCB" w:rsidRPr="00B54349" w:rsidRDefault="00EC7DCB" w:rsidP="0096224B">
      <w:pPr>
        <w:spacing w:after="100" w:afterAutospacing="1"/>
        <w:ind w:left="0" w:right="0"/>
      </w:pPr>
      <w:r w:rsidRPr="00B54349">
        <w:t>(C) The recipient is not the regulated party.</w:t>
      </w:r>
    </w:p>
    <w:p w14:paraId="160D3B82" w14:textId="77777777" w:rsidR="00EC7DCB" w:rsidRPr="00B54349" w:rsidRDefault="00EC7DCB" w:rsidP="0096224B">
      <w:pPr>
        <w:spacing w:after="100" w:afterAutospacing="1"/>
        <w:ind w:left="0" w:right="0"/>
      </w:pPr>
      <w:r w:rsidRPr="00B54349">
        <w:t>(b) The recipient may elect to be the regulated party for the transferred fuel. If the recipient elects to be the regulated party:</w:t>
      </w:r>
    </w:p>
    <w:p w14:paraId="14B09503" w14:textId="77777777" w:rsidR="00EC7DCB" w:rsidRPr="00B54349" w:rsidRDefault="00EC7DCB" w:rsidP="0096224B">
      <w:pPr>
        <w:spacing w:after="100" w:afterAutospacing="1"/>
        <w:ind w:left="0" w:right="0"/>
      </w:pPr>
      <w:r w:rsidRPr="00B54349">
        <w:t>(A) The recipient is the regulated party who:</w:t>
      </w:r>
    </w:p>
    <w:p w14:paraId="55516310"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E5247E3"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259C9899" w14:textId="77777777" w:rsidR="00EC7DCB" w:rsidRPr="00B54349" w:rsidRDefault="00EC7DCB" w:rsidP="0096224B">
      <w:pPr>
        <w:spacing w:after="100" w:afterAutospacing="1"/>
        <w:ind w:left="0" w:right="0"/>
      </w:pPr>
      <w:r w:rsidRPr="00B54349">
        <w:t>(iii) Is eligible to generate credits for the fuel, as applicable.</w:t>
      </w:r>
    </w:p>
    <w:p w14:paraId="0396E3DA"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AFD37F" w14:textId="77777777" w:rsidR="00EC7DCB" w:rsidRPr="00B54349" w:rsidRDefault="00EC7DCB" w:rsidP="0096224B">
      <w:pPr>
        <w:spacing w:after="100" w:afterAutospacing="1"/>
        <w:ind w:left="0" w:right="0"/>
      </w:pPr>
      <w:r w:rsidRPr="00B54349">
        <w:t>(C) The transferor is not the regulated party, except for maintaining the product transfer documentation under OAR 340-253-0600.</w:t>
      </w:r>
    </w:p>
    <w:p w14:paraId="4A519CE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7FD4E18" w14:textId="77777777" w:rsidR="00EC7DCB" w:rsidRPr="00B54349" w:rsidRDefault="00EC7DCB" w:rsidP="0096224B">
      <w:pPr>
        <w:spacing w:after="100" w:afterAutospacing="1"/>
        <w:ind w:left="0" w:right="0"/>
      </w:pPr>
      <w:hyperlink r:id="rId138"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0BA9B215" w14:textId="77777777" w:rsidR="00EC7DCB" w:rsidRPr="00B54349" w:rsidRDefault="00EC7DC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8218E6C" w14:textId="77777777" w:rsidR="00EC7DCB" w:rsidRPr="00B54349" w:rsidRDefault="00EC7DCB" w:rsidP="0096224B">
      <w:pPr>
        <w:spacing w:after="100" w:afterAutospacing="1"/>
        <w:ind w:left="0" w:right="0"/>
      </w:pPr>
      <w:r w:rsidRPr="00B54349">
        <w:t>(2) Compressed natural gas. For CNG used as a transportation fuel, subsections (a) through (c) determine the person who is eligible to generate credits.</w:t>
      </w:r>
    </w:p>
    <w:p w14:paraId="0A6180F5" w14:textId="77777777" w:rsidR="00EC7DCB" w:rsidRPr="00B54349" w:rsidRDefault="00EC7DC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599CE190" w14:textId="77777777" w:rsidR="00EC7DCB" w:rsidRPr="00B54349" w:rsidRDefault="00EC7DCB" w:rsidP="0096224B">
      <w:pPr>
        <w:spacing w:after="100" w:afterAutospacing="1"/>
        <w:ind w:left="0" w:right="0"/>
      </w:pPr>
      <w:r w:rsidRPr="00B54349">
        <w:t>(b) Bio-based CNG. For fuel that is solely bio-based CNG, the person that is eligible to generate credits is the producer or importer of the fuel.</w:t>
      </w:r>
    </w:p>
    <w:p w14:paraId="728631BE" w14:textId="77777777" w:rsidR="00EC7DCB" w:rsidRPr="00B54349" w:rsidRDefault="00EC7DC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212F3D76" w14:textId="77777777" w:rsidR="00EC7DCB" w:rsidRPr="00B54349" w:rsidRDefault="00EC7DCB" w:rsidP="0096224B">
      <w:pPr>
        <w:spacing w:after="100" w:afterAutospacing="1"/>
        <w:ind w:left="0" w:right="0"/>
      </w:pPr>
      <w:r w:rsidRPr="00B54349">
        <w:t>(3) Liquefied natural gas. For LNG used as a transportation fuel, subsections (a) through (c) determine the person who is eligible to generate credits.</w:t>
      </w:r>
    </w:p>
    <w:p w14:paraId="2C55A006" w14:textId="77777777" w:rsidR="00EC7DCB" w:rsidRPr="00B54349" w:rsidRDefault="00EC7DC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6BE8DCF2" w14:textId="77777777" w:rsidR="00EC7DCB" w:rsidRPr="00B54349" w:rsidRDefault="00EC7DCB" w:rsidP="0096224B">
      <w:pPr>
        <w:spacing w:after="100" w:afterAutospacing="1"/>
        <w:ind w:left="0" w:right="0"/>
      </w:pPr>
      <w:r w:rsidRPr="00B54349">
        <w:t>(b) Bio-based LNG. For fuel that is solely bio-based LNG, the person that is eligible to generate credits is the producer or importer of the fuel.</w:t>
      </w:r>
    </w:p>
    <w:p w14:paraId="5F7116CA" w14:textId="77777777" w:rsidR="00EC7DCB" w:rsidRPr="00B54349" w:rsidRDefault="00EC7DC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10842C5C" w14:textId="77777777" w:rsidR="00EC7DCB" w:rsidRPr="00B54349" w:rsidRDefault="00EC7DC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9A68B41" w14:textId="77777777" w:rsidR="00EC7DCB" w:rsidRPr="00B54349" w:rsidRDefault="00EC7DC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539218B" w14:textId="77777777" w:rsidR="00EC7DCB" w:rsidRPr="00B54349" w:rsidRDefault="00EC7DCB" w:rsidP="0096224B">
      <w:pPr>
        <w:spacing w:after="100" w:afterAutospacing="1"/>
        <w:ind w:left="0" w:right="0"/>
      </w:pPr>
      <w:r w:rsidRPr="00B54349">
        <w:t>(b) Bio-based L-CNG. For fuel that is solely bio-based L-CNG, the person that is eligible to generate credits is the producer or importer of the fuel.</w:t>
      </w:r>
    </w:p>
    <w:p w14:paraId="3BC89EAC" w14:textId="77777777" w:rsidR="00EC7DCB" w:rsidRPr="00B54349" w:rsidRDefault="00EC7DC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1A7C09C6" w14:textId="77777777" w:rsidR="00EC7DCB" w:rsidRDefault="00EC7DCB"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238FA9E1" w14:textId="77777777" w:rsidR="00EC7DCB" w:rsidRDefault="00EC7DCB" w:rsidP="0096224B">
      <w:pPr>
        <w:spacing w:after="100" w:afterAutospacing="1"/>
        <w:ind w:left="0" w:right="0"/>
      </w:pPr>
      <w:r w:rsidRPr="002C31DE">
        <w:t xml:space="preserve">(a) Fossil LPG. </w:t>
      </w:r>
    </w:p>
    <w:p w14:paraId="5974D203" w14:textId="77777777" w:rsidR="00EC7DCB" w:rsidRPr="002C31DE" w:rsidRDefault="00EC7DCB" w:rsidP="0096224B">
      <w:pPr>
        <w:spacing w:after="100" w:afterAutospacing="1"/>
        <w:ind w:left="0" w:right="0"/>
      </w:pPr>
      <w:r>
        <w:t xml:space="preserve">(i) For fossil LPG that </w:t>
      </w:r>
      <w:r w:rsidRPr="002C31DE">
        <w:t>is dispensed for use in a motor vehicle</w:t>
      </w:r>
      <w:r>
        <w:t>,</w:t>
      </w:r>
      <w:r w:rsidRPr="002C31DE">
        <w:t xml:space="preserve"> the person that is eligible to generate credits is the owner of the fueling equipment at the facility .</w:t>
      </w:r>
    </w:p>
    <w:p w14:paraId="71A99C8C" w14:textId="77777777" w:rsidR="00EC7DCB" w:rsidRDefault="00EC7DCB" w:rsidP="00446126">
      <w:pPr>
        <w:spacing w:after="100" w:afterAutospacing="1"/>
        <w:ind w:left="0" w:right="0"/>
      </w:pPr>
      <w:r w:rsidRPr="002C31DE">
        <w:t>(</w:t>
      </w:r>
      <w:r>
        <w:t>ii</w:t>
      </w:r>
      <w:r w:rsidRPr="002C31DE">
        <w:t xml:space="preserve">) For fossil LPG </w:t>
      </w:r>
      <w:r>
        <w:t xml:space="preserve">that is dispensed for </w:t>
      </w:r>
      <w:r w:rsidRPr="002C31DE">
        <w:t xml:space="preserve">use in </w:t>
      </w:r>
      <w:r>
        <w:t xml:space="preserve">a </w:t>
      </w:r>
      <w:r w:rsidRPr="002C31DE">
        <w:t xml:space="preserve">forklift, the </w:t>
      </w:r>
      <w:r>
        <w:t xml:space="preserve">person that is eligible to generate credits is the </w:t>
      </w:r>
      <w:r w:rsidRPr="002C31DE">
        <w:t xml:space="preserve">forklift fleet owner or operator. The fleet owner </w:t>
      </w:r>
      <w:r>
        <w:t>or operator may also</w:t>
      </w:r>
      <w:r w:rsidRPr="002C31DE">
        <w:t xml:space="preserve"> designate an aggregator.  </w:t>
      </w:r>
    </w:p>
    <w:p w14:paraId="12E79070" w14:textId="77777777" w:rsidR="00EC7DCB" w:rsidRDefault="00EC7DCB" w:rsidP="00446126">
      <w:pPr>
        <w:spacing w:after="100" w:afterAutospacing="1"/>
        <w:ind w:left="0" w:right="0"/>
      </w:pPr>
      <w:r>
        <w:t>(b) Renewable LPG. The producer or importer of the renewable LPG is eligible to generate credits.</w:t>
      </w:r>
    </w:p>
    <w:p w14:paraId="589CC99D" w14:textId="77777777" w:rsidR="00EC7DCB" w:rsidRPr="00B54349" w:rsidRDefault="00EC7DCB" w:rsidP="0096224B">
      <w:pPr>
        <w:spacing w:after="100" w:afterAutospacing="1"/>
        <w:ind w:left="0" w:right="0"/>
      </w:pPr>
      <w:r>
        <w:t>(c)</w:t>
      </w:r>
      <w:r w:rsidRPr="008C2F7F">
        <w:t xml:space="preserve"> </w:t>
      </w:r>
      <w:r>
        <w:t>Blend of fossil and renewable LPG. For fuel that is a blend of fossil and renewable LPG, the generated credits will be split between the person eligible to generate credits under subsections (a) and (b) based on the actual amounts of each in the blend.</w:t>
      </w:r>
    </w:p>
    <w:p w14:paraId="11EF7D54" w14:textId="77777777" w:rsidR="00EC7DCB" w:rsidRDefault="00EC7DCB"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2BA7CB92" w14:textId="77777777" w:rsidR="00EC7DCB" w:rsidRPr="00B54349" w:rsidRDefault="00EC7DCB"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5F39618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75F4871" w14:textId="77777777" w:rsidR="00EC7DCB" w:rsidRPr="00B54349" w:rsidRDefault="00EC7DCB" w:rsidP="0096224B">
      <w:pPr>
        <w:spacing w:after="100" w:afterAutospacing="1"/>
        <w:ind w:left="0" w:right="0"/>
      </w:pPr>
      <w:hyperlink r:id="rId140" w:history="1">
        <w:r w:rsidRPr="00B54349">
          <w:rPr>
            <w:rStyle w:val="Hyperlink"/>
            <w:b/>
            <w:bCs/>
          </w:rPr>
          <w:t>340-253-0330</w:t>
        </w:r>
      </w:hyperlink>
      <w:r w:rsidRPr="00B54349">
        <w:br/>
      </w:r>
      <w:r w:rsidRPr="00B54349">
        <w:rPr>
          <w:b/>
          <w:bCs/>
        </w:rPr>
        <w:t>Credit Generators: Providers of Electricity</w:t>
      </w:r>
    </w:p>
    <w:p w14:paraId="5D6AED11" w14:textId="77777777" w:rsidR="00EC7DCB" w:rsidRPr="00B54349" w:rsidRDefault="00EC7DCB" w:rsidP="0096224B">
      <w:pPr>
        <w:spacing w:after="100" w:afterAutospacing="1"/>
        <w:ind w:left="0" w:right="0"/>
      </w:pPr>
      <w:r w:rsidRPr="00B54349">
        <w:t>(1) Applicability. This rule applies to providers of electricity used as a transportation fuel.</w:t>
      </w:r>
    </w:p>
    <w:p w14:paraId="6A159318" w14:textId="77777777" w:rsidR="00EC7DCB" w:rsidRPr="00B54349" w:rsidRDefault="00EC7DC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58B8EB77" w14:textId="77777777" w:rsidR="00EC7DCB" w:rsidRPr="00B54349" w:rsidRDefault="00EC7DCB"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this section that designation will remain in effect unless the utility requests a change in writing to DEQ.</w:t>
      </w:r>
    </w:p>
    <w:p w14:paraId="492E15B6" w14:textId="77777777" w:rsidR="00EC7DCB" w:rsidRPr="00B54349" w:rsidRDefault="00EC7DC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0803CD06" w14:textId="77777777" w:rsidR="00EC7DCB" w:rsidRPr="00B54349" w:rsidRDefault="00EC7DC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14DD13DB" w14:textId="77777777" w:rsidR="00EC7DCB" w:rsidRPr="00B54349" w:rsidRDefault="00EC7DC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004F86A3" w14:textId="77777777" w:rsidR="00EC7DCB" w:rsidRPr="00B54349" w:rsidRDefault="00EC7DCB"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05ECD909" w14:textId="77777777" w:rsidR="00EC7DCB" w:rsidRPr="00B54349" w:rsidRDefault="00EC7DC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6A4EDC20" w14:textId="77777777" w:rsidR="00EC7DCB" w:rsidRDefault="00EC7DCB"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6E5FA621" w14:textId="77777777" w:rsidR="00EC7DCB" w:rsidRDefault="00EC7DCB"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66752643" w14:textId="77777777" w:rsidR="00EC7DCB" w:rsidRPr="00B54349" w:rsidRDefault="00EC7DCB"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3749D64C" w14:textId="77777777" w:rsidR="00EC7DCB" w:rsidRPr="00B54349" w:rsidRDefault="00EC7DCB" w:rsidP="0096224B">
      <w:pPr>
        <w:spacing w:after="100" w:afterAutospacing="1"/>
        <w:ind w:left="0" w:right="0"/>
      </w:pPr>
      <w:r w:rsidRPr="00B54349">
        <w:t>(</w:t>
      </w:r>
      <w:r>
        <w:t>7</w:t>
      </w:r>
      <w:r w:rsidRPr="00B54349">
        <w:t>) Responsibilities to generate credits. Any person specified under sections (2)</w:t>
      </w:r>
      <w:r>
        <w:t xml:space="preserve"> through</w:t>
      </w:r>
      <w:r w:rsidRPr="00B54349">
        <w:t xml:space="preserve"> (</w:t>
      </w:r>
      <w:r>
        <w:t>6</w:t>
      </w:r>
      <w:r w:rsidRPr="00B54349">
        <w:t xml:space="preserve">) may generate clean fuel credits by complying with the registration, recordkeeping and reporting requirements </w:t>
      </w:r>
      <w:r>
        <w:t>of this division</w:t>
      </w:r>
      <w:r w:rsidRPr="00B54349">
        <w:t>.</w:t>
      </w:r>
    </w:p>
    <w:p w14:paraId="26AEE20D" w14:textId="77777777" w:rsidR="00EC7DCB" w:rsidRPr="00B54349" w:rsidRDefault="00EC7DCB"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1E22C84B" w14:textId="77777777" w:rsidR="00EC7DCB" w:rsidRPr="00B54349" w:rsidRDefault="00EC7DCB" w:rsidP="0096224B">
      <w:pPr>
        <w:spacing w:after="100" w:afterAutospacing="1"/>
        <w:ind w:left="0" w:right="0"/>
      </w:pPr>
      <w:r w:rsidRPr="00B54349">
        <w:t>(a) To qualify to submit an application to be a backstop aggregator, an organization must:</w:t>
      </w:r>
    </w:p>
    <w:p w14:paraId="376AA83C" w14:textId="77777777" w:rsidR="00EC7DCB" w:rsidRPr="00B54349" w:rsidRDefault="00EC7DCB" w:rsidP="0096224B">
      <w:pPr>
        <w:spacing w:after="100" w:afterAutospacing="1"/>
        <w:ind w:left="0" w:right="0"/>
      </w:pPr>
      <w:r w:rsidRPr="00B54349">
        <w:t>(A) Be an organization exempt from federal taxation under section 501(c)(3) of the U.S. Internal Revenue Code;</w:t>
      </w:r>
    </w:p>
    <w:p w14:paraId="11C4C81D" w14:textId="77777777" w:rsidR="00EC7DCB" w:rsidRPr="00B54349" w:rsidRDefault="00EC7DCB" w:rsidP="0096224B">
      <w:pPr>
        <w:spacing w:after="100" w:afterAutospacing="1"/>
        <w:ind w:left="0" w:right="0"/>
      </w:pPr>
      <w:r w:rsidRPr="00B54349">
        <w:t>(B) Complete annual independent financial audits.</w:t>
      </w:r>
    </w:p>
    <w:p w14:paraId="453DAA7F" w14:textId="77777777" w:rsidR="00EC7DCB" w:rsidRPr="00B54349" w:rsidRDefault="00EC7DCB" w:rsidP="0096224B">
      <w:pPr>
        <w:spacing w:after="100" w:afterAutospacing="1"/>
        <w:ind w:left="0" w:right="0"/>
      </w:pPr>
      <w:r w:rsidRPr="00B54349">
        <w:t>(b) An entity that wishes to be the backstop aggregator must submit an application with DEQ that includes:</w:t>
      </w:r>
    </w:p>
    <w:p w14:paraId="69C2992F" w14:textId="77777777" w:rsidR="00EC7DCB" w:rsidRPr="00B54349" w:rsidRDefault="00EC7DCB" w:rsidP="0096224B">
      <w:pPr>
        <w:spacing w:after="100" w:afterAutospacing="1"/>
        <w:ind w:left="0" w:right="0"/>
      </w:pPr>
      <w:r w:rsidRPr="00B54349">
        <w:t>(A) A description of the mission of the organization and how being a backstop aggregator fits into its mission;</w:t>
      </w:r>
    </w:p>
    <w:p w14:paraId="697B921D" w14:textId="77777777" w:rsidR="00EC7DCB" w:rsidRPr="00B54349" w:rsidRDefault="00EC7DC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44A14DE8" w14:textId="77777777" w:rsidR="00EC7DCB" w:rsidRPr="00B54349" w:rsidRDefault="00EC7DCB" w:rsidP="0096224B">
      <w:pPr>
        <w:spacing w:after="100" w:afterAutospacing="1"/>
        <w:ind w:left="0" w:right="0"/>
      </w:pPr>
      <w:r w:rsidRPr="00B54349">
        <w:t>(C) A plan describing:</w:t>
      </w:r>
    </w:p>
    <w:p w14:paraId="7B36A248" w14:textId="77777777" w:rsidR="00EC7DCB" w:rsidRPr="00B54349" w:rsidRDefault="00EC7DCB" w:rsidP="0096224B">
      <w:pPr>
        <w:spacing w:after="100" w:afterAutospacing="1"/>
        <w:ind w:left="0" w:right="0"/>
      </w:pPr>
      <w:r w:rsidRPr="00B54349">
        <w:t>(i) How the organization will promote transportation electrification statewide or in specific utility service territories, if applicable;</w:t>
      </w:r>
    </w:p>
    <w:p w14:paraId="79FC9EA9" w14:textId="77777777" w:rsidR="00EC7DCB" w:rsidRPr="00B54349" w:rsidRDefault="00EC7DCB" w:rsidP="0096224B">
      <w:pPr>
        <w:spacing w:after="100" w:afterAutospacing="1"/>
        <w:ind w:left="0" w:right="0"/>
      </w:pPr>
      <w:r w:rsidRPr="00B54349">
        <w:t>(ii) Any entities that the organization might partner with to implement its plan;</w:t>
      </w:r>
    </w:p>
    <w:p w14:paraId="6B5FB8FF" w14:textId="77777777" w:rsidR="00EC7DCB" w:rsidRPr="00B54349" w:rsidRDefault="00EC7DC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5248F55D" w14:textId="77777777" w:rsidR="00EC7DCB" w:rsidRPr="00B54349" w:rsidRDefault="00EC7DCB" w:rsidP="0096224B">
      <w:pPr>
        <w:spacing w:after="100" w:afterAutospacing="1"/>
        <w:ind w:left="0" w:right="0"/>
      </w:pPr>
      <w:r w:rsidRPr="00B54349">
        <w:t>(iv) The financial controls that are, or will be put, in place to segregate funds from the sale of credits from other monies controlled by the organization.</w:t>
      </w:r>
    </w:p>
    <w:p w14:paraId="53F9CBD2" w14:textId="77777777" w:rsidR="00EC7DCB" w:rsidRPr="00B54349" w:rsidRDefault="00EC7DC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310D2BBB" w14:textId="77777777" w:rsidR="00EC7DCB" w:rsidRPr="00B54349" w:rsidRDefault="00EC7DC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615362BF" w14:textId="77777777" w:rsidR="00EC7DCB" w:rsidRPr="00B54349" w:rsidRDefault="00EC7DC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570033F8" w14:textId="77777777" w:rsidR="00EC7DCB" w:rsidRPr="00B54349" w:rsidRDefault="00EC7DC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DD6913A" w14:textId="77777777" w:rsidR="00EC7DCB" w:rsidRPr="00B54349" w:rsidRDefault="00EC7DC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B8E39A1" w14:textId="77777777" w:rsidR="00EC7DCB" w:rsidRPr="00B54349" w:rsidRDefault="00EC7DCB" w:rsidP="0096224B">
      <w:pPr>
        <w:spacing w:after="100" w:afterAutospacing="1"/>
        <w:ind w:left="0" w:right="0"/>
      </w:pPr>
      <w:r w:rsidRPr="00B54349">
        <w:t>(A) By March 31st of each year, submit a report that summarizes the previous year’s activity including:</w:t>
      </w:r>
    </w:p>
    <w:p w14:paraId="4A45D457" w14:textId="77777777" w:rsidR="00EC7DCB" w:rsidRPr="00B54349" w:rsidRDefault="00EC7DCB" w:rsidP="0096224B">
      <w:pPr>
        <w:spacing w:after="100" w:afterAutospacing="1"/>
        <w:ind w:left="0" w:right="0"/>
      </w:pPr>
      <w:r w:rsidRPr="00B54349">
        <w:t>(i) How much revenue was generated from the credits it received;</w:t>
      </w:r>
    </w:p>
    <w:p w14:paraId="73EFFB5F" w14:textId="77777777" w:rsidR="00EC7DCB" w:rsidRPr="00B54349" w:rsidRDefault="00EC7DC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88B6FAF" w14:textId="77777777" w:rsidR="00EC7DCB" w:rsidRPr="00B54349" w:rsidRDefault="00EC7DCB" w:rsidP="0096224B">
      <w:pPr>
        <w:spacing w:after="100" w:afterAutospacing="1"/>
        <w:ind w:left="0" w:right="0"/>
      </w:pPr>
      <w:r w:rsidRPr="00B54349">
        <w:t>(iii) The results of its most recent independent financial audit.</w:t>
      </w:r>
    </w:p>
    <w:p w14:paraId="7848764C" w14:textId="77777777" w:rsidR="00EC7DCB" w:rsidRPr="00B54349" w:rsidRDefault="00EC7DC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0EEF26C4" w14:textId="77777777" w:rsidR="00EC7DCB" w:rsidRPr="00B54349" w:rsidRDefault="00EC7DCB"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7AEE913" w14:textId="77777777" w:rsidR="00EC7DCB" w:rsidRPr="00B54349" w:rsidRDefault="00EC7DCB" w:rsidP="0096224B">
      <w:pPr>
        <w:spacing w:after="100" w:afterAutospacing="1"/>
        <w:ind w:left="0" w:right="0"/>
      </w:pPr>
      <w:r w:rsidRPr="00B54349">
        <w:t>(h) If backstop aggregator wishes to terminate its agreement with DEQ, then DEQ may solicit applications to select a new backstop aggregator.</w:t>
      </w:r>
    </w:p>
    <w:p w14:paraId="5C303666" w14:textId="77777777" w:rsidR="00EC7DCB" w:rsidRPr="00B54349" w:rsidRDefault="00EC7DC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40A3BF3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4ECA5B5" w14:textId="77777777" w:rsidR="00EC7DCB" w:rsidRPr="00B54349" w:rsidRDefault="00EC7DCB" w:rsidP="0096224B">
      <w:pPr>
        <w:spacing w:after="100" w:afterAutospacing="1"/>
        <w:ind w:left="0" w:right="0"/>
      </w:pPr>
      <w:hyperlink r:id="rId142" w:history="1">
        <w:r w:rsidRPr="00B54349">
          <w:rPr>
            <w:rStyle w:val="Hyperlink"/>
            <w:b/>
            <w:bCs/>
          </w:rPr>
          <w:t>340-253-0340</w:t>
        </w:r>
      </w:hyperlink>
      <w:r w:rsidRPr="00B54349">
        <w:br/>
      </w:r>
      <w:r w:rsidRPr="00B54349">
        <w:rPr>
          <w:b/>
          <w:bCs/>
        </w:rPr>
        <w:t>Credit Generators: Providers of Hydrogen Fuel or a Hydrogen Blend</w:t>
      </w:r>
    </w:p>
    <w:p w14:paraId="659DF814" w14:textId="77777777" w:rsidR="00EC7DCB" w:rsidRPr="00B54349" w:rsidRDefault="00EC7DCB" w:rsidP="0096224B">
      <w:pPr>
        <w:spacing w:after="100" w:afterAutospacing="1"/>
        <w:ind w:left="0" w:right="0"/>
      </w:pPr>
      <w:r w:rsidRPr="00B54349">
        <w:t>(1) Applicability. This rule applies to providers of hydrogen fuel and a hydrogen blend for use as a transportation fuel in Oregon.</w:t>
      </w:r>
    </w:p>
    <w:p w14:paraId="7843039C" w14:textId="77777777" w:rsidR="00EC7DCB" w:rsidRDefault="00EC7DCB" w:rsidP="0096224B">
      <w:pPr>
        <w:spacing w:after="100" w:afterAutospacing="1"/>
        <w:ind w:left="0" w:right="0"/>
      </w:pPr>
      <w:r w:rsidRPr="00B54349">
        <w:t>(2) Credit generation. For a hydrogen fuel or a hydrogen blend, the person who owns the finished hydrogen fuel where the fuel is dispensed for use into a motor vehicle is eligible to generate credits.</w:t>
      </w:r>
    </w:p>
    <w:p w14:paraId="3DEE6A8A" w14:textId="77777777" w:rsidR="00EC7DCB" w:rsidRDefault="00EC7DCB"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rPr>
          <w:b/>
          <w:bCs/>
        </w:rPr>
        <w:t>History:</w:t>
      </w:r>
      <w:r w:rsidRPr="00B54349">
        <w:br/>
      </w:r>
      <w:hyperlink r:id="rId1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79F523" w14:textId="77777777" w:rsidR="00EC7DCB" w:rsidRDefault="00EC7DCB" w:rsidP="0096224B">
      <w:pPr>
        <w:ind w:left="0" w:right="0"/>
        <w:rPr>
          <w:b/>
        </w:rPr>
      </w:pPr>
      <w:r>
        <w:rPr>
          <w:b/>
        </w:rPr>
        <w:t>340-253-0350</w:t>
      </w:r>
    </w:p>
    <w:p w14:paraId="27BE4B15" w14:textId="77777777" w:rsidR="00EC7DCB" w:rsidRDefault="00EC7DCB" w:rsidP="0096224B">
      <w:pPr>
        <w:spacing w:after="100" w:afterAutospacing="1"/>
        <w:ind w:left="0" w:right="0"/>
        <w:rPr>
          <w:b/>
        </w:rPr>
      </w:pPr>
      <w:r w:rsidRPr="00895472">
        <w:rPr>
          <w:b/>
        </w:rPr>
        <w:t>Credit Generators: Alternative Jet Fuel</w:t>
      </w:r>
    </w:p>
    <w:p w14:paraId="4A5338C6" w14:textId="77777777" w:rsidR="00EC7DCB" w:rsidRDefault="00EC7DCB" w:rsidP="0096224B">
      <w:pPr>
        <w:spacing w:after="100" w:afterAutospacing="1"/>
        <w:ind w:left="0" w:right="0"/>
      </w:pPr>
      <w:r>
        <w:t>(1) Applicability. This rule applies to importers and producers of alternative jet fuel that is being fueled into planes in Oregon.</w:t>
      </w:r>
    </w:p>
    <w:p w14:paraId="75B5DD17" w14:textId="77777777" w:rsidR="00EC7DCB" w:rsidRDefault="00EC7DCB"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the transfer is documented in the written contract between the buyer and seller.</w:t>
      </w:r>
    </w:p>
    <w:p w14:paraId="5CEFC167" w14:textId="77777777" w:rsidR="00EC7DCB" w:rsidRDefault="00EC7DCB" w:rsidP="0096224B">
      <w:pPr>
        <w:spacing w:after="100" w:afterAutospacing="1"/>
        <w:ind w:left="0" w:right="0"/>
      </w:pPr>
      <w:r>
        <w:t>(3) Responsibilities to generate credits. A</w:t>
      </w:r>
      <w:r w:rsidRPr="00B54349">
        <w:t xml:space="preserve"> person specified in section (2) may generate clean fuel credits by complying with the registration, recordkeeping and reporting requirements </w:t>
      </w:r>
      <w:r>
        <w:t>of this division</w:t>
      </w:r>
      <w:r w:rsidRPr="00B54349">
        <w:t>.</w:t>
      </w:r>
    </w:p>
    <w:p w14:paraId="74DB649B"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hyperlink r:id="rId144" w:history="1">
        <w:r w:rsidRPr="00B54349">
          <w:rPr>
            <w:rStyle w:val="Hyperlink"/>
            <w:b/>
            <w:bCs/>
          </w:rPr>
          <w:t>340-253-0400</w:t>
        </w:r>
      </w:hyperlink>
      <w:r w:rsidRPr="00B54349">
        <w:br/>
      </w:r>
      <w:r w:rsidRPr="00B54349">
        <w:rPr>
          <w:b/>
          <w:bCs/>
        </w:rPr>
        <w:t>Carbon Intensities</w:t>
      </w:r>
    </w:p>
    <w:p w14:paraId="1FAF867F" w14:textId="77777777" w:rsidR="00EC7DCB" w:rsidRPr="00B54349" w:rsidRDefault="00EC7DCB"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BC7771A" w14:textId="77777777" w:rsidR="00EC7DCB" w:rsidRPr="00B54349" w:rsidRDefault="00EC7DC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E30E66E" w14:textId="77777777" w:rsidR="00EC7DCB" w:rsidRPr="00B54349" w:rsidRDefault="00EC7DC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5504D676" w14:textId="77777777" w:rsidR="00EC7DCB" w:rsidRPr="00B54349" w:rsidRDefault="00EC7DC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35A4582A" w14:textId="77777777" w:rsidR="00EC7DCB" w:rsidRPr="00B54349" w:rsidRDefault="00EC7DCB" w:rsidP="0096224B">
      <w:pPr>
        <w:spacing w:after="100" w:afterAutospacing="1"/>
        <w:ind w:left="0" w:right="0"/>
      </w:pPr>
      <w:r w:rsidRPr="00B54349">
        <w:t>(c) Fuel economy standards and energy economy ratios;</w:t>
      </w:r>
    </w:p>
    <w:p w14:paraId="7CD7214A" w14:textId="77777777" w:rsidR="00EC7DCB" w:rsidRPr="00B54349" w:rsidRDefault="00EC7DCB" w:rsidP="0096224B">
      <w:pPr>
        <w:spacing w:after="100" w:afterAutospacing="1"/>
        <w:ind w:left="0" w:right="0"/>
      </w:pPr>
      <w:r w:rsidRPr="00B54349">
        <w:t>(d) GREET, OR-GREET, CA-GREET, GTAP, AEZ-EF or OPGEE;</w:t>
      </w:r>
    </w:p>
    <w:p w14:paraId="64251282" w14:textId="77777777" w:rsidR="00EC7DCB" w:rsidRPr="00B54349" w:rsidRDefault="00EC7DCB" w:rsidP="0096224B">
      <w:pPr>
        <w:spacing w:after="100" w:afterAutospacing="1"/>
        <w:ind w:left="0" w:right="0"/>
      </w:pPr>
      <w:r w:rsidRPr="00B54349">
        <w:t>(e) Methods to calculate lifecycle greenhouse gas emissions;</w:t>
      </w:r>
    </w:p>
    <w:p w14:paraId="7D440487" w14:textId="77777777" w:rsidR="00EC7DCB" w:rsidRPr="00B54349" w:rsidRDefault="00EC7DCB" w:rsidP="0096224B">
      <w:pPr>
        <w:spacing w:after="100" w:afterAutospacing="1"/>
        <w:ind w:left="0" w:right="0"/>
      </w:pPr>
      <w:r w:rsidRPr="00B54349">
        <w:t>(f) Methods to quantify indirect land use change; and</w:t>
      </w:r>
    </w:p>
    <w:p w14:paraId="356EA030" w14:textId="77777777" w:rsidR="00EC7DCB" w:rsidRPr="00B54349" w:rsidRDefault="00EC7DCB" w:rsidP="0096224B">
      <w:pPr>
        <w:spacing w:after="100" w:afterAutospacing="1"/>
        <w:ind w:left="0" w:right="0"/>
      </w:pPr>
      <w:r w:rsidRPr="00B54349">
        <w:t>(g) Methods to quantify other indirect effects.</w:t>
      </w:r>
    </w:p>
    <w:p w14:paraId="70040FB3" w14:textId="77777777" w:rsidR="00EC7DCB" w:rsidRPr="00B54349" w:rsidRDefault="00EC7DCB" w:rsidP="0096224B">
      <w:pPr>
        <w:spacing w:after="100" w:afterAutospacing="1"/>
        <w:ind w:left="0" w:right="0"/>
      </w:pPr>
      <w:r w:rsidRPr="00B54349">
        <w:t>(3) Statewide carbon intensities.</w:t>
      </w:r>
    </w:p>
    <w:p w14:paraId="66DB440E" w14:textId="77777777" w:rsidR="00EC7DCB" w:rsidRPr="00B54349" w:rsidRDefault="00EC7DC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4CEBB02" w14:textId="77777777" w:rsidR="00EC7DCB" w:rsidRPr="00B54349" w:rsidRDefault="00EC7DCB" w:rsidP="0096224B">
      <w:pPr>
        <w:spacing w:after="100" w:afterAutospacing="1"/>
        <w:ind w:left="0" w:right="0"/>
      </w:pPr>
      <w:r w:rsidRPr="00B54349">
        <w:t>(A) Clear gasoline or the gasoline blendstock of a blended gasoline fuel;</w:t>
      </w:r>
    </w:p>
    <w:p w14:paraId="09E9011D" w14:textId="77777777" w:rsidR="00EC7DCB" w:rsidRPr="00B54349" w:rsidRDefault="00EC7DCB" w:rsidP="0096224B">
      <w:pPr>
        <w:spacing w:after="100" w:afterAutospacing="1"/>
        <w:ind w:left="0" w:right="0"/>
      </w:pPr>
      <w:r w:rsidRPr="00B54349">
        <w:t>(B) Clear diesel or the diesel blendstock of a blended diesel fuel;</w:t>
      </w:r>
    </w:p>
    <w:p w14:paraId="4ADC70A7" w14:textId="77777777" w:rsidR="00EC7DCB" w:rsidRPr="00B54349" w:rsidRDefault="00EC7DCB" w:rsidP="0096224B">
      <w:pPr>
        <w:spacing w:after="100" w:afterAutospacing="1"/>
        <w:ind w:left="0" w:right="0"/>
      </w:pPr>
      <w:r w:rsidRPr="00B54349">
        <w:t>(C) Fossil CNG;</w:t>
      </w:r>
    </w:p>
    <w:p w14:paraId="05DA9C93" w14:textId="77777777" w:rsidR="00EC7DCB" w:rsidRPr="00B54349" w:rsidRDefault="00EC7DCB" w:rsidP="0096224B">
      <w:pPr>
        <w:spacing w:after="100" w:afterAutospacing="1"/>
        <w:ind w:left="0" w:right="0"/>
      </w:pPr>
      <w:r w:rsidRPr="00B54349">
        <w:t>(D) Fossil LNG; and</w:t>
      </w:r>
    </w:p>
    <w:p w14:paraId="2EB56814" w14:textId="77777777" w:rsidR="00EC7DCB" w:rsidRPr="00B54349" w:rsidRDefault="00EC7DCB" w:rsidP="0096224B">
      <w:pPr>
        <w:spacing w:after="100" w:afterAutospacing="1"/>
        <w:ind w:left="0" w:right="0"/>
      </w:pPr>
      <w:r w:rsidRPr="00B54349">
        <w:t>(E) LPG.</w:t>
      </w:r>
    </w:p>
    <w:p w14:paraId="00669558" w14:textId="77777777" w:rsidR="00EC7DCB" w:rsidRPr="00B54349" w:rsidRDefault="00EC7DCB" w:rsidP="0096224B">
      <w:pPr>
        <w:spacing w:after="100" w:afterAutospacing="1"/>
        <w:ind w:left="0" w:right="0"/>
      </w:pPr>
      <w:r w:rsidRPr="00B54349">
        <w:t>(b) For electricity</w:t>
      </w:r>
      <w:r>
        <w:t xml:space="preserve"> suppliers</w:t>
      </w:r>
      <w:r w:rsidRPr="00B54349">
        <w:t>,</w:t>
      </w:r>
    </w:p>
    <w:p w14:paraId="7A7C0EC8" w14:textId="77777777" w:rsidR="00EC7DCB" w:rsidRPr="00B54349" w:rsidRDefault="00EC7DCB" w:rsidP="0096224B">
      <w:pPr>
        <w:spacing w:after="100" w:afterAutospacing="1"/>
        <w:ind w:left="0" w:right="0"/>
      </w:pPr>
      <w:r w:rsidRPr="00B54349">
        <w:t>(A) The statewide average electricity carbon intensity is calculated annually under OAR 340-253-0470 and posted on the DEQ website.</w:t>
      </w:r>
    </w:p>
    <w:p w14:paraId="0450093F" w14:textId="77777777" w:rsidR="00EC7DCB" w:rsidRPr="00B54349" w:rsidRDefault="00EC7DCB" w:rsidP="0096224B">
      <w:pPr>
        <w:spacing w:after="100" w:afterAutospacing="1"/>
        <w:ind w:left="0" w:right="0"/>
      </w:pPr>
      <w:r w:rsidRPr="00B54349">
        <w:t>(B) Credit generators or aggregators may use a carbon intensity different from the statewide average under subsection (b)(A) if:</w:t>
      </w:r>
    </w:p>
    <w:p w14:paraId="0D7F57AF" w14:textId="77777777" w:rsidR="00EC7DCB" w:rsidRPr="00B54349" w:rsidRDefault="00EC7DCB" w:rsidP="0096224B">
      <w:pPr>
        <w:spacing w:after="100" w:afterAutospacing="1"/>
        <w:ind w:left="0" w:right="0"/>
      </w:pPr>
      <w:r w:rsidRPr="00B54349">
        <w:t>(i) The utility has applied for an individual carbon intensity under OAR 340-253-0470; or</w:t>
      </w:r>
    </w:p>
    <w:p w14:paraId="695384FA" w14:textId="77777777" w:rsidR="00EC7DCB" w:rsidRDefault="00EC7DCB" w:rsidP="0096224B">
      <w:pPr>
        <w:spacing w:after="100" w:afterAutospacing="1"/>
        <w:ind w:left="0" w:right="0"/>
      </w:pPr>
      <w:r w:rsidRPr="00B54349">
        <w:t>(ii) The party generates lower carbon electricity at the same location as it is dispensed into a motor vehicle consistent with the conditions of the approved fuel pathway code under OAR 340-253-0470(3).</w:t>
      </w:r>
    </w:p>
    <w:p w14:paraId="442151B2" w14:textId="77777777" w:rsidR="00EC7DCB" w:rsidRPr="000C0D1F" w:rsidRDefault="00EC7DCB" w:rsidP="0096224B">
      <w:pPr>
        <w:spacing w:after="100" w:afterAutospacing="1"/>
        <w:ind w:left="0" w:right="0"/>
      </w:pPr>
      <w:r>
        <w:t xml:space="preserve">(c) A hydrogen supplier may use the applicable value in the lookup table in OAR 340-253-8040, or apply for a specific carbon intensity under OAR 340-253-0450. </w:t>
      </w:r>
    </w:p>
    <w:p w14:paraId="4D480290" w14:textId="77777777" w:rsidR="00EC7DCB" w:rsidRPr="00B54349" w:rsidRDefault="00EC7DC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E97338A" w14:textId="77777777" w:rsidR="00EC7DCB" w:rsidRPr="00B54349" w:rsidRDefault="00EC7DCB" w:rsidP="0096224B">
      <w:pPr>
        <w:spacing w:after="100" w:afterAutospacing="1"/>
        <w:ind w:left="0" w:right="0"/>
      </w:pPr>
      <w:r w:rsidRPr="00B54349">
        <w:t xml:space="preserve">(a) CARB has certified for use in the California Low Carbon Fuel Standard program, </w:t>
      </w:r>
      <w:r>
        <w:t xml:space="preserve">as </w:t>
      </w:r>
      <w:r w:rsidRPr="00B54349">
        <w:t xml:space="preserve">adjusted for </w:t>
      </w:r>
      <w:r>
        <w:t xml:space="preserve">fuel transportation distances and </w:t>
      </w:r>
      <w:r w:rsidRPr="00B54349">
        <w:t>indirect land use change</w:t>
      </w:r>
      <w:r>
        <w:t xml:space="preserve">, and that has been reviewed </w:t>
      </w:r>
      <w:r w:rsidRPr="00B54349">
        <w:t xml:space="preserve">and approved by DEQ as being consistent with OR-GREET </w:t>
      </w:r>
      <w:r>
        <w:t>3</w:t>
      </w:r>
      <w:r w:rsidRPr="00B54349">
        <w:t>.0; or</w:t>
      </w:r>
    </w:p>
    <w:p w14:paraId="69A11E2E" w14:textId="77777777" w:rsidR="00EC7DCB" w:rsidRDefault="00EC7DCB"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its production facility and must submit attestations on an annual basis that the renewable power and biomethane attributes, as applicable, were not claimed in any other program except for the federal RFS. </w:t>
      </w:r>
    </w:p>
    <w:p w14:paraId="650FBDE0" w14:textId="77777777" w:rsidR="00EC7DCB" w:rsidRDefault="00EC7DCB" w:rsidP="0096224B">
      <w:pPr>
        <w:spacing w:after="100" w:afterAutospacing="1"/>
        <w:ind w:left="0" w:right="0"/>
      </w:pPr>
      <w:r>
        <w:t xml:space="preserve">(5) Transition to OR-GREET 3.0. </w:t>
      </w:r>
    </w:p>
    <w:p w14:paraId="27F41B2F" w14:textId="77777777" w:rsidR="00EC7DCB" w:rsidRDefault="00EC7DCB"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request DEQ approval of a CARB-certified CA-GREET 3.0 pathway.</w:t>
      </w:r>
    </w:p>
    <w:p w14:paraId="5AC3A7A0" w14:textId="77777777" w:rsidR="00EC7DCB" w:rsidRDefault="00EC7DCB" w:rsidP="0096224B">
      <w:pPr>
        <w:spacing w:after="100" w:afterAutospacing="1"/>
        <w:ind w:left="0" w:right="0"/>
      </w:pPr>
      <w:r>
        <w:t xml:space="preserve">(b) Lookup table pathways. Entities reporting fuels under the lookup table pathways that do not require an application under subsection (a) will have those pathways automatically updated to the OR-GREET 3.0 values on January 1, 2019 for first quarter 2019 reporting. </w:t>
      </w:r>
    </w:p>
    <w:p w14:paraId="1F027EE4" w14:textId="77777777" w:rsidR="00EC7DCB" w:rsidRPr="00B54349" w:rsidRDefault="00EC7DCB" w:rsidP="0096224B">
      <w:pPr>
        <w:spacing w:after="100" w:afterAutospacing="1"/>
        <w:ind w:left="0" w:right="0"/>
      </w:pPr>
      <w:r>
        <w:t>(c) New pathway applications. DEQ will not consider new applications using OR-GREET 2.0.</w:t>
      </w:r>
    </w:p>
    <w:p w14:paraId="3DCABB88" w14:textId="77777777" w:rsidR="00EC7DCB" w:rsidRPr="00B54349" w:rsidRDefault="00EC7DCB"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25892DEB" w14:textId="77777777" w:rsidR="00EC7DCB" w:rsidRPr="00B54349" w:rsidRDefault="00EC7DCB"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1AB35E39" w14:textId="77777777" w:rsidR="00EC7DCB" w:rsidRPr="00B54349" w:rsidRDefault="00EC7DCB" w:rsidP="0096224B">
      <w:pPr>
        <w:spacing w:after="100" w:afterAutospacing="1"/>
        <w:ind w:left="0" w:right="0"/>
      </w:pPr>
      <w:r w:rsidRPr="00B54349">
        <w:t>(A) Starch- and sugar-based ethanol;</w:t>
      </w:r>
    </w:p>
    <w:p w14:paraId="6E327FFB" w14:textId="77777777" w:rsidR="00EC7DCB" w:rsidRPr="00B54349" w:rsidRDefault="00EC7DCB" w:rsidP="0096224B">
      <w:pPr>
        <w:spacing w:after="100" w:afterAutospacing="1"/>
        <w:ind w:left="0" w:right="0"/>
      </w:pPr>
      <w:r w:rsidRPr="00B54349">
        <w:t>(B) Biodiesel produced from conventional feedstocks (plant oils, tallow and related animal wastes and used cooking oil);</w:t>
      </w:r>
    </w:p>
    <w:p w14:paraId="2264A0C5" w14:textId="77777777" w:rsidR="00EC7DCB" w:rsidRPr="00B54349" w:rsidRDefault="00EC7DCB" w:rsidP="0096224B">
      <w:pPr>
        <w:spacing w:after="100" w:afterAutospacing="1"/>
        <w:ind w:left="0" w:right="0"/>
      </w:pPr>
      <w:r w:rsidRPr="00B54349">
        <w:t>(C) Renewable diesel produced from conventional feedstocks (plant oils, tallow and related animal wastes and used cooking oil);</w:t>
      </w:r>
    </w:p>
    <w:p w14:paraId="09785E4A" w14:textId="77777777" w:rsidR="00EC7DCB" w:rsidRPr="00B54349" w:rsidRDefault="00EC7DCB" w:rsidP="0096224B">
      <w:pPr>
        <w:spacing w:after="100" w:afterAutospacing="1"/>
        <w:ind w:left="0" w:right="0"/>
      </w:pPr>
      <w:r w:rsidRPr="00B54349">
        <w:t>(D) Natural Gas; and</w:t>
      </w:r>
    </w:p>
    <w:p w14:paraId="69C6039D" w14:textId="77777777" w:rsidR="00EC7DCB" w:rsidRPr="00B54349" w:rsidRDefault="00EC7DCB" w:rsidP="0096224B">
      <w:pPr>
        <w:spacing w:after="100" w:afterAutospacing="1"/>
        <w:ind w:left="0" w:right="0"/>
      </w:pPr>
      <w:r w:rsidRPr="00B54349">
        <w:t>(E) Biomethane from landfills</w:t>
      </w:r>
      <w:r>
        <w:t>; anaerobic digestion of dairy and swine manure or wastewater sludge; and food, vegetative or other organic waste</w:t>
      </w:r>
      <w:r w:rsidRPr="00B54349">
        <w:t>.</w:t>
      </w:r>
    </w:p>
    <w:p w14:paraId="6C8589DB" w14:textId="77777777" w:rsidR="00EC7DCB" w:rsidRPr="00B54349" w:rsidRDefault="00EC7DCB" w:rsidP="0096224B">
      <w:pPr>
        <w:spacing w:after="100" w:afterAutospacing="1"/>
        <w:ind w:left="0" w:right="0"/>
      </w:pPr>
      <w:r w:rsidRPr="00B54349">
        <w:t>(b) Tier 2. All fuels not included in Tier 1 including but not limited to:</w:t>
      </w:r>
    </w:p>
    <w:p w14:paraId="5A067F02" w14:textId="77777777" w:rsidR="00EC7DCB" w:rsidRPr="00B54349" w:rsidRDefault="00EC7DCB" w:rsidP="0096224B">
      <w:pPr>
        <w:spacing w:after="100" w:afterAutospacing="1"/>
        <w:ind w:left="0" w:right="0"/>
      </w:pPr>
      <w:r w:rsidRPr="00B54349">
        <w:t>(A) Cellulosic alcohols;</w:t>
      </w:r>
    </w:p>
    <w:p w14:paraId="464351A8" w14:textId="77777777" w:rsidR="00EC7DCB" w:rsidRPr="00B54349" w:rsidRDefault="00EC7DCB" w:rsidP="0096224B">
      <w:pPr>
        <w:spacing w:after="100" w:afterAutospacing="1"/>
        <w:ind w:left="0" w:right="0"/>
      </w:pPr>
      <w:r w:rsidRPr="00B54349">
        <w:t xml:space="preserve">(B) Biomethane from </w:t>
      </w:r>
      <w:r>
        <w:t xml:space="preserve">other </w:t>
      </w:r>
      <w:r w:rsidRPr="00B54349">
        <w:t>sources;</w:t>
      </w:r>
    </w:p>
    <w:p w14:paraId="1FA08362" w14:textId="77777777" w:rsidR="00EC7DCB" w:rsidRPr="00B54349" w:rsidRDefault="00EC7DCB" w:rsidP="0096224B">
      <w:pPr>
        <w:spacing w:after="100" w:afterAutospacing="1"/>
        <w:ind w:left="0" w:right="0"/>
      </w:pPr>
      <w:r w:rsidRPr="00B54349">
        <w:t>(C) Hydrogen;</w:t>
      </w:r>
    </w:p>
    <w:p w14:paraId="6BDD08E9" w14:textId="77777777" w:rsidR="00EC7DCB" w:rsidRPr="00B54349" w:rsidRDefault="00EC7DCB" w:rsidP="0096224B">
      <w:pPr>
        <w:spacing w:after="100" w:afterAutospacing="1"/>
        <w:ind w:left="0" w:right="0"/>
      </w:pPr>
      <w:r w:rsidRPr="00B54349">
        <w:t>(D) Renewable hydrocarbons other than renewable diesel produced from conventional feedstocks;</w:t>
      </w:r>
    </w:p>
    <w:p w14:paraId="19ABC955" w14:textId="77777777" w:rsidR="00EC7DCB" w:rsidRDefault="00EC7DCB" w:rsidP="0096224B">
      <w:pPr>
        <w:spacing w:after="100" w:afterAutospacing="1"/>
        <w:ind w:left="0" w:right="0"/>
      </w:pPr>
      <w:r w:rsidRPr="00B54349">
        <w:t>(E) Biogenic feedstocks co-processed at a petroleum refinery</w:t>
      </w:r>
    </w:p>
    <w:p w14:paraId="6E5790ED" w14:textId="77777777" w:rsidR="00EC7DCB" w:rsidRDefault="00EC7DCB" w:rsidP="0096224B">
      <w:pPr>
        <w:spacing w:after="100" w:afterAutospacing="1"/>
        <w:ind w:left="0" w:right="0"/>
      </w:pPr>
      <w:r>
        <w:t>(F) Alternative Jet Fuel</w:t>
      </w:r>
      <w:r w:rsidRPr="00B54349">
        <w:t xml:space="preserve">; </w:t>
      </w:r>
    </w:p>
    <w:p w14:paraId="305FC624" w14:textId="77777777" w:rsidR="00EC7DCB" w:rsidRPr="00B54349" w:rsidRDefault="00EC7DCB" w:rsidP="0096224B">
      <w:pPr>
        <w:spacing w:after="100" w:afterAutospacing="1"/>
        <w:ind w:left="0" w:right="0"/>
      </w:pPr>
      <w:r>
        <w:t xml:space="preserve">(G) Renewable propane; </w:t>
      </w:r>
      <w:r w:rsidRPr="00B54349">
        <w:t>and</w:t>
      </w:r>
    </w:p>
    <w:p w14:paraId="6541183C" w14:textId="77777777" w:rsidR="00EC7DCB" w:rsidRPr="00B54349" w:rsidRDefault="00EC7DCB" w:rsidP="0096224B">
      <w:pPr>
        <w:spacing w:after="100" w:afterAutospacing="1"/>
        <w:ind w:left="0" w:right="0"/>
      </w:pPr>
      <w:r w:rsidRPr="00B54349">
        <w:t>(</w:t>
      </w:r>
      <w:r>
        <w:t>H</w:t>
      </w:r>
      <w:r w:rsidRPr="00B54349">
        <w:t>) Tier 1 fuels using innovative methods</w:t>
      </w:r>
      <w:r>
        <w:t>, including but not limited to carbon capture and sequestration or a process that cannot be accurately modeled using the simplified calculators</w:t>
      </w:r>
      <w:r w:rsidRPr="00B54349">
        <w:t>.</w:t>
      </w:r>
    </w:p>
    <w:p w14:paraId="0D4BA8B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A952690" w14:textId="77777777" w:rsidR="00EC7DCB" w:rsidRPr="00B54349" w:rsidRDefault="00EC7DCB" w:rsidP="0096224B">
      <w:pPr>
        <w:spacing w:after="100" w:afterAutospacing="1"/>
        <w:ind w:left="0" w:right="0"/>
      </w:pPr>
      <w:hyperlink r:id="rId146" w:history="1">
        <w:r w:rsidRPr="00B54349">
          <w:rPr>
            <w:rStyle w:val="Hyperlink"/>
            <w:b/>
            <w:bCs/>
          </w:rPr>
          <w:t>340-253-0450</w:t>
        </w:r>
      </w:hyperlink>
      <w:r w:rsidRPr="00B54349">
        <w:br/>
      </w:r>
      <w:r w:rsidRPr="00B54349">
        <w:rPr>
          <w:b/>
          <w:bCs/>
        </w:rPr>
        <w:t>Obtaining a Carbon Intensity</w:t>
      </w:r>
    </w:p>
    <w:p w14:paraId="36F53C3A" w14:textId="77777777" w:rsidR="00EC7DCB" w:rsidRPr="00B54349" w:rsidRDefault="00EC7DCB" w:rsidP="0096224B">
      <w:pPr>
        <w:spacing w:after="100" w:afterAutospacing="1"/>
        <w:ind w:left="0" w:right="0"/>
      </w:pPr>
      <w:r w:rsidRPr="00B54349">
        <w:t>(1) Fuel producers can apply to obtain a carbon intensity by following the process to obtain a carbon intensity under this rule.</w:t>
      </w:r>
    </w:p>
    <w:p w14:paraId="791455B5" w14:textId="77777777" w:rsidR="00EC7DCB" w:rsidRPr="00B54349" w:rsidRDefault="00EC7DCB" w:rsidP="0096224B">
      <w:pPr>
        <w:spacing w:after="100" w:afterAutospacing="1"/>
        <w:ind w:left="0" w:right="0"/>
      </w:pPr>
      <w:r w:rsidRPr="00B54349">
        <w:t>(2) Applicants seeking approval to use a carbon intensity that is currently approved by the CARB must provide:</w:t>
      </w:r>
    </w:p>
    <w:p w14:paraId="1C28FC63" w14:textId="77777777" w:rsidR="00EC7DCB" w:rsidRPr="00B54349" w:rsidRDefault="00EC7DCB" w:rsidP="0096224B">
      <w:pPr>
        <w:spacing w:after="100" w:afterAutospacing="1"/>
        <w:ind w:left="0" w:right="0"/>
      </w:pPr>
      <w:r w:rsidRPr="00B54349">
        <w:t>(a) The application package submitted to CARB;</w:t>
      </w:r>
    </w:p>
    <w:p w14:paraId="6B6730B6" w14:textId="77777777" w:rsidR="00EC7DCB" w:rsidRPr="00B54349" w:rsidRDefault="00EC7DCB"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70C4B2A5" w14:textId="77777777" w:rsidR="00EC7DCB" w:rsidRPr="00B54349" w:rsidRDefault="00EC7DCB" w:rsidP="0096224B">
      <w:pPr>
        <w:spacing w:after="100" w:afterAutospacing="1"/>
        <w:ind w:left="0" w:right="0"/>
      </w:pPr>
      <w:r w:rsidRPr="00B54349">
        <w:t>(c) The CARB review report for the approved fuel pathway;</w:t>
      </w:r>
    </w:p>
    <w:p w14:paraId="45065FF3" w14:textId="77777777" w:rsidR="00EC7DCB" w:rsidRPr="00B54349" w:rsidRDefault="00EC7DCB" w:rsidP="0096224B">
      <w:pPr>
        <w:spacing w:after="100" w:afterAutospacing="1"/>
        <w:ind w:left="0" w:right="0"/>
      </w:pPr>
      <w:r w:rsidRPr="00B54349">
        <w:t>(d) Any other supporting materials relating to the pathway, as requested by DEQ; and</w:t>
      </w:r>
    </w:p>
    <w:p w14:paraId="209BB86F" w14:textId="77777777" w:rsidR="00EC7DCB" w:rsidRPr="00B54349" w:rsidRDefault="00EC7DC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0FF34EC" w14:textId="77777777" w:rsidR="00EC7DCB" w:rsidRPr="00B54349" w:rsidRDefault="00EC7DCB" w:rsidP="0096224B">
      <w:pPr>
        <w:spacing w:after="100" w:afterAutospacing="1"/>
        <w:ind w:left="0" w:right="0"/>
      </w:pPr>
      <w:r w:rsidRPr="00B54349">
        <w:t>(A) Any additional documentation it has submitted to CARB; and</w:t>
      </w:r>
    </w:p>
    <w:p w14:paraId="299DF6DC" w14:textId="77777777" w:rsidR="00EC7DCB" w:rsidRPr="00B54349" w:rsidRDefault="00EC7DCB" w:rsidP="0096224B">
      <w:pPr>
        <w:spacing w:after="100" w:afterAutospacing="1"/>
        <w:ind w:left="0" w:right="0"/>
      </w:pPr>
      <w:r w:rsidRPr="00B54349">
        <w:t>(B) A notification of any changes to the status of its CARB-approved provisional pathway.</w:t>
      </w:r>
    </w:p>
    <w:p w14:paraId="2C142772" w14:textId="77777777" w:rsidR="00EC7DCB" w:rsidRPr="00B54349" w:rsidRDefault="00EC7DCB" w:rsidP="0096224B">
      <w:pPr>
        <w:spacing w:after="100" w:afterAutospacing="1"/>
        <w:ind w:left="0" w:right="0"/>
      </w:pPr>
      <w:r w:rsidRPr="00B54349">
        <w:t>(3) Applicants seeking to obtain a carbon intensity using either the Tier 1 or Tier 2 calculator must submit the following information:</w:t>
      </w:r>
    </w:p>
    <w:p w14:paraId="1C3A0BDF" w14:textId="77777777" w:rsidR="00EC7DCB" w:rsidRPr="00B54349" w:rsidRDefault="00EC7DCB" w:rsidP="0096224B">
      <w:pPr>
        <w:spacing w:after="100" w:afterAutospacing="1"/>
        <w:ind w:left="0" w:right="0"/>
      </w:pPr>
      <w:r w:rsidRPr="00B54349">
        <w:t>(a) Company name and full mailing address.</w:t>
      </w:r>
    </w:p>
    <w:p w14:paraId="79E61A1D" w14:textId="77777777" w:rsidR="00EC7DCB" w:rsidRPr="00B54349" w:rsidRDefault="00EC7DC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0B84BBE8" w14:textId="77777777" w:rsidR="00EC7DCB" w:rsidRPr="00B54349" w:rsidRDefault="00EC7DCB" w:rsidP="0096224B">
      <w:pPr>
        <w:spacing w:after="100" w:afterAutospacing="1"/>
        <w:ind w:left="0" w:right="0"/>
      </w:pPr>
      <w:r w:rsidRPr="00B54349">
        <w:t>(c) Facility name (or names if more than one facility is covered by the application).</w:t>
      </w:r>
    </w:p>
    <w:p w14:paraId="7E296003" w14:textId="77777777" w:rsidR="00EC7DCB" w:rsidRPr="00B54349" w:rsidRDefault="00EC7DCB" w:rsidP="0096224B">
      <w:pPr>
        <w:spacing w:after="100" w:afterAutospacing="1"/>
        <w:ind w:left="0" w:right="0"/>
      </w:pPr>
      <w:r w:rsidRPr="00B54349">
        <w:t>(d) Facility address (or addresses if more than one facility is covered by the application).</w:t>
      </w:r>
    </w:p>
    <w:p w14:paraId="14553DCA" w14:textId="77777777" w:rsidR="00EC7DCB" w:rsidRPr="00B54349" w:rsidRDefault="00EC7DCB" w:rsidP="0096224B">
      <w:pPr>
        <w:spacing w:after="100" w:afterAutospacing="1"/>
        <w:ind w:left="0" w:right="0"/>
      </w:pPr>
      <w:r w:rsidRPr="00B54349">
        <w:t>(e) Facility ID for facilities covered by the RFS program.</w:t>
      </w:r>
    </w:p>
    <w:p w14:paraId="25303B09" w14:textId="77777777" w:rsidR="00EC7DCB" w:rsidRPr="00B54349" w:rsidRDefault="00EC7DCB" w:rsidP="0096224B">
      <w:pPr>
        <w:spacing w:after="100" w:afterAutospacing="1"/>
        <w:ind w:left="0" w:right="0"/>
      </w:pPr>
      <w:r w:rsidRPr="00B54349">
        <w:t>(f) Facility geographical coordinates (for each facility covered by the application).</w:t>
      </w:r>
    </w:p>
    <w:p w14:paraId="46559B24" w14:textId="77777777" w:rsidR="00EC7DCB" w:rsidRPr="00B54349" w:rsidRDefault="00EC7DCB" w:rsidP="0096224B">
      <w:pPr>
        <w:spacing w:after="100" w:afterAutospacing="1"/>
        <w:ind w:left="0" w:right="0"/>
      </w:pPr>
      <w:r w:rsidRPr="00B54349">
        <w:t>(g) Facility contact person’s contact information including the name, title or position, phone number, mobile phone number, facsimile number, and email address.</w:t>
      </w:r>
    </w:p>
    <w:p w14:paraId="5D2D89DF" w14:textId="77777777" w:rsidR="00EC7DCB" w:rsidRPr="00B54349" w:rsidRDefault="00EC7DCB" w:rsidP="0096224B">
      <w:pPr>
        <w:spacing w:after="100" w:afterAutospacing="1"/>
        <w:ind w:left="0" w:right="0"/>
      </w:pPr>
      <w:r w:rsidRPr="00B54349">
        <w:t>(h) Facility nameplate production capacity in million gallons per year (for each facility covered by the application).</w:t>
      </w:r>
    </w:p>
    <w:p w14:paraId="370F0907" w14:textId="77777777" w:rsidR="00EC7DCB" w:rsidRPr="00B54349" w:rsidRDefault="00EC7DCB" w:rsidP="0096224B">
      <w:pPr>
        <w:spacing w:after="100" w:afterAutospacing="1"/>
        <w:ind w:left="0" w:right="0"/>
      </w:pPr>
      <w:r w:rsidRPr="00B54349">
        <w:t>(i) Consultant’s contact information including the name, title or position, phone number, mobile phone number, facsimile number, email address, and website URL.</w:t>
      </w:r>
    </w:p>
    <w:p w14:paraId="56DA234A" w14:textId="77777777" w:rsidR="00EC7DCB" w:rsidRPr="00B54349" w:rsidRDefault="00EC7DCB"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988AE3F" w14:textId="77777777" w:rsidR="00EC7DCB" w:rsidRPr="00B54349" w:rsidRDefault="00EC7DCB"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5B914AA0" w14:textId="77777777" w:rsidR="00EC7DCB" w:rsidRPr="00B54349" w:rsidRDefault="00EC7DCB"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6FE8CE9D" w14:textId="77777777" w:rsidR="00EC7DCB" w:rsidRPr="00B54349" w:rsidRDefault="00EC7DCB"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514B4BDA" w14:textId="77777777" w:rsidR="00EC7DCB" w:rsidRPr="00B54349" w:rsidRDefault="00EC7DCB"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0A9DCE9" w14:textId="77777777" w:rsidR="00EC7DCB" w:rsidRPr="00B54349" w:rsidRDefault="00EC7DCB"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F8CB402" w14:textId="77777777" w:rsidR="00EC7DCB" w:rsidRPr="00B54349" w:rsidRDefault="00EC7DCB"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73E270A3" w14:textId="77777777" w:rsidR="00EC7DCB" w:rsidRPr="00B54349" w:rsidRDefault="00EC7DCB" w:rsidP="0096224B">
      <w:pPr>
        <w:spacing w:after="100" w:afterAutospacing="1"/>
        <w:ind w:left="0" w:right="0"/>
      </w:pPr>
      <w:r w:rsidRPr="00B54349">
        <w:t>(b) The geographical coordinates of the fuel production facility;</w:t>
      </w:r>
    </w:p>
    <w:p w14:paraId="51081B18" w14:textId="77777777" w:rsidR="00EC7DCB" w:rsidRPr="00B54349" w:rsidRDefault="00EC7DCB" w:rsidP="0096224B">
      <w:pPr>
        <w:spacing w:after="100" w:afterAutospacing="1"/>
        <w:ind w:left="0" w:right="0"/>
      </w:pPr>
      <w:r w:rsidRPr="00B54349">
        <w:t xml:space="preserve">(c) A completed Tier 2 </w:t>
      </w:r>
      <w:r>
        <w:t>model</w:t>
      </w:r>
      <w:r w:rsidRPr="00B54349">
        <w:t>;</w:t>
      </w:r>
    </w:p>
    <w:p w14:paraId="3F04478D" w14:textId="77777777" w:rsidR="00EC7DCB" w:rsidRPr="00B54349" w:rsidRDefault="00EC7DCB" w:rsidP="0096224B">
      <w:pPr>
        <w:spacing w:after="100" w:afterAutospacing="1"/>
        <w:ind w:left="0" w:right="0"/>
      </w:pPr>
      <w:r w:rsidRPr="00B54349">
        <w:t>(d) Process flow diagrams that depict the complete fuel production process;</w:t>
      </w:r>
    </w:p>
    <w:p w14:paraId="2239D247" w14:textId="77777777" w:rsidR="00EC7DCB" w:rsidRPr="00B54349" w:rsidRDefault="00EC7DCB" w:rsidP="0096224B">
      <w:pPr>
        <w:spacing w:after="100" w:afterAutospacing="1"/>
        <w:ind w:left="0" w:right="0"/>
      </w:pPr>
      <w:r w:rsidRPr="00B54349">
        <w:t>(e) Applicable air permits issued for the facility;</w:t>
      </w:r>
    </w:p>
    <w:p w14:paraId="1F44B068" w14:textId="77777777" w:rsidR="00EC7DCB" w:rsidRPr="00B54349" w:rsidRDefault="00EC7DCB" w:rsidP="0096224B">
      <w:pPr>
        <w:spacing w:after="100" w:afterAutospacing="1"/>
        <w:ind w:left="0" w:right="0"/>
      </w:pPr>
      <w:r w:rsidRPr="00B54349">
        <w:t>(f) A copy of the RFS third party engineering report, if available;</w:t>
      </w:r>
    </w:p>
    <w:p w14:paraId="29304B9E" w14:textId="77777777" w:rsidR="00EC7DCB" w:rsidRPr="00B54349" w:rsidRDefault="00EC7DCB" w:rsidP="0096224B">
      <w:pPr>
        <w:spacing w:after="100" w:afterAutospacing="1"/>
        <w:ind w:left="0" w:right="0"/>
      </w:pPr>
      <w:r w:rsidRPr="00B54349">
        <w:t>(g) A copy of the RFS fuel producer co-products report; and</w:t>
      </w:r>
    </w:p>
    <w:p w14:paraId="3CD1AAF7" w14:textId="77777777" w:rsidR="00EC7DCB" w:rsidRPr="00B54349" w:rsidRDefault="00EC7DC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529892E8" w14:textId="77777777" w:rsidR="00EC7DCB" w:rsidRPr="00B54349" w:rsidRDefault="00EC7DC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4248AB91" w14:textId="77777777" w:rsidR="00EC7DCB" w:rsidRPr="00B54349" w:rsidRDefault="00EC7DCB" w:rsidP="0096224B">
      <w:pPr>
        <w:spacing w:after="100" w:afterAutospacing="1"/>
        <w:ind w:left="0" w:right="0"/>
      </w:pPr>
      <w:r w:rsidRPr="00B54349">
        <w:t>(a) The applicant shall submit operating records covering all periods of full commercial operation in accordance with sections (2) through (5).</w:t>
      </w:r>
    </w:p>
    <w:p w14:paraId="78EAB8FB" w14:textId="77777777" w:rsidR="00EC7DCB" w:rsidRPr="00B54349" w:rsidRDefault="00EC7DCB" w:rsidP="0096224B">
      <w:pPr>
        <w:spacing w:after="100" w:afterAutospacing="1"/>
        <w:ind w:left="0" w:right="0"/>
      </w:pPr>
      <w:r w:rsidRPr="00B54349">
        <w:t>(b) DEQ may approve the provisional carbon intensity under section (9).</w:t>
      </w:r>
    </w:p>
    <w:p w14:paraId="5FC7772F" w14:textId="77777777" w:rsidR="00EC7DCB" w:rsidRPr="00B54349" w:rsidRDefault="00EC7DC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learns</w:t>
      </w:r>
      <w:r w:rsidRPr="00B54349">
        <w:t>.</w:t>
      </w:r>
    </w:p>
    <w:p w14:paraId="0234259D" w14:textId="77777777" w:rsidR="00EC7DCB" w:rsidRPr="00B54349" w:rsidRDefault="00EC7DC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5939BDA" w14:textId="77777777" w:rsidR="00EC7DCB" w:rsidRPr="00B54349" w:rsidRDefault="00EC7DCB"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2ACECD4B" w14:textId="77777777" w:rsidR="00EC7DCB" w:rsidRPr="00B54349" w:rsidRDefault="00EC7DC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5AA69195" w14:textId="77777777" w:rsidR="00EC7DCB" w:rsidRPr="00B54349" w:rsidRDefault="00EC7DCB" w:rsidP="0096224B">
      <w:pPr>
        <w:spacing w:after="100" w:afterAutospacing="1"/>
        <w:ind w:left="0" w:right="0"/>
      </w:pPr>
      <w:r w:rsidRPr="00B54349">
        <w:t>(a) For the renewable diesel or renewable gasoline portion of the fuel, the applicant must also submit:</w:t>
      </w:r>
    </w:p>
    <w:p w14:paraId="432BEB14" w14:textId="77777777" w:rsidR="00EC7DCB" w:rsidRPr="00B54349" w:rsidRDefault="00EC7DCB" w:rsidP="0096224B">
      <w:pPr>
        <w:spacing w:after="100" w:afterAutospacing="1"/>
        <w:ind w:left="0" w:right="0"/>
      </w:pPr>
      <w:r w:rsidRPr="00B54349">
        <w:t>(A) The planned proportions of biogenic feedstocks to be processed;</w:t>
      </w:r>
    </w:p>
    <w:p w14:paraId="06E631F7" w14:textId="77777777" w:rsidR="00EC7DCB" w:rsidRPr="00B54349" w:rsidRDefault="00EC7DCB" w:rsidP="0096224B">
      <w:pPr>
        <w:spacing w:after="100" w:afterAutospacing="1"/>
        <w:ind w:left="0" w:right="0"/>
      </w:pPr>
      <w:r w:rsidRPr="00B54349">
        <w:t>(B) A detailed methodology for the attribution of biogenic feedstocks to the renewable products; and</w:t>
      </w:r>
    </w:p>
    <w:p w14:paraId="48178016" w14:textId="77777777" w:rsidR="00EC7DCB" w:rsidRPr="00B54349" w:rsidRDefault="00EC7DCB" w:rsidP="0096224B">
      <w:pPr>
        <w:spacing w:after="100" w:afterAutospacing="1"/>
        <w:ind w:left="0" w:right="0"/>
      </w:pPr>
      <w:r w:rsidRPr="00B54349">
        <w:t>(C) The corresponding carbon intensities from each biogenic feedstock.</w:t>
      </w:r>
    </w:p>
    <w:p w14:paraId="48999E0A" w14:textId="77777777" w:rsidR="00EC7DCB" w:rsidRPr="00B54349" w:rsidRDefault="00EC7DCB"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850BB80" w14:textId="77777777" w:rsidR="00EC7DCB" w:rsidRPr="00B54349" w:rsidRDefault="00EC7DCB" w:rsidP="0096224B">
      <w:pPr>
        <w:spacing w:after="100" w:afterAutospacing="1"/>
        <w:ind w:left="0" w:right="0"/>
      </w:pPr>
      <w:r w:rsidRPr="00B54349">
        <w:t>(c) DEQ may adjust the carbon intensities applied for under this section as it determines is appropriate.</w:t>
      </w:r>
    </w:p>
    <w:p w14:paraId="5C35FD7B" w14:textId="77777777" w:rsidR="00EC7DCB" w:rsidRPr="00B54349" w:rsidRDefault="00EC7DC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E4A4BAD" w14:textId="77777777" w:rsidR="00EC7DCB" w:rsidRPr="00B54349" w:rsidRDefault="00EC7DCB" w:rsidP="0096224B">
      <w:pPr>
        <w:spacing w:after="100" w:afterAutospacing="1"/>
        <w:ind w:left="0" w:right="0"/>
      </w:pPr>
      <w:r w:rsidRPr="00B54349">
        <w:t>(a) The request must:</w:t>
      </w:r>
    </w:p>
    <w:p w14:paraId="2345E638" w14:textId="77777777" w:rsidR="00EC7DCB" w:rsidRPr="00B54349" w:rsidRDefault="00EC7DCB" w:rsidP="0096224B">
      <w:pPr>
        <w:spacing w:after="100" w:afterAutospacing="1"/>
        <w:ind w:left="0" w:right="0"/>
      </w:pPr>
      <w:r w:rsidRPr="00B54349">
        <w:t>(A) Be submitted within 45 days of the end of the calendar quarter for which the applicant is seeking to use a temporary fuel pathway code; and</w:t>
      </w:r>
    </w:p>
    <w:p w14:paraId="4B9DB8ED" w14:textId="77777777" w:rsidR="00EC7DCB" w:rsidRPr="00B54349" w:rsidRDefault="00EC7DCB" w:rsidP="0096224B">
      <w:pPr>
        <w:spacing w:after="100" w:afterAutospacing="1"/>
        <w:ind w:left="0" w:right="0"/>
      </w:pPr>
      <w:r w:rsidRPr="00B54349">
        <w:t>(B) Explain and document that the production facility is unknown or that the production facility is known but there is no approved fuel pathway code.</w:t>
      </w:r>
    </w:p>
    <w:p w14:paraId="7CCC39FB" w14:textId="77777777" w:rsidR="00EC7DCB" w:rsidRPr="00B54349" w:rsidRDefault="00EC7DCB"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41D942E0" w14:textId="77777777" w:rsidR="00EC7DCB" w:rsidRPr="00B54349" w:rsidRDefault="00EC7DC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46E76C68" w14:textId="77777777" w:rsidR="00EC7DCB" w:rsidRPr="00B54349" w:rsidRDefault="00EC7DCB" w:rsidP="0096224B">
      <w:pPr>
        <w:spacing w:after="100" w:afterAutospacing="1"/>
        <w:ind w:left="0" w:right="0"/>
      </w:pPr>
      <w:r w:rsidRPr="00B54349">
        <w:t>(9) Approval process to use carbon intensities for fuels other than electricity.</w:t>
      </w:r>
    </w:p>
    <w:p w14:paraId="3736B43D" w14:textId="77777777" w:rsidR="00EC7DCB" w:rsidRPr="00B54349" w:rsidRDefault="00EC7DCB" w:rsidP="0096224B">
      <w:pPr>
        <w:spacing w:after="100" w:afterAutospacing="1"/>
        <w:ind w:left="0" w:right="0"/>
      </w:pPr>
      <w:r w:rsidRPr="00B54349">
        <w:t>(a) For applications proposing to use CARB-approved fuel pathways, including provisional pathways, DEQ will:</w:t>
      </w:r>
    </w:p>
    <w:p w14:paraId="48AD5590" w14:textId="77777777" w:rsidR="00EC7DCB" w:rsidRPr="00B54349" w:rsidRDefault="00EC7DCB" w:rsidP="0096224B">
      <w:pPr>
        <w:spacing w:after="100" w:afterAutospacing="1"/>
        <w:ind w:left="0" w:right="0"/>
      </w:pPr>
      <w:r w:rsidRPr="00B54349">
        <w:t xml:space="preserve">(A) Confirm that the proposed fuel pathway is consistent with OR-GREET </w:t>
      </w:r>
      <w:r>
        <w:t>3</w:t>
      </w:r>
      <w:r w:rsidRPr="00B54349">
        <w:t>.0; and</w:t>
      </w:r>
    </w:p>
    <w:p w14:paraId="3CB84124" w14:textId="77777777" w:rsidR="00EC7DCB" w:rsidRPr="00B54349" w:rsidRDefault="00EC7DCB" w:rsidP="0096224B">
      <w:pPr>
        <w:spacing w:after="100" w:afterAutospacing="1"/>
        <w:ind w:left="0" w:right="0"/>
      </w:pPr>
      <w:r w:rsidRPr="00B54349">
        <w:t>(B) Review the materials submitted under subsection (2).</w:t>
      </w:r>
    </w:p>
    <w:p w14:paraId="03A7D507" w14:textId="77777777" w:rsidR="00EC7DCB" w:rsidRPr="00B54349" w:rsidRDefault="00EC7DCB" w:rsidP="0096224B">
      <w:pPr>
        <w:spacing w:after="100" w:afterAutospacing="1"/>
        <w:ind w:left="0" w:right="0"/>
      </w:pPr>
      <w:r w:rsidRPr="00B54349">
        <w:t>(b) For applications proposing to use the Tier 1 or Tier 2 calculators, DEQ may approve the application if it can:</w:t>
      </w:r>
    </w:p>
    <w:p w14:paraId="58A423F1" w14:textId="77777777" w:rsidR="00EC7DCB" w:rsidRPr="00B54349" w:rsidRDefault="00EC7DCB" w:rsidP="0096224B">
      <w:pPr>
        <w:spacing w:after="100" w:afterAutospacing="1"/>
        <w:ind w:left="0" w:right="0"/>
      </w:pPr>
      <w:r w:rsidRPr="00B54349">
        <w:t>(A) Replicate the calculator outputs; and</w:t>
      </w:r>
    </w:p>
    <w:p w14:paraId="2C03A972" w14:textId="77777777" w:rsidR="00EC7DCB" w:rsidRPr="00B54349" w:rsidRDefault="00EC7DCB" w:rsidP="0096224B">
      <w:pPr>
        <w:spacing w:after="100" w:afterAutospacing="1"/>
        <w:ind w:left="0" w:right="0"/>
      </w:pPr>
      <w:r w:rsidRPr="00B54349">
        <w:t>(B) Verify the energy consumption and other inputs.</w:t>
      </w:r>
    </w:p>
    <w:p w14:paraId="23884C8A" w14:textId="77777777" w:rsidR="00EC7DCB" w:rsidRPr="00B54349" w:rsidRDefault="00EC7DCB" w:rsidP="0096224B">
      <w:pPr>
        <w:spacing w:after="100" w:afterAutospacing="1"/>
        <w:ind w:left="0" w:right="0"/>
      </w:pPr>
      <w:r w:rsidRPr="00B54349">
        <w:t>(c) If DEQ has approved or denied the application for a carbon intensity, DEQ will notify the applicant of its determination.</w:t>
      </w:r>
    </w:p>
    <w:p w14:paraId="3EED009B" w14:textId="77777777" w:rsidR="00EC7DCB" w:rsidRPr="00B54349" w:rsidRDefault="00EC7DCB"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53D162C" w14:textId="77777777" w:rsidR="00EC7DCB" w:rsidRPr="00B54349" w:rsidRDefault="00EC7DC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38863FC" w14:textId="77777777" w:rsidR="00EC7DCB" w:rsidRPr="00B54349" w:rsidRDefault="00EC7DCB" w:rsidP="0096224B">
      <w:pPr>
        <w:spacing w:after="100" w:afterAutospacing="1"/>
        <w:ind w:left="0" w:right="0"/>
      </w:pPr>
      <w:r w:rsidRPr="00B54349">
        <w:t>(ii) May generate provisional credits by submitting quarterly reports.</w:t>
      </w:r>
    </w:p>
    <w:p w14:paraId="127097C3" w14:textId="77777777" w:rsidR="00EC7DCB" w:rsidRPr="00B54349" w:rsidRDefault="00EC7DCB" w:rsidP="0096224B">
      <w:pPr>
        <w:spacing w:after="100" w:afterAutospacing="1"/>
        <w:ind w:left="0" w:right="0"/>
      </w:pPr>
      <w:r w:rsidRPr="00B54349">
        <w:t>(B) For applicants employing co-processing at a petroleum refinery:</w:t>
      </w:r>
    </w:p>
    <w:p w14:paraId="047AC5D2" w14:textId="77777777" w:rsidR="00EC7DCB" w:rsidRPr="00B54349" w:rsidRDefault="00EC7DC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503C2AE" w14:textId="77777777" w:rsidR="00EC7DCB" w:rsidRDefault="00EC7DCB" w:rsidP="0096224B">
      <w:pPr>
        <w:spacing w:after="100" w:afterAutospacing="1"/>
        <w:ind w:left="0" w:right="0"/>
      </w:pPr>
      <w:r w:rsidRPr="00B54349">
        <w:t>(ii) The applicant shall submit to DEQ the quantities of biogenic feedstocks and the amount of energy and hydrogen used in each calendar quarter.</w:t>
      </w:r>
    </w:p>
    <w:p w14:paraId="2C5092A9" w14:textId="77777777" w:rsidR="00EC7DCB" w:rsidRPr="00B54349" w:rsidRDefault="00EC7DCB" w:rsidP="003169C8">
      <w:pPr>
        <w:tabs>
          <w:tab w:val="center" w:pos="4500"/>
          <w:tab w:val="left" w:pos="4946"/>
        </w:tabs>
        <w:spacing w:after="100" w:afterAutospacing="1"/>
        <w:ind w:left="0" w:right="0"/>
      </w:pPr>
      <w:r>
        <w:t>(C)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p>
    <w:p w14:paraId="2A172434" w14:textId="77777777" w:rsidR="00EC7DCB" w:rsidRPr="00B54349" w:rsidRDefault="00EC7DCB" w:rsidP="0096224B">
      <w:pPr>
        <w:spacing w:after="100" w:afterAutospacing="1"/>
        <w:ind w:left="0" w:right="0"/>
      </w:pPr>
      <w:r w:rsidRPr="00B54349">
        <w:t>(e) The producer of any fuel that has received a carbon intensity under section (9) must:</w:t>
      </w:r>
    </w:p>
    <w:p w14:paraId="54D4AB51" w14:textId="77777777" w:rsidR="00EC7DCB" w:rsidRPr="00B54349" w:rsidRDefault="00EC7DCB" w:rsidP="0096224B">
      <w:pPr>
        <w:spacing w:after="100" w:afterAutospacing="1"/>
        <w:ind w:left="0" w:right="0"/>
      </w:pPr>
      <w:r w:rsidRPr="00B54349">
        <w:t>(A) Register with the AF</w:t>
      </w:r>
      <w:r>
        <w:t>P</w:t>
      </w:r>
      <w:r w:rsidRPr="00B54349">
        <w:t>; and</w:t>
      </w:r>
    </w:p>
    <w:p w14:paraId="7DBD26C0" w14:textId="77777777" w:rsidR="00EC7DCB" w:rsidRPr="00B54349" w:rsidRDefault="00EC7DC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5C849C45" w14:textId="77777777" w:rsidR="00EC7DCB" w:rsidRPr="00B54349" w:rsidRDefault="00EC7DC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66BDB1B" w14:textId="77777777" w:rsidR="00EC7DCB" w:rsidRPr="00B54349" w:rsidRDefault="00EC7DCB" w:rsidP="0096224B">
      <w:pPr>
        <w:spacing w:after="100" w:afterAutospacing="1"/>
        <w:ind w:left="0" w:right="0"/>
      </w:pPr>
      <w:r w:rsidRPr="00B54349">
        <w:t>(10) Completeness determination process.</w:t>
      </w:r>
    </w:p>
    <w:p w14:paraId="52C1850E" w14:textId="77777777" w:rsidR="00EC7DCB" w:rsidRPr="00B54349" w:rsidRDefault="00EC7DC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51A59A7" w14:textId="77777777" w:rsidR="00EC7DCB" w:rsidRPr="00B54349" w:rsidRDefault="00EC7DCB" w:rsidP="0096224B">
      <w:pPr>
        <w:spacing w:after="100" w:afterAutospacing="1"/>
        <w:ind w:left="0" w:right="0"/>
      </w:pPr>
      <w:r w:rsidRPr="00B54349">
        <w:t>(b) If DEQ determines the proposal is complete, DEQ will notify the applicant in writing of the completeness determination.</w:t>
      </w:r>
    </w:p>
    <w:p w14:paraId="3EEE4744" w14:textId="77777777" w:rsidR="00EC7DCB" w:rsidRPr="00B54349" w:rsidRDefault="00EC7DC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5630CF3F" w14:textId="77777777" w:rsidR="00EC7DCB" w:rsidRPr="00B54349" w:rsidRDefault="00EC7DC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98B920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A6E1731" w14:textId="77777777" w:rsidR="00EC7DCB" w:rsidRPr="00B54349" w:rsidRDefault="00EC7DCB" w:rsidP="0096224B">
      <w:pPr>
        <w:spacing w:after="100" w:afterAutospacing="1"/>
        <w:ind w:left="0" w:right="0"/>
      </w:pPr>
      <w:hyperlink r:id="rId148" w:history="1">
        <w:r w:rsidRPr="00B54349">
          <w:rPr>
            <w:rStyle w:val="Hyperlink"/>
            <w:b/>
            <w:bCs/>
          </w:rPr>
          <w:t>340-253-0470</w:t>
        </w:r>
      </w:hyperlink>
      <w:r w:rsidRPr="00B54349">
        <w:br/>
      </w:r>
      <w:r w:rsidRPr="00B54349">
        <w:rPr>
          <w:b/>
          <w:bCs/>
        </w:rPr>
        <w:t>Determining the Carbon Intensity of Electricity</w:t>
      </w:r>
    </w:p>
    <w:p w14:paraId="1C7CAE49" w14:textId="77777777" w:rsidR="00EC7DCB" w:rsidRPr="00B54349" w:rsidRDefault="00EC7DC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636E72E" w14:textId="77777777" w:rsidR="00EC7DCB" w:rsidRPr="00B54349" w:rsidRDefault="00EC7DCB" w:rsidP="0096224B">
      <w:pPr>
        <w:spacing w:after="100" w:afterAutospacing="1"/>
        <w:ind w:left="0" w:right="0"/>
      </w:pPr>
      <w:r w:rsidRPr="00B54349">
        <w:t>(a) No later than December 31 of each year, DEQ will:</w:t>
      </w:r>
    </w:p>
    <w:p w14:paraId="334FC68C" w14:textId="77777777" w:rsidR="00EC7DCB" w:rsidRPr="00B54349" w:rsidRDefault="00EC7DCB" w:rsidP="0096224B">
      <w:pPr>
        <w:spacing w:after="100" w:afterAutospacing="1"/>
        <w:ind w:left="0" w:right="0"/>
      </w:pPr>
      <w:r w:rsidRPr="00B54349">
        <w:t>(A) Post the updated statewide electricity mix carbon intensity for the next year on the DEQ webpage;</w:t>
      </w:r>
    </w:p>
    <w:p w14:paraId="1680C600" w14:textId="77777777" w:rsidR="00EC7DCB" w:rsidRPr="00B54349" w:rsidRDefault="00EC7DCB" w:rsidP="0096224B">
      <w:pPr>
        <w:spacing w:after="100" w:afterAutospacing="1"/>
        <w:ind w:left="0" w:right="0"/>
      </w:pPr>
      <w:r w:rsidRPr="00B54349">
        <w:t>(B) Post the updated utility-specific carbon intensities for the next year on the DEQ webpage; and</w:t>
      </w:r>
    </w:p>
    <w:p w14:paraId="65389902" w14:textId="77777777" w:rsidR="00EC7DCB" w:rsidRPr="00B54349" w:rsidRDefault="00EC7DCB" w:rsidP="0096224B">
      <w:pPr>
        <w:spacing w:after="100" w:afterAutospacing="1"/>
        <w:ind w:left="0" w:right="0"/>
      </w:pPr>
      <w:r w:rsidRPr="00B54349">
        <w:t>(C) Add the new fuel pathway codes to the CFP Online System effective for Q1 reporting for the next year.</w:t>
      </w:r>
    </w:p>
    <w:p w14:paraId="4752C59B" w14:textId="77777777" w:rsidR="00EC7DCB" w:rsidRPr="00B54349" w:rsidRDefault="00EC7DC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4D73AA04" w14:textId="77777777" w:rsidR="00EC7DCB" w:rsidRPr="00B54349" w:rsidRDefault="00EC7DC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694E4C11" w14:textId="77777777" w:rsidR="00EC7DCB" w:rsidRPr="00B54349" w:rsidRDefault="00EC7DCB" w:rsidP="0096224B">
      <w:pPr>
        <w:spacing w:after="100" w:afterAutospacing="1"/>
        <w:ind w:left="0" w:right="0"/>
      </w:pPr>
      <w:r w:rsidRPr="00B54349">
        <w:t>(b) Once DEQ has calculated a utility-specific carbon intensity, DEQ will propose its draft carbon intensity to the utility.</w:t>
      </w:r>
    </w:p>
    <w:p w14:paraId="7BC92899" w14:textId="77777777" w:rsidR="00EC7DCB" w:rsidRPr="00B54349" w:rsidRDefault="00EC7DCB"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6F278285" w14:textId="77777777" w:rsidR="00EC7DCB" w:rsidRPr="00B54349" w:rsidRDefault="00EC7DCB" w:rsidP="0096224B">
      <w:pPr>
        <w:spacing w:after="100" w:afterAutospacing="1"/>
        <w:ind w:left="0" w:right="0"/>
      </w:pPr>
      <w:r w:rsidRPr="00B54349">
        <w:t>(B) If the utility agrees with DEQ’s proposed carbon intensity, then the draft carbon intensity is made final and approved.</w:t>
      </w:r>
    </w:p>
    <w:p w14:paraId="59C71BC8" w14:textId="77777777" w:rsidR="00EC7DCB" w:rsidRPr="00B54349" w:rsidRDefault="00EC7DCB" w:rsidP="0096224B">
      <w:pPr>
        <w:spacing w:after="100" w:afterAutospacing="1"/>
        <w:ind w:left="0" w:right="0"/>
      </w:pPr>
      <w:r w:rsidRPr="00B54349">
        <w:t>(C) If the utility fails to submit a timely objection to the calculation, then the draft carbon intensity is made final and approved.</w:t>
      </w:r>
    </w:p>
    <w:p w14:paraId="46819E0C" w14:textId="77777777" w:rsidR="00EC7DCB" w:rsidRPr="00B54349" w:rsidRDefault="00EC7DC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75991CC1" w14:textId="77777777" w:rsidR="00EC7DCB" w:rsidRPr="00B54349" w:rsidRDefault="00EC7DCB" w:rsidP="0096224B">
      <w:pPr>
        <w:spacing w:after="100" w:afterAutospacing="1"/>
        <w:ind w:left="0" w:right="0"/>
      </w:pPr>
      <w:r w:rsidRPr="00B54349">
        <w:t>(3) For on-site generation of electricity using renewable generation systems such as solar or wind, applicants must document that:</w:t>
      </w:r>
    </w:p>
    <w:p w14:paraId="0DF1159F" w14:textId="77777777" w:rsidR="00EC7DCB" w:rsidRPr="00B54349" w:rsidRDefault="00EC7DCB" w:rsidP="0096224B">
      <w:pPr>
        <w:spacing w:after="100" w:afterAutospacing="1"/>
        <w:ind w:left="0" w:right="0"/>
      </w:pPr>
      <w:r w:rsidRPr="00B54349">
        <w:t>(a) The renewable generation system is on-site or directly connected to the electric vehicle chargers;</w:t>
      </w:r>
    </w:p>
    <w:p w14:paraId="74D731D3" w14:textId="77777777" w:rsidR="00EC7DCB" w:rsidRPr="00B54349" w:rsidRDefault="00EC7DCB"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7E9F6D46" w14:textId="77777777" w:rsidR="00EC7DCB" w:rsidRPr="00B54349" w:rsidRDefault="00EC7DC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45301FEC" w14:textId="77777777" w:rsidR="00EC7DCB" w:rsidRPr="00B54349" w:rsidRDefault="00EC7DCB"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6245868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9" w:history="1">
        <w:r w:rsidRPr="00B54349">
          <w:rPr>
            <w:rStyle w:val="Hyperlink"/>
          </w:rPr>
          <w:t>DEQ 27-2017, adopt filed 11/17/2017, effective 11/17/2017</w:t>
        </w:r>
      </w:hyperlink>
    </w:p>
    <w:p w14:paraId="20481662" w14:textId="77777777" w:rsidR="00EC7DCB" w:rsidRPr="00B54349" w:rsidRDefault="00EC7DCB" w:rsidP="0096224B">
      <w:pPr>
        <w:spacing w:after="100" w:afterAutospacing="1"/>
        <w:ind w:left="0" w:right="0"/>
      </w:pPr>
      <w:hyperlink r:id="rId150" w:history="1">
        <w:r w:rsidRPr="00B54349">
          <w:rPr>
            <w:rStyle w:val="Hyperlink"/>
            <w:b/>
            <w:bCs/>
          </w:rPr>
          <w:t>340-253-0500</w:t>
        </w:r>
      </w:hyperlink>
      <w:r w:rsidRPr="00B54349">
        <w:br/>
      </w:r>
      <w:r w:rsidRPr="00B54349">
        <w:rPr>
          <w:b/>
          <w:bCs/>
        </w:rPr>
        <w:t>Registration</w:t>
      </w:r>
    </w:p>
    <w:p w14:paraId="088F7FCD" w14:textId="77777777" w:rsidR="00EC7DCB" w:rsidRPr="00B54349" w:rsidRDefault="00EC7DCB" w:rsidP="0096224B">
      <w:pPr>
        <w:spacing w:after="100" w:afterAutospacing="1"/>
        <w:ind w:left="0" w:right="0"/>
      </w:pPr>
      <w:r w:rsidRPr="00B54349">
        <w:t>(1) Registering as a regulated party, credit generator, or aggregator.</w:t>
      </w:r>
    </w:p>
    <w:p w14:paraId="042698EB" w14:textId="77777777" w:rsidR="00EC7DCB" w:rsidRPr="00B54349" w:rsidRDefault="00EC7DC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57C520BF" w14:textId="77777777" w:rsidR="00EC7DCB" w:rsidRPr="00B54349" w:rsidRDefault="00EC7DCB" w:rsidP="0096224B">
      <w:pPr>
        <w:spacing w:after="100" w:afterAutospacing="1"/>
        <w:ind w:left="0" w:right="0"/>
      </w:pPr>
      <w:r w:rsidRPr="00B54349">
        <w:t>(A) Company identification, including physical and mailing addresses, phone numbers, e-mail addresses, contact names, and EPA RFS identification numbers;</w:t>
      </w:r>
    </w:p>
    <w:p w14:paraId="40863420" w14:textId="77777777" w:rsidR="00EC7DCB" w:rsidRPr="00B54349" w:rsidRDefault="00EC7DC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778A8950" w14:textId="77777777" w:rsidR="00EC7DCB" w:rsidRPr="00B54349" w:rsidRDefault="00EC7DCB" w:rsidP="0096224B">
      <w:pPr>
        <w:spacing w:after="100" w:afterAutospacing="1"/>
        <w:ind w:left="0" w:right="0"/>
      </w:pPr>
      <w:r w:rsidRPr="00B54349">
        <w:t>(C) The category of each transportation fuel that the company or organization will be producing, importing, or dispensing for use in Oregon;</w:t>
      </w:r>
    </w:p>
    <w:p w14:paraId="18C2AC2A" w14:textId="77777777" w:rsidR="00EC7DCB" w:rsidRPr="00B54349" w:rsidRDefault="00EC7DC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7F538286" w14:textId="77777777" w:rsidR="00EC7DCB" w:rsidRPr="00B54349" w:rsidRDefault="00EC7DC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1C34285" w14:textId="77777777" w:rsidR="00EC7DCB" w:rsidRPr="00B54349" w:rsidRDefault="00EC7DCB" w:rsidP="0096224B">
      <w:pPr>
        <w:spacing w:after="100" w:afterAutospacing="1"/>
        <w:ind w:left="0" w:right="0"/>
      </w:pPr>
      <w:r w:rsidRPr="00B54349">
        <w:t>(F) For registrants that are also electric utilities, whether they want to:</w:t>
      </w:r>
    </w:p>
    <w:p w14:paraId="7ADBBB42" w14:textId="77777777" w:rsidR="00EC7DCB" w:rsidRPr="00B54349" w:rsidRDefault="00EC7DCB" w:rsidP="0096224B">
      <w:pPr>
        <w:spacing w:after="100" w:afterAutospacing="1"/>
        <w:ind w:left="0" w:right="0"/>
      </w:pPr>
      <w:r w:rsidRPr="00B54349">
        <w:t>(i) Aggregate the residential electric credits in their service territory under OAR 340-253-0330(2) or (3); or</w:t>
      </w:r>
    </w:p>
    <w:p w14:paraId="5AABD61A" w14:textId="77777777" w:rsidR="00EC7DCB" w:rsidRPr="00B54349" w:rsidRDefault="00EC7DCB" w:rsidP="0096224B">
      <w:pPr>
        <w:spacing w:after="100" w:afterAutospacing="1"/>
        <w:ind w:left="0" w:right="0"/>
      </w:pPr>
      <w:r w:rsidRPr="00B54349">
        <w:t>(ii) Designate an aggregator to act on their behalf under OAR 340-253-0330(2) or (3); and</w:t>
      </w:r>
    </w:p>
    <w:p w14:paraId="0D41787E" w14:textId="77777777" w:rsidR="00EC7DCB" w:rsidRPr="00B54349" w:rsidRDefault="00EC7DCB" w:rsidP="0096224B">
      <w:pPr>
        <w:spacing w:after="100" w:afterAutospacing="1"/>
        <w:ind w:left="0" w:right="0"/>
      </w:pPr>
      <w:r w:rsidRPr="00B54349">
        <w:t>(iii) Obtain a utility-specific carbon intensity under OAR 340-253-0400;</w:t>
      </w:r>
    </w:p>
    <w:p w14:paraId="23B83378" w14:textId="77777777" w:rsidR="00EC7DCB" w:rsidRPr="00B54349" w:rsidRDefault="00EC7DCB" w:rsidP="0096224B">
      <w:pPr>
        <w:spacing w:after="100" w:afterAutospacing="1"/>
        <w:ind w:left="0" w:right="0"/>
      </w:pPr>
      <w:r w:rsidRPr="00B54349">
        <w:t>(G) Any other information requested by DEQ related to registration.</w:t>
      </w:r>
    </w:p>
    <w:p w14:paraId="6C9B572F" w14:textId="77777777" w:rsidR="00EC7DCB" w:rsidRPr="00B54349" w:rsidRDefault="00EC7DCB" w:rsidP="0096224B">
      <w:pPr>
        <w:spacing w:after="100" w:afterAutospacing="1"/>
        <w:ind w:left="0" w:right="0"/>
      </w:pPr>
      <w:r w:rsidRPr="00B54349">
        <w:t>(b) After DEQ approves the registration application, the regulated party, credit generator, or aggregator must establish an account in the CFP Online System.</w:t>
      </w:r>
    </w:p>
    <w:p w14:paraId="1E6CA90D" w14:textId="77777777" w:rsidR="00EC7DCB" w:rsidRPr="00B54349" w:rsidRDefault="00EC7DCB" w:rsidP="0096224B">
      <w:pPr>
        <w:spacing w:after="100" w:afterAutospacing="1"/>
        <w:ind w:left="0" w:right="0"/>
      </w:pPr>
      <w:r w:rsidRPr="00B54349">
        <w:t>(c) Modifications to the registration.</w:t>
      </w:r>
    </w:p>
    <w:p w14:paraId="499E1EAE" w14:textId="77777777" w:rsidR="00EC7DCB" w:rsidRPr="00B54349" w:rsidRDefault="00EC7DCB" w:rsidP="0096224B">
      <w:pPr>
        <w:spacing w:after="100" w:afterAutospacing="1"/>
        <w:ind w:left="0" w:right="0"/>
      </w:pPr>
      <w:r w:rsidRPr="00B54349">
        <w:t>(A) The registrant must submit an amended registration to DEQ within 30 days of any change occurring to information described in section (1).</w:t>
      </w:r>
    </w:p>
    <w:p w14:paraId="520BD393" w14:textId="77777777" w:rsidR="00EC7DCB" w:rsidRPr="00B54349" w:rsidRDefault="00EC7DCB" w:rsidP="0096224B">
      <w:pPr>
        <w:spacing w:after="100" w:afterAutospacing="1"/>
        <w:ind w:left="0" w:right="0"/>
      </w:pPr>
      <w:r w:rsidRPr="00B54349">
        <w:t>(B) DEQ may require a registrant to submit an amended registration based on new information DEQ receives.</w:t>
      </w:r>
    </w:p>
    <w:p w14:paraId="2AC08A7E" w14:textId="77777777" w:rsidR="00EC7DCB" w:rsidRPr="00B54349" w:rsidRDefault="00EC7DC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378DC051" w14:textId="77777777" w:rsidR="00EC7DCB" w:rsidRPr="00B54349" w:rsidRDefault="00EC7DCB" w:rsidP="0096224B">
      <w:pPr>
        <w:spacing w:after="100" w:afterAutospacing="1"/>
        <w:ind w:left="0" w:right="0"/>
      </w:pPr>
      <w:r w:rsidRPr="00B54349">
        <w:t>(d) Cancellation of the registration.</w:t>
      </w:r>
    </w:p>
    <w:p w14:paraId="5417B446" w14:textId="77777777" w:rsidR="00EC7DCB" w:rsidRPr="00B54349" w:rsidRDefault="00EC7DCB" w:rsidP="0096224B">
      <w:pPr>
        <w:spacing w:after="100" w:afterAutospacing="1"/>
        <w:ind w:left="0" w:right="0"/>
      </w:pPr>
      <w:r w:rsidRPr="00B54349">
        <w:t>(A) A regulated party, credit generator, or aggregator must cancel its registration if it is:</w:t>
      </w:r>
    </w:p>
    <w:p w14:paraId="2C6BBAE5" w14:textId="77777777" w:rsidR="00EC7DCB" w:rsidRPr="00B54349" w:rsidRDefault="00EC7DCB" w:rsidP="0096224B">
      <w:pPr>
        <w:spacing w:after="100" w:afterAutospacing="1"/>
        <w:ind w:left="0" w:right="0"/>
      </w:pPr>
      <w:r w:rsidRPr="00B54349">
        <w:t>(i) A regulated party that no longer meets the applicability of the program under OAR 340-253-0100(1); or</w:t>
      </w:r>
    </w:p>
    <w:p w14:paraId="3BEDB863" w14:textId="77777777" w:rsidR="00EC7DCB" w:rsidRPr="00B54349" w:rsidRDefault="00EC7DC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29C77599" w14:textId="77777777" w:rsidR="00EC7DCB" w:rsidRPr="00B54349" w:rsidRDefault="00EC7DC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63F73AEF" w14:textId="77777777" w:rsidR="00EC7DCB" w:rsidRPr="00B54349" w:rsidRDefault="00EC7DC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E9CC030" w14:textId="77777777" w:rsidR="00EC7DCB" w:rsidRPr="00B54349" w:rsidRDefault="00EC7DC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E85B159" w14:textId="77777777" w:rsidR="00EC7DCB" w:rsidRPr="00B54349" w:rsidRDefault="00EC7DCB" w:rsidP="0096224B">
      <w:pPr>
        <w:spacing w:after="100" w:afterAutospacing="1"/>
        <w:ind w:left="0" w:right="0"/>
      </w:pPr>
      <w:r w:rsidRPr="00B54349">
        <w:t>(2) Registering as a fuel producer.</w:t>
      </w:r>
    </w:p>
    <w:p w14:paraId="69F1A136" w14:textId="77777777" w:rsidR="00EC7DCB" w:rsidRPr="00B54349" w:rsidRDefault="00EC7DCB"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75C27473" w14:textId="77777777" w:rsidR="00EC7DCB" w:rsidRPr="00B54349" w:rsidRDefault="00EC7DCB" w:rsidP="0096224B">
      <w:pPr>
        <w:spacing w:after="100" w:afterAutospacing="1"/>
        <w:ind w:left="0" w:right="0"/>
      </w:pPr>
      <w:r w:rsidRPr="00B54349">
        <w:t>(i) Company identification, including physical and mailing addresses, phone numbers, e-mail addresses, contact names, and EPA RFS identification numbers;</w:t>
      </w:r>
    </w:p>
    <w:p w14:paraId="3FFA45D4" w14:textId="77777777" w:rsidR="00EC7DCB" w:rsidRPr="00B54349" w:rsidRDefault="00EC7DCB" w:rsidP="0096224B">
      <w:pPr>
        <w:spacing w:after="100" w:afterAutospacing="1"/>
        <w:ind w:left="0" w:right="0"/>
      </w:pPr>
      <w:r w:rsidRPr="00B54349">
        <w:t>(ii) Any other information requested by DEQ related to registration.</w:t>
      </w:r>
    </w:p>
    <w:p w14:paraId="7F55BF23" w14:textId="77777777" w:rsidR="00EC7DCB" w:rsidRPr="00B54349" w:rsidRDefault="00EC7DCB" w:rsidP="0096224B">
      <w:pPr>
        <w:spacing w:after="100" w:afterAutospacing="1"/>
        <w:ind w:left="0" w:right="0"/>
      </w:pPr>
      <w:r w:rsidRPr="00B54349">
        <w:t>(b) DEQ will review the registration application for completeness and validity.</w:t>
      </w:r>
    </w:p>
    <w:p w14:paraId="17929BDA" w14:textId="77777777" w:rsidR="00EC7DCB" w:rsidRPr="00B54349" w:rsidRDefault="00EC7DCB"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6E71B0AA"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A936BFC" w14:textId="77777777" w:rsidR="00EC7DCB" w:rsidRPr="00B54349" w:rsidRDefault="00EC7DCB" w:rsidP="0096224B">
      <w:pPr>
        <w:spacing w:after="100" w:afterAutospacing="1"/>
        <w:ind w:left="0" w:right="0"/>
      </w:pPr>
      <w:hyperlink r:id="rId152" w:history="1">
        <w:r w:rsidRPr="00B54349">
          <w:rPr>
            <w:rStyle w:val="Hyperlink"/>
            <w:b/>
            <w:bCs/>
          </w:rPr>
          <w:t>340-253-0600</w:t>
        </w:r>
      </w:hyperlink>
      <w:r w:rsidRPr="00B54349">
        <w:br/>
      </w:r>
      <w:r w:rsidRPr="00B54349">
        <w:rPr>
          <w:b/>
          <w:bCs/>
        </w:rPr>
        <w:t>Records</w:t>
      </w:r>
    </w:p>
    <w:p w14:paraId="24A270B3" w14:textId="77777777" w:rsidR="00EC7DCB" w:rsidRPr="00B54349" w:rsidRDefault="00EC7DCB" w:rsidP="0096224B">
      <w:pPr>
        <w:spacing w:after="100" w:afterAutospacing="1"/>
        <w:ind w:left="0" w:right="0"/>
      </w:pPr>
      <w:r w:rsidRPr="00B54349">
        <w:t>(1) Records Retention. Regulated parties, credit generators, and aggregators must retain the following records for at least 5 years:</w:t>
      </w:r>
    </w:p>
    <w:p w14:paraId="06CA47D1" w14:textId="77777777" w:rsidR="00EC7DCB" w:rsidRPr="00B54349" w:rsidRDefault="00EC7DCB" w:rsidP="0096224B">
      <w:pPr>
        <w:spacing w:after="100" w:afterAutospacing="1"/>
        <w:ind w:left="0" w:right="0"/>
      </w:pPr>
      <w:r w:rsidRPr="00B54349">
        <w:t>(a) Product transfer documents as described in section (2);</w:t>
      </w:r>
    </w:p>
    <w:p w14:paraId="1931C6AA" w14:textId="77777777" w:rsidR="00EC7DCB" w:rsidRPr="00B54349" w:rsidRDefault="00EC7DCB" w:rsidP="0096224B">
      <w:pPr>
        <w:spacing w:after="100" w:afterAutospacing="1"/>
        <w:ind w:left="0" w:right="0"/>
      </w:pPr>
      <w:r w:rsidRPr="00B54349">
        <w:t>(b) Records related to obtaining a carbon intensity described in OAR 340-253-0450;</w:t>
      </w:r>
    </w:p>
    <w:p w14:paraId="259F21E7" w14:textId="77777777" w:rsidR="00EC7DCB" w:rsidRPr="00B54349" w:rsidRDefault="00EC7DCB" w:rsidP="0096224B">
      <w:pPr>
        <w:spacing w:after="100" w:afterAutospacing="1"/>
        <w:ind w:left="0" w:right="0"/>
      </w:pPr>
      <w:r w:rsidRPr="00B54349">
        <w:t>(c) Copies of all data and reports submitted to DEQ;</w:t>
      </w:r>
    </w:p>
    <w:p w14:paraId="64E472F5" w14:textId="77777777" w:rsidR="00EC7DCB" w:rsidRPr="00B54349" w:rsidRDefault="00EC7DCB" w:rsidP="0096224B">
      <w:pPr>
        <w:spacing w:after="100" w:afterAutospacing="1"/>
        <w:ind w:left="0" w:right="0"/>
      </w:pPr>
      <w:r w:rsidRPr="00B54349">
        <w:t>(d) Records related to each fuel transaction; and</w:t>
      </w:r>
    </w:p>
    <w:p w14:paraId="2B1B0B41" w14:textId="77777777" w:rsidR="00EC7DCB" w:rsidRPr="00B54349" w:rsidRDefault="00EC7DCB" w:rsidP="0096224B">
      <w:pPr>
        <w:spacing w:after="100" w:afterAutospacing="1"/>
        <w:ind w:left="0" w:right="0"/>
      </w:pPr>
      <w:r w:rsidRPr="00B54349">
        <w:t>(e) Records used for compliance or credit calculations.</w:t>
      </w:r>
    </w:p>
    <w:p w14:paraId="478B85D1" w14:textId="77777777" w:rsidR="00EC7DCB" w:rsidRPr="00B54349" w:rsidRDefault="00EC7DCB" w:rsidP="0096224B">
      <w:pPr>
        <w:spacing w:after="100" w:afterAutospacing="1"/>
        <w:ind w:left="0" w:right="0"/>
      </w:pPr>
      <w:r w:rsidRPr="00B54349">
        <w:t>(2) Documenting Fuel Transactions. A product transfer document must prominently state the information specified below.</w:t>
      </w:r>
    </w:p>
    <w:p w14:paraId="4E998E86" w14:textId="77777777" w:rsidR="00EC7DCB" w:rsidRPr="00B54349" w:rsidRDefault="00EC7DCB" w:rsidP="0096224B">
      <w:pPr>
        <w:spacing w:after="100" w:afterAutospacing="1"/>
        <w:ind w:left="0" w:right="0"/>
      </w:pPr>
      <w:r w:rsidRPr="00B54349">
        <w:t>(a) Transferor company name, address, and contact information;</w:t>
      </w:r>
    </w:p>
    <w:p w14:paraId="73FD7E39" w14:textId="77777777" w:rsidR="00EC7DCB" w:rsidRPr="00B54349" w:rsidRDefault="00EC7DCB" w:rsidP="0096224B">
      <w:pPr>
        <w:spacing w:after="100" w:afterAutospacing="1"/>
        <w:ind w:left="0" w:right="0"/>
      </w:pPr>
      <w:r w:rsidRPr="00B54349">
        <w:t>(b) Recipient company name, address, and contact information;</w:t>
      </w:r>
    </w:p>
    <w:p w14:paraId="5EE03EDA" w14:textId="77777777" w:rsidR="00EC7DCB" w:rsidRPr="00B54349" w:rsidRDefault="00EC7DCB" w:rsidP="0096224B">
      <w:pPr>
        <w:spacing w:after="100" w:afterAutospacing="1"/>
        <w:ind w:left="0" w:right="0"/>
      </w:pPr>
      <w:r w:rsidRPr="00B54349">
        <w:t>(c) Transaction date;</w:t>
      </w:r>
    </w:p>
    <w:p w14:paraId="5BD80BA2" w14:textId="77777777" w:rsidR="00EC7DCB" w:rsidRPr="00B54349" w:rsidRDefault="00EC7DCB" w:rsidP="0096224B">
      <w:pPr>
        <w:spacing w:after="100" w:afterAutospacing="1"/>
        <w:ind w:left="0" w:right="0"/>
      </w:pPr>
      <w:r w:rsidRPr="00B54349">
        <w:t>(d) Fuel pathway code;</w:t>
      </w:r>
    </w:p>
    <w:p w14:paraId="0A4328E9" w14:textId="77777777" w:rsidR="00EC7DCB" w:rsidRPr="00B54349" w:rsidRDefault="00EC7DCB" w:rsidP="0096224B">
      <w:pPr>
        <w:spacing w:after="100" w:afterAutospacing="1"/>
        <w:ind w:left="0" w:right="0"/>
      </w:pPr>
      <w:r w:rsidRPr="00B54349">
        <w:t>(e) Carbon intensity;</w:t>
      </w:r>
    </w:p>
    <w:p w14:paraId="4D852B11" w14:textId="77777777" w:rsidR="00EC7DCB" w:rsidRPr="00B54349" w:rsidRDefault="00EC7DCB" w:rsidP="0096224B">
      <w:pPr>
        <w:spacing w:after="100" w:afterAutospacing="1"/>
        <w:ind w:left="0" w:right="0"/>
      </w:pPr>
      <w:r w:rsidRPr="00B54349">
        <w:t>(f) Volume/amount;</w:t>
      </w:r>
    </w:p>
    <w:p w14:paraId="08D1FC67" w14:textId="77777777" w:rsidR="00EC7DCB" w:rsidRPr="00B54349" w:rsidRDefault="00EC7DCB" w:rsidP="0096224B">
      <w:pPr>
        <w:spacing w:after="100" w:afterAutospacing="1"/>
        <w:ind w:left="0" w:right="0"/>
      </w:pPr>
      <w:r w:rsidRPr="00B54349">
        <w:t>(g) A statement identifying whether the transferor or the recipient has the compliance obligation; and</w:t>
      </w:r>
    </w:p>
    <w:p w14:paraId="7ACCAAFF" w14:textId="77777777" w:rsidR="00EC7DCB" w:rsidRPr="00B54349" w:rsidRDefault="00EC7DCB" w:rsidP="0096224B">
      <w:pPr>
        <w:spacing w:after="100" w:afterAutospacing="1"/>
        <w:ind w:left="0" w:right="0"/>
      </w:pPr>
      <w:r w:rsidRPr="00B54349">
        <w:t>(h) The EPA fuel production company identification number and facility identification number as registered with the RFS program.</w:t>
      </w:r>
    </w:p>
    <w:p w14:paraId="18C8DF97" w14:textId="77777777" w:rsidR="00EC7DCB" w:rsidRPr="00B54349" w:rsidRDefault="00EC7DC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366D82" w14:textId="77777777" w:rsidR="00EC7DCB" w:rsidRPr="00B54349" w:rsidRDefault="00EC7DC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5C140345" w14:textId="77777777" w:rsidR="00EC7DCB" w:rsidRPr="00B54349" w:rsidRDefault="00EC7DCB" w:rsidP="0096224B">
      <w:pPr>
        <w:spacing w:after="100" w:afterAutospacing="1"/>
        <w:ind w:left="0" w:right="0"/>
      </w:pPr>
      <w:r w:rsidRPr="00B54349">
        <w:t>(a) The contract under which the credits were transferred;</w:t>
      </w:r>
    </w:p>
    <w:p w14:paraId="06CE4F67" w14:textId="77777777" w:rsidR="00EC7DCB" w:rsidRPr="00B54349" w:rsidRDefault="00EC7DC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33C8D406" w14:textId="77777777" w:rsidR="00EC7DCB" w:rsidRPr="00B54349" w:rsidRDefault="00EC7DCB" w:rsidP="0096224B">
      <w:pPr>
        <w:spacing w:after="100" w:afterAutospacing="1"/>
        <w:ind w:left="0" w:right="0"/>
      </w:pPr>
      <w:r w:rsidRPr="00B54349">
        <w:t>(c) Any other records relating to the credit transaction, including the records of all related financial transactions.</w:t>
      </w:r>
    </w:p>
    <w:p w14:paraId="3A7AA719" w14:textId="77777777" w:rsidR="00EC7DCB" w:rsidRPr="00B54349" w:rsidRDefault="00EC7DCB"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E693769" w14:textId="77777777" w:rsidR="00EC7DCB" w:rsidRPr="00B54349" w:rsidRDefault="00EC7DCB"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757F7C00" w14:textId="77777777" w:rsidR="00EC7DCB" w:rsidRDefault="00EC7DCB"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36C5096E" w14:textId="77777777" w:rsidR="00EC7DCB" w:rsidRPr="00B54349" w:rsidRDefault="00EC7DCB"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40079D7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31F77C" w14:textId="77777777" w:rsidR="00EC7DCB" w:rsidRPr="00B54349" w:rsidRDefault="00EC7DCB" w:rsidP="0096224B">
      <w:pPr>
        <w:spacing w:after="100" w:afterAutospacing="1"/>
        <w:ind w:left="0" w:right="0"/>
      </w:pPr>
      <w:hyperlink r:id="rId154" w:history="1">
        <w:r w:rsidRPr="00B54349">
          <w:rPr>
            <w:rStyle w:val="Hyperlink"/>
            <w:b/>
            <w:bCs/>
          </w:rPr>
          <w:t>340-253-0620</w:t>
        </w:r>
      </w:hyperlink>
      <w:r w:rsidRPr="00B54349">
        <w:br/>
      </w:r>
      <w:r w:rsidRPr="00B54349">
        <w:rPr>
          <w:b/>
          <w:bCs/>
        </w:rPr>
        <w:t>CFP Online System</w:t>
      </w:r>
    </w:p>
    <w:p w14:paraId="3AF054E5" w14:textId="77777777" w:rsidR="00EC7DCB" w:rsidRPr="00B54349" w:rsidRDefault="00EC7DCB" w:rsidP="0096224B">
      <w:pPr>
        <w:spacing w:after="100" w:afterAutospacing="1"/>
        <w:ind w:left="0" w:right="0"/>
      </w:pPr>
      <w:r w:rsidRPr="00B54349">
        <w:t>(1) Online reporting.</w:t>
      </w:r>
    </w:p>
    <w:p w14:paraId="30F5B0FB"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5C935437"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B12A351" w14:textId="77777777" w:rsidR="00EC7DCB" w:rsidRPr="00B54349" w:rsidRDefault="00EC7DCB" w:rsidP="0096224B">
      <w:pPr>
        <w:spacing w:after="100" w:afterAutospacing="1"/>
        <w:ind w:left="0" w:right="0"/>
      </w:pPr>
      <w:r w:rsidRPr="00B54349">
        <w:t>(2) Credit transactions. Regulated parties, credit generators, and aggregators must use the CFP Online System to transfer credits.</w:t>
      </w:r>
    </w:p>
    <w:p w14:paraId="35100C08" w14:textId="77777777" w:rsidR="00EC7DCB" w:rsidRPr="00B54349" w:rsidRDefault="00EC7DC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3AA4BD3" w14:textId="77777777" w:rsidR="00EC7DCB" w:rsidRPr="00B54349" w:rsidRDefault="00EC7DCB" w:rsidP="0096224B">
      <w:pPr>
        <w:spacing w:after="100" w:afterAutospacing="1"/>
        <w:ind w:left="0" w:right="0"/>
      </w:pPr>
      <w:r w:rsidRPr="00B54349">
        <w:t>(a) Business name, address, state and county, date and place of incorporation, and FEIN;</w:t>
      </w:r>
    </w:p>
    <w:p w14:paraId="772BAAFA" w14:textId="77777777" w:rsidR="00EC7DCB" w:rsidRPr="00B54349" w:rsidRDefault="00EC7DC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614B240A" w14:textId="77777777" w:rsidR="00EC7DCB" w:rsidRPr="00B54349" w:rsidRDefault="00EC7DCB" w:rsidP="0096224B">
      <w:pPr>
        <w:spacing w:after="100" w:afterAutospacing="1"/>
        <w:ind w:left="0" w:right="0"/>
      </w:pPr>
      <w:r w:rsidRPr="00B54349">
        <w:t>(c) Name and title of a person who will act as the Administrator for the account;</w:t>
      </w:r>
    </w:p>
    <w:p w14:paraId="1AB29124" w14:textId="77777777" w:rsidR="00EC7DCB" w:rsidRPr="00B54349" w:rsidRDefault="00EC7DCB" w:rsidP="0096224B">
      <w:pPr>
        <w:spacing w:after="100" w:afterAutospacing="1"/>
        <w:ind w:left="0" w:right="0"/>
      </w:pPr>
      <w:r w:rsidRPr="00B54349">
        <w:t>(d) Optionally the name and title of one or more persons who will be Contributors on the account;</w:t>
      </w:r>
    </w:p>
    <w:p w14:paraId="4F76CF12" w14:textId="77777777" w:rsidR="00EC7DCB" w:rsidRPr="00B54349" w:rsidRDefault="00EC7DCB" w:rsidP="0096224B">
      <w:pPr>
        <w:spacing w:after="100" w:afterAutospacing="1"/>
        <w:ind w:left="0" w:right="0"/>
      </w:pPr>
      <w:r w:rsidRPr="00B54349">
        <w:t>(e) Optionally the name and title of one or more persons who will be Reviewers on the account;</w:t>
      </w:r>
    </w:p>
    <w:p w14:paraId="1BF2B9D6" w14:textId="77777777" w:rsidR="00EC7DCB" w:rsidRPr="00B54349" w:rsidRDefault="00EC7DCB" w:rsidP="0096224B">
      <w:pPr>
        <w:spacing w:after="100" w:afterAutospacing="1"/>
        <w:ind w:left="0" w:right="0"/>
      </w:pPr>
      <w:r w:rsidRPr="00B54349">
        <w:t>(f) Optionally the name and title of one or more persons who will be Credit Facilitators on the account; and</w:t>
      </w:r>
    </w:p>
    <w:p w14:paraId="49D0077B" w14:textId="77777777" w:rsidR="00EC7DCB" w:rsidRPr="00B54349" w:rsidRDefault="00EC7DCB" w:rsidP="0096224B">
      <w:pPr>
        <w:spacing w:after="100" w:afterAutospacing="1"/>
        <w:ind w:left="0" w:right="0"/>
      </w:pPr>
      <w:r w:rsidRPr="00B54349">
        <w:t>(g) Any other information DEQ may require in the CFP Online System.</w:t>
      </w:r>
    </w:p>
    <w:p w14:paraId="4CBBD120" w14:textId="77777777" w:rsidR="00EC7DCB" w:rsidRPr="00B54349" w:rsidRDefault="00EC7DCB" w:rsidP="0096224B">
      <w:pPr>
        <w:spacing w:after="100" w:afterAutospacing="1"/>
        <w:ind w:left="0" w:right="0"/>
      </w:pPr>
      <w:r w:rsidRPr="00B54349">
        <w:t>(4) Account management roles.</w:t>
      </w:r>
    </w:p>
    <w:p w14:paraId="5C52917D" w14:textId="77777777" w:rsidR="00EC7DCB" w:rsidRPr="00B54349" w:rsidRDefault="00EC7DCB" w:rsidP="0096224B">
      <w:pPr>
        <w:spacing w:after="100" w:afterAutospacing="1"/>
        <w:ind w:left="0" w:right="0"/>
      </w:pPr>
      <w:r w:rsidRPr="00B54349">
        <w:t>(a) Administrators are:</w:t>
      </w:r>
    </w:p>
    <w:p w14:paraId="66A45295" w14:textId="77777777" w:rsidR="00EC7DCB" w:rsidRPr="00B54349" w:rsidRDefault="00EC7DCB" w:rsidP="0096224B">
      <w:pPr>
        <w:spacing w:after="100" w:afterAutospacing="1"/>
        <w:ind w:left="0" w:right="0"/>
      </w:pPr>
      <w:r w:rsidRPr="00B54349">
        <w:t>(A) Authorized to sign for the account;</w:t>
      </w:r>
    </w:p>
    <w:p w14:paraId="490106BB" w14:textId="77777777" w:rsidR="00EC7DCB" w:rsidRPr="00B54349" w:rsidRDefault="00EC7DCB" w:rsidP="0096224B">
      <w:pPr>
        <w:spacing w:after="100" w:afterAutospacing="1"/>
        <w:ind w:left="0" w:right="0"/>
      </w:pPr>
      <w:r w:rsidRPr="00B54349">
        <w:t>(B) Responsible for submitting quarterly progress and annual compliance reports;</w:t>
      </w:r>
    </w:p>
    <w:p w14:paraId="476BFD4A" w14:textId="77777777" w:rsidR="00EC7DCB" w:rsidRPr="00B54349" w:rsidRDefault="00EC7DCB" w:rsidP="0096224B">
      <w:pPr>
        <w:spacing w:after="100" w:afterAutospacing="1"/>
        <w:ind w:left="0" w:right="0"/>
      </w:pPr>
      <w:r w:rsidRPr="00B54349">
        <w:t>(C) Makes changes to the company profile; and</w:t>
      </w:r>
    </w:p>
    <w:p w14:paraId="14E0D30E" w14:textId="77777777" w:rsidR="00EC7DCB" w:rsidRPr="00B54349" w:rsidRDefault="00EC7DCB" w:rsidP="0096224B">
      <w:pPr>
        <w:spacing w:after="100" w:afterAutospacing="1"/>
        <w:ind w:left="0" w:right="0"/>
      </w:pPr>
      <w:r w:rsidRPr="00B54349">
        <w:t>(D) May designate other persons who can review and upload data, but not submit reports.</w:t>
      </w:r>
    </w:p>
    <w:p w14:paraId="100D8B64" w14:textId="77777777" w:rsidR="00EC7DCB" w:rsidRPr="00B54349" w:rsidRDefault="00EC7DCB" w:rsidP="0096224B">
      <w:pPr>
        <w:spacing w:after="100" w:afterAutospacing="1"/>
        <w:ind w:left="0" w:right="0"/>
      </w:pPr>
      <w:r w:rsidRPr="00B54349">
        <w:t>(b) Contributors are:</w:t>
      </w:r>
    </w:p>
    <w:p w14:paraId="72A943DB" w14:textId="77777777" w:rsidR="00EC7DCB" w:rsidRPr="00B54349" w:rsidRDefault="00EC7DCB" w:rsidP="0096224B">
      <w:pPr>
        <w:spacing w:after="100" w:afterAutospacing="1"/>
        <w:ind w:left="0" w:right="0"/>
      </w:pPr>
      <w:r w:rsidRPr="00B54349">
        <w:t>(A) Authorized to submit quarterly progress and annual compliance reports, if given signature authority; but</w:t>
      </w:r>
    </w:p>
    <w:p w14:paraId="629D222A" w14:textId="77777777" w:rsidR="00EC7DCB" w:rsidRPr="00B54349" w:rsidRDefault="00EC7DCB" w:rsidP="0096224B">
      <w:pPr>
        <w:spacing w:after="100" w:afterAutospacing="1"/>
        <w:ind w:left="0" w:right="0"/>
      </w:pPr>
      <w:r w:rsidRPr="00B54349">
        <w:t>(B) Cannot make changes to the account profile.</w:t>
      </w:r>
    </w:p>
    <w:p w14:paraId="41349DF8" w14:textId="77777777" w:rsidR="00EC7DCB" w:rsidRPr="00B54349" w:rsidRDefault="00EC7DCB" w:rsidP="0096224B">
      <w:pPr>
        <w:spacing w:after="100" w:afterAutospacing="1"/>
        <w:ind w:left="0" w:right="0"/>
      </w:pPr>
      <w:r w:rsidRPr="00B54349">
        <w:t>(c) Reviewers are:</w:t>
      </w:r>
    </w:p>
    <w:p w14:paraId="1A9CFE79" w14:textId="77777777" w:rsidR="00EC7DCB" w:rsidRPr="00B54349" w:rsidRDefault="00EC7DCB" w:rsidP="0096224B">
      <w:pPr>
        <w:spacing w:after="100" w:afterAutospacing="1"/>
        <w:ind w:left="0" w:right="0"/>
      </w:pPr>
      <w:r w:rsidRPr="00B54349">
        <w:t>(A) Provided read-only access; but</w:t>
      </w:r>
    </w:p>
    <w:p w14:paraId="13DB3775" w14:textId="77777777" w:rsidR="00EC7DCB" w:rsidRPr="00B54349" w:rsidRDefault="00EC7DCB" w:rsidP="0096224B">
      <w:pPr>
        <w:spacing w:after="100" w:afterAutospacing="1"/>
        <w:ind w:left="0" w:right="0"/>
      </w:pPr>
      <w:r w:rsidRPr="00B54349">
        <w:t>(B) Cannot submit quarterly progress and annual compliance reports.</w:t>
      </w:r>
    </w:p>
    <w:p w14:paraId="5BEB52A0" w14:textId="77777777" w:rsidR="00EC7DCB" w:rsidRPr="00B54349" w:rsidRDefault="00EC7DCB" w:rsidP="0096224B">
      <w:pPr>
        <w:spacing w:after="100" w:afterAutospacing="1"/>
        <w:ind w:left="0" w:right="0"/>
      </w:pPr>
      <w:r w:rsidRPr="00B54349">
        <w:t>(d) Credit Facilitators are:</w:t>
      </w:r>
    </w:p>
    <w:p w14:paraId="6DCDBD22" w14:textId="77777777" w:rsidR="00EC7DCB" w:rsidRPr="00B54349" w:rsidRDefault="00EC7DCB" w:rsidP="0096224B">
      <w:pPr>
        <w:spacing w:after="100" w:afterAutospacing="1"/>
        <w:ind w:left="0" w:right="0"/>
      </w:pPr>
      <w:r w:rsidRPr="00B54349">
        <w:t>(A) Authorized to initiate and complete credit transfers on behalf of the registered party;</w:t>
      </w:r>
    </w:p>
    <w:p w14:paraId="08DDA89B" w14:textId="77777777" w:rsidR="00EC7DCB" w:rsidRPr="00B54349" w:rsidRDefault="00EC7DCB" w:rsidP="0096224B">
      <w:pPr>
        <w:spacing w:after="100" w:afterAutospacing="1"/>
        <w:ind w:left="0" w:right="0"/>
      </w:pPr>
      <w:r w:rsidRPr="00B54349">
        <w:t>(B) Add postings to the CFP Online System’s “Buy/Sell Board”;</w:t>
      </w:r>
    </w:p>
    <w:p w14:paraId="3A9A0179" w14:textId="77777777" w:rsidR="00EC7DCB" w:rsidRPr="00B54349" w:rsidRDefault="00EC7DCB" w:rsidP="0096224B">
      <w:pPr>
        <w:spacing w:after="100" w:afterAutospacing="1"/>
        <w:ind w:left="0" w:right="0"/>
      </w:pPr>
      <w:r w:rsidRPr="00B54349">
        <w:t>(C) Provided read-only access to quarterly and annual reports.</w:t>
      </w:r>
    </w:p>
    <w:p w14:paraId="41375D84" w14:textId="77777777" w:rsidR="00EC7DCB" w:rsidRPr="00B54349" w:rsidRDefault="00EC7DC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40B73A3" w14:textId="77777777" w:rsidR="00EC7DCB" w:rsidRPr="00B54349" w:rsidRDefault="00EC7DCB"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465FF028" w14:textId="77777777" w:rsidR="00EC7DCB" w:rsidRPr="00B54349" w:rsidRDefault="00EC7DCB" w:rsidP="0096224B">
      <w:pPr>
        <w:spacing w:after="100" w:afterAutospacing="1"/>
        <w:ind w:left="0" w:right="0"/>
      </w:pPr>
      <w:r w:rsidRPr="00B54349">
        <w:t xml:space="preserve">(a) Register its individual fuel production facilities in the </w:t>
      </w:r>
      <w:r>
        <w:t>AFP</w:t>
      </w:r>
      <w:r w:rsidRPr="00B54349">
        <w:t>;</w:t>
      </w:r>
    </w:p>
    <w:p w14:paraId="698D145B" w14:textId="77777777" w:rsidR="00EC7DCB" w:rsidRPr="00B54349" w:rsidRDefault="00EC7DCB"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6452E17D" w14:textId="77777777" w:rsidR="00EC7DCB" w:rsidRPr="00B54349" w:rsidRDefault="00EC7DCB"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5AA170F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DEQ 13-2015, f. 12-10-15, cert. ef. 1-1-16</w:t>
      </w:r>
      <w:r w:rsidRPr="00B54349">
        <w:br/>
        <w:t>DEQ 3-2015, f. 1-8-15, cert. ef. 2-1-15</w:t>
      </w:r>
    </w:p>
    <w:p w14:paraId="7E77BDE5" w14:textId="77777777" w:rsidR="00EC7DCB" w:rsidRPr="00B54349" w:rsidRDefault="00EC7DCB" w:rsidP="0096224B">
      <w:pPr>
        <w:spacing w:after="100" w:afterAutospacing="1"/>
        <w:ind w:left="0" w:right="0"/>
      </w:pPr>
      <w:hyperlink r:id="rId156" w:history="1">
        <w:r w:rsidRPr="00B54349">
          <w:rPr>
            <w:rStyle w:val="Hyperlink"/>
            <w:b/>
            <w:bCs/>
          </w:rPr>
          <w:t>340-253-0630</w:t>
        </w:r>
      </w:hyperlink>
      <w:r w:rsidRPr="00B54349">
        <w:br/>
      </w:r>
      <w:r w:rsidRPr="00B54349">
        <w:rPr>
          <w:b/>
          <w:bCs/>
        </w:rPr>
        <w:t>Quarterly Reports</w:t>
      </w:r>
    </w:p>
    <w:p w14:paraId="52BCF84B" w14:textId="77777777" w:rsidR="00EC7DCB" w:rsidRPr="00B54349" w:rsidRDefault="00EC7DC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8E4A0F" w14:textId="77777777" w:rsidR="00EC7DCB" w:rsidRPr="00B54349" w:rsidRDefault="00EC7DCB" w:rsidP="0096224B">
      <w:pPr>
        <w:spacing w:after="100" w:afterAutospacing="1"/>
        <w:ind w:left="0" w:right="0"/>
      </w:pPr>
      <w:r w:rsidRPr="00B54349">
        <w:t>(a) June 30 — for January through March of each year;</w:t>
      </w:r>
    </w:p>
    <w:p w14:paraId="0BBC021C" w14:textId="77777777" w:rsidR="00EC7DCB" w:rsidRPr="00B54349" w:rsidRDefault="00EC7DCB" w:rsidP="0096224B">
      <w:pPr>
        <w:spacing w:after="100" w:afterAutospacing="1"/>
        <w:ind w:left="0" w:right="0"/>
      </w:pPr>
      <w:r w:rsidRPr="00B54349">
        <w:t>(b) September 30 — for April through June of each year;</w:t>
      </w:r>
    </w:p>
    <w:p w14:paraId="46A9ABC9" w14:textId="77777777" w:rsidR="00EC7DCB" w:rsidRPr="00B54349" w:rsidRDefault="00EC7DCB" w:rsidP="0096224B">
      <w:pPr>
        <w:spacing w:after="100" w:afterAutospacing="1"/>
        <w:ind w:left="0" w:right="0"/>
      </w:pPr>
      <w:r w:rsidRPr="00B54349">
        <w:t>(c) December 31 — for July through September of each year; and</w:t>
      </w:r>
    </w:p>
    <w:p w14:paraId="76302006" w14:textId="77777777" w:rsidR="00EC7DCB" w:rsidRPr="00B54349" w:rsidRDefault="00EC7DCB" w:rsidP="0096224B">
      <w:pPr>
        <w:spacing w:after="100" w:afterAutospacing="1"/>
        <w:ind w:left="0" w:right="0"/>
      </w:pPr>
      <w:r w:rsidRPr="00B54349">
        <w:t>(d) March 31 — for October through December of each previous year.</w:t>
      </w:r>
    </w:p>
    <w:p w14:paraId="2F497680" w14:textId="77777777" w:rsidR="00EC7DCB" w:rsidRPr="00B54349" w:rsidRDefault="00EC7DCB" w:rsidP="0096224B">
      <w:pPr>
        <w:spacing w:after="100" w:afterAutospacing="1"/>
        <w:ind w:left="0" w:right="0"/>
      </w:pPr>
      <w:r w:rsidRPr="00B54349">
        <w:t>(2) General reporting requirements for quarterly reports.</w:t>
      </w:r>
    </w:p>
    <w:p w14:paraId="3053CAC4" w14:textId="77777777" w:rsidR="00EC7DCB" w:rsidRPr="00B54349" w:rsidRDefault="00EC7DCB" w:rsidP="0096224B">
      <w:pPr>
        <w:spacing w:after="100" w:afterAutospacing="1"/>
        <w:ind w:left="0" w:right="0"/>
      </w:pPr>
      <w:r w:rsidRPr="00B54349">
        <w:t>(a) Quarterly reports must contain the information specified in Table 5 under OAR 340-253-8050 for each transportation fuel subject to the CFP.</w:t>
      </w:r>
    </w:p>
    <w:p w14:paraId="199698DF" w14:textId="77777777" w:rsidR="00EC7DCB" w:rsidRPr="00B54349" w:rsidRDefault="00EC7DCB" w:rsidP="0096224B">
      <w:pPr>
        <w:spacing w:after="100" w:afterAutospacing="1"/>
        <w:ind w:left="0" w:right="0"/>
      </w:pPr>
      <w:r w:rsidRPr="00B54349">
        <w:t>(b) Reporters must upload the data for the quarterly reports in the CFP Online System within the first 45 days after the end of the quarter.</w:t>
      </w:r>
    </w:p>
    <w:p w14:paraId="41736A6B" w14:textId="77777777" w:rsidR="00EC7DCB" w:rsidRPr="00B54349" w:rsidRDefault="00EC7DC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03C668AF" w14:textId="77777777" w:rsidR="00EC7DCB" w:rsidRPr="00B54349" w:rsidRDefault="00EC7DCB"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6DAAC4EF" w14:textId="77777777" w:rsidR="00EC7DCB" w:rsidRPr="00B54349" w:rsidRDefault="00EC7DC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B51E9FA" w14:textId="77777777" w:rsidR="00EC7DCB" w:rsidRPr="00B54349" w:rsidRDefault="00EC7DCB"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089FE0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8E41794" w14:textId="77777777" w:rsidR="00EC7DCB" w:rsidRPr="00B54349" w:rsidRDefault="00EC7DCB" w:rsidP="0096224B">
      <w:pPr>
        <w:spacing w:after="100" w:afterAutospacing="1"/>
        <w:ind w:left="0" w:right="0"/>
      </w:pPr>
      <w:hyperlink r:id="rId158" w:history="1">
        <w:r w:rsidRPr="00B54349">
          <w:rPr>
            <w:rStyle w:val="Hyperlink"/>
            <w:b/>
            <w:bCs/>
          </w:rPr>
          <w:t>340-253-0640</w:t>
        </w:r>
      </w:hyperlink>
      <w:r w:rsidRPr="00B54349">
        <w:br/>
      </w:r>
      <w:r w:rsidRPr="00B54349">
        <w:rPr>
          <w:b/>
          <w:bCs/>
        </w:rPr>
        <w:t>Specific Requirements for Reporting</w:t>
      </w:r>
    </w:p>
    <w:p w14:paraId="11698753" w14:textId="77777777" w:rsidR="00EC7DCB" w:rsidRPr="00B54349" w:rsidRDefault="00EC7DCB" w:rsidP="0096224B">
      <w:pPr>
        <w:spacing w:after="100" w:afterAutospacing="1"/>
        <w:ind w:left="0" w:right="0"/>
      </w:pPr>
      <w:r w:rsidRPr="00B54349">
        <w:t>(1) For natural gas or biomethane (inclusive of CNG, LNG, and L-CNG), any registered party must report the following as applicable:</w:t>
      </w:r>
    </w:p>
    <w:p w14:paraId="1879269D" w14:textId="77777777" w:rsidR="00EC7DCB" w:rsidRPr="00B54349" w:rsidRDefault="00EC7DCB" w:rsidP="0096224B">
      <w:pPr>
        <w:spacing w:after="100" w:afterAutospacing="1"/>
        <w:ind w:left="0" w:right="0"/>
      </w:pPr>
      <w:r w:rsidRPr="00B54349">
        <w:t>(a) For CNG and L-CNG, the amount of fuel in therms dispensed per reporting period for all LDV and MDV, HDV-CIE, and HDV-SIE.</w:t>
      </w:r>
    </w:p>
    <w:p w14:paraId="7ACB15FF" w14:textId="77777777" w:rsidR="00EC7DCB" w:rsidRPr="00B54349" w:rsidRDefault="00EC7DCB" w:rsidP="0096224B">
      <w:pPr>
        <w:spacing w:after="100" w:afterAutospacing="1"/>
        <w:ind w:left="0" w:right="0"/>
      </w:pPr>
      <w:r w:rsidRPr="00B54349">
        <w:t>(b) For LNG, the amount of fuel dispensed in gallons per compliance period for all LDV and MDV, HDV-CIE, and HDV-SIE.</w:t>
      </w:r>
    </w:p>
    <w:p w14:paraId="5C17C3FB" w14:textId="77777777" w:rsidR="00EC7DCB" w:rsidRPr="00B54349" w:rsidRDefault="00EC7DCB" w:rsidP="0096224B">
      <w:pPr>
        <w:spacing w:after="100" w:afterAutospacing="1"/>
        <w:ind w:left="0" w:right="0"/>
      </w:pPr>
      <w:r w:rsidRPr="00B54349">
        <w:t xml:space="preserve">(c) For CNG, L-CNG, and LNG, the carbon intensity as listed in </w:t>
      </w:r>
      <w:r w:rsidRPr="00EA2DC1">
        <w:t>4 under OAR 340-253-8040</w:t>
      </w:r>
      <w:r w:rsidRPr="00B54349">
        <w:t>.</w:t>
      </w:r>
    </w:p>
    <w:p w14:paraId="16C66734" w14:textId="77777777" w:rsidR="00EC7DCB" w:rsidRPr="00B54349" w:rsidRDefault="00EC7DC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 registered party must submit the following attestation at the time of filing the annual report: “I certify that to the extent that the gas used in the fuel pathway or supplied as transportation fuel is characterized as biomethane, __________ (registered party name) owns the exclusive rights to the corresponding environmental attributes. __________ (registered party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r w:rsidRPr="00FE63C6">
        <w:t xml:space="preserve"> </w:t>
      </w:r>
      <w:r>
        <w:t>registered party name) claims credit in the CFP program.”</w:t>
      </w:r>
    </w:p>
    <w:p w14:paraId="5471E266" w14:textId="77777777" w:rsidR="00EC7DCB" w:rsidRPr="00B54349" w:rsidRDefault="00EC7DCB" w:rsidP="0096224B">
      <w:pPr>
        <w:spacing w:after="100" w:afterAutospacing="1"/>
        <w:ind w:left="0" w:right="0"/>
      </w:pPr>
      <w:r w:rsidRPr="00B54349">
        <w:t>(2) For electricity, any registered party must report the following as applicable:</w:t>
      </w:r>
    </w:p>
    <w:p w14:paraId="300738D9" w14:textId="77777777" w:rsidR="00EC7DCB" w:rsidRPr="00B54349" w:rsidRDefault="00EC7DCB" w:rsidP="0096224B">
      <w:pPr>
        <w:spacing w:after="100" w:afterAutospacing="1"/>
        <w:ind w:left="0" w:right="0"/>
      </w:pPr>
      <w:r w:rsidRPr="00B54349">
        <w:t>(a) The information specified for electricity in Table 5 under OAR 340-253-8050;</w:t>
      </w:r>
    </w:p>
    <w:p w14:paraId="201CB5D9" w14:textId="77777777" w:rsidR="00EC7DCB" w:rsidRPr="00B54349" w:rsidRDefault="00EC7DC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08791795" w14:textId="77777777" w:rsidR="00EC7DCB" w:rsidRPr="00B54349" w:rsidRDefault="00EC7DCB"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88A6920" w14:textId="77777777" w:rsidR="00EC7DCB" w:rsidRPr="00B54349" w:rsidRDefault="00EC7DCB" w:rsidP="0096224B">
      <w:pPr>
        <w:spacing w:after="100" w:afterAutospacing="1"/>
        <w:ind w:left="0" w:right="0"/>
      </w:pPr>
      <w:r w:rsidRPr="00B54349">
        <w:t>(A) Separated by use for light rail, streetcars, aerial trams, or electric transit buses; and</w:t>
      </w:r>
    </w:p>
    <w:p w14:paraId="60EFBABA" w14:textId="77777777" w:rsidR="00EC7DCB" w:rsidRPr="00B54349" w:rsidRDefault="00EC7DCB" w:rsidP="0096224B">
      <w:pPr>
        <w:spacing w:after="100" w:afterAutospacing="1"/>
        <w:ind w:left="0" w:right="0"/>
      </w:pPr>
      <w:r w:rsidRPr="00B54349">
        <w:t>(B) Separated by electricity used in portions of their system placed in service before and after January 1, 2012.</w:t>
      </w:r>
    </w:p>
    <w:p w14:paraId="67DB640F" w14:textId="77777777" w:rsidR="00EC7DCB" w:rsidRPr="00B54349" w:rsidRDefault="00EC7DC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669A8244" w14:textId="77777777" w:rsidR="00EC7DCB" w:rsidRPr="00B54349" w:rsidRDefault="00EC7DC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50845D58" w14:textId="77777777" w:rsidR="00EC7DCB" w:rsidRDefault="00EC7DCB"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00FDCF5E" w14:textId="77777777" w:rsidR="00EC7DCB" w:rsidRDefault="00EC7DCB"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2408E6D2" w14:textId="77777777" w:rsidR="00EC7DCB" w:rsidRDefault="00EC7DCB" w:rsidP="0096224B">
      <w:pPr>
        <w:spacing w:after="100" w:afterAutospacing="1"/>
        <w:ind w:left="0" w:right="0"/>
      </w:pPr>
      <w:r>
        <w:t>(a) For ethanol, using the formula: Standardized Volume = Actual volume *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048BDD70" w14:textId="77777777" w:rsidR="00EC7DCB" w:rsidRDefault="00EC7DCB" w:rsidP="0096224B">
      <w:pPr>
        <w:spacing w:after="100" w:afterAutospacing="1"/>
        <w:ind w:left="0" w:right="0"/>
      </w:pPr>
      <w:r>
        <w:t>(b) For Biodiesel, one of the following two methodologies must be used:</w:t>
      </w:r>
    </w:p>
    <w:p w14:paraId="04BAB3D2" w14:textId="77777777" w:rsidR="00EC7DCB" w:rsidRDefault="00EC7DCB"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09913BDF" w14:textId="77777777" w:rsidR="00EC7DCB" w:rsidRDefault="00EC7DCB"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23B29B2A" w14:textId="77777777" w:rsidR="00EC7DCB" w:rsidRDefault="00EC7DCB"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15F75E7C" w14:textId="77777777" w:rsidR="00EC7DCB" w:rsidRDefault="00EC7DCB"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4DF06A10" w14:textId="77777777" w:rsidR="00EC7DCB" w:rsidRDefault="00EC7DCB" w:rsidP="00FE63C6">
      <w:pPr>
        <w:spacing w:after="100" w:afterAutospacing="1"/>
        <w:ind w:left="0" w:right="0"/>
      </w:pPr>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must be reported as exempt. </w:t>
      </w:r>
    </w:p>
    <w:p w14:paraId="1B21D40D" w14:textId="77777777" w:rsidR="00EC7DCB" w:rsidRPr="00B54349" w:rsidRDefault="00EC7DCB" w:rsidP="00FE63C6">
      <w:pPr>
        <w:spacing w:after="100" w:afterAutospacing="1"/>
        <w:ind w:left="0" w:right="0"/>
      </w:pPr>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p>
    <w:p w14:paraId="7BD0A5A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9" w:history="1">
        <w:r w:rsidRPr="00B54349">
          <w:rPr>
            <w:rStyle w:val="Hyperlink"/>
          </w:rPr>
          <w:t>DEQ 27-2017, adopt filed 11/17/2017, effective 11/17/2017</w:t>
        </w:r>
      </w:hyperlink>
    </w:p>
    <w:p w14:paraId="0E6EE017" w14:textId="77777777" w:rsidR="00EC7DCB" w:rsidRPr="00B54349" w:rsidRDefault="00EC7DCB" w:rsidP="0096224B">
      <w:pPr>
        <w:spacing w:after="100" w:afterAutospacing="1"/>
        <w:ind w:left="0" w:right="0"/>
      </w:pPr>
      <w:hyperlink r:id="rId160" w:history="1">
        <w:r w:rsidRPr="00B54349">
          <w:rPr>
            <w:rStyle w:val="Hyperlink"/>
            <w:b/>
            <w:bCs/>
          </w:rPr>
          <w:t>340-253-0650</w:t>
        </w:r>
      </w:hyperlink>
      <w:r w:rsidRPr="00B54349">
        <w:br/>
      </w:r>
      <w:r w:rsidRPr="00B54349">
        <w:rPr>
          <w:b/>
          <w:bCs/>
        </w:rPr>
        <w:t>Annual Compliance Reports</w:t>
      </w:r>
    </w:p>
    <w:p w14:paraId="4E979AA9" w14:textId="77777777" w:rsidR="00EC7DCB" w:rsidRPr="00B54349" w:rsidRDefault="00EC7DCB" w:rsidP="0096224B">
      <w:pPr>
        <w:spacing w:after="100" w:afterAutospacing="1"/>
        <w:ind w:left="0" w:right="0"/>
      </w:pPr>
      <w:r w:rsidRPr="00B54349">
        <w:t>(1) Annual compliance reports.</w:t>
      </w:r>
    </w:p>
    <w:p w14:paraId="29152A1A"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BFCDFB8"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F1F5922" w14:textId="77777777" w:rsidR="00EC7DCB" w:rsidRPr="00B54349" w:rsidRDefault="00EC7DC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0AB252D" w14:textId="77777777" w:rsidR="00EC7DCB" w:rsidRPr="00B54349" w:rsidRDefault="00EC7DC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0BDEF31" w14:textId="77777777" w:rsidR="00EC7DCB" w:rsidRPr="00B54349" w:rsidRDefault="00EC7DCB" w:rsidP="0096224B">
      <w:pPr>
        <w:spacing w:after="100" w:afterAutospacing="1"/>
        <w:ind w:left="0" w:right="0"/>
      </w:pPr>
      <w:r w:rsidRPr="00B54349">
        <w:t>(b) Any credits carried over from the previous compliance period;</w:t>
      </w:r>
    </w:p>
    <w:p w14:paraId="618DD4FC" w14:textId="77777777" w:rsidR="00EC7DCB" w:rsidRPr="00B54349" w:rsidRDefault="00EC7DCB" w:rsidP="0096224B">
      <w:pPr>
        <w:spacing w:after="100" w:afterAutospacing="1"/>
        <w:ind w:left="0" w:right="0"/>
      </w:pPr>
      <w:r w:rsidRPr="00B54349">
        <w:t>(c) Any deficits carried over from the previous compliance period;</w:t>
      </w:r>
    </w:p>
    <w:p w14:paraId="1930AB81" w14:textId="77777777" w:rsidR="00EC7DCB" w:rsidRPr="00B54349" w:rsidRDefault="00EC7DCB" w:rsidP="0096224B">
      <w:pPr>
        <w:spacing w:after="100" w:afterAutospacing="1"/>
        <w:ind w:left="0" w:right="0"/>
      </w:pPr>
      <w:r w:rsidRPr="00B54349">
        <w:t>(d) The total credits acquired from other regulated parties, credit generators, and aggregators;</w:t>
      </w:r>
    </w:p>
    <w:p w14:paraId="7B30332D" w14:textId="77777777" w:rsidR="00EC7DCB" w:rsidRPr="00B54349" w:rsidRDefault="00EC7DCB" w:rsidP="0096224B">
      <w:pPr>
        <w:spacing w:after="100" w:afterAutospacing="1"/>
        <w:ind w:left="0" w:right="0"/>
      </w:pPr>
      <w:r w:rsidRPr="00B54349">
        <w:t>(e) The total credits sold or transferred; and</w:t>
      </w:r>
    </w:p>
    <w:p w14:paraId="032831D9" w14:textId="77777777" w:rsidR="00EC7DCB" w:rsidRPr="00B54349" w:rsidRDefault="00EC7DCB" w:rsidP="0096224B">
      <w:pPr>
        <w:spacing w:after="100" w:afterAutospacing="1"/>
        <w:ind w:left="0" w:right="0"/>
      </w:pPr>
      <w:r w:rsidRPr="00B54349">
        <w:t>(f) The total credits retired within the CFP Online System to meet the compliance obligation.</w:t>
      </w:r>
    </w:p>
    <w:p w14:paraId="380D05E8" w14:textId="77777777" w:rsidR="00EC7DCB" w:rsidRPr="00B54349" w:rsidRDefault="00EC7DCB" w:rsidP="0096224B">
      <w:pPr>
        <w:spacing w:after="100" w:afterAutospacing="1"/>
        <w:ind w:left="0" w:right="0"/>
      </w:pPr>
      <w:r w:rsidRPr="00B54349">
        <w:t>(3) All pending credit transfers must be completed prior to submittal of the annual compliance report.</w:t>
      </w:r>
    </w:p>
    <w:p w14:paraId="66A87856" w14:textId="77777777" w:rsidR="00EC7DCB" w:rsidRPr="00B54349" w:rsidRDefault="00EC7DC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681D7107"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C860810" w14:textId="77777777" w:rsidR="00EC7DCB" w:rsidRPr="00B54349" w:rsidRDefault="00EC7DCB" w:rsidP="0096224B">
      <w:pPr>
        <w:spacing w:after="100" w:afterAutospacing="1"/>
        <w:ind w:left="0" w:right="0"/>
      </w:pPr>
      <w:hyperlink r:id="rId162" w:history="1">
        <w:r w:rsidRPr="00B54349">
          <w:rPr>
            <w:rStyle w:val="Hyperlink"/>
            <w:b/>
            <w:bCs/>
          </w:rPr>
          <w:t>340-253-0670</w:t>
        </w:r>
      </w:hyperlink>
      <w:r w:rsidRPr="00B54349">
        <w:br/>
      </w:r>
      <w:r w:rsidRPr="00B54349">
        <w:rPr>
          <w:b/>
          <w:bCs/>
        </w:rPr>
        <w:t>Authority to Suspend, Revoke, or Modify</w:t>
      </w:r>
    </w:p>
    <w:p w14:paraId="4CF02494" w14:textId="77777777" w:rsidR="00EC7DCB" w:rsidRPr="00B54349" w:rsidRDefault="00EC7DC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33B828A5" w14:textId="77777777" w:rsidR="00EC7DCB" w:rsidRPr="00B54349" w:rsidRDefault="00EC7DCB" w:rsidP="0096224B">
      <w:pPr>
        <w:spacing w:after="100" w:afterAutospacing="1"/>
        <w:ind w:left="0" w:right="0"/>
      </w:pPr>
      <w:r w:rsidRPr="00B54349">
        <w:t>(a) Suspend, restrict, modify, or revoke an account in the CFP Online System, or take one combination of two or more such actions;</w:t>
      </w:r>
    </w:p>
    <w:p w14:paraId="3AFC047A" w14:textId="77777777" w:rsidR="00EC7DCB" w:rsidRPr="00B54349" w:rsidRDefault="00EC7DCB" w:rsidP="0096224B">
      <w:pPr>
        <w:spacing w:after="100" w:afterAutospacing="1"/>
        <w:ind w:left="0" w:right="0"/>
      </w:pPr>
      <w:r w:rsidRPr="00B54349">
        <w:t>(b) Modify or delete an approved carbon intensity;</w:t>
      </w:r>
    </w:p>
    <w:p w14:paraId="7144A18C" w14:textId="77777777" w:rsidR="00EC7DCB" w:rsidRPr="00B54349" w:rsidRDefault="00EC7DCB" w:rsidP="0096224B">
      <w:pPr>
        <w:spacing w:after="100" w:afterAutospacing="1"/>
        <w:ind w:left="0" w:right="0"/>
      </w:pPr>
      <w:r w:rsidRPr="00B54349">
        <w:t>(c) Restrict, suspend, or invalidate credits; and</w:t>
      </w:r>
    </w:p>
    <w:p w14:paraId="70F660E8" w14:textId="77777777" w:rsidR="00EC7DCB" w:rsidRPr="00B54349" w:rsidRDefault="00EC7DCB" w:rsidP="0096224B">
      <w:pPr>
        <w:spacing w:after="100" w:afterAutospacing="1"/>
        <w:ind w:left="0" w:right="0"/>
      </w:pPr>
      <w:r w:rsidRPr="00B54349">
        <w:t>(d) Recalculate the deficits in a regulated party’s CFP Online System account.</w:t>
      </w:r>
    </w:p>
    <w:p w14:paraId="36F09799" w14:textId="77777777" w:rsidR="00EC7DCB" w:rsidRPr="00B54349" w:rsidRDefault="00EC7DCB" w:rsidP="0096224B">
      <w:pPr>
        <w:spacing w:after="100" w:afterAutospacing="1"/>
        <w:ind w:left="0" w:right="0"/>
      </w:pPr>
      <w:r w:rsidRPr="00B54349">
        <w:t>(2) DEQ may take any of the actions described in section (1) based on any of the following:</w:t>
      </w:r>
    </w:p>
    <w:p w14:paraId="46F4910A" w14:textId="77777777" w:rsidR="00EC7DCB" w:rsidRPr="00B54349" w:rsidRDefault="00EC7DC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2F6CF8E9" w14:textId="77777777" w:rsidR="00EC7DCB" w:rsidRPr="00B54349" w:rsidRDefault="00EC7DCB" w:rsidP="0096224B">
      <w:pPr>
        <w:spacing w:after="100" w:afterAutospacing="1"/>
        <w:ind w:left="0" w:right="0"/>
      </w:pPr>
      <w:r w:rsidRPr="00B54349">
        <w:t>(b) Any material information submitted in connection with the approved carbon intensity or a credit transaction was incorrect;</w:t>
      </w:r>
    </w:p>
    <w:p w14:paraId="0295D90A" w14:textId="77777777" w:rsidR="00EC7DCB" w:rsidRPr="00B54349" w:rsidRDefault="00EC7DC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49B418AB" w14:textId="77777777" w:rsidR="00EC7DCB" w:rsidRPr="00B54349" w:rsidRDefault="00EC7DC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D232F44" w14:textId="77777777" w:rsidR="00EC7DCB" w:rsidRPr="00B54349" w:rsidRDefault="00EC7DC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69D917B2" w14:textId="77777777" w:rsidR="00EC7DCB" w:rsidRPr="00B54349" w:rsidRDefault="00EC7DC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486EF941" w14:textId="77777777" w:rsidR="00EC7DCB" w:rsidRPr="00B54349" w:rsidRDefault="00EC7DCB" w:rsidP="0096224B">
      <w:pPr>
        <w:spacing w:after="100" w:afterAutospacing="1"/>
        <w:ind w:left="0" w:right="0"/>
      </w:pPr>
      <w:r w:rsidRPr="00B54349">
        <w:t>(3) Providing Notice of an Initial Determination.</w:t>
      </w:r>
    </w:p>
    <w:p w14:paraId="645D1A89" w14:textId="77777777" w:rsidR="00EC7DCB" w:rsidRPr="00B54349" w:rsidRDefault="00EC7DC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62CFF77F" w14:textId="77777777" w:rsidR="00EC7DCB" w:rsidRPr="00B54349" w:rsidRDefault="00EC7DC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5F56BB65" w14:textId="77777777" w:rsidR="00EC7DCB" w:rsidRPr="00B54349" w:rsidRDefault="00EC7DCB" w:rsidP="0096224B">
      <w:pPr>
        <w:spacing w:after="100" w:afterAutospacing="1"/>
        <w:ind w:left="0" w:right="0"/>
      </w:pPr>
      <w:r w:rsidRPr="00B54349">
        <w:t>(c) Within 20 days of the issuance of the notice, the affected parties shall make records and personnel available to DEQ as it conducts its investigation.</w:t>
      </w:r>
    </w:p>
    <w:p w14:paraId="1D5FFFFD" w14:textId="77777777" w:rsidR="00EC7DCB" w:rsidRPr="00B54349" w:rsidRDefault="00EC7DC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06EC4EC7" w14:textId="77777777" w:rsidR="00EC7DCB" w:rsidRPr="00B54349" w:rsidRDefault="00EC7DCB" w:rsidP="0096224B">
      <w:pPr>
        <w:spacing w:after="100" w:afterAutospacing="1"/>
        <w:ind w:left="0" w:right="0"/>
      </w:pPr>
      <w:r w:rsidRPr="00B54349">
        <w:t>(4) Interim Account Suspension. Once a notice has been issued under section (3), DEQ may immediately take one or both of the following actions:</w:t>
      </w:r>
    </w:p>
    <w:p w14:paraId="3296CECF" w14:textId="77777777" w:rsidR="00EC7DCB" w:rsidRPr="00B54349" w:rsidRDefault="00EC7DCB" w:rsidP="0096224B">
      <w:pPr>
        <w:spacing w:after="100" w:afterAutospacing="1"/>
        <w:ind w:left="0" w:right="0"/>
      </w:pPr>
      <w:r w:rsidRPr="00B54349">
        <w:t xml:space="preserve">(a) Deactivate an approved carbon intensity in the </w:t>
      </w:r>
      <w:r>
        <w:t>AFP</w:t>
      </w:r>
      <w:r w:rsidRPr="00B54349">
        <w:t>; or</w:t>
      </w:r>
    </w:p>
    <w:p w14:paraId="5E889C9C" w14:textId="77777777" w:rsidR="00EC7DCB" w:rsidRPr="00B54349" w:rsidRDefault="00EC7DCB"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39ECFC77" w14:textId="77777777" w:rsidR="00EC7DCB" w:rsidRPr="00B54349" w:rsidRDefault="00EC7DC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539E3B5E" w14:textId="77777777" w:rsidR="00EC7DCB" w:rsidRPr="00B54349" w:rsidRDefault="00EC7DCB" w:rsidP="0096224B">
      <w:pPr>
        <w:spacing w:after="100" w:afterAutospacing="1"/>
        <w:ind w:left="0" w:right="0"/>
      </w:pPr>
      <w:r w:rsidRPr="00B54349">
        <w:t>(a) The final determination should include:</w:t>
      </w:r>
    </w:p>
    <w:p w14:paraId="785872B1" w14:textId="77777777" w:rsidR="00EC7DCB" w:rsidRPr="00B54349" w:rsidRDefault="00EC7DCB" w:rsidP="0096224B">
      <w:pPr>
        <w:spacing w:after="100" w:afterAutospacing="1"/>
        <w:ind w:left="0" w:right="0"/>
      </w:pPr>
      <w:r w:rsidRPr="00B54349">
        <w:t>(A) Whether any of the bases for invalidation in section (2) exist;</w:t>
      </w:r>
    </w:p>
    <w:p w14:paraId="7434DF91" w14:textId="77777777" w:rsidR="00EC7DCB" w:rsidRPr="00B54349" w:rsidRDefault="00EC7DCB" w:rsidP="0096224B">
      <w:pPr>
        <w:spacing w:after="100" w:afterAutospacing="1"/>
        <w:ind w:left="0" w:right="0"/>
      </w:pPr>
      <w:r w:rsidRPr="00B54349">
        <w:t>(B) Identification of the affected parties; and</w:t>
      </w:r>
    </w:p>
    <w:p w14:paraId="2B71B3D7" w14:textId="77777777" w:rsidR="00EC7DCB" w:rsidRPr="00B54349" w:rsidRDefault="00EC7DC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40D03D1" w14:textId="77777777" w:rsidR="00EC7DCB" w:rsidRPr="00B54349" w:rsidRDefault="00EC7DC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258320E" w14:textId="77777777" w:rsidR="00EC7DCB" w:rsidRPr="00B54349" w:rsidRDefault="00EC7DC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4C8527B7" w14:textId="77777777" w:rsidR="00EC7DCB" w:rsidRPr="00B54349" w:rsidRDefault="00EC7DC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2B516F2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6E21CC35" w14:textId="77777777" w:rsidR="00EC7DCB" w:rsidRPr="00B54349" w:rsidRDefault="00EC7DCB" w:rsidP="0096224B">
      <w:pPr>
        <w:spacing w:after="100" w:afterAutospacing="1"/>
        <w:ind w:left="0" w:right="0"/>
      </w:pPr>
      <w:hyperlink r:id="rId164" w:history="1">
        <w:r w:rsidRPr="00B54349">
          <w:rPr>
            <w:rStyle w:val="Hyperlink"/>
            <w:b/>
            <w:bCs/>
          </w:rPr>
          <w:t>340-253-1000</w:t>
        </w:r>
      </w:hyperlink>
      <w:r w:rsidRPr="00B54349">
        <w:br/>
      </w:r>
      <w:r w:rsidRPr="00B54349">
        <w:rPr>
          <w:b/>
          <w:bCs/>
        </w:rPr>
        <w:t>Credit and Deficit Basics</w:t>
      </w:r>
    </w:p>
    <w:p w14:paraId="21A4116E" w14:textId="77777777" w:rsidR="00EC7DCB" w:rsidRPr="00B54349" w:rsidRDefault="00EC7DCB" w:rsidP="0096224B">
      <w:pPr>
        <w:spacing w:after="100" w:afterAutospacing="1"/>
        <w:ind w:left="0" w:right="0"/>
      </w:pPr>
      <w:r w:rsidRPr="00B54349">
        <w:t>(1) Carbon intensities.</w:t>
      </w:r>
    </w:p>
    <w:p w14:paraId="2E3D6C53" w14:textId="77777777" w:rsidR="00EC7DCB" w:rsidRPr="00B54349" w:rsidRDefault="00EC7DCB"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5716AF2" w14:textId="77777777" w:rsidR="00EC7DCB" w:rsidRPr="00B54349" w:rsidRDefault="00EC7DC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B2081A1" w14:textId="77777777" w:rsidR="00EC7DCB" w:rsidRDefault="00EC7DCB"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919F4C6" w14:textId="77777777" w:rsidR="00EC7DCB" w:rsidRPr="00B54349" w:rsidRDefault="00EC7DCB" w:rsidP="0096224B">
      <w:pPr>
        <w:spacing w:after="100" w:afterAutospacing="1"/>
        <w:ind w:left="0" w:right="0"/>
      </w:pPr>
      <w:r>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3D0305D" w14:textId="77777777" w:rsidR="00EC7DCB" w:rsidRPr="00B54349" w:rsidRDefault="00EC7DCB" w:rsidP="0096224B">
      <w:pPr>
        <w:spacing w:after="100" w:afterAutospacing="1"/>
        <w:ind w:left="0" w:right="0"/>
      </w:pPr>
      <w:r w:rsidRPr="00B54349">
        <w:t>(2) Fuel quantities. Regulated parties, credit generators, and aggregators must express fuel quantities in the unit of fuel for each fuel.</w:t>
      </w:r>
    </w:p>
    <w:p w14:paraId="74DC30DB" w14:textId="77777777" w:rsidR="00EC7DCB" w:rsidRPr="00B54349" w:rsidRDefault="00EC7DCB" w:rsidP="0096224B">
      <w:pPr>
        <w:spacing w:after="100" w:afterAutospacing="1"/>
        <w:ind w:left="0" w:right="0"/>
      </w:pPr>
      <w:r w:rsidRPr="00B54349">
        <w:t>(3) Compliance period. The annual compliance period is January 1 through December 31 of each year, except:</w:t>
      </w:r>
    </w:p>
    <w:p w14:paraId="3E4B2FEE" w14:textId="77777777" w:rsidR="00EC7DCB" w:rsidRPr="00B54349" w:rsidRDefault="00EC7DCB" w:rsidP="0096224B">
      <w:pPr>
        <w:spacing w:after="100" w:afterAutospacing="1"/>
        <w:ind w:left="0" w:right="0"/>
      </w:pPr>
      <w:r w:rsidRPr="00B54349">
        <w:t>(a) The initial compliance period is January 1, 2016, through December 31, 2017; and</w:t>
      </w:r>
    </w:p>
    <w:p w14:paraId="657A865D" w14:textId="77777777" w:rsidR="00EC7DCB" w:rsidRPr="00B54349" w:rsidRDefault="00EC7DCB" w:rsidP="0096224B">
      <w:pPr>
        <w:spacing w:after="100" w:afterAutospacing="1"/>
        <w:ind w:left="0" w:right="0"/>
      </w:pPr>
      <w:r w:rsidRPr="00B54349">
        <w:t>(b) The initial compliance period for large importers of finished fuels is January 1, 2016 through December 31, 2018.</w:t>
      </w:r>
    </w:p>
    <w:p w14:paraId="288193E0" w14:textId="77777777" w:rsidR="00EC7DCB" w:rsidRPr="00B54349" w:rsidRDefault="00EC7DC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0E12B60B" w14:textId="77777777" w:rsidR="00EC7DCB" w:rsidRPr="00B54349" w:rsidRDefault="00EC7DCB" w:rsidP="0096224B">
      <w:pPr>
        <w:spacing w:after="100" w:afterAutospacing="1"/>
        <w:ind w:left="0" w:right="0"/>
      </w:pPr>
      <w:r w:rsidRPr="00B54349">
        <w:t>(5) Deficit and credit generation.</w:t>
      </w:r>
    </w:p>
    <w:p w14:paraId="7EDE8A46" w14:textId="77777777" w:rsidR="00EC7DCB" w:rsidRPr="00B54349" w:rsidRDefault="00EC7DCB"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3A6BAE2B" w14:textId="77777777" w:rsidR="00EC7DCB" w:rsidRPr="00B54349" w:rsidRDefault="00EC7DC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0058282" w14:textId="77777777" w:rsidR="00EC7DCB" w:rsidRPr="00B54349" w:rsidRDefault="00EC7DC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7E6C9BBA" w14:textId="77777777" w:rsidR="00EC7DCB" w:rsidRPr="00B54349" w:rsidRDefault="00EC7DCB"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279F1AFE" w14:textId="77777777" w:rsidR="00EC7DCB" w:rsidRPr="00B54349" w:rsidRDefault="00EC7DCB" w:rsidP="0096224B">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1DDB55D2" w14:textId="77777777" w:rsidR="00EC7DCB" w:rsidRPr="00B54349" w:rsidRDefault="00EC7DCB"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02782113" w14:textId="77777777" w:rsidR="00EC7DCB" w:rsidRPr="00B54349" w:rsidRDefault="00EC7DC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559989D4" w14:textId="77777777" w:rsidR="00EC7DCB" w:rsidRPr="00B54349" w:rsidRDefault="00EC7DCB" w:rsidP="0096224B">
      <w:pPr>
        <w:spacing w:after="100" w:afterAutospacing="1"/>
        <w:ind w:left="0" w:right="0"/>
      </w:pPr>
      <w:r w:rsidRPr="00B54349">
        <w:t>(a) Credits acquired or generated in a previous compliance period prior to credits generated or acquired in the current compliance period;</w:t>
      </w:r>
    </w:p>
    <w:p w14:paraId="7E495F22" w14:textId="77777777" w:rsidR="00EC7DCB" w:rsidRPr="00B54349" w:rsidRDefault="00EC7DCB" w:rsidP="0096224B">
      <w:pPr>
        <w:spacing w:after="100" w:afterAutospacing="1"/>
        <w:ind w:left="0" w:right="0"/>
      </w:pPr>
      <w:r w:rsidRPr="00B54349">
        <w:t>(b) Credits with an earlier completed transfer “recorded date” before credits with a later completed transfer “recorded date;” and</w:t>
      </w:r>
    </w:p>
    <w:p w14:paraId="5FD39961" w14:textId="77777777" w:rsidR="00EC7DCB" w:rsidRPr="00B54349" w:rsidRDefault="00EC7DCB" w:rsidP="0096224B">
      <w:pPr>
        <w:spacing w:after="100" w:afterAutospacing="1"/>
        <w:ind w:left="0" w:right="0"/>
      </w:pPr>
      <w:r w:rsidRPr="00B54349">
        <w:t>(c) Credits generated in an earlier quarter before credits generated in a later quarter.</w:t>
      </w:r>
    </w:p>
    <w:p w14:paraId="53B00C2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3CF4648" w14:textId="77777777" w:rsidR="00EC7DCB" w:rsidRPr="00B54349" w:rsidRDefault="00EC7DCB" w:rsidP="0096224B">
      <w:pPr>
        <w:spacing w:after="100" w:afterAutospacing="1"/>
        <w:ind w:left="0" w:right="0"/>
      </w:pPr>
      <w:hyperlink r:id="rId166" w:history="1">
        <w:r w:rsidRPr="00B54349">
          <w:rPr>
            <w:rStyle w:val="Hyperlink"/>
            <w:b/>
            <w:bCs/>
          </w:rPr>
          <w:t>340-253-1005</w:t>
        </w:r>
      </w:hyperlink>
      <w:r w:rsidRPr="00B54349">
        <w:br/>
      </w:r>
      <w:r w:rsidRPr="00B54349">
        <w:rPr>
          <w:b/>
          <w:bCs/>
        </w:rPr>
        <w:t>Transacting Credits</w:t>
      </w:r>
    </w:p>
    <w:p w14:paraId="61C7F346" w14:textId="77777777" w:rsidR="00EC7DCB" w:rsidRPr="00B54349" w:rsidRDefault="00EC7DCB" w:rsidP="0096224B">
      <w:pPr>
        <w:spacing w:after="100" w:afterAutospacing="1"/>
        <w:ind w:left="0" w:right="0"/>
      </w:pPr>
      <w:r w:rsidRPr="00B54349">
        <w:t>(1) General.</w:t>
      </w:r>
    </w:p>
    <w:p w14:paraId="4ECCAA55" w14:textId="77777777" w:rsidR="00EC7DCB" w:rsidRPr="00B54349" w:rsidRDefault="00EC7DCB" w:rsidP="0096224B">
      <w:pPr>
        <w:spacing w:after="100" w:afterAutospacing="1"/>
        <w:ind w:left="0" w:right="0"/>
      </w:pPr>
      <w:r w:rsidRPr="00B54349">
        <w:t>(a) Credits are a regulatory instrument and do not constitute personal property, instruments, securities or any other form of property.</w:t>
      </w:r>
    </w:p>
    <w:p w14:paraId="1CAF59EB" w14:textId="77777777" w:rsidR="00EC7DCB" w:rsidRPr="00B54349" w:rsidRDefault="00EC7DCB" w:rsidP="0096224B">
      <w:pPr>
        <w:spacing w:after="100" w:afterAutospacing="1"/>
        <w:ind w:left="0" w:right="0"/>
      </w:pPr>
      <w:r w:rsidRPr="00B54349">
        <w:t>(b) Regulated parties, credit generators, and aggregators may:</w:t>
      </w:r>
    </w:p>
    <w:p w14:paraId="0E195A73" w14:textId="77777777" w:rsidR="00EC7DCB" w:rsidRPr="00B54349" w:rsidRDefault="00EC7DCB" w:rsidP="0096224B">
      <w:pPr>
        <w:spacing w:after="100" w:afterAutospacing="1"/>
        <w:ind w:left="0" w:right="0"/>
      </w:pPr>
      <w:r w:rsidRPr="00B54349">
        <w:t>(A) Retain credits without expiration within the CFP in compliance with this division; and</w:t>
      </w:r>
    </w:p>
    <w:p w14:paraId="7DAFAB97" w14:textId="77777777" w:rsidR="00EC7DCB" w:rsidRPr="00B54349" w:rsidRDefault="00EC7DCB" w:rsidP="0096224B">
      <w:pPr>
        <w:spacing w:after="100" w:afterAutospacing="1"/>
        <w:ind w:left="0" w:right="0"/>
      </w:pPr>
      <w:r w:rsidRPr="00B54349">
        <w:t>(B) Acquire or transfer credits from or to other regulated parties, credit generators, and aggregators that are registered under OAR 340-253-0500.</w:t>
      </w:r>
    </w:p>
    <w:p w14:paraId="5756BA70" w14:textId="77777777" w:rsidR="00EC7DCB" w:rsidRPr="00B54349" w:rsidRDefault="00EC7DCB" w:rsidP="0096224B">
      <w:pPr>
        <w:spacing w:after="100" w:afterAutospacing="1"/>
        <w:ind w:left="0" w:right="0"/>
      </w:pPr>
      <w:r w:rsidRPr="00B54349">
        <w:t>(c) Regulated parties, credit generators, and aggregators may not:</w:t>
      </w:r>
    </w:p>
    <w:p w14:paraId="353B3AD2" w14:textId="77777777" w:rsidR="00EC7DCB" w:rsidRPr="00B54349" w:rsidRDefault="00EC7DCB" w:rsidP="0096224B">
      <w:pPr>
        <w:spacing w:after="100" w:afterAutospacing="1"/>
        <w:ind w:left="0" w:right="0"/>
      </w:pPr>
      <w:r w:rsidRPr="00B54349">
        <w:t>(A) Use credits that have not been generated in compliance with this division; or</w:t>
      </w:r>
    </w:p>
    <w:p w14:paraId="3C4C65DA" w14:textId="77777777" w:rsidR="00EC7DCB" w:rsidRPr="00B54349" w:rsidRDefault="00EC7DCB" w:rsidP="0096224B">
      <w:pPr>
        <w:spacing w:after="100" w:afterAutospacing="1"/>
        <w:ind w:left="0" w:right="0"/>
      </w:pPr>
      <w:r w:rsidRPr="00B54349">
        <w:t>(B) Borrow or use anticipated credits from future projected or planned carbon intensity reductions.</w:t>
      </w:r>
    </w:p>
    <w:p w14:paraId="59EC34AF" w14:textId="77777777" w:rsidR="00EC7DCB" w:rsidRPr="00B54349" w:rsidRDefault="00EC7DCB" w:rsidP="0096224B">
      <w:pPr>
        <w:spacing w:after="100" w:afterAutospacing="1"/>
        <w:ind w:left="0" w:right="0"/>
      </w:pPr>
      <w:r w:rsidRPr="00B54349">
        <w:t>(2) Credit transfers between registered parties.</w:t>
      </w:r>
    </w:p>
    <w:p w14:paraId="55AE0B45" w14:textId="77777777" w:rsidR="00EC7DCB" w:rsidRPr="00B54349" w:rsidRDefault="00EC7DCB" w:rsidP="0096224B">
      <w:pPr>
        <w:spacing w:after="100" w:afterAutospacing="1"/>
        <w:ind w:left="0" w:right="0"/>
      </w:pPr>
      <w:r w:rsidRPr="00B54349">
        <w:t>(a) “Credit seller,” as used in this rule, means a registered party that wishes to sell or transfer credits.</w:t>
      </w:r>
    </w:p>
    <w:p w14:paraId="10F32CE9" w14:textId="77777777" w:rsidR="00EC7DCB" w:rsidRPr="00B54349" w:rsidRDefault="00EC7DCB" w:rsidP="0096224B">
      <w:pPr>
        <w:spacing w:after="100" w:afterAutospacing="1"/>
        <w:ind w:left="0" w:right="0"/>
      </w:pPr>
      <w:r w:rsidRPr="00B54349">
        <w:t>(b) “Credit buyer,” as used in this rule, means a registered party that wishes to acquire credits.</w:t>
      </w:r>
    </w:p>
    <w:p w14:paraId="5C0EAE20" w14:textId="77777777" w:rsidR="00EC7DCB" w:rsidRPr="00B54349" w:rsidRDefault="00EC7DCB" w:rsidP="0096224B">
      <w:pPr>
        <w:spacing w:after="100" w:afterAutospacing="1"/>
        <w:ind w:left="0" w:right="0"/>
      </w:pPr>
      <w:r w:rsidRPr="00B54349">
        <w:t>(c) A credit seller and a credit buyer may enter into an agreement to transfer credits.</w:t>
      </w:r>
    </w:p>
    <w:p w14:paraId="3A3AE667" w14:textId="77777777" w:rsidR="00EC7DCB" w:rsidRPr="00B54349" w:rsidRDefault="00EC7DCB" w:rsidP="0096224B">
      <w:pPr>
        <w:spacing w:after="100" w:afterAutospacing="1"/>
        <w:ind w:left="0" w:right="0"/>
      </w:pPr>
      <w:r w:rsidRPr="00B54349">
        <w:t>(d) A credit seller may only transfer credits up to the number of credits in the credit seller’s CFP Online System account on the date of the transfer.</w:t>
      </w:r>
    </w:p>
    <w:p w14:paraId="00A5E306" w14:textId="77777777" w:rsidR="00EC7DCB" w:rsidRPr="00B54349" w:rsidRDefault="00EC7DC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7031C57" w14:textId="77777777" w:rsidR="00EC7DCB" w:rsidRPr="00B54349" w:rsidRDefault="00EC7DCB" w:rsidP="0096224B">
      <w:pPr>
        <w:spacing w:after="100" w:afterAutospacing="1"/>
        <w:ind w:left="0" w:right="0"/>
      </w:pPr>
      <w:r w:rsidRPr="00B54349">
        <w:t>(a) The date on which the credit buyer and credit seller reached their agreement;</w:t>
      </w:r>
    </w:p>
    <w:p w14:paraId="4D633A87" w14:textId="77777777" w:rsidR="00EC7DCB" w:rsidRPr="00B54349" w:rsidRDefault="00EC7DCB" w:rsidP="0096224B">
      <w:pPr>
        <w:spacing w:after="100" w:afterAutospacing="1"/>
        <w:ind w:left="0" w:right="0"/>
      </w:pPr>
      <w:r w:rsidRPr="00B54349">
        <w:t>(b) The names and FEINs of the credit seller and credit buyer;</w:t>
      </w:r>
    </w:p>
    <w:p w14:paraId="72C93B42" w14:textId="77777777" w:rsidR="00EC7DCB" w:rsidRPr="00B54349" w:rsidRDefault="00EC7DCB" w:rsidP="0096224B">
      <w:pPr>
        <w:spacing w:after="100" w:afterAutospacing="1"/>
        <w:ind w:left="0" w:right="0"/>
      </w:pPr>
      <w:r w:rsidRPr="00B54349">
        <w:t>(c) The first and last names and contact information of the persons who performed the transaction on behalf of the credit seller and credit buyer;</w:t>
      </w:r>
    </w:p>
    <w:p w14:paraId="2CF35A99" w14:textId="77777777" w:rsidR="00EC7DCB" w:rsidRPr="00B54349" w:rsidRDefault="00EC7DCB" w:rsidP="0096224B">
      <w:pPr>
        <w:spacing w:after="100" w:afterAutospacing="1"/>
        <w:ind w:left="0" w:right="0"/>
      </w:pPr>
      <w:r w:rsidRPr="00B54349">
        <w:t>(d) The number of credits proposed to be transferred; and</w:t>
      </w:r>
    </w:p>
    <w:p w14:paraId="0EE770BC" w14:textId="77777777" w:rsidR="00EC7DCB" w:rsidRPr="00B54349" w:rsidRDefault="00EC7DC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5FDC84E8" w14:textId="77777777" w:rsidR="00EC7DCB" w:rsidRPr="00B54349" w:rsidRDefault="00EC7DC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9E3A35B" w14:textId="77777777" w:rsidR="00EC7DCB" w:rsidRPr="00B54349" w:rsidRDefault="00EC7DC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1CFEA331" w14:textId="77777777" w:rsidR="00EC7DCB" w:rsidRPr="00B54349" w:rsidRDefault="00EC7DCB" w:rsidP="0096224B">
      <w:pPr>
        <w:spacing w:after="100" w:afterAutospacing="1"/>
        <w:ind w:left="0" w:right="0"/>
      </w:pPr>
      <w:r w:rsidRPr="00B54349">
        <w:t>(6) Aggregator. An aggregator may only act as a credit seller or credit buyer if that aggregator:</w:t>
      </w:r>
    </w:p>
    <w:p w14:paraId="6FC74D10" w14:textId="77777777" w:rsidR="00EC7DCB" w:rsidRPr="00B54349" w:rsidRDefault="00EC7DCB" w:rsidP="0096224B">
      <w:pPr>
        <w:spacing w:after="100" w:afterAutospacing="1"/>
        <w:ind w:left="0" w:right="0"/>
      </w:pPr>
      <w:r w:rsidRPr="00B54349">
        <w:t>(a) Has an approved and active registration under OAR 340-253-0500;</w:t>
      </w:r>
    </w:p>
    <w:p w14:paraId="4BE45CD7" w14:textId="77777777" w:rsidR="00EC7DCB" w:rsidRPr="00B54349" w:rsidRDefault="00EC7DCB" w:rsidP="0096224B">
      <w:pPr>
        <w:spacing w:after="100" w:afterAutospacing="1"/>
        <w:ind w:left="0" w:right="0"/>
      </w:pPr>
      <w:r w:rsidRPr="00B54349">
        <w:t>(b) Has an account in the CFP Online System; and</w:t>
      </w:r>
    </w:p>
    <w:p w14:paraId="12CA9207" w14:textId="77777777" w:rsidR="00EC7DCB" w:rsidRPr="00B54349" w:rsidRDefault="00EC7DCB" w:rsidP="0096224B">
      <w:pPr>
        <w:spacing w:after="100" w:afterAutospacing="1"/>
        <w:ind w:left="0" w:right="0"/>
      </w:pPr>
      <w:r w:rsidRPr="00B54349">
        <w:t>(c) Has an approved Aggregator Designation Form from a regulated party or credit generator for whom the aggregator is acting in any given transaction.</w:t>
      </w:r>
    </w:p>
    <w:p w14:paraId="0050DBEE" w14:textId="77777777" w:rsidR="00EC7DCB" w:rsidRPr="00B54349" w:rsidRDefault="00EC7DCB" w:rsidP="0096224B">
      <w:pPr>
        <w:spacing w:after="100" w:afterAutospacing="1"/>
        <w:ind w:left="0" w:right="0"/>
      </w:pPr>
      <w:r w:rsidRPr="00B54349">
        <w:t>(7) Illegitimate credits.</w:t>
      </w:r>
    </w:p>
    <w:p w14:paraId="3911F495" w14:textId="77777777" w:rsidR="00EC7DCB" w:rsidRPr="00B54349" w:rsidRDefault="00EC7DC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00E0B7AC" w14:textId="77777777" w:rsidR="00EC7DCB" w:rsidRPr="00B54349" w:rsidRDefault="00EC7DCB" w:rsidP="0096224B">
      <w:pPr>
        <w:spacing w:after="100" w:afterAutospacing="1"/>
        <w:ind w:left="0" w:right="0"/>
      </w:pPr>
      <w:r w:rsidRPr="00B54349">
        <w:t>(A) If the registered party that generated the illegitimate credits still holds them in its account, DEQ will cancel those credits;</w:t>
      </w:r>
    </w:p>
    <w:p w14:paraId="47F3048C" w14:textId="77777777" w:rsidR="00EC7DCB" w:rsidRPr="00B54349" w:rsidRDefault="00EC7DC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1023824" w14:textId="77777777" w:rsidR="00EC7DCB" w:rsidRPr="00B54349" w:rsidRDefault="00EC7DCB" w:rsidP="0096224B">
      <w:pPr>
        <w:spacing w:after="100" w:afterAutospacing="1"/>
        <w:ind w:left="0" w:right="0"/>
      </w:pPr>
      <w:r w:rsidRPr="00B54349">
        <w:t>(C) The party that generated the illegitimate credits is also subject to enforcement for the violation, as deemed appropriate in DEQ’s discretion.</w:t>
      </w:r>
    </w:p>
    <w:p w14:paraId="5D3094BE" w14:textId="77777777" w:rsidR="00EC7DCB" w:rsidRPr="00B54349" w:rsidRDefault="00EC7DCB" w:rsidP="0096224B">
      <w:pPr>
        <w:spacing w:after="100" w:afterAutospacing="1"/>
        <w:ind w:left="0" w:right="0"/>
      </w:pPr>
      <w:r w:rsidRPr="00B54349">
        <w:t>(b) A registered party that has acquired one or more illegitimate credits, but was not the party that generated the illegitimate credits:</w:t>
      </w:r>
    </w:p>
    <w:p w14:paraId="2BC72ACC" w14:textId="77777777" w:rsidR="00EC7DCB" w:rsidRPr="00B54349" w:rsidRDefault="00EC7DCB"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2C18B8F" w14:textId="77777777" w:rsidR="00EC7DCB" w:rsidRPr="00B54349" w:rsidRDefault="00EC7DC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2613B050" w14:textId="77777777" w:rsidR="00EC7DCB" w:rsidRPr="00B54349" w:rsidRDefault="00EC7DCB" w:rsidP="0096224B">
      <w:pPr>
        <w:spacing w:after="100" w:afterAutospacing="1"/>
        <w:ind w:left="0" w:right="0"/>
      </w:pPr>
      <w:r w:rsidRPr="00B54349">
        <w:t>(8) Prohibited credit transfers.</w:t>
      </w:r>
    </w:p>
    <w:p w14:paraId="5C5FABDA" w14:textId="77777777" w:rsidR="00EC7DCB" w:rsidRPr="00B54349" w:rsidRDefault="00EC7DCB" w:rsidP="0096224B">
      <w:pPr>
        <w:spacing w:after="100" w:afterAutospacing="1"/>
        <w:ind w:left="0" w:right="0"/>
      </w:pPr>
      <w:r w:rsidRPr="00B54349">
        <w:t>(a) A credit transfer involving, related to, in service of, or associated with any of the following is prohibited:</w:t>
      </w:r>
    </w:p>
    <w:p w14:paraId="5D50AC46" w14:textId="77777777" w:rsidR="00EC7DCB" w:rsidRPr="00B54349" w:rsidRDefault="00EC7DCB" w:rsidP="0096224B">
      <w:pPr>
        <w:spacing w:after="100" w:afterAutospacing="1"/>
        <w:ind w:left="0" w:right="0"/>
      </w:pPr>
      <w:r w:rsidRPr="00B54349">
        <w:t>(A) Fraud, or an attempt to defraud or deceive using any device, scheme or artifice;</w:t>
      </w:r>
    </w:p>
    <w:p w14:paraId="7AEDF0B6" w14:textId="77777777" w:rsidR="00EC7DCB" w:rsidRPr="00B54349" w:rsidRDefault="00EC7DCB" w:rsidP="0096224B">
      <w:pPr>
        <w:spacing w:after="100" w:afterAutospacing="1"/>
        <w:ind w:left="0" w:right="0"/>
      </w:pPr>
      <w:r w:rsidRPr="00B54349">
        <w:t>(B) Either party employed any unconscionable tactic in connection with the transfer;</w:t>
      </w:r>
    </w:p>
    <w:p w14:paraId="15387CEB" w14:textId="77777777" w:rsidR="00EC7DCB" w:rsidRPr="00B54349" w:rsidRDefault="00EC7DCB"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31CEE28" w14:textId="77777777" w:rsidR="00EC7DCB" w:rsidRPr="00B54349" w:rsidRDefault="00EC7DCB" w:rsidP="0096224B">
      <w:pPr>
        <w:spacing w:after="100" w:afterAutospacing="1"/>
        <w:ind w:left="0" w:right="0"/>
      </w:pPr>
      <w:r w:rsidRPr="00B54349">
        <w:t>(D) Where the intended effect of the activity is to lessen competition or tend to create a monopoly, or to injure, destroy or prevent competition;</w:t>
      </w:r>
    </w:p>
    <w:p w14:paraId="77E94381" w14:textId="77777777" w:rsidR="00EC7DCB" w:rsidRPr="00B54349" w:rsidRDefault="00EC7DCB" w:rsidP="0096224B">
      <w:pPr>
        <w:spacing w:after="100" w:afterAutospacing="1"/>
        <w:ind w:left="0" w:right="0"/>
      </w:pPr>
      <w:r w:rsidRPr="00B54349">
        <w:t>(E) A conspiracy in restraint of trade or commerce; or</w:t>
      </w:r>
    </w:p>
    <w:p w14:paraId="4ACF96EF" w14:textId="77777777" w:rsidR="00EC7DCB" w:rsidRPr="00B54349" w:rsidRDefault="00EC7DCB" w:rsidP="0096224B">
      <w:pPr>
        <w:spacing w:after="100" w:afterAutospacing="1"/>
        <w:ind w:left="0" w:right="0"/>
      </w:pPr>
      <w:r w:rsidRPr="00B54349">
        <w:t>(F) An attempt to monopolize, or combine or conspire with any other person or persons to monopolize.</w:t>
      </w:r>
    </w:p>
    <w:p w14:paraId="18DE3E65"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7" w:history="1">
        <w:r w:rsidRPr="00B54349">
          <w:rPr>
            <w:rStyle w:val="Hyperlink"/>
          </w:rPr>
          <w:t>DEQ 27-2017, amend filed 11/17/2017, effective 11/17/2017</w:t>
        </w:r>
      </w:hyperlink>
      <w:r w:rsidRPr="00B54349">
        <w:br/>
      </w:r>
      <w:hyperlink r:id="rId168"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10C6DED" w14:textId="77777777" w:rsidR="00EC7DCB" w:rsidRPr="00B54349" w:rsidRDefault="00EC7DCB" w:rsidP="0096224B">
      <w:pPr>
        <w:spacing w:after="100" w:afterAutospacing="1"/>
        <w:ind w:left="0" w:right="0"/>
      </w:pPr>
      <w:hyperlink r:id="rId169" w:history="1">
        <w:r w:rsidRPr="00B54349">
          <w:rPr>
            <w:rStyle w:val="Hyperlink"/>
            <w:b/>
            <w:bCs/>
          </w:rPr>
          <w:t>340-253-1010</w:t>
        </w:r>
      </w:hyperlink>
      <w:r w:rsidRPr="00B54349">
        <w:br/>
      </w:r>
      <w:r w:rsidRPr="00B54349">
        <w:rPr>
          <w:b/>
          <w:bCs/>
        </w:rPr>
        <w:t>Fuels to Include in Credit and Deficit Calculation</w:t>
      </w:r>
    </w:p>
    <w:p w14:paraId="74E1F0A4" w14:textId="77777777" w:rsidR="00EC7DCB" w:rsidRPr="00B54349" w:rsidRDefault="00EC7DCB" w:rsidP="0096224B">
      <w:pPr>
        <w:spacing w:after="100" w:afterAutospacing="1"/>
        <w:ind w:left="0" w:right="0"/>
      </w:pPr>
      <w:r w:rsidRPr="00B54349">
        <w:t>(1) Fuels included. Credits and deficits must be calculated for all regulated fuels and clean fuels, except that:</w:t>
      </w:r>
    </w:p>
    <w:p w14:paraId="1AD9B1BA" w14:textId="77777777" w:rsidR="00EC7DCB" w:rsidRPr="00B54349" w:rsidRDefault="00EC7DC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2C83E0A6" w14:textId="77777777" w:rsidR="00EC7DCB" w:rsidRPr="00B54349" w:rsidRDefault="00EC7DCB" w:rsidP="0096224B">
      <w:pPr>
        <w:spacing w:after="100" w:afterAutospacing="1"/>
        <w:ind w:left="0" w:right="0"/>
      </w:pPr>
      <w:r w:rsidRPr="00B54349">
        <w:t>(b) B100 that does not comply with subsection (a) can still be imported into Oregon and must be reported, but cannot generate credits for the CFP.</w:t>
      </w:r>
    </w:p>
    <w:p w14:paraId="5A4DFCFF" w14:textId="77777777" w:rsidR="00EC7DCB" w:rsidRPr="00B54349" w:rsidRDefault="00EC7DCB" w:rsidP="0096224B">
      <w:pPr>
        <w:spacing w:after="100" w:afterAutospacing="1"/>
        <w:ind w:left="0" w:right="0"/>
      </w:pPr>
      <w:r w:rsidRPr="00B54349">
        <w:t>(2) Fuels exempted. Except as provided in sections (3)</w:t>
      </w:r>
      <w:r>
        <w:t>,</w:t>
      </w:r>
      <w:r w:rsidRPr="00B54349">
        <w:t xml:space="preserve"> (4)</w:t>
      </w:r>
      <w:r>
        <w:t>, and (5)</w:t>
      </w:r>
      <w:r w:rsidRPr="00B54349">
        <w:t>, credits and deficits may not be calculated for fuels exempted under OAR 340-253-0250.</w:t>
      </w:r>
    </w:p>
    <w:p w14:paraId="7CEFA16B" w14:textId="77777777" w:rsidR="00EC7DCB" w:rsidRPr="00B54349" w:rsidRDefault="00EC7DC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r>
        <w:t>s</w:t>
      </w:r>
      <w:r w:rsidRPr="00B54349">
        <w:t xml:space="preserve"> listed on the same invoice.</w:t>
      </w:r>
    </w:p>
    <w:p w14:paraId="10107D76" w14:textId="77777777" w:rsidR="00EC7DCB" w:rsidRDefault="00EC7DCB"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w:t>
      </w:r>
      <w:r>
        <w:t xml:space="preserve"> or if the fuel was imported in one quarter and exported in the next</w:t>
      </w:r>
      <w:r w:rsidRPr="00B54349">
        <w:t>.</w:t>
      </w:r>
      <w:r>
        <w:t xml:space="preserve"> In those cases, </w:t>
      </w:r>
      <w:r w:rsidRPr="00B54349">
        <w:t xml:space="preserve"> the exporter will incur credits or deficits</w:t>
      </w:r>
      <w:r>
        <w:t>,</w:t>
      </w:r>
      <w:r w:rsidRPr="00B54349">
        <w:t xml:space="preserve"> as appropriate</w:t>
      </w:r>
      <w:r>
        <w:t>,</w:t>
      </w:r>
      <w:r w:rsidRPr="00B54349">
        <w:t xml:space="preserve"> to balance out the deficits or credits detached from the fuel</w:t>
      </w:r>
      <w:r>
        <w:t>.</w:t>
      </w:r>
      <w:r w:rsidRPr="00B54349">
        <w:t xml:space="preserve"> </w:t>
      </w:r>
    </w:p>
    <w:p w14:paraId="63A9C772" w14:textId="77777777" w:rsidR="00EC7DCB" w:rsidRPr="00B54349" w:rsidRDefault="00EC7DCB" w:rsidP="0096224B">
      <w:pPr>
        <w:spacing w:after="100" w:afterAutospacing="1"/>
        <w:ind w:left="0" w:right="0"/>
      </w:pPr>
      <w:r>
        <w:t xml:space="preserve">(5) Alternative jet fuel. Alternative jet fuel may be reported by the producer or importer of the fuel and any registered parties that hold title to it, so long as the fuel is loaded into planes in Oregon. If a gallon of alternative jet fuel that has been reported to the Clean Fuels Program as imported or produced is later exported, lost, or otherwise not used for transportation it must be reported as such. </w:t>
      </w:r>
    </w:p>
    <w:p w14:paraId="0355475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99FAAA6" w14:textId="77777777" w:rsidR="00EC7DCB" w:rsidRPr="00B54349" w:rsidRDefault="00EC7DCB" w:rsidP="0096224B">
      <w:pPr>
        <w:spacing w:after="100" w:afterAutospacing="1"/>
        <w:ind w:left="0" w:right="0"/>
      </w:pPr>
      <w:hyperlink r:id="rId171" w:history="1">
        <w:r w:rsidRPr="00B54349">
          <w:rPr>
            <w:rStyle w:val="Hyperlink"/>
            <w:b/>
            <w:bCs/>
          </w:rPr>
          <w:t>340-253-1020</w:t>
        </w:r>
      </w:hyperlink>
      <w:r w:rsidRPr="00B54349">
        <w:br/>
      </w:r>
      <w:r w:rsidRPr="00B54349">
        <w:rPr>
          <w:b/>
          <w:bCs/>
        </w:rPr>
        <w:t>Calculating Credits and Deficits</w:t>
      </w:r>
    </w:p>
    <w:p w14:paraId="7D62A9C6" w14:textId="77777777" w:rsidR="00EC7DCB" w:rsidRPr="00B54349" w:rsidRDefault="00EC7DCB" w:rsidP="0096224B">
      <w:pPr>
        <w:spacing w:after="100" w:afterAutospacing="1"/>
        <w:ind w:left="0" w:right="0"/>
      </w:pPr>
      <w:r w:rsidRPr="00B54349">
        <w:t>(1) Except as provided in sections (2) and (3), credit and deficit generation must be calculated for all fuels included in OAR 340-253-1010:</w:t>
      </w:r>
    </w:p>
    <w:p w14:paraId="4D18116E" w14:textId="77777777" w:rsidR="00EC7DCB" w:rsidRPr="00B54349" w:rsidRDefault="00EC7DCB" w:rsidP="0096224B">
      <w:pPr>
        <w:spacing w:after="100" w:afterAutospacing="1"/>
        <w:ind w:left="0" w:right="0"/>
      </w:pPr>
      <w:r w:rsidRPr="00B54349">
        <w:t>(a) Using credit and deficit basics as directed in OAR 340-253-1000;</w:t>
      </w:r>
    </w:p>
    <w:p w14:paraId="2F619695"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4DDAA200" w14:textId="77777777" w:rsidR="00EC7DCB" w:rsidRPr="00B54349" w:rsidRDefault="00EC7DC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785CBF7" w14:textId="77777777" w:rsidR="00EC7DCB" w:rsidRPr="00B54349" w:rsidRDefault="00EC7DCB"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2EEA722" w14:textId="77777777" w:rsidR="00EC7DCB" w:rsidRPr="00B54349" w:rsidRDefault="00EC7DC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588EAC7A" w14:textId="77777777" w:rsidR="00EC7DCB" w:rsidRPr="00B54349" w:rsidRDefault="00EC7DCB" w:rsidP="0096224B">
      <w:pPr>
        <w:spacing w:after="100" w:afterAutospacing="1"/>
        <w:ind w:left="0" w:right="0"/>
      </w:pPr>
      <w:r w:rsidRPr="00B54349">
        <w:t>(f) Calculating the metric tons of carbon dioxide equivalent by dividing the grams of carbon dioxide equivalent calculated in section (5) by 1,000,000; and</w:t>
      </w:r>
    </w:p>
    <w:p w14:paraId="747B9816" w14:textId="77777777" w:rsidR="00EC7DCB" w:rsidRPr="00B54349" w:rsidRDefault="00EC7DCB" w:rsidP="0096224B">
      <w:pPr>
        <w:spacing w:after="100" w:afterAutospacing="1"/>
        <w:ind w:left="0" w:right="0"/>
      </w:pPr>
      <w:r w:rsidRPr="00B54349">
        <w:t>(g) Determining under OAR 340-253-1000(5) whether credits or deficits are generated.</w:t>
      </w:r>
    </w:p>
    <w:p w14:paraId="4486870B" w14:textId="77777777" w:rsidR="00EC7DCB" w:rsidRPr="00B54349" w:rsidRDefault="00EC7DCB"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77F77EFE" w14:textId="77777777" w:rsidR="00EC7DCB" w:rsidRPr="00B54349" w:rsidRDefault="00EC7DCB" w:rsidP="0096224B">
      <w:pPr>
        <w:spacing w:after="100" w:afterAutospacing="1"/>
        <w:ind w:left="0" w:right="0"/>
      </w:pPr>
      <w:r w:rsidRPr="00B54349">
        <w:t>(a) Using credit and deficit basics as directed in OAR 340-253-1000;</w:t>
      </w:r>
    </w:p>
    <w:p w14:paraId="6CCFD9D8"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7CE5322B" w14:textId="77777777" w:rsidR="00EC7DCB" w:rsidRPr="00B54349" w:rsidRDefault="00EC7DC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7FC2A1D0" w14:textId="77777777" w:rsidR="00EC7DCB" w:rsidRPr="00B54349" w:rsidRDefault="00EC7DC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68C6B50D" w14:textId="77777777" w:rsidR="00EC7DCB" w:rsidRPr="00B54349" w:rsidRDefault="00EC7DCB" w:rsidP="0096224B">
      <w:pPr>
        <w:spacing w:after="100" w:afterAutospacing="1"/>
        <w:ind w:left="0" w:right="0"/>
      </w:pPr>
      <w:r w:rsidRPr="00B54349">
        <w:t>(e) Calculating the metric tons of carbon dioxide equivalent by dividing the grams of carbon dioxide equivalent calculated in section (5) by 1,000,000; and</w:t>
      </w:r>
    </w:p>
    <w:p w14:paraId="2A1CA3BE" w14:textId="77777777" w:rsidR="00EC7DCB" w:rsidRPr="00B54349" w:rsidRDefault="00EC7DCB" w:rsidP="0096224B">
      <w:pPr>
        <w:spacing w:after="100" w:afterAutospacing="1"/>
        <w:ind w:left="0" w:right="0"/>
      </w:pPr>
      <w:r w:rsidRPr="00B54349">
        <w:t>(f) Determining under OAR 340-253-1000(5) whether credits or deficits are generated.</w:t>
      </w:r>
    </w:p>
    <w:p w14:paraId="27C278B5" w14:textId="77777777" w:rsidR="00EC7DCB" w:rsidRPr="00B54349" w:rsidRDefault="00EC7DCB"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A9D7292" w14:textId="77777777" w:rsidR="00EC7DCB" w:rsidRPr="00B54349" w:rsidRDefault="00EC7DCB" w:rsidP="0096224B">
      <w:pPr>
        <w:spacing w:after="100" w:afterAutospacing="1"/>
        <w:ind w:left="0" w:right="0"/>
      </w:pPr>
      <w:r w:rsidRPr="00B54349">
        <w:t>(a) The use of direct metering (either sub-metering or separate metering) to measure the electricity directly dispensed to all vehicles at each residence; or</w:t>
      </w:r>
    </w:p>
    <w:p w14:paraId="35413B6F" w14:textId="77777777" w:rsidR="00EC7DCB" w:rsidRPr="00B54349" w:rsidRDefault="00EC7DC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2291D67C" w14:textId="77777777" w:rsidR="00EC7DCB" w:rsidRPr="00B54349" w:rsidRDefault="00EC7DCB" w:rsidP="0096224B">
      <w:pPr>
        <w:spacing w:after="100" w:afterAutospacing="1"/>
        <w:ind w:left="0" w:right="0"/>
      </w:pPr>
      <w:r w:rsidRPr="00B54349">
        <w:t>(A) An average amount of electricity consumed by BEVs and PHEVs at residential chargers, based on regional or national data; or</w:t>
      </w:r>
    </w:p>
    <w:p w14:paraId="4FDE1F9F" w14:textId="77777777" w:rsidR="00EC7DCB" w:rsidRPr="00B54349" w:rsidRDefault="00EC7DCB"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17700908" w14:textId="77777777" w:rsidR="00EC7DCB" w:rsidRPr="00B54349" w:rsidRDefault="00EC7DC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40172B75" w14:textId="77777777" w:rsidR="00EC7DCB" w:rsidRPr="00B54349" w:rsidRDefault="00EC7DC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53EB0025" w14:textId="77777777" w:rsidR="00EC7DCB" w:rsidRPr="00B54349" w:rsidRDefault="00EC7DC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797160B5" w14:textId="77777777" w:rsidR="00EC7DCB" w:rsidRPr="00B54349" w:rsidRDefault="00EC7DCB" w:rsidP="0096224B">
      <w:pPr>
        <w:spacing w:after="100" w:afterAutospacing="1"/>
        <w:ind w:left="0" w:right="0"/>
      </w:pPr>
      <w:r w:rsidRPr="00B54349">
        <w:t>(f) Registered parties eligible to generate credits for the 2018 year also will generate credits for 2016 and 2017 residential electric vehicle charging.</w:t>
      </w:r>
    </w:p>
    <w:p w14:paraId="0D97F4B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993FF27" w14:textId="77777777" w:rsidR="00EC7DCB" w:rsidRPr="00B54349" w:rsidRDefault="00EC7DCB" w:rsidP="0096224B">
      <w:pPr>
        <w:spacing w:after="100" w:afterAutospacing="1"/>
        <w:ind w:left="0" w:right="0"/>
      </w:pPr>
      <w:hyperlink r:id="rId173" w:history="1">
        <w:r w:rsidRPr="00B54349">
          <w:rPr>
            <w:rStyle w:val="Hyperlink"/>
            <w:b/>
            <w:bCs/>
          </w:rPr>
          <w:t>340-253-1030</w:t>
        </w:r>
      </w:hyperlink>
      <w:r w:rsidRPr="00B54349">
        <w:br/>
      </w:r>
      <w:r w:rsidRPr="00B54349">
        <w:rPr>
          <w:b/>
          <w:bCs/>
        </w:rPr>
        <w:t>Demonstrating Compliance</w:t>
      </w:r>
    </w:p>
    <w:p w14:paraId="5DB03982" w14:textId="77777777" w:rsidR="00EC7DCB" w:rsidRPr="00B54349" w:rsidRDefault="00EC7DC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C9B0EDC" w14:textId="77777777" w:rsidR="00EC7DCB" w:rsidRPr="00B54349" w:rsidRDefault="00EC7DC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95F791" w14:textId="77777777" w:rsidR="00EC7DCB" w:rsidRPr="00B54349" w:rsidRDefault="00EC7DCB" w:rsidP="0096224B">
      <w:pPr>
        <w:spacing w:after="100" w:afterAutospacing="1"/>
        <w:ind w:left="0" w:right="0"/>
      </w:pPr>
      <w:r w:rsidRPr="00B54349">
        <w:rPr>
          <w:i/>
          <w:iCs/>
        </w:rPr>
        <w:t>Compliance Obligation = Deficits Generated + Deficits Carried Over</w:t>
      </w:r>
    </w:p>
    <w:p w14:paraId="5B477A39" w14:textId="77777777" w:rsidR="00EC7DCB" w:rsidRPr="00B54349" w:rsidRDefault="00EC7DCB" w:rsidP="0096224B">
      <w:pPr>
        <w:spacing w:after="100" w:afterAutospacing="1"/>
        <w:ind w:left="0" w:right="0"/>
      </w:pPr>
      <w:r w:rsidRPr="00B54349">
        <w:t>(3) Calculation of credit balance.</w:t>
      </w:r>
    </w:p>
    <w:p w14:paraId="6028C2FC" w14:textId="77777777" w:rsidR="00EC7DCB" w:rsidRPr="00B54349" w:rsidRDefault="00EC7DCB" w:rsidP="0096224B">
      <w:pPr>
        <w:spacing w:after="100" w:afterAutospacing="1"/>
        <w:ind w:left="0" w:right="0"/>
      </w:pPr>
      <w:r w:rsidRPr="00B54349">
        <w:t>(a) Definitions. For the purpose of this section:</w:t>
      </w:r>
    </w:p>
    <w:p w14:paraId="16CD1511" w14:textId="77777777" w:rsidR="00EC7DCB" w:rsidRPr="00B54349" w:rsidRDefault="00EC7DCB" w:rsidP="0096224B">
      <w:pPr>
        <w:spacing w:after="100" w:afterAutospacing="1"/>
        <w:ind w:left="0" w:right="0"/>
      </w:pPr>
      <w:r w:rsidRPr="00B54349">
        <w:t>(A) Deficits Generated are the total deficits generated by the regulated party for the current compliance period;</w:t>
      </w:r>
    </w:p>
    <w:p w14:paraId="54ADE6A5" w14:textId="77777777" w:rsidR="00EC7DCB" w:rsidRPr="00B54349" w:rsidRDefault="00EC7DCB" w:rsidP="0096224B">
      <w:pPr>
        <w:spacing w:after="100" w:afterAutospacing="1"/>
        <w:ind w:left="0" w:right="0"/>
      </w:pPr>
      <w:r w:rsidRPr="00B54349">
        <w:t>(B) Deficits Carried Over are the total deficits carried over by the regulated party from the previous compliance period;</w:t>
      </w:r>
    </w:p>
    <w:p w14:paraId="2E762DFF" w14:textId="77777777" w:rsidR="00EC7DCB" w:rsidRPr="00B54349" w:rsidRDefault="00EC7DCB" w:rsidP="0096224B">
      <w:pPr>
        <w:spacing w:after="100" w:afterAutospacing="1"/>
        <w:ind w:left="0" w:right="0"/>
      </w:pPr>
      <w:r w:rsidRPr="00B54349">
        <w:t>(C) Credits Generated are the total credits generated by the regulated party in the current compliance period;</w:t>
      </w:r>
    </w:p>
    <w:p w14:paraId="06CF5240" w14:textId="77777777" w:rsidR="00EC7DCB" w:rsidRPr="00B54349" w:rsidRDefault="00EC7DC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A932715" w14:textId="77777777" w:rsidR="00EC7DCB" w:rsidRPr="00B54349" w:rsidRDefault="00EC7DCB" w:rsidP="0096224B">
      <w:pPr>
        <w:spacing w:after="100" w:afterAutospacing="1"/>
        <w:ind w:left="0" w:right="0"/>
      </w:pPr>
      <w:r w:rsidRPr="00B54349">
        <w:t>(E) Credits Carried Over are the total credits carried over by the regulated party from the previous compliance period;</w:t>
      </w:r>
    </w:p>
    <w:p w14:paraId="5A4F358E" w14:textId="77777777" w:rsidR="00EC7DCB" w:rsidRPr="00B54349" w:rsidRDefault="00EC7DCB" w:rsidP="0096224B">
      <w:pPr>
        <w:spacing w:after="100" w:afterAutospacing="1"/>
        <w:ind w:left="0" w:right="0"/>
      </w:pPr>
      <w:r w:rsidRPr="00B54349">
        <w:t>(F) Credits Retired are the total credits retired by the regulated party within the CFP Online System for the current compliance period;</w:t>
      </w:r>
    </w:p>
    <w:p w14:paraId="2BC67C20" w14:textId="77777777" w:rsidR="00EC7DCB" w:rsidRPr="00B54349" w:rsidRDefault="00EC7DC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7894B4E8" w14:textId="77777777" w:rsidR="00EC7DCB" w:rsidRPr="00B54349" w:rsidRDefault="00EC7DC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7BED2DF3" w14:textId="77777777" w:rsidR="00EC7DCB" w:rsidRPr="00B54349" w:rsidRDefault="00EC7DCB" w:rsidP="0096224B">
      <w:pPr>
        <w:spacing w:after="100" w:afterAutospacing="1"/>
        <w:ind w:left="0" w:right="0"/>
      </w:pPr>
      <w:r w:rsidRPr="00B54349">
        <w:t>(b) A regulated party’s credit balance is calculated using the following equation:</w:t>
      </w:r>
    </w:p>
    <w:p w14:paraId="5508C547" w14:textId="77777777" w:rsidR="00EC7DCB" w:rsidRPr="00B54349" w:rsidRDefault="00EC7DCB" w:rsidP="0096224B">
      <w:pPr>
        <w:spacing w:after="100" w:afterAutospacing="1"/>
        <w:ind w:left="0" w:right="0"/>
      </w:pPr>
      <w:r w:rsidRPr="00B54349">
        <w:rPr>
          <w:i/>
          <w:iCs/>
        </w:rPr>
        <w:t>Credit Balance = (Credits Gen + Credits Acquired + Credits Carried Over) – (Credits Retired + Credits Sold + Credits on Hold)</w:t>
      </w:r>
    </w:p>
    <w:p w14:paraId="4C851453" w14:textId="77777777" w:rsidR="00EC7DCB" w:rsidRPr="00B54349" w:rsidRDefault="00EC7DC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869A4B2" w14:textId="77777777" w:rsidR="00EC7DCB" w:rsidRPr="00B54349" w:rsidRDefault="00EC7DC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7E013C2" w14:textId="77777777" w:rsidR="00EC7DCB" w:rsidRPr="00B54349" w:rsidRDefault="00EC7DCB"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6A62E42C" w14:textId="77777777" w:rsidR="00EC7DCB" w:rsidRPr="00B54349" w:rsidRDefault="00EC7DC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6ED85EF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DC155DE" w14:textId="77777777" w:rsidR="00EC7DCB" w:rsidRPr="00B54349" w:rsidRDefault="00EC7DCB" w:rsidP="0096224B">
      <w:pPr>
        <w:spacing w:after="100" w:afterAutospacing="1"/>
        <w:ind w:left="0" w:right="0"/>
      </w:pPr>
      <w:hyperlink r:id="rId175" w:history="1">
        <w:r w:rsidRPr="00B54349">
          <w:rPr>
            <w:rStyle w:val="Hyperlink"/>
            <w:b/>
            <w:bCs/>
          </w:rPr>
          <w:t>340-253-1040</w:t>
        </w:r>
      </w:hyperlink>
      <w:r w:rsidRPr="00B54349">
        <w:br/>
      </w:r>
      <w:r w:rsidRPr="00B54349">
        <w:rPr>
          <w:b/>
          <w:bCs/>
        </w:rPr>
        <w:t>Credit Clearance Market</w:t>
      </w:r>
    </w:p>
    <w:p w14:paraId="7D0821F3" w14:textId="77777777" w:rsidR="00EC7DCB" w:rsidRPr="00B54349" w:rsidRDefault="00EC7DC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C0B74AB" w14:textId="77777777" w:rsidR="00EC7DCB" w:rsidRPr="00B54349" w:rsidRDefault="00EC7DCB" w:rsidP="0096224B">
      <w:pPr>
        <w:spacing w:after="100" w:afterAutospacing="1"/>
        <w:ind w:left="0" w:right="0"/>
      </w:pPr>
      <w:r w:rsidRPr="00B54349">
        <w:t>(a) The credit clearance market is separate from the normal year-round market opportunities for parties to engage in credit transactions.</w:t>
      </w:r>
    </w:p>
    <w:p w14:paraId="1E8794AC" w14:textId="77777777" w:rsidR="00EC7DCB" w:rsidRPr="00B54349" w:rsidRDefault="00EC7DC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525F4813" w14:textId="77777777" w:rsidR="00EC7DCB" w:rsidRPr="00B54349" w:rsidRDefault="00EC7DCB" w:rsidP="0096224B">
      <w:pPr>
        <w:spacing w:after="100" w:afterAutospacing="1"/>
        <w:ind w:left="0" w:right="0"/>
      </w:pPr>
      <w:r w:rsidRPr="00B54349">
        <w:t>(2) The maximum price for the credit clearance market will be:</w:t>
      </w:r>
    </w:p>
    <w:p w14:paraId="2C5CE695" w14:textId="77777777" w:rsidR="00EC7DCB" w:rsidRPr="00B54349" w:rsidRDefault="00EC7DCB" w:rsidP="0096224B">
      <w:pPr>
        <w:spacing w:after="100" w:afterAutospacing="1"/>
        <w:ind w:left="0" w:right="0"/>
      </w:pPr>
      <w:r w:rsidRPr="00B54349">
        <w:t>(a) $200 per credit for the markets held upon the submission of the annual reports for 2017.</w:t>
      </w:r>
    </w:p>
    <w:p w14:paraId="0306A844" w14:textId="77777777" w:rsidR="00EC7DCB" w:rsidRPr="00B54349" w:rsidRDefault="00EC7DCB"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171ECC8" w14:textId="77777777" w:rsidR="00EC7DCB" w:rsidRPr="00B54349" w:rsidRDefault="00EC7DCB" w:rsidP="0096224B">
      <w:pPr>
        <w:spacing w:after="100" w:afterAutospacing="1"/>
        <w:ind w:left="0" w:right="0"/>
      </w:pPr>
      <w:r w:rsidRPr="00B54349">
        <w:t>(3) Acquisition of credits in the credit clearance market. The credit clearance market will operate from June 1 to July 31.</w:t>
      </w:r>
    </w:p>
    <w:p w14:paraId="7A957159" w14:textId="77777777" w:rsidR="00EC7DCB" w:rsidRPr="00B54349" w:rsidRDefault="00EC7DCB" w:rsidP="0096224B">
      <w:pPr>
        <w:spacing w:after="100" w:afterAutospacing="1"/>
        <w:ind w:left="0" w:right="0"/>
      </w:pPr>
      <w:r w:rsidRPr="00B54349">
        <w:t>(a) Regulated parties subject to section (1) must acquire their pro-rata share of the credits in the credit clearance market calculated in section (5).</w:t>
      </w:r>
    </w:p>
    <w:p w14:paraId="522A591E" w14:textId="77777777" w:rsidR="00EC7DCB" w:rsidRPr="00B54349" w:rsidRDefault="00EC7DC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3DA9C26B" w14:textId="77777777" w:rsidR="00EC7DCB" w:rsidRPr="00B54349" w:rsidRDefault="00EC7DCB" w:rsidP="0096224B">
      <w:pPr>
        <w:spacing w:after="100" w:afterAutospacing="1"/>
        <w:ind w:left="0" w:right="0"/>
      </w:pPr>
      <w:r w:rsidRPr="00B54349">
        <w:t>(c) To qualify for compliance through the credit clearance market, the regulated party in question must have:</w:t>
      </w:r>
    </w:p>
    <w:p w14:paraId="349459A4" w14:textId="77777777" w:rsidR="00EC7DCB" w:rsidRPr="00B54349" w:rsidRDefault="00EC7DCB" w:rsidP="0096224B">
      <w:pPr>
        <w:spacing w:after="100" w:afterAutospacing="1"/>
        <w:ind w:left="0" w:right="0"/>
      </w:pPr>
      <w:r w:rsidRPr="00B54349">
        <w:t>(A) Retired all credits in its possession; and</w:t>
      </w:r>
    </w:p>
    <w:p w14:paraId="3A3FA918" w14:textId="77777777" w:rsidR="00EC7DCB" w:rsidRPr="00B54349" w:rsidRDefault="00EC7DC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746C042" w14:textId="77777777" w:rsidR="00EC7DCB" w:rsidRPr="00B54349" w:rsidRDefault="00EC7DCB" w:rsidP="0096224B">
      <w:pPr>
        <w:spacing w:after="100" w:afterAutospacing="1"/>
        <w:ind w:left="0" w:right="0"/>
      </w:pPr>
      <w:r w:rsidRPr="00B54349">
        <w:t>(4) Selling credits in the clearance market.</w:t>
      </w:r>
    </w:p>
    <w:p w14:paraId="304A62D8" w14:textId="77777777" w:rsidR="00EC7DCB" w:rsidRPr="00B54349" w:rsidRDefault="00EC7DC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0BEBB28" w14:textId="77777777" w:rsidR="00EC7DCB" w:rsidRPr="00B54349" w:rsidRDefault="00EC7DCB" w:rsidP="0096224B">
      <w:pPr>
        <w:spacing w:after="100" w:afterAutospacing="1"/>
        <w:ind w:left="0" w:right="0"/>
      </w:pPr>
      <w:r w:rsidRPr="00B54349">
        <w:t>(b) In order to participate in the credit clearance market, sellers must:</w:t>
      </w:r>
    </w:p>
    <w:p w14:paraId="201EBA56" w14:textId="77777777" w:rsidR="00EC7DCB" w:rsidRPr="00B54349" w:rsidRDefault="00EC7DCB" w:rsidP="0096224B">
      <w:pPr>
        <w:spacing w:after="100" w:afterAutospacing="1"/>
        <w:ind w:left="0" w:right="0"/>
      </w:pPr>
      <w:r w:rsidRPr="00B54349">
        <w:t>(A) Agree that they will sell their credits for no higher than the maximum price as published by DEQ for that year;</w:t>
      </w:r>
    </w:p>
    <w:p w14:paraId="55DF2FAF" w14:textId="77777777" w:rsidR="00EC7DCB" w:rsidRPr="00B54349" w:rsidRDefault="00EC7DC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6E35407C" w14:textId="77777777" w:rsidR="00EC7DCB" w:rsidRPr="00B54349" w:rsidRDefault="00EC7DC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0BF7D52E" w14:textId="77777777" w:rsidR="00EC7DCB" w:rsidRPr="00B54349" w:rsidRDefault="00EC7DC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3DB9EA34" w14:textId="77777777" w:rsidR="00EC7DCB" w:rsidRPr="00B54349" w:rsidRDefault="00EC7DC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205A91FA" w14:textId="77777777" w:rsidR="00EC7DCB" w:rsidRPr="00B54349" w:rsidRDefault="00EC7DCB" w:rsidP="0096224B">
      <w:pPr>
        <w:spacing w:after="100" w:afterAutospacing="1"/>
        <w:ind w:left="0" w:right="0"/>
      </w:pPr>
      <w:r w:rsidRPr="00B54349">
        <w:t>(a) Calculation of pro-rata shares.</w:t>
      </w:r>
    </w:p>
    <w:p w14:paraId="4D9EE96E" w14:textId="77777777" w:rsidR="00EC7DCB" w:rsidRPr="00B54349" w:rsidRDefault="00EC7DCB" w:rsidP="0096224B">
      <w:pPr>
        <w:spacing w:after="100" w:afterAutospacing="1"/>
        <w:ind w:left="0" w:right="0"/>
      </w:pPr>
      <w:r w:rsidRPr="00B54349">
        <w:t>(A) Each regulated party’s pro-rata share of the credits pledged into the credit clearance market will be calculated by the following formula:</w:t>
      </w:r>
    </w:p>
    <w:p w14:paraId="646DF0FC" w14:textId="77777777" w:rsidR="00EC7DCB" w:rsidRPr="00B54349" w:rsidRDefault="00EC7DCB" w:rsidP="0096224B">
      <w:pPr>
        <w:spacing w:after="100" w:afterAutospacing="1"/>
        <w:ind w:left="0" w:right="0"/>
      </w:pPr>
      <w:r w:rsidRPr="00B54349">
        <w:t>Regulated Party A’s pro-rata share =</w:t>
      </w:r>
    </w:p>
    <w:p w14:paraId="68C2CD16" w14:textId="77777777" w:rsidR="00EC7DCB" w:rsidRPr="00B54349" w:rsidRDefault="00EC7DC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1442A128" w14:textId="77777777" w:rsidR="00EC7DCB" w:rsidRPr="00B54349" w:rsidRDefault="00EC7DCB" w:rsidP="0096224B">
      <w:pPr>
        <w:spacing w:after="100" w:afterAutospacing="1"/>
        <w:ind w:left="0" w:right="0"/>
      </w:pPr>
      <w:r w:rsidRPr="00B54349">
        <w:t>(i) “Total deficit” refers to the regulated party’s total obligation for the prior compliance year that has not been met under OAR 340-253-1030;</w:t>
      </w:r>
    </w:p>
    <w:p w14:paraId="5B2D3F0A" w14:textId="77777777" w:rsidR="00EC7DCB" w:rsidRPr="00B54349" w:rsidRDefault="00EC7DCB" w:rsidP="0096224B">
      <w:pPr>
        <w:spacing w:after="100" w:afterAutospacing="1"/>
        <w:ind w:left="0" w:right="0"/>
      </w:pPr>
      <w:r w:rsidRPr="00B54349">
        <w:t>(ii) “All parties’ total deficit” refers to the sum of all of the unmet compliance obligations for regulated parties in the credit clearance market; and</w:t>
      </w:r>
    </w:p>
    <w:p w14:paraId="71D855B8" w14:textId="77777777" w:rsidR="00EC7DCB" w:rsidRPr="00B54349" w:rsidRDefault="00EC7DCB" w:rsidP="0096224B">
      <w:pPr>
        <w:spacing w:after="100" w:afterAutospacing="1"/>
        <w:ind w:left="0" w:right="0"/>
      </w:pPr>
      <w:r w:rsidRPr="00B54349">
        <w:t>(iii) “Pledged credits” refers to the sum of all credits pledged for sale into the credit clearance market.</w:t>
      </w:r>
    </w:p>
    <w:p w14:paraId="135D740D" w14:textId="77777777" w:rsidR="00EC7DCB" w:rsidRPr="00B54349" w:rsidRDefault="00EC7DC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0339C21C" w14:textId="77777777" w:rsidR="00EC7DCB" w:rsidRPr="00B54349" w:rsidRDefault="00EC7DCB"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59D8662A" w14:textId="77777777" w:rsidR="00EC7DCB" w:rsidRPr="00B54349" w:rsidRDefault="00EC7DC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5DD449BA" w14:textId="77777777" w:rsidR="00EC7DCB" w:rsidRPr="00B54349" w:rsidRDefault="00EC7DCB" w:rsidP="0096224B">
      <w:pPr>
        <w:spacing w:after="100" w:afterAutospacing="1"/>
        <w:ind w:left="0" w:right="0"/>
      </w:pPr>
      <w:r w:rsidRPr="00B54349">
        <w:t>(iii) The calculation for each phase will be done as in paragraph (A).</w:t>
      </w:r>
    </w:p>
    <w:p w14:paraId="341D47B4" w14:textId="77777777" w:rsidR="00EC7DCB" w:rsidRPr="00B54349" w:rsidRDefault="00EC7DC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25483C7" w14:textId="77777777" w:rsidR="00EC7DCB" w:rsidRPr="00B54349" w:rsidRDefault="00EC7DCB"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5F505CC2" w14:textId="77777777" w:rsidR="00EC7DCB" w:rsidRPr="00B54349" w:rsidRDefault="00EC7DC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90354CC" w14:textId="77777777" w:rsidR="00EC7DCB" w:rsidRPr="00B54349" w:rsidRDefault="00EC7DC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7FD8D32C" w14:textId="77777777" w:rsidR="00EC7DCB" w:rsidRPr="00B54349" w:rsidRDefault="00EC7DC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C2A409C" w14:textId="77777777" w:rsidR="00EC7DCB" w:rsidRPr="00B54349" w:rsidRDefault="00EC7DCB"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BFD83CD" w14:textId="77777777" w:rsidR="00EC7DCB" w:rsidRPr="00B54349" w:rsidRDefault="00EC7DCB" w:rsidP="0096224B">
      <w:pPr>
        <w:spacing w:after="100" w:afterAutospacing="1"/>
        <w:ind w:left="0" w:right="0"/>
      </w:pPr>
      <w:r w:rsidRPr="00B54349">
        <w:t>(A) Require a regulated party to purchase credits for an amount that exceeds the maximum price for credits in the most recent credit clearance market; or</w:t>
      </w:r>
    </w:p>
    <w:p w14:paraId="07B6353B" w14:textId="77777777" w:rsidR="00EC7DCB" w:rsidRPr="00B54349" w:rsidRDefault="00EC7DCB" w:rsidP="0096224B">
      <w:pPr>
        <w:spacing w:after="100" w:afterAutospacing="1"/>
        <w:ind w:left="0" w:right="0"/>
      </w:pPr>
      <w:r w:rsidRPr="00B54349">
        <w:t>(B) Compel a registered party to sell credits.</w:t>
      </w:r>
    </w:p>
    <w:p w14:paraId="7424BF2B"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6" w:history="1">
        <w:r w:rsidRPr="00B54349">
          <w:rPr>
            <w:rStyle w:val="Hyperlink"/>
          </w:rPr>
          <w:t>DEQ 27-2017, adopt filed 11/17/2017, effective 11/17/2017</w:t>
        </w:r>
      </w:hyperlink>
    </w:p>
    <w:p w14:paraId="40C6D14D" w14:textId="77777777" w:rsidR="00EC7DCB" w:rsidRPr="00B54349" w:rsidRDefault="00EC7DCB" w:rsidP="0096224B">
      <w:pPr>
        <w:spacing w:after="100" w:afterAutospacing="1"/>
        <w:ind w:left="0" w:right="0"/>
      </w:pPr>
      <w:hyperlink r:id="rId177" w:history="1">
        <w:r w:rsidRPr="00B54349">
          <w:rPr>
            <w:rStyle w:val="Hyperlink"/>
            <w:b/>
            <w:bCs/>
          </w:rPr>
          <w:t>340-253-1055</w:t>
        </w:r>
      </w:hyperlink>
      <w:r w:rsidRPr="00B54349">
        <w:br/>
      </w:r>
      <w:r w:rsidRPr="00B54349">
        <w:rPr>
          <w:b/>
          <w:bCs/>
        </w:rPr>
        <w:t>Public Disclosure</w:t>
      </w:r>
    </w:p>
    <w:p w14:paraId="26585A68" w14:textId="77777777" w:rsidR="00EC7DCB" w:rsidRPr="00B54349" w:rsidRDefault="00EC7DCB"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2690FCAF" w14:textId="77777777" w:rsidR="00EC7DCB" w:rsidRPr="00B54349" w:rsidRDefault="00EC7DC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233A8231" w14:textId="77777777" w:rsidR="00EC7DCB" w:rsidRPr="00B54349" w:rsidRDefault="00EC7DCB" w:rsidP="0096224B">
      <w:pPr>
        <w:spacing w:after="100" w:afterAutospacing="1"/>
        <w:ind w:left="0" w:right="0"/>
      </w:pPr>
      <w:r w:rsidRPr="00B54349">
        <w:t>(a) Summarizes the aggregate credit transfer information for the:</w:t>
      </w:r>
    </w:p>
    <w:p w14:paraId="16A1699F" w14:textId="77777777" w:rsidR="00EC7DCB" w:rsidRPr="00B54349" w:rsidRDefault="00EC7DCB" w:rsidP="0096224B">
      <w:pPr>
        <w:spacing w:after="100" w:afterAutospacing="1"/>
        <w:ind w:left="0" w:right="0"/>
      </w:pPr>
      <w:r w:rsidRPr="00B54349">
        <w:t>(A) Most recent month,</w:t>
      </w:r>
    </w:p>
    <w:p w14:paraId="495DA7BE" w14:textId="77777777" w:rsidR="00EC7DCB" w:rsidRPr="00B54349" w:rsidRDefault="00EC7DCB" w:rsidP="0096224B">
      <w:pPr>
        <w:spacing w:after="100" w:afterAutospacing="1"/>
        <w:ind w:left="0" w:right="0"/>
      </w:pPr>
      <w:r w:rsidRPr="00B54349">
        <w:t>(B) Previous three months,</w:t>
      </w:r>
    </w:p>
    <w:p w14:paraId="28F8F998" w14:textId="77777777" w:rsidR="00EC7DCB" w:rsidRPr="00B54349" w:rsidRDefault="00EC7DCB" w:rsidP="0096224B">
      <w:pPr>
        <w:spacing w:after="100" w:afterAutospacing="1"/>
        <w:ind w:left="0" w:right="0"/>
      </w:pPr>
      <w:r w:rsidRPr="00B54349">
        <w:t>(C) Previous three quarters, and</w:t>
      </w:r>
    </w:p>
    <w:p w14:paraId="728C0053" w14:textId="77777777" w:rsidR="00EC7DCB" w:rsidRPr="00B54349" w:rsidRDefault="00EC7DCB" w:rsidP="0096224B">
      <w:pPr>
        <w:spacing w:after="100" w:afterAutospacing="1"/>
        <w:ind w:left="0" w:right="0"/>
      </w:pPr>
      <w:r w:rsidRPr="00B54349">
        <w:t>(D) Previous compliance periods;</w:t>
      </w:r>
    </w:p>
    <w:p w14:paraId="7FF5749F" w14:textId="77777777" w:rsidR="00EC7DCB" w:rsidRPr="00B54349" w:rsidRDefault="00EC7DCB" w:rsidP="0096224B">
      <w:pPr>
        <w:spacing w:after="100" w:afterAutospacing="1"/>
        <w:ind w:left="0" w:right="0"/>
      </w:pPr>
      <w:r w:rsidRPr="00B54349">
        <w:t>(b) Includes, at a minimum</w:t>
      </w:r>
    </w:p>
    <w:p w14:paraId="0687FD5D" w14:textId="77777777" w:rsidR="00EC7DCB" w:rsidRPr="00B54349" w:rsidRDefault="00EC7DCB" w:rsidP="0096224B">
      <w:pPr>
        <w:spacing w:after="100" w:afterAutospacing="1"/>
        <w:ind w:left="0" w:right="0"/>
      </w:pPr>
      <w:r w:rsidRPr="00B54349">
        <w:t>(A) The total number of credits transferred,</w:t>
      </w:r>
    </w:p>
    <w:p w14:paraId="2A0F872B" w14:textId="77777777" w:rsidR="00EC7DCB" w:rsidRPr="00B54349" w:rsidRDefault="00EC7DCB" w:rsidP="0096224B">
      <w:pPr>
        <w:spacing w:after="100" w:afterAutospacing="1"/>
        <w:ind w:left="0" w:right="0"/>
      </w:pPr>
      <w:r w:rsidRPr="00B54349">
        <w:t>(B) The number of transfers,</w:t>
      </w:r>
    </w:p>
    <w:p w14:paraId="30C140CF" w14:textId="77777777" w:rsidR="00EC7DCB" w:rsidRPr="00B54349" w:rsidRDefault="00EC7DCB" w:rsidP="0096224B">
      <w:pPr>
        <w:spacing w:after="100" w:afterAutospacing="1"/>
        <w:ind w:left="0" w:right="0"/>
      </w:pPr>
      <w:r w:rsidRPr="00B54349">
        <w:t>(C) The number of parties making transfers, and</w:t>
      </w:r>
    </w:p>
    <w:p w14:paraId="00E003EB" w14:textId="77777777" w:rsidR="00EC7DCB" w:rsidRPr="00B54349" w:rsidRDefault="00EC7DC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D03031F" w14:textId="77777777" w:rsidR="00EC7DCB" w:rsidRPr="00B54349" w:rsidRDefault="00EC7DCB" w:rsidP="0096224B">
      <w:pPr>
        <w:spacing w:after="100" w:afterAutospacing="1"/>
        <w:ind w:left="0" w:right="0"/>
      </w:pPr>
      <w:r w:rsidRPr="00B54349">
        <w:t>(c) Is based on the information submitted into the CFP Online System; and</w:t>
      </w:r>
    </w:p>
    <w:p w14:paraId="679B914E" w14:textId="77777777" w:rsidR="00EC7DCB" w:rsidRPr="00B54349" w:rsidRDefault="00EC7DCB" w:rsidP="0096224B">
      <w:pPr>
        <w:spacing w:after="100" w:afterAutospacing="1"/>
        <w:ind w:left="0" w:right="0"/>
      </w:pPr>
      <w:r w:rsidRPr="00B54349">
        <w:t>(d) Presents aggregated information on all fuel transacted within the state and does not disclose individual parties’ transactions.</w:t>
      </w:r>
    </w:p>
    <w:p w14:paraId="562248E5" w14:textId="77777777" w:rsidR="00EC7DCB" w:rsidRPr="00B54349" w:rsidRDefault="00EC7DCB" w:rsidP="0096224B">
      <w:pPr>
        <w:spacing w:after="100" w:afterAutospacing="1"/>
        <w:ind w:left="0" w:right="0"/>
      </w:pPr>
      <w:r w:rsidRPr="00B54349">
        <w:t>(3) Quarterly data summary. DEQ must post on its webpage at least quarterly:</w:t>
      </w:r>
    </w:p>
    <w:p w14:paraId="7C535C65" w14:textId="77777777" w:rsidR="00EC7DCB" w:rsidRPr="00B54349" w:rsidRDefault="00EC7DCB" w:rsidP="0096224B">
      <w:pPr>
        <w:spacing w:after="100" w:afterAutospacing="1"/>
        <w:ind w:left="0" w:right="0"/>
      </w:pPr>
      <w:r w:rsidRPr="00B54349">
        <w:t>(a) An aggregate data summary of credit and deficit generation for the most recent quarter and all prior quarters; and</w:t>
      </w:r>
    </w:p>
    <w:p w14:paraId="250C7B6A" w14:textId="77777777" w:rsidR="00EC7DCB" w:rsidRPr="00B54349" w:rsidRDefault="00EC7DCB" w:rsidP="0096224B">
      <w:pPr>
        <w:spacing w:after="100" w:afterAutospacing="1"/>
        <w:ind w:left="0" w:right="0"/>
      </w:pPr>
      <w:r w:rsidRPr="00B54349">
        <w:t>(b) Information on the contribution of credit generation by different fuel types.</w:t>
      </w:r>
    </w:p>
    <w:p w14:paraId="6AE75A90" w14:textId="77777777" w:rsidR="00EC7DCB" w:rsidRPr="00B54349" w:rsidRDefault="00EC7DCB" w:rsidP="0096224B">
      <w:pPr>
        <w:spacing w:after="100" w:afterAutospacing="1"/>
        <w:ind w:left="0" w:right="0"/>
      </w:pPr>
      <w:r w:rsidRPr="00B54349">
        <w:t>(4) Clean Fuels Program Annual Report. DEQ must post on its webpage by April 15th of each year, the following information from the previous year:</w:t>
      </w:r>
    </w:p>
    <w:p w14:paraId="488A23F9" w14:textId="77777777" w:rsidR="00EC7DCB" w:rsidRPr="00B54349" w:rsidRDefault="00EC7DC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92E364" w14:textId="77777777" w:rsidR="00EC7DCB" w:rsidRPr="00B54349" w:rsidRDefault="00EC7DCB" w:rsidP="0096224B">
      <w:pPr>
        <w:spacing w:after="100" w:afterAutospacing="1"/>
        <w:ind w:left="0" w:right="0"/>
      </w:pPr>
      <w:r w:rsidRPr="00B54349">
        <w:t>(b) The total greenhouse gas emissions reductions.</w:t>
      </w:r>
    </w:p>
    <w:p w14:paraId="7C2A6EA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8" w:history="1">
        <w:r w:rsidRPr="00B54349">
          <w:rPr>
            <w:rStyle w:val="Hyperlink"/>
          </w:rPr>
          <w:t>DEQ 27-2017, adopt filed 11/17/2017, effective 11/17/2017</w:t>
        </w:r>
      </w:hyperlink>
    </w:p>
    <w:p w14:paraId="02E422A3" w14:textId="77777777" w:rsidR="00EC7DCB" w:rsidRPr="00B54349" w:rsidRDefault="00EC7DCB" w:rsidP="0096224B">
      <w:pPr>
        <w:spacing w:after="100" w:afterAutospacing="1"/>
        <w:ind w:left="0" w:right="0"/>
      </w:pPr>
      <w:hyperlink r:id="rId179" w:history="1">
        <w:r w:rsidRPr="00B54349">
          <w:rPr>
            <w:rStyle w:val="Hyperlink"/>
            <w:b/>
            <w:bCs/>
          </w:rPr>
          <w:t>340-253-2000</w:t>
        </w:r>
      </w:hyperlink>
      <w:r w:rsidRPr="00B54349">
        <w:br/>
      </w:r>
      <w:r w:rsidRPr="00B54349">
        <w:rPr>
          <w:b/>
          <w:bCs/>
        </w:rPr>
        <w:t>Emergency Deferrals</w:t>
      </w:r>
    </w:p>
    <w:p w14:paraId="05118795" w14:textId="77777777" w:rsidR="00EC7DCB" w:rsidRPr="00B54349" w:rsidRDefault="00EC7DCB" w:rsidP="0096224B">
      <w:pPr>
        <w:spacing w:after="100" w:afterAutospacing="1"/>
        <w:ind w:left="0" w:right="0"/>
      </w:pPr>
      <w:r w:rsidRPr="00B54349">
        <w:t>(1) Emergency deferral due to a fuel shortage. DEQ will issue an order declaring an emergency deferral:</w:t>
      </w:r>
    </w:p>
    <w:p w14:paraId="0C8B13BC" w14:textId="77777777" w:rsidR="00EC7DCB" w:rsidRPr="00B54349" w:rsidRDefault="00EC7DCB"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4E80CB09" w14:textId="77777777" w:rsidR="00EC7DCB" w:rsidRPr="00B54349" w:rsidRDefault="00EC7DCB" w:rsidP="0096224B">
      <w:pPr>
        <w:spacing w:after="100" w:afterAutospacing="1"/>
        <w:ind w:left="0" w:right="0"/>
      </w:pPr>
      <w:r w:rsidRPr="00B54349">
        <w:t>(A) The volume and carbon intensity of the fuel determined to be not available under subsection (1)(a);</w:t>
      </w:r>
    </w:p>
    <w:p w14:paraId="3DF9E83F" w14:textId="77777777" w:rsidR="00EC7DCB" w:rsidRPr="00B54349" w:rsidRDefault="00EC7DCB" w:rsidP="0096224B">
      <w:pPr>
        <w:spacing w:after="100" w:afterAutospacing="1"/>
        <w:ind w:left="0" w:right="0"/>
      </w:pPr>
      <w:r w:rsidRPr="00B54349">
        <w:t>(B) The estimated duration of the shortage; and</w:t>
      </w:r>
    </w:p>
    <w:p w14:paraId="374F92E0" w14:textId="77777777" w:rsidR="00EC7DCB" w:rsidRPr="00B54349" w:rsidRDefault="00EC7DCB" w:rsidP="0096224B">
      <w:pPr>
        <w:spacing w:after="100" w:afterAutospacing="1"/>
        <w:ind w:left="0" w:right="0"/>
      </w:pPr>
      <w:r w:rsidRPr="00B54349">
        <w:t>(C) Whether there are any options that could mitigate the shortage including but not limited to:</w:t>
      </w:r>
    </w:p>
    <w:p w14:paraId="02C27AFD" w14:textId="77777777" w:rsidR="00EC7DCB" w:rsidRPr="00B54349" w:rsidRDefault="00EC7DCB" w:rsidP="0096224B">
      <w:pPr>
        <w:spacing w:after="100" w:afterAutospacing="1"/>
        <w:ind w:left="0" w:right="0"/>
      </w:pPr>
      <w:r w:rsidRPr="00B54349">
        <w:t>(i) The same fuel from other sources;</w:t>
      </w:r>
    </w:p>
    <w:p w14:paraId="79F4E6B1" w14:textId="77777777" w:rsidR="00EC7DCB" w:rsidRPr="00B54349" w:rsidRDefault="00EC7DCB" w:rsidP="0096224B">
      <w:pPr>
        <w:spacing w:after="100" w:afterAutospacing="1"/>
        <w:ind w:left="0" w:right="0"/>
      </w:pPr>
      <w:r w:rsidRPr="00B54349">
        <w:t>(ii) Substitutes for the affected fuel and the carbon intensities of those substitutes are available; or</w:t>
      </w:r>
    </w:p>
    <w:p w14:paraId="434309A4" w14:textId="77777777" w:rsidR="00EC7DCB" w:rsidRPr="00B54349" w:rsidRDefault="00EC7DCB" w:rsidP="0096224B">
      <w:pPr>
        <w:spacing w:after="100" w:afterAutospacing="1"/>
        <w:ind w:left="0" w:right="0"/>
      </w:pPr>
      <w:r w:rsidRPr="00B54349">
        <w:t>(iii) Banked clean fuel credits are available.</w:t>
      </w:r>
    </w:p>
    <w:p w14:paraId="7DD5B45D" w14:textId="77777777" w:rsidR="00EC7DCB" w:rsidRPr="00B54349" w:rsidRDefault="00EC7DC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A75412F" w14:textId="77777777" w:rsidR="00EC7DCB" w:rsidRPr="00B54349" w:rsidRDefault="00EC7DC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F52630B" w14:textId="77777777" w:rsidR="00EC7DCB" w:rsidRPr="00B54349" w:rsidRDefault="00EC7DCB" w:rsidP="0096224B">
      <w:pPr>
        <w:spacing w:after="100" w:afterAutospacing="1"/>
        <w:ind w:left="0" w:right="0"/>
      </w:pPr>
      <w:r w:rsidRPr="00B54349">
        <w:t>(a) The root cause and the likely duration of the disruption;</w:t>
      </w:r>
    </w:p>
    <w:p w14:paraId="26AE74F7" w14:textId="77777777" w:rsidR="00EC7DCB" w:rsidRPr="00B54349" w:rsidRDefault="00EC7DCB" w:rsidP="0096224B">
      <w:pPr>
        <w:spacing w:after="100" w:afterAutospacing="1"/>
        <w:ind w:left="0" w:right="0"/>
      </w:pPr>
      <w:r w:rsidRPr="00B54349">
        <w:t>(b) The effect of the disruption on retail fuel prices; and</w:t>
      </w:r>
    </w:p>
    <w:p w14:paraId="0DC9E4A7" w14:textId="77777777" w:rsidR="00EC7DCB" w:rsidRPr="00B54349" w:rsidRDefault="00EC7DCB" w:rsidP="0096224B">
      <w:pPr>
        <w:spacing w:after="100" w:afterAutospacing="1"/>
        <w:ind w:left="0" w:right="0"/>
      </w:pPr>
      <w:r w:rsidRPr="00B54349">
        <w:t>(c) The effect to the program of issuing the emergency deferral.</w:t>
      </w:r>
    </w:p>
    <w:p w14:paraId="155581A2" w14:textId="77777777" w:rsidR="00EC7DCB" w:rsidRPr="00B54349" w:rsidRDefault="00EC7DC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0C5AE8B7" w14:textId="77777777" w:rsidR="00EC7DCB" w:rsidRPr="00B54349" w:rsidRDefault="00EC7DC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69E6530" w14:textId="77777777" w:rsidR="00EC7DCB" w:rsidRPr="00B54349" w:rsidRDefault="00EC7DCB" w:rsidP="0096224B">
      <w:pPr>
        <w:spacing w:after="100" w:afterAutospacing="1"/>
        <w:ind w:left="0" w:right="0"/>
      </w:pPr>
      <w:r w:rsidRPr="00B54349">
        <w:t>(b) It otherwise determines that abnormal market behavior exists.</w:t>
      </w:r>
    </w:p>
    <w:p w14:paraId="559C9876" w14:textId="77777777" w:rsidR="00EC7DCB" w:rsidRPr="00B54349" w:rsidRDefault="00EC7DC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7391BF48" w14:textId="77777777" w:rsidR="00EC7DCB" w:rsidRPr="00B54349" w:rsidRDefault="00EC7DCB" w:rsidP="0096224B">
      <w:pPr>
        <w:spacing w:after="100" w:afterAutospacing="1"/>
        <w:ind w:left="0" w:right="0"/>
      </w:pPr>
      <w:r w:rsidRPr="00B54349">
        <w:t>(a) Trends in credit prices for other low carbon fuel standard programs and the US Renewable Fuel Standard;</w:t>
      </w:r>
    </w:p>
    <w:p w14:paraId="396413E2" w14:textId="77777777" w:rsidR="00EC7DCB" w:rsidRPr="00B54349" w:rsidRDefault="00EC7DCB" w:rsidP="0096224B">
      <w:pPr>
        <w:spacing w:after="100" w:afterAutospacing="1"/>
        <w:ind w:left="0" w:right="0"/>
      </w:pPr>
      <w:r w:rsidRPr="00B54349">
        <w:t>(b) Information on the supply of clean fuels;</w:t>
      </w:r>
    </w:p>
    <w:p w14:paraId="4F5BA024" w14:textId="77777777" w:rsidR="00EC7DCB" w:rsidRPr="00B54349" w:rsidRDefault="00EC7DCB" w:rsidP="0096224B">
      <w:pPr>
        <w:spacing w:after="100" w:afterAutospacing="1"/>
        <w:ind w:left="0" w:right="0"/>
      </w:pPr>
      <w:r w:rsidRPr="00B54349">
        <w:t>(c) Information on the demand for clean and regulated fuels in Oregon;</w:t>
      </w:r>
    </w:p>
    <w:p w14:paraId="091B5328" w14:textId="77777777" w:rsidR="00EC7DCB" w:rsidRPr="00B54349" w:rsidRDefault="00EC7DCB" w:rsidP="0096224B">
      <w:pPr>
        <w:spacing w:after="100" w:afterAutospacing="1"/>
        <w:ind w:left="0" w:right="0"/>
      </w:pPr>
      <w:r w:rsidRPr="00B54349">
        <w:t>(d) The most recent quarterly data on credit and deficit generation in the program;</w:t>
      </w:r>
    </w:p>
    <w:p w14:paraId="7851E358" w14:textId="77777777" w:rsidR="00EC7DCB" w:rsidRPr="00B54349" w:rsidRDefault="00EC7DC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788BA18C" w14:textId="77777777" w:rsidR="00EC7DCB" w:rsidRPr="00B54349" w:rsidRDefault="00EC7DCB" w:rsidP="0096224B">
      <w:pPr>
        <w:spacing w:after="100" w:afterAutospacing="1"/>
        <w:ind w:left="0" w:right="0"/>
      </w:pPr>
      <w:r w:rsidRPr="00B54349">
        <w:t>(f) Any other information on the credit market the agency determines is needed to complete its root cause determination.</w:t>
      </w:r>
    </w:p>
    <w:p w14:paraId="1FC17E5C" w14:textId="77777777" w:rsidR="00EC7DCB" w:rsidRPr="00B54349" w:rsidRDefault="00EC7DCB" w:rsidP="0096224B">
      <w:pPr>
        <w:spacing w:after="100" w:afterAutospacing="1"/>
        <w:ind w:left="0" w:right="0"/>
      </w:pPr>
      <w:r w:rsidRPr="00B54349">
        <w:t>(5) Registered Parties may continue to generate credits during emergency deferrals.</w:t>
      </w:r>
    </w:p>
    <w:p w14:paraId="5D1944B2" w14:textId="77777777" w:rsidR="00EC7DCB" w:rsidRPr="00B54349" w:rsidRDefault="00EC7DC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2D6D4020" w14:textId="77777777" w:rsidR="00EC7DCB" w:rsidRPr="00B54349" w:rsidRDefault="00EC7DCB" w:rsidP="0096224B">
      <w:pPr>
        <w:spacing w:after="100" w:afterAutospacing="1"/>
        <w:ind w:left="0" w:right="0"/>
      </w:pPr>
      <w:r w:rsidRPr="00B54349">
        <w:t>(a) The duration of the emergency deferral, which may not be less than:</w:t>
      </w:r>
    </w:p>
    <w:p w14:paraId="5341CED6" w14:textId="77777777" w:rsidR="00EC7DCB" w:rsidRPr="00B54349" w:rsidRDefault="00EC7DCB" w:rsidP="0096224B">
      <w:pPr>
        <w:spacing w:after="100" w:afterAutospacing="1"/>
        <w:ind w:left="0" w:right="0"/>
      </w:pPr>
      <w:r w:rsidRPr="00B54349">
        <w:t>(A) One calendar quarter for a method described in (</w:t>
      </w:r>
      <w:r>
        <w:t>6</w:t>
      </w:r>
      <w:r w:rsidRPr="00B54349">
        <w:t>)(</w:t>
      </w:r>
      <w:r>
        <w:t>c</w:t>
      </w:r>
      <w:r w:rsidRPr="00B54349">
        <w:t>)(A); or</w:t>
      </w:r>
    </w:p>
    <w:p w14:paraId="1EA8BEF6" w14:textId="77777777" w:rsidR="00EC7DCB" w:rsidRPr="00B54349" w:rsidRDefault="00EC7DCB"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4AB2A754" w14:textId="77777777" w:rsidR="00EC7DCB" w:rsidRPr="00B54349" w:rsidRDefault="00EC7DCB" w:rsidP="0096224B">
      <w:pPr>
        <w:spacing w:after="100" w:afterAutospacing="1"/>
        <w:ind w:left="0" w:right="0"/>
      </w:pPr>
      <w:r w:rsidRPr="00B54349">
        <w:t>(C) An emergency deferral may not continue past the end of the compliance period during which the emergency deferral is issued;</w:t>
      </w:r>
    </w:p>
    <w:p w14:paraId="42CA11B0" w14:textId="77777777" w:rsidR="00EC7DCB" w:rsidRPr="00B54349" w:rsidRDefault="00EC7DCB" w:rsidP="0096224B">
      <w:pPr>
        <w:spacing w:after="100" w:afterAutospacing="1"/>
        <w:ind w:left="0" w:right="0"/>
      </w:pPr>
      <w:r w:rsidRPr="00B54349">
        <w:t>(b) The types of fuel to which the emergency deferral applies; and</w:t>
      </w:r>
    </w:p>
    <w:p w14:paraId="5D157469"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emergency deferral:</w:t>
      </w:r>
    </w:p>
    <w:p w14:paraId="1B1FDA6E"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300B7239" w14:textId="77777777" w:rsidR="00EC7DCB" w:rsidRPr="00B54349" w:rsidRDefault="00EC7DCB" w:rsidP="0096224B">
      <w:pPr>
        <w:spacing w:after="100" w:afterAutospacing="1"/>
        <w:ind w:left="0" w:right="0"/>
      </w:pPr>
      <w:r w:rsidRPr="00B54349">
        <w:t>(B) Allowing for the carryover of deficits accrued during the emergency deferral into one or more future compliance periods without penalty;</w:t>
      </w:r>
    </w:p>
    <w:p w14:paraId="4229BA64" w14:textId="77777777" w:rsidR="00EC7DCB" w:rsidRPr="00B54349" w:rsidRDefault="00EC7DCB" w:rsidP="0096224B">
      <w:pPr>
        <w:spacing w:after="100" w:afterAutospacing="1"/>
        <w:ind w:left="0" w:right="0"/>
      </w:pPr>
      <w:r w:rsidRPr="00B54349">
        <w:t>(C) Suspending deficit accrual during the emergency deferral period or</w:t>
      </w:r>
    </w:p>
    <w:p w14:paraId="55E06552" w14:textId="77777777" w:rsidR="00EC7DCB" w:rsidRPr="00B54349" w:rsidRDefault="00EC7DC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C9BD036" w14:textId="77777777" w:rsidR="00EC7DCB" w:rsidRPr="00B54349" w:rsidRDefault="00EC7DCB" w:rsidP="0096224B">
      <w:pPr>
        <w:spacing w:after="100" w:afterAutospacing="1"/>
        <w:ind w:left="0" w:right="0"/>
      </w:pPr>
      <w:r w:rsidRPr="00B54349">
        <w:t>(i) Include in such order DEQ’s determination and the action to be taken; and</w:t>
      </w:r>
    </w:p>
    <w:p w14:paraId="208F5DCB" w14:textId="77777777" w:rsidR="00EC7DCB" w:rsidRPr="00B54349" w:rsidRDefault="00EC7DCB" w:rsidP="0096224B">
      <w:pPr>
        <w:spacing w:after="100" w:afterAutospacing="1"/>
        <w:ind w:left="0" w:right="0"/>
      </w:pPr>
      <w:r w:rsidRPr="00B54349">
        <w:t>(ii) Provide written notification and justification of the determination and the action to:</w:t>
      </w:r>
    </w:p>
    <w:p w14:paraId="370DF4BC" w14:textId="77777777" w:rsidR="00EC7DCB" w:rsidRPr="00B54349" w:rsidRDefault="00EC7DCB" w:rsidP="0096224B">
      <w:pPr>
        <w:spacing w:after="100" w:afterAutospacing="1"/>
        <w:ind w:left="0" w:right="0"/>
      </w:pPr>
      <w:r w:rsidRPr="00B54349">
        <w:t>(I) The Governor;</w:t>
      </w:r>
    </w:p>
    <w:p w14:paraId="2D72AEC8" w14:textId="77777777" w:rsidR="00EC7DCB" w:rsidRPr="00B54349" w:rsidRDefault="00EC7DCB" w:rsidP="0096224B">
      <w:pPr>
        <w:spacing w:after="100" w:afterAutospacing="1"/>
        <w:ind w:left="0" w:right="0"/>
      </w:pPr>
      <w:r w:rsidRPr="00B54349">
        <w:t>(II) The President of the Senate;</w:t>
      </w:r>
    </w:p>
    <w:p w14:paraId="23A80A5F" w14:textId="77777777" w:rsidR="00EC7DCB" w:rsidRPr="00B54349" w:rsidRDefault="00EC7DCB" w:rsidP="0096224B">
      <w:pPr>
        <w:spacing w:after="100" w:afterAutospacing="1"/>
        <w:ind w:left="0" w:right="0"/>
      </w:pPr>
      <w:r w:rsidRPr="00B54349">
        <w:t>(III) The Speaker of the House of Representatives;</w:t>
      </w:r>
    </w:p>
    <w:p w14:paraId="00A29E94" w14:textId="77777777" w:rsidR="00EC7DCB" w:rsidRPr="00B54349" w:rsidRDefault="00EC7DCB" w:rsidP="0096224B">
      <w:pPr>
        <w:spacing w:after="100" w:afterAutospacing="1"/>
        <w:ind w:left="0" w:right="0"/>
      </w:pPr>
      <w:r w:rsidRPr="00B54349">
        <w:t>(IV) The majority and minority leaders of the Senate; and</w:t>
      </w:r>
    </w:p>
    <w:p w14:paraId="79AA52DA" w14:textId="77777777" w:rsidR="00EC7DCB" w:rsidRPr="00B54349" w:rsidRDefault="00EC7DCB" w:rsidP="0096224B">
      <w:pPr>
        <w:spacing w:after="100" w:afterAutospacing="1"/>
        <w:ind w:left="0" w:right="0"/>
      </w:pPr>
      <w:r w:rsidRPr="00B54349">
        <w:t>(V) The majority and minority leaders of the House of Representatives.</w:t>
      </w:r>
    </w:p>
    <w:p w14:paraId="16397327" w14:textId="77777777" w:rsidR="00EC7DCB" w:rsidRPr="00B54349" w:rsidRDefault="00EC7DCB" w:rsidP="0096224B">
      <w:pPr>
        <w:spacing w:after="100" w:afterAutospacing="1"/>
        <w:ind w:left="0" w:right="0"/>
      </w:pPr>
      <w:r w:rsidRPr="00B54349">
        <w:t>(7) Terminating an emergency deferral.</w:t>
      </w:r>
    </w:p>
    <w:p w14:paraId="35036B39" w14:textId="77777777" w:rsidR="00EC7DCB" w:rsidRPr="00B54349" w:rsidRDefault="00EC7DCB" w:rsidP="0096224B">
      <w:pPr>
        <w:spacing w:after="100" w:afterAutospacing="1"/>
        <w:ind w:left="0" w:right="0"/>
      </w:pPr>
      <w:r w:rsidRPr="00B54349">
        <w:t>(a) The EQC may terminate, by order, an emergency deferral before the expiration date of the forecast deferral if:</w:t>
      </w:r>
    </w:p>
    <w:p w14:paraId="5F352B31" w14:textId="77777777" w:rsidR="00EC7DCB" w:rsidRPr="00B54349" w:rsidRDefault="00EC7DCB" w:rsidP="0096224B">
      <w:pPr>
        <w:spacing w:after="100" w:afterAutospacing="1"/>
        <w:ind w:left="0" w:right="0"/>
      </w:pPr>
      <w:r w:rsidRPr="00B54349">
        <w:t>(A) New information becomes available indicating that the shortage for which the emergency deferral was issued has ended; or</w:t>
      </w:r>
    </w:p>
    <w:p w14:paraId="15C6ED91" w14:textId="77777777" w:rsidR="00EC7DCB" w:rsidRPr="00B54349" w:rsidRDefault="00EC7DCB" w:rsidP="0096224B">
      <w:pPr>
        <w:spacing w:after="100" w:afterAutospacing="1"/>
        <w:ind w:left="0" w:right="0"/>
      </w:pPr>
      <w:r w:rsidRPr="00B54349">
        <w:t>(B) The underlying conditions that led to the abnormal market behavior has ended.</w:t>
      </w:r>
    </w:p>
    <w:p w14:paraId="0B948355" w14:textId="77777777" w:rsidR="00EC7DCB" w:rsidRPr="00B54349" w:rsidRDefault="00EC7DC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5B7F1B6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0" w:history="1">
        <w:r w:rsidRPr="00B54349">
          <w:rPr>
            <w:rStyle w:val="Hyperlink"/>
          </w:rPr>
          <w:t>DEQ 27-2017, amend filed 11/17/2017, effective 11/17/2017</w:t>
        </w:r>
      </w:hyperlink>
      <w:r w:rsidRPr="00B54349">
        <w:br/>
        <w:t>DEQ 13-2015, f. 12-10-15, cert. ef. 1-1-16</w:t>
      </w:r>
      <w:r w:rsidRPr="00B54349">
        <w:br/>
        <w:t>DEQ 3-2015, f. 1-8-15, cert. ef. 2-1-15</w:t>
      </w:r>
    </w:p>
    <w:p w14:paraId="364C5D12" w14:textId="77777777" w:rsidR="00EC7DCB" w:rsidRPr="00B54349" w:rsidRDefault="00EC7DCB" w:rsidP="0096224B">
      <w:pPr>
        <w:spacing w:after="100" w:afterAutospacing="1"/>
        <w:ind w:left="0" w:right="0"/>
      </w:pPr>
      <w:hyperlink r:id="rId181" w:history="1">
        <w:r w:rsidRPr="00B54349">
          <w:rPr>
            <w:rStyle w:val="Hyperlink"/>
            <w:b/>
            <w:bCs/>
          </w:rPr>
          <w:t>340-253-2100</w:t>
        </w:r>
      </w:hyperlink>
      <w:r w:rsidRPr="00B54349">
        <w:br/>
      </w:r>
      <w:r w:rsidRPr="00B54349">
        <w:rPr>
          <w:b/>
          <w:bCs/>
        </w:rPr>
        <w:t>Forecasted Fuel Supply Deferral</w:t>
      </w:r>
    </w:p>
    <w:p w14:paraId="2A9B5D06" w14:textId="77777777" w:rsidR="00EC7DCB" w:rsidRPr="00B54349" w:rsidRDefault="00EC7DC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54C6EB9" w14:textId="77777777" w:rsidR="00EC7DCB" w:rsidRPr="00B54349" w:rsidRDefault="00EC7DCB" w:rsidP="0096224B">
      <w:pPr>
        <w:spacing w:after="100" w:afterAutospacing="1"/>
        <w:ind w:left="0" w:right="0"/>
      </w:pPr>
      <w:r w:rsidRPr="00B54349">
        <w:t>(a) The duration of the forecast deferral, which may not be less than one calendar quarter or longer than one compliance period;</w:t>
      </w:r>
    </w:p>
    <w:p w14:paraId="004063E3" w14:textId="77777777" w:rsidR="00EC7DCB" w:rsidRPr="00B54349" w:rsidRDefault="00EC7DCB" w:rsidP="0096224B">
      <w:pPr>
        <w:spacing w:after="100" w:afterAutospacing="1"/>
        <w:ind w:left="0" w:right="0"/>
      </w:pPr>
      <w:r w:rsidRPr="00B54349">
        <w:t>(b) The types of fuel to which the forecast deferral applies; and</w:t>
      </w:r>
    </w:p>
    <w:p w14:paraId="4144A32D"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forecasted deferral:</w:t>
      </w:r>
    </w:p>
    <w:p w14:paraId="0134D988"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389F2A6" w14:textId="77777777" w:rsidR="00EC7DCB" w:rsidRPr="00B54349" w:rsidRDefault="00EC7DC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3E2EA5A5" w14:textId="77777777" w:rsidR="00EC7DCB" w:rsidRPr="00B54349" w:rsidRDefault="00EC7DCB" w:rsidP="0096224B">
      <w:pPr>
        <w:spacing w:after="100" w:afterAutospacing="1"/>
        <w:ind w:left="0" w:right="0"/>
      </w:pPr>
      <w:r w:rsidRPr="00B54349">
        <w:t>(C) Suspending deficit accrual for part or all of the forecast deferral period.</w:t>
      </w:r>
    </w:p>
    <w:p w14:paraId="1E9579FE" w14:textId="77777777" w:rsidR="00EC7DCB" w:rsidRPr="00B54349" w:rsidRDefault="00EC7DCB"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775D0F3" w14:textId="77777777" w:rsidR="00EC7DCB" w:rsidRPr="00B54349" w:rsidRDefault="00EC7DCB" w:rsidP="0096224B">
      <w:pPr>
        <w:spacing w:after="100" w:afterAutospacing="1"/>
        <w:ind w:left="0" w:right="0"/>
      </w:pPr>
      <w:r w:rsidRPr="00B54349">
        <w:t>(A) Include in such order DEQ’s determination and the action to be taken; and</w:t>
      </w:r>
    </w:p>
    <w:p w14:paraId="2DDDE5A7" w14:textId="77777777" w:rsidR="00EC7DCB" w:rsidRPr="00B54349" w:rsidRDefault="00EC7DCB" w:rsidP="0096224B">
      <w:pPr>
        <w:spacing w:after="100" w:afterAutospacing="1"/>
        <w:ind w:left="0" w:right="0"/>
      </w:pPr>
      <w:r w:rsidRPr="00B54349">
        <w:t>(B) Provide written notification and justification of the determination and the action to:</w:t>
      </w:r>
    </w:p>
    <w:p w14:paraId="34BFF64F" w14:textId="77777777" w:rsidR="00EC7DCB" w:rsidRPr="00B54349" w:rsidRDefault="00EC7DCB" w:rsidP="0096224B">
      <w:pPr>
        <w:spacing w:after="100" w:afterAutospacing="1"/>
        <w:ind w:left="0" w:right="0"/>
      </w:pPr>
      <w:r w:rsidRPr="00B54349">
        <w:t>(i) The Governor;</w:t>
      </w:r>
    </w:p>
    <w:p w14:paraId="435908D8" w14:textId="77777777" w:rsidR="00EC7DCB" w:rsidRPr="00B54349" w:rsidRDefault="00EC7DCB" w:rsidP="0096224B">
      <w:pPr>
        <w:spacing w:after="100" w:afterAutospacing="1"/>
        <w:ind w:left="0" w:right="0"/>
      </w:pPr>
      <w:r w:rsidRPr="00B54349">
        <w:t>(ii) The President of the Senate;</w:t>
      </w:r>
    </w:p>
    <w:p w14:paraId="49B51FA2" w14:textId="77777777" w:rsidR="00EC7DCB" w:rsidRPr="00B54349" w:rsidRDefault="00EC7DCB" w:rsidP="0096224B">
      <w:pPr>
        <w:spacing w:after="100" w:afterAutospacing="1"/>
        <w:ind w:left="0" w:right="0"/>
      </w:pPr>
      <w:r w:rsidRPr="00B54349">
        <w:t>(iii) The Speaker of the House of Representatives;</w:t>
      </w:r>
    </w:p>
    <w:p w14:paraId="448B6989" w14:textId="77777777" w:rsidR="00EC7DCB" w:rsidRPr="00B54349" w:rsidRDefault="00EC7DCB" w:rsidP="0096224B">
      <w:pPr>
        <w:spacing w:after="100" w:afterAutospacing="1"/>
        <w:ind w:left="0" w:right="0"/>
      </w:pPr>
      <w:r w:rsidRPr="00B54349">
        <w:t>(iv) The majority and minority leaders of the Senate; and</w:t>
      </w:r>
    </w:p>
    <w:p w14:paraId="335C84E3" w14:textId="77777777" w:rsidR="00EC7DCB" w:rsidRPr="00B54349" w:rsidRDefault="00EC7DCB" w:rsidP="0096224B">
      <w:pPr>
        <w:spacing w:after="100" w:afterAutospacing="1"/>
        <w:ind w:left="0" w:right="0"/>
      </w:pPr>
      <w:r w:rsidRPr="00B54349">
        <w:t>(v) The majority and minority leaders of the House of Representatives.</w:t>
      </w:r>
    </w:p>
    <w:p w14:paraId="7F62C351" w14:textId="77777777" w:rsidR="00EC7DCB" w:rsidRPr="00B54349" w:rsidRDefault="00EC7DCB" w:rsidP="0096224B">
      <w:pPr>
        <w:spacing w:after="100" w:afterAutospacing="1"/>
        <w:ind w:left="0" w:right="0"/>
      </w:pPr>
      <w:r w:rsidRPr="00B54349">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0AEBE5E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2" w:history="1">
        <w:r w:rsidRPr="00B54349">
          <w:rPr>
            <w:rStyle w:val="Hyperlink"/>
          </w:rPr>
          <w:t>DEQ 27-2017, amend filed 11/17/2017, effective 11/17/2017</w:t>
        </w:r>
      </w:hyperlink>
      <w:r w:rsidRPr="00B54349">
        <w:br/>
        <w:t>DEQ 13-2015, f. 12-10-15, cert. ef. 1-1-16</w:t>
      </w:r>
      <w:r w:rsidRPr="00B54349">
        <w:br/>
        <w:t>DEQ 3-2015, f. 1-8-15, cert. ef. 2-1-15</w:t>
      </w:r>
    </w:p>
    <w:p w14:paraId="16DE8823" w14:textId="77777777" w:rsidR="00EC7DCB" w:rsidRPr="00B54349" w:rsidRDefault="00EC7DCB" w:rsidP="0096224B">
      <w:pPr>
        <w:spacing w:after="100" w:afterAutospacing="1"/>
        <w:ind w:left="0" w:right="0"/>
      </w:pPr>
      <w:hyperlink r:id="rId183" w:history="1">
        <w:r w:rsidRPr="00B54349">
          <w:rPr>
            <w:rStyle w:val="Hyperlink"/>
            <w:b/>
            <w:bCs/>
          </w:rPr>
          <w:t>340-253-8010</w:t>
        </w:r>
      </w:hyperlink>
      <w:r w:rsidRPr="00B54349">
        <w:br/>
      </w:r>
      <w:r w:rsidRPr="00B54349">
        <w:rPr>
          <w:b/>
          <w:bCs/>
        </w:rPr>
        <w:t>Table 1 — Oregon Clean Fuel Standard for Gasoline and Gasoline Substitutes</w:t>
      </w:r>
    </w:p>
    <w:p w14:paraId="72195E4F" w14:textId="77777777" w:rsidR="00EC7DCB" w:rsidRPr="00B54349" w:rsidRDefault="00EC7DC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C7DCB" w:rsidRPr="006249E6" w14:paraId="4BC556E3" w14:textId="77777777" w:rsidTr="00332DEB">
        <w:trPr>
          <w:trHeight w:val="1455"/>
          <w:tblHeader/>
        </w:trPr>
        <w:tc>
          <w:tcPr>
            <w:tcW w:w="9360" w:type="dxa"/>
            <w:gridSpan w:val="3"/>
            <w:shd w:val="clear" w:color="auto" w:fill="E2EFD9" w:themeFill="accent6" w:themeFillTint="33"/>
            <w:vAlign w:val="center"/>
          </w:tcPr>
          <w:p w14:paraId="5243F45C"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0EFC208B" wp14:editId="797930BC">
                  <wp:simplePos x="0" y="0"/>
                  <wp:positionH relativeFrom="column">
                    <wp:posOffset>9525</wp:posOffset>
                  </wp:positionH>
                  <wp:positionV relativeFrom="paragraph">
                    <wp:posOffset>-5715</wp:posOffset>
                  </wp:positionV>
                  <wp:extent cx="451485" cy="929640"/>
                  <wp:effectExtent l="0" t="0" r="571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1 – 340-253-8010</w:t>
            </w:r>
          </w:p>
          <w:p w14:paraId="14024A69" w14:textId="77777777" w:rsidR="00EC7DCB" w:rsidRPr="00332DEB" w:rsidRDefault="00EC7DCB" w:rsidP="0096224B">
            <w:pPr>
              <w:ind w:left="72" w:right="72"/>
              <w:jc w:val="center"/>
              <w:rPr>
                <w:rFonts w:ascii="Arial" w:hAnsi="Arial" w:cs="Arial"/>
              </w:rPr>
            </w:pPr>
          </w:p>
          <w:p w14:paraId="36ED6195" w14:textId="77777777" w:rsidR="00EC7DCB" w:rsidRPr="00332DEB" w:rsidRDefault="00EC7DCB" w:rsidP="0096224B">
            <w:pPr>
              <w:ind w:left="76" w:right="76"/>
              <w:jc w:val="center"/>
              <w:rPr>
                <w:rFonts w:ascii="Arial" w:hAnsi="Arial" w:cs="Arial"/>
                <w:color w:val="FFFFFF"/>
              </w:rPr>
            </w:pPr>
            <w:r w:rsidRPr="00332DEB">
              <w:rPr>
                <w:rFonts w:ascii="Arial" w:hAnsi="Arial" w:cs="Arial"/>
                <w:b/>
              </w:rPr>
              <w:t>Oregon Clean Fuel Standard for Gasoline and Gasoline Substitutes</w:t>
            </w:r>
          </w:p>
        </w:tc>
      </w:tr>
      <w:tr w:rsidR="00EC7DCB" w:rsidRPr="006249E6" w14:paraId="152BD426" w14:textId="77777777" w:rsidTr="00332DEB">
        <w:tc>
          <w:tcPr>
            <w:tcW w:w="2160" w:type="dxa"/>
            <w:shd w:val="clear" w:color="auto" w:fill="C5E0B3" w:themeFill="accent6" w:themeFillTint="66"/>
            <w:vAlign w:val="center"/>
          </w:tcPr>
          <w:p w14:paraId="6CA3206C"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91FC6E5"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31E1C2D"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235C4BBB" w14:textId="77777777" w:rsidTr="004815F4">
        <w:trPr>
          <w:trHeight w:val="288"/>
        </w:trPr>
        <w:tc>
          <w:tcPr>
            <w:tcW w:w="2160" w:type="dxa"/>
            <w:vAlign w:val="center"/>
          </w:tcPr>
          <w:p w14:paraId="4D767B90"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0" w:type="dxa"/>
            <w:gridSpan w:val="2"/>
            <w:vAlign w:val="center"/>
          </w:tcPr>
          <w:p w14:paraId="556F2146" w14:textId="77777777" w:rsidR="00EC7DCB" w:rsidRPr="006249E6" w:rsidRDefault="00EC7DCB" w:rsidP="0096224B">
            <w:pPr>
              <w:spacing w:before="120" w:after="120"/>
              <w:ind w:left="76" w:right="101"/>
              <w:jc w:val="center"/>
              <w:rPr>
                <w:color w:val="000000"/>
              </w:rPr>
            </w:pPr>
            <w:r w:rsidRPr="006249E6">
              <w:rPr>
                <w:color w:val="000000"/>
              </w:rPr>
              <w:t>None (Gasoline Baseline is 98.62 for 2016-2017, 98.64 for 2018</w:t>
            </w:r>
            <w:r>
              <w:rPr>
                <w:color w:val="000000"/>
              </w:rPr>
              <w:t>, and 98.06 for 2019</w:t>
            </w:r>
            <w:r w:rsidRPr="006249E6">
              <w:rPr>
                <w:color w:val="000000"/>
              </w:rPr>
              <w:t xml:space="preserve"> and beyond)</w:t>
            </w:r>
          </w:p>
        </w:tc>
      </w:tr>
      <w:tr w:rsidR="00EC7DCB" w:rsidRPr="006249E6" w14:paraId="541CF5F7" w14:textId="77777777" w:rsidTr="004815F4">
        <w:trPr>
          <w:trHeight w:val="288"/>
        </w:trPr>
        <w:tc>
          <w:tcPr>
            <w:tcW w:w="2160" w:type="dxa"/>
            <w:vAlign w:val="center"/>
          </w:tcPr>
          <w:p w14:paraId="26D1FB7C" w14:textId="77777777" w:rsidR="00EC7DCB" w:rsidRPr="006249E6" w:rsidRDefault="00EC7DCB" w:rsidP="0096224B">
            <w:pPr>
              <w:spacing w:before="120" w:after="120"/>
              <w:ind w:left="76" w:right="101"/>
              <w:jc w:val="center"/>
              <w:rPr>
                <w:color w:val="000000"/>
              </w:rPr>
            </w:pPr>
            <w:r w:rsidRPr="006249E6">
              <w:rPr>
                <w:color w:val="000000"/>
              </w:rPr>
              <w:t>2016*</w:t>
            </w:r>
          </w:p>
        </w:tc>
        <w:tc>
          <w:tcPr>
            <w:tcW w:w="3711" w:type="dxa"/>
            <w:vAlign w:val="center"/>
          </w:tcPr>
          <w:p w14:paraId="60A98083" w14:textId="77777777" w:rsidR="00EC7DCB" w:rsidRPr="006249E6" w:rsidRDefault="00EC7DCB" w:rsidP="0096224B">
            <w:pPr>
              <w:spacing w:before="120" w:after="120"/>
              <w:ind w:left="76" w:right="101"/>
              <w:jc w:val="center"/>
              <w:rPr>
                <w:color w:val="000000"/>
              </w:rPr>
            </w:pPr>
            <w:r w:rsidRPr="006249E6">
              <w:t xml:space="preserve">98.37 </w:t>
            </w:r>
          </w:p>
        </w:tc>
        <w:tc>
          <w:tcPr>
            <w:tcW w:w="3489" w:type="dxa"/>
            <w:vAlign w:val="center"/>
          </w:tcPr>
          <w:p w14:paraId="61B411D5" w14:textId="77777777" w:rsidR="00EC7DCB" w:rsidRPr="006249E6" w:rsidRDefault="00EC7DCB" w:rsidP="0096224B">
            <w:pPr>
              <w:spacing w:before="120" w:after="120"/>
              <w:ind w:left="76" w:right="101"/>
              <w:jc w:val="center"/>
              <w:rPr>
                <w:color w:val="000000"/>
              </w:rPr>
            </w:pPr>
            <w:r w:rsidRPr="006249E6">
              <w:rPr>
                <w:color w:val="000000"/>
              </w:rPr>
              <w:t>0.25 percent</w:t>
            </w:r>
          </w:p>
        </w:tc>
      </w:tr>
      <w:tr w:rsidR="00EC7DCB" w:rsidRPr="006249E6" w14:paraId="5FD786BC" w14:textId="77777777" w:rsidTr="004815F4">
        <w:trPr>
          <w:trHeight w:val="288"/>
        </w:trPr>
        <w:tc>
          <w:tcPr>
            <w:tcW w:w="2160" w:type="dxa"/>
            <w:vAlign w:val="center"/>
          </w:tcPr>
          <w:p w14:paraId="7614D98C" w14:textId="77777777" w:rsidR="00EC7DCB" w:rsidRPr="006249E6" w:rsidRDefault="00EC7DCB" w:rsidP="0096224B">
            <w:pPr>
              <w:spacing w:before="120" w:after="120"/>
              <w:ind w:left="76" w:right="101"/>
              <w:jc w:val="center"/>
              <w:rPr>
                <w:color w:val="000000"/>
              </w:rPr>
            </w:pPr>
            <w:r w:rsidRPr="006249E6">
              <w:rPr>
                <w:color w:val="000000"/>
              </w:rPr>
              <w:t>2017</w:t>
            </w:r>
          </w:p>
        </w:tc>
        <w:tc>
          <w:tcPr>
            <w:tcW w:w="3711" w:type="dxa"/>
            <w:vAlign w:val="center"/>
          </w:tcPr>
          <w:p w14:paraId="18EAC161" w14:textId="77777777" w:rsidR="00EC7DCB" w:rsidRPr="006249E6" w:rsidRDefault="00EC7DCB" w:rsidP="0096224B">
            <w:pPr>
              <w:spacing w:before="120" w:after="120"/>
              <w:ind w:left="76" w:right="101"/>
              <w:jc w:val="center"/>
              <w:rPr>
                <w:color w:val="000000"/>
              </w:rPr>
            </w:pPr>
            <w:r w:rsidRPr="006249E6">
              <w:rPr>
                <w:color w:val="000000"/>
              </w:rPr>
              <w:t>98.13</w:t>
            </w:r>
          </w:p>
        </w:tc>
        <w:tc>
          <w:tcPr>
            <w:tcW w:w="3489" w:type="dxa"/>
            <w:vAlign w:val="center"/>
          </w:tcPr>
          <w:p w14:paraId="010960E9" w14:textId="77777777" w:rsidR="00EC7DCB" w:rsidRPr="006249E6" w:rsidRDefault="00EC7DCB" w:rsidP="0096224B">
            <w:pPr>
              <w:spacing w:before="120" w:after="120"/>
              <w:ind w:left="76" w:right="101"/>
              <w:jc w:val="center"/>
              <w:rPr>
                <w:color w:val="000000"/>
              </w:rPr>
            </w:pPr>
            <w:r w:rsidRPr="006249E6">
              <w:rPr>
                <w:color w:val="000000"/>
              </w:rPr>
              <w:t>0.50 percent</w:t>
            </w:r>
          </w:p>
        </w:tc>
      </w:tr>
      <w:tr w:rsidR="00EC7DCB" w:rsidRPr="006249E6" w14:paraId="30B6C7B7" w14:textId="77777777" w:rsidTr="004815F4">
        <w:trPr>
          <w:trHeight w:val="288"/>
        </w:trPr>
        <w:tc>
          <w:tcPr>
            <w:tcW w:w="2160" w:type="dxa"/>
            <w:vAlign w:val="center"/>
          </w:tcPr>
          <w:p w14:paraId="6A58CE0F" w14:textId="77777777" w:rsidR="00EC7DCB" w:rsidRPr="006249E6" w:rsidRDefault="00EC7DCB" w:rsidP="0096224B">
            <w:pPr>
              <w:spacing w:before="120" w:after="120"/>
              <w:ind w:left="76" w:right="101"/>
              <w:jc w:val="center"/>
              <w:rPr>
                <w:color w:val="000000"/>
              </w:rPr>
            </w:pPr>
            <w:r w:rsidRPr="006249E6">
              <w:rPr>
                <w:color w:val="000000"/>
              </w:rPr>
              <w:t>2018</w:t>
            </w:r>
          </w:p>
        </w:tc>
        <w:tc>
          <w:tcPr>
            <w:tcW w:w="3711" w:type="dxa"/>
            <w:vAlign w:val="center"/>
          </w:tcPr>
          <w:p w14:paraId="6BE6131A" w14:textId="77777777" w:rsidR="00EC7DCB" w:rsidRPr="006249E6" w:rsidRDefault="00EC7DCB" w:rsidP="0096224B">
            <w:pPr>
              <w:spacing w:before="120" w:after="120"/>
              <w:ind w:left="76" w:right="101"/>
              <w:jc w:val="center"/>
              <w:rPr>
                <w:color w:val="000000"/>
              </w:rPr>
            </w:pPr>
            <w:r w:rsidRPr="006249E6">
              <w:rPr>
                <w:color w:val="000000"/>
              </w:rPr>
              <w:t>97.66</w:t>
            </w:r>
          </w:p>
        </w:tc>
        <w:tc>
          <w:tcPr>
            <w:tcW w:w="3489" w:type="dxa"/>
            <w:vAlign w:val="center"/>
          </w:tcPr>
          <w:p w14:paraId="7477BDBC"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25366040" w14:textId="77777777" w:rsidTr="004815F4">
        <w:trPr>
          <w:trHeight w:val="288"/>
        </w:trPr>
        <w:tc>
          <w:tcPr>
            <w:tcW w:w="2160" w:type="dxa"/>
            <w:vAlign w:val="center"/>
          </w:tcPr>
          <w:p w14:paraId="6F18790A" w14:textId="77777777" w:rsidR="00EC7DCB" w:rsidRPr="006249E6" w:rsidRDefault="00EC7DCB" w:rsidP="0096224B">
            <w:pPr>
              <w:spacing w:before="120" w:after="120"/>
              <w:ind w:left="76" w:right="101"/>
              <w:jc w:val="center"/>
              <w:rPr>
                <w:color w:val="000000"/>
              </w:rPr>
            </w:pPr>
            <w:r w:rsidRPr="006249E6">
              <w:rPr>
                <w:color w:val="000000"/>
              </w:rPr>
              <w:t>2019</w:t>
            </w:r>
          </w:p>
        </w:tc>
        <w:tc>
          <w:tcPr>
            <w:tcW w:w="3711" w:type="dxa"/>
            <w:vAlign w:val="center"/>
          </w:tcPr>
          <w:p w14:paraId="18E8725D"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6.59</w:t>
            </w:r>
          </w:p>
        </w:tc>
        <w:tc>
          <w:tcPr>
            <w:tcW w:w="3489" w:type="dxa"/>
            <w:vAlign w:val="center"/>
          </w:tcPr>
          <w:p w14:paraId="28782BD5"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7C211DC" w14:textId="77777777" w:rsidTr="004815F4">
        <w:trPr>
          <w:trHeight w:val="288"/>
        </w:trPr>
        <w:tc>
          <w:tcPr>
            <w:tcW w:w="2160" w:type="dxa"/>
            <w:vAlign w:val="center"/>
          </w:tcPr>
          <w:p w14:paraId="321730DF" w14:textId="77777777" w:rsidR="00EC7DCB" w:rsidRPr="006249E6" w:rsidRDefault="00EC7DCB" w:rsidP="0096224B">
            <w:pPr>
              <w:spacing w:before="120" w:after="120"/>
              <w:ind w:left="76" w:right="101"/>
              <w:jc w:val="center"/>
              <w:rPr>
                <w:color w:val="000000"/>
              </w:rPr>
            </w:pPr>
            <w:r w:rsidRPr="006249E6">
              <w:rPr>
                <w:color w:val="000000"/>
              </w:rPr>
              <w:t>2020</w:t>
            </w:r>
          </w:p>
        </w:tc>
        <w:tc>
          <w:tcPr>
            <w:tcW w:w="3711" w:type="dxa"/>
            <w:vAlign w:val="center"/>
          </w:tcPr>
          <w:p w14:paraId="3EBAA8A3"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5.61</w:t>
            </w:r>
          </w:p>
        </w:tc>
        <w:tc>
          <w:tcPr>
            <w:tcW w:w="3489" w:type="dxa"/>
            <w:vAlign w:val="center"/>
          </w:tcPr>
          <w:p w14:paraId="19E455F3"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4E0B785C" w14:textId="77777777" w:rsidTr="004815F4">
        <w:trPr>
          <w:trHeight w:val="288"/>
        </w:trPr>
        <w:tc>
          <w:tcPr>
            <w:tcW w:w="2160" w:type="dxa"/>
            <w:vAlign w:val="center"/>
          </w:tcPr>
          <w:p w14:paraId="1B3402CF" w14:textId="77777777" w:rsidR="00EC7DCB" w:rsidRPr="006249E6" w:rsidRDefault="00EC7DCB" w:rsidP="0096224B">
            <w:pPr>
              <w:spacing w:before="120" w:after="120"/>
              <w:ind w:left="76" w:right="101"/>
              <w:jc w:val="center"/>
              <w:rPr>
                <w:color w:val="000000"/>
              </w:rPr>
            </w:pPr>
            <w:r w:rsidRPr="006249E6">
              <w:rPr>
                <w:color w:val="000000"/>
              </w:rPr>
              <w:t>2021</w:t>
            </w:r>
          </w:p>
        </w:tc>
        <w:tc>
          <w:tcPr>
            <w:tcW w:w="3711" w:type="dxa"/>
            <w:vAlign w:val="center"/>
          </w:tcPr>
          <w:p w14:paraId="355C8987"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4.63</w:t>
            </w:r>
          </w:p>
        </w:tc>
        <w:tc>
          <w:tcPr>
            <w:tcW w:w="3489" w:type="dxa"/>
            <w:vAlign w:val="center"/>
          </w:tcPr>
          <w:p w14:paraId="3A14E113"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12A0BA41" w14:textId="77777777" w:rsidTr="004815F4">
        <w:trPr>
          <w:trHeight w:val="288"/>
        </w:trPr>
        <w:tc>
          <w:tcPr>
            <w:tcW w:w="2160" w:type="dxa"/>
            <w:vAlign w:val="center"/>
          </w:tcPr>
          <w:p w14:paraId="29152ED3" w14:textId="77777777" w:rsidR="00EC7DCB" w:rsidRPr="006249E6" w:rsidRDefault="00EC7DCB" w:rsidP="0096224B">
            <w:pPr>
              <w:spacing w:before="120" w:after="120"/>
              <w:ind w:left="76" w:right="101"/>
              <w:jc w:val="center"/>
              <w:rPr>
                <w:color w:val="000000"/>
              </w:rPr>
            </w:pPr>
            <w:r w:rsidRPr="006249E6">
              <w:rPr>
                <w:color w:val="000000"/>
              </w:rPr>
              <w:t>2022</w:t>
            </w:r>
          </w:p>
        </w:tc>
        <w:tc>
          <w:tcPr>
            <w:tcW w:w="3711" w:type="dxa"/>
            <w:vAlign w:val="center"/>
          </w:tcPr>
          <w:p w14:paraId="2CB2207B"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3.15</w:t>
            </w:r>
          </w:p>
        </w:tc>
        <w:tc>
          <w:tcPr>
            <w:tcW w:w="3489" w:type="dxa"/>
            <w:vAlign w:val="center"/>
          </w:tcPr>
          <w:p w14:paraId="4894E1A1"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764D95AA" w14:textId="77777777" w:rsidTr="004815F4">
        <w:trPr>
          <w:trHeight w:val="288"/>
        </w:trPr>
        <w:tc>
          <w:tcPr>
            <w:tcW w:w="2160" w:type="dxa"/>
            <w:vAlign w:val="center"/>
          </w:tcPr>
          <w:p w14:paraId="3B15FE25" w14:textId="77777777" w:rsidR="00EC7DCB" w:rsidRPr="006249E6" w:rsidRDefault="00EC7DCB" w:rsidP="0096224B">
            <w:pPr>
              <w:spacing w:before="120" w:after="120"/>
              <w:ind w:left="76" w:right="101"/>
              <w:jc w:val="center"/>
              <w:rPr>
                <w:color w:val="000000"/>
              </w:rPr>
            </w:pPr>
            <w:r w:rsidRPr="006249E6">
              <w:rPr>
                <w:color w:val="000000"/>
              </w:rPr>
              <w:t>2023</w:t>
            </w:r>
          </w:p>
        </w:tc>
        <w:tc>
          <w:tcPr>
            <w:tcW w:w="3711" w:type="dxa"/>
            <w:vAlign w:val="center"/>
          </w:tcPr>
          <w:p w14:paraId="55C3A390" w14:textId="77777777" w:rsidR="00EC7DCB" w:rsidRPr="006249E6" w:rsidRDefault="00EC7DCB" w:rsidP="000C6990">
            <w:pPr>
              <w:spacing w:before="120" w:after="120"/>
              <w:ind w:left="76" w:right="101"/>
              <w:jc w:val="center"/>
              <w:rPr>
                <w:color w:val="000000"/>
              </w:rPr>
            </w:pPr>
            <w:r w:rsidRPr="006249E6">
              <w:rPr>
                <w:color w:val="000000"/>
              </w:rPr>
              <w:t>9</w:t>
            </w:r>
            <w:r>
              <w:rPr>
                <w:color w:val="000000"/>
              </w:rPr>
              <w:t>1.68</w:t>
            </w:r>
          </w:p>
        </w:tc>
        <w:tc>
          <w:tcPr>
            <w:tcW w:w="3489" w:type="dxa"/>
            <w:vAlign w:val="center"/>
          </w:tcPr>
          <w:p w14:paraId="4D66A826"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4C6E5C42" w14:textId="77777777" w:rsidTr="004815F4">
        <w:trPr>
          <w:trHeight w:val="288"/>
        </w:trPr>
        <w:tc>
          <w:tcPr>
            <w:tcW w:w="2160" w:type="dxa"/>
            <w:vAlign w:val="center"/>
          </w:tcPr>
          <w:p w14:paraId="19738F20" w14:textId="77777777" w:rsidR="00EC7DCB" w:rsidRPr="006249E6" w:rsidRDefault="00EC7DCB" w:rsidP="0096224B">
            <w:pPr>
              <w:spacing w:before="120" w:after="120"/>
              <w:ind w:left="76" w:right="101"/>
              <w:jc w:val="center"/>
              <w:rPr>
                <w:color w:val="000000"/>
              </w:rPr>
            </w:pPr>
            <w:r w:rsidRPr="006249E6">
              <w:rPr>
                <w:color w:val="000000"/>
              </w:rPr>
              <w:t>2024</w:t>
            </w:r>
          </w:p>
        </w:tc>
        <w:tc>
          <w:tcPr>
            <w:tcW w:w="3711" w:type="dxa"/>
            <w:vAlign w:val="center"/>
          </w:tcPr>
          <w:p w14:paraId="0146758D" w14:textId="77777777" w:rsidR="00EC7DCB" w:rsidRPr="006249E6" w:rsidRDefault="00EC7DCB" w:rsidP="0096224B">
            <w:pPr>
              <w:spacing w:before="120" w:after="120"/>
              <w:ind w:left="76" w:right="101"/>
              <w:jc w:val="center"/>
              <w:rPr>
                <w:color w:val="000000"/>
              </w:rPr>
            </w:pPr>
            <w:r w:rsidRPr="006249E6">
              <w:rPr>
                <w:color w:val="000000"/>
              </w:rPr>
              <w:t>90.</w:t>
            </w:r>
            <w:r>
              <w:rPr>
                <w:color w:val="000000"/>
              </w:rPr>
              <w:t>21</w:t>
            </w:r>
          </w:p>
        </w:tc>
        <w:tc>
          <w:tcPr>
            <w:tcW w:w="3489" w:type="dxa"/>
            <w:vAlign w:val="center"/>
          </w:tcPr>
          <w:p w14:paraId="07185B2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28C4B625" w14:textId="77777777" w:rsidTr="004815F4">
        <w:trPr>
          <w:trHeight w:val="288"/>
        </w:trPr>
        <w:tc>
          <w:tcPr>
            <w:tcW w:w="2160" w:type="dxa"/>
            <w:vAlign w:val="center"/>
          </w:tcPr>
          <w:p w14:paraId="40D63AF0"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711" w:type="dxa"/>
            <w:vAlign w:val="center"/>
          </w:tcPr>
          <w:p w14:paraId="759FDB02" w14:textId="77777777" w:rsidR="00EC7DCB" w:rsidRPr="006249E6" w:rsidRDefault="00EC7DCB" w:rsidP="0096224B">
            <w:pPr>
              <w:spacing w:before="120" w:after="120"/>
              <w:ind w:left="76" w:right="101"/>
              <w:jc w:val="center"/>
              <w:rPr>
                <w:color w:val="000000"/>
              </w:rPr>
            </w:pPr>
            <w:r w:rsidRPr="006249E6">
              <w:rPr>
                <w:color w:val="000000"/>
              </w:rPr>
              <w:t>88.</w:t>
            </w:r>
            <w:r>
              <w:rPr>
                <w:color w:val="000000"/>
              </w:rPr>
              <w:t>25</w:t>
            </w:r>
          </w:p>
        </w:tc>
        <w:tc>
          <w:tcPr>
            <w:tcW w:w="3489" w:type="dxa"/>
            <w:vAlign w:val="center"/>
          </w:tcPr>
          <w:p w14:paraId="10A1C30E" w14:textId="77777777" w:rsidR="00EC7DCB" w:rsidRPr="006249E6" w:rsidRDefault="00EC7DCB" w:rsidP="00EC7DCB">
            <w:pPr>
              <w:numPr>
                <w:ilvl w:val="0"/>
                <w:numId w:val="13"/>
              </w:numPr>
              <w:spacing w:before="120" w:after="120"/>
              <w:ind w:right="101"/>
              <w:contextualSpacing/>
              <w:jc w:val="center"/>
              <w:outlineLvl w:val="9"/>
              <w:rPr>
                <w:color w:val="000000"/>
              </w:rPr>
            </w:pPr>
            <w:r w:rsidRPr="006249E6">
              <w:t>percent</w:t>
            </w:r>
          </w:p>
        </w:tc>
      </w:tr>
    </w:tbl>
    <w:p w14:paraId="1D8C7CEA" w14:textId="77777777" w:rsidR="00EC7DCB" w:rsidRDefault="00EC7DCB" w:rsidP="0096224B">
      <w:pPr>
        <w:ind w:right="144"/>
      </w:pPr>
      <w:r w:rsidRPr="003149E2">
        <w:t xml:space="preserve">*Initial compliance period is a two-year period for 2016 and 2017. </w:t>
      </w:r>
    </w:p>
    <w:p w14:paraId="31A0DDD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36A9FB4" w14:textId="77777777" w:rsidR="00EC7DCB" w:rsidRPr="00B54349" w:rsidRDefault="00EC7DCB" w:rsidP="0096224B">
      <w:pPr>
        <w:spacing w:after="100" w:afterAutospacing="1"/>
        <w:ind w:left="0" w:right="0"/>
      </w:pPr>
      <w:hyperlink r:id="rId185" w:history="1">
        <w:r w:rsidRPr="00B54349">
          <w:rPr>
            <w:rStyle w:val="Hyperlink"/>
            <w:b/>
            <w:bCs/>
          </w:rPr>
          <w:t>340-253-8020</w:t>
        </w:r>
      </w:hyperlink>
      <w:r w:rsidRPr="00B54349">
        <w:br/>
      </w:r>
      <w:r w:rsidRPr="00B54349">
        <w:rPr>
          <w:b/>
          <w:bCs/>
        </w:rPr>
        <w:t>Table 2 — Oregon Clean Fuel Standard for Diesel Fuel and Diesel Substitutes</w:t>
      </w:r>
    </w:p>
    <w:p w14:paraId="2C7D6AC6" w14:textId="77777777" w:rsidR="00EC7DCB" w:rsidRDefault="00EC7DC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62C5BFD9" w14:textId="77777777" w:rsidTr="00332DEB">
        <w:trPr>
          <w:trHeight w:val="1408"/>
          <w:tblHeader/>
        </w:trPr>
        <w:tc>
          <w:tcPr>
            <w:tcW w:w="9360" w:type="dxa"/>
            <w:gridSpan w:val="3"/>
            <w:shd w:val="clear" w:color="auto" w:fill="E2EFD9" w:themeFill="accent6" w:themeFillTint="33"/>
            <w:vAlign w:val="center"/>
          </w:tcPr>
          <w:p w14:paraId="6275F21D"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394F9E00" wp14:editId="3E6D29A9">
                  <wp:simplePos x="0" y="0"/>
                  <wp:positionH relativeFrom="column">
                    <wp:posOffset>20320</wp:posOffset>
                  </wp:positionH>
                  <wp:positionV relativeFrom="paragraph">
                    <wp:posOffset>36830</wp:posOffset>
                  </wp:positionV>
                  <wp:extent cx="451485" cy="929640"/>
                  <wp:effectExtent l="0" t="0" r="571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2 – 340-253-8020</w:t>
            </w:r>
          </w:p>
          <w:p w14:paraId="61D6279D" w14:textId="77777777" w:rsidR="00EC7DCB" w:rsidRPr="00332DEB" w:rsidRDefault="00EC7DCB" w:rsidP="0096224B">
            <w:pPr>
              <w:ind w:left="76" w:right="76"/>
              <w:jc w:val="center"/>
              <w:rPr>
                <w:rFonts w:ascii="Arial" w:hAnsi="Arial" w:cs="Arial"/>
              </w:rPr>
            </w:pPr>
          </w:p>
          <w:p w14:paraId="6FBA8D25" w14:textId="77777777" w:rsidR="00EC7DCB" w:rsidRPr="00332DEB" w:rsidRDefault="00EC7DCB" w:rsidP="0096224B">
            <w:pPr>
              <w:spacing w:after="120"/>
              <w:ind w:left="76" w:right="76"/>
              <w:jc w:val="center"/>
              <w:rPr>
                <w:rFonts w:ascii="Arial" w:hAnsi="Arial" w:cs="Arial"/>
                <w:color w:val="FFFFFF"/>
              </w:rPr>
            </w:pPr>
            <w:r w:rsidRPr="00332DEB">
              <w:rPr>
                <w:rFonts w:ascii="Arial" w:hAnsi="Arial" w:cs="Arial"/>
                <w:b/>
              </w:rPr>
              <w:t>Oregon Clean Fuel Standard for Diesel Fuel and Diesel Substitutes</w:t>
            </w:r>
          </w:p>
        </w:tc>
      </w:tr>
      <w:tr w:rsidR="00EC7DCB" w:rsidRPr="006249E6" w14:paraId="101EB4FF" w14:textId="77777777" w:rsidTr="00332DEB">
        <w:tc>
          <w:tcPr>
            <w:tcW w:w="2159" w:type="dxa"/>
            <w:shd w:val="clear" w:color="auto" w:fill="C5E0B3" w:themeFill="accent6" w:themeFillTint="66"/>
            <w:vAlign w:val="center"/>
          </w:tcPr>
          <w:p w14:paraId="575DC7F7"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43CD2A4B"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30DC57BD"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7281BF04" w14:textId="77777777" w:rsidTr="004815F4">
        <w:trPr>
          <w:trHeight w:val="350"/>
        </w:trPr>
        <w:tc>
          <w:tcPr>
            <w:tcW w:w="2159" w:type="dxa"/>
            <w:vAlign w:val="center"/>
          </w:tcPr>
          <w:p w14:paraId="05124B1F"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29D88562" w14:textId="77777777" w:rsidR="00EC7DCB" w:rsidRPr="006249E6" w:rsidRDefault="00EC7DCB"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98.74 for 2019 and </w:t>
            </w:r>
            <w:r w:rsidRPr="006249E6">
              <w:t>beyond)</w:t>
            </w:r>
          </w:p>
        </w:tc>
      </w:tr>
      <w:tr w:rsidR="00EC7DCB" w:rsidRPr="006249E6" w14:paraId="7FEA12C4" w14:textId="77777777" w:rsidTr="004815F4">
        <w:trPr>
          <w:trHeight w:val="350"/>
        </w:trPr>
        <w:tc>
          <w:tcPr>
            <w:tcW w:w="2159" w:type="dxa"/>
            <w:vAlign w:val="center"/>
          </w:tcPr>
          <w:p w14:paraId="7689E20E" w14:textId="77777777" w:rsidR="00EC7DCB" w:rsidRPr="006249E6" w:rsidRDefault="00EC7DCB" w:rsidP="0096224B">
            <w:pPr>
              <w:spacing w:before="120" w:after="120"/>
              <w:ind w:left="76" w:right="101"/>
              <w:jc w:val="center"/>
              <w:rPr>
                <w:color w:val="000000"/>
              </w:rPr>
            </w:pPr>
            <w:r w:rsidRPr="006249E6">
              <w:rPr>
                <w:color w:val="000000"/>
              </w:rPr>
              <w:t>2016*</w:t>
            </w:r>
          </w:p>
        </w:tc>
        <w:tc>
          <w:tcPr>
            <w:tcW w:w="3691" w:type="dxa"/>
            <w:vAlign w:val="center"/>
          </w:tcPr>
          <w:p w14:paraId="22B2189E" w14:textId="77777777" w:rsidR="00EC7DCB" w:rsidRPr="006249E6" w:rsidRDefault="00EC7DCB" w:rsidP="0096224B">
            <w:pPr>
              <w:spacing w:before="120" w:after="120"/>
              <w:ind w:left="76" w:right="101"/>
              <w:jc w:val="center"/>
              <w:rPr>
                <w:color w:val="000000"/>
              </w:rPr>
            </w:pPr>
            <w:r w:rsidRPr="006249E6">
              <w:t>99.39</w:t>
            </w:r>
          </w:p>
        </w:tc>
        <w:tc>
          <w:tcPr>
            <w:tcW w:w="3510" w:type="dxa"/>
            <w:vAlign w:val="center"/>
          </w:tcPr>
          <w:p w14:paraId="25671DAC" w14:textId="77777777" w:rsidR="00EC7DCB" w:rsidRPr="006249E6" w:rsidRDefault="00EC7DCB" w:rsidP="0096224B">
            <w:pPr>
              <w:spacing w:before="120" w:after="120"/>
              <w:ind w:left="76" w:right="101"/>
              <w:jc w:val="center"/>
              <w:rPr>
                <w:color w:val="000000"/>
              </w:rPr>
            </w:pPr>
            <w:r w:rsidRPr="006249E6">
              <w:t>0.25 percent</w:t>
            </w:r>
          </w:p>
        </w:tc>
      </w:tr>
      <w:tr w:rsidR="00EC7DCB" w:rsidRPr="006249E6" w14:paraId="0429A049" w14:textId="77777777" w:rsidTr="004815F4">
        <w:trPr>
          <w:trHeight w:val="350"/>
        </w:trPr>
        <w:tc>
          <w:tcPr>
            <w:tcW w:w="2159" w:type="dxa"/>
            <w:vAlign w:val="center"/>
          </w:tcPr>
          <w:p w14:paraId="51DEEDC0" w14:textId="77777777" w:rsidR="00EC7DCB" w:rsidRPr="006249E6" w:rsidRDefault="00EC7DCB" w:rsidP="0096224B">
            <w:pPr>
              <w:spacing w:before="120" w:after="120"/>
              <w:ind w:left="76" w:right="101"/>
              <w:jc w:val="center"/>
              <w:rPr>
                <w:color w:val="000000"/>
              </w:rPr>
            </w:pPr>
            <w:r w:rsidRPr="006249E6">
              <w:rPr>
                <w:color w:val="000000"/>
              </w:rPr>
              <w:t>2017</w:t>
            </w:r>
          </w:p>
        </w:tc>
        <w:tc>
          <w:tcPr>
            <w:tcW w:w="3691" w:type="dxa"/>
            <w:vAlign w:val="center"/>
          </w:tcPr>
          <w:p w14:paraId="7053C506" w14:textId="77777777" w:rsidR="00EC7DCB" w:rsidRPr="006249E6" w:rsidRDefault="00EC7DCB" w:rsidP="0096224B">
            <w:pPr>
              <w:spacing w:before="120" w:after="120"/>
              <w:ind w:left="76" w:right="101"/>
              <w:jc w:val="center"/>
              <w:rPr>
                <w:color w:val="000000"/>
              </w:rPr>
            </w:pPr>
            <w:r w:rsidRPr="006249E6">
              <w:t>99.14</w:t>
            </w:r>
          </w:p>
        </w:tc>
        <w:tc>
          <w:tcPr>
            <w:tcW w:w="3510" w:type="dxa"/>
            <w:vAlign w:val="center"/>
          </w:tcPr>
          <w:p w14:paraId="58BA750F" w14:textId="77777777" w:rsidR="00EC7DCB" w:rsidRPr="006249E6" w:rsidRDefault="00EC7DCB" w:rsidP="0096224B">
            <w:pPr>
              <w:spacing w:before="120" w:after="120"/>
              <w:ind w:left="76" w:right="101"/>
              <w:jc w:val="center"/>
              <w:rPr>
                <w:color w:val="000000"/>
              </w:rPr>
            </w:pPr>
            <w:r w:rsidRPr="006249E6">
              <w:t>0.50 percent</w:t>
            </w:r>
          </w:p>
        </w:tc>
      </w:tr>
      <w:tr w:rsidR="00EC7DCB" w:rsidRPr="006249E6" w14:paraId="33E258A2" w14:textId="77777777" w:rsidTr="004815F4">
        <w:trPr>
          <w:trHeight w:val="350"/>
        </w:trPr>
        <w:tc>
          <w:tcPr>
            <w:tcW w:w="2159" w:type="dxa"/>
            <w:vAlign w:val="center"/>
          </w:tcPr>
          <w:p w14:paraId="4BF6D035" w14:textId="77777777" w:rsidR="00EC7DCB" w:rsidRPr="006249E6" w:rsidRDefault="00EC7DCB" w:rsidP="0096224B">
            <w:pPr>
              <w:spacing w:before="120" w:after="120"/>
              <w:ind w:left="76" w:right="101"/>
              <w:jc w:val="center"/>
              <w:rPr>
                <w:color w:val="000000"/>
              </w:rPr>
            </w:pPr>
            <w:r w:rsidRPr="006249E6">
              <w:rPr>
                <w:color w:val="000000"/>
              </w:rPr>
              <w:t>2018</w:t>
            </w:r>
          </w:p>
        </w:tc>
        <w:tc>
          <w:tcPr>
            <w:tcW w:w="3691" w:type="dxa"/>
            <w:vAlign w:val="center"/>
          </w:tcPr>
          <w:p w14:paraId="569E6A3A" w14:textId="77777777" w:rsidR="00EC7DCB" w:rsidRPr="006249E6" w:rsidRDefault="00EC7DCB" w:rsidP="0096224B">
            <w:pPr>
              <w:spacing w:before="120" w:after="120"/>
              <w:ind w:left="76" w:right="101"/>
              <w:jc w:val="center"/>
              <w:rPr>
                <w:color w:val="000000"/>
              </w:rPr>
            </w:pPr>
            <w:r w:rsidRPr="006249E6">
              <w:t>98.61</w:t>
            </w:r>
          </w:p>
        </w:tc>
        <w:tc>
          <w:tcPr>
            <w:tcW w:w="3510" w:type="dxa"/>
            <w:vAlign w:val="center"/>
          </w:tcPr>
          <w:p w14:paraId="165E1F45"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5D250CCA" w14:textId="77777777" w:rsidTr="004815F4">
        <w:trPr>
          <w:trHeight w:val="350"/>
        </w:trPr>
        <w:tc>
          <w:tcPr>
            <w:tcW w:w="2159" w:type="dxa"/>
            <w:vAlign w:val="center"/>
          </w:tcPr>
          <w:p w14:paraId="0D6F0C08"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782D45D3" w14:textId="77777777" w:rsidR="00EC7DCB" w:rsidRPr="006249E6" w:rsidRDefault="00EC7DCB" w:rsidP="0096224B">
            <w:pPr>
              <w:spacing w:before="120" w:after="120"/>
              <w:ind w:left="76" w:right="101"/>
              <w:jc w:val="center"/>
              <w:rPr>
                <w:color w:val="000000"/>
              </w:rPr>
            </w:pPr>
            <w:r w:rsidRPr="006249E6">
              <w:t>9</w:t>
            </w:r>
            <w:r>
              <w:t>7.26</w:t>
            </w:r>
          </w:p>
        </w:tc>
        <w:tc>
          <w:tcPr>
            <w:tcW w:w="3510" w:type="dxa"/>
            <w:vAlign w:val="center"/>
          </w:tcPr>
          <w:p w14:paraId="7BDCB552"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424BADD" w14:textId="77777777" w:rsidTr="004815F4">
        <w:trPr>
          <w:trHeight w:val="350"/>
        </w:trPr>
        <w:tc>
          <w:tcPr>
            <w:tcW w:w="2159" w:type="dxa"/>
            <w:vAlign w:val="center"/>
          </w:tcPr>
          <w:p w14:paraId="716880EA"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5126818D" w14:textId="77777777" w:rsidR="00EC7DCB" w:rsidRPr="006249E6" w:rsidRDefault="00EC7DCB" w:rsidP="0096224B">
            <w:pPr>
              <w:spacing w:before="120" w:after="120"/>
              <w:ind w:left="76" w:right="101"/>
              <w:jc w:val="center"/>
              <w:rPr>
                <w:color w:val="000000"/>
              </w:rPr>
            </w:pPr>
            <w:r w:rsidRPr="006249E6">
              <w:t>9</w:t>
            </w:r>
            <w:r>
              <w:t>6.27</w:t>
            </w:r>
          </w:p>
        </w:tc>
        <w:tc>
          <w:tcPr>
            <w:tcW w:w="3510" w:type="dxa"/>
            <w:vAlign w:val="center"/>
          </w:tcPr>
          <w:p w14:paraId="4D44D178"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7C7CBC0C" w14:textId="77777777" w:rsidTr="004815F4">
        <w:trPr>
          <w:trHeight w:val="350"/>
        </w:trPr>
        <w:tc>
          <w:tcPr>
            <w:tcW w:w="2159" w:type="dxa"/>
            <w:vAlign w:val="center"/>
          </w:tcPr>
          <w:p w14:paraId="70219B0E"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54466211" w14:textId="77777777" w:rsidR="00EC7DCB" w:rsidRPr="006249E6" w:rsidRDefault="00EC7DCB" w:rsidP="0096224B">
            <w:pPr>
              <w:spacing w:before="120" w:after="120"/>
              <w:ind w:left="76" w:right="101"/>
              <w:jc w:val="center"/>
              <w:rPr>
                <w:color w:val="000000"/>
              </w:rPr>
            </w:pPr>
            <w:r w:rsidRPr="006249E6">
              <w:t>9</w:t>
            </w:r>
            <w:r>
              <w:t>5.29</w:t>
            </w:r>
          </w:p>
        </w:tc>
        <w:tc>
          <w:tcPr>
            <w:tcW w:w="3510" w:type="dxa"/>
            <w:vAlign w:val="center"/>
          </w:tcPr>
          <w:p w14:paraId="2B2D1B4A"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486D748B" w14:textId="77777777" w:rsidTr="004815F4">
        <w:trPr>
          <w:trHeight w:val="350"/>
        </w:trPr>
        <w:tc>
          <w:tcPr>
            <w:tcW w:w="2159" w:type="dxa"/>
            <w:vAlign w:val="center"/>
          </w:tcPr>
          <w:p w14:paraId="58471437"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39DF6590" w14:textId="77777777" w:rsidR="00EC7DCB" w:rsidRPr="006249E6" w:rsidRDefault="00EC7DCB" w:rsidP="0096224B">
            <w:pPr>
              <w:spacing w:before="120" w:after="120"/>
              <w:ind w:left="76" w:right="101"/>
              <w:jc w:val="center"/>
              <w:rPr>
                <w:color w:val="000000"/>
              </w:rPr>
            </w:pPr>
            <w:r w:rsidRPr="006249E6">
              <w:t>9</w:t>
            </w:r>
            <w:r>
              <w:t>3.81</w:t>
            </w:r>
          </w:p>
        </w:tc>
        <w:tc>
          <w:tcPr>
            <w:tcW w:w="3510" w:type="dxa"/>
            <w:vAlign w:val="center"/>
          </w:tcPr>
          <w:p w14:paraId="4A480826"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59E133D5" w14:textId="77777777" w:rsidTr="004815F4">
        <w:trPr>
          <w:trHeight w:val="350"/>
        </w:trPr>
        <w:tc>
          <w:tcPr>
            <w:tcW w:w="2159" w:type="dxa"/>
            <w:vAlign w:val="center"/>
          </w:tcPr>
          <w:p w14:paraId="2A1CD110"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2E8D211D" w14:textId="77777777" w:rsidR="00EC7DCB" w:rsidRPr="006249E6" w:rsidRDefault="00EC7DCB" w:rsidP="0096224B">
            <w:pPr>
              <w:spacing w:before="120" w:after="120"/>
              <w:ind w:left="76" w:right="101"/>
              <w:jc w:val="center"/>
              <w:rPr>
                <w:color w:val="000000"/>
              </w:rPr>
            </w:pPr>
            <w:r w:rsidRPr="006249E6">
              <w:t>9</w:t>
            </w:r>
            <w:r>
              <w:t>2.32</w:t>
            </w:r>
          </w:p>
        </w:tc>
        <w:tc>
          <w:tcPr>
            <w:tcW w:w="3510" w:type="dxa"/>
            <w:vAlign w:val="center"/>
          </w:tcPr>
          <w:p w14:paraId="773C2841"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2B77CCF9" w14:textId="77777777" w:rsidTr="004815F4">
        <w:trPr>
          <w:trHeight w:val="350"/>
        </w:trPr>
        <w:tc>
          <w:tcPr>
            <w:tcW w:w="2159" w:type="dxa"/>
            <w:vAlign w:val="center"/>
          </w:tcPr>
          <w:p w14:paraId="2F8E53B6"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022E4516" w14:textId="77777777" w:rsidR="00EC7DCB" w:rsidRPr="006249E6" w:rsidRDefault="00EC7DCB" w:rsidP="0096224B">
            <w:pPr>
              <w:spacing w:before="120" w:after="120"/>
              <w:ind w:left="76" w:right="101"/>
              <w:jc w:val="center"/>
              <w:rPr>
                <w:color w:val="000000"/>
              </w:rPr>
            </w:pPr>
            <w:r w:rsidRPr="006249E6">
              <w:t>9</w:t>
            </w:r>
            <w:r>
              <w:t>0.84</w:t>
            </w:r>
          </w:p>
        </w:tc>
        <w:tc>
          <w:tcPr>
            <w:tcW w:w="3510" w:type="dxa"/>
            <w:vAlign w:val="center"/>
          </w:tcPr>
          <w:p w14:paraId="441D19E9"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04C57090" w14:textId="77777777" w:rsidTr="004815F4">
        <w:trPr>
          <w:trHeight w:val="350"/>
        </w:trPr>
        <w:tc>
          <w:tcPr>
            <w:tcW w:w="2159" w:type="dxa"/>
            <w:vAlign w:val="center"/>
          </w:tcPr>
          <w:p w14:paraId="2DFF4852"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35863FCA" w14:textId="77777777" w:rsidR="00EC7DCB" w:rsidRPr="006249E6" w:rsidRDefault="00EC7DCB" w:rsidP="0096224B">
            <w:pPr>
              <w:spacing w:before="120" w:after="120"/>
              <w:ind w:left="76" w:right="101"/>
              <w:jc w:val="center"/>
              <w:rPr>
                <w:color w:val="000000"/>
              </w:rPr>
            </w:pPr>
            <w:r>
              <w:t>88.87</w:t>
            </w:r>
          </w:p>
        </w:tc>
        <w:tc>
          <w:tcPr>
            <w:tcW w:w="3510" w:type="dxa"/>
            <w:vAlign w:val="center"/>
          </w:tcPr>
          <w:p w14:paraId="7A4A0597" w14:textId="77777777" w:rsidR="00EC7DCB" w:rsidRPr="006249E6" w:rsidRDefault="00EC7DCB" w:rsidP="0096224B">
            <w:pPr>
              <w:spacing w:before="120" w:after="120"/>
              <w:ind w:left="76" w:right="101"/>
              <w:jc w:val="center"/>
              <w:rPr>
                <w:color w:val="000000"/>
              </w:rPr>
            </w:pPr>
            <w:r w:rsidRPr="006249E6">
              <w:t>10.00 percent</w:t>
            </w:r>
          </w:p>
        </w:tc>
      </w:tr>
    </w:tbl>
    <w:p w14:paraId="257BFDC9" w14:textId="77777777" w:rsidR="00EC7DCB" w:rsidRDefault="00EC7DCB" w:rsidP="0096224B">
      <w:pPr>
        <w:spacing w:after="100" w:afterAutospacing="1"/>
        <w:ind w:left="0" w:right="0"/>
      </w:pPr>
      <w:r w:rsidRPr="003149E2">
        <w:t xml:space="preserve">*Initial compliance period is a two-year period for 2016 and 2017. </w:t>
      </w:r>
    </w:p>
    <w:p w14:paraId="20C3C7B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1D153BB" w14:textId="77777777" w:rsidR="00EC7DCB" w:rsidRPr="00B54349" w:rsidRDefault="00EC7DCB" w:rsidP="0096224B">
      <w:pPr>
        <w:spacing w:after="100" w:afterAutospacing="1"/>
        <w:ind w:left="0" w:right="0"/>
      </w:pPr>
      <w:hyperlink r:id="rId187" w:history="1">
        <w:r w:rsidRPr="00B54349">
          <w:rPr>
            <w:rStyle w:val="Hyperlink"/>
            <w:b/>
            <w:bCs/>
          </w:rPr>
          <w:t>340-253-8030</w:t>
        </w:r>
      </w:hyperlink>
      <w:r w:rsidRPr="00B54349">
        <w:br/>
      </w:r>
      <w:r w:rsidRPr="00B54349">
        <w:rPr>
          <w:b/>
          <w:bCs/>
        </w:rPr>
        <w:t xml:space="preserve">Table 3 — Oregon </w:t>
      </w:r>
      <w:r>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627EA0A4" w14:textId="77777777" w:rsidTr="00332DEB">
        <w:trPr>
          <w:trHeight w:val="1408"/>
          <w:tblHeader/>
        </w:trPr>
        <w:tc>
          <w:tcPr>
            <w:tcW w:w="9360" w:type="dxa"/>
            <w:gridSpan w:val="3"/>
            <w:shd w:val="clear" w:color="auto" w:fill="E2EFD9" w:themeFill="accent6" w:themeFillTint="33"/>
            <w:vAlign w:val="center"/>
          </w:tcPr>
          <w:p w14:paraId="2685F2C5" w14:textId="77777777" w:rsidR="00EC7DCB" w:rsidRPr="00332DEB" w:rsidRDefault="00EC7DCB" w:rsidP="0096224B">
            <w:pPr>
              <w:ind w:left="76" w:right="76"/>
              <w:jc w:val="center"/>
              <w:rPr>
                <w:rFonts w:ascii="Arial" w:hAnsi="Arial" w:cs="Arial"/>
              </w:rPr>
            </w:pPr>
            <w:r w:rsidRPr="00B54349">
              <w:t xml:space="preserve">Table 3 — Oregon </w:t>
            </w:r>
            <w:r>
              <w:rPr>
                <w:b/>
                <w:bCs/>
              </w:rPr>
              <w:t xml:space="preserve">Clean Fuel Standard for Alternative Jet Fuel </w:t>
            </w:r>
            <w:r w:rsidRPr="00332DEB">
              <w:rPr>
                <w:rFonts w:ascii="Arial" w:hAnsi="Arial" w:cs="Arial"/>
                <w:b/>
                <w:noProof/>
                <w:sz w:val="32"/>
                <w:szCs w:val="32"/>
                <w:lang w:val="en-ZW" w:eastAsia="en-ZW"/>
              </w:rPr>
              <w:drawing>
                <wp:anchor distT="0" distB="0" distL="114300" distR="114300" simplePos="0" relativeHeight="251677696" behindDoc="0" locked="0" layoutInCell="1" allowOverlap="1" wp14:anchorId="7CE4130E" wp14:editId="54BBF80C">
                  <wp:simplePos x="0" y="0"/>
                  <wp:positionH relativeFrom="column">
                    <wp:posOffset>20320</wp:posOffset>
                  </wp:positionH>
                  <wp:positionV relativeFrom="paragraph">
                    <wp:posOffset>15240</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BBF2E21"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3 – 340-253-8030</w:t>
            </w:r>
          </w:p>
          <w:p w14:paraId="70599B86" w14:textId="77777777" w:rsidR="00EC7DCB" w:rsidRPr="00332DEB" w:rsidRDefault="00EC7DCB" w:rsidP="0096224B">
            <w:pPr>
              <w:ind w:left="76" w:right="76"/>
              <w:jc w:val="center"/>
              <w:rPr>
                <w:rFonts w:ascii="Arial" w:hAnsi="Arial" w:cs="Arial"/>
              </w:rPr>
            </w:pPr>
          </w:p>
          <w:p w14:paraId="38B0677B" w14:textId="77777777" w:rsidR="00EC7DCB" w:rsidRPr="006249E6" w:rsidRDefault="00EC7DCB" w:rsidP="0096224B">
            <w:pPr>
              <w:spacing w:after="120"/>
              <w:ind w:left="76" w:right="76"/>
              <w:jc w:val="center"/>
              <w:rPr>
                <w:color w:val="FFFFFF"/>
              </w:rPr>
            </w:pPr>
            <w:r w:rsidRPr="00332DEB">
              <w:rPr>
                <w:rFonts w:ascii="Arial" w:hAnsi="Arial" w:cs="Arial"/>
                <w:b/>
              </w:rPr>
              <w:t>Oregon Clean Fuel Standard for Alternative Jet Fuel</w:t>
            </w:r>
          </w:p>
        </w:tc>
      </w:tr>
      <w:tr w:rsidR="00EC7DCB" w:rsidRPr="006249E6" w14:paraId="416BC81C" w14:textId="77777777" w:rsidTr="00332DEB">
        <w:tc>
          <w:tcPr>
            <w:tcW w:w="2159" w:type="dxa"/>
            <w:shd w:val="clear" w:color="auto" w:fill="C5E0B3" w:themeFill="accent6" w:themeFillTint="66"/>
            <w:vAlign w:val="center"/>
          </w:tcPr>
          <w:p w14:paraId="2EE58DF1"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378332A3"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3F3A7A1F" w14:textId="77777777" w:rsidR="00EC7DCB" w:rsidRPr="00332DEB" w:rsidRDefault="00EC7DCB" w:rsidP="0096224B">
            <w:pPr>
              <w:spacing w:after="120"/>
              <w:ind w:left="76" w:right="181"/>
              <w:jc w:val="center"/>
              <w:rPr>
                <w:rFonts w:ascii="Arial" w:hAnsi="Arial" w:cs="Arial"/>
                <w:b/>
                <w:color w:val="000000"/>
              </w:rPr>
            </w:pPr>
          </w:p>
        </w:tc>
      </w:tr>
      <w:tr w:rsidR="00EC7DCB" w:rsidRPr="006249E6" w14:paraId="5D4D08C6" w14:textId="77777777" w:rsidTr="004815F4">
        <w:trPr>
          <w:trHeight w:val="350"/>
        </w:trPr>
        <w:tc>
          <w:tcPr>
            <w:tcW w:w="2159" w:type="dxa"/>
            <w:vAlign w:val="center"/>
          </w:tcPr>
          <w:p w14:paraId="5EE8B3A2"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20404969" w14:textId="77777777" w:rsidR="00EC7DCB" w:rsidRPr="006249E6" w:rsidRDefault="00EC7DCB" w:rsidP="00544AA3">
            <w:pPr>
              <w:spacing w:before="120" w:after="120"/>
              <w:ind w:left="76" w:right="101"/>
              <w:jc w:val="center"/>
              <w:rPr>
                <w:color w:val="000000"/>
              </w:rPr>
            </w:pPr>
            <w:r w:rsidRPr="006249E6">
              <w:t>None (Diesel Baseline is 99.64 for 2016-2017, 99.61 for 2018</w:t>
            </w:r>
            <w:r>
              <w:t>,</w:t>
            </w:r>
            <w:r w:rsidRPr="006249E6">
              <w:t xml:space="preserve"> and </w:t>
            </w:r>
            <w:r>
              <w:t xml:space="preserve">98.74 for 2019 and </w:t>
            </w:r>
            <w:r w:rsidRPr="006249E6">
              <w:t>beyond</w:t>
            </w:r>
            <w:r>
              <w:t>. The fossil jet baseline is 90.97.</w:t>
            </w:r>
            <w:r w:rsidRPr="006249E6">
              <w:t>)</w:t>
            </w:r>
          </w:p>
        </w:tc>
      </w:tr>
      <w:tr w:rsidR="00EC7DCB" w:rsidRPr="006249E6" w14:paraId="04FC0B83" w14:textId="77777777" w:rsidTr="004815F4">
        <w:trPr>
          <w:trHeight w:val="350"/>
        </w:trPr>
        <w:tc>
          <w:tcPr>
            <w:tcW w:w="2159" w:type="dxa"/>
            <w:vAlign w:val="center"/>
          </w:tcPr>
          <w:p w14:paraId="6F5686A4"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6578454D"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52078166" w14:textId="77777777" w:rsidR="00EC7DCB" w:rsidRPr="006249E6" w:rsidRDefault="00EC7DCB" w:rsidP="0096224B">
            <w:pPr>
              <w:spacing w:before="120" w:after="120"/>
              <w:ind w:left="76" w:right="101"/>
              <w:jc w:val="center"/>
              <w:rPr>
                <w:color w:val="000000"/>
              </w:rPr>
            </w:pPr>
          </w:p>
        </w:tc>
      </w:tr>
      <w:tr w:rsidR="00EC7DCB" w:rsidRPr="006249E6" w14:paraId="0087C1EE" w14:textId="77777777" w:rsidTr="004815F4">
        <w:trPr>
          <w:trHeight w:val="350"/>
        </w:trPr>
        <w:tc>
          <w:tcPr>
            <w:tcW w:w="2159" w:type="dxa"/>
            <w:vAlign w:val="center"/>
          </w:tcPr>
          <w:p w14:paraId="545251D1"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7519A5B9"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73F7B280" w14:textId="77777777" w:rsidR="00EC7DCB" w:rsidRPr="006249E6" w:rsidRDefault="00EC7DCB" w:rsidP="0096224B">
            <w:pPr>
              <w:spacing w:before="120" w:after="120"/>
              <w:ind w:left="76" w:right="101"/>
              <w:jc w:val="center"/>
              <w:rPr>
                <w:color w:val="000000"/>
              </w:rPr>
            </w:pPr>
          </w:p>
        </w:tc>
      </w:tr>
      <w:tr w:rsidR="00EC7DCB" w:rsidRPr="006249E6" w14:paraId="2DF3E1C4" w14:textId="77777777" w:rsidTr="004815F4">
        <w:trPr>
          <w:trHeight w:val="350"/>
        </w:trPr>
        <w:tc>
          <w:tcPr>
            <w:tcW w:w="2159" w:type="dxa"/>
            <w:vAlign w:val="center"/>
          </w:tcPr>
          <w:p w14:paraId="73276A73"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4A2BB750"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0A244EE8" w14:textId="77777777" w:rsidR="00EC7DCB" w:rsidRPr="006249E6" w:rsidRDefault="00EC7DCB" w:rsidP="0096224B">
            <w:pPr>
              <w:spacing w:before="120" w:after="120"/>
              <w:ind w:left="76" w:right="101"/>
              <w:jc w:val="center"/>
              <w:rPr>
                <w:color w:val="000000"/>
              </w:rPr>
            </w:pPr>
          </w:p>
        </w:tc>
      </w:tr>
      <w:tr w:rsidR="00EC7DCB" w:rsidRPr="006249E6" w14:paraId="6F2905FC" w14:textId="77777777" w:rsidTr="004815F4">
        <w:trPr>
          <w:trHeight w:val="350"/>
        </w:trPr>
        <w:tc>
          <w:tcPr>
            <w:tcW w:w="2159" w:type="dxa"/>
            <w:vAlign w:val="center"/>
          </w:tcPr>
          <w:p w14:paraId="0028DA9F"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3A57C500"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542D7687" w14:textId="77777777" w:rsidR="00EC7DCB" w:rsidRPr="006249E6" w:rsidRDefault="00EC7DCB" w:rsidP="0096224B">
            <w:pPr>
              <w:spacing w:before="120" w:after="120"/>
              <w:ind w:left="76" w:right="101"/>
              <w:jc w:val="center"/>
              <w:rPr>
                <w:color w:val="000000"/>
              </w:rPr>
            </w:pPr>
          </w:p>
        </w:tc>
      </w:tr>
      <w:tr w:rsidR="00EC7DCB" w:rsidRPr="006249E6" w14:paraId="60387830" w14:textId="77777777" w:rsidTr="004815F4">
        <w:trPr>
          <w:trHeight w:val="350"/>
        </w:trPr>
        <w:tc>
          <w:tcPr>
            <w:tcW w:w="2159" w:type="dxa"/>
            <w:vAlign w:val="center"/>
          </w:tcPr>
          <w:p w14:paraId="13D798C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510D9483"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11074D98" w14:textId="77777777" w:rsidR="00EC7DCB" w:rsidRPr="006249E6" w:rsidRDefault="00EC7DCB" w:rsidP="0096224B">
            <w:pPr>
              <w:spacing w:before="120" w:after="120"/>
              <w:ind w:left="76" w:right="101"/>
              <w:jc w:val="center"/>
              <w:rPr>
                <w:color w:val="000000"/>
              </w:rPr>
            </w:pPr>
          </w:p>
        </w:tc>
      </w:tr>
      <w:tr w:rsidR="00EC7DCB" w:rsidRPr="006249E6" w14:paraId="71ECBB07" w14:textId="77777777" w:rsidTr="004815F4">
        <w:trPr>
          <w:trHeight w:val="350"/>
        </w:trPr>
        <w:tc>
          <w:tcPr>
            <w:tcW w:w="2159" w:type="dxa"/>
            <w:vAlign w:val="center"/>
          </w:tcPr>
          <w:p w14:paraId="7167BD93"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33E09F13"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4B435A51" w14:textId="77777777" w:rsidR="00EC7DCB" w:rsidRPr="006249E6" w:rsidRDefault="00EC7DCB" w:rsidP="0096224B">
            <w:pPr>
              <w:spacing w:before="120" w:after="120"/>
              <w:ind w:left="76" w:right="101"/>
              <w:jc w:val="center"/>
              <w:rPr>
                <w:color w:val="000000"/>
              </w:rPr>
            </w:pPr>
          </w:p>
        </w:tc>
      </w:tr>
      <w:tr w:rsidR="00EC7DCB" w:rsidRPr="006249E6" w14:paraId="467E4009" w14:textId="77777777" w:rsidTr="004815F4">
        <w:trPr>
          <w:trHeight w:val="350"/>
        </w:trPr>
        <w:tc>
          <w:tcPr>
            <w:tcW w:w="2159" w:type="dxa"/>
            <w:vAlign w:val="center"/>
          </w:tcPr>
          <w:p w14:paraId="21CFE113"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3EFA4E2D" w14:textId="77777777" w:rsidR="00EC7DCB" w:rsidRPr="006249E6" w:rsidRDefault="00EC7DCB" w:rsidP="0096224B">
            <w:pPr>
              <w:spacing w:before="120" w:after="120"/>
              <w:ind w:left="76" w:right="101"/>
              <w:jc w:val="center"/>
              <w:rPr>
                <w:color w:val="000000"/>
              </w:rPr>
            </w:pPr>
            <w:r>
              <w:t>88.87</w:t>
            </w:r>
          </w:p>
        </w:tc>
        <w:tc>
          <w:tcPr>
            <w:tcW w:w="3510" w:type="dxa"/>
            <w:vAlign w:val="center"/>
          </w:tcPr>
          <w:p w14:paraId="2395D7A3" w14:textId="77777777" w:rsidR="00EC7DCB" w:rsidRPr="006249E6" w:rsidRDefault="00EC7DCB" w:rsidP="0096224B">
            <w:pPr>
              <w:spacing w:before="120" w:after="120"/>
              <w:ind w:left="76" w:right="101"/>
              <w:jc w:val="center"/>
              <w:rPr>
                <w:color w:val="000000"/>
              </w:rPr>
            </w:pPr>
          </w:p>
        </w:tc>
      </w:tr>
    </w:tbl>
    <w:p w14:paraId="746B7F78" w14:textId="77777777" w:rsidR="00EC7DCB" w:rsidRPr="00B54349" w:rsidRDefault="00EC7DCB" w:rsidP="0096224B">
      <w:pPr>
        <w:spacing w:after="100" w:afterAutospacing="1"/>
        <w:ind w:left="0" w:right="0"/>
      </w:pPr>
    </w:p>
    <w:p w14:paraId="5B061581" w14:textId="77777777" w:rsidR="00EC7DCB"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373D9E5" w14:textId="77777777" w:rsidR="00EC7DCB" w:rsidRPr="00B54349" w:rsidRDefault="00EC7DCB" w:rsidP="0096224B">
      <w:pPr>
        <w:spacing w:after="100" w:afterAutospacing="1"/>
        <w:ind w:left="0" w:right="0"/>
      </w:pPr>
    </w:p>
    <w:p w14:paraId="5E7AEC79" w14:textId="77777777" w:rsidR="00EC7DCB" w:rsidRPr="00B54349" w:rsidRDefault="00EC7DCB" w:rsidP="0096224B">
      <w:pPr>
        <w:spacing w:after="100" w:afterAutospacing="1"/>
        <w:ind w:left="0" w:right="0"/>
      </w:pPr>
      <w:hyperlink r:id="rId189" w:history="1">
        <w:r w:rsidRPr="00B54349">
          <w:rPr>
            <w:rStyle w:val="Hyperlink"/>
            <w:b/>
            <w:bCs/>
          </w:rPr>
          <w:t>340-253-8040</w:t>
        </w:r>
      </w:hyperlink>
      <w:r w:rsidRPr="00B54349">
        <w:br/>
      </w:r>
      <w:r w:rsidRPr="00B54349">
        <w:rPr>
          <w:b/>
          <w:bCs/>
        </w:rPr>
        <w:t xml:space="preserve">Table 4 — Oregon Carbon Intensity Lookup Table </w:t>
      </w:r>
    </w:p>
    <w:p w14:paraId="2CCEC655" w14:textId="77777777" w:rsidR="00EC7DCB" w:rsidRPr="00B54349" w:rsidRDefault="00EC7DCB"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C7DCB" w:rsidRPr="006249E6" w14:paraId="666EA5D4" w14:textId="77777777" w:rsidTr="00332DEB">
        <w:trPr>
          <w:trHeight w:val="1498"/>
          <w:tblHeader/>
        </w:trPr>
        <w:tc>
          <w:tcPr>
            <w:tcW w:w="9450" w:type="dxa"/>
            <w:gridSpan w:val="6"/>
            <w:shd w:val="clear" w:color="auto" w:fill="E2EFD9" w:themeFill="accent6" w:themeFillTint="33"/>
            <w:vAlign w:val="center"/>
          </w:tcPr>
          <w:p w14:paraId="139B85B2" w14:textId="77777777" w:rsidR="00EC7DCB" w:rsidRPr="0000168E" w:rsidRDefault="00EC7DCB" w:rsidP="0096224B">
            <w:pPr>
              <w:ind w:left="76"/>
              <w:jc w:val="center"/>
              <w:rPr>
                <w:rFonts w:ascii="Arial" w:hAnsi="Arial" w:cs="Arial"/>
                <w:b/>
                <w:lang w:bidi="en-US"/>
              </w:rPr>
            </w:pPr>
            <w:r w:rsidRPr="00701FF0">
              <w:rPr>
                <w:rFonts w:ascii="Arial" w:hAnsi="Arial" w:cs="Arial"/>
              </w:rPr>
              <w:t xml:space="preserve">Table 4 – 340-253-8040 </w:t>
            </w:r>
          </w:p>
          <w:p w14:paraId="5064B6D5" w14:textId="77777777" w:rsidR="00EC7DCB" w:rsidRPr="00332DEB" w:rsidRDefault="00EC7DCB" w:rsidP="0096224B">
            <w:pPr>
              <w:ind w:left="76"/>
              <w:jc w:val="center"/>
              <w:rPr>
                <w:rFonts w:ascii="Arial" w:hAnsi="Arial" w:cs="Arial"/>
                <w:lang w:bidi="en-US"/>
              </w:rPr>
            </w:pPr>
          </w:p>
          <w:p w14:paraId="42C6F9EC" w14:textId="77777777" w:rsidR="00EC7DCB" w:rsidRPr="00332DEB" w:rsidRDefault="00EC7DCB" w:rsidP="0096224B">
            <w:pPr>
              <w:ind w:left="76"/>
              <w:jc w:val="center"/>
              <w:rPr>
                <w:rFonts w:ascii="Arial" w:hAnsi="Arial" w:cs="Arial"/>
                <w:color w:val="FFFFFF"/>
                <w:lang w:bidi="en-US"/>
              </w:rPr>
            </w:pPr>
            <w:r w:rsidRPr="00332DEB">
              <w:rPr>
                <w:rFonts w:ascii="Arial" w:hAnsi="Arial" w:cs="Arial"/>
                <w:b/>
              </w:rPr>
              <w:t xml:space="preserve">Oregon Carbon Intensity Lookup Table </w:t>
            </w:r>
          </w:p>
        </w:tc>
      </w:tr>
      <w:tr w:rsidR="00EC7DCB" w:rsidRPr="006249E6" w14:paraId="23842784" w14:textId="77777777" w:rsidTr="00332DEB">
        <w:tc>
          <w:tcPr>
            <w:tcW w:w="1522" w:type="dxa"/>
            <w:vMerge w:val="restart"/>
            <w:shd w:val="clear" w:color="auto" w:fill="C5E0B3" w:themeFill="accent6" w:themeFillTint="66"/>
            <w:vAlign w:val="center"/>
          </w:tcPr>
          <w:p w14:paraId="3DDCA0B7" w14:textId="77777777" w:rsidR="00EC7DCB" w:rsidRPr="00332DEB" w:rsidRDefault="00EC7DCB" w:rsidP="0096224B">
            <w:pPr>
              <w:ind w:left="76"/>
              <w:jc w:val="center"/>
              <w:rPr>
                <w:rFonts w:ascii="Arial" w:hAnsi="Arial" w:cs="Arial"/>
                <w:b/>
                <w:color w:val="000000"/>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4A27B6DB" wp14:editId="709EC8DF">
                  <wp:simplePos x="0" y="0"/>
                  <wp:positionH relativeFrom="column">
                    <wp:posOffset>20320</wp:posOffset>
                  </wp:positionH>
                  <wp:positionV relativeFrom="paragraph">
                    <wp:posOffset>-1443355</wp:posOffset>
                  </wp:positionV>
                  <wp:extent cx="451485" cy="929640"/>
                  <wp:effectExtent l="0" t="0" r="571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color w:val="000000"/>
              </w:rPr>
              <w:t>Fuel</w:t>
            </w:r>
          </w:p>
        </w:tc>
        <w:tc>
          <w:tcPr>
            <w:tcW w:w="1620" w:type="dxa"/>
            <w:vMerge w:val="restart"/>
            <w:shd w:val="clear" w:color="auto" w:fill="C5E0B3" w:themeFill="accent6" w:themeFillTint="66"/>
            <w:vAlign w:val="center"/>
          </w:tcPr>
          <w:p w14:paraId="540E5922"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457E4039"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1772A08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EC7DCB" w:rsidRPr="006249E6" w14:paraId="6D0DE763" w14:textId="77777777" w:rsidTr="00332DEB">
        <w:tc>
          <w:tcPr>
            <w:tcW w:w="1522" w:type="dxa"/>
            <w:vMerge/>
            <w:shd w:val="clear" w:color="auto" w:fill="C5E0B3" w:themeFill="accent6" w:themeFillTint="66"/>
            <w:vAlign w:val="center"/>
          </w:tcPr>
          <w:p w14:paraId="1FECC4B4" w14:textId="77777777" w:rsidR="00EC7DCB" w:rsidRPr="006249E6" w:rsidRDefault="00EC7DCB" w:rsidP="0096224B">
            <w:pPr>
              <w:ind w:left="76"/>
              <w:jc w:val="center"/>
              <w:rPr>
                <w:color w:val="000000"/>
              </w:rPr>
            </w:pPr>
          </w:p>
        </w:tc>
        <w:tc>
          <w:tcPr>
            <w:tcW w:w="1620" w:type="dxa"/>
            <w:vMerge/>
            <w:shd w:val="clear" w:color="auto" w:fill="C5E0B3" w:themeFill="accent6" w:themeFillTint="66"/>
            <w:vAlign w:val="center"/>
          </w:tcPr>
          <w:p w14:paraId="5942E762" w14:textId="77777777" w:rsidR="00EC7DCB" w:rsidRPr="006249E6" w:rsidRDefault="00EC7DCB" w:rsidP="0096224B">
            <w:pPr>
              <w:ind w:left="76"/>
              <w:jc w:val="center"/>
              <w:rPr>
                <w:color w:val="000000"/>
              </w:rPr>
            </w:pPr>
          </w:p>
        </w:tc>
        <w:tc>
          <w:tcPr>
            <w:tcW w:w="2378" w:type="dxa"/>
            <w:vMerge/>
            <w:shd w:val="clear" w:color="auto" w:fill="C5E0B3" w:themeFill="accent6" w:themeFillTint="66"/>
            <w:vAlign w:val="center"/>
          </w:tcPr>
          <w:p w14:paraId="76B38B11" w14:textId="77777777" w:rsidR="00EC7DCB" w:rsidRPr="006249E6" w:rsidRDefault="00EC7DCB" w:rsidP="0096224B">
            <w:pPr>
              <w:ind w:left="76"/>
              <w:jc w:val="center"/>
              <w:rPr>
                <w:color w:val="000000"/>
              </w:rPr>
            </w:pPr>
          </w:p>
        </w:tc>
        <w:tc>
          <w:tcPr>
            <w:tcW w:w="1410" w:type="dxa"/>
            <w:shd w:val="clear" w:color="auto" w:fill="A8D08D" w:themeFill="accent6" w:themeFillTint="99"/>
            <w:vAlign w:val="center"/>
          </w:tcPr>
          <w:p w14:paraId="60EAFDAA" w14:textId="77777777" w:rsidR="00EC7DCB" w:rsidRPr="006249E6" w:rsidRDefault="00EC7DCB" w:rsidP="0096224B">
            <w:pPr>
              <w:ind w:left="76"/>
              <w:jc w:val="center"/>
              <w:rPr>
                <w:b/>
                <w:color w:val="000000"/>
              </w:rPr>
            </w:pPr>
          </w:p>
        </w:tc>
        <w:tc>
          <w:tcPr>
            <w:tcW w:w="1260" w:type="dxa"/>
            <w:shd w:val="clear" w:color="auto" w:fill="A8D08D" w:themeFill="accent6" w:themeFillTint="99"/>
            <w:vAlign w:val="center"/>
          </w:tcPr>
          <w:p w14:paraId="32125194" w14:textId="77777777" w:rsidR="00EC7DCB" w:rsidRPr="00332DEB" w:rsidRDefault="00EC7DCB" w:rsidP="0096224B">
            <w:pPr>
              <w:ind w:left="76"/>
              <w:jc w:val="center"/>
              <w:rPr>
                <w:rFonts w:ascii="Arial" w:hAnsi="Arial" w:cs="Arial"/>
                <w:b/>
                <w:color w:val="000000"/>
              </w:rPr>
            </w:pPr>
          </w:p>
        </w:tc>
        <w:tc>
          <w:tcPr>
            <w:tcW w:w="1260" w:type="dxa"/>
            <w:shd w:val="clear" w:color="auto" w:fill="A8D08D" w:themeFill="accent6" w:themeFillTint="99"/>
            <w:vAlign w:val="center"/>
          </w:tcPr>
          <w:p w14:paraId="03D0670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Total Lifecycle Emissions</w:t>
            </w:r>
          </w:p>
        </w:tc>
      </w:tr>
      <w:tr w:rsidR="00EC7DCB" w:rsidRPr="006249E6" w14:paraId="4BBB6893" w14:textId="77777777" w:rsidTr="004815F4">
        <w:tc>
          <w:tcPr>
            <w:tcW w:w="1522" w:type="dxa"/>
            <w:vMerge w:val="restart"/>
            <w:shd w:val="clear" w:color="auto" w:fill="auto"/>
            <w:vAlign w:val="center"/>
          </w:tcPr>
          <w:p w14:paraId="4972AB5D" w14:textId="77777777" w:rsidR="00EC7DCB" w:rsidRPr="006249E6" w:rsidRDefault="00EC7DCB" w:rsidP="0096224B">
            <w:pPr>
              <w:ind w:left="76"/>
              <w:jc w:val="center"/>
              <w:rPr>
                <w:color w:val="000000"/>
              </w:rPr>
            </w:pPr>
            <w:r w:rsidRPr="006249E6">
              <w:rPr>
                <w:color w:val="000000"/>
              </w:rPr>
              <w:t>Gasoline</w:t>
            </w:r>
          </w:p>
        </w:tc>
        <w:tc>
          <w:tcPr>
            <w:tcW w:w="1620" w:type="dxa"/>
            <w:shd w:val="clear" w:color="auto" w:fill="auto"/>
            <w:vAlign w:val="center"/>
          </w:tcPr>
          <w:p w14:paraId="4F24E5ED" w14:textId="77777777" w:rsidR="00EC7DCB" w:rsidRPr="006249E6" w:rsidRDefault="00EC7DCB" w:rsidP="0096224B">
            <w:pPr>
              <w:ind w:left="76"/>
              <w:jc w:val="center"/>
              <w:rPr>
                <w:color w:val="000000"/>
              </w:rPr>
            </w:pPr>
            <w:r w:rsidRPr="006249E6">
              <w:rPr>
                <w:color w:val="000000"/>
              </w:rPr>
              <w:t>ORGAS001</w:t>
            </w:r>
          </w:p>
        </w:tc>
        <w:tc>
          <w:tcPr>
            <w:tcW w:w="2378" w:type="dxa"/>
            <w:shd w:val="clear" w:color="auto" w:fill="auto"/>
            <w:vAlign w:val="center"/>
          </w:tcPr>
          <w:p w14:paraId="55959874" w14:textId="77777777" w:rsidR="00EC7DCB" w:rsidRPr="006249E6" w:rsidRDefault="00EC7DC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7066E6F" w14:textId="77777777" w:rsidR="00EC7DCB" w:rsidRPr="006249E6" w:rsidRDefault="00EC7DCB" w:rsidP="0096224B">
            <w:pPr>
              <w:ind w:left="76"/>
              <w:jc w:val="center"/>
              <w:rPr>
                <w:color w:val="000000"/>
              </w:rPr>
            </w:pPr>
          </w:p>
        </w:tc>
        <w:tc>
          <w:tcPr>
            <w:tcW w:w="1260" w:type="dxa"/>
            <w:shd w:val="clear" w:color="auto" w:fill="auto"/>
            <w:vAlign w:val="center"/>
          </w:tcPr>
          <w:p w14:paraId="7CC77F6C" w14:textId="77777777" w:rsidR="00EC7DCB" w:rsidRPr="006249E6" w:rsidRDefault="00EC7DCB" w:rsidP="0096224B">
            <w:pPr>
              <w:ind w:left="76"/>
              <w:jc w:val="center"/>
              <w:rPr>
                <w:color w:val="000000"/>
              </w:rPr>
            </w:pPr>
          </w:p>
        </w:tc>
        <w:tc>
          <w:tcPr>
            <w:tcW w:w="1260" w:type="dxa"/>
            <w:shd w:val="clear" w:color="auto" w:fill="auto"/>
            <w:vAlign w:val="center"/>
          </w:tcPr>
          <w:p w14:paraId="0C70500B" w14:textId="77777777" w:rsidR="00EC7DCB" w:rsidRPr="006249E6" w:rsidRDefault="00EC7DCB" w:rsidP="00D077E7">
            <w:pPr>
              <w:ind w:left="76"/>
              <w:jc w:val="center"/>
              <w:rPr>
                <w:color w:val="000000"/>
              </w:rPr>
            </w:pPr>
            <w:r w:rsidRPr="006249E6">
              <w:t>100.</w:t>
            </w:r>
            <w:r>
              <w:t>14</w:t>
            </w:r>
          </w:p>
        </w:tc>
      </w:tr>
      <w:tr w:rsidR="00EC7DCB" w:rsidRPr="006249E6" w14:paraId="0540E7A1" w14:textId="77777777" w:rsidTr="004815F4">
        <w:tc>
          <w:tcPr>
            <w:tcW w:w="1522" w:type="dxa"/>
            <w:vMerge/>
            <w:shd w:val="clear" w:color="auto" w:fill="auto"/>
            <w:vAlign w:val="center"/>
          </w:tcPr>
          <w:p w14:paraId="6FA79A2E" w14:textId="77777777" w:rsidR="00EC7DCB" w:rsidRPr="006249E6" w:rsidRDefault="00EC7DCB" w:rsidP="0096224B">
            <w:pPr>
              <w:ind w:left="76"/>
              <w:jc w:val="center"/>
              <w:rPr>
                <w:color w:val="000000"/>
              </w:rPr>
            </w:pPr>
          </w:p>
        </w:tc>
        <w:tc>
          <w:tcPr>
            <w:tcW w:w="1620" w:type="dxa"/>
            <w:shd w:val="clear" w:color="auto" w:fill="auto"/>
            <w:vAlign w:val="center"/>
          </w:tcPr>
          <w:p w14:paraId="0BD2BB31" w14:textId="77777777" w:rsidR="00EC7DCB" w:rsidRPr="006249E6" w:rsidRDefault="00EC7DCB" w:rsidP="0096224B">
            <w:pPr>
              <w:ind w:left="76"/>
              <w:jc w:val="center"/>
              <w:rPr>
                <w:color w:val="000000"/>
              </w:rPr>
            </w:pPr>
            <w:r w:rsidRPr="006249E6">
              <w:rPr>
                <w:color w:val="000000"/>
              </w:rPr>
              <w:t>ORGAS002</w:t>
            </w:r>
          </w:p>
        </w:tc>
        <w:tc>
          <w:tcPr>
            <w:tcW w:w="2378" w:type="dxa"/>
            <w:shd w:val="clear" w:color="auto" w:fill="auto"/>
            <w:vAlign w:val="center"/>
          </w:tcPr>
          <w:p w14:paraId="2E64109B" w14:textId="77777777" w:rsidR="00EC7DCB" w:rsidRPr="006249E6" w:rsidRDefault="00EC7DCB"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4FDDE0ED" w14:textId="77777777" w:rsidR="00EC7DCB" w:rsidRPr="006249E6" w:rsidRDefault="00EC7DCB" w:rsidP="0096224B">
            <w:pPr>
              <w:ind w:left="76"/>
              <w:jc w:val="center"/>
              <w:rPr>
                <w:color w:val="000000"/>
              </w:rPr>
            </w:pPr>
          </w:p>
        </w:tc>
        <w:tc>
          <w:tcPr>
            <w:tcW w:w="1260" w:type="dxa"/>
            <w:shd w:val="clear" w:color="auto" w:fill="auto"/>
            <w:vAlign w:val="center"/>
          </w:tcPr>
          <w:p w14:paraId="0E0ABD0A" w14:textId="77777777" w:rsidR="00EC7DCB" w:rsidRPr="006249E6" w:rsidRDefault="00EC7DCB" w:rsidP="0096224B">
            <w:pPr>
              <w:ind w:left="76"/>
              <w:jc w:val="center"/>
              <w:rPr>
                <w:color w:val="000000"/>
              </w:rPr>
            </w:pPr>
          </w:p>
        </w:tc>
        <w:tc>
          <w:tcPr>
            <w:tcW w:w="1260" w:type="dxa"/>
            <w:shd w:val="clear" w:color="auto" w:fill="auto"/>
            <w:vAlign w:val="center"/>
          </w:tcPr>
          <w:p w14:paraId="4D02F369" w14:textId="77777777" w:rsidR="00EC7DCB" w:rsidRPr="006249E6" w:rsidRDefault="00EC7DCB" w:rsidP="0096224B">
            <w:pPr>
              <w:ind w:left="76"/>
              <w:jc w:val="center"/>
              <w:rPr>
                <w:color w:val="000000"/>
              </w:rPr>
            </w:pPr>
            <w:r w:rsidRPr="006249E6">
              <w:t>98.</w:t>
            </w:r>
            <w:r>
              <w:t>06</w:t>
            </w:r>
          </w:p>
        </w:tc>
      </w:tr>
      <w:tr w:rsidR="00EC7DCB" w:rsidRPr="006249E6" w14:paraId="4925FD28" w14:textId="77777777" w:rsidTr="004815F4">
        <w:tc>
          <w:tcPr>
            <w:tcW w:w="1522" w:type="dxa"/>
            <w:vMerge w:val="restart"/>
            <w:shd w:val="clear" w:color="auto" w:fill="auto"/>
            <w:vAlign w:val="center"/>
          </w:tcPr>
          <w:p w14:paraId="2602AEDB" w14:textId="77777777" w:rsidR="00EC7DCB" w:rsidRPr="006249E6" w:rsidRDefault="00EC7DCB" w:rsidP="0096224B">
            <w:pPr>
              <w:ind w:left="76"/>
              <w:jc w:val="center"/>
              <w:rPr>
                <w:color w:val="000000"/>
              </w:rPr>
            </w:pPr>
            <w:r>
              <w:rPr>
                <w:color w:val="000000"/>
              </w:rPr>
              <w:t>Diesel</w:t>
            </w:r>
          </w:p>
        </w:tc>
        <w:tc>
          <w:tcPr>
            <w:tcW w:w="1620" w:type="dxa"/>
            <w:shd w:val="clear" w:color="auto" w:fill="auto"/>
            <w:vAlign w:val="center"/>
          </w:tcPr>
          <w:p w14:paraId="4FFAD735" w14:textId="77777777" w:rsidR="00EC7DCB" w:rsidRPr="006249E6" w:rsidRDefault="00EC7DCB" w:rsidP="0096224B">
            <w:pPr>
              <w:ind w:left="76"/>
              <w:jc w:val="center"/>
              <w:rPr>
                <w:color w:val="000000"/>
              </w:rPr>
            </w:pPr>
            <w:r>
              <w:rPr>
                <w:color w:val="000000"/>
              </w:rPr>
              <w:t>ORULSD001</w:t>
            </w:r>
          </w:p>
        </w:tc>
        <w:tc>
          <w:tcPr>
            <w:tcW w:w="2378" w:type="dxa"/>
            <w:shd w:val="clear" w:color="auto" w:fill="auto"/>
            <w:vAlign w:val="center"/>
          </w:tcPr>
          <w:p w14:paraId="651EE950" w14:textId="77777777" w:rsidR="00EC7DCB" w:rsidRPr="006249E6" w:rsidRDefault="00EC7DCB" w:rsidP="0096224B">
            <w:pPr>
              <w:ind w:left="76"/>
              <w:jc w:val="center"/>
            </w:pPr>
            <w:r w:rsidRPr="006249E6">
              <w:t>Clear diesel, based on a weighted average of diesel fuel supplied to Oregon</w:t>
            </w:r>
          </w:p>
        </w:tc>
        <w:tc>
          <w:tcPr>
            <w:tcW w:w="1410" w:type="dxa"/>
            <w:shd w:val="clear" w:color="auto" w:fill="auto"/>
            <w:vAlign w:val="center"/>
          </w:tcPr>
          <w:p w14:paraId="6DE992D4" w14:textId="77777777" w:rsidR="00EC7DCB" w:rsidRPr="006249E6" w:rsidRDefault="00EC7DCB" w:rsidP="0096224B">
            <w:pPr>
              <w:ind w:left="76"/>
              <w:jc w:val="center"/>
            </w:pPr>
          </w:p>
        </w:tc>
        <w:tc>
          <w:tcPr>
            <w:tcW w:w="1260" w:type="dxa"/>
            <w:shd w:val="clear" w:color="auto" w:fill="auto"/>
            <w:vAlign w:val="center"/>
          </w:tcPr>
          <w:p w14:paraId="34B2B704" w14:textId="77777777" w:rsidR="00EC7DCB" w:rsidRPr="006249E6" w:rsidRDefault="00EC7DCB" w:rsidP="0096224B">
            <w:pPr>
              <w:ind w:left="76"/>
              <w:jc w:val="center"/>
              <w:rPr>
                <w:color w:val="000000"/>
              </w:rPr>
            </w:pPr>
          </w:p>
        </w:tc>
        <w:tc>
          <w:tcPr>
            <w:tcW w:w="1260" w:type="dxa"/>
            <w:shd w:val="clear" w:color="auto" w:fill="auto"/>
            <w:vAlign w:val="center"/>
          </w:tcPr>
          <w:p w14:paraId="4723F2CA" w14:textId="77777777" w:rsidR="00EC7DCB" w:rsidRPr="006249E6" w:rsidRDefault="00EC7DCB" w:rsidP="0096224B">
            <w:pPr>
              <w:ind w:left="76"/>
              <w:jc w:val="center"/>
            </w:pPr>
            <w:r>
              <w:t>100.74</w:t>
            </w:r>
          </w:p>
        </w:tc>
      </w:tr>
      <w:tr w:rsidR="00EC7DCB" w:rsidRPr="006249E6" w14:paraId="22D815AB" w14:textId="77777777" w:rsidTr="004815F4">
        <w:tc>
          <w:tcPr>
            <w:tcW w:w="1522" w:type="dxa"/>
            <w:vMerge/>
            <w:shd w:val="clear" w:color="auto" w:fill="auto"/>
            <w:vAlign w:val="center"/>
          </w:tcPr>
          <w:p w14:paraId="516DD633" w14:textId="77777777" w:rsidR="00EC7DCB" w:rsidRPr="006249E6" w:rsidRDefault="00EC7DCB" w:rsidP="0096224B">
            <w:pPr>
              <w:ind w:left="76"/>
              <w:jc w:val="center"/>
              <w:rPr>
                <w:color w:val="000000"/>
              </w:rPr>
            </w:pPr>
          </w:p>
        </w:tc>
        <w:tc>
          <w:tcPr>
            <w:tcW w:w="1620" w:type="dxa"/>
            <w:shd w:val="clear" w:color="auto" w:fill="auto"/>
            <w:vAlign w:val="center"/>
          </w:tcPr>
          <w:p w14:paraId="7DBF473A" w14:textId="77777777" w:rsidR="00EC7DCB" w:rsidRPr="006249E6" w:rsidRDefault="00EC7DCB" w:rsidP="0096224B">
            <w:pPr>
              <w:ind w:left="76"/>
              <w:jc w:val="center"/>
              <w:rPr>
                <w:color w:val="000000"/>
              </w:rPr>
            </w:pPr>
            <w:r>
              <w:rPr>
                <w:color w:val="000000"/>
              </w:rPr>
              <w:t>ORULSD002</w:t>
            </w:r>
          </w:p>
        </w:tc>
        <w:tc>
          <w:tcPr>
            <w:tcW w:w="2378" w:type="dxa"/>
            <w:shd w:val="clear" w:color="auto" w:fill="auto"/>
            <w:vAlign w:val="center"/>
          </w:tcPr>
          <w:p w14:paraId="2E1C8112" w14:textId="77777777" w:rsidR="00EC7DCB" w:rsidRPr="006249E6" w:rsidRDefault="00EC7DCB"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169052E7" w14:textId="77777777" w:rsidR="00EC7DCB" w:rsidRPr="006249E6" w:rsidRDefault="00EC7DCB" w:rsidP="0096224B">
            <w:pPr>
              <w:ind w:left="76"/>
              <w:jc w:val="center"/>
            </w:pPr>
          </w:p>
        </w:tc>
        <w:tc>
          <w:tcPr>
            <w:tcW w:w="1260" w:type="dxa"/>
            <w:shd w:val="clear" w:color="auto" w:fill="auto"/>
            <w:vAlign w:val="center"/>
          </w:tcPr>
          <w:p w14:paraId="39C926B5" w14:textId="77777777" w:rsidR="00EC7DCB" w:rsidRPr="006249E6" w:rsidRDefault="00EC7DCB" w:rsidP="0096224B">
            <w:pPr>
              <w:ind w:left="76"/>
              <w:jc w:val="center"/>
              <w:rPr>
                <w:color w:val="000000"/>
              </w:rPr>
            </w:pPr>
          </w:p>
        </w:tc>
        <w:tc>
          <w:tcPr>
            <w:tcW w:w="1260" w:type="dxa"/>
            <w:shd w:val="clear" w:color="auto" w:fill="auto"/>
            <w:vAlign w:val="center"/>
          </w:tcPr>
          <w:p w14:paraId="74DECFD5" w14:textId="77777777" w:rsidR="00EC7DCB" w:rsidRPr="006249E6" w:rsidRDefault="00EC7DCB" w:rsidP="0096224B">
            <w:pPr>
              <w:ind w:left="76"/>
              <w:jc w:val="center"/>
            </w:pPr>
            <w:r>
              <w:t>98.74</w:t>
            </w:r>
          </w:p>
        </w:tc>
      </w:tr>
      <w:tr w:rsidR="00EC7DCB" w:rsidRPr="006249E6" w14:paraId="2A5148C8" w14:textId="77777777" w:rsidTr="004815F4">
        <w:tc>
          <w:tcPr>
            <w:tcW w:w="1522" w:type="dxa"/>
            <w:vMerge/>
            <w:shd w:val="clear" w:color="auto" w:fill="auto"/>
            <w:vAlign w:val="center"/>
          </w:tcPr>
          <w:p w14:paraId="56C3FB31" w14:textId="77777777" w:rsidR="00EC7DCB" w:rsidRPr="006249E6" w:rsidRDefault="00EC7DCB" w:rsidP="0096224B">
            <w:pPr>
              <w:ind w:left="76"/>
              <w:jc w:val="center"/>
              <w:rPr>
                <w:color w:val="000000"/>
              </w:rPr>
            </w:pPr>
          </w:p>
        </w:tc>
        <w:tc>
          <w:tcPr>
            <w:tcW w:w="1620" w:type="dxa"/>
            <w:shd w:val="clear" w:color="auto" w:fill="auto"/>
            <w:vAlign w:val="center"/>
          </w:tcPr>
          <w:p w14:paraId="378857E0" w14:textId="77777777" w:rsidR="00EC7DCB" w:rsidRPr="006249E6" w:rsidRDefault="00EC7DCB" w:rsidP="0096224B">
            <w:pPr>
              <w:ind w:left="76"/>
              <w:jc w:val="center"/>
              <w:rPr>
                <w:color w:val="000000"/>
              </w:rPr>
            </w:pPr>
            <w:r>
              <w:rPr>
                <w:color w:val="000000"/>
              </w:rPr>
              <w:t>ORULSD003</w:t>
            </w:r>
          </w:p>
        </w:tc>
        <w:tc>
          <w:tcPr>
            <w:tcW w:w="2378" w:type="dxa"/>
            <w:shd w:val="clear" w:color="auto" w:fill="auto"/>
            <w:vAlign w:val="center"/>
          </w:tcPr>
          <w:p w14:paraId="049FF463" w14:textId="77777777" w:rsidR="00EC7DCB" w:rsidRPr="006249E6" w:rsidRDefault="00EC7DCB" w:rsidP="0096224B">
            <w:pPr>
              <w:ind w:left="76"/>
              <w:jc w:val="center"/>
            </w:pPr>
            <w:r>
              <w:t>Imported b</w:t>
            </w:r>
            <w:r w:rsidRPr="006249E6">
              <w:t>lended diesel (B20) – 80% clear diesel &amp; 20% soybean biodiesel</w:t>
            </w:r>
            <w:r>
              <w:t>. Cannot be used to report exports except when the specific gallon was also imported under this fuel pathway code.</w:t>
            </w:r>
          </w:p>
        </w:tc>
        <w:tc>
          <w:tcPr>
            <w:tcW w:w="1410" w:type="dxa"/>
            <w:shd w:val="clear" w:color="auto" w:fill="auto"/>
            <w:vAlign w:val="center"/>
          </w:tcPr>
          <w:p w14:paraId="076F1C70" w14:textId="77777777" w:rsidR="00EC7DCB" w:rsidRPr="006249E6" w:rsidRDefault="00EC7DCB" w:rsidP="0096224B">
            <w:pPr>
              <w:ind w:left="76"/>
              <w:jc w:val="center"/>
            </w:pPr>
          </w:p>
        </w:tc>
        <w:tc>
          <w:tcPr>
            <w:tcW w:w="1260" w:type="dxa"/>
            <w:shd w:val="clear" w:color="auto" w:fill="auto"/>
            <w:vAlign w:val="center"/>
          </w:tcPr>
          <w:p w14:paraId="4CA29714" w14:textId="77777777" w:rsidR="00EC7DCB" w:rsidRPr="006249E6" w:rsidRDefault="00EC7DCB" w:rsidP="0096224B">
            <w:pPr>
              <w:ind w:left="76"/>
              <w:jc w:val="center"/>
              <w:rPr>
                <w:color w:val="000000"/>
              </w:rPr>
            </w:pPr>
          </w:p>
        </w:tc>
        <w:tc>
          <w:tcPr>
            <w:tcW w:w="1260" w:type="dxa"/>
            <w:shd w:val="clear" w:color="auto" w:fill="auto"/>
            <w:vAlign w:val="center"/>
          </w:tcPr>
          <w:p w14:paraId="148AC26B" w14:textId="77777777" w:rsidR="00EC7DCB" w:rsidRPr="006249E6" w:rsidRDefault="00EC7DCB" w:rsidP="0096224B">
            <w:pPr>
              <w:ind w:left="76"/>
              <w:jc w:val="center"/>
            </w:pPr>
            <w:r>
              <w:t>92.68</w:t>
            </w:r>
          </w:p>
        </w:tc>
      </w:tr>
      <w:tr w:rsidR="00EC7DCB" w:rsidRPr="006249E6" w14:paraId="70EF44CA" w14:textId="77777777" w:rsidTr="004815F4">
        <w:tc>
          <w:tcPr>
            <w:tcW w:w="1522" w:type="dxa"/>
            <w:shd w:val="clear" w:color="auto" w:fill="auto"/>
            <w:vAlign w:val="center"/>
          </w:tcPr>
          <w:p w14:paraId="0B61E631" w14:textId="77777777" w:rsidR="00EC7DCB" w:rsidRPr="006249E6" w:rsidRDefault="00EC7DCB" w:rsidP="0096224B">
            <w:pPr>
              <w:ind w:left="76"/>
              <w:jc w:val="center"/>
              <w:rPr>
                <w:color w:val="000000"/>
              </w:rPr>
            </w:pPr>
            <w:r w:rsidRPr="006249E6">
              <w:rPr>
                <w:color w:val="000000"/>
              </w:rPr>
              <w:t>Compressed Natural Gas</w:t>
            </w:r>
          </w:p>
        </w:tc>
        <w:tc>
          <w:tcPr>
            <w:tcW w:w="1620" w:type="dxa"/>
            <w:shd w:val="clear" w:color="auto" w:fill="auto"/>
            <w:vAlign w:val="center"/>
          </w:tcPr>
          <w:p w14:paraId="45C8AEDB" w14:textId="77777777" w:rsidR="00EC7DCB" w:rsidRPr="006249E6" w:rsidRDefault="00EC7DCB" w:rsidP="0096224B">
            <w:pPr>
              <w:ind w:left="76"/>
              <w:jc w:val="center"/>
              <w:rPr>
                <w:rFonts w:eastAsia="Arial Unicode MS"/>
                <w:u w:color="000000"/>
              </w:rPr>
            </w:pPr>
            <w:r w:rsidRPr="006249E6">
              <w:t>ORCNG001</w:t>
            </w:r>
          </w:p>
        </w:tc>
        <w:tc>
          <w:tcPr>
            <w:tcW w:w="2378" w:type="dxa"/>
            <w:shd w:val="clear" w:color="auto" w:fill="auto"/>
            <w:vAlign w:val="center"/>
          </w:tcPr>
          <w:p w14:paraId="3EE8E538" w14:textId="77777777" w:rsidR="00EC7DCB" w:rsidRPr="006249E6" w:rsidRDefault="00EC7DC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07AE7122" w14:textId="77777777" w:rsidR="00EC7DCB" w:rsidRPr="006249E6" w:rsidRDefault="00EC7DCB" w:rsidP="0096224B">
            <w:pPr>
              <w:ind w:left="76"/>
              <w:jc w:val="center"/>
              <w:rPr>
                <w:rFonts w:eastAsia="Arial Unicode MS"/>
                <w:u w:color="000000"/>
              </w:rPr>
            </w:pPr>
          </w:p>
        </w:tc>
        <w:tc>
          <w:tcPr>
            <w:tcW w:w="1260" w:type="dxa"/>
            <w:shd w:val="clear" w:color="auto" w:fill="auto"/>
            <w:vAlign w:val="center"/>
          </w:tcPr>
          <w:p w14:paraId="4A36EC62" w14:textId="77777777" w:rsidR="00EC7DCB" w:rsidRPr="006249E6" w:rsidRDefault="00EC7DCB" w:rsidP="0096224B">
            <w:pPr>
              <w:ind w:left="76"/>
              <w:jc w:val="center"/>
              <w:rPr>
                <w:rFonts w:eastAsia="Arial Unicode MS"/>
                <w:u w:color="000000"/>
              </w:rPr>
            </w:pPr>
          </w:p>
        </w:tc>
        <w:tc>
          <w:tcPr>
            <w:tcW w:w="1260" w:type="dxa"/>
            <w:shd w:val="clear" w:color="auto" w:fill="auto"/>
            <w:vAlign w:val="center"/>
          </w:tcPr>
          <w:p w14:paraId="38174CEF" w14:textId="77777777" w:rsidR="00EC7DCB" w:rsidRPr="006249E6" w:rsidRDefault="00EC7DCB" w:rsidP="0096224B">
            <w:pPr>
              <w:ind w:left="76"/>
              <w:jc w:val="center"/>
              <w:rPr>
                <w:rFonts w:eastAsia="Arial Unicode MS"/>
                <w:u w:color="000000"/>
              </w:rPr>
            </w:pPr>
            <w:r>
              <w:t>79.98</w:t>
            </w:r>
          </w:p>
        </w:tc>
      </w:tr>
      <w:tr w:rsidR="00EC7DCB" w:rsidRPr="006249E6" w14:paraId="77438EEB" w14:textId="77777777" w:rsidTr="004815F4">
        <w:tc>
          <w:tcPr>
            <w:tcW w:w="1522" w:type="dxa"/>
            <w:shd w:val="clear" w:color="auto" w:fill="auto"/>
            <w:vAlign w:val="center"/>
          </w:tcPr>
          <w:p w14:paraId="262EDCAA" w14:textId="77777777" w:rsidR="00EC7DCB" w:rsidRPr="006249E6" w:rsidRDefault="00EC7DCB" w:rsidP="0096224B">
            <w:pPr>
              <w:ind w:left="76"/>
              <w:jc w:val="center"/>
              <w:rPr>
                <w:color w:val="000000"/>
              </w:rPr>
            </w:pPr>
            <w:r w:rsidRPr="006249E6">
              <w:rPr>
                <w:color w:val="000000"/>
              </w:rPr>
              <w:t>Liquefied Natural Gas</w:t>
            </w:r>
          </w:p>
        </w:tc>
        <w:tc>
          <w:tcPr>
            <w:tcW w:w="1620" w:type="dxa"/>
            <w:shd w:val="clear" w:color="auto" w:fill="auto"/>
            <w:vAlign w:val="center"/>
          </w:tcPr>
          <w:p w14:paraId="6ED43328" w14:textId="77777777" w:rsidR="00EC7DCB" w:rsidRPr="006249E6" w:rsidRDefault="00EC7DCB" w:rsidP="0096224B">
            <w:pPr>
              <w:ind w:left="76"/>
              <w:jc w:val="center"/>
              <w:rPr>
                <w:color w:val="000000"/>
              </w:rPr>
            </w:pPr>
            <w:r w:rsidRPr="006249E6">
              <w:t>ORLNG001</w:t>
            </w:r>
          </w:p>
        </w:tc>
        <w:tc>
          <w:tcPr>
            <w:tcW w:w="2378" w:type="dxa"/>
            <w:shd w:val="clear" w:color="auto" w:fill="auto"/>
            <w:vAlign w:val="center"/>
          </w:tcPr>
          <w:p w14:paraId="5DBB77B8" w14:textId="77777777" w:rsidR="00EC7DCB" w:rsidRPr="006249E6" w:rsidRDefault="00EC7DC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7BECC726" w14:textId="77777777" w:rsidR="00EC7DCB" w:rsidRPr="006249E6" w:rsidRDefault="00EC7DCB" w:rsidP="0096224B">
            <w:pPr>
              <w:ind w:left="76"/>
              <w:jc w:val="center"/>
              <w:rPr>
                <w:color w:val="000000"/>
              </w:rPr>
            </w:pPr>
          </w:p>
        </w:tc>
        <w:tc>
          <w:tcPr>
            <w:tcW w:w="1260" w:type="dxa"/>
            <w:shd w:val="clear" w:color="auto" w:fill="auto"/>
            <w:vAlign w:val="center"/>
          </w:tcPr>
          <w:p w14:paraId="45A0FFEE" w14:textId="77777777" w:rsidR="00EC7DCB" w:rsidRPr="006249E6" w:rsidRDefault="00EC7DCB" w:rsidP="0096224B">
            <w:pPr>
              <w:ind w:left="76"/>
              <w:jc w:val="center"/>
              <w:rPr>
                <w:color w:val="000000"/>
              </w:rPr>
            </w:pPr>
          </w:p>
        </w:tc>
        <w:tc>
          <w:tcPr>
            <w:tcW w:w="1260" w:type="dxa"/>
            <w:shd w:val="clear" w:color="auto" w:fill="auto"/>
            <w:vAlign w:val="center"/>
          </w:tcPr>
          <w:p w14:paraId="4C872281" w14:textId="77777777" w:rsidR="00EC7DCB" w:rsidRPr="006249E6" w:rsidRDefault="00EC7DCB" w:rsidP="0096224B">
            <w:pPr>
              <w:ind w:left="76"/>
              <w:jc w:val="center"/>
              <w:rPr>
                <w:color w:val="000000"/>
              </w:rPr>
            </w:pPr>
            <w:r>
              <w:t>86.88</w:t>
            </w:r>
          </w:p>
        </w:tc>
      </w:tr>
      <w:tr w:rsidR="00EC7DCB" w:rsidRPr="006249E6" w14:paraId="4CC61B10" w14:textId="77777777" w:rsidTr="004815F4">
        <w:tc>
          <w:tcPr>
            <w:tcW w:w="1522" w:type="dxa"/>
            <w:shd w:val="clear" w:color="auto" w:fill="auto"/>
            <w:vAlign w:val="center"/>
          </w:tcPr>
          <w:p w14:paraId="75CEC853" w14:textId="77777777" w:rsidR="00EC7DCB" w:rsidRPr="006249E6" w:rsidRDefault="00EC7DCB" w:rsidP="0096224B">
            <w:pPr>
              <w:ind w:left="76"/>
              <w:jc w:val="center"/>
              <w:rPr>
                <w:color w:val="000000"/>
              </w:rPr>
            </w:pPr>
            <w:r w:rsidRPr="006249E6">
              <w:rPr>
                <w:color w:val="000000"/>
              </w:rPr>
              <w:t>Liquefied Petroleum Gas</w:t>
            </w:r>
          </w:p>
        </w:tc>
        <w:tc>
          <w:tcPr>
            <w:tcW w:w="1620" w:type="dxa"/>
            <w:shd w:val="clear" w:color="auto" w:fill="auto"/>
            <w:vAlign w:val="center"/>
          </w:tcPr>
          <w:p w14:paraId="18E81B34" w14:textId="77777777" w:rsidR="00EC7DCB" w:rsidRPr="006249E6" w:rsidRDefault="00EC7DCB" w:rsidP="0096224B">
            <w:pPr>
              <w:ind w:left="76"/>
              <w:jc w:val="center"/>
              <w:rPr>
                <w:color w:val="000000"/>
              </w:rPr>
            </w:pPr>
            <w:r w:rsidRPr="006249E6">
              <w:rPr>
                <w:color w:val="000000"/>
              </w:rPr>
              <w:t>ORLPG001</w:t>
            </w:r>
          </w:p>
        </w:tc>
        <w:tc>
          <w:tcPr>
            <w:tcW w:w="2378" w:type="dxa"/>
            <w:shd w:val="clear" w:color="auto" w:fill="auto"/>
            <w:vAlign w:val="center"/>
          </w:tcPr>
          <w:p w14:paraId="1B6867E5" w14:textId="77777777" w:rsidR="00EC7DCB" w:rsidRPr="006249E6" w:rsidRDefault="00EC7DCB" w:rsidP="0096224B">
            <w:pPr>
              <w:ind w:left="76"/>
              <w:jc w:val="center"/>
            </w:pPr>
            <w:r w:rsidRPr="006249E6">
              <w:t>Liquefied petroleum gas</w:t>
            </w:r>
          </w:p>
        </w:tc>
        <w:tc>
          <w:tcPr>
            <w:tcW w:w="1410" w:type="dxa"/>
            <w:shd w:val="clear" w:color="auto" w:fill="auto"/>
            <w:vAlign w:val="center"/>
          </w:tcPr>
          <w:p w14:paraId="0F66730B" w14:textId="77777777" w:rsidR="00EC7DCB" w:rsidRPr="006249E6" w:rsidRDefault="00EC7DCB" w:rsidP="0096224B">
            <w:pPr>
              <w:ind w:left="76"/>
              <w:jc w:val="center"/>
            </w:pPr>
          </w:p>
        </w:tc>
        <w:tc>
          <w:tcPr>
            <w:tcW w:w="1260" w:type="dxa"/>
            <w:shd w:val="clear" w:color="auto" w:fill="auto"/>
            <w:vAlign w:val="center"/>
          </w:tcPr>
          <w:p w14:paraId="68581EF9" w14:textId="77777777" w:rsidR="00EC7DCB" w:rsidRPr="006249E6" w:rsidRDefault="00EC7DCB" w:rsidP="0096224B">
            <w:pPr>
              <w:ind w:left="76"/>
              <w:jc w:val="center"/>
              <w:rPr>
                <w:color w:val="000000"/>
              </w:rPr>
            </w:pPr>
          </w:p>
        </w:tc>
        <w:tc>
          <w:tcPr>
            <w:tcW w:w="1260" w:type="dxa"/>
            <w:shd w:val="clear" w:color="auto" w:fill="auto"/>
            <w:vAlign w:val="center"/>
          </w:tcPr>
          <w:p w14:paraId="17A91638" w14:textId="77777777" w:rsidR="00EC7DCB" w:rsidRPr="006249E6" w:rsidRDefault="00EC7DCB" w:rsidP="0096224B">
            <w:pPr>
              <w:ind w:left="76"/>
              <w:jc w:val="center"/>
              <w:rPr>
                <w:color w:val="000000"/>
              </w:rPr>
            </w:pPr>
            <w:r w:rsidRPr="006249E6">
              <w:rPr>
                <w:color w:val="000000"/>
              </w:rPr>
              <w:t>8</w:t>
            </w:r>
            <w:r>
              <w:rPr>
                <w:color w:val="000000"/>
              </w:rPr>
              <w:t>0.88</w:t>
            </w:r>
          </w:p>
        </w:tc>
      </w:tr>
      <w:tr w:rsidR="00EC7DCB" w:rsidRPr="006249E6" w14:paraId="58350E40" w14:textId="77777777" w:rsidTr="004815F4">
        <w:tc>
          <w:tcPr>
            <w:tcW w:w="1522" w:type="dxa"/>
            <w:vMerge w:val="restart"/>
            <w:shd w:val="clear" w:color="auto" w:fill="auto"/>
            <w:vAlign w:val="center"/>
          </w:tcPr>
          <w:p w14:paraId="670921E8" w14:textId="77777777" w:rsidR="00EC7DCB" w:rsidRPr="006249E6" w:rsidRDefault="00EC7DCB" w:rsidP="0096224B">
            <w:pPr>
              <w:ind w:left="76"/>
              <w:jc w:val="center"/>
              <w:rPr>
                <w:color w:val="000000"/>
              </w:rPr>
            </w:pPr>
            <w:r w:rsidRPr="006249E6">
              <w:rPr>
                <w:color w:val="000000"/>
              </w:rPr>
              <w:t>Electricity</w:t>
            </w:r>
          </w:p>
        </w:tc>
        <w:tc>
          <w:tcPr>
            <w:tcW w:w="1620" w:type="dxa"/>
            <w:shd w:val="clear" w:color="auto" w:fill="auto"/>
            <w:vAlign w:val="center"/>
          </w:tcPr>
          <w:p w14:paraId="6466AD1A" w14:textId="77777777" w:rsidR="00EC7DCB" w:rsidRPr="006249E6" w:rsidRDefault="00EC7DCB" w:rsidP="0096224B">
            <w:pPr>
              <w:ind w:left="76"/>
              <w:jc w:val="center"/>
              <w:rPr>
                <w:color w:val="000000"/>
              </w:rPr>
            </w:pPr>
            <w:r w:rsidRPr="006249E6">
              <w:rPr>
                <w:color w:val="000000"/>
              </w:rPr>
              <w:t>ORELEC100</w:t>
            </w:r>
          </w:p>
        </w:tc>
        <w:tc>
          <w:tcPr>
            <w:tcW w:w="2378" w:type="dxa"/>
            <w:shd w:val="clear" w:color="auto" w:fill="auto"/>
            <w:vAlign w:val="center"/>
          </w:tcPr>
          <w:p w14:paraId="520BA6E5" w14:textId="77777777" w:rsidR="00EC7DCB" w:rsidRPr="006249E6" w:rsidRDefault="00EC7DC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80FA" w14:textId="77777777" w:rsidR="00EC7DCB" w:rsidRPr="006249E6" w:rsidRDefault="00EC7DCB" w:rsidP="0096224B">
            <w:pPr>
              <w:ind w:left="76"/>
              <w:jc w:val="center"/>
            </w:pPr>
          </w:p>
        </w:tc>
        <w:tc>
          <w:tcPr>
            <w:tcW w:w="1260" w:type="dxa"/>
            <w:shd w:val="clear" w:color="auto" w:fill="auto"/>
            <w:vAlign w:val="center"/>
          </w:tcPr>
          <w:p w14:paraId="5B76ABDE" w14:textId="77777777" w:rsidR="00EC7DCB" w:rsidRPr="006249E6" w:rsidRDefault="00EC7DCB" w:rsidP="0096224B">
            <w:pPr>
              <w:ind w:left="76"/>
              <w:jc w:val="center"/>
              <w:rPr>
                <w:color w:val="000000"/>
              </w:rPr>
            </w:pPr>
          </w:p>
        </w:tc>
        <w:tc>
          <w:tcPr>
            <w:tcW w:w="1260" w:type="dxa"/>
            <w:shd w:val="clear" w:color="auto" w:fill="auto"/>
            <w:vAlign w:val="center"/>
          </w:tcPr>
          <w:p w14:paraId="72AC5490" w14:textId="77777777" w:rsidR="00EC7DCB" w:rsidRPr="006249E6" w:rsidRDefault="00EC7DCB" w:rsidP="0096224B">
            <w:pPr>
              <w:ind w:left="76"/>
              <w:jc w:val="center"/>
              <w:rPr>
                <w:color w:val="000000"/>
              </w:rPr>
            </w:pPr>
            <w:r w:rsidRPr="006249E6">
              <w:rPr>
                <w:color w:val="000000"/>
              </w:rPr>
              <w:t>0</w:t>
            </w:r>
          </w:p>
        </w:tc>
      </w:tr>
      <w:tr w:rsidR="00EC7DCB" w:rsidRPr="006249E6" w14:paraId="29A1E215" w14:textId="77777777" w:rsidTr="004815F4">
        <w:tc>
          <w:tcPr>
            <w:tcW w:w="1522" w:type="dxa"/>
            <w:vMerge/>
            <w:shd w:val="clear" w:color="auto" w:fill="auto"/>
            <w:vAlign w:val="center"/>
          </w:tcPr>
          <w:p w14:paraId="0670837F" w14:textId="77777777" w:rsidR="00EC7DCB" w:rsidRPr="006249E6" w:rsidRDefault="00EC7DCB" w:rsidP="0096224B">
            <w:pPr>
              <w:ind w:left="76"/>
              <w:jc w:val="center"/>
              <w:rPr>
                <w:color w:val="000000"/>
              </w:rPr>
            </w:pPr>
          </w:p>
        </w:tc>
        <w:tc>
          <w:tcPr>
            <w:tcW w:w="1620" w:type="dxa"/>
            <w:shd w:val="clear" w:color="auto" w:fill="auto"/>
            <w:vAlign w:val="center"/>
          </w:tcPr>
          <w:p w14:paraId="2571553D" w14:textId="77777777" w:rsidR="00EC7DCB" w:rsidRPr="006249E6" w:rsidRDefault="00EC7DCB" w:rsidP="0096224B">
            <w:pPr>
              <w:ind w:left="76"/>
              <w:jc w:val="center"/>
              <w:rPr>
                <w:color w:val="000000"/>
              </w:rPr>
            </w:pPr>
            <w:r w:rsidRPr="006249E6">
              <w:rPr>
                <w:color w:val="000000"/>
              </w:rPr>
              <w:t>ORELEC101</w:t>
            </w:r>
          </w:p>
        </w:tc>
        <w:tc>
          <w:tcPr>
            <w:tcW w:w="2378" w:type="dxa"/>
            <w:shd w:val="clear" w:color="auto" w:fill="auto"/>
            <w:vAlign w:val="center"/>
          </w:tcPr>
          <w:p w14:paraId="07DFBE2F" w14:textId="77777777" w:rsidR="00EC7DCB" w:rsidRPr="006249E6" w:rsidRDefault="00EC7DC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D8FCD51" w14:textId="77777777" w:rsidR="00EC7DCB" w:rsidRPr="006249E6" w:rsidRDefault="00EC7DCB" w:rsidP="0096224B">
            <w:pPr>
              <w:ind w:left="76"/>
              <w:jc w:val="center"/>
            </w:pPr>
          </w:p>
        </w:tc>
        <w:tc>
          <w:tcPr>
            <w:tcW w:w="1260" w:type="dxa"/>
            <w:shd w:val="clear" w:color="auto" w:fill="auto"/>
            <w:vAlign w:val="center"/>
          </w:tcPr>
          <w:p w14:paraId="00C477C4" w14:textId="77777777" w:rsidR="00EC7DCB" w:rsidRPr="006249E6" w:rsidRDefault="00EC7DCB" w:rsidP="0096224B">
            <w:pPr>
              <w:ind w:left="76"/>
              <w:jc w:val="center"/>
              <w:rPr>
                <w:color w:val="000000"/>
              </w:rPr>
            </w:pPr>
          </w:p>
        </w:tc>
        <w:tc>
          <w:tcPr>
            <w:tcW w:w="1260" w:type="dxa"/>
            <w:shd w:val="clear" w:color="auto" w:fill="auto"/>
            <w:vAlign w:val="center"/>
          </w:tcPr>
          <w:p w14:paraId="0C335DCB" w14:textId="77777777" w:rsidR="00EC7DCB" w:rsidRPr="006249E6" w:rsidRDefault="00EC7DCB" w:rsidP="0096224B">
            <w:pPr>
              <w:ind w:left="76"/>
              <w:jc w:val="center"/>
              <w:rPr>
                <w:color w:val="000000"/>
              </w:rPr>
            </w:pPr>
            <w:r w:rsidRPr="006249E6">
              <w:rPr>
                <w:color w:val="000000"/>
              </w:rPr>
              <w:t>0</w:t>
            </w:r>
          </w:p>
        </w:tc>
      </w:tr>
      <w:tr w:rsidR="00EC7DCB" w:rsidRPr="006249E6" w14:paraId="3D9E10C8" w14:textId="77777777" w:rsidTr="004815F4">
        <w:tc>
          <w:tcPr>
            <w:tcW w:w="1522" w:type="dxa"/>
            <w:vMerge w:val="restart"/>
            <w:shd w:val="clear" w:color="auto" w:fill="auto"/>
            <w:vAlign w:val="center"/>
          </w:tcPr>
          <w:p w14:paraId="426AFA7C" w14:textId="77777777" w:rsidR="00EC7DCB" w:rsidRPr="006249E6" w:rsidRDefault="00EC7DCB" w:rsidP="0096224B">
            <w:pPr>
              <w:ind w:left="76"/>
              <w:jc w:val="center"/>
              <w:rPr>
                <w:color w:val="000000"/>
              </w:rPr>
            </w:pPr>
            <w:r>
              <w:rPr>
                <w:color w:val="000000"/>
              </w:rPr>
              <w:t>Hydrogen</w:t>
            </w:r>
          </w:p>
        </w:tc>
        <w:tc>
          <w:tcPr>
            <w:tcW w:w="1620" w:type="dxa"/>
            <w:shd w:val="clear" w:color="auto" w:fill="auto"/>
            <w:vAlign w:val="center"/>
          </w:tcPr>
          <w:p w14:paraId="1D1847BF" w14:textId="77777777" w:rsidR="00EC7DCB" w:rsidRPr="006249E6" w:rsidRDefault="00EC7DCB" w:rsidP="0096224B">
            <w:pPr>
              <w:ind w:left="76"/>
              <w:jc w:val="center"/>
              <w:rPr>
                <w:color w:val="000000"/>
              </w:rPr>
            </w:pPr>
            <w:r w:rsidRPr="00116430">
              <w:t>ORHYF</w:t>
            </w:r>
          </w:p>
        </w:tc>
        <w:tc>
          <w:tcPr>
            <w:tcW w:w="2378" w:type="dxa"/>
            <w:shd w:val="clear" w:color="auto" w:fill="auto"/>
            <w:vAlign w:val="center"/>
          </w:tcPr>
          <w:p w14:paraId="47851A57" w14:textId="77777777" w:rsidR="00EC7DCB" w:rsidRPr="006249E6" w:rsidRDefault="00EC7DCB"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58505F09" w14:textId="77777777" w:rsidR="00EC7DCB" w:rsidRPr="006249E6" w:rsidRDefault="00EC7DCB" w:rsidP="0096224B">
            <w:pPr>
              <w:ind w:left="76"/>
              <w:jc w:val="center"/>
            </w:pPr>
          </w:p>
        </w:tc>
        <w:tc>
          <w:tcPr>
            <w:tcW w:w="1260" w:type="dxa"/>
            <w:shd w:val="clear" w:color="auto" w:fill="auto"/>
            <w:vAlign w:val="center"/>
          </w:tcPr>
          <w:p w14:paraId="1E5AB789" w14:textId="77777777" w:rsidR="00EC7DCB" w:rsidRPr="006249E6" w:rsidRDefault="00EC7DCB" w:rsidP="0096224B">
            <w:pPr>
              <w:ind w:left="76"/>
              <w:jc w:val="center"/>
              <w:rPr>
                <w:color w:val="000000"/>
              </w:rPr>
            </w:pPr>
          </w:p>
        </w:tc>
        <w:tc>
          <w:tcPr>
            <w:tcW w:w="1260" w:type="dxa"/>
            <w:shd w:val="clear" w:color="auto" w:fill="auto"/>
            <w:vAlign w:val="center"/>
          </w:tcPr>
          <w:p w14:paraId="193FBF64" w14:textId="77777777" w:rsidR="00EC7DCB" w:rsidRPr="006249E6" w:rsidRDefault="00EC7DCB" w:rsidP="00D077E7">
            <w:pPr>
              <w:ind w:left="76"/>
              <w:jc w:val="center"/>
              <w:rPr>
                <w:color w:val="000000"/>
              </w:rPr>
            </w:pPr>
            <w:r>
              <w:t>120</w:t>
            </w:r>
            <w:r w:rsidRPr="00964C52">
              <w:t>.6</w:t>
            </w:r>
            <w:r>
              <w:t>8</w:t>
            </w:r>
          </w:p>
        </w:tc>
      </w:tr>
      <w:tr w:rsidR="00EC7DCB" w:rsidRPr="006249E6" w14:paraId="374FBC1F" w14:textId="77777777" w:rsidTr="004815F4">
        <w:tc>
          <w:tcPr>
            <w:tcW w:w="1522" w:type="dxa"/>
            <w:vMerge/>
            <w:shd w:val="clear" w:color="auto" w:fill="auto"/>
            <w:vAlign w:val="center"/>
          </w:tcPr>
          <w:p w14:paraId="73F69DFF" w14:textId="77777777" w:rsidR="00EC7DCB" w:rsidRPr="006249E6" w:rsidRDefault="00EC7DCB" w:rsidP="0096224B">
            <w:pPr>
              <w:ind w:left="76"/>
              <w:jc w:val="center"/>
              <w:rPr>
                <w:color w:val="000000"/>
              </w:rPr>
            </w:pPr>
          </w:p>
        </w:tc>
        <w:tc>
          <w:tcPr>
            <w:tcW w:w="1620" w:type="dxa"/>
            <w:shd w:val="clear" w:color="auto" w:fill="auto"/>
            <w:vAlign w:val="center"/>
          </w:tcPr>
          <w:p w14:paraId="57183B91" w14:textId="77777777" w:rsidR="00EC7DCB" w:rsidRPr="006249E6" w:rsidRDefault="00EC7DCB" w:rsidP="0096224B">
            <w:pPr>
              <w:ind w:left="76"/>
              <w:jc w:val="center"/>
              <w:rPr>
                <w:color w:val="000000"/>
              </w:rPr>
            </w:pPr>
            <w:r w:rsidRPr="00116430">
              <w:t>ORHYFL</w:t>
            </w:r>
          </w:p>
        </w:tc>
        <w:tc>
          <w:tcPr>
            <w:tcW w:w="2378" w:type="dxa"/>
            <w:shd w:val="clear" w:color="auto" w:fill="auto"/>
            <w:vAlign w:val="center"/>
          </w:tcPr>
          <w:p w14:paraId="57B2144C" w14:textId="77777777" w:rsidR="00EC7DCB" w:rsidRPr="006249E6" w:rsidRDefault="00EC7DCB"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65C193A7" w14:textId="77777777" w:rsidR="00EC7DCB" w:rsidRPr="006249E6" w:rsidRDefault="00EC7DCB" w:rsidP="0096224B">
            <w:pPr>
              <w:ind w:left="76"/>
              <w:jc w:val="center"/>
            </w:pPr>
          </w:p>
        </w:tc>
        <w:tc>
          <w:tcPr>
            <w:tcW w:w="1260" w:type="dxa"/>
            <w:shd w:val="clear" w:color="auto" w:fill="auto"/>
            <w:vAlign w:val="center"/>
          </w:tcPr>
          <w:p w14:paraId="4E4A6B06" w14:textId="77777777" w:rsidR="00EC7DCB" w:rsidRPr="006249E6" w:rsidRDefault="00EC7DCB" w:rsidP="0096224B">
            <w:pPr>
              <w:ind w:left="76"/>
              <w:jc w:val="center"/>
              <w:rPr>
                <w:color w:val="000000"/>
              </w:rPr>
            </w:pPr>
          </w:p>
        </w:tc>
        <w:tc>
          <w:tcPr>
            <w:tcW w:w="1260" w:type="dxa"/>
            <w:shd w:val="clear" w:color="auto" w:fill="auto"/>
            <w:vAlign w:val="center"/>
          </w:tcPr>
          <w:p w14:paraId="17F89A9A" w14:textId="77777777" w:rsidR="00EC7DCB" w:rsidRPr="006249E6" w:rsidRDefault="00EC7DCB" w:rsidP="0096224B">
            <w:pPr>
              <w:ind w:left="76"/>
              <w:jc w:val="center"/>
              <w:rPr>
                <w:color w:val="000000"/>
              </w:rPr>
            </w:pPr>
            <w:r>
              <w:t>157.29</w:t>
            </w:r>
          </w:p>
        </w:tc>
      </w:tr>
      <w:tr w:rsidR="00EC7DCB" w:rsidRPr="006249E6" w14:paraId="0DE70880" w14:textId="77777777" w:rsidTr="004815F4">
        <w:tc>
          <w:tcPr>
            <w:tcW w:w="1522" w:type="dxa"/>
            <w:vMerge/>
            <w:shd w:val="clear" w:color="auto" w:fill="auto"/>
            <w:vAlign w:val="center"/>
          </w:tcPr>
          <w:p w14:paraId="08F0B141" w14:textId="77777777" w:rsidR="00EC7DCB" w:rsidRPr="006249E6" w:rsidRDefault="00EC7DCB" w:rsidP="0096224B">
            <w:pPr>
              <w:ind w:left="76"/>
              <w:jc w:val="center"/>
              <w:rPr>
                <w:color w:val="000000"/>
              </w:rPr>
            </w:pPr>
          </w:p>
        </w:tc>
        <w:tc>
          <w:tcPr>
            <w:tcW w:w="1620" w:type="dxa"/>
            <w:shd w:val="clear" w:color="auto" w:fill="auto"/>
            <w:vAlign w:val="center"/>
          </w:tcPr>
          <w:p w14:paraId="14CCC2BD" w14:textId="77777777" w:rsidR="00EC7DCB" w:rsidRPr="006249E6" w:rsidRDefault="00EC7DCB" w:rsidP="0096224B">
            <w:pPr>
              <w:ind w:left="76"/>
              <w:jc w:val="center"/>
              <w:rPr>
                <w:color w:val="000000"/>
              </w:rPr>
            </w:pPr>
            <w:r w:rsidRPr="00116430">
              <w:t>ORHYB</w:t>
            </w:r>
          </w:p>
        </w:tc>
        <w:tc>
          <w:tcPr>
            <w:tcW w:w="2378" w:type="dxa"/>
            <w:shd w:val="clear" w:color="auto" w:fill="auto"/>
            <w:vAlign w:val="center"/>
          </w:tcPr>
          <w:p w14:paraId="0E578203" w14:textId="77777777" w:rsidR="00EC7DCB" w:rsidRPr="006249E6" w:rsidRDefault="00EC7DCB"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4E236D27" w14:textId="77777777" w:rsidR="00EC7DCB" w:rsidRPr="006249E6" w:rsidRDefault="00EC7DCB" w:rsidP="0096224B">
            <w:pPr>
              <w:ind w:left="76"/>
              <w:jc w:val="center"/>
            </w:pPr>
          </w:p>
        </w:tc>
        <w:tc>
          <w:tcPr>
            <w:tcW w:w="1260" w:type="dxa"/>
            <w:shd w:val="clear" w:color="auto" w:fill="auto"/>
            <w:vAlign w:val="center"/>
          </w:tcPr>
          <w:p w14:paraId="401F569F" w14:textId="77777777" w:rsidR="00EC7DCB" w:rsidRPr="006249E6" w:rsidRDefault="00EC7DCB" w:rsidP="0096224B">
            <w:pPr>
              <w:ind w:left="76"/>
              <w:jc w:val="center"/>
              <w:rPr>
                <w:color w:val="000000"/>
              </w:rPr>
            </w:pPr>
          </w:p>
        </w:tc>
        <w:tc>
          <w:tcPr>
            <w:tcW w:w="1260" w:type="dxa"/>
            <w:shd w:val="clear" w:color="auto" w:fill="auto"/>
            <w:vAlign w:val="center"/>
          </w:tcPr>
          <w:p w14:paraId="0D4AE95B" w14:textId="77777777" w:rsidR="00EC7DCB" w:rsidRPr="006249E6" w:rsidRDefault="00EC7DCB" w:rsidP="0096224B">
            <w:pPr>
              <w:ind w:left="76"/>
              <w:jc w:val="center"/>
              <w:rPr>
                <w:color w:val="000000"/>
              </w:rPr>
            </w:pPr>
            <w:r>
              <w:t>116.76</w:t>
            </w:r>
          </w:p>
        </w:tc>
      </w:tr>
      <w:tr w:rsidR="00EC7DCB" w:rsidRPr="006249E6" w14:paraId="41DE80F3" w14:textId="77777777" w:rsidTr="004815F4">
        <w:tc>
          <w:tcPr>
            <w:tcW w:w="1522" w:type="dxa"/>
            <w:vMerge/>
            <w:shd w:val="clear" w:color="auto" w:fill="auto"/>
            <w:vAlign w:val="center"/>
          </w:tcPr>
          <w:p w14:paraId="733DD211" w14:textId="77777777" w:rsidR="00EC7DCB" w:rsidRPr="006249E6" w:rsidRDefault="00EC7DCB" w:rsidP="0096224B">
            <w:pPr>
              <w:ind w:left="76"/>
              <w:jc w:val="center"/>
              <w:rPr>
                <w:color w:val="000000"/>
              </w:rPr>
            </w:pPr>
          </w:p>
        </w:tc>
        <w:tc>
          <w:tcPr>
            <w:tcW w:w="1620" w:type="dxa"/>
            <w:shd w:val="clear" w:color="auto" w:fill="auto"/>
            <w:vAlign w:val="center"/>
          </w:tcPr>
          <w:p w14:paraId="25B0BF87" w14:textId="77777777" w:rsidR="00EC7DCB" w:rsidRPr="006249E6" w:rsidRDefault="00EC7DCB" w:rsidP="0096224B">
            <w:pPr>
              <w:ind w:left="76"/>
              <w:jc w:val="center"/>
              <w:rPr>
                <w:color w:val="000000"/>
              </w:rPr>
            </w:pPr>
            <w:r w:rsidRPr="00116430">
              <w:t>ORHYBL</w:t>
            </w:r>
          </w:p>
        </w:tc>
        <w:tc>
          <w:tcPr>
            <w:tcW w:w="2378" w:type="dxa"/>
            <w:shd w:val="clear" w:color="auto" w:fill="auto"/>
            <w:vAlign w:val="center"/>
          </w:tcPr>
          <w:p w14:paraId="08B06082" w14:textId="77777777" w:rsidR="00EC7DCB" w:rsidRPr="006249E6" w:rsidRDefault="00EC7DCB"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7173131F" w14:textId="77777777" w:rsidR="00EC7DCB" w:rsidRPr="006249E6" w:rsidRDefault="00EC7DCB" w:rsidP="0096224B">
            <w:pPr>
              <w:ind w:left="76"/>
              <w:jc w:val="center"/>
            </w:pPr>
          </w:p>
        </w:tc>
        <w:tc>
          <w:tcPr>
            <w:tcW w:w="1260" w:type="dxa"/>
            <w:shd w:val="clear" w:color="auto" w:fill="auto"/>
            <w:vAlign w:val="center"/>
          </w:tcPr>
          <w:p w14:paraId="66B1796E" w14:textId="77777777" w:rsidR="00EC7DCB" w:rsidRPr="006249E6" w:rsidRDefault="00EC7DCB" w:rsidP="0096224B">
            <w:pPr>
              <w:ind w:left="76"/>
              <w:jc w:val="center"/>
              <w:rPr>
                <w:color w:val="000000"/>
              </w:rPr>
            </w:pPr>
          </w:p>
        </w:tc>
        <w:tc>
          <w:tcPr>
            <w:tcW w:w="1260" w:type="dxa"/>
            <w:shd w:val="clear" w:color="auto" w:fill="auto"/>
            <w:vAlign w:val="center"/>
          </w:tcPr>
          <w:p w14:paraId="418C63D4" w14:textId="77777777" w:rsidR="00EC7DCB" w:rsidRPr="006249E6" w:rsidRDefault="00EC7DCB" w:rsidP="0096224B">
            <w:pPr>
              <w:ind w:left="76"/>
              <w:jc w:val="center"/>
              <w:rPr>
                <w:color w:val="000000"/>
              </w:rPr>
            </w:pPr>
            <w:r w:rsidRPr="00964C52">
              <w:t>14</w:t>
            </w:r>
            <w:r>
              <w:t>9.70</w:t>
            </w:r>
          </w:p>
        </w:tc>
      </w:tr>
      <w:tr w:rsidR="00EC7DCB" w:rsidRPr="006249E6" w14:paraId="23DE77B3" w14:textId="77777777" w:rsidTr="004815F4">
        <w:tc>
          <w:tcPr>
            <w:tcW w:w="1522" w:type="dxa"/>
            <w:vMerge/>
            <w:shd w:val="clear" w:color="auto" w:fill="auto"/>
            <w:vAlign w:val="center"/>
          </w:tcPr>
          <w:p w14:paraId="1005C851" w14:textId="77777777" w:rsidR="00EC7DCB" w:rsidRPr="006249E6" w:rsidRDefault="00EC7DCB" w:rsidP="0096224B">
            <w:pPr>
              <w:ind w:left="76"/>
              <w:jc w:val="center"/>
              <w:rPr>
                <w:color w:val="000000"/>
              </w:rPr>
            </w:pPr>
          </w:p>
        </w:tc>
        <w:tc>
          <w:tcPr>
            <w:tcW w:w="1620" w:type="dxa"/>
            <w:shd w:val="clear" w:color="auto" w:fill="auto"/>
            <w:vAlign w:val="center"/>
          </w:tcPr>
          <w:p w14:paraId="48E27D54" w14:textId="77777777" w:rsidR="00EC7DCB" w:rsidRPr="006249E6" w:rsidRDefault="00EC7DCB" w:rsidP="0096224B">
            <w:pPr>
              <w:ind w:left="76"/>
              <w:jc w:val="center"/>
              <w:rPr>
                <w:color w:val="000000"/>
              </w:rPr>
            </w:pPr>
            <w:r w:rsidRPr="00116430">
              <w:t>ORHYEG</w:t>
            </w:r>
          </w:p>
        </w:tc>
        <w:tc>
          <w:tcPr>
            <w:tcW w:w="2378" w:type="dxa"/>
            <w:shd w:val="clear" w:color="auto" w:fill="auto"/>
            <w:vAlign w:val="center"/>
          </w:tcPr>
          <w:p w14:paraId="33EED84F" w14:textId="77777777" w:rsidR="00EC7DCB" w:rsidRPr="006249E6" w:rsidRDefault="00EC7DCB"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6CED0B8A" w14:textId="77777777" w:rsidR="00EC7DCB" w:rsidRPr="006249E6" w:rsidRDefault="00EC7DCB" w:rsidP="0096224B">
            <w:pPr>
              <w:ind w:left="76"/>
              <w:jc w:val="center"/>
            </w:pPr>
          </w:p>
        </w:tc>
        <w:tc>
          <w:tcPr>
            <w:tcW w:w="1260" w:type="dxa"/>
            <w:shd w:val="clear" w:color="auto" w:fill="auto"/>
            <w:vAlign w:val="center"/>
          </w:tcPr>
          <w:p w14:paraId="5CE099DA" w14:textId="77777777" w:rsidR="00EC7DCB" w:rsidRPr="006249E6" w:rsidRDefault="00EC7DCB" w:rsidP="0096224B">
            <w:pPr>
              <w:ind w:left="76"/>
              <w:jc w:val="center"/>
              <w:rPr>
                <w:color w:val="000000"/>
              </w:rPr>
            </w:pPr>
          </w:p>
        </w:tc>
        <w:tc>
          <w:tcPr>
            <w:tcW w:w="1260" w:type="dxa"/>
            <w:shd w:val="clear" w:color="auto" w:fill="auto"/>
            <w:vAlign w:val="center"/>
          </w:tcPr>
          <w:p w14:paraId="2F7B2F9D" w14:textId="77777777" w:rsidR="00EC7DCB" w:rsidRPr="006249E6" w:rsidRDefault="00EC7DCB" w:rsidP="0096224B">
            <w:pPr>
              <w:ind w:left="76"/>
              <w:jc w:val="center"/>
              <w:rPr>
                <w:color w:val="000000"/>
              </w:rPr>
            </w:pPr>
            <w:r>
              <w:t>205.38</w:t>
            </w:r>
          </w:p>
        </w:tc>
      </w:tr>
      <w:tr w:rsidR="00EC7DCB" w:rsidRPr="006249E6" w14:paraId="119E15CB" w14:textId="77777777" w:rsidTr="004815F4">
        <w:tc>
          <w:tcPr>
            <w:tcW w:w="1522" w:type="dxa"/>
            <w:vMerge/>
            <w:shd w:val="clear" w:color="auto" w:fill="auto"/>
            <w:vAlign w:val="center"/>
          </w:tcPr>
          <w:p w14:paraId="28A2C374" w14:textId="77777777" w:rsidR="00EC7DCB" w:rsidRPr="006249E6" w:rsidRDefault="00EC7DCB" w:rsidP="0096224B">
            <w:pPr>
              <w:ind w:left="76"/>
              <w:jc w:val="center"/>
              <w:rPr>
                <w:color w:val="000000"/>
              </w:rPr>
            </w:pPr>
          </w:p>
        </w:tc>
        <w:tc>
          <w:tcPr>
            <w:tcW w:w="1620" w:type="dxa"/>
            <w:shd w:val="clear" w:color="auto" w:fill="auto"/>
            <w:vAlign w:val="center"/>
          </w:tcPr>
          <w:p w14:paraId="0731002D" w14:textId="77777777" w:rsidR="00EC7DCB" w:rsidRPr="006249E6" w:rsidRDefault="00EC7DCB" w:rsidP="0096224B">
            <w:pPr>
              <w:ind w:left="76"/>
              <w:jc w:val="center"/>
              <w:rPr>
                <w:color w:val="000000"/>
              </w:rPr>
            </w:pPr>
            <w:r w:rsidRPr="00116430">
              <w:t>ORHYEB</w:t>
            </w:r>
          </w:p>
        </w:tc>
        <w:tc>
          <w:tcPr>
            <w:tcW w:w="2378" w:type="dxa"/>
            <w:shd w:val="clear" w:color="auto" w:fill="auto"/>
            <w:vAlign w:val="center"/>
          </w:tcPr>
          <w:p w14:paraId="7DE07950" w14:textId="77777777" w:rsidR="00EC7DCB" w:rsidRPr="006249E6" w:rsidRDefault="00EC7DCB" w:rsidP="0096224B">
            <w:pPr>
              <w:ind w:left="76"/>
              <w:jc w:val="center"/>
            </w:pPr>
            <w:r w:rsidRPr="00964C52">
              <w:t>Compressed H2 produced in Oregon from electrolysis using BPA average grid electricity</w:t>
            </w:r>
          </w:p>
        </w:tc>
        <w:tc>
          <w:tcPr>
            <w:tcW w:w="1410" w:type="dxa"/>
            <w:shd w:val="clear" w:color="auto" w:fill="auto"/>
            <w:vAlign w:val="center"/>
          </w:tcPr>
          <w:p w14:paraId="279AF065" w14:textId="77777777" w:rsidR="00EC7DCB" w:rsidRPr="006249E6" w:rsidRDefault="00EC7DCB" w:rsidP="0096224B">
            <w:pPr>
              <w:ind w:left="76"/>
              <w:jc w:val="center"/>
            </w:pPr>
          </w:p>
        </w:tc>
        <w:tc>
          <w:tcPr>
            <w:tcW w:w="1260" w:type="dxa"/>
            <w:shd w:val="clear" w:color="auto" w:fill="auto"/>
            <w:vAlign w:val="center"/>
          </w:tcPr>
          <w:p w14:paraId="7E050FC1" w14:textId="77777777" w:rsidR="00EC7DCB" w:rsidRPr="006249E6" w:rsidRDefault="00EC7DCB" w:rsidP="0096224B">
            <w:pPr>
              <w:ind w:left="76"/>
              <w:jc w:val="center"/>
              <w:rPr>
                <w:color w:val="000000"/>
              </w:rPr>
            </w:pPr>
          </w:p>
        </w:tc>
        <w:tc>
          <w:tcPr>
            <w:tcW w:w="1260" w:type="dxa"/>
            <w:shd w:val="clear" w:color="auto" w:fill="auto"/>
            <w:vAlign w:val="center"/>
          </w:tcPr>
          <w:p w14:paraId="233A60BE" w14:textId="77777777" w:rsidR="00EC7DCB" w:rsidRPr="006249E6" w:rsidRDefault="00EC7DCB" w:rsidP="0096224B">
            <w:pPr>
              <w:ind w:left="76"/>
              <w:jc w:val="center"/>
              <w:rPr>
                <w:color w:val="000000"/>
              </w:rPr>
            </w:pPr>
            <w:r>
              <w:t>31.65</w:t>
            </w:r>
          </w:p>
        </w:tc>
      </w:tr>
      <w:tr w:rsidR="00EC7DCB" w:rsidRPr="006249E6" w14:paraId="33FB4DBE" w14:textId="77777777" w:rsidTr="004815F4">
        <w:tc>
          <w:tcPr>
            <w:tcW w:w="1522" w:type="dxa"/>
            <w:vMerge/>
            <w:shd w:val="clear" w:color="auto" w:fill="auto"/>
            <w:vAlign w:val="center"/>
          </w:tcPr>
          <w:p w14:paraId="78B6CC22" w14:textId="77777777" w:rsidR="00EC7DCB" w:rsidRPr="006249E6" w:rsidRDefault="00EC7DCB" w:rsidP="0096224B">
            <w:pPr>
              <w:ind w:left="76"/>
              <w:jc w:val="center"/>
              <w:rPr>
                <w:color w:val="000000"/>
              </w:rPr>
            </w:pPr>
          </w:p>
        </w:tc>
        <w:tc>
          <w:tcPr>
            <w:tcW w:w="1620" w:type="dxa"/>
            <w:shd w:val="clear" w:color="auto" w:fill="auto"/>
            <w:vAlign w:val="center"/>
          </w:tcPr>
          <w:p w14:paraId="17C227D2" w14:textId="77777777" w:rsidR="00EC7DCB" w:rsidRPr="006249E6" w:rsidRDefault="00EC7DCB" w:rsidP="0096224B">
            <w:pPr>
              <w:ind w:left="76"/>
              <w:jc w:val="center"/>
              <w:rPr>
                <w:color w:val="000000"/>
              </w:rPr>
            </w:pPr>
            <w:r w:rsidRPr="00116430">
              <w:t>ORHYER</w:t>
            </w:r>
          </w:p>
        </w:tc>
        <w:tc>
          <w:tcPr>
            <w:tcW w:w="2378" w:type="dxa"/>
            <w:shd w:val="clear" w:color="auto" w:fill="auto"/>
            <w:vAlign w:val="center"/>
          </w:tcPr>
          <w:p w14:paraId="0E7E5352" w14:textId="77777777" w:rsidR="00EC7DCB" w:rsidRPr="006249E6" w:rsidRDefault="00EC7DCB"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1F4F34D4" w14:textId="77777777" w:rsidR="00EC7DCB" w:rsidRPr="006249E6" w:rsidRDefault="00EC7DCB" w:rsidP="0096224B">
            <w:pPr>
              <w:ind w:left="76"/>
              <w:jc w:val="center"/>
            </w:pPr>
          </w:p>
        </w:tc>
        <w:tc>
          <w:tcPr>
            <w:tcW w:w="1260" w:type="dxa"/>
            <w:shd w:val="clear" w:color="auto" w:fill="auto"/>
            <w:vAlign w:val="center"/>
          </w:tcPr>
          <w:p w14:paraId="3CAA59CB" w14:textId="77777777" w:rsidR="00EC7DCB" w:rsidRPr="006249E6" w:rsidRDefault="00EC7DCB" w:rsidP="0096224B">
            <w:pPr>
              <w:ind w:left="76"/>
              <w:jc w:val="center"/>
              <w:rPr>
                <w:color w:val="000000"/>
              </w:rPr>
            </w:pPr>
          </w:p>
        </w:tc>
        <w:tc>
          <w:tcPr>
            <w:tcW w:w="1260" w:type="dxa"/>
            <w:shd w:val="clear" w:color="auto" w:fill="auto"/>
            <w:vAlign w:val="center"/>
          </w:tcPr>
          <w:p w14:paraId="6E43A419" w14:textId="77777777" w:rsidR="00EC7DCB" w:rsidRPr="006249E6" w:rsidRDefault="00EC7DCB" w:rsidP="0096224B">
            <w:pPr>
              <w:ind w:left="76"/>
              <w:jc w:val="center"/>
              <w:rPr>
                <w:color w:val="000000"/>
              </w:rPr>
            </w:pPr>
            <w:r>
              <w:t>13.11</w:t>
            </w:r>
          </w:p>
        </w:tc>
      </w:tr>
    </w:tbl>
    <w:p w14:paraId="4AE232D6" w14:textId="77777777" w:rsidR="00EC7DCB" w:rsidRDefault="00EC7DCB" w:rsidP="0096224B">
      <w:pPr>
        <w:spacing w:after="100" w:afterAutospacing="1"/>
        <w:ind w:left="0" w:right="0"/>
        <w:rPr>
          <w:b/>
          <w:bCs/>
        </w:rPr>
      </w:pPr>
    </w:p>
    <w:p w14:paraId="62C51A2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3E891EEA" w14:textId="77777777" w:rsidR="00EC7DCB" w:rsidRPr="00B54349" w:rsidRDefault="00EC7DCB" w:rsidP="0096224B">
      <w:pPr>
        <w:spacing w:after="100" w:afterAutospacing="1"/>
        <w:ind w:left="0" w:right="0"/>
      </w:pPr>
      <w:hyperlink r:id="rId191"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2D73BB32" w14:textId="77777777" w:rsidR="00EC7DCB" w:rsidRPr="00B54349" w:rsidRDefault="00EC7DC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C7DCB" w:rsidRPr="006249E6" w14:paraId="4A4E4D3D" w14:textId="77777777" w:rsidTr="00332DEB">
        <w:trPr>
          <w:tblHeader/>
        </w:trPr>
        <w:tc>
          <w:tcPr>
            <w:tcW w:w="9870" w:type="dxa"/>
            <w:gridSpan w:val="6"/>
            <w:tcBorders>
              <w:top w:val="double" w:sz="4" w:space="0" w:color="auto"/>
            </w:tcBorders>
            <w:shd w:val="clear" w:color="auto" w:fill="E2EFD9" w:themeFill="accent6" w:themeFillTint="33"/>
            <w:vAlign w:val="center"/>
          </w:tcPr>
          <w:p w14:paraId="4BE12BE1" w14:textId="77777777" w:rsidR="00EC7DCB" w:rsidRPr="00332DEB" w:rsidRDefault="00EC7DCB" w:rsidP="0096224B">
            <w:pPr>
              <w:spacing w:after="120"/>
              <w:ind w:left="0" w:right="634"/>
              <w:jc w:val="center"/>
              <w:rPr>
                <w:rFonts w:ascii="Arial" w:hAnsi="Arial" w:cs="Arial"/>
                <w:b/>
                <w:sz w:val="32"/>
                <w:szCs w:val="22"/>
              </w:rPr>
            </w:pPr>
            <w:r w:rsidRPr="00332DEB">
              <w:rPr>
                <w:rFonts w:ascii="Arial" w:hAnsi="Arial" w:cs="Arial"/>
                <w:noProof/>
                <w:color w:val="FFFFFF"/>
                <w:sz w:val="22"/>
                <w:szCs w:val="22"/>
                <w:lang w:val="en-ZW" w:eastAsia="en-ZW"/>
              </w:rPr>
              <w:drawing>
                <wp:anchor distT="0" distB="0" distL="114300" distR="114300" simplePos="0" relativeHeight="251672576" behindDoc="1" locked="0" layoutInCell="1" allowOverlap="1" wp14:anchorId="168D00A2" wp14:editId="3A5E16CD">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5" name="Picture 15"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r w:rsidRPr="00332DEB">
              <w:rPr>
                <w:rFonts w:ascii="Arial" w:hAnsi="Arial" w:cs="Arial"/>
                <w:b/>
                <w:sz w:val="32"/>
                <w:szCs w:val="22"/>
              </w:rPr>
              <w:t>Table 5 – 340-253-8050</w:t>
            </w:r>
          </w:p>
          <w:p w14:paraId="185D31DB" w14:textId="77777777" w:rsidR="00EC7DCB" w:rsidRPr="00332DEB" w:rsidRDefault="00EC7DCB" w:rsidP="0096224B">
            <w:pPr>
              <w:spacing w:after="120"/>
              <w:ind w:left="0" w:right="634"/>
              <w:jc w:val="center"/>
              <w:rPr>
                <w:rFonts w:ascii="Arial" w:hAnsi="Arial" w:cs="Arial"/>
                <w:color w:val="FFFFFF"/>
                <w:sz w:val="22"/>
                <w:szCs w:val="22"/>
              </w:rPr>
            </w:pPr>
            <w:r w:rsidRPr="00332DEB">
              <w:rPr>
                <w:rFonts w:ascii="Arial" w:hAnsi="Arial" w:cs="Arial"/>
                <w:b/>
                <w:szCs w:val="22"/>
              </w:rPr>
              <w:t>Summary Checklist of Quarterly Progress and Annual Compliance Reporting Requirements</w:t>
            </w:r>
          </w:p>
        </w:tc>
      </w:tr>
      <w:tr w:rsidR="00EC7DCB" w:rsidRPr="006249E6" w14:paraId="4F427411"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38F5FD38"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500021F0"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022D0CD"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2B10F6E"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1DA9C954"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159D513E"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EC7DCB" w:rsidRPr="006249E6" w14:paraId="53D0B040" w14:textId="77777777" w:rsidTr="00332DEB">
        <w:tc>
          <w:tcPr>
            <w:tcW w:w="2580" w:type="dxa"/>
            <w:tcBorders>
              <w:right w:val="single" w:sz="24" w:space="0" w:color="auto"/>
            </w:tcBorders>
            <w:shd w:val="clear" w:color="auto" w:fill="auto"/>
            <w:vAlign w:val="center"/>
          </w:tcPr>
          <w:p w14:paraId="436B810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0E419CA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6233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0A0755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6C2A3A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40E4DF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FFFBAA2" w14:textId="77777777" w:rsidTr="00332DEB">
        <w:tc>
          <w:tcPr>
            <w:tcW w:w="2580" w:type="dxa"/>
            <w:tcBorders>
              <w:right w:val="single" w:sz="24" w:space="0" w:color="auto"/>
            </w:tcBorders>
            <w:shd w:val="clear" w:color="auto" w:fill="auto"/>
            <w:vAlign w:val="center"/>
          </w:tcPr>
          <w:p w14:paraId="08066CB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9850CF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4FDFF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50A87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85C39A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51D4C2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1252BC9" w14:textId="77777777" w:rsidTr="00332DEB">
        <w:tc>
          <w:tcPr>
            <w:tcW w:w="2580" w:type="dxa"/>
            <w:tcBorders>
              <w:right w:val="single" w:sz="24" w:space="0" w:color="auto"/>
            </w:tcBorders>
            <w:shd w:val="clear" w:color="auto" w:fill="auto"/>
            <w:vAlign w:val="center"/>
          </w:tcPr>
          <w:p w14:paraId="40A7C0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EA1297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7C0FDF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1DAF17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76E90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7AADE7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3866520" w14:textId="77777777" w:rsidTr="00332DEB">
        <w:tc>
          <w:tcPr>
            <w:tcW w:w="2580" w:type="dxa"/>
            <w:tcBorders>
              <w:right w:val="single" w:sz="24" w:space="0" w:color="auto"/>
            </w:tcBorders>
            <w:shd w:val="clear" w:color="auto" w:fill="auto"/>
            <w:vAlign w:val="center"/>
          </w:tcPr>
          <w:p w14:paraId="4A0D8C7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04D2B84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2F3553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19741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786ED3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E4761F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8865475" w14:textId="77777777" w:rsidTr="00332DEB">
        <w:tc>
          <w:tcPr>
            <w:tcW w:w="2580" w:type="dxa"/>
            <w:tcBorders>
              <w:right w:val="single" w:sz="24" w:space="0" w:color="auto"/>
            </w:tcBorders>
            <w:shd w:val="clear" w:color="auto" w:fill="auto"/>
            <w:vAlign w:val="center"/>
          </w:tcPr>
          <w:p w14:paraId="25E2442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745E84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0C5DF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7E728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FC60A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01609E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D47AC40" w14:textId="77777777" w:rsidTr="00332DEB">
        <w:tc>
          <w:tcPr>
            <w:tcW w:w="2580" w:type="dxa"/>
            <w:tcBorders>
              <w:right w:val="single" w:sz="24" w:space="0" w:color="auto"/>
            </w:tcBorders>
            <w:shd w:val="clear" w:color="auto" w:fill="auto"/>
            <w:vAlign w:val="center"/>
          </w:tcPr>
          <w:p w14:paraId="1462E42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30D8336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138612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F3657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6875E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251200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D58ADDB" w14:textId="77777777" w:rsidTr="00332DEB">
        <w:tc>
          <w:tcPr>
            <w:tcW w:w="2580" w:type="dxa"/>
            <w:tcBorders>
              <w:right w:val="single" w:sz="24" w:space="0" w:color="auto"/>
            </w:tcBorders>
            <w:shd w:val="clear" w:color="auto" w:fill="auto"/>
            <w:vAlign w:val="center"/>
          </w:tcPr>
          <w:p w14:paraId="51A7F40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34AB10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537526C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05CF7E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199F5CC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11B7A59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D7E641C" w14:textId="77777777" w:rsidTr="00332DEB">
        <w:tc>
          <w:tcPr>
            <w:tcW w:w="2580" w:type="dxa"/>
            <w:tcBorders>
              <w:right w:val="single" w:sz="24" w:space="0" w:color="auto"/>
            </w:tcBorders>
            <w:shd w:val="clear" w:color="auto" w:fill="auto"/>
            <w:vAlign w:val="center"/>
          </w:tcPr>
          <w:p w14:paraId="5E128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870C31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8F9091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4DFB3D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503272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502F50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E78F52B" w14:textId="77777777" w:rsidTr="00332DEB">
        <w:tc>
          <w:tcPr>
            <w:tcW w:w="2580" w:type="dxa"/>
            <w:tcBorders>
              <w:right w:val="single" w:sz="24" w:space="0" w:color="auto"/>
            </w:tcBorders>
            <w:shd w:val="clear" w:color="auto" w:fill="auto"/>
            <w:vAlign w:val="center"/>
          </w:tcPr>
          <w:p w14:paraId="34D34ED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2984E26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ED6D4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485B53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8863EA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1E323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FDAAD92" w14:textId="77777777" w:rsidTr="00332DEB">
        <w:tc>
          <w:tcPr>
            <w:tcW w:w="2580" w:type="dxa"/>
            <w:tcBorders>
              <w:right w:val="single" w:sz="24" w:space="0" w:color="auto"/>
            </w:tcBorders>
            <w:shd w:val="clear" w:color="auto" w:fill="auto"/>
            <w:vAlign w:val="center"/>
          </w:tcPr>
          <w:p w14:paraId="41624B4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2EE1E9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19154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51E6B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E0D9EF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B99A1A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D62642F" w14:textId="77777777" w:rsidTr="00332DEB">
        <w:tc>
          <w:tcPr>
            <w:tcW w:w="2580" w:type="dxa"/>
            <w:tcBorders>
              <w:right w:val="single" w:sz="24" w:space="0" w:color="auto"/>
            </w:tcBorders>
            <w:shd w:val="clear" w:color="auto" w:fill="auto"/>
            <w:vAlign w:val="center"/>
          </w:tcPr>
          <w:p w14:paraId="0341C5A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D479A9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F034CD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A66E8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7EA99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2004B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A4414CE" w14:textId="77777777" w:rsidTr="00332DEB">
        <w:tc>
          <w:tcPr>
            <w:tcW w:w="2580" w:type="dxa"/>
            <w:tcBorders>
              <w:right w:val="single" w:sz="24" w:space="0" w:color="auto"/>
            </w:tcBorders>
            <w:shd w:val="clear" w:color="auto" w:fill="auto"/>
            <w:vAlign w:val="center"/>
          </w:tcPr>
          <w:p w14:paraId="62AA284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34D8176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062AD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4A79B2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CF827D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71C786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12B80A7" w14:textId="77777777" w:rsidTr="00332DEB">
        <w:tc>
          <w:tcPr>
            <w:tcW w:w="2580" w:type="dxa"/>
            <w:tcBorders>
              <w:right w:val="single" w:sz="24" w:space="0" w:color="auto"/>
            </w:tcBorders>
            <w:shd w:val="clear" w:color="auto" w:fill="auto"/>
            <w:vAlign w:val="center"/>
          </w:tcPr>
          <w:p w14:paraId="50DF19A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9E8B87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FF9BD6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E3917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74FC6B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88121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5A6A978" w14:textId="77777777" w:rsidTr="00332DEB">
        <w:tc>
          <w:tcPr>
            <w:tcW w:w="9870" w:type="dxa"/>
            <w:gridSpan w:val="6"/>
            <w:shd w:val="clear" w:color="auto" w:fill="C5E0B3" w:themeFill="accent6" w:themeFillTint="66"/>
            <w:vAlign w:val="center"/>
          </w:tcPr>
          <w:p w14:paraId="2CF3879F" w14:textId="77777777" w:rsidR="00EC7DCB" w:rsidRPr="006249E6" w:rsidRDefault="00EC7DCB" w:rsidP="0096224B">
            <w:pPr>
              <w:spacing w:before="120" w:after="120"/>
              <w:ind w:left="0" w:right="0"/>
              <w:jc w:val="center"/>
              <w:rPr>
                <w:sz w:val="22"/>
                <w:szCs w:val="22"/>
              </w:rPr>
            </w:pPr>
            <w:r w:rsidRPr="006249E6">
              <w:rPr>
                <w:b/>
                <w:sz w:val="22"/>
                <w:szCs w:val="22"/>
              </w:rPr>
              <w:t>For Annual Compliance Reporting (in addition to the items above)</w:t>
            </w:r>
          </w:p>
        </w:tc>
      </w:tr>
      <w:tr w:rsidR="00EC7DCB" w:rsidRPr="006249E6" w14:paraId="50366592" w14:textId="77777777" w:rsidTr="00332DEB">
        <w:tc>
          <w:tcPr>
            <w:tcW w:w="2580" w:type="dxa"/>
            <w:tcBorders>
              <w:right w:val="single" w:sz="24" w:space="0" w:color="auto"/>
            </w:tcBorders>
            <w:shd w:val="clear" w:color="auto" w:fill="auto"/>
            <w:vAlign w:val="center"/>
          </w:tcPr>
          <w:p w14:paraId="35C017BE" w14:textId="77777777" w:rsidR="00EC7DCB" w:rsidRPr="006249E6" w:rsidRDefault="00EC7DC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255BA1E0"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75DDDA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0D09E2"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A41287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0BA9016"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23FAFE91" w14:textId="77777777" w:rsidTr="00332DEB">
        <w:tc>
          <w:tcPr>
            <w:tcW w:w="2580" w:type="dxa"/>
            <w:tcBorders>
              <w:right w:val="single" w:sz="24" w:space="0" w:color="auto"/>
            </w:tcBorders>
            <w:shd w:val="clear" w:color="auto" w:fill="auto"/>
            <w:vAlign w:val="center"/>
          </w:tcPr>
          <w:p w14:paraId="51E37A1D" w14:textId="77777777" w:rsidR="00EC7DCB" w:rsidRPr="006249E6" w:rsidRDefault="00EC7DC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ED08FD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22AF4C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4FCA58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B66C07F"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FF3B887"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18B39B2C" w14:textId="77777777" w:rsidTr="00332DEB">
        <w:tc>
          <w:tcPr>
            <w:tcW w:w="2580" w:type="dxa"/>
            <w:tcBorders>
              <w:right w:val="single" w:sz="24" w:space="0" w:color="auto"/>
            </w:tcBorders>
            <w:shd w:val="clear" w:color="auto" w:fill="auto"/>
            <w:vAlign w:val="center"/>
          </w:tcPr>
          <w:p w14:paraId="6F04CD40" w14:textId="77777777" w:rsidR="00EC7DCB" w:rsidRPr="006249E6" w:rsidRDefault="00EC7DC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643028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3C45BF0"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080C2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02C7520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3A33EF9"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13FF5AF4" w14:textId="77777777" w:rsidTr="00332DEB">
        <w:tc>
          <w:tcPr>
            <w:tcW w:w="2580" w:type="dxa"/>
            <w:tcBorders>
              <w:right w:val="single" w:sz="24" w:space="0" w:color="auto"/>
            </w:tcBorders>
            <w:shd w:val="clear" w:color="auto" w:fill="auto"/>
            <w:vAlign w:val="center"/>
          </w:tcPr>
          <w:p w14:paraId="3D54A0C1" w14:textId="77777777" w:rsidR="00EC7DCB" w:rsidRPr="006249E6" w:rsidRDefault="00EC7DC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72A7E7A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E6FB05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CCC10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03156DE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825FA47"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6A962280" w14:textId="77777777" w:rsidTr="00332DEB">
        <w:tc>
          <w:tcPr>
            <w:tcW w:w="2580" w:type="dxa"/>
            <w:tcBorders>
              <w:right w:val="single" w:sz="24" w:space="0" w:color="auto"/>
            </w:tcBorders>
            <w:shd w:val="clear" w:color="auto" w:fill="auto"/>
            <w:vAlign w:val="center"/>
          </w:tcPr>
          <w:p w14:paraId="4650EF00" w14:textId="77777777" w:rsidR="00EC7DCB" w:rsidRPr="006249E6" w:rsidRDefault="00EC7DC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9ED9AD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B5AA4D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F71B6EB"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883632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7F02AA" w14:textId="77777777" w:rsidR="00EC7DCB" w:rsidRPr="006249E6" w:rsidRDefault="00EC7DCB" w:rsidP="0096224B">
            <w:pPr>
              <w:spacing w:before="120" w:after="120"/>
              <w:ind w:left="0" w:right="0"/>
              <w:jc w:val="center"/>
              <w:rPr>
                <w:sz w:val="22"/>
                <w:szCs w:val="22"/>
              </w:rPr>
            </w:pPr>
            <w:r w:rsidRPr="006249E6">
              <w:rPr>
                <w:sz w:val="22"/>
                <w:szCs w:val="22"/>
              </w:rPr>
              <w:t>x</w:t>
            </w:r>
          </w:p>
        </w:tc>
      </w:tr>
    </w:tbl>
    <w:p w14:paraId="1CB67453" w14:textId="77777777" w:rsidR="00EC7DCB" w:rsidRDefault="00EC7DCB" w:rsidP="0096224B">
      <w:pPr>
        <w:spacing w:after="100" w:afterAutospacing="1"/>
        <w:ind w:left="0" w:right="0"/>
      </w:pPr>
    </w:p>
    <w:p w14:paraId="1E99563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DEQ 13-2015, f. 12-10-15, cert. ef. 1-1-16</w:t>
      </w:r>
      <w:r w:rsidRPr="00B54349">
        <w:br/>
        <w:t>DEQ 3-2015, f. 1-8-15, cert. ef. 2-1-155</w:t>
      </w:r>
    </w:p>
    <w:p w14:paraId="7B8E43F0" w14:textId="77777777" w:rsidR="00EC7DCB" w:rsidRPr="00B54349" w:rsidRDefault="00EC7DCB" w:rsidP="0096224B">
      <w:pPr>
        <w:spacing w:after="100" w:afterAutospacing="1"/>
        <w:ind w:left="0" w:right="0"/>
      </w:pPr>
      <w:hyperlink r:id="rId193" w:history="1">
        <w:r w:rsidRPr="00B54349">
          <w:rPr>
            <w:rStyle w:val="Hyperlink"/>
            <w:b/>
            <w:bCs/>
          </w:rPr>
          <w:t>340-253-8060</w:t>
        </w:r>
      </w:hyperlink>
      <w:r w:rsidRPr="00B54349">
        <w:br/>
      </w:r>
      <w:r w:rsidRPr="00B54349">
        <w:rPr>
          <w:b/>
          <w:bCs/>
        </w:rPr>
        <w:t>Table 6 — Oregon Energy Densities of Fuels</w:t>
      </w:r>
    </w:p>
    <w:p w14:paraId="1BD14FF7" w14:textId="77777777" w:rsidR="00EC7DCB" w:rsidRPr="00B54349" w:rsidRDefault="00EC7DC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C7DCB" w:rsidRPr="006249E6" w14:paraId="76713516" w14:textId="77777777" w:rsidTr="00332DEB">
        <w:trPr>
          <w:tblHeader/>
        </w:trPr>
        <w:tc>
          <w:tcPr>
            <w:tcW w:w="9160" w:type="dxa"/>
            <w:gridSpan w:val="2"/>
            <w:shd w:val="clear" w:color="auto" w:fill="E2EFD9" w:themeFill="accent6" w:themeFillTint="33"/>
            <w:vAlign w:val="center"/>
          </w:tcPr>
          <w:p w14:paraId="47F58149" w14:textId="77777777" w:rsidR="00EC7DCB" w:rsidRPr="006249E6" w:rsidRDefault="00EC7DC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73600" behindDoc="1" locked="0" layoutInCell="1" allowOverlap="1" wp14:anchorId="469D890B" wp14:editId="249F4B48">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16" name="Picture 1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06D9D18" w14:textId="77777777" w:rsidR="00EC7DCB" w:rsidRPr="00332DEB" w:rsidRDefault="00EC7DCB" w:rsidP="0096224B">
            <w:pPr>
              <w:spacing w:after="120"/>
              <w:ind w:left="0" w:right="57"/>
              <w:jc w:val="center"/>
              <w:rPr>
                <w:rFonts w:ascii="Arial" w:hAnsi="Arial" w:cs="Arial"/>
                <w:b/>
                <w:sz w:val="32"/>
                <w:szCs w:val="22"/>
              </w:rPr>
            </w:pPr>
            <w:r w:rsidRPr="00332DEB">
              <w:rPr>
                <w:rFonts w:ascii="Arial" w:hAnsi="Arial" w:cs="Arial"/>
                <w:b/>
                <w:sz w:val="32"/>
                <w:szCs w:val="22"/>
              </w:rPr>
              <w:t>Table 6 – 340-253-8060</w:t>
            </w:r>
          </w:p>
          <w:p w14:paraId="783077CF" w14:textId="77777777" w:rsidR="00EC7DCB" w:rsidRPr="006249E6" w:rsidRDefault="00EC7DCB" w:rsidP="0096224B">
            <w:pPr>
              <w:spacing w:after="120"/>
              <w:ind w:left="0" w:right="57"/>
              <w:jc w:val="center"/>
              <w:rPr>
                <w:color w:val="000000"/>
                <w:sz w:val="22"/>
                <w:szCs w:val="22"/>
              </w:rPr>
            </w:pPr>
            <w:r w:rsidRPr="00332DEB">
              <w:rPr>
                <w:rFonts w:ascii="Arial" w:hAnsi="Arial" w:cs="Arial"/>
                <w:b/>
                <w:szCs w:val="22"/>
              </w:rPr>
              <w:t>Oregon Energy Densities of Fuels</w:t>
            </w:r>
          </w:p>
        </w:tc>
      </w:tr>
      <w:tr w:rsidR="00EC7DCB" w:rsidRPr="006249E6" w14:paraId="179886F1" w14:textId="77777777" w:rsidTr="004815F4">
        <w:tc>
          <w:tcPr>
            <w:tcW w:w="5759" w:type="dxa"/>
            <w:shd w:val="clear" w:color="auto" w:fill="FFFFFF"/>
            <w:vAlign w:val="center"/>
          </w:tcPr>
          <w:p w14:paraId="700E749E"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59CB35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MJ/unit</w:t>
            </w:r>
          </w:p>
        </w:tc>
      </w:tr>
      <w:tr w:rsidR="00EC7DCB" w:rsidRPr="006249E6" w14:paraId="29AF3C72" w14:textId="77777777" w:rsidTr="004815F4">
        <w:trPr>
          <w:trHeight w:val="350"/>
        </w:trPr>
        <w:tc>
          <w:tcPr>
            <w:tcW w:w="5759" w:type="dxa"/>
            <w:shd w:val="clear" w:color="auto" w:fill="FFFFFF"/>
            <w:vAlign w:val="center"/>
          </w:tcPr>
          <w:p w14:paraId="517D94E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9C65B7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C7DCB" w:rsidRPr="006249E6" w14:paraId="2A3A032B" w14:textId="77777777" w:rsidTr="004815F4">
        <w:trPr>
          <w:trHeight w:val="350"/>
        </w:trPr>
        <w:tc>
          <w:tcPr>
            <w:tcW w:w="5759" w:type="dxa"/>
            <w:shd w:val="clear" w:color="auto" w:fill="FFFFFF"/>
            <w:vAlign w:val="center"/>
          </w:tcPr>
          <w:p w14:paraId="42AEA9F2"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41BA7C29"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C7DCB" w:rsidRPr="006249E6" w14:paraId="5D8AACCB" w14:textId="77777777" w:rsidTr="004815F4">
        <w:trPr>
          <w:trHeight w:val="350"/>
        </w:trPr>
        <w:tc>
          <w:tcPr>
            <w:tcW w:w="5759" w:type="dxa"/>
            <w:shd w:val="clear" w:color="auto" w:fill="FFFFFF"/>
            <w:vAlign w:val="center"/>
          </w:tcPr>
          <w:p w14:paraId="0E984D0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03CFFF88" w14:textId="77777777" w:rsidR="00EC7DCB" w:rsidRPr="006249E6" w:rsidRDefault="00EC7DCB"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EC7DCB" w:rsidRPr="006249E6" w14:paraId="48B30501" w14:textId="77777777" w:rsidTr="004815F4">
        <w:trPr>
          <w:trHeight w:val="350"/>
        </w:trPr>
        <w:tc>
          <w:tcPr>
            <w:tcW w:w="5759" w:type="dxa"/>
            <w:shd w:val="clear" w:color="auto" w:fill="FFFFFF"/>
            <w:vAlign w:val="center"/>
          </w:tcPr>
          <w:p w14:paraId="2C13BDEA"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0C698F81"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C7DCB" w:rsidRPr="006249E6" w14:paraId="7C318674" w14:textId="77777777" w:rsidTr="004815F4">
        <w:trPr>
          <w:trHeight w:val="350"/>
        </w:trPr>
        <w:tc>
          <w:tcPr>
            <w:tcW w:w="5759" w:type="dxa"/>
            <w:shd w:val="clear" w:color="auto" w:fill="FFFFFF"/>
            <w:vAlign w:val="center"/>
          </w:tcPr>
          <w:p w14:paraId="16D3D99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84F7B1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C7DCB" w:rsidRPr="006249E6" w14:paraId="1F2C17AB" w14:textId="77777777" w:rsidTr="004815F4">
        <w:trPr>
          <w:trHeight w:val="350"/>
        </w:trPr>
        <w:tc>
          <w:tcPr>
            <w:tcW w:w="5759" w:type="dxa"/>
            <w:shd w:val="clear" w:color="auto" w:fill="FFFFFF"/>
            <w:vAlign w:val="center"/>
          </w:tcPr>
          <w:p w14:paraId="1300085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34C3F7C"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C7DCB" w:rsidRPr="006249E6" w14:paraId="34F037DB" w14:textId="77777777" w:rsidTr="004815F4">
        <w:trPr>
          <w:trHeight w:val="350"/>
        </w:trPr>
        <w:tc>
          <w:tcPr>
            <w:tcW w:w="5759" w:type="dxa"/>
            <w:shd w:val="clear" w:color="auto" w:fill="FFFFFF"/>
            <w:vAlign w:val="center"/>
          </w:tcPr>
          <w:p w14:paraId="7994C79F"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5BBB2110"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C7DCB" w:rsidRPr="006249E6" w14:paraId="0CD1D5F7" w14:textId="77777777" w:rsidTr="004815F4">
        <w:trPr>
          <w:trHeight w:val="372"/>
        </w:trPr>
        <w:tc>
          <w:tcPr>
            <w:tcW w:w="5759" w:type="dxa"/>
            <w:shd w:val="clear" w:color="auto" w:fill="FFFFFF"/>
            <w:vAlign w:val="center"/>
          </w:tcPr>
          <w:p w14:paraId="7E9BAC9D"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3539FDFE"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C7DCB" w:rsidRPr="006249E6" w14:paraId="5D6FEADF" w14:textId="77777777" w:rsidTr="004815F4">
        <w:trPr>
          <w:trHeight w:val="350"/>
        </w:trPr>
        <w:tc>
          <w:tcPr>
            <w:tcW w:w="5759" w:type="dxa"/>
            <w:shd w:val="clear" w:color="auto" w:fill="FFFFFF"/>
            <w:vAlign w:val="center"/>
          </w:tcPr>
          <w:p w14:paraId="690A0C4A"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1866F7D"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C7DCB" w:rsidRPr="006249E6" w14:paraId="76FDBBF2" w14:textId="77777777" w:rsidTr="004815F4">
        <w:trPr>
          <w:trHeight w:val="350"/>
        </w:trPr>
        <w:tc>
          <w:tcPr>
            <w:tcW w:w="5759" w:type="dxa"/>
            <w:shd w:val="clear" w:color="auto" w:fill="auto"/>
            <w:vAlign w:val="center"/>
          </w:tcPr>
          <w:p w14:paraId="29924C66"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C89A14B"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C7DCB" w:rsidRPr="006249E6" w14:paraId="23D445BD" w14:textId="77777777" w:rsidTr="004815F4">
        <w:trPr>
          <w:trHeight w:val="350"/>
        </w:trPr>
        <w:tc>
          <w:tcPr>
            <w:tcW w:w="5759" w:type="dxa"/>
            <w:shd w:val="clear" w:color="auto" w:fill="auto"/>
            <w:vAlign w:val="center"/>
          </w:tcPr>
          <w:p w14:paraId="7F201CEF"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E02FDEE"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C7DCB" w:rsidRPr="006249E6" w14:paraId="63C91B0B" w14:textId="77777777" w:rsidTr="004815F4">
        <w:trPr>
          <w:trHeight w:val="350"/>
        </w:trPr>
        <w:tc>
          <w:tcPr>
            <w:tcW w:w="5759" w:type="dxa"/>
            <w:shd w:val="clear" w:color="auto" w:fill="auto"/>
            <w:vAlign w:val="center"/>
          </w:tcPr>
          <w:p w14:paraId="218438EE" w14:textId="77777777" w:rsidR="00EC7DCB" w:rsidRPr="006249E6" w:rsidRDefault="00EC7DCB"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6888D10F" w14:textId="77777777" w:rsidR="00EC7DCB" w:rsidRPr="006249E6" w:rsidRDefault="00EC7DCB" w:rsidP="0096224B">
            <w:pPr>
              <w:spacing w:before="120" w:after="120"/>
              <w:ind w:left="76" w:right="0"/>
              <w:contextualSpacing/>
              <w:jc w:val="center"/>
              <w:rPr>
                <w:color w:val="000000"/>
                <w:sz w:val="22"/>
                <w:szCs w:val="22"/>
              </w:rPr>
            </w:pPr>
            <w:r>
              <w:rPr>
                <w:color w:val="000000"/>
                <w:sz w:val="22"/>
                <w:szCs w:val="22"/>
              </w:rPr>
              <w:t>126.37 (MJ/gallon)</w:t>
            </w:r>
          </w:p>
        </w:tc>
      </w:tr>
    </w:tbl>
    <w:p w14:paraId="351F52BB" w14:textId="77777777" w:rsidR="00EC7DCB" w:rsidRDefault="00EC7DCB" w:rsidP="0096224B">
      <w:pPr>
        <w:spacing w:after="100" w:afterAutospacing="1"/>
        <w:ind w:left="0" w:right="0"/>
      </w:pPr>
    </w:p>
    <w:p w14:paraId="0DB5B2B1"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0E94F337" w14:textId="77777777" w:rsidR="00EC7DCB" w:rsidRPr="00B54349" w:rsidRDefault="00EC7DCB" w:rsidP="0096224B">
      <w:pPr>
        <w:spacing w:after="100" w:afterAutospacing="1"/>
        <w:ind w:left="0" w:right="0"/>
      </w:pPr>
      <w:hyperlink r:id="rId195" w:history="1">
        <w:r w:rsidRPr="00B54349">
          <w:rPr>
            <w:rStyle w:val="Hyperlink"/>
            <w:b/>
            <w:bCs/>
          </w:rPr>
          <w:t>340-253-8070</w:t>
        </w:r>
      </w:hyperlink>
      <w:r w:rsidRPr="00B54349">
        <w:br/>
      </w:r>
      <w:r w:rsidRPr="00B54349">
        <w:rPr>
          <w:b/>
          <w:bCs/>
        </w:rPr>
        <w:t xml:space="preserve">Table 7 - Oregon Energy Economy Ratio Values </w:t>
      </w:r>
    </w:p>
    <w:p w14:paraId="03434054" w14:textId="77777777" w:rsidR="00EC7DCB" w:rsidRPr="00B54349" w:rsidRDefault="00EC7DCB"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
      <w:tr w:rsidR="00EC7DCB" w:rsidRPr="006249E6" w14:paraId="52774742"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46078499" w14:textId="77777777" w:rsidR="00EC7DCB" w:rsidRPr="000A6AF5" w:rsidRDefault="00EC7DCB"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74624" behindDoc="1" locked="0" layoutInCell="1" allowOverlap="1" wp14:anchorId="0E17CC4C" wp14:editId="4205297F">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17" name="Picture 1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976B043"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7 – 340-253-8070</w:t>
            </w:r>
          </w:p>
          <w:p w14:paraId="4954BA2E" w14:textId="77777777" w:rsidR="00EC7DCB" w:rsidRPr="00332DEB" w:rsidRDefault="00EC7DCB" w:rsidP="0096224B">
            <w:pPr>
              <w:spacing w:after="120"/>
              <w:ind w:left="0" w:right="634"/>
              <w:jc w:val="center"/>
              <w:rPr>
                <w:rFonts w:ascii="Arial" w:hAnsi="Arial" w:cs="Arial"/>
                <w:noProof/>
                <w:color w:val="FFFFFF"/>
                <w:sz w:val="22"/>
                <w:szCs w:val="22"/>
              </w:rPr>
            </w:pPr>
            <w:r w:rsidRPr="00332DEB">
              <w:rPr>
                <w:rFonts w:ascii="Arial" w:hAnsi="Arial" w:cs="Arial"/>
                <w:b/>
                <w:szCs w:val="22"/>
              </w:rPr>
              <w:t>Oregon Energy Economy Ratio Values for Fuels</w:t>
            </w:r>
            <w:r w:rsidRPr="00332DEB">
              <w:rPr>
                <w:rFonts w:ascii="Arial" w:hAnsi="Arial" w:cs="Arial"/>
                <w:b/>
                <w:sz w:val="22"/>
                <w:szCs w:val="22"/>
              </w:rPr>
              <w:t xml:space="preserve"> </w:t>
            </w:r>
          </w:p>
        </w:tc>
      </w:tr>
      <w:tr w:rsidR="00EC7DCB" w:rsidRPr="006249E6" w14:paraId="3E11162B"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44F592EE"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C129A24"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Heavy-Duty/Off-Road Applications</w:t>
            </w:r>
          </w:p>
          <w:p w14:paraId="10B01D37"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(Fuels used as diesel</w:t>
            </w:r>
          </w:p>
          <w:p w14:paraId="4F5D7B0E"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046AB24"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Aviation Applications</w:t>
            </w:r>
          </w:p>
          <w:p w14:paraId="422062DD"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(Fuels used as jet fuel</w:t>
            </w:r>
          </w:p>
          <w:p w14:paraId="6F7D8981"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r>
      <w:tr w:rsidR="00EC7DCB" w:rsidRPr="006249E6" w14:paraId="35C82FF4" w14:textId="77777777" w:rsidTr="00701FF0">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08C56A6"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12E4EEC8"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73A92547"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3B07FE98"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3CBED2FA"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FB09EC7"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conventional jet</w:t>
            </w:r>
          </w:p>
        </w:tc>
      </w:tr>
      <w:tr w:rsidR="00EC7DCB" w:rsidRPr="006249E6" w14:paraId="3165BFBF"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BE480A0"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682763EC"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4A3140D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5E91EF8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1560" w:type="dxa"/>
            <w:tcBorders>
              <w:top w:val="single" w:sz="4" w:space="0" w:color="auto"/>
              <w:left w:val="single" w:sz="12" w:space="0" w:color="auto"/>
              <w:bottom w:val="single" w:sz="4" w:space="0" w:color="auto"/>
              <w:right w:val="single" w:sz="4" w:space="0" w:color="auto"/>
            </w:tcBorders>
            <w:vAlign w:val="center"/>
          </w:tcPr>
          <w:p w14:paraId="1F9E929E"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Alternative Jet Fuel</w:t>
            </w:r>
          </w:p>
        </w:tc>
        <w:tc>
          <w:tcPr>
            <w:tcW w:w="1715" w:type="dxa"/>
            <w:tcBorders>
              <w:top w:val="single" w:sz="4" w:space="0" w:color="auto"/>
              <w:left w:val="single" w:sz="4" w:space="0" w:color="auto"/>
              <w:bottom w:val="single" w:sz="4" w:space="0" w:color="auto"/>
              <w:right w:val="single" w:sz="4" w:space="0" w:color="auto"/>
            </w:tcBorders>
            <w:vAlign w:val="center"/>
          </w:tcPr>
          <w:p w14:paraId="216B6DF3"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1</w:t>
            </w:r>
          </w:p>
        </w:tc>
      </w:tr>
      <w:tr w:rsidR="00EC7DCB" w:rsidRPr="006249E6" w14:paraId="31CD330D"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779CC45"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069E2A4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CC92DB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EB1D8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
          <w:p w14:paraId="72D93E8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
          <w:p w14:paraId="1340A380"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4AC7713A"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82C537D"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478BAD1D"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547D0F0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CB70D35"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1560" w:type="dxa"/>
            <w:tcBorders>
              <w:top w:val="nil"/>
              <w:left w:val="single" w:sz="12" w:space="0" w:color="auto"/>
              <w:bottom w:val="nil"/>
              <w:right w:val="nil"/>
            </w:tcBorders>
          </w:tcPr>
          <w:p w14:paraId="75829FE3"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F3CCE69"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D80B619"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04FAB2A" w14:textId="77777777" w:rsidR="00EC7DCB" w:rsidRPr="006249E6" w:rsidRDefault="00EC7DCB"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6B665614" w14:textId="77777777" w:rsidR="00EC7DCB" w:rsidRPr="006249E6" w:rsidRDefault="00EC7DCB"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500125B7"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5710BF69"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388C087F"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F2EB27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FE1F869"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DD6D27E" w14:textId="77777777" w:rsidR="00EC7DCB" w:rsidRPr="006249E6" w:rsidRDefault="00EC7DCB"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35561DE4" w14:textId="77777777" w:rsidR="00EC7DCB" w:rsidRPr="006249E6" w:rsidRDefault="00EC7DCB"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3C57FE1"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0AC7C298"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2C80EB41"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8CDF2A1"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7F56DBAF"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B039987" w14:textId="77777777" w:rsidR="00EC7DCB" w:rsidRPr="006249E6" w:rsidRDefault="00EC7DC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425B187" w14:textId="77777777" w:rsidR="00EC7DCB" w:rsidRPr="006249E6" w:rsidRDefault="00EC7DC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5184796"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F7EFA2B"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
          <w:p w14:paraId="355011B3"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5BC3BDD8"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4E6A390" w14:textId="77777777" w:rsidTr="00701FF0">
        <w:trPr>
          <w:trHeight w:val="348"/>
        </w:trPr>
        <w:tc>
          <w:tcPr>
            <w:tcW w:w="1950" w:type="dxa"/>
            <w:tcBorders>
              <w:top w:val="single" w:sz="4" w:space="0" w:color="auto"/>
              <w:left w:val="single" w:sz="4" w:space="0" w:color="auto"/>
              <w:bottom w:val="nil"/>
              <w:right w:val="nil"/>
            </w:tcBorders>
            <w:vAlign w:val="center"/>
          </w:tcPr>
          <w:p w14:paraId="4236CF12" w14:textId="77777777" w:rsidR="00EC7DCB" w:rsidRPr="006249E6" w:rsidRDefault="00EC7DC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BB2C12D"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3A9BACF"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1705A69"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
          <w:p w14:paraId="0E49455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BF6C4BF"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600C00C" w14:textId="77777777" w:rsidTr="00701FF0">
        <w:trPr>
          <w:trHeight w:val="348"/>
        </w:trPr>
        <w:tc>
          <w:tcPr>
            <w:tcW w:w="1950" w:type="dxa"/>
            <w:tcBorders>
              <w:top w:val="nil"/>
              <w:left w:val="single" w:sz="4" w:space="0" w:color="auto"/>
              <w:bottom w:val="nil"/>
              <w:right w:val="nil"/>
            </w:tcBorders>
            <w:vAlign w:val="center"/>
          </w:tcPr>
          <w:p w14:paraId="0F1D8C6E"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BA10584"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B5D839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D8D8A85"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560" w:type="dxa"/>
            <w:tcBorders>
              <w:top w:val="nil"/>
              <w:left w:val="single" w:sz="12" w:space="0" w:color="auto"/>
              <w:bottom w:val="nil"/>
              <w:right w:val="nil"/>
            </w:tcBorders>
          </w:tcPr>
          <w:p w14:paraId="3A0814B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30F88D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5CDB474F" w14:textId="77777777" w:rsidTr="00701FF0">
        <w:trPr>
          <w:trHeight w:val="348"/>
        </w:trPr>
        <w:tc>
          <w:tcPr>
            <w:tcW w:w="1950" w:type="dxa"/>
            <w:tcBorders>
              <w:top w:val="nil"/>
              <w:left w:val="single" w:sz="4" w:space="0" w:color="auto"/>
              <w:bottom w:val="nil"/>
              <w:right w:val="nil"/>
            </w:tcBorders>
            <w:vAlign w:val="center"/>
          </w:tcPr>
          <w:p w14:paraId="45D46B71"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012ABB2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F5A6643" w14:textId="77777777" w:rsidR="00EC7DCB" w:rsidRPr="006249E6" w:rsidRDefault="00EC7DCB"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2A1200CB"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3.8</w:t>
            </w:r>
          </w:p>
        </w:tc>
        <w:tc>
          <w:tcPr>
            <w:tcW w:w="1560" w:type="dxa"/>
            <w:tcBorders>
              <w:top w:val="nil"/>
              <w:left w:val="single" w:sz="12" w:space="0" w:color="auto"/>
              <w:bottom w:val="nil"/>
              <w:right w:val="nil"/>
            </w:tcBorders>
          </w:tcPr>
          <w:p w14:paraId="0FB532A2"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35641DE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EAB4AA4" w14:textId="77777777" w:rsidTr="00701FF0">
        <w:trPr>
          <w:trHeight w:val="348"/>
        </w:trPr>
        <w:tc>
          <w:tcPr>
            <w:tcW w:w="1950" w:type="dxa"/>
            <w:tcBorders>
              <w:top w:val="nil"/>
              <w:left w:val="single" w:sz="4" w:space="0" w:color="auto"/>
              <w:bottom w:val="nil"/>
              <w:right w:val="nil"/>
            </w:tcBorders>
            <w:vAlign w:val="center"/>
          </w:tcPr>
          <w:p w14:paraId="634B843A"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31C9FCD"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C2B698A" w14:textId="77777777" w:rsidR="00EC7DCB" w:rsidRPr="006249E6" w:rsidRDefault="00EC7DCB"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087CCCD2"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3.4</w:t>
            </w:r>
          </w:p>
        </w:tc>
        <w:tc>
          <w:tcPr>
            <w:tcW w:w="1560" w:type="dxa"/>
            <w:tcBorders>
              <w:top w:val="nil"/>
              <w:left w:val="single" w:sz="12" w:space="0" w:color="auto"/>
              <w:bottom w:val="nil"/>
              <w:right w:val="nil"/>
            </w:tcBorders>
          </w:tcPr>
          <w:p w14:paraId="36CA472B"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0918FCEA"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553D31A" w14:textId="77777777" w:rsidTr="00701FF0">
        <w:trPr>
          <w:trHeight w:val="348"/>
        </w:trPr>
        <w:tc>
          <w:tcPr>
            <w:tcW w:w="1950" w:type="dxa"/>
            <w:tcBorders>
              <w:top w:val="nil"/>
              <w:left w:val="single" w:sz="4" w:space="0" w:color="auto"/>
              <w:bottom w:val="nil"/>
              <w:right w:val="nil"/>
            </w:tcBorders>
            <w:vAlign w:val="center"/>
          </w:tcPr>
          <w:p w14:paraId="2C5B40CF"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43D206C3"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B5A3E3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00114928"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
          <w:p w14:paraId="3230252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7C0EF82D"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2C9F7AA" w14:textId="77777777" w:rsidTr="00701FF0">
        <w:trPr>
          <w:trHeight w:val="348"/>
        </w:trPr>
        <w:tc>
          <w:tcPr>
            <w:tcW w:w="1950" w:type="dxa"/>
            <w:tcBorders>
              <w:top w:val="nil"/>
              <w:left w:val="single" w:sz="4" w:space="0" w:color="auto"/>
              <w:bottom w:val="single" w:sz="4" w:space="0" w:color="auto"/>
              <w:right w:val="nil"/>
            </w:tcBorders>
            <w:vAlign w:val="center"/>
          </w:tcPr>
          <w:p w14:paraId="5BD676EB"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4D9CF37B"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93594EC" w14:textId="77777777" w:rsidR="00EC7DCB" w:rsidRPr="006249E6" w:rsidRDefault="00EC7DCB"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379ED00A" w14:textId="77777777" w:rsidR="00EC7DCB" w:rsidRPr="006249E6" w:rsidRDefault="00EC7DCB" w:rsidP="0096224B">
            <w:pPr>
              <w:suppressAutoHyphens/>
              <w:spacing w:after="120"/>
              <w:ind w:left="0" w:right="98"/>
              <w:jc w:val="center"/>
              <w:rPr>
                <w:sz w:val="22"/>
                <w:szCs w:val="22"/>
              </w:rPr>
            </w:pPr>
            <w:r>
              <w:rPr>
                <w:sz w:val="22"/>
                <w:szCs w:val="22"/>
              </w:rPr>
              <w:t>2.1</w:t>
            </w:r>
          </w:p>
        </w:tc>
        <w:tc>
          <w:tcPr>
            <w:tcW w:w="1560" w:type="dxa"/>
            <w:tcBorders>
              <w:top w:val="nil"/>
              <w:left w:val="single" w:sz="12" w:space="0" w:color="auto"/>
              <w:bottom w:val="single" w:sz="4" w:space="0" w:color="auto"/>
              <w:right w:val="nil"/>
            </w:tcBorders>
          </w:tcPr>
          <w:p w14:paraId="629FF336"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single" w:sz="4" w:space="0" w:color="auto"/>
              <w:right w:val="single" w:sz="4" w:space="0" w:color="auto"/>
            </w:tcBorders>
          </w:tcPr>
          <w:p w14:paraId="2D4247D1" w14:textId="77777777" w:rsidR="00EC7DCB" w:rsidRPr="006249E6" w:rsidRDefault="00EC7DCB" w:rsidP="0096224B">
            <w:pPr>
              <w:suppressAutoHyphens/>
              <w:spacing w:after="120"/>
              <w:ind w:left="0" w:right="98"/>
              <w:jc w:val="center"/>
              <w:rPr>
                <w:color w:val="000000"/>
                <w:sz w:val="22"/>
                <w:szCs w:val="22"/>
              </w:rPr>
            </w:pPr>
          </w:p>
        </w:tc>
      </w:tr>
    </w:tbl>
    <w:p w14:paraId="792F0D5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1D1EF774" w14:textId="77777777" w:rsidR="00EC7DCB" w:rsidRPr="00B54349" w:rsidRDefault="00EC7DCB" w:rsidP="0096224B">
      <w:pPr>
        <w:spacing w:after="100" w:afterAutospacing="1"/>
        <w:ind w:left="0" w:right="0"/>
      </w:pPr>
      <w:hyperlink r:id="rId197" w:history="1">
        <w:r w:rsidRPr="00B54349">
          <w:rPr>
            <w:rStyle w:val="Hyperlink"/>
            <w:b/>
            <w:bCs/>
          </w:rPr>
          <w:t>340-253-8080</w:t>
        </w:r>
      </w:hyperlink>
      <w:r w:rsidRPr="00B54349">
        <w:br/>
      </w:r>
      <w:r w:rsidRPr="00B54349">
        <w:rPr>
          <w:b/>
          <w:bCs/>
        </w:rPr>
        <w:t xml:space="preserve">Table 8 — Oregon </w:t>
      </w:r>
      <w:r>
        <w:rPr>
          <w:b/>
          <w:bCs/>
        </w:rPr>
        <w:t>Substitute Fuel Pathway Codes</w:t>
      </w:r>
    </w:p>
    <w:p w14:paraId="4807EFF0" w14:textId="77777777" w:rsidR="00EC7DCB" w:rsidRPr="00B54349" w:rsidRDefault="00EC7DCB"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C7DCB" w:rsidRPr="006249E6" w14:paraId="1624B385" w14:textId="77777777" w:rsidTr="00332DEB">
        <w:trPr>
          <w:trHeight w:val="1408"/>
          <w:tblHeader/>
        </w:trPr>
        <w:tc>
          <w:tcPr>
            <w:tcW w:w="9360" w:type="dxa"/>
            <w:gridSpan w:val="3"/>
            <w:shd w:val="clear" w:color="auto" w:fill="E2EFD9" w:themeFill="accent6" w:themeFillTint="33"/>
            <w:vAlign w:val="center"/>
          </w:tcPr>
          <w:p w14:paraId="738C9902"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5B15B537" wp14:editId="6AD5F524">
                  <wp:simplePos x="0" y="0"/>
                  <wp:positionH relativeFrom="column">
                    <wp:posOffset>-3810</wp:posOffset>
                  </wp:positionH>
                  <wp:positionV relativeFrom="paragraph">
                    <wp:posOffset>10160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8 – 340-253-8080</w:t>
            </w:r>
          </w:p>
          <w:p w14:paraId="73D6E539" w14:textId="77777777" w:rsidR="00EC7DCB" w:rsidRPr="006249E6" w:rsidRDefault="00EC7DCB" w:rsidP="0096224B">
            <w:pPr>
              <w:spacing w:after="120"/>
              <w:ind w:left="76" w:right="76"/>
              <w:jc w:val="center"/>
              <w:rPr>
                <w:color w:val="FFFFFF"/>
              </w:rPr>
            </w:pPr>
            <w:r w:rsidRPr="00332DEB">
              <w:rPr>
                <w:rFonts w:ascii="Arial" w:hAnsi="Arial" w:cs="Arial"/>
                <w:b/>
              </w:rPr>
              <w:t>Oregon Substitute Fuel Pathway Codes</w:t>
            </w:r>
          </w:p>
        </w:tc>
      </w:tr>
      <w:tr w:rsidR="00EC7DCB" w:rsidRPr="006249E6" w14:paraId="627A8DCB" w14:textId="77777777" w:rsidTr="00332DEB">
        <w:tc>
          <w:tcPr>
            <w:tcW w:w="3382" w:type="dxa"/>
            <w:tcBorders>
              <w:bottom w:val="single" w:sz="4" w:space="0" w:color="auto"/>
            </w:tcBorders>
            <w:shd w:val="clear" w:color="auto" w:fill="C5E0B3" w:themeFill="accent6" w:themeFillTint="66"/>
            <w:vAlign w:val="center"/>
          </w:tcPr>
          <w:p w14:paraId="1907B9E1"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872A7EE"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41A14255"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CI (gCO2e/MJ)</w:t>
            </w:r>
          </w:p>
        </w:tc>
      </w:tr>
      <w:tr w:rsidR="00EC7DCB" w:rsidRPr="006249E6" w14:paraId="071DAD8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29E9990" w14:textId="77777777" w:rsidR="00EC7DCB" w:rsidRPr="006249E6" w:rsidRDefault="00EC7DCB"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6975E39B" w14:textId="77777777" w:rsidR="00EC7DCB" w:rsidRPr="006249E6" w:rsidRDefault="00EC7DCB"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6AA99749" w14:textId="77777777" w:rsidR="00EC7DCB" w:rsidRPr="006249E6" w:rsidRDefault="00EC7DCB" w:rsidP="0096224B">
            <w:pPr>
              <w:spacing w:before="120" w:after="120"/>
              <w:ind w:left="76" w:right="101"/>
              <w:jc w:val="center"/>
              <w:rPr>
                <w:color w:val="000000"/>
              </w:rPr>
            </w:pPr>
            <w:r>
              <w:rPr>
                <w:color w:val="000000"/>
              </w:rPr>
              <w:t>40</w:t>
            </w:r>
          </w:p>
        </w:tc>
      </w:tr>
      <w:tr w:rsidR="00EC7DCB" w:rsidRPr="006249E6" w14:paraId="290C061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896DE00" w14:textId="77777777" w:rsidR="00EC7DCB" w:rsidRPr="006249E6" w:rsidRDefault="00EC7DCB" w:rsidP="0096224B">
            <w:pPr>
              <w:spacing w:before="120" w:after="120"/>
              <w:ind w:left="76" w:right="101"/>
              <w:jc w:val="center"/>
              <w:rPr>
                <w:color w:val="000000"/>
              </w:rPr>
            </w:pPr>
            <w:r w:rsidRPr="00145C35">
              <w:rPr>
                <w:color w:val="000000"/>
              </w:rPr>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6ECF6430" w14:textId="77777777" w:rsidR="00EC7DCB" w:rsidRPr="006249E6" w:rsidRDefault="00EC7DCB"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5437C80" w14:textId="77777777" w:rsidR="00EC7DCB" w:rsidRPr="006249E6" w:rsidRDefault="00EC7DCB" w:rsidP="0096224B">
            <w:pPr>
              <w:spacing w:before="120" w:after="120"/>
              <w:ind w:left="76" w:right="101"/>
              <w:jc w:val="center"/>
              <w:rPr>
                <w:color w:val="000000"/>
              </w:rPr>
            </w:pPr>
            <w:r>
              <w:rPr>
                <w:color w:val="000000"/>
              </w:rPr>
              <w:t>15</w:t>
            </w:r>
          </w:p>
        </w:tc>
      </w:tr>
      <w:tr w:rsidR="00EC7DCB" w:rsidRPr="006249E6" w14:paraId="7260129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52F7D9" w14:textId="77777777" w:rsidR="00EC7DCB" w:rsidRPr="006249E6" w:rsidRDefault="00EC7DCB"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2FB28F6" w14:textId="77777777" w:rsidR="00EC7DCB" w:rsidRPr="006249E6" w:rsidRDefault="00EC7DCB"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85F12C5" w14:textId="77777777" w:rsidR="00EC7DCB" w:rsidRPr="006249E6" w:rsidRDefault="00EC7DCB" w:rsidP="0096224B">
            <w:pPr>
              <w:spacing w:before="120" w:after="120"/>
              <w:ind w:left="76" w:right="101"/>
              <w:jc w:val="center"/>
              <w:rPr>
                <w:color w:val="000000"/>
              </w:rPr>
            </w:pPr>
            <w:r>
              <w:rPr>
                <w:color w:val="000000"/>
              </w:rPr>
              <w:t>15</w:t>
            </w:r>
          </w:p>
        </w:tc>
      </w:tr>
      <w:tr w:rsidR="00EC7DCB" w:rsidRPr="006249E6" w14:paraId="3E21BF5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AB71C53" w14:textId="77777777" w:rsidR="00EC7DCB" w:rsidRPr="006249E6" w:rsidRDefault="00EC7DCB"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DC68FC5" w14:textId="77777777" w:rsidR="00EC7DCB" w:rsidRPr="006249E6" w:rsidRDefault="00EC7DCB"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5863676" w14:textId="77777777" w:rsidR="00EC7DCB" w:rsidRDefault="00EC7DCB" w:rsidP="0096224B">
            <w:pPr>
              <w:spacing w:before="120" w:after="120"/>
              <w:ind w:left="76" w:right="101"/>
              <w:jc w:val="center"/>
              <w:rPr>
                <w:color w:val="000000"/>
              </w:rPr>
            </w:pPr>
            <w:r>
              <w:rPr>
                <w:color w:val="000000"/>
              </w:rPr>
              <w:t>For 2019: 96.59</w:t>
            </w:r>
          </w:p>
          <w:p w14:paraId="58E401B1" w14:textId="77777777" w:rsidR="00EC7DCB" w:rsidRPr="006249E6" w:rsidRDefault="00EC7DCB" w:rsidP="00D733D4">
            <w:pPr>
              <w:spacing w:before="120" w:after="120"/>
              <w:ind w:left="76" w:right="101"/>
              <w:jc w:val="center"/>
              <w:rPr>
                <w:color w:val="000000"/>
              </w:rPr>
            </w:pPr>
            <w:r>
              <w:rPr>
                <w:color w:val="000000"/>
              </w:rPr>
              <w:t>For 2020 and beyond: 96.00</w:t>
            </w:r>
          </w:p>
        </w:tc>
      </w:tr>
      <w:tr w:rsidR="00EC7DCB" w:rsidRPr="006249E6" w14:paraId="0F8C139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B53C00" w14:textId="77777777" w:rsidR="00EC7DCB" w:rsidRPr="006249E6" w:rsidRDefault="00EC7DCB"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6CBA0F8" w14:textId="77777777" w:rsidR="00EC7DCB" w:rsidRPr="006249E6" w:rsidRDefault="00EC7DCB"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5CEB232F" w14:textId="77777777" w:rsidR="00EC7DCB" w:rsidRDefault="00EC7DCB" w:rsidP="00D733D4">
            <w:pPr>
              <w:spacing w:before="120" w:after="120"/>
              <w:ind w:left="76" w:right="101"/>
              <w:jc w:val="center"/>
              <w:rPr>
                <w:color w:val="000000"/>
              </w:rPr>
            </w:pPr>
            <w:r>
              <w:rPr>
                <w:color w:val="000000"/>
              </w:rPr>
              <w:t>For 2019: 97.26</w:t>
            </w:r>
          </w:p>
          <w:p w14:paraId="43B19ACA" w14:textId="77777777" w:rsidR="00EC7DCB" w:rsidRPr="006249E6" w:rsidRDefault="00EC7DCB" w:rsidP="00D733D4">
            <w:pPr>
              <w:spacing w:before="120" w:after="120"/>
              <w:ind w:left="76" w:right="101"/>
              <w:jc w:val="center"/>
              <w:rPr>
                <w:color w:val="000000"/>
              </w:rPr>
            </w:pPr>
            <w:r>
              <w:rPr>
                <w:color w:val="000000"/>
              </w:rPr>
              <w:t>For 2020 and beyond: 96.71</w:t>
            </w:r>
          </w:p>
        </w:tc>
      </w:tr>
      <w:tr w:rsidR="00EC7DCB" w:rsidRPr="006249E6" w14:paraId="1C573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BD9853E" w14:textId="77777777" w:rsidR="00EC7DCB" w:rsidRPr="006249E6" w:rsidRDefault="00EC7DCB"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32D96421" w14:textId="77777777" w:rsidR="00EC7DCB" w:rsidRPr="006249E6" w:rsidRDefault="00EC7DCB" w:rsidP="0096224B">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58E32033" w14:textId="77777777" w:rsidR="00EC7DCB" w:rsidRPr="006249E6" w:rsidRDefault="00EC7DCB" w:rsidP="0096224B">
            <w:pPr>
              <w:spacing w:before="120" w:after="120"/>
              <w:ind w:left="76" w:right="101"/>
              <w:jc w:val="center"/>
              <w:rPr>
                <w:color w:val="000000"/>
              </w:rPr>
            </w:pPr>
            <w:r>
              <w:rPr>
                <w:color w:val="000000"/>
              </w:rPr>
              <w:t>84.45</w:t>
            </w:r>
          </w:p>
        </w:tc>
      </w:tr>
    </w:tbl>
    <w:p w14:paraId="59341FC7" w14:textId="77777777" w:rsidR="00EC7DCB" w:rsidRDefault="00EC7DCB" w:rsidP="0096224B">
      <w:pPr>
        <w:spacing w:after="100" w:afterAutospacing="1"/>
        <w:ind w:left="0" w:right="0"/>
      </w:pPr>
    </w:p>
    <w:p w14:paraId="3FB40BC1"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7933CB9E" w14:textId="77777777" w:rsidR="00EC7DCB" w:rsidRPr="00B54349" w:rsidRDefault="00EC7DCB" w:rsidP="0096224B">
      <w:pPr>
        <w:spacing w:after="100" w:afterAutospacing="1"/>
        <w:ind w:left="0" w:right="0"/>
      </w:pPr>
      <w:hyperlink r:id="rId199" w:history="1">
        <w:r w:rsidRPr="00B54349">
          <w:rPr>
            <w:rStyle w:val="Hyperlink"/>
            <w:b/>
            <w:bCs/>
          </w:rPr>
          <w:t>340-253-8090</w:t>
        </w:r>
      </w:hyperlink>
      <w:r w:rsidRPr="00B54349">
        <w:br/>
      </w:r>
      <w:r w:rsidRPr="00B54349">
        <w:rPr>
          <w:b/>
          <w:bCs/>
        </w:rPr>
        <w:t>Table 9 –</w:t>
      </w:r>
      <w:r>
        <w:rPr>
          <w:b/>
          <w:bCs/>
        </w:rPr>
        <w:t xml:space="preserve"> Oregon</w:t>
      </w:r>
      <w:r w:rsidRPr="00B54349">
        <w:rPr>
          <w:b/>
          <w:bCs/>
        </w:rPr>
        <w:t xml:space="preserve"> Temporary Fuel Pathway Codes</w:t>
      </w:r>
    </w:p>
    <w:p w14:paraId="53176ACD" w14:textId="77777777" w:rsidR="00EC7DCB" w:rsidRPr="00B54349" w:rsidRDefault="00EC7DCB"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C7DCB" w:rsidRPr="006249E6" w14:paraId="1C878FA2" w14:textId="77777777" w:rsidTr="00332DEB">
        <w:trPr>
          <w:trHeight w:val="1498"/>
          <w:tblHeader/>
        </w:trPr>
        <w:tc>
          <w:tcPr>
            <w:tcW w:w="9450" w:type="dxa"/>
            <w:gridSpan w:val="6"/>
            <w:shd w:val="clear" w:color="auto" w:fill="E2EFD9" w:themeFill="accent6" w:themeFillTint="33"/>
            <w:vAlign w:val="center"/>
          </w:tcPr>
          <w:p w14:paraId="446924CC" w14:textId="77777777" w:rsidR="00EC7DCB" w:rsidRPr="00332DEB" w:rsidRDefault="00EC7DCB" w:rsidP="0096224B">
            <w:pPr>
              <w:ind w:left="76"/>
              <w:jc w:val="center"/>
              <w:rPr>
                <w:rFonts w:ascii="Arial" w:hAnsi="Arial" w:cs="Arial"/>
                <w:b/>
                <w:sz w:val="32"/>
                <w:lang w:bidi="en-US"/>
              </w:rPr>
            </w:pPr>
            <w:r w:rsidRPr="009F1391">
              <w:rPr>
                <w:rFonts w:ascii="Arial" w:hAnsi="Arial" w:cs="Arial"/>
                <w:b/>
                <w:noProof/>
                <w:sz w:val="32"/>
                <w:szCs w:val="32"/>
                <w:lang w:val="en-ZW" w:eastAsia="en-ZW"/>
              </w:rPr>
              <w:drawing>
                <wp:anchor distT="0" distB="0" distL="114300" distR="114300" simplePos="0" relativeHeight="251680768" behindDoc="0" locked="0" layoutInCell="1" allowOverlap="1" wp14:anchorId="2D2A5114" wp14:editId="4B752E6D">
                  <wp:simplePos x="0" y="0"/>
                  <wp:positionH relativeFrom="column">
                    <wp:posOffset>-3810</wp:posOffset>
                  </wp:positionH>
                  <wp:positionV relativeFrom="paragraph">
                    <wp:posOffset>47625</wp:posOffset>
                  </wp:positionV>
                  <wp:extent cx="451485" cy="929640"/>
                  <wp:effectExtent l="0" t="0" r="571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 xml:space="preserve">Table 9 – 340-253-8090 </w:t>
            </w:r>
          </w:p>
          <w:p w14:paraId="10B57649" w14:textId="77777777" w:rsidR="00EC7DCB" w:rsidRPr="006249E6" w:rsidRDefault="00EC7DCB" w:rsidP="000A6AF5">
            <w:pPr>
              <w:ind w:left="433"/>
              <w:jc w:val="center"/>
              <w:rPr>
                <w:color w:val="FFFFFF"/>
                <w:lang w:bidi="en-US"/>
              </w:rPr>
            </w:pPr>
            <w:r w:rsidRPr="00332DEB">
              <w:rPr>
                <w:rFonts w:ascii="Arial" w:hAnsi="Arial" w:cs="Arial"/>
                <w:b/>
              </w:rPr>
              <w:t>Oregon Temporary Fuel Pathway Codes for Fuels with Indeterminate CIs</w:t>
            </w:r>
          </w:p>
        </w:tc>
      </w:tr>
      <w:tr w:rsidR="00EC7DCB" w:rsidRPr="006249E6" w14:paraId="4CE98642" w14:textId="77777777" w:rsidTr="00332DEB">
        <w:trPr>
          <w:gridAfter w:val="1"/>
          <w:wAfter w:w="8" w:type="dxa"/>
          <w:trHeight w:val="490"/>
        </w:trPr>
        <w:tc>
          <w:tcPr>
            <w:tcW w:w="1522" w:type="dxa"/>
            <w:shd w:val="clear" w:color="auto" w:fill="C5E0B3" w:themeFill="accent6" w:themeFillTint="66"/>
            <w:vAlign w:val="center"/>
          </w:tcPr>
          <w:p w14:paraId="179E0DC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2583293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33D0027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4DFC260A"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5D4C230D"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EC7DCB" w:rsidRPr="006249E6" w14:paraId="5243C6BD" w14:textId="77777777" w:rsidTr="004815F4">
        <w:trPr>
          <w:gridAfter w:val="1"/>
          <w:wAfter w:w="8" w:type="dxa"/>
        </w:trPr>
        <w:tc>
          <w:tcPr>
            <w:tcW w:w="1522" w:type="dxa"/>
            <w:vMerge w:val="restart"/>
            <w:shd w:val="clear" w:color="auto" w:fill="auto"/>
            <w:vAlign w:val="center"/>
          </w:tcPr>
          <w:p w14:paraId="35D07854" w14:textId="77777777" w:rsidR="00EC7DCB" w:rsidRPr="006249E6" w:rsidRDefault="00EC7DCB" w:rsidP="0096224B">
            <w:pPr>
              <w:ind w:left="76"/>
              <w:jc w:val="center"/>
              <w:rPr>
                <w:color w:val="000000"/>
              </w:rPr>
            </w:pPr>
            <w:r w:rsidRPr="006249E6">
              <w:rPr>
                <w:color w:val="000000"/>
              </w:rPr>
              <w:t>Ethanol</w:t>
            </w:r>
          </w:p>
        </w:tc>
        <w:tc>
          <w:tcPr>
            <w:tcW w:w="1800" w:type="dxa"/>
            <w:shd w:val="clear" w:color="auto" w:fill="auto"/>
            <w:vAlign w:val="center"/>
          </w:tcPr>
          <w:p w14:paraId="19A50D01" w14:textId="77777777" w:rsidR="00EC7DCB" w:rsidRPr="006249E6" w:rsidRDefault="00EC7DCB" w:rsidP="0096224B">
            <w:pPr>
              <w:ind w:left="76"/>
              <w:jc w:val="center"/>
              <w:rPr>
                <w:color w:val="000000"/>
              </w:rPr>
            </w:pPr>
            <w:r w:rsidRPr="006249E6">
              <w:rPr>
                <w:color w:val="000000"/>
              </w:rPr>
              <w:t>Corn</w:t>
            </w:r>
          </w:p>
        </w:tc>
        <w:tc>
          <w:tcPr>
            <w:tcW w:w="2198" w:type="dxa"/>
            <w:shd w:val="clear" w:color="auto" w:fill="auto"/>
            <w:vAlign w:val="center"/>
          </w:tcPr>
          <w:p w14:paraId="6BF094B6"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0785F08C" w14:textId="77777777" w:rsidR="00EC7DCB" w:rsidRPr="006249E6" w:rsidRDefault="00EC7DCB" w:rsidP="0096224B">
            <w:pPr>
              <w:ind w:left="76"/>
              <w:jc w:val="center"/>
              <w:rPr>
                <w:color w:val="000000"/>
              </w:rPr>
            </w:pPr>
            <w:r w:rsidRPr="006249E6">
              <w:t>ORETH100T</w:t>
            </w:r>
          </w:p>
        </w:tc>
        <w:tc>
          <w:tcPr>
            <w:tcW w:w="1890" w:type="dxa"/>
            <w:shd w:val="clear" w:color="auto" w:fill="auto"/>
            <w:vAlign w:val="center"/>
          </w:tcPr>
          <w:p w14:paraId="3869EA06" w14:textId="77777777" w:rsidR="00EC7DCB" w:rsidRPr="006249E6" w:rsidRDefault="00EC7DCB" w:rsidP="0096224B">
            <w:pPr>
              <w:ind w:left="76"/>
              <w:jc w:val="center"/>
              <w:rPr>
                <w:color w:val="000000"/>
              </w:rPr>
            </w:pPr>
            <w:r w:rsidRPr="006249E6">
              <w:rPr>
                <w:color w:val="000000"/>
              </w:rPr>
              <w:t>77.35</w:t>
            </w:r>
          </w:p>
        </w:tc>
      </w:tr>
      <w:tr w:rsidR="00EC7DCB" w:rsidRPr="006249E6" w14:paraId="430FBE5B" w14:textId="77777777" w:rsidTr="004815F4">
        <w:trPr>
          <w:gridAfter w:val="1"/>
          <w:wAfter w:w="8" w:type="dxa"/>
        </w:trPr>
        <w:tc>
          <w:tcPr>
            <w:tcW w:w="1522" w:type="dxa"/>
            <w:vMerge/>
            <w:shd w:val="clear" w:color="auto" w:fill="auto"/>
            <w:vAlign w:val="center"/>
          </w:tcPr>
          <w:p w14:paraId="0D2C2358" w14:textId="77777777" w:rsidR="00EC7DCB" w:rsidRPr="006249E6" w:rsidRDefault="00EC7DCB" w:rsidP="0096224B">
            <w:pPr>
              <w:ind w:left="76"/>
              <w:jc w:val="center"/>
              <w:rPr>
                <w:color w:val="000000"/>
              </w:rPr>
            </w:pPr>
          </w:p>
        </w:tc>
        <w:tc>
          <w:tcPr>
            <w:tcW w:w="1800" w:type="dxa"/>
            <w:shd w:val="clear" w:color="auto" w:fill="auto"/>
            <w:vAlign w:val="center"/>
          </w:tcPr>
          <w:p w14:paraId="7154A2E9" w14:textId="77777777" w:rsidR="00EC7DCB" w:rsidRPr="006249E6" w:rsidRDefault="00EC7DCB" w:rsidP="0096224B">
            <w:pPr>
              <w:ind w:left="76"/>
              <w:jc w:val="center"/>
              <w:rPr>
                <w:color w:val="000000"/>
              </w:rPr>
            </w:pPr>
            <w:r w:rsidRPr="006249E6">
              <w:rPr>
                <w:color w:val="000000"/>
              </w:rPr>
              <w:t>Sorghum</w:t>
            </w:r>
          </w:p>
        </w:tc>
        <w:tc>
          <w:tcPr>
            <w:tcW w:w="2198" w:type="dxa"/>
            <w:shd w:val="clear" w:color="auto" w:fill="auto"/>
            <w:vAlign w:val="center"/>
          </w:tcPr>
          <w:p w14:paraId="56FAAA79"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696AB819" w14:textId="77777777" w:rsidR="00EC7DCB" w:rsidRPr="006249E6" w:rsidRDefault="00EC7DCB" w:rsidP="0096224B">
            <w:pPr>
              <w:ind w:left="76"/>
              <w:jc w:val="center"/>
              <w:rPr>
                <w:color w:val="000000"/>
              </w:rPr>
            </w:pPr>
            <w:r w:rsidRPr="006249E6">
              <w:t>ORETH101T</w:t>
            </w:r>
          </w:p>
        </w:tc>
        <w:tc>
          <w:tcPr>
            <w:tcW w:w="1890" w:type="dxa"/>
            <w:shd w:val="clear" w:color="auto" w:fill="auto"/>
            <w:vAlign w:val="center"/>
          </w:tcPr>
          <w:p w14:paraId="3E25969C" w14:textId="77777777" w:rsidR="00EC7DCB" w:rsidRPr="006249E6" w:rsidRDefault="00EC7DCB" w:rsidP="0096224B">
            <w:pPr>
              <w:ind w:left="76"/>
              <w:jc w:val="center"/>
              <w:rPr>
                <w:color w:val="000000"/>
              </w:rPr>
            </w:pPr>
            <w:r w:rsidRPr="006249E6">
              <w:rPr>
                <w:color w:val="000000"/>
              </w:rPr>
              <w:t>93.35</w:t>
            </w:r>
          </w:p>
        </w:tc>
      </w:tr>
      <w:tr w:rsidR="00EC7DCB" w:rsidRPr="006249E6" w14:paraId="3EA80916" w14:textId="77777777" w:rsidTr="004815F4">
        <w:trPr>
          <w:gridAfter w:val="1"/>
          <w:wAfter w:w="8" w:type="dxa"/>
          <w:trHeight w:val="345"/>
        </w:trPr>
        <w:tc>
          <w:tcPr>
            <w:tcW w:w="1522" w:type="dxa"/>
            <w:vMerge/>
            <w:shd w:val="clear" w:color="auto" w:fill="auto"/>
            <w:vAlign w:val="center"/>
          </w:tcPr>
          <w:p w14:paraId="4E06812C" w14:textId="77777777" w:rsidR="00EC7DCB" w:rsidRPr="006249E6" w:rsidRDefault="00EC7DCB" w:rsidP="0096224B">
            <w:pPr>
              <w:ind w:left="76"/>
              <w:jc w:val="center"/>
              <w:rPr>
                <w:color w:val="000000"/>
              </w:rPr>
            </w:pPr>
          </w:p>
        </w:tc>
        <w:tc>
          <w:tcPr>
            <w:tcW w:w="1800" w:type="dxa"/>
            <w:shd w:val="clear" w:color="auto" w:fill="auto"/>
            <w:vAlign w:val="center"/>
          </w:tcPr>
          <w:p w14:paraId="6A966633" w14:textId="77777777" w:rsidR="00EC7DCB" w:rsidRPr="006249E6" w:rsidRDefault="00EC7DCB" w:rsidP="0096224B">
            <w:pPr>
              <w:ind w:left="76"/>
              <w:jc w:val="center"/>
              <w:rPr>
                <w:color w:val="000000"/>
              </w:rPr>
            </w:pPr>
            <w:r w:rsidRPr="006249E6">
              <w:t xml:space="preserve">Sugarcane and Molasses </w:t>
            </w:r>
          </w:p>
        </w:tc>
        <w:tc>
          <w:tcPr>
            <w:tcW w:w="2198" w:type="dxa"/>
            <w:shd w:val="clear" w:color="auto" w:fill="auto"/>
            <w:vAlign w:val="center"/>
          </w:tcPr>
          <w:p w14:paraId="26DB9DFA" w14:textId="77777777" w:rsidR="00EC7DCB" w:rsidRPr="006249E6" w:rsidRDefault="00EC7DCB" w:rsidP="0096224B">
            <w:pPr>
              <w:ind w:left="76"/>
              <w:jc w:val="center"/>
              <w:rPr>
                <w:color w:val="000000"/>
              </w:rPr>
            </w:pPr>
            <w:r w:rsidRPr="006249E6">
              <w:t>Bagasse and straw only, no grid electricity</w:t>
            </w:r>
          </w:p>
        </w:tc>
        <w:tc>
          <w:tcPr>
            <w:tcW w:w="2032" w:type="dxa"/>
            <w:shd w:val="clear" w:color="auto" w:fill="auto"/>
            <w:vAlign w:val="center"/>
          </w:tcPr>
          <w:p w14:paraId="5248456E" w14:textId="77777777" w:rsidR="00EC7DCB" w:rsidRPr="006249E6" w:rsidRDefault="00EC7DCB" w:rsidP="0096224B">
            <w:pPr>
              <w:ind w:left="76"/>
              <w:jc w:val="center"/>
              <w:rPr>
                <w:color w:val="000000"/>
              </w:rPr>
            </w:pPr>
            <w:r w:rsidRPr="006249E6">
              <w:t>ORETH102T</w:t>
            </w:r>
          </w:p>
        </w:tc>
        <w:tc>
          <w:tcPr>
            <w:tcW w:w="1890" w:type="dxa"/>
            <w:shd w:val="clear" w:color="auto" w:fill="auto"/>
            <w:vAlign w:val="center"/>
          </w:tcPr>
          <w:p w14:paraId="399C5CFC" w14:textId="77777777" w:rsidR="00EC7DCB" w:rsidRPr="006249E6" w:rsidRDefault="00EC7DCB" w:rsidP="0096224B">
            <w:pPr>
              <w:ind w:left="76"/>
              <w:jc w:val="center"/>
              <w:rPr>
                <w:color w:val="000000"/>
              </w:rPr>
            </w:pPr>
            <w:r w:rsidRPr="006249E6">
              <w:rPr>
                <w:color w:val="000000"/>
              </w:rPr>
              <w:t>57.09</w:t>
            </w:r>
          </w:p>
        </w:tc>
      </w:tr>
      <w:tr w:rsidR="00EC7DCB" w:rsidRPr="006249E6" w14:paraId="29F86272" w14:textId="77777777" w:rsidTr="004815F4">
        <w:trPr>
          <w:gridAfter w:val="1"/>
          <w:wAfter w:w="8" w:type="dxa"/>
          <w:trHeight w:val="489"/>
        </w:trPr>
        <w:tc>
          <w:tcPr>
            <w:tcW w:w="1522" w:type="dxa"/>
            <w:vMerge/>
            <w:shd w:val="clear" w:color="auto" w:fill="auto"/>
            <w:vAlign w:val="center"/>
          </w:tcPr>
          <w:p w14:paraId="4F716D27" w14:textId="77777777" w:rsidR="00EC7DCB" w:rsidRPr="006249E6" w:rsidRDefault="00EC7DCB" w:rsidP="0096224B">
            <w:pPr>
              <w:ind w:left="76"/>
              <w:jc w:val="center"/>
              <w:rPr>
                <w:color w:val="000000"/>
              </w:rPr>
            </w:pPr>
          </w:p>
        </w:tc>
        <w:tc>
          <w:tcPr>
            <w:tcW w:w="1800" w:type="dxa"/>
            <w:shd w:val="clear" w:color="auto" w:fill="auto"/>
            <w:vAlign w:val="center"/>
          </w:tcPr>
          <w:p w14:paraId="4D755B0B" w14:textId="77777777" w:rsidR="00EC7DCB" w:rsidRPr="006249E6" w:rsidRDefault="00EC7DCB" w:rsidP="0096224B">
            <w:pPr>
              <w:ind w:left="76"/>
              <w:jc w:val="center"/>
              <w:rPr>
                <w:color w:val="000000"/>
              </w:rPr>
            </w:pPr>
            <w:r w:rsidRPr="006249E6">
              <w:t>Any starch or sugar feedstock</w:t>
            </w:r>
          </w:p>
        </w:tc>
        <w:tc>
          <w:tcPr>
            <w:tcW w:w="2198" w:type="dxa"/>
            <w:shd w:val="clear" w:color="auto" w:fill="auto"/>
            <w:vAlign w:val="center"/>
          </w:tcPr>
          <w:p w14:paraId="2A3281B9" w14:textId="77777777" w:rsidR="00EC7DCB" w:rsidRPr="006249E6" w:rsidRDefault="00EC7DCB" w:rsidP="0096224B">
            <w:pPr>
              <w:ind w:left="76"/>
              <w:jc w:val="center"/>
              <w:rPr>
                <w:color w:val="000000"/>
              </w:rPr>
            </w:pPr>
            <w:r w:rsidRPr="006249E6">
              <w:t>Any</w:t>
            </w:r>
          </w:p>
        </w:tc>
        <w:tc>
          <w:tcPr>
            <w:tcW w:w="2032" w:type="dxa"/>
            <w:shd w:val="clear" w:color="auto" w:fill="auto"/>
            <w:vAlign w:val="center"/>
          </w:tcPr>
          <w:p w14:paraId="6EA7700B" w14:textId="77777777" w:rsidR="00EC7DCB" w:rsidRPr="006249E6" w:rsidRDefault="00EC7DCB" w:rsidP="0096224B">
            <w:pPr>
              <w:ind w:left="76"/>
              <w:jc w:val="center"/>
              <w:rPr>
                <w:color w:val="000000"/>
              </w:rPr>
            </w:pPr>
            <w:r w:rsidRPr="006249E6">
              <w:t>ORETH103T</w:t>
            </w:r>
          </w:p>
        </w:tc>
        <w:tc>
          <w:tcPr>
            <w:tcW w:w="1890" w:type="dxa"/>
            <w:shd w:val="clear" w:color="auto" w:fill="auto"/>
            <w:vAlign w:val="center"/>
          </w:tcPr>
          <w:p w14:paraId="28824E08" w14:textId="77777777" w:rsidR="00EC7DCB" w:rsidRPr="006249E6" w:rsidRDefault="00EC7DCB" w:rsidP="0096224B">
            <w:pPr>
              <w:ind w:left="76"/>
              <w:jc w:val="center"/>
              <w:rPr>
                <w:color w:val="000000"/>
              </w:rPr>
            </w:pPr>
            <w:r w:rsidRPr="006249E6">
              <w:rPr>
                <w:color w:val="000000"/>
              </w:rPr>
              <w:t>100.</w:t>
            </w:r>
            <w:r>
              <w:rPr>
                <w:color w:val="000000"/>
              </w:rPr>
              <w:t>14</w:t>
            </w:r>
          </w:p>
        </w:tc>
      </w:tr>
      <w:tr w:rsidR="00EC7DCB" w:rsidRPr="006249E6" w14:paraId="2A3ABC27" w14:textId="77777777" w:rsidTr="004815F4">
        <w:trPr>
          <w:gridAfter w:val="1"/>
          <w:wAfter w:w="8" w:type="dxa"/>
        </w:trPr>
        <w:tc>
          <w:tcPr>
            <w:tcW w:w="1522" w:type="dxa"/>
            <w:vMerge/>
            <w:shd w:val="clear" w:color="auto" w:fill="auto"/>
            <w:vAlign w:val="center"/>
          </w:tcPr>
          <w:p w14:paraId="38E58B94" w14:textId="77777777" w:rsidR="00EC7DCB" w:rsidRPr="006249E6" w:rsidRDefault="00EC7DCB" w:rsidP="0096224B">
            <w:pPr>
              <w:ind w:left="76"/>
              <w:jc w:val="center"/>
              <w:rPr>
                <w:color w:val="000000"/>
              </w:rPr>
            </w:pPr>
          </w:p>
        </w:tc>
        <w:tc>
          <w:tcPr>
            <w:tcW w:w="1800" w:type="dxa"/>
            <w:shd w:val="clear" w:color="auto" w:fill="auto"/>
            <w:vAlign w:val="center"/>
          </w:tcPr>
          <w:p w14:paraId="59287046" w14:textId="77777777" w:rsidR="00EC7DCB" w:rsidRPr="006249E6" w:rsidRDefault="00EC7DCB" w:rsidP="0096224B">
            <w:pPr>
              <w:ind w:left="76"/>
              <w:jc w:val="center"/>
              <w:rPr>
                <w:color w:val="000000"/>
              </w:rPr>
            </w:pPr>
            <w:r w:rsidRPr="006249E6">
              <w:t>Corn Stover, Wheat Straw, or Sugarcane Straw</w:t>
            </w:r>
          </w:p>
        </w:tc>
        <w:tc>
          <w:tcPr>
            <w:tcW w:w="2198" w:type="dxa"/>
            <w:shd w:val="clear" w:color="auto" w:fill="auto"/>
            <w:vAlign w:val="center"/>
          </w:tcPr>
          <w:p w14:paraId="7F682084" w14:textId="77777777" w:rsidR="00EC7DCB" w:rsidRPr="006249E6" w:rsidRDefault="00EC7DCB" w:rsidP="0096224B">
            <w:pPr>
              <w:ind w:left="76"/>
              <w:jc w:val="center"/>
              <w:rPr>
                <w:color w:val="000000"/>
              </w:rPr>
            </w:pPr>
            <w:r w:rsidRPr="006249E6">
              <w:t>As specified in OR-Greet 2.0</w:t>
            </w:r>
          </w:p>
        </w:tc>
        <w:tc>
          <w:tcPr>
            <w:tcW w:w="2032" w:type="dxa"/>
            <w:shd w:val="clear" w:color="auto" w:fill="auto"/>
            <w:vAlign w:val="center"/>
          </w:tcPr>
          <w:p w14:paraId="58B46827" w14:textId="77777777" w:rsidR="00EC7DCB" w:rsidRPr="006249E6" w:rsidRDefault="00EC7DCB" w:rsidP="0096224B">
            <w:pPr>
              <w:ind w:left="76"/>
              <w:jc w:val="center"/>
              <w:rPr>
                <w:color w:val="000000"/>
              </w:rPr>
            </w:pPr>
            <w:r w:rsidRPr="006249E6">
              <w:t>ORETH104T</w:t>
            </w:r>
          </w:p>
        </w:tc>
        <w:tc>
          <w:tcPr>
            <w:tcW w:w="1890" w:type="dxa"/>
            <w:shd w:val="clear" w:color="auto" w:fill="auto"/>
            <w:vAlign w:val="center"/>
          </w:tcPr>
          <w:p w14:paraId="1C0C9848" w14:textId="77777777" w:rsidR="00EC7DCB" w:rsidRPr="006249E6" w:rsidRDefault="00EC7DCB" w:rsidP="0096224B">
            <w:pPr>
              <w:ind w:left="76"/>
              <w:jc w:val="center"/>
              <w:rPr>
                <w:color w:val="000000"/>
              </w:rPr>
            </w:pPr>
            <w:r w:rsidRPr="006249E6">
              <w:rPr>
                <w:color w:val="000000"/>
              </w:rPr>
              <w:t>41.05</w:t>
            </w:r>
          </w:p>
        </w:tc>
      </w:tr>
      <w:tr w:rsidR="00EC7DCB" w:rsidRPr="006249E6" w14:paraId="36A2FC44" w14:textId="77777777" w:rsidTr="004815F4">
        <w:trPr>
          <w:gridAfter w:val="1"/>
          <w:wAfter w:w="8" w:type="dxa"/>
        </w:trPr>
        <w:tc>
          <w:tcPr>
            <w:tcW w:w="1522" w:type="dxa"/>
            <w:vMerge w:val="restart"/>
            <w:shd w:val="clear" w:color="auto" w:fill="auto"/>
            <w:vAlign w:val="center"/>
          </w:tcPr>
          <w:p w14:paraId="2A50EE46" w14:textId="77777777" w:rsidR="00EC7DCB" w:rsidRPr="006249E6" w:rsidRDefault="00EC7DCB" w:rsidP="0096224B">
            <w:pPr>
              <w:ind w:left="76"/>
              <w:jc w:val="center"/>
              <w:rPr>
                <w:color w:val="000000"/>
              </w:rPr>
            </w:pPr>
            <w:r w:rsidRPr="006249E6">
              <w:rPr>
                <w:color w:val="000000"/>
              </w:rPr>
              <w:t>Biodiesel</w:t>
            </w:r>
          </w:p>
        </w:tc>
        <w:tc>
          <w:tcPr>
            <w:tcW w:w="1800" w:type="dxa"/>
            <w:shd w:val="clear" w:color="auto" w:fill="auto"/>
            <w:vAlign w:val="center"/>
          </w:tcPr>
          <w:p w14:paraId="7DD1BF8E"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2AE9967"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F3FF722" w14:textId="77777777" w:rsidR="00EC7DCB" w:rsidRPr="006249E6" w:rsidRDefault="00EC7DCB" w:rsidP="0096224B">
            <w:pPr>
              <w:ind w:left="76"/>
              <w:jc w:val="center"/>
              <w:rPr>
                <w:rFonts w:eastAsia="Arial Unicode MS"/>
                <w:u w:color="000000"/>
              </w:rPr>
            </w:pPr>
            <w:r w:rsidRPr="006249E6">
              <w:t>ORBIOD200T</w:t>
            </w:r>
          </w:p>
        </w:tc>
        <w:tc>
          <w:tcPr>
            <w:tcW w:w="1890" w:type="dxa"/>
            <w:shd w:val="clear" w:color="auto" w:fill="auto"/>
            <w:vAlign w:val="center"/>
          </w:tcPr>
          <w:p w14:paraId="43F8B0CA" w14:textId="77777777" w:rsidR="00EC7DCB" w:rsidRPr="006249E6" w:rsidRDefault="00EC7DCB" w:rsidP="0096224B">
            <w:pPr>
              <w:ind w:left="76"/>
              <w:jc w:val="center"/>
              <w:rPr>
                <w:rFonts w:eastAsia="Arial Unicode MS"/>
                <w:u w:color="000000"/>
              </w:rPr>
            </w:pPr>
            <w:r w:rsidRPr="006249E6">
              <w:rPr>
                <w:rFonts w:eastAsia="Arial Unicode MS"/>
                <w:u w:color="000000"/>
              </w:rPr>
              <w:t>47.30</w:t>
            </w:r>
          </w:p>
        </w:tc>
      </w:tr>
      <w:tr w:rsidR="00EC7DCB" w:rsidRPr="006249E6" w14:paraId="2F38EDBC" w14:textId="77777777" w:rsidTr="004815F4">
        <w:trPr>
          <w:gridAfter w:val="1"/>
          <w:wAfter w:w="8" w:type="dxa"/>
        </w:trPr>
        <w:tc>
          <w:tcPr>
            <w:tcW w:w="1522" w:type="dxa"/>
            <w:vMerge/>
            <w:shd w:val="clear" w:color="auto" w:fill="auto"/>
            <w:vAlign w:val="center"/>
          </w:tcPr>
          <w:p w14:paraId="25B4901A" w14:textId="77777777" w:rsidR="00EC7DCB" w:rsidRPr="006249E6" w:rsidRDefault="00EC7DCB" w:rsidP="0096224B">
            <w:pPr>
              <w:ind w:left="76"/>
              <w:jc w:val="center"/>
              <w:rPr>
                <w:color w:val="000000"/>
              </w:rPr>
            </w:pPr>
          </w:p>
        </w:tc>
        <w:tc>
          <w:tcPr>
            <w:tcW w:w="1800" w:type="dxa"/>
            <w:shd w:val="clear" w:color="auto" w:fill="auto"/>
            <w:vAlign w:val="center"/>
          </w:tcPr>
          <w:p w14:paraId="1B08EF4B"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0D0CC6A"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53ED2E1" w14:textId="77777777" w:rsidR="00EC7DCB" w:rsidRPr="006249E6" w:rsidRDefault="00EC7DC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762CC971" w14:textId="77777777" w:rsidR="00EC7DCB" w:rsidRPr="006249E6" w:rsidRDefault="00EC7DCB" w:rsidP="0096224B">
            <w:pPr>
              <w:ind w:left="76"/>
              <w:jc w:val="center"/>
              <w:rPr>
                <w:rFonts w:eastAsia="Arial Unicode MS"/>
                <w:u w:color="000000"/>
              </w:rPr>
            </w:pPr>
            <w:r w:rsidRPr="006249E6">
              <w:rPr>
                <w:rFonts w:eastAsia="Arial Unicode MS"/>
                <w:u w:color="000000"/>
              </w:rPr>
              <w:t>65.03</w:t>
            </w:r>
          </w:p>
        </w:tc>
      </w:tr>
      <w:tr w:rsidR="00EC7DCB" w:rsidRPr="006249E6" w14:paraId="5AD8AEEA" w14:textId="77777777" w:rsidTr="004815F4">
        <w:trPr>
          <w:gridAfter w:val="1"/>
          <w:wAfter w:w="8" w:type="dxa"/>
        </w:trPr>
        <w:tc>
          <w:tcPr>
            <w:tcW w:w="1522" w:type="dxa"/>
            <w:vMerge/>
            <w:shd w:val="clear" w:color="auto" w:fill="auto"/>
            <w:vAlign w:val="center"/>
          </w:tcPr>
          <w:p w14:paraId="36051E8A" w14:textId="77777777" w:rsidR="00EC7DCB" w:rsidRPr="006249E6" w:rsidRDefault="00EC7DCB" w:rsidP="0096224B">
            <w:pPr>
              <w:ind w:left="76"/>
              <w:jc w:val="center"/>
              <w:rPr>
                <w:color w:val="000000"/>
              </w:rPr>
            </w:pPr>
          </w:p>
        </w:tc>
        <w:tc>
          <w:tcPr>
            <w:tcW w:w="1800" w:type="dxa"/>
            <w:shd w:val="clear" w:color="auto" w:fill="auto"/>
            <w:vAlign w:val="center"/>
          </w:tcPr>
          <w:p w14:paraId="7D71546B"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FC0873A"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810ADBD" w14:textId="77777777" w:rsidR="00EC7DCB" w:rsidRPr="006249E6" w:rsidRDefault="00EC7DC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2E5F444" w14:textId="77777777" w:rsidR="00EC7DCB" w:rsidRPr="006249E6" w:rsidRDefault="00EC7DCB" w:rsidP="0096224B">
            <w:pPr>
              <w:ind w:left="76"/>
              <w:jc w:val="center"/>
              <w:rPr>
                <w:rFonts w:eastAsia="Arial Unicode MS"/>
                <w:u w:color="000000"/>
              </w:rPr>
            </w:pPr>
            <w:r w:rsidRPr="006249E6">
              <w:rPr>
                <w:rFonts w:eastAsia="Arial Unicode MS"/>
                <w:u w:color="000000"/>
              </w:rPr>
              <w:t>10</w:t>
            </w:r>
            <w:r>
              <w:rPr>
                <w:rFonts w:eastAsia="Arial Unicode MS"/>
                <w:u w:color="000000"/>
              </w:rPr>
              <w:t>0.74</w:t>
            </w:r>
          </w:p>
        </w:tc>
      </w:tr>
      <w:tr w:rsidR="00EC7DCB" w:rsidRPr="006249E6" w14:paraId="726BC497" w14:textId="77777777" w:rsidTr="004815F4">
        <w:trPr>
          <w:gridAfter w:val="1"/>
          <w:wAfter w:w="8" w:type="dxa"/>
        </w:trPr>
        <w:tc>
          <w:tcPr>
            <w:tcW w:w="1522" w:type="dxa"/>
            <w:vMerge w:val="restart"/>
            <w:shd w:val="clear" w:color="auto" w:fill="auto"/>
            <w:vAlign w:val="center"/>
          </w:tcPr>
          <w:p w14:paraId="45BB3B85" w14:textId="77777777" w:rsidR="00EC7DCB" w:rsidRPr="006249E6" w:rsidRDefault="00EC7DCB" w:rsidP="0096224B">
            <w:pPr>
              <w:ind w:left="76"/>
              <w:jc w:val="center"/>
              <w:rPr>
                <w:color w:val="000000"/>
              </w:rPr>
            </w:pPr>
            <w:r w:rsidRPr="006249E6">
              <w:rPr>
                <w:color w:val="000000"/>
              </w:rPr>
              <w:t>Renewable Diesel</w:t>
            </w:r>
          </w:p>
        </w:tc>
        <w:tc>
          <w:tcPr>
            <w:tcW w:w="1800" w:type="dxa"/>
            <w:shd w:val="clear" w:color="auto" w:fill="auto"/>
            <w:vAlign w:val="center"/>
          </w:tcPr>
          <w:p w14:paraId="3AE74877"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5D3CD54"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3978F006" w14:textId="77777777" w:rsidR="00EC7DCB" w:rsidRPr="006249E6" w:rsidRDefault="00EC7DCB" w:rsidP="0096224B">
            <w:pPr>
              <w:ind w:left="76"/>
              <w:jc w:val="center"/>
              <w:rPr>
                <w:color w:val="000000"/>
              </w:rPr>
            </w:pPr>
            <w:r w:rsidRPr="006249E6">
              <w:t>ORRNWD300T</w:t>
            </w:r>
          </w:p>
        </w:tc>
        <w:tc>
          <w:tcPr>
            <w:tcW w:w="1890" w:type="dxa"/>
            <w:shd w:val="clear" w:color="auto" w:fill="auto"/>
            <w:vAlign w:val="center"/>
          </w:tcPr>
          <w:p w14:paraId="6F9CEE38" w14:textId="77777777" w:rsidR="00EC7DCB" w:rsidRPr="006249E6" w:rsidRDefault="00EC7DCB" w:rsidP="0096224B">
            <w:pPr>
              <w:ind w:left="76"/>
              <w:jc w:val="center"/>
              <w:rPr>
                <w:color w:val="000000"/>
              </w:rPr>
            </w:pPr>
            <w:r w:rsidRPr="006249E6">
              <w:rPr>
                <w:color w:val="000000"/>
              </w:rPr>
              <w:t>39.26</w:t>
            </w:r>
          </w:p>
        </w:tc>
      </w:tr>
      <w:tr w:rsidR="00EC7DCB" w:rsidRPr="006249E6" w14:paraId="4D568FD8" w14:textId="77777777" w:rsidTr="004815F4">
        <w:trPr>
          <w:gridAfter w:val="1"/>
          <w:wAfter w:w="8" w:type="dxa"/>
        </w:trPr>
        <w:tc>
          <w:tcPr>
            <w:tcW w:w="1522" w:type="dxa"/>
            <w:vMerge/>
            <w:shd w:val="clear" w:color="auto" w:fill="auto"/>
            <w:vAlign w:val="center"/>
          </w:tcPr>
          <w:p w14:paraId="2B61C493" w14:textId="77777777" w:rsidR="00EC7DCB" w:rsidRPr="006249E6" w:rsidRDefault="00EC7DCB" w:rsidP="0096224B">
            <w:pPr>
              <w:ind w:left="76"/>
              <w:jc w:val="center"/>
              <w:rPr>
                <w:color w:val="000000"/>
              </w:rPr>
            </w:pPr>
          </w:p>
        </w:tc>
        <w:tc>
          <w:tcPr>
            <w:tcW w:w="1800" w:type="dxa"/>
            <w:shd w:val="clear" w:color="auto" w:fill="auto"/>
            <w:vAlign w:val="center"/>
          </w:tcPr>
          <w:p w14:paraId="60BF0EA5"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CA1C894"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05989A2E" w14:textId="77777777" w:rsidR="00EC7DCB" w:rsidRPr="006249E6" w:rsidRDefault="00EC7DCB" w:rsidP="0096224B">
            <w:pPr>
              <w:ind w:left="76"/>
              <w:jc w:val="center"/>
              <w:rPr>
                <w:color w:val="000000"/>
              </w:rPr>
            </w:pPr>
            <w:r w:rsidRPr="006249E6">
              <w:rPr>
                <w:color w:val="000000"/>
              </w:rPr>
              <w:t>ORRNWD301T</w:t>
            </w:r>
          </w:p>
        </w:tc>
        <w:tc>
          <w:tcPr>
            <w:tcW w:w="1890" w:type="dxa"/>
            <w:shd w:val="clear" w:color="auto" w:fill="auto"/>
            <w:vAlign w:val="center"/>
          </w:tcPr>
          <w:p w14:paraId="4A5F83F8" w14:textId="77777777" w:rsidR="00EC7DCB" w:rsidRPr="006249E6" w:rsidRDefault="00EC7DCB" w:rsidP="0096224B">
            <w:pPr>
              <w:ind w:left="76"/>
              <w:jc w:val="center"/>
              <w:rPr>
                <w:color w:val="000000"/>
              </w:rPr>
            </w:pPr>
            <w:r w:rsidRPr="006249E6">
              <w:rPr>
                <w:color w:val="000000"/>
              </w:rPr>
              <w:t>56.55</w:t>
            </w:r>
          </w:p>
        </w:tc>
      </w:tr>
      <w:tr w:rsidR="00EC7DCB" w:rsidRPr="006249E6" w14:paraId="64C88188" w14:textId="77777777" w:rsidTr="004815F4">
        <w:trPr>
          <w:gridAfter w:val="1"/>
          <w:wAfter w:w="8" w:type="dxa"/>
          <w:trHeight w:val="400"/>
        </w:trPr>
        <w:tc>
          <w:tcPr>
            <w:tcW w:w="1522" w:type="dxa"/>
            <w:vMerge/>
            <w:shd w:val="clear" w:color="auto" w:fill="auto"/>
            <w:vAlign w:val="center"/>
          </w:tcPr>
          <w:p w14:paraId="0CD927A4" w14:textId="77777777" w:rsidR="00EC7DCB" w:rsidRPr="006249E6" w:rsidRDefault="00EC7DCB" w:rsidP="0096224B">
            <w:pPr>
              <w:ind w:left="76"/>
              <w:jc w:val="center"/>
              <w:rPr>
                <w:color w:val="000000"/>
              </w:rPr>
            </w:pPr>
          </w:p>
        </w:tc>
        <w:tc>
          <w:tcPr>
            <w:tcW w:w="1800" w:type="dxa"/>
            <w:shd w:val="clear" w:color="auto" w:fill="auto"/>
            <w:vAlign w:val="center"/>
          </w:tcPr>
          <w:p w14:paraId="01D26DB6"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0C79C43"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4C27237" w14:textId="77777777" w:rsidR="00EC7DCB" w:rsidRPr="006249E6" w:rsidRDefault="00EC7DC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32A4511D" w14:textId="77777777" w:rsidR="00EC7DCB" w:rsidRPr="006249E6" w:rsidRDefault="00EC7DCB" w:rsidP="00287D23">
            <w:pPr>
              <w:ind w:left="76"/>
              <w:jc w:val="center"/>
              <w:rPr>
                <w:color w:val="000000"/>
              </w:rPr>
            </w:pPr>
            <w:r w:rsidRPr="006249E6">
              <w:rPr>
                <w:color w:val="000000"/>
              </w:rPr>
              <w:t>10</w:t>
            </w:r>
            <w:r>
              <w:rPr>
                <w:color w:val="000000"/>
              </w:rPr>
              <w:t>0.74</w:t>
            </w:r>
          </w:p>
        </w:tc>
      </w:tr>
      <w:tr w:rsidR="00EC7DCB" w:rsidRPr="006249E6" w14:paraId="2ADA3BD6" w14:textId="77777777" w:rsidTr="004815F4">
        <w:trPr>
          <w:gridAfter w:val="1"/>
          <w:wAfter w:w="8" w:type="dxa"/>
        </w:trPr>
        <w:tc>
          <w:tcPr>
            <w:tcW w:w="1522" w:type="dxa"/>
            <w:vMerge w:val="restart"/>
            <w:shd w:val="clear" w:color="auto" w:fill="auto"/>
            <w:vAlign w:val="center"/>
          </w:tcPr>
          <w:p w14:paraId="7B1E3311" w14:textId="77777777" w:rsidR="00EC7DCB" w:rsidRPr="006249E6" w:rsidRDefault="00EC7DCB" w:rsidP="0096224B">
            <w:pPr>
              <w:ind w:left="76"/>
              <w:jc w:val="center"/>
              <w:rPr>
                <w:color w:val="000000"/>
              </w:rPr>
            </w:pPr>
            <w:r w:rsidRPr="006249E6">
              <w:rPr>
                <w:color w:val="000000"/>
              </w:rPr>
              <w:t>Biomethane CNG</w:t>
            </w:r>
          </w:p>
        </w:tc>
        <w:tc>
          <w:tcPr>
            <w:tcW w:w="1800" w:type="dxa"/>
            <w:shd w:val="clear" w:color="auto" w:fill="auto"/>
            <w:vAlign w:val="center"/>
          </w:tcPr>
          <w:p w14:paraId="509A0C42"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40D52E32"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D5A156C" w14:textId="77777777" w:rsidR="00EC7DCB" w:rsidRPr="006249E6" w:rsidRDefault="00EC7DCB" w:rsidP="0096224B">
            <w:pPr>
              <w:ind w:left="76"/>
              <w:jc w:val="center"/>
              <w:rPr>
                <w:color w:val="000000"/>
              </w:rPr>
            </w:pPr>
            <w:r w:rsidRPr="006249E6">
              <w:rPr>
                <w:color w:val="000000"/>
              </w:rPr>
              <w:t>ORCNG500T</w:t>
            </w:r>
          </w:p>
        </w:tc>
        <w:tc>
          <w:tcPr>
            <w:tcW w:w="1890" w:type="dxa"/>
            <w:shd w:val="clear" w:color="auto" w:fill="auto"/>
            <w:vAlign w:val="center"/>
          </w:tcPr>
          <w:p w14:paraId="13F4A13C" w14:textId="77777777" w:rsidR="00EC7DCB" w:rsidRPr="006249E6" w:rsidRDefault="00EC7DCB" w:rsidP="0096224B">
            <w:pPr>
              <w:ind w:left="76"/>
              <w:jc w:val="center"/>
              <w:rPr>
                <w:color w:val="000000"/>
              </w:rPr>
            </w:pPr>
            <w:r w:rsidRPr="006249E6">
              <w:rPr>
                <w:color w:val="000000"/>
              </w:rPr>
              <w:t>63.96</w:t>
            </w:r>
          </w:p>
        </w:tc>
      </w:tr>
      <w:tr w:rsidR="00EC7DCB" w:rsidRPr="006249E6" w14:paraId="670AB2ED" w14:textId="77777777" w:rsidTr="004815F4">
        <w:trPr>
          <w:gridAfter w:val="1"/>
          <w:wAfter w:w="8" w:type="dxa"/>
        </w:trPr>
        <w:tc>
          <w:tcPr>
            <w:tcW w:w="1522" w:type="dxa"/>
            <w:vMerge/>
            <w:shd w:val="clear" w:color="auto" w:fill="auto"/>
            <w:vAlign w:val="center"/>
          </w:tcPr>
          <w:p w14:paraId="11364DB2" w14:textId="77777777" w:rsidR="00EC7DCB" w:rsidRPr="006249E6" w:rsidRDefault="00EC7DCB" w:rsidP="0096224B">
            <w:pPr>
              <w:ind w:left="76"/>
              <w:jc w:val="center"/>
              <w:rPr>
                <w:color w:val="000000"/>
              </w:rPr>
            </w:pPr>
          </w:p>
        </w:tc>
        <w:tc>
          <w:tcPr>
            <w:tcW w:w="1800" w:type="dxa"/>
            <w:shd w:val="clear" w:color="auto" w:fill="auto"/>
            <w:vAlign w:val="center"/>
          </w:tcPr>
          <w:p w14:paraId="6B4F6E0B"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613D87AB"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108A85B6" w14:textId="77777777" w:rsidR="00EC7DCB" w:rsidRPr="006249E6" w:rsidRDefault="00EC7DCB" w:rsidP="0096224B">
            <w:pPr>
              <w:ind w:left="76"/>
              <w:jc w:val="center"/>
              <w:rPr>
                <w:color w:val="000000"/>
              </w:rPr>
            </w:pPr>
            <w:r>
              <w:rPr>
                <w:color w:val="000000"/>
              </w:rPr>
              <w:t>ORCNG501T</w:t>
            </w:r>
          </w:p>
        </w:tc>
        <w:tc>
          <w:tcPr>
            <w:tcW w:w="1890" w:type="dxa"/>
            <w:shd w:val="clear" w:color="auto" w:fill="auto"/>
            <w:vAlign w:val="center"/>
          </w:tcPr>
          <w:p w14:paraId="2D3861BF" w14:textId="77777777" w:rsidR="00EC7DCB" w:rsidRPr="006249E6" w:rsidRDefault="00EC7DCB" w:rsidP="0096224B">
            <w:pPr>
              <w:ind w:left="76"/>
              <w:jc w:val="center"/>
              <w:rPr>
                <w:color w:val="000000"/>
              </w:rPr>
            </w:pPr>
            <w:r>
              <w:rPr>
                <w:color w:val="000000"/>
              </w:rPr>
              <w:t>50</w:t>
            </w:r>
          </w:p>
        </w:tc>
      </w:tr>
      <w:tr w:rsidR="00EC7DCB" w:rsidRPr="006249E6" w14:paraId="2C7EED1D" w14:textId="77777777" w:rsidTr="004815F4">
        <w:trPr>
          <w:gridAfter w:val="1"/>
          <w:wAfter w:w="8" w:type="dxa"/>
        </w:trPr>
        <w:tc>
          <w:tcPr>
            <w:tcW w:w="1522" w:type="dxa"/>
            <w:vMerge w:val="restart"/>
            <w:shd w:val="clear" w:color="auto" w:fill="auto"/>
            <w:vAlign w:val="center"/>
          </w:tcPr>
          <w:p w14:paraId="207F266F" w14:textId="77777777" w:rsidR="00EC7DCB" w:rsidRPr="006249E6" w:rsidRDefault="00EC7DCB" w:rsidP="0096224B">
            <w:pPr>
              <w:ind w:left="76"/>
              <w:jc w:val="center"/>
              <w:rPr>
                <w:color w:val="000000"/>
              </w:rPr>
            </w:pPr>
            <w:r w:rsidRPr="006249E6">
              <w:rPr>
                <w:color w:val="000000"/>
              </w:rPr>
              <w:t>Biomethane LNG</w:t>
            </w:r>
          </w:p>
        </w:tc>
        <w:tc>
          <w:tcPr>
            <w:tcW w:w="1800" w:type="dxa"/>
            <w:shd w:val="clear" w:color="auto" w:fill="auto"/>
            <w:vAlign w:val="center"/>
          </w:tcPr>
          <w:p w14:paraId="48F23F39"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107051D1"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3FFF65D0" w14:textId="77777777" w:rsidR="00EC7DCB" w:rsidRPr="006249E6" w:rsidRDefault="00EC7DCB" w:rsidP="0096224B">
            <w:pPr>
              <w:ind w:left="76"/>
              <w:jc w:val="center"/>
              <w:rPr>
                <w:color w:val="000000"/>
              </w:rPr>
            </w:pPr>
            <w:r w:rsidRPr="006249E6">
              <w:rPr>
                <w:color w:val="000000"/>
              </w:rPr>
              <w:t>ORLNG501T</w:t>
            </w:r>
          </w:p>
        </w:tc>
        <w:tc>
          <w:tcPr>
            <w:tcW w:w="1890" w:type="dxa"/>
            <w:shd w:val="clear" w:color="auto" w:fill="auto"/>
            <w:vAlign w:val="center"/>
          </w:tcPr>
          <w:p w14:paraId="43F1C0D1" w14:textId="77777777" w:rsidR="00EC7DCB" w:rsidRPr="006249E6" w:rsidRDefault="00EC7DCB" w:rsidP="0096224B">
            <w:pPr>
              <w:ind w:left="76"/>
              <w:jc w:val="center"/>
              <w:rPr>
                <w:color w:val="000000"/>
              </w:rPr>
            </w:pPr>
            <w:r w:rsidRPr="006249E6">
              <w:rPr>
                <w:color w:val="000000"/>
              </w:rPr>
              <w:t>80.44</w:t>
            </w:r>
          </w:p>
        </w:tc>
      </w:tr>
      <w:tr w:rsidR="00EC7DCB" w:rsidRPr="006249E6" w14:paraId="549DA4F2" w14:textId="77777777" w:rsidTr="004815F4">
        <w:trPr>
          <w:gridAfter w:val="1"/>
          <w:wAfter w:w="8" w:type="dxa"/>
        </w:trPr>
        <w:tc>
          <w:tcPr>
            <w:tcW w:w="1522" w:type="dxa"/>
            <w:vMerge/>
            <w:shd w:val="clear" w:color="auto" w:fill="auto"/>
            <w:vAlign w:val="center"/>
          </w:tcPr>
          <w:p w14:paraId="1C5B4D8D" w14:textId="77777777" w:rsidR="00EC7DCB" w:rsidRPr="006249E6" w:rsidRDefault="00EC7DCB" w:rsidP="0096224B">
            <w:pPr>
              <w:ind w:left="76"/>
              <w:jc w:val="center"/>
              <w:rPr>
                <w:color w:val="000000"/>
              </w:rPr>
            </w:pPr>
          </w:p>
        </w:tc>
        <w:tc>
          <w:tcPr>
            <w:tcW w:w="1800" w:type="dxa"/>
            <w:shd w:val="clear" w:color="auto" w:fill="auto"/>
            <w:vAlign w:val="center"/>
          </w:tcPr>
          <w:p w14:paraId="75BACFCB"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1AC29A15"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369DCA82" w14:textId="77777777" w:rsidR="00EC7DCB" w:rsidRPr="006249E6" w:rsidRDefault="00EC7DCB" w:rsidP="0096224B">
            <w:pPr>
              <w:ind w:left="76"/>
              <w:jc w:val="center"/>
              <w:rPr>
                <w:color w:val="000000"/>
              </w:rPr>
            </w:pPr>
            <w:r>
              <w:rPr>
                <w:color w:val="000000"/>
              </w:rPr>
              <w:t>ORLNG502T</w:t>
            </w:r>
          </w:p>
        </w:tc>
        <w:tc>
          <w:tcPr>
            <w:tcW w:w="1890" w:type="dxa"/>
            <w:shd w:val="clear" w:color="auto" w:fill="auto"/>
            <w:vAlign w:val="center"/>
          </w:tcPr>
          <w:p w14:paraId="5E6E9D83" w14:textId="77777777" w:rsidR="00EC7DCB" w:rsidRPr="006249E6" w:rsidRDefault="00EC7DCB" w:rsidP="0096224B">
            <w:pPr>
              <w:ind w:left="76"/>
              <w:jc w:val="center"/>
              <w:rPr>
                <w:color w:val="000000"/>
              </w:rPr>
            </w:pPr>
            <w:r>
              <w:rPr>
                <w:color w:val="000000"/>
              </w:rPr>
              <w:t>65</w:t>
            </w:r>
          </w:p>
        </w:tc>
      </w:tr>
      <w:tr w:rsidR="00EC7DCB" w:rsidRPr="006249E6" w14:paraId="65B1CDAC" w14:textId="77777777" w:rsidTr="004815F4">
        <w:trPr>
          <w:gridAfter w:val="1"/>
          <w:wAfter w:w="8" w:type="dxa"/>
        </w:trPr>
        <w:tc>
          <w:tcPr>
            <w:tcW w:w="1522" w:type="dxa"/>
            <w:vMerge w:val="restart"/>
            <w:shd w:val="clear" w:color="auto" w:fill="auto"/>
            <w:vAlign w:val="center"/>
          </w:tcPr>
          <w:p w14:paraId="3ECDC981" w14:textId="77777777" w:rsidR="00EC7DCB" w:rsidRPr="006249E6" w:rsidRDefault="00EC7DCB" w:rsidP="0096224B">
            <w:pPr>
              <w:ind w:left="76"/>
              <w:jc w:val="center"/>
              <w:rPr>
                <w:color w:val="000000"/>
              </w:rPr>
            </w:pPr>
            <w:r w:rsidRPr="006249E6">
              <w:rPr>
                <w:color w:val="000000"/>
              </w:rPr>
              <w:t>Biomethane L-CNG</w:t>
            </w:r>
          </w:p>
        </w:tc>
        <w:tc>
          <w:tcPr>
            <w:tcW w:w="1800" w:type="dxa"/>
            <w:shd w:val="clear" w:color="auto" w:fill="auto"/>
            <w:vAlign w:val="center"/>
          </w:tcPr>
          <w:p w14:paraId="77B841C9"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72C0B9BF"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66A2CCCB" w14:textId="77777777" w:rsidR="00EC7DCB" w:rsidRPr="006249E6" w:rsidRDefault="00EC7DCB" w:rsidP="0096224B">
            <w:pPr>
              <w:ind w:left="76"/>
              <w:jc w:val="center"/>
              <w:rPr>
                <w:color w:val="000000"/>
              </w:rPr>
            </w:pPr>
            <w:r w:rsidRPr="006249E6">
              <w:rPr>
                <w:color w:val="000000"/>
              </w:rPr>
              <w:t>ORLCNG502T</w:t>
            </w:r>
          </w:p>
        </w:tc>
        <w:tc>
          <w:tcPr>
            <w:tcW w:w="1890" w:type="dxa"/>
            <w:shd w:val="clear" w:color="auto" w:fill="auto"/>
            <w:vAlign w:val="center"/>
          </w:tcPr>
          <w:p w14:paraId="0E97840E" w14:textId="77777777" w:rsidR="00EC7DCB" w:rsidRPr="006249E6" w:rsidRDefault="00EC7DCB" w:rsidP="0096224B">
            <w:pPr>
              <w:ind w:left="76"/>
              <w:jc w:val="center"/>
              <w:rPr>
                <w:color w:val="000000"/>
              </w:rPr>
            </w:pPr>
            <w:r w:rsidRPr="006249E6">
              <w:rPr>
                <w:color w:val="000000"/>
              </w:rPr>
              <w:t>84.65</w:t>
            </w:r>
          </w:p>
        </w:tc>
      </w:tr>
      <w:tr w:rsidR="00EC7DCB" w:rsidRPr="006249E6" w14:paraId="74A33156" w14:textId="77777777" w:rsidTr="004815F4">
        <w:trPr>
          <w:gridAfter w:val="1"/>
          <w:wAfter w:w="8" w:type="dxa"/>
        </w:trPr>
        <w:tc>
          <w:tcPr>
            <w:tcW w:w="1522" w:type="dxa"/>
            <w:vMerge/>
            <w:shd w:val="clear" w:color="auto" w:fill="auto"/>
            <w:vAlign w:val="center"/>
          </w:tcPr>
          <w:p w14:paraId="712C2F5A" w14:textId="77777777" w:rsidR="00EC7DCB" w:rsidRPr="006249E6" w:rsidRDefault="00EC7DCB" w:rsidP="0096224B">
            <w:pPr>
              <w:ind w:left="76"/>
              <w:jc w:val="center"/>
              <w:rPr>
                <w:color w:val="000000"/>
              </w:rPr>
            </w:pPr>
          </w:p>
        </w:tc>
        <w:tc>
          <w:tcPr>
            <w:tcW w:w="1800" w:type="dxa"/>
            <w:shd w:val="clear" w:color="auto" w:fill="auto"/>
            <w:vAlign w:val="center"/>
          </w:tcPr>
          <w:p w14:paraId="472170CD"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68F151E5"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0CDFADD7" w14:textId="77777777" w:rsidR="00EC7DCB" w:rsidRPr="006249E6" w:rsidRDefault="00EC7DCB" w:rsidP="0096224B">
            <w:pPr>
              <w:ind w:left="76"/>
              <w:jc w:val="center"/>
              <w:rPr>
                <w:color w:val="000000"/>
              </w:rPr>
            </w:pPr>
            <w:r>
              <w:rPr>
                <w:color w:val="000000"/>
              </w:rPr>
              <w:t>ORLCNG503T</w:t>
            </w:r>
          </w:p>
        </w:tc>
        <w:tc>
          <w:tcPr>
            <w:tcW w:w="1890" w:type="dxa"/>
            <w:shd w:val="clear" w:color="auto" w:fill="auto"/>
            <w:vAlign w:val="center"/>
          </w:tcPr>
          <w:p w14:paraId="7C1CB6F1" w14:textId="77777777" w:rsidR="00EC7DCB" w:rsidRPr="006249E6" w:rsidRDefault="00EC7DCB" w:rsidP="0096224B">
            <w:pPr>
              <w:ind w:left="76"/>
              <w:jc w:val="center"/>
              <w:rPr>
                <w:color w:val="000000"/>
              </w:rPr>
            </w:pPr>
            <w:r>
              <w:rPr>
                <w:color w:val="000000"/>
              </w:rPr>
              <w:t>70</w:t>
            </w:r>
          </w:p>
        </w:tc>
      </w:tr>
      <w:tr w:rsidR="00EC7DCB" w:rsidRPr="006249E6" w14:paraId="39F22FFE" w14:textId="77777777" w:rsidTr="004815F4">
        <w:trPr>
          <w:gridAfter w:val="1"/>
          <w:wAfter w:w="8" w:type="dxa"/>
        </w:trPr>
        <w:tc>
          <w:tcPr>
            <w:tcW w:w="1522" w:type="dxa"/>
            <w:shd w:val="clear" w:color="auto" w:fill="auto"/>
            <w:vAlign w:val="center"/>
          </w:tcPr>
          <w:p w14:paraId="33A89EC3" w14:textId="77777777" w:rsidR="00EC7DCB" w:rsidRPr="006249E6" w:rsidRDefault="00EC7DCB" w:rsidP="0096224B">
            <w:pPr>
              <w:ind w:left="76"/>
              <w:jc w:val="center"/>
              <w:rPr>
                <w:color w:val="000000"/>
              </w:rPr>
            </w:pPr>
            <w:r>
              <w:rPr>
                <w:color w:val="000000"/>
              </w:rPr>
              <w:t>Biomethane CNG, LNG, L-CNG</w:t>
            </w:r>
          </w:p>
        </w:tc>
        <w:tc>
          <w:tcPr>
            <w:tcW w:w="1800" w:type="dxa"/>
            <w:shd w:val="clear" w:color="auto" w:fill="auto"/>
            <w:vAlign w:val="center"/>
          </w:tcPr>
          <w:p w14:paraId="66DF75AE" w14:textId="77777777" w:rsidR="00EC7DCB" w:rsidRPr="006249E6" w:rsidRDefault="00EC7DCB" w:rsidP="0096224B">
            <w:pPr>
              <w:ind w:left="76"/>
              <w:jc w:val="center"/>
            </w:pPr>
            <w:r>
              <w:t>Dairy Manure</w:t>
            </w:r>
          </w:p>
        </w:tc>
        <w:tc>
          <w:tcPr>
            <w:tcW w:w="2198" w:type="dxa"/>
            <w:shd w:val="clear" w:color="auto" w:fill="auto"/>
            <w:vAlign w:val="center"/>
          </w:tcPr>
          <w:p w14:paraId="25B2820F"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4C3437DD" w14:textId="77777777" w:rsidR="00EC7DCB" w:rsidRPr="006249E6" w:rsidRDefault="00EC7DCB" w:rsidP="0096224B">
            <w:pPr>
              <w:ind w:left="76"/>
              <w:jc w:val="center"/>
              <w:rPr>
                <w:color w:val="000000"/>
              </w:rPr>
            </w:pPr>
            <w:r>
              <w:rPr>
                <w:color w:val="000000"/>
              </w:rPr>
              <w:t>ORLCNG504T</w:t>
            </w:r>
          </w:p>
        </w:tc>
        <w:tc>
          <w:tcPr>
            <w:tcW w:w="1890" w:type="dxa"/>
            <w:shd w:val="clear" w:color="auto" w:fill="auto"/>
            <w:vAlign w:val="center"/>
          </w:tcPr>
          <w:p w14:paraId="0A4FFEE4" w14:textId="77777777" w:rsidR="00EC7DCB" w:rsidRPr="006249E6" w:rsidRDefault="00EC7DCB" w:rsidP="0096224B">
            <w:pPr>
              <w:ind w:left="76"/>
              <w:jc w:val="center"/>
              <w:rPr>
                <w:color w:val="000000"/>
              </w:rPr>
            </w:pPr>
            <w:r>
              <w:rPr>
                <w:color w:val="000000"/>
              </w:rPr>
              <w:t>-150</w:t>
            </w:r>
          </w:p>
        </w:tc>
      </w:tr>
      <w:tr w:rsidR="00EC7DCB" w:rsidRPr="006249E6" w14:paraId="17230BF6" w14:textId="77777777" w:rsidTr="004815F4">
        <w:trPr>
          <w:gridAfter w:val="1"/>
          <w:wAfter w:w="8" w:type="dxa"/>
        </w:trPr>
        <w:tc>
          <w:tcPr>
            <w:tcW w:w="1522" w:type="dxa"/>
            <w:shd w:val="clear" w:color="auto" w:fill="auto"/>
            <w:vAlign w:val="center"/>
          </w:tcPr>
          <w:p w14:paraId="1B2801D6" w14:textId="77777777" w:rsidR="00EC7DCB" w:rsidRPr="006249E6" w:rsidRDefault="00EC7DCB" w:rsidP="0096224B">
            <w:pPr>
              <w:ind w:left="76"/>
              <w:jc w:val="center"/>
              <w:rPr>
                <w:color w:val="000000"/>
              </w:rPr>
            </w:pPr>
            <w:r w:rsidRPr="006249E6">
              <w:rPr>
                <w:color w:val="000000"/>
              </w:rPr>
              <w:t>Electricity</w:t>
            </w:r>
          </w:p>
        </w:tc>
        <w:tc>
          <w:tcPr>
            <w:tcW w:w="1800" w:type="dxa"/>
            <w:shd w:val="clear" w:color="auto" w:fill="auto"/>
            <w:vAlign w:val="center"/>
          </w:tcPr>
          <w:p w14:paraId="68DB2B0F" w14:textId="77777777" w:rsidR="00EC7DCB" w:rsidRPr="006249E6" w:rsidRDefault="00EC7DC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B0FC0C1" w14:textId="77777777" w:rsidR="00EC7DCB" w:rsidRPr="006249E6" w:rsidRDefault="00EC7DCB" w:rsidP="0096224B">
            <w:pPr>
              <w:ind w:left="76"/>
              <w:jc w:val="center"/>
              <w:rPr>
                <w:color w:val="000000"/>
              </w:rPr>
            </w:pPr>
            <w:r w:rsidRPr="006249E6">
              <w:t>Oregon average electricity mix</w:t>
            </w:r>
          </w:p>
        </w:tc>
        <w:tc>
          <w:tcPr>
            <w:tcW w:w="2032" w:type="dxa"/>
            <w:shd w:val="clear" w:color="auto" w:fill="auto"/>
            <w:vAlign w:val="center"/>
          </w:tcPr>
          <w:p w14:paraId="666291F0" w14:textId="77777777" w:rsidR="00EC7DCB" w:rsidRPr="006249E6" w:rsidRDefault="00EC7DCB" w:rsidP="0096224B">
            <w:pPr>
              <w:ind w:left="76"/>
              <w:jc w:val="center"/>
              <w:rPr>
                <w:color w:val="000000"/>
              </w:rPr>
            </w:pPr>
            <w:r w:rsidRPr="006249E6">
              <w:t>ORELEC600T</w:t>
            </w:r>
          </w:p>
        </w:tc>
        <w:tc>
          <w:tcPr>
            <w:tcW w:w="1890" w:type="dxa"/>
            <w:shd w:val="clear" w:color="auto" w:fill="auto"/>
            <w:vAlign w:val="center"/>
          </w:tcPr>
          <w:p w14:paraId="6E859E9E" w14:textId="77777777" w:rsidR="00EC7DCB" w:rsidRPr="006249E6" w:rsidRDefault="00EC7DCB" w:rsidP="0096224B">
            <w:pPr>
              <w:ind w:left="76"/>
              <w:jc w:val="center"/>
              <w:rPr>
                <w:color w:val="000000"/>
              </w:rPr>
            </w:pPr>
            <w:r w:rsidRPr="006249E6">
              <w:rPr>
                <w:color w:val="000000"/>
              </w:rPr>
              <w:t>135.00</w:t>
            </w:r>
          </w:p>
        </w:tc>
      </w:tr>
      <w:tr w:rsidR="00EC7DCB" w:rsidRPr="006249E6" w14:paraId="1350C571" w14:textId="77777777" w:rsidTr="004815F4">
        <w:trPr>
          <w:gridAfter w:val="1"/>
          <w:wAfter w:w="8" w:type="dxa"/>
        </w:trPr>
        <w:tc>
          <w:tcPr>
            <w:tcW w:w="1522" w:type="dxa"/>
            <w:shd w:val="clear" w:color="auto" w:fill="auto"/>
            <w:vAlign w:val="center"/>
          </w:tcPr>
          <w:p w14:paraId="368E99E2" w14:textId="77777777" w:rsidR="00EC7DCB" w:rsidRPr="006249E6" w:rsidRDefault="00EC7DC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17B251D0"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2EF962D1" w14:textId="77777777" w:rsidR="00EC7DCB" w:rsidRPr="006249E6" w:rsidRDefault="00EC7DCB" w:rsidP="0096224B">
            <w:pPr>
              <w:ind w:left="76"/>
              <w:jc w:val="center"/>
            </w:pPr>
            <w:r w:rsidRPr="006249E6">
              <w:t>Any</w:t>
            </w:r>
          </w:p>
        </w:tc>
        <w:tc>
          <w:tcPr>
            <w:tcW w:w="2032" w:type="dxa"/>
            <w:shd w:val="clear" w:color="auto" w:fill="auto"/>
            <w:vAlign w:val="center"/>
          </w:tcPr>
          <w:p w14:paraId="3050C5FE" w14:textId="77777777" w:rsidR="00EC7DCB" w:rsidRPr="006249E6" w:rsidRDefault="00EC7DCB" w:rsidP="0096224B">
            <w:pPr>
              <w:ind w:left="76"/>
              <w:jc w:val="center"/>
            </w:pPr>
            <w:r w:rsidRPr="006249E6">
              <w:t>ORSG800T</w:t>
            </w:r>
          </w:p>
        </w:tc>
        <w:tc>
          <w:tcPr>
            <w:tcW w:w="1890" w:type="dxa"/>
            <w:shd w:val="clear" w:color="auto" w:fill="auto"/>
            <w:vAlign w:val="center"/>
          </w:tcPr>
          <w:p w14:paraId="25C8617D" w14:textId="77777777" w:rsidR="00EC7DCB" w:rsidRPr="006249E6" w:rsidRDefault="00EC7DCB" w:rsidP="0096224B">
            <w:pPr>
              <w:ind w:left="76"/>
              <w:jc w:val="center"/>
              <w:rPr>
                <w:color w:val="000000"/>
              </w:rPr>
            </w:pPr>
            <w:r w:rsidRPr="006249E6">
              <w:rPr>
                <w:color w:val="000000"/>
              </w:rPr>
              <w:t>100.</w:t>
            </w:r>
            <w:r>
              <w:rPr>
                <w:color w:val="000000"/>
              </w:rPr>
              <w:t>14</w:t>
            </w:r>
          </w:p>
        </w:tc>
      </w:tr>
      <w:tr w:rsidR="00EC7DCB" w:rsidRPr="006249E6" w14:paraId="3DEF3615" w14:textId="77777777" w:rsidTr="004815F4">
        <w:trPr>
          <w:gridAfter w:val="1"/>
          <w:wAfter w:w="8" w:type="dxa"/>
        </w:trPr>
        <w:tc>
          <w:tcPr>
            <w:tcW w:w="1522" w:type="dxa"/>
            <w:shd w:val="clear" w:color="auto" w:fill="auto"/>
            <w:vAlign w:val="center"/>
          </w:tcPr>
          <w:p w14:paraId="1CB3290A" w14:textId="77777777" w:rsidR="00EC7DCB" w:rsidRPr="006249E6" w:rsidRDefault="00EC7DC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203A25D3"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71C9C42D" w14:textId="77777777" w:rsidR="00EC7DCB" w:rsidRPr="006249E6" w:rsidRDefault="00EC7DCB" w:rsidP="0096224B">
            <w:pPr>
              <w:ind w:left="76"/>
              <w:jc w:val="center"/>
            </w:pPr>
            <w:r w:rsidRPr="006249E6">
              <w:t>Any</w:t>
            </w:r>
          </w:p>
        </w:tc>
        <w:tc>
          <w:tcPr>
            <w:tcW w:w="2032" w:type="dxa"/>
            <w:shd w:val="clear" w:color="auto" w:fill="auto"/>
            <w:vAlign w:val="center"/>
          </w:tcPr>
          <w:p w14:paraId="6477D8D9" w14:textId="77777777" w:rsidR="00EC7DCB" w:rsidRPr="006249E6" w:rsidRDefault="00EC7DCB" w:rsidP="0096224B">
            <w:pPr>
              <w:ind w:left="76"/>
              <w:jc w:val="center"/>
            </w:pPr>
            <w:r w:rsidRPr="006249E6">
              <w:t>ORSD801T</w:t>
            </w:r>
          </w:p>
        </w:tc>
        <w:tc>
          <w:tcPr>
            <w:tcW w:w="1890" w:type="dxa"/>
            <w:shd w:val="clear" w:color="auto" w:fill="auto"/>
            <w:vAlign w:val="center"/>
          </w:tcPr>
          <w:p w14:paraId="64C6E940" w14:textId="77777777" w:rsidR="00EC7DCB" w:rsidRPr="006249E6" w:rsidRDefault="00EC7DCB" w:rsidP="0096224B">
            <w:pPr>
              <w:ind w:left="76"/>
              <w:jc w:val="center"/>
              <w:rPr>
                <w:color w:val="000000"/>
              </w:rPr>
            </w:pPr>
            <w:r w:rsidRPr="006249E6">
              <w:rPr>
                <w:color w:val="000000"/>
              </w:rPr>
              <w:t>10</w:t>
            </w:r>
            <w:r>
              <w:rPr>
                <w:color w:val="000000"/>
              </w:rPr>
              <w:t>0.74</w:t>
            </w:r>
          </w:p>
        </w:tc>
      </w:tr>
    </w:tbl>
    <w:p w14:paraId="1CFAAAC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200" w:history="1">
        <w:r w:rsidRPr="00B54349">
          <w:rPr>
            <w:rStyle w:val="Hyperlink"/>
          </w:rPr>
          <w:t>DEQ 27-2017, adopt filed 11/17/2017, effective 11/17/2017</w:t>
        </w:r>
      </w:hyperlink>
    </w:p>
    <w:p w14:paraId="57777F3F" w14:textId="77777777" w:rsidR="00EC7DCB" w:rsidRPr="00B54349" w:rsidRDefault="00EC7DCB" w:rsidP="0096224B">
      <w:pPr>
        <w:spacing w:after="100" w:afterAutospacing="1"/>
        <w:ind w:left="0" w:right="0"/>
      </w:pPr>
      <w:hyperlink r:id="rId201" w:history="1">
        <w:r w:rsidRPr="00B54349">
          <w:rPr>
            <w:rStyle w:val="Hyperlink"/>
            <w:b/>
            <w:bCs/>
          </w:rPr>
          <w:t>340-253-8100</w:t>
        </w:r>
      </w:hyperlink>
      <w:r w:rsidRPr="00B54349">
        <w:br/>
      </w:r>
      <w:r w:rsidRPr="00B54349">
        <w:rPr>
          <w:b/>
          <w:bCs/>
        </w:rPr>
        <w:t>Table 10 – Indirect Land-Use Change Values</w:t>
      </w:r>
    </w:p>
    <w:p w14:paraId="1E5968A2" w14:textId="77777777" w:rsidR="00EC7DCB" w:rsidRPr="00B54349" w:rsidRDefault="00EC7DC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C7DCB" w:rsidRPr="006249E6" w14:paraId="13AE6273"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670FD309" w14:textId="77777777" w:rsidR="00EC7DCB" w:rsidRPr="00332DEB" w:rsidRDefault="00EC7DCB" w:rsidP="0096224B">
            <w:pPr>
              <w:tabs>
                <w:tab w:val="left" w:pos="8986"/>
              </w:tabs>
              <w:spacing w:after="120"/>
              <w:ind w:left="0" w:right="76"/>
              <w:jc w:val="center"/>
              <w:rPr>
                <w:rFonts w:ascii="Arial" w:hAnsi="Arial" w:cs="Arial"/>
                <w:b/>
                <w:sz w:val="32"/>
                <w:szCs w:val="22"/>
              </w:rPr>
            </w:pPr>
            <w:r w:rsidRPr="009F1391">
              <w:rPr>
                <w:rFonts w:ascii="Arial" w:hAnsi="Arial" w:cs="Arial"/>
                <w:b/>
                <w:noProof/>
                <w:sz w:val="32"/>
                <w:szCs w:val="32"/>
                <w:lang w:val="en-ZW" w:eastAsia="en-ZW"/>
              </w:rPr>
              <w:drawing>
                <wp:anchor distT="0" distB="0" distL="114300" distR="114300" simplePos="0" relativeHeight="251681792" behindDoc="0" locked="0" layoutInCell="1" allowOverlap="1" wp14:anchorId="6982F458" wp14:editId="5FE4D19F">
                  <wp:simplePos x="0" y="0"/>
                  <wp:positionH relativeFrom="column">
                    <wp:posOffset>1270</wp:posOffset>
                  </wp:positionH>
                  <wp:positionV relativeFrom="paragraph">
                    <wp:posOffset>121920</wp:posOffset>
                  </wp:positionV>
                  <wp:extent cx="451485" cy="929640"/>
                  <wp:effectExtent l="0" t="0" r="571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szCs w:val="22"/>
              </w:rPr>
              <w:t>Table 10 – 340-253-8100</w:t>
            </w:r>
          </w:p>
          <w:p w14:paraId="651FE559" w14:textId="77777777" w:rsidR="00EC7DCB" w:rsidRPr="006249E6" w:rsidRDefault="00EC7DCB" w:rsidP="004E5BD8">
            <w:pPr>
              <w:tabs>
                <w:tab w:val="left" w:pos="8986"/>
              </w:tabs>
              <w:spacing w:after="120"/>
              <w:ind w:left="793" w:right="76"/>
              <w:jc w:val="center"/>
              <w:rPr>
                <w:color w:val="FFFFFF"/>
                <w:sz w:val="22"/>
                <w:szCs w:val="22"/>
              </w:rPr>
            </w:pPr>
            <w:r w:rsidRPr="00332DEB">
              <w:rPr>
                <w:rFonts w:ascii="Arial" w:hAnsi="Arial" w:cs="Arial"/>
                <w:b/>
                <w:sz w:val="22"/>
                <w:szCs w:val="22"/>
              </w:rPr>
              <w:t>Oregon Summary of Indirect Land-Use Change Values for Crop-Based Biofuels</w:t>
            </w:r>
          </w:p>
        </w:tc>
      </w:tr>
      <w:tr w:rsidR="00EC7DCB" w:rsidRPr="006249E6" w14:paraId="53D4D4E8"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24038476"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35FD5C90"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EC7DCB" w:rsidRPr="006249E6" w14:paraId="654535B5"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F8A4E5" w14:textId="77777777" w:rsidR="00EC7DCB" w:rsidRPr="006249E6" w:rsidRDefault="00EC7DCB"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DAAC2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7F0B082A" w14:textId="77777777" w:rsidR="00EC7DCB" w:rsidRPr="006249E6" w:rsidRDefault="00EC7DCB" w:rsidP="0096224B">
            <w:pPr>
              <w:spacing w:after="120"/>
              <w:ind w:left="0" w:right="98"/>
              <w:jc w:val="center"/>
              <w:rPr>
                <w:color w:val="000000"/>
                <w:sz w:val="22"/>
                <w:szCs w:val="22"/>
              </w:rPr>
            </w:pPr>
          </w:p>
        </w:tc>
      </w:tr>
      <w:tr w:rsidR="00EC7DCB" w:rsidRPr="006249E6" w14:paraId="296D594F"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2B2A43BC" w14:textId="77777777" w:rsidR="00EC7DCB" w:rsidRPr="006249E6" w:rsidRDefault="00EC7DCB"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F755B1E" w14:textId="77777777" w:rsidR="00EC7DCB" w:rsidRPr="006249E6" w:rsidRDefault="00EC7DC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24353CE1" w14:textId="77777777" w:rsidR="00EC7DCB" w:rsidRPr="006249E6" w:rsidRDefault="00EC7DCB" w:rsidP="0096224B">
            <w:pPr>
              <w:spacing w:after="120"/>
              <w:ind w:left="0" w:right="98"/>
              <w:jc w:val="center"/>
              <w:rPr>
                <w:color w:val="000000"/>
                <w:sz w:val="22"/>
                <w:szCs w:val="22"/>
              </w:rPr>
            </w:pPr>
          </w:p>
        </w:tc>
      </w:tr>
      <w:tr w:rsidR="00EC7DCB" w:rsidRPr="006249E6" w14:paraId="55F44C7E"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6307EFCF" w14:textId="77777777" w:rsidR="00EC7DCB" w:rsidRPr="006249E6" w:rsidRDefault="00EC7DCB"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64F" w14:textId="77777777" w:rsidR="00EC7DCB" w:rsidRPr="006249E6" w:rsidRDefault="00EC7DCB"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6B69D3EE" w14:textId="77777777" w:rsidR="00EC7DCB" w:rsidRPr="006249E6" w:rsidRDefault="00EC7DCB" w:rsidP="0096224B">
            <w:pPr>
              <w:spacing w:after="120"/>
              <w:ind w:left="0" w:right="98"/>
              <w:jc w:val="center"/>
              <w:rPr>
                <w:color w:val="000000"/>
                <w:sz w:val="22"/>
                <w:szCs w:val="22"/>
              </w:rPr>
            </w:pPr>
          </w:p>
        </w:tc>
      </w:tr>
      <w:tr w:rsidR="00EC7DCB" w:rsidRPr="006249E6" w14:paraId="5124F46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8276181" w14:textId="77777777" w:rsidR="00EC7DCB" w:rsidRPr="006249E6" w:rsidRDefault="00EC7DC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9D462A3"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3D8D9B7" w14:textId="77777777" w:rsidR="00EC7DCB" w:rsidRPr="006249E6" w:rsidRDefault="00EC7DCB" w:rsidP="0096224B">
            <w:pPr>
              <w:spacing w:after="120"/>
              <w:ind w:left="0" w:right="98"/>
              <w:jc w:val="center"/>
              <w:rPr>
                <w:color w:val="000000"/>
                <w:sz w:val="22"/>
                <w:szCs w:val="22"/>
              </w:rPr>
            </w:pPr>
          </w:p>
        </w:tc>
      </w:tr>
      <w:tr w:rsidR="00EC7DCB" w:rsidRPr="006249E6" w14:paraId="20C8FA23"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1C20D96" w14:textId="77777777" w:rsidR="00EC7DCB" w:rsidRPr="006249E6" w:rsidRDefault="00EC7DCB"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C8FDD00"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161E3AF8" w14:textId="77777777" w:rsidR="00EC7DCB" w:rsidRPr="006249E6" w:rsidRDefault="00EC7DCB" w:rsidP="0096224B">
            <w:pPr>
              <w:spacing w:after="120"/>
              <w:ind w:left="0" w:right="98"/>
              <w:jc w:val="center"/>
              <w:rPr>
                <w:color w:val="000000"/>
                <w:sz w:val="22"/>
                <w:szCs w:val="22"/>
              </w:rPr>
            </w:pPr>
          </w:p>
        </w:tc>
      </w:tr>
      <w:tr w:rsidR="00EC7DCB" w:rsidRPr="006249E6" w14:paraId="4E9A41E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5930D37A" w14:textId="77777777" w:rsidR="00EC7DCB" w:rsidRPr="006249E6" w:rsidRDefault="00EC7DCB"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12DC317"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3A2260B" w14:textId="77777777" w:rsidR="00EC7DCB" w:rsidRPr="006249E6" w:rsidRDefault="00EC7DCB" w:rsidP="0096224B">
            <w:pPr>
              <w:spacing w:after="120"/>
              <w:ind w:left="0" w:right="98"/>
              <w:jc w:val="center"/>
              <w:rPr>
                <w:color w:val="000000"/>
                <w:sz w:val="22"/>
                <w:szCs w:val="22"/>
              </w:rPr>
            </w:pPr>
            <w:r w:rsidRPr="006249E6">
              <w:rPr>
                <w:color w:val="000000"/>
                <w:sz w:val="22"/>
                <w:szCs w:val="22"/>
              </w:rPr>
              <w:t>S</w:t>
            </w:r>
          </w:p>
        </w:tc>
      </w:tr>
    </w:tbl>
    <w:p w14:paraId="0EDFD0FB" w14:textId="77777777" w:rsidR="00EC7DCB" w:rsidRDefault="00EC7DCB" w:rsidP="0096224B">
      <w:pPr>
        <w:spacing w:after="100" w:afterAutospacing="1"/>
        <w:ind w:left="0" w:right="0"/>
      </w:pPr>
    </w:p>
    <w:p w14:paraId="3B60E34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202" w:history="1">
        <w:r w:rsidRPr="00B54349">
          <w:rPr>
            <w:rStyle w:val="Hyperlink"/>
          </w:rPr>
          <w:t>DEQ 27-2017, adopt filed 11/17/2017, effective 11/17/2017</w:t>
        </w:r>
      </w:hyperlink>
    </w:p>
    <w:p w14:paraId="6E22ABEF" w14:textId="77777777" w:rsidR="00C961E7" w:rsidRDefault="00C961E7" w:rsidP="00C961E7">
      <w:pPr>
        <w:autoSpaceDE w:val="0"/>
        <w:autoSpaceDN w:val="0"/>
        <w:adjustRightInd w:val="0"/>
        <w:spacing w:after="120"/>
        <w:ind w:left="0" w:right="1008"/>
        <w:jc w:val="both"/>
        <w:rPr>
          <w:color w:val="806000" w:themeColor="accent4" w:themeShade="80"/>
        </w:rPr>
      </w:pPr>
    </w:p>
    <w:p w14:paraId="6E22ABF6" w14:textId="46B6AABC" w:rsidR="00447098" w:rsidRPr="00447098" w:rsidRDefault="00447098" w:rsidP="00F30730">
      <w:pPr>
        <w:autoSpaceDE w:val="0"/>
        <w:autoSpaceDN w:val="0"/>
        <w:adjustRightInd w:val="0"/>
        <w:spacing w:after="120"/>
        <w:ind w:left="0" w:right="1008"/>
        <w:jc w:val="both"/>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3875" w14:textId="77777777" w:rsidR="00620810" w:rsidRDefault="00620810" w:rsidP="002D6C99">
      <w:r>
        <w:separator/>
      </w:r>
    </w:p>
  </w:endnote>
  <w:endnote w:type="continuationSeparator" w:id="0">
    <w:p w14:paraId="5D8064F8" w14:textId="77777777" w:rsidR="00620810" w:rsidRDefault="0062081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C0B" w14:textId="77777777" w:rsidR="00620810" w:rsidRDefault="00620810" w:rsidP="002D6C99">
    <w:pPr>
      <w:pStyle w:val="Footer"/>
    </w:pPr>
  </w:p>
  <w:p w14:paraId="6E22AC0C" w14:textId="39988D7C" w:rsidR="00620810" w:rsidRPr="002B4E71" w:rsidRDefault="00620810" w:rsidP="002D6C99">
    <w:pPr>
      <w:pStyle w:val="Footer"/>
    </w:pPr>
    <w:r>
      <w:t>Staff Report</w:t>
    </w:r>
    <w:r w:rsidRPr="002B4E71">
      <w:t xml:space="preserve"> page | </w:t>
    </w:r>
    <w:r>
      <w:fldChar w:fldCharType="begin"/>
    </w:r>
    <w:r>
      <w:instrText xml:space="preserve"> PAGE   \* MERGEFORMAT </w:instrText>
    </w:r>
    <w:r>
      <w:fldChar w:fldCharType="separate"/>
    </w:r>
    <w:r w:rsidR="001411F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5CD0592" w14:textId="237377B1" w:rsidR="00620810" w:rsidRDefault="00620810">
        <w:pPr>
          <w:pStyle w:val="Footer"/>
          <w:jc w:val="right"/>
        </w:pPr>
        <w:r>
          <w:fldChar w:fldCharType="begin"/>
        </w:r>
        <w:r>
          <w:instrText xml:space="preserve"> PAGE   \* MERGEFORMAT </w:instrText>
        </w:r>
        <w:r>
          <w:fldChar w:fldCharType="separate"/>
        </w:r>
        <w:r w:rsidR="001411FC">
          <w:rPr>
            <w:noProof/>
          </w:rPr>
          <w:t>17</w:t>
        </w:r>
        <w:r>
          <w:rPr>
            <w:noProof/>
          </w:rPr>
          <w:fldChar w:fldCharType="end"/>
        </w:r>
      </w:p>
    </w:sdtContent>
  </w:sdt>
  <w:p w14:paraId="655B7C97" w14:textId="77777777" w:rsidR="00620810" w:rsidRDefault="00620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71CD801D" w14:textId="77777777" w:rsidR="00620810" w:rsidRDefault="00620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8D7B0" w14:textId="77777777" w:rsidR="00620810" w:rsidRDefault="006208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35685"/>
      <w:docPartObj>
        <w:docPartGallery w:val="Page Numbers (Bottom of Page)"/>
        <w:docPartUnique/>
      </w:docPartObj>
    </w:sdtPr>
    <w:sdtEndPr>
      <w:rPr>
        <w:noProof/>
      </w:rPr>
    </w:sdtEndPr>
    <w:sdtContent>
      <w:p w14:paraId="7543567F" w14:textId="47DF428B" w:rsidR="00620810" w:rsidRDefault="00620810">
        <w:pPr>
          <w:pStyle w:val="Footer"/>
          <w:jc w:val="right"/>
        </w:pPr>
        <w:r>
          <w:fldChar w:fldCharType="begin"/>
        </w:r>
        <w:r>
          <w:instrText xml:space="preserve"> PAGE   \* MERGEFORMAT </w:instrText>
        </w:r>
        <w:r>
          <w:fldChar w:fldCharType="separate"/>
        </w:r>
        <w:r w:rsidR="001411FC">
          <w:rPr>
            <w:noProof/>
          </w:rPr>
          <w:t>20</w:t>
        </w:r>
        <w:r>
          <w:rPr>
            <w:noProof/>
          </w:rPr>
          <w:fldChar w:fldCharType="end"/>
        </w:r>
      </w:p>
    </w:sdtContent>
  </w:sdt>
  <w:p w14:paraId="335A45BE" w14:textId="77777777" w:rsidR="00620810" w:rsidRDefault="006208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43708"/>
      <w:docPartObj>
        <w:docPartGallery w:val="Page Numbers (Bottom of Page)"/>
        <w:docPartUnique/>
      </w:docPartObj>
    </w:sdtPr>
    <w:sdtEndPr>
      <w:rPr>
        <w:noProof/>
      </w:rPr>
    </w:sdtEndPr>
    <w:sdtContent>
      <w:p w14:paraId="4BFA51FA" w14:textId="77777777" w:rsidR="00620810" w:rsidRDefault="00620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7B7AA" w14:textId="77777777" w:rsidR="00620810" w:rsidRDefault="0062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F4B8" w14:textId="77777777" w:rsidR="00620810" w:rsidRDefault="00620810" w:rsidP="002D6C99">
      <w:r>
        <w:separator/>
      </w:r>
    </w:p>
  </w:footnote>
  <w:footnote w:type="continuationSeparator" w:id="0">
    <w:p w14:paraId="2B8C1020" w14:textId="77777777" w:rsidR="00620810" w:rsidRDefault="0062081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21EA" w14:textId="77777777" w:rsidR="00620810" w:rsidRPr="00F72D05" w:rsidRDefault="00620810" w:rsidP="00DF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BD6" w14:textId="77777777" w:rsidR="00620810" w:rsidRDefault="00620810" w:rsidP="00DF1BAE">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A0E" w14:textId="77777777" w:rsidR="00620810" w:rsidRPr="00F72D05" w:rsidRDefault="00620810" w:rsidP="00522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92EE" w14:textId="77777777" w:rsidR="00620810" w:rsidRDefault="00620810" w:rsidP="0052230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3" w15:restartNumberingAfterBreak="0">
    <w:nsid w:val="1E486469"/>
    <w:multiLevelType w:val="hybridMultilevel"/>
    <w:tmpl w:val="55D89A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0"/>
  </w:num>
  <w:num w:numId="5">
    <w:abstractNumId w:val="6"/>
  </w:num>
  <w:num w:numId="6">
    <w:abstractNumId w:val="9"/>
  </w:num>
  <w:num w:numId="7">
    <w:abstractNumId w:val="4"/>
  </w:num>
  <w:num w:numId="8">
    <w:abstractNumId w:val="10"/>
  </w:num>
  <w:num w:numId="9">
    <w:abstractNumId w:val="5"/>
  </w:num>
  <w:num w:numId="10">
    <w:abstractNumId w:val="12"/>
  </w:num>
  <w:num w:numId="11">
    <w:abstractNumId w:val="3"/>
  </w:num>
  <w:num w:numId="12">
    <w:abstractNumId w:val="1"/>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340"/>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5C79"/>
    <w:rsid w:val="000469FD"/>
    <w:rsid w:val="00047F5B"/>
    <w:rsid w:val="00047F7A"/>
    <w:rsid w:val="0005132C"/>
    <w:rsid w:val="00051DA8"/>
    <w:rsid w:val="00055009"/>
    <w:rsid w:val="0005564A"/>
    <w:rsid w:val="00055C22"/>
    <w:rsid w:val="00056F18"/>
    <w:rsid w:val="000576EF"/>
    <w:rsid w:val="00061811"/>
    <w:rsid w:val="00061C88"/>
    <w:rsid w:val="00062456"/>
    <w:rsid w:val="0006277C"/>
    <w:rsid w:val="00064299"/>
    <w:rsid w:val="0006798B"/>
    <w:rsid w:val="0007051A"/>
    <w:rsid w:val="00070CB4"/>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311"/>
    <w:rsid w:val="000A5647"/>
    <w:rsid w:val="000A759C"/>
    <w:rsid w:val="000A7DC1"/>
    <w:rsid w:val="000B0A15"/>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A9"/>
    <w:rsid w:val="001171C5"/>
    <w:rsid w:val="00123F77"/>
    <w:rsid w:val="0012491C"/>
    <w:rsid w:val="00125DA7"/>
    <w:rsid w:val="001307E8"/>
    <w:rsid w:val="001329E5"/>
    <w:rsid w:val="00132A89"/>
    <w:rsid w:val="001340B3"/>
    <w:rsid w:val="001379AA"/>
    <w:rsid w:val="001411FC"/>
    <w:rsid w:val="0014414B"/>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1F7B07"/>
    <w:rsid w:val="002023EE"/>
    <w:rsid w:val="002048F4"/>
    <w:rsid w:val="0020568C"/>
    <w:rsid w:val="002069EC"/>
    <w:rsid w:val="002118BD"/>
    <w:rsid w:val="00211B6B"/>
    <w:rsid w:val="00212A60"/>
    <w:rsid w:val="00216917"/>
    <w:rsid w:val="00221910"/>
    <w:rsid w:val="00225AE8"/>
    <w:rsid w:val="00225B8E"/>
    <w:rsid w:val="002318ED"/>
    <w:rsid w:val="002319FD"/>
    <w:rsid w:val="00231FB8"/>
    <w:rsid w:val="00232062"/>
    <w:rsid w:val="00233537"/>
    <w:rsid w:val="00235585"/>
    <w:rsid w:val="00236519"/>
    <w:rsid w:val="00237104"/>
    <w:rsid w:val="002405F8"/>
    <w:rsid w:val="00240DC5"/>
    <w:rsid w:val="0024501F"/>
    <w:rsid w:val="0024580A"/>
    <w:rsid w:val="002458F8"/>
    <w:rsid w:val="00246954"/>
    <w:rsid w:val="00250E7E"/>
    <w:rsid w:val="002518FC"/>
    <w:rsid w:val="0025273C"/>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035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6CF"/>
    <w:rsid w:val="00393E3C"/>
    <w:rsid w:val="00394372"/>
    <w:rsid w:val="003957A7"/>
    <w:rsid w:val="003970AB"/>
    <w:rsid w:val="00397D49"/>
    <w:rsid w:val="003A039C"/>
    <w:rsid w:val="003A1573"/>
    <w:rsid w:val="003A2B26"/>
    <w:rsid w:val="003A2F55"/>
    <w:rsid w:val="003B28BE"/>
    <w:rsid w:val="003B467D"/>
    <w:rsid w:val="003B4CCB"/>
    <w:rsid w:val="003B628A"/>
    <w:rsid w:val="003B7078"/>
    <w:rsid w:val="003C025D"/>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22B2"/>
    <w:rsid w:val="004F22E4"/>
    <w:rsid w:val="004F28F2"/>
    <w:rsid w:val="004F2D22"/>
    <w:rsid w:val="004F4493"/>
    <w:rsid w:val="004F4B6D"/>
    <w:rsid w:val="004F673A"/>
    <w:rsid w:val="00501ABB"/>
    <w:rsid w:val="00504F15"/>
    <w:rsid w:val="005102CA"/>
    <w:rsid w:val="005115F8"/>
    <w:rsid w:val="0051405A"/>
    <w:rsid w:val="00516FBC"/>
    <w:rsid w:val="0052145B"/>
    <w:rsid w:val="0052167E"/>
    <w:rsid w:val="0052230F"/>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619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125F2"/>
    <w:rsid w:val="006204A2"/>
    <w:rsid w:val="00620810"/>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3347"/>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16AC"/>
    <w:rsid w:val="00693196"/>
    <w:rsid w:val="0069484A"/>
    <w:rsid w:val="00694E52"/>
    <w:rsid w:val="0069603F"/>
    <w:rsid w:val="00696716"/>
    <w:rsid w:val="00697C07"/>
    <w:rsid w:val="006A0E65"/>
    <w:rsid w:val="006A2188"/>
    <w:rsid w:val="006A23A3"/>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3B0"/>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52FA"/>
    <w:rsid w:val="007667BF"/>
    <w:rsid w:val="007677D5"/>
    <w:rsid w:val="007704BF"/>
    <w:rsid w:val="00772447"/>
    <w:rsid w:val="007729B2"/>
    <w:rsid w:val="00772D5F"/>
    <w:rsid w:val="00773184"/>
    <w:rsid w:val="00775068"/>
    <w:rsid w:val="00775239"/>
    <w:rsid w:val="0078154A"/>
    <w:rsid w:val="0078370D"/>
    <w:rsid w:val="0079043C"/>
    <w:rsid w:val="007909D2"/>
    <w:rsid w:val="00797FC9"/>
    <w:rsid w:val="007A24BE"/>
    <w:rsid w:val="007A6681"/>
    <w:rsid w:val="007B080C"/>
    <w:rsid w:val="007B7B80"/>
    <w:rsid w:val="007C0ACD"/>
    <w:rsid w:val="007C1C2D"/>
    <w:rsid w:val="007C1C74"/>
    <w:rsid w:val="007C591D"/>
    <w:rsid w:val="007C77AA"/>
    <w:rsid w:val="007D1A36"/>
    <w:rsid w:val="007D31C9"/>
    <w:rsid w:val="007D369A"/>
    <w:rsid w:val="007D3B78"/>
    <w:rsid w:val="007D3EB6"/>
    <w:rsid w:val="007D439B"/>
    <w:rsid w:val="007D6004"/>
    <w:rsid w:val="007D60EA"/>
    <w:rsid w:val="007D61F4"/>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068E1"/>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34BC"/>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87465"/>
    <w:rsid w:val="00891607"/>
    <w:rsid w:val="00894FEB"/>
    <w:rsid w:val="008971A4"/>
    <w:rsid w:val="008A154D"/>
    <w:rsid w:val="008A4520"/>
    <w:rsid w:val="008A4E47"/>
    <w:rsid w:val="008A4FB1"/>
    <w:rsid w:val="008A5343"/>
    <w:rsid w:val="008A5348"/>
    <w:rsid w:val="008A5C06"/>
    <w:rsid w:val="008A5E8E"/>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E6FCF"/>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58E"/>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66F5"/>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4D38"/>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25F9"/>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53A6"/>
    <w:rsid w:val="00A365AF"/>
    <w:rsid w:val="00A401AA"/>
    <w:rsid w:val="00A46142"/>
    <w:rsid w:val="00A46DC7"/>
    <w:rsid w:val="00A46F33"/>
    <w:rsid w:val="00A475AF"/>
    <w:rsid w:val="00A50464"/>
    <w:rsid w:val="00A53440"/>
    <w:rsid w:val="00A53488"/>
    <w:rsid w:val="00A56241"/>
    <w:rsid w:val="00A61B18"/>
    <w:rsid w:val="00A64282"/>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142"/>
    <w:rsid w:val="00AC7AF2"/>
    <w:rsid w:val="00AD0243"/>
    <w:rsid w:val="00AD1BBA"/>
    <w:rsid w:val="00AD33B5"/>
    <w:rsid w:val="00AD357E"/>
    <w:rsid w:val="00AD7DB9"/>
    <w:rsid w:val="00AE1EB7"/>
    <w:rsid w:val="00AE3390"/>
    <w:rsid w:val="00AE67D5"/>
    <w:rsid w:val="00AF15AD"/>
    <w:rsid w:val="00AF2158"/>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28DD"/>
    <w:rsid w:val="00B96F38"/>
    <w:rsid w:val="00BA1CF2"/>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7C"/>
    <w:rsid w:val="00C32274"/>
    <w:rsid w:val="00C348B1"/>
    <w:rsid w:val="00C35520"/>
    <w:rsid w:val="00C35797"/>
    <w:rsid w:val="00C363DB"/>
    <w:rsid w:val="00C4047C"/>
    <w:rsid w:val="00C413C9"/>
    <w:rsid w:val="00C450A5"/>
    <w:rsid w:val="00C507DE"/>
    <w:rsid w:val="00C5098B"/>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A7315"/>
    <w:rsid w:val="00CB06BC"/>
    <w:rsid w:val="00CB188A"/>
    <w:rsid w:val="00CB207F"/>
    <w:rsid w:val="00CB2EED"/>
    <w:rsid w:val="00CB4C68"/>
    <w:rsid w:val="00CB5339"/>
    <w:rsid w:val="00CB54E6"/>
    <w:rsid w:val="00CB7D27"/>
    <w:rsid w:val="00CC74F4"/>
    <w:rsid w:val="00CD2E4D"/>
    <w:rsid w:val="00CD3A93"/>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0CFB"/>
    <w:rsid w:val="00D9108B"/>
    <w:rsid w:val="00D917CC"/>
    <w:rsid w:val="00D936A0"/>
    <w:rsid w:val="00D9472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1BAE"/>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47B8E"/>
    <w:rsid w:val="00E51F15"/>
    <w:rsid w:val="00E536C4"/>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0F8E"/>
    <w:rsid w:val="00EA4362"/>
    <w:rsid w:val="00EA4AC5"/>
    <w:rsid w:val="00EA4AE2"/>
    <w:rsid w:val="00EA7ABC"/>
    <w:rsid w:val="00EA7F6B"/>
    <w:rsid w:val="00EB0EE9"/>
    <w:rsid w:val="00EB2CFC"/>
    <w:rsid w:val="00EB34DD"/>
    <w:rsid w:val="00EB4EAE"/>
    <w:rsid w:val="00EB6A1D"/>
    <w:rsid w:val="00EB79B4"/>
    <w:rsid w:val="00EC1212"/>
    <w:rsid w:val="00EC2D21"/>
    <w:rsid w:val="00EC39DC"/>
    <w:rsid w:val="00EC75F3"/>
    <w:rsid w:val="00EC7DCB"/>
    <w:rsid w:val="00ED099B"/>
    <w:rsid w:val="00ED2663"/>
    <w:rsid w:val="00ED49D2"/>
    <w:rsid w:val="00ED6186"/>
    <w:rsid w:val="00ED72B2"/>
    <w:rsid w:val="00ED74B7"/>
    <w:rsid w:val="00EE0B71"/>
    <w:rsid w:val="00EE31EE"/>
    <w:rsid w:val="00EE5A4D"/>
    <w:rsid w:val="00EE6743"/>
    <w:rsid w:val="00EF0526"/>
    <w:rsid w:val="00EF481A"/>
    <w:rsid w:val="00EF7D3A"/>
    <w:rsid w:val="00F0078E"/>
    <w:rsid w:val="00F00F86"/>
    <w:rsid w:val="00F01B9B"/>
    <w:rsid w:val="00F01CF7"/>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0730"/>
    <w:rsid w:val="00F32478"/>
    <w:rsid w:val="00F3457A"/>
    <w:rsid w:val="00F35879"/>
    <w:rsid w:val="00F42724"/>
    <w:rsid w:val="00F44E4D"/>
    <w:rsid w:val="00F516F6"/>
    <w:rsid w:val="00F52576"/>
    <w:rsid w:val="00F546AA"/>
    <w:rsid w:val="00F60382"/>
    <w:rsid w:val="00F60A14"/>
    <w:rsid w:val="00F631C4"/>
    <w:rsid w:val="00F650B7"/>
    <w:rsid w:val="00F66EDE"/>
    <w:rsid w:val="00F70A18"/>
    <w:rsid w:val="00F7119B"/>
    <w:rsid w:val="00F72368"/>
    <w:rsid w:val="00F7387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08BB"/>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E22AA4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DF1BA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C7DCB"/>
    <w:pPr>
      <w:ind w:left="0" w:right="0"/>
      <w:outlineLvl w:val="9"/>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C7DCB"/>
    <w:rPr>
      <w:rFonts w:ascii="Calibri" w:hAnsi="Calibri" w:cs="Consolas"/>
      <w:szCs w:val="21"/>
    </w:rPr>
  </w:style>
  <w:style w:type="paragraph" w:customStyle="1" w:styleId="NoticeSubTitle">
    <w:name w:val="NoticeSubTitle"/>
    <w:basedOn w:val="Normal"/>
    <w:link w:val="NoticeSubTitleChar"/>
    <w:qFormat/>
    <w:rsid w:val="00EC7DCB"/>
    <w:pPr>
      <w:jc w:val="center"/>
    </w:pPr>
    <w:rPr>
      <w:rFonts w:asciiTheme="majorHAnsi" w:hAnsiTheme="majorHAnsi" w:cstheme="majorHAnsi"/>
      <w:color w:val="000000" w:themeColor="text1"/>
      <w:sz w:val="26"/>
      <w:szCs w:val="26"/>
    </w:rPr>
  </w:style>
  <w:style w:type="character" w:customStyle="1" w:styleId="NoticeSubTitleChar">
    <w:name w:val="NoticeSubTitle Char"/>
    <w:basedOn w:val="DefaultParagraphFont"/>
    <w:link w:val="NoticeSubTitle"/>
    <w:rsid w:val="00EC7DCB"/>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EC7DCB"/>
    <w:rPr>
      <w:rFonts w:ascii="Arial" w:hAnsi="Arial" w:cs="Arial"/>
      <w:sz w:val="24"/>
      <w:szCs w:val="24"/>
    </w:rPr>
  </w:style>
  <w:style w:type="paragraph" w:customStyle="1" w:styleId="msonormal0">
    <w:name w:val="msonormal"/>
    <w:basedOn w:val="Normal"/>
    <w:rsid w:val="00EC7DCB"/>
    <w:pPr>
      <w:spacing w:before="100" w:beforeAutospacing="1" w:after="100" w:afterAutospacing="1"/>
      <w:ind w:left="0" w:right="0"/>
      <w:outlineLvl w:val="9"/>
    </w:pPr>
  </w:style>
  <w:style w:type="table" w:customStyle="1" w:styleId="TableGrid3">
    <w:name w:val="Table Grid3"/>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7DCB"/>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EC7DCB"/>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EC7DCB"/>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EC7DCB"/>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EC7DCB"/>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yperlink" Target="http://www.arb.ca.gov/fuels/lcfs/lcfs.htm" TargetMode="External"/><Relationship Id="rId42" Type="http://schemas.openxmlformats.org/officeDocument/2006/relationships/hyperlink" Target="https://secure.sos.state.or.us/oard/viewReceiptPDF.action?filingRsn=37664" TargetMode="External"/><Relationship Id="rId63" Type="http://schemas.openxmlformats.org/officeDocument/2006/relationships/hyperlink" Target="https://secure.sos.state.or.us/oard/viewSingleRule.action?ruleVrsnRsn=235878"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3"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ReceiptPDF.action?filingRsn=35700" TargetMode="External"/><Relationship Id="rId191" Type="http://schemas.openxmlformats.org/officeDocument/2006/relationships/hyperlink" Target="https://secure.sos.state.or.us/oard/viewSingleRule.action?ruleVrsnRsn=235895" TargetMode="External"/><Relationship Id="rId205"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hyperlink" Target="https://secure.sos.state.or.us/oard/viewSingleRule.action?ruleVrsnRsn=235894"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footer" Target="footer4.xml"/><Relationship Id="rId53" Type="http://schemas.openxmlformats.org/officeDocument/2006/relationships/hyperlink" Target="https://secure.sos.state.or.us/oard/viewSingleRule.action?ruleVrsnRsn=235872"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8"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ReceiptPDF.action?filingRsn=37665" TargetMode="External"/><Relationship Id="rId144" Type="http://schemas.openxmlformats.org/officeDocument/2006/relationships/hyperlink" Target="https://secure.sos.state.or.us/oard/viewSingleRule.action?ruleVrsnRsn=235877"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7"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3"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89"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hyperlink" Target="https://greet.es.anl.gov/" TargetMode="External"/><Relationship Id="rId27" Type="http://schemas.openxmlformats.org/officeDocument/2006/relationships/hyperlink" Target="http://www.oregon.gov/deq/Regulations/rulemaking/Pages/cfp2017.aspx"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SingleRule.action?ruleVrsnRsn=235852" TargetMode="External"/><Relationship Id="rId134" Type="http://schemas.openxmlformats.org/officeDocument/2006/relationships/hyperlink" Target="https://secure.sos.state.or.us/oard/viewSingleRule.action?ruleVrsnRsn=235871"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655" TargetMode="External"/><Relationship Id="rId150" Type="http://schemas.openxmlformats.org/officeDocument/2006/relationships/hyperlink" Target="https://secure.sos.state.or.us/oard/viewSingleRule.action?ruleVrsnRsn=235879"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SingleRule.action?ruleVrsnRsn=235886"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8" TargetMode="External"/><Relationship Id="rId201" Type="http://schemas.openxmlformats.org/officeDocument/2006/relationships/hyperlink" Target="https://secure.sos.state.or.us/oard/viewSingleRule.action?ruleVrsnRsn=235853" TargetMode="Externa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eader" Target="header4.xml"/><Relationship Id="rId59" Type="http://schemas.openxmlformats.org/officeDocument/2006/relationships/hyperlink" Target="https://secure.sos.state.or.us/oard/viewSingleRule.action?ruleVrsnRsn=235876" TargetMode="External"/><Relationship Id="rId103" Type="http://schemas.openxmlformats.org/officeDocument/2006/relationships/hyperlink" Target="https://secure.sos.state.or.us/oard/viewSingleRule.action?ruleVrsnRsn=235892"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44583" TargetMode="External"/><Relationship Id="rId129"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47"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88" TargetMode="External"/><Relationship Id="rId140" Type="http://schemas.openxmlformats.org/officeDocument/2006/relationships/hyperlink" Target="https://secure.sos.state.or.us/oard/viewSingleRule.action?ruleVrsnRsn=235875"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612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angea.stanford.edu/researchgroups/eao/research/opgee-oil-production-greenhouse-gas-emissions-estimator" TargetMode="External"/><Relationship Id="rId28" Type="http://schemas.openxmlformats.org/officeDocument/2006/relationships/hyperlink" Target="http://www.oregon.gov/deq/RulesandRegulations/Pages/Advisory/acleanfuelsupdate.aspx" TargetMode="External"/><Relationship Id="rId49" Type="http://schemas.openxmlformats.org/officeDocument/2006/relationships/hyperlink" Target="https://secure.sos.state.or.us/oard/viewSingleRule.action?ruleVrsnRsn=235870" TargetMode="External"/><Relationship Id="rId114" Type="http://schemas.openxmlformats.org/officeDocument/2006/relationships/hyperlink" Target="https://secure.sos.state.or.us/oard/viewSingleRule.action?ruleVrsnRsn=235897" TargetMode="External"/><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445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46" TargetMode="External"/><Relationship Id="rId81" Type="http://schemas.openxmlformats.org/officeDocument/2006/relationships/hyperlink" Target="https://secure.sos.state.or.us/oard/viewSingleRule.action?ruleVrsnRsn=235884" TargetMode="External"/><Relationship Id="rId86" Type="http://schemas.openxmlformats.org/officeDocument/2006/relationships/hyperlink" Target="https://secure.sos.state.or.us/oard/viewSingleRule.action?ruleVrsnRsn=235885" TargetMode="External"/><Relationship Id="rId130" Type="http://schemas.openxmlformats.org/officeDocument/2006/relationships/hyperlink" Target="https://secure.sos.state.or.us/oard/viewSingleRule.action?ruleVrsnRsn=235869"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2" TargetMode="External"/><Relationship Id="rId177" Type="http://schemas.openxmlformats.org/officeDocument/2006/relationships/hyperlink" Target="https://secure.sos.state.or.us/oard/viewSingleRule.action?ruleVrsnRsn=235850"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700" TargetMode="External"/><Relationship Id="rId193" Type="http://schemas.openxmlformats.org/officeDocument/2006/relationships/hyperlink" Target="https://secure.sos.state.or.us/oard/viewSingleRule.action?ruleVrsnRsn=235896" TargetMode="External"/><Relationship Id="rId202" Type="http://schemas.openxmlformats.org/officeDocument/2006/relationships/hyperlink" Target="https://secure.sos.state.or.us/oard/viewReceiptPDF.action?filingRsn=35700" TargetMode="External"/><Relationship Id="rId13" Type="http://schemas.openxmlformats.org/officeDocument/2006/relationships/header" Target="header1.xml"/><Relationship Id="rId18" Type="http://schemas.openxmlformats.org/officeDocument/2006/relationships/hyperlink" Target="https://greet.es.anl.gov/" TargetMode="External"/><Relationship Id="rId39" Type="http://schemas.openxmlformats.org/officeDocument/2006/relationships/footer" Target="footer5.xml"/><Relationship Id="rId109" Type="http://schemas.openxmlformats.org/officeDocument/2006/relationships/hyperlink" Target="https://secure.sos.state.or.us/oard/viewSingleRule.action?ruleVrsnRsn=235895" TargetMode="External"/><Relationship Id="rId34" Type="http://schemas.openxmlformats.org/officeDocument/2006/relationships/hyperlink" Target="http://www.leg.state.or.us/ors/183.html"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3"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53" TargetMode="External"/><Relationship Id="rId125" Type="http://schemas.openxmlformats.org/officeDocument/2006/relationships/hyperlink" Target="https://secure.sos.state.or.us/oard/viewReceiptPDF.action?filingRsn=37664"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8"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81" TargetMode="External"/><Relationship Id="rId92" Type="http://schemas.openxmlformats.org/officeDocument/2006/relationships/hyperlink" Target="https://secure.sos.state.or.us/oard/viewSingleRule.action?ruleVrsnRsn=235849" TargetMode="External"/><Relationship Id="rId162" Type="http://schemas.openxmlformats.org/officeDocument/2006/relationships/hyperlink" Target="https://secure.sos.state.or.us/oard/viewSingleRule.action?ruleVrsnRsn=235848" TargetMode="External"/><Relationship Id="rId183" Type="http://schemas.openxmlformats.org/officeDocument/2006/relationships/hyperlink" Target="https://secure.sos.state.or.us/oard/viewSingleRule.action?ruleVrsnRsn=235890" TargetMode="External"/><Relationship Id="rId2" Type="http://schemas.openxmlformats.org/officeDocument/2006/relationships/customXml" Target="../customXml/item2.xml"/><Relationship Id="rId29" Type="http://schemas.openxmlformats.org/officeDocument/2006/relationships/hyperlink" Target="http://www.oregon.gov/deq/RulesandRegulations/Pages/Advisory/A2CFPPh2.aspx" TargetMode="External"/><Relationship Id="rId24" Type="http://schemas.openxmlformats.org/officeDocument/2006/relationships/hyperlink" Target="https://www.oregon.gov/deq/Regulations/rulemaking/Pages/rCFP2018.aspx" TargetMode="External"/><Relationship Id="rId40" Type="http://schemas.openxmlformats.org/officeDocument/2006/relationships/hyperlink" Target="https://secure.sos.state.or.us/oard/viewSingleRule.action?ruleVrsnRsn=235856" TargetMode="External"/><Relationship Id="rId45" Type="http://schemas.openxmlformats.org/officeDocument/2006/relationships/hyperlink" Target="https://secure.sos.state.or.us/oard/viewReceiptPDF.action?filingRsn=37665"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image" Target="media/image3.tiff"/><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ReceiptPDF.action?filingRsn=35700" TargetMode="External"/><Relationship Id="rId136" Type="http://schemas.openxmlformats.org/officeDocument/2006/relationships/hyperlink" Target="https://secure.sos.state.or.us/oard/viewSingleRule.action?ruleVrsnRsn=235872"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7"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80" TargetMode="External"/><Relationship Id="rId173" Type="http://schemas.openxmlformats.org/officeDocument/2006/relationships/hyperlink" Target="https://secure.sos.state.or.us/oard/viewSingleRule.action?ruleVrsnRsn=235887"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52" TargetMode="External"/><Relationship Id="rId203" Type="http://schemas.openxmlformats.org/officeDocument/2006/relationships/fontTable" Target="fontTable.xml"/><Relationship Id="rId19" Type="http://schemas.openxmlformats.org/officeDocument/2006/relationships/hyperlink" Target="https://pangea.stanford.edu/researchgroups/eao/research/opgee-oil-production-greenhouse-gas-emissions-estimator" TargetMode="External"/><Relationship Id="rId14" Type="http://schemas.openxmlformats.org/officeDocument/2006/relationships/footer" Target="footer2.xml"/><Relationship Id="rId30" Type="http://schemas.openxmlformats.org/officeDocument/2006/relationships/hyperlink" Target="http://www.deq.state.or.us/aq/cleanFuel/meetings.htm" TargetMode="External"/><Relationship Id="rId35" Type="http://schemas.openxmlformats.org/officeDocument/2006/relationships/hyperlink" Target="http://www.oregon.gov/deq/Get-Involved/Pages/Calendar.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3" TargetMode="External"/><Relationship Id="rId100" Type="http://schemas.openxmlformats.org/officeDocument/2006/relationships/hyperlink" Target="https://secure.sos.state.or.us/oard/viewSingleRule.action?ruleVrsnRsn=235890" TargetMode="External"/><Relationship Id="rId105" Type="http://schemas.openxmlformats.org/officeDocument/2006/relationships/hyperlink" Target="https://secure.sos.state.or.us/oard/viewSingleRule.action?ruleVrsnRsn=235893" TargetMode="External"/><Relationship Id="rId126" Type="http://schemas.openxmlformats.org/officeDocument/2006/relationships/hyperlink" Target="https://secure.sos.state.or.us/oard/viewReceiptPDF.action?filingRsn=35700"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ReceiptPDF.action?filingRsn=35655"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71"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89"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6"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4" TargetMode="External"/><Relationship Id="rId3" Type="http://schemas.openxmlformats.org/officeDocument/2006/relationships/customXml" Target="../customXml/item3.xml"/><Relationship Id="rId25"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SingleRule.action?ruleVrsnRsn=235879" TargetMode="External"/><Relationship Id="rId116" Type="http://schemas.openxmlformats.org/officeDocument/2006/relationships/hyperlink" Target="https://secure.sos.state.or.us/oard/viewSingleRule.action?ruleVrsnRsn=235898"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47" TargetMode="External"/><Relationship Id="rId20" Type="http://schemas.openxmlformats.org/officeDocument/2006/relationships/hyperlink" Target="https://www.arb.ca.gov/regact/2018/lcfs18/lcfs18.htm" TargetMode="External"/><Relationship Id="rId41" Type="http://schemas.openxmlformats.org/officeDocument/2006/relationships/hyperlink" Target="https://secure.sos.state.or.us/oard/viewSingleRule.action?ruleVrsnRsn=244583"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6128" TargetMode="External"/><Relationship Id="rId88" Type="http://schemas.openxmlformats.org/officeDocument/2006/relationships/hyperlink" Target="https://secure.sos.state.or.us/oard/viewSingleRule.action?ruleVrsnRsn=235886" TargetMode="External"/><Relationship Id="rId111" Type="http://schemas.openxmlformats.org/officeDocument/2006/relationships/hyperlink" Target="https://secure.sos.state.or.us/oard/viewReceiptPDF.action?filingRsn=35700" TargetMode="External"/><Relationship Id="rId132" Type="http://schemas.openxmlformats.org/officeDocument/2006/relationships/hyperlink" Target="https://secure.sos.state.or.us/oard/viewSingleRule.action?ruleVrsnRsn=235870"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88" TargetMode="External"/><Relationship Id="rId195" Type="http://schemas.openxmlformats.org/officeDocument/2006/relationships/hyperlink" Target="https://secure.sos.state.or.us/oard/viewSingleRule.action?ruleVrsnRsn=235897" TargetMode="External"/><Relationship Id="rId190" Type="http://schemas.openxmlformats.org/officeDocument/2006/relationships/hyperlink" Target="https://secure.sos.state.or.us/oard/viewReceiptPDF.action?filingRsn=35700" TargetMode="External"/><Relationship Id="rId204" Type="http://schemas.microsoft.com/office/2011/relationships/people" Target="people.xm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s://secure.sos.state.or.us/oard/viewSingleRule.action?ruleVrsnRsn=235875"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SingleRule.action?ruleVrsnRsn=244584" TargetMode="External"/><Relationship Id="rId10" Type="http://schemas.openxmlformats.org/officeDocument/2006/relationships/endnotes" Target="endnotes.xml"/><Relationship Id="rId31" Type="http://schemas.openxmlformats.org/officeDocument/2006/relationships/hyperlink" Target="http://www.deq.state.or.us/aq/committees/advcomLowCarbonFuel.htm"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2"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50"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image" Target="media/image2.png"/><Relationship Id="rId122" Type="http://schemas.openxmlformats.org/officeDocument/2006/relationships/hyperlink" Target="https://secure.sos.state.or.us/oard/viewSingleRule.action?ruleVrsnRsn=235856"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46" TargetMode="External"/><Relationship Id="rId164" Type="http://schemas.openxmlformats.org/officeDocument/2006/relationships/hyperlink" Target="https://secure.sos.state.or.us/oard/viewSingleRule.action?ruleVrsnRsn=235884" TargetMode="External"/><Relationship Id="rId169" Type="http://schemas.openxmlformats.org/officeDocument/2006/relationships/hyperlink" Target="https://secure.sos.state.or.us/oard/viewSingleRule.action?ruleVrsnRsn=235885" TargetMode="External"/><Relationship Id="rId185" Type="http://schemas.openxmlformats.org/officeDocument/2006/relationships/hyperlink" Target="https://secure.sos.state.or.us/oard/viewSingleRule.action?ruleVrsnRsn=23589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oregon.gov/deq/Regulations/rulemaking/Pages/rCFP2018.aspx" TargetMode="External"/><Relationship Id="rId47" Type="http://schemas.openxmlformats.org/officeDocument/2006/relationships/hyperlink" Target="https://secure.sos.state.or.us/oard/viewSingleRule.action?ruleVrsnRsn=235869"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SingleRule.action?ruleVrsnRsn=235896"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81" TargetMode="External"/><Relationship Id="rId175" Type="http://schemas.openxmlformats.org/officeDocument/2006/relationships/hyperlink" Target="https://secure.sos.state.or.us/oard/viewSingleRule.action?ruleVrsnRsn=235849"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94EDD-E9CF-489F-BC0F-9F5718A4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A562929-A99C-4167-A30D-5D4E0504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251</Pages>
  <Words>75185</Words>
  <Characters>428557</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Final Staff Report</vt:lpstr>
    </vt:vector>
  </TitlesOfParts>
  <Company>State of Oregon Department of Environmental Quality</Company>
  <LinksUpToDate>false</LinksUpToDate>
  <CharactersWithSpaces>502737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Staff Report</dc:title>
  <dc:creator>Maggie</dc:creator>
  <cp:lastModifiedBy>HNIDEY Emil</cp:lastModifiedBy>
  <cp:revision>7</cp:revision>
  <cp:lastPrinted>2013-02-28T21:12:00Z</cp:lastPrinted>
  <dcterms:created xsi:type="dcterms:W3CDTF">2018-10-17T21:25:00Z</dcterms:created>
  <dcterms:modified xsi:type="dcterms:W3CDTF">2018-10-17T21:50:00Z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