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73CB4" w14:textId="66E9CAFF" w:rsidR="00E372D7" w:rsidRDefault="00D65384" w:rsidP="004A7B15">
      <w:pPr>
        <w:spacing w:after="0" w:line="240" w:lineRule="auto"/>
      </w:pPr>
      <w:r>
        <w:t xml:space="preserve">The </w:t>
      </w:r>
      <w:r w:rsidR="00B918C2">
        <w:t xml:space="preserve">Oregon </w:t>
      </w:r>
      <w:r>
        <w:t>Department of Environmental Quality is proposing amendments to its administrative rules</w:t>
      </w:r>
      <w:r w:rsidR="00FC65EA">
        <w:t xml:space="preserve"> at OAR 340</w:t>
      </w:r>
      <w:r w:rsidR="008657D6">
        <w:t>-</w:t>
      </w:r>
      <w:r w:rsidR="00E8649A">
        <w:t>253</w:t>
      </w:r>
      <w:r w:rsidR="007E06B7">
        <w:t>.</w:t>
      </w:r>
      <w:r>
        <w:t xml:space="preserve"> </w:t>
      </w:r>
    </w:p>
    <w:p w14:paraId="40073CB5" w14:textId="77777777" w:rsidR="004A7B15" w:rsidRDefault="004A7B15" w:rsidP="004A7B15">
      <w:pPr>
        <w:spacing w:after="0" w:line="240" w:lineRule="auto"/>
      </w:pPr>
    </w:p>
    <w:p w14:paraId="40073CB6" w14:textId="77777777" w:rsidR="00C77B57" w:rsidRDefault="00C77B57" w:rsidP="004A7B15">
      <w:pPr>
        <w:spacing w:after="0" w:line="240" w:lineRule="auto"/>
        <w:rPr>
          <w:rFonts w:ascii="Arial" w:hAnsi="Arial" w:cs="Arial"/>
          <w:b/>
          <w:sz w:val="32"/>
          <w:szCs w:val="32"/>
        </w:rPr>
      </w:pPr>
      <w:r w:rsidRPr="00C77B57">
        <w:rPr>
          <w:rFonts w:ascii="Arial" w:hAnsi="Arial" w:cs="Arial"/>
          <w:b/>
          <w:sz w:val="32"/>
          <w:szCs w:val="32"/>
        </w:rPr>
        <w:t>Summary</w:t>
      </w:r>
    </w:p>
    <w:p w14:paraId="40073CB7" w14:textId="77777777" w:rsidR="004A7B15" w:rsidRPr="00C77B57" w:rsidRDefault="004A7B15" w:rsidP="004A7B15">
      <w:pPr>
        <w:spacing w:after="0" w:line="240" w:lineRule="auto"/>
        <w:rPr>
          <w:b/>
        </w:rPr>
      </w:pPr>
    </w:p>
    <w:p w14:paraId="4B29435D" w14:textId="60A54A3B" w:rsidR="00E34CF8" w:rsidRPr="00E34CF8" w:rsidRDefault="007E06B7" w:rsidP="00E34CF8">
      <w:pPr>
        <w:spacing w:after="0" w:line="240" w:lineRule="auto"/>
      </w:pPr>
      <w:r>
        <w:t xml:space="preserve">DEQ </w:t>
      </w:r>
      <w:r w:rsidRPr="00623199">
        <w:t>propose</w:t>
      </w:r>
      <w:r>
        <w:t>s</w:t>
      </w:r>
      <w:r w:rsidRPr="00623199">
        <w:t xml:space="preserve"> </w:t>
      </w:r>
      <w:r>
        <w:t xml:space="preserve">the Environmental Quality Commission approve </w:t>
      </w:r>
      <w:r w:rsidR="00745ED5">
        <w:t xml:space="preserve">rule amendments </w:t>
      </w:r>
      <w:r w:rsidR="004D6F41">
        <w:t>to</w:t>
      </w:r>
      <w:r w:rsidR="00E34CF8">
        <w:t xml:space="preserve"> </w:t>
      </w:r>
      <w:r w:rsidR="00E34CF8" w:rsidRPr="00E34CF8">
        <w:t>Division 253 of Chapter 340 of the Oregon Administrative Rules t</w:t>
      </w:r>
      <w:r w:rsidR="00E34CF8">
        <w:t>hat wou</w:t>
      </w:r>
      <w:r w:rsidR="00E34CF8" w:rsidRPr="00E34CF8">
        <w:t>l</w:t>
      </w:r>
      <w:r w:rsidR="00E34CF8">
        <w:t>d</w:t>
      </w:r>
      <w:r w:rsidR="00E34CF8" w:rsidRPr="00E34CF8">
        <w:t xml:space="preserve">:   </w:t>
      </w:r>
    </w:p>
    <w:p w14:paraId="090A292B" w14:textId="77777777" w:rsidR="00E34CF8" w:rsidRPr="00E34CF8" w:rsidRDefault="00E34CF8" w:rsidP="00E34CF8">
      <w:pPr>
        <w:numPr>
          <w:ilvl w:val="0"/>
          <w:numId w:val="2"/>
        </w:numPr>
        <w:spacing w:after="0" w:line="240" w:lineRule="auto"/>
      </w:pPr>
      <w:r w:rsidRPr="00E34CF8">
        <w:t>update the lifecycle carbon intensity models used to determine the carbon intensities of fuels and the resulting changes to carbon intensity scores from those models;</w:t>
      </w:r>
    </w:p>
    <w:p w14:paraId="65DA1D0D" w14:textId="77777777" w:rsidR="00E34CF8" w:rsidRPr="00E34CF8" w:rsidRDefault="00E34CF8" w:rsidP="00E34CF8">
      <w:pPr>
        <w:numPr>
          <w:ilvl w:val="0"/>
          <w:numId w:val="2"/>
        </w:numPr>
        <w:spacing w:after="0" w:line="240" w:lineRule="auto"/>
      </w:pPr>
      <w:r w:rsidRPr="00E34CF8">
        <w:t>add new categories and applications of fuel used to generate credits and add new fuels that could generate credits; and</w:t>
      </w:r>
      <w:bookmarkStart w:id="0" w:name="_GoBack"/>
      <w:bookmarkEnd w:id="0"/>
    </w:p>
    <w:p w14:paraId="7B997208" w14:textId="77777777" w:rsidR="00E34CF8" w:rsidRPr="00E34CF8" w:rsidRDefault="00E34CF8" w:rsidP="00E34CF8">
      <w:pPr>
        <w:numPr>
          <w:ilvl w:val="0"/>
          <w:numId w:val="2"/>
        </w:numPr>
        <w:spacing w:after="0" w:line="240" w:lineRule="auto"/>
      </w:pPr>
      <w:proofErr w:type="gramStart"/>
      <w:r w:rsidRPr="00E34CF8">
        <w:t>make</w:t>
      </w:r>
      <w:proofErr w:type="gramEnd"/>
      <w:r w:rsidRPr="00E34CF8">
        <w:t xml:space="preserve"> some housekeeping changes.</w:t>
      </w:r>
    </w:p>
    <w:p w14:paraId="2FD1F93D" w14:textId="77777777" w:rsidR="002518FD" w:rsidRDefault="002518FD" w:rsidP="002518FD">
      <w:pPr>
        <w:spacing w:after="0"/>
      </w:pPr>
    </w:p>
    <w:p w14:paraId="321D8549" w14:textId="34B21B66" w:rsidR="002518FD" w:rsidRPr="002518FD" w:rsidRDefault="002518FD" w:rsidP="002518FD">
      <w:r w:rsidRPr="002518FD">
        <w:t>DEQ also proposes to amend rules under Division 12 of Chapter 340 of the Oregon Administrative Rules to classify certain violations and establish or clarify enforcement criteria for violations of the Oregon Clean Fuels Program.</w:t>
      </w:r>
    </w:p>
    <w:p w14:paraId="7C637B03" w14:textId="77777777" w:rsidR="00E8649A" w:rsidRDefault="00E8649A" w:rsidP="004A7B15">
      <w:pPr>
        <w:spacing w:after="0" w:line="240" w:lineRule="auto"/>
        <w:rPr>
          <w:rFonts w:ascii="Arial" w:hAnsi="Arial" w:cs="Arial"/>
          <w:b/>
          <w:sz w:val="32"/>
          <w:szCs w:val="32"/>
        </w:rPr>
      </w:pPr>
    </w:p>
    <w:p w14:paraId="40073CBB" w14:textId="77777777" w:rsidR="00C77B57" w:rsidRDefault="00C77B57" w:rsidP="004A7B15">
      <w:pPr>
        <w:spacing w:after="0" w:line="240" w:lineRule="auto"/>
        <w:rPr>
          <w:rFonts w:ascii="Arial" w:hAnsi="Arial" w:cs="Arial"/>
          <w:b/>
          <w:sz w:val="32"/>
          <w:szCs w:val="32"/>
        </w:rPr>
      </w:pPr>
      <w:r w:rsidRPr="00C77B57">
        <w:rPr>
          <w:rFonts w:ascii="Arial" w:hAnsi="Arial" w:cs="Arial"/>
          <w:b/>
          <w:sz w:val="32"/>
          <w:szCs w:val="32"/>
        </w:rPr>
        <w:t>Public Participation</w:t>
      </w:r>
    </w:p>
    <w:p w14:paraId="40073CBC" w14:textId="77777777" w:rsidR="004A7B15" w:rsidRPr="00C77B57" w:rsidRDefault="004A7B15" w:rsidP="004A7B15">
      <w:pPr>
        <w:spacing w:after="0" w:line="240" w:lineRule="auto"/>
        <w:rPr>
          <w:b/>
        </w:rPr>
      </w:pPr>
    </w:p>
    <w:p w14:paraId="40073CBD" w14:textId="0951D286" w:rsidR="00D65384" w:rsidRDefault="007F67E5" w:rsidP="004A7B15">
      <w:pPr>
        <w:spacing w:after="0" w:line="240" w:lineRule="auto"/>
      </w:pPr>
      <w:r>
        <w:t xml:space="preserve">DEQ will accept public comments on </w:t>
      </w:r>
      <w:r w:rsidR="00E34CF8">
        <w:t xml:space="preserve">this proposed rulemaking until 4 </w:t>
      </w:r>
      <w:r>
        <w:t>p</w:t>
      </w:r>
      <w:r w:rsidR="00745ED5">
        <w:t>.</w:t>
      </w:r>
      <w:r>
        <w:t>m</w:t>
      </w:r>
      <w:r w:rsidR="00745ED5">
        <w:t>.</w:t>
      </w:r>
      <w:r>
        <w:t xml:space="preserve"> on </w:t>
      </w:r>
      <w:r w:rsidR="00E34CF8">
        <w:t>September 21, 2018</w:t>
      </w:r>
      <w:r w:rsidR="008657D6">
        <w:t>.</w:t>
      </w:r>
    </w:p>
    <w:p w14:paraId="40073CBE" w14:textId="77777777" w:rsidR="004A7B15" w:rsidRDefault="004A7B15" w:rsidP="004A7B15">
      <w:pPr>
        <w:spacing w:after="0" w:line="240" w:lineRule="auto"/>
      </w:pPr>
    </w:p>
    <w:p w14:paraId="40073CBF" w14:textId="5D211CB3" w:rsidR="007F67E5" w:rsidRDefault="007F67E5" w:rsidP="004A7B15">
      <w:pPr>
        <w:spacing w:after="0" w:line="240" w:lineRule="auto"/>
      </w:pPr>
      <w:r>
        <w:t xml:space="preserve">DEQ will hold a public hearing on this proposed rulemaking </w:t>
      </w:r>
      <w:r w:rsidR="00E34CF8">
        <w:t>at</w:t>
      </w:r>
      <w:r w:rsidR="00745ED5">
        <w:t xml:space="preserve"> </w:t>
      </w:r>
      <w:r w:rsidR="00E34CF8">
        <w:t>1:30 p.m.</w:t>
      </w:r>
      <w:r w:rsidR="008657D6">
        <w:t xml:space="preserve"> on</w:t>
      </w:r>
      <w:r w:rsidR="00E34CF8">
        <w:t xml:space="preserve"> September 20, 2018</w:t>
      </w:r>
      <w:r w:rsidR="008657D6">
        <w:t xml:space="preserve">. The hearing </w:t>
      </w:r>
      <w:proofErr w:type="gramStart"/>
      <w:r w:rsidR="008657D6">
        <w:t>will be held</w:t>
      </w:r>
      <w:proofErr w:type="gramEnd"/>
      <w:r w:rsidR="008657D6">
        <w:t xml:space="preserve"> at:</w:t>
      </w:r>
    </w:p>
    <w:p w14:paraId="5A56ED2C" w14:textId="53D58B46" w:rsidR="00E34CF8" w:rsidRDefault="00E34CF8" w:rsidP="004A7B15">
      <w:pPr>
        <w:spacing w:after="0" w:line="240" w:lineRule="auto"/>
      </w:pPr>
    </w:p>
    <w:p w14:paraId="180FCEE3" w14:textId="77777777" w:rsidR="00E34CF8" w:rsidRPr="00E34CF8" w:rsidRDefault="00E34CF8" w:rsidP="00E34CF8">
      <w:pPr>
        <w:spacing w:after="0" w:line="240" w:lineRule="auto"/>
      </w:pPr>
      <w:r w:rsidRPr="00E34CF8">
        <w:t>Oregon DEQ Headquarters Office</w:t>
      </w:r>
    </w:p>
    <w:p w14:paraId="3180AAF0" w14:textId="77777777" w:rsidR="00E34CF8" w:rsidRPr="00E34CF8" w:rsidRDefault="00E34CF8" w:rsidP="00E34CF8">
      <w:pPr>
        <w:spacing w:after="0" w:line="240" w:lineRule="auto"/>
      </w:pPr>
      <w:r w:rsidRPr="00E34CF8">
        <w:t>700 NE Multnomah Street</w:t>
      </w:r>
    </w:p>
    <w:p w14:paraId="302A962D" w14:textId="77777777" w:rsidR="00E34CF8" w:rsidRPr="00E34CF8" w:rsidRDefault="00E34CF8" w:rsidP="00E34CF8">
      <w:pPr>
        <w:spacing w:after="0" w:line="240" w:lineRule="auto"/>
      </w:pPr>
      <w:r w:rsidRPr="00E34CF8">
        <w:t>Conference Room 601</w:t>
      </w:r>
    </w:p>
    <w:p w14:paraId="6CCFFFC8" w14:textId="77777777" w:rsidR="00E34CF8" w:rsidRPr="00E34CF8" w:rsidRDefault="00E34CF8" w:rsidP="00E34CF8">
      <w:pPr>
        <w:spacing w:after="0" w:line="240" w:lineRule="auto"/>
      </w:pPr>
      <w:r w:rsidRPr="00E34CF8">
        <w:t>Portland, OR 97232-4100</w:t>
      </w:r>
    </w:p>
    <w:p w14:paraId="40073CC0" w14:textId="77777777" w:rsidR="00745ED5" w:rsidRDefault="00745ED5" w:rsidP="004A7B15">
      <w:pPr>
        <w:spacing w:after="0" w:line="240" w:lineRule="auto"/>
      </w:pPr>
    </w:p>
    <w:p w14:paraId="40073CC1" w14:textId="3D8D574B" w:rsidR="008657D6" w:rsidRDefault="008657D6" w:rsidP="004A7B15">
      <w:pPr>
        <w:spacing w:after="0" w:line="240" w:lineRule="auto"/>
      </w:pPr>
      <w:r>
        <w:t>The public can</w:t>
      </w:r>
      <w:r w:rsidR="00E34CF8">
        <w:t xml:space="preserve"> participate in the hearing by</w:t>
      </w:r>
      <w:r>
        <w:t xml:space="preserve"> audio teleconference:</w:t>
      </w:r>
    </w:p>
    <w:p w14:paraId="40073CC2" w14:textId="77777777" w:rsidR="008657D6" w:rsidRDefault="008657D6" w:rsidP="004A7B15">
      <w:pPr>
        <w:spacing w:after="0" w:line="240" w:lineRule="auto"/>
      </w:pPr>
    </w:p>
    <w:p w14:paraId="40073CC4" w14:textId="1BBB76FC" w:rsidR="008657D6" w:rsidRDefault="008657D6" w:rsidP="008657D6">
      <w:pPr>
        <w:spacing w:after="0" w:line="240" w:lineRule="auto"/>
        <w:rPr>
          <w:color w:val="000000" w:themeColor="text1"/>
        </w:rPr>
      </w:pPr>
      <w:r>
        <w:rPr>
          <w:color w:val="000000" w:themeColor="text1"/>
        </w:rPr>
        <w:t>Teleconference Call-in Number: 888-</w:t>
      </w:r>
      <w:r w:rsidR="00E34CF8">
        <w:rPr>
          <w:color w:val="000000" w:themeColor="text1"/>
        </w:rPr>
        <w:t>278-0296</w:t>
      </w:r>
    </w:p>
    <w:p w14:paraId="40073CC5" w14:textId="26C31933" w:rsidR="008657D6" w:rsidRDefault="008657D6" w:rsidP="008657D6">
      <w:pPr>
        <w:spacing w:after="0" w:line="240" w:lineRule="auto"/>
        <w:rPr>
          <w:color w:val="000000" w:themeColor="text1"/>
        </w:rPr>
      </w:pPr>
      <w:r>
        <w:rPr>
          <w:color w:val="000000" w:themeColor="text1"/>
        </w:rPr>
        <w:t xml:space="preserve">Teleconference Participant ID: </w:t>
      </w:r>
      <w:r w:rsidR="00E34CF8">
        <w:rPr>
          <w:color w:val="000000" w:themeColor="text1"/>
        </w:rPr>
        <w:t>8040259</w:t>
      </w:r>
    </w:p>
    <w:p w14:paraId="40073CC6" w14:textId="77777777" w:rsidR="008657D6" w:rsidRDefault="008657D6" w:rsidP="008657D6">
      <w:pPr>
        <w:spacing w:after="0" w:line="240" w:lineRule="auto"/>
        <w:rPr>
          <w:color w:val="000000" w:themeColor="text1"/>
        </w:rPr>
      </w:pPr>
    </w:p>
    <w:p w14:paraId="40073CC9" w14:textId="77777777" w:rsidR="00C77B57" w:rsidRDefault="00C77B57" w:rsidP="004A7B15">
      <w:pPr>
        <w:spacing w:after="0" w:line="240" w:lineRule="auto"/>
        <w:rPr>
          <w:rFonts w:ascii="Arial" w:hAnsi="Arial" w:cs="Arial"/>
          <w:b/>
          <w:sz w:val="32"/>
          <w:szCs w:val="32"/>
        </w:rPr>
      </w:pPr>
      <w:r w:rsidRPr="00C77B57">
        <w:rPr>
          <w:rFonts w:ascii="Arial" w:hAnsi="Arial" w:cs="Arial"/>
          <w:b/>
          <w:sz w:val="32"/>
          <w:szCs w:val="32"/>
        </w:rPr>
        <w:t>Additional Information</w:t>
      </w:r>
    </w:p>
    <w:p w14:paraId="40073CCA" w14:textId="77777777" w:rsidR="004A7B15" w:rsidRPr="00C77B57" w:rsidRDefault="004A7B15" w:rsidP="004A7B15">
      <w:pPr>
        <w:spacing w:after="0" w:line="240" w:lineRule="auto"/>
        <w:rPr>
          <w:b/>
        </w:rPr>
      </w:pPr>
    </w:p>
    <w:p w14:paraId="40073CCB" w14:textId="5FA21816" w:rsidR="008657D6" w:rsidRDefault="007F67E5" w:rsidP="004A7B15">
      <w:pPr>
        <w:spacing w:after="0" w:line="240" w:lineRule="auto"/>
      </w:pPr>
      <w:r>
        <w:t xml:space="preserve">To </w:t>
      </w:r>
      <w:r w:rsidR="002C034D">
        <w:t xml:space="preserve">view copies of the notice documents, </w:t>
      </w:r>
      <w:r>
        <w:t>learn more about this rulemaking,</w:t>
      </w:r>
      <w:r w:rsidR="002C034D">
        <w:t xml:space="preserve"> and how to submit comments</w:t>
      </w:r>
      <w:r w:rsidR="00F72BF2">
        <w:t>,</w:t>
      </w:r>
      <w:r>
        <w:t xml:space="preserve"> you can view the rulemaking web page </w:t>
      </w:r>
      <w:proofErr w:type="gramStart"/>
      <w:r>
        <w:t>at:</w:t>
      </w:r>
      <w:proofErr w:type="gramEnd"/>
      <w:r w:rsidR="004D6F41">
        <w:t xml:space="preserve"> </w:t>
      </w:r>
      <w:hyperlink r:id="rId8" w:history="1">
        <w:r w:rsidR="00E34CF8">
          <w:rPr>
            <w:rStyle w:val="Hyperlink"/>
          </w:rPr>
          <w:t>Clean Fuels 2018</w:t>
        </w:r>
      </w:hyperlink>
      <w:r w:rsidR="008657D6">
        <w:t>.</w:t>
      </w:r>
    </w:p>
    <w:p w14:paraId="40073CCC" w14:textId="77777777" w:rsidR="00184A96" w:rsidRDefault="007F67E5" w:rsidP="004A7B15">
      <w:pPr>
        <w:spacing w:after="0" w:line="240" w:lineRule="auto"/>
      </w:pPr>
      <w:r>
        <w:t xml:space="preserve">. </w:t>
      </w:r>
    </w:p>
    <w:p w14:paraId="40073CCD" w14:textId="01E7ACB7" w:rsidR="007F67E5" w:rsidRDefault="007F67E5" w:rsidP="004A7B15">
      <w:pPr>
        <w:spacing w:after="0" w:line="240" w:lineRule="auto"/>
      </w:pPr>
      <w:r>
        <w:t xml:space="preserve">If you want to receive future email notices about this rulemaking, you must sign up </w:t>
      </w:r>
      <w:proofErr w:type="gramStart"/>
      <w:r>
        <w:t>at:</w:t>
      </w:r>
      <w:proofErr w:type="gramEnd"/>
      <w:r>
        <w:t xml:space="preserve"> </w:t>
      </w:r>
      <w:hyperlink r:id="rId9" w:history="1">
        <w:r>
          <w:rPr>
            <w:rStyle w:val="Hyperlink"/>
          </w:rPr>
          <w:t>DEQ Govdelivery</w:t>
        </w:r>
      </w:hyperlink>
      <w:r>
        <w:t>.</w:t>
      </w:r>
    </w:p>
    <w:p w14:paraId="40073CCE" w14:textId="77777777" w:rsidR="004A7B15" w:rsidRDefault="004A7B15" w:rsidP="004A7B15">
      <w:pPr>
        <w:spacing w:after="0" w:line="240" w:lineRule="auto"/>
      </w:pPr>
    </w:p>
    <w:p w14:paraId="40073CCF" w14:textId="77777777" w:rsidR="002C034D" w:rsidRDefault="002C034D" w:rsidP="004A7B15">
      <w:pPr>
        <w:spacing w:after="0" w:line="240" w:lineRule="auto"/>
      </w:pPr>
      <w:r>
        <w:t>You can also obtain more information about this rulemaking by contacting:</w:t>
      </w:r>
    </w:p>
    <w:p w14:paraId="40073CD0" w14:textId="77777777" w:rsidR="004A7B15" w:rsidRDefault="004A7B15" w:rsidP="004A7B15">
      <w:pPr>
        <w:spacing w:after="0" w:line="240" w:lineRule="auto"/>
      </w:pPr>
    </w:p>
    <w:p w14:paraId="3F13D8ED" w14:textId="77777777" w:rsidR="00E34CF8" w:rsidRDefault="00E34CF8" w:rsidP="004A7B15">
      <w:pPr>
        <w:spacing w:after="0" w:line="240" w:lineRule="auto"/>
      </w:pPr>
      <w:r w:rsidRPr="000241CB">
        <w:t>Cory-Ann Wind</w:t>
      </w:r>
      <w:r>
        <w:t xml:space="preserve"> </w:t>
      </w:r>
    </w:p>
    <w:p w14:paraId="40073CD2" w14:textId="23E53E61" w:rsidR="008657D6" w:rsidRDefault="00E34CF8" w:rsidP="004A7B15">
      <w:pPr>
        <w:spacing w:after="0" w:line="240" w:lineRule="auto"/>
      </w:pPr>
      <w:r>
        <w:t>503-229-5388</w:t>
      </w:r>
    </w:p>
    <w:p w14:paraId="40073CD3" w14:textId="2D4A42A7" w:rsidR="008657D6" w:rsidRDefault="002518FD" w:rsidP="004A7B15">
      <w:pPr>
        <w:spacing w:after="0" w:line="240" w:lineRule="auto"/>
      </w:pPr>
      <w:hyperlink r:id="rId10" w:history="1">
        <w:r w:rsidR="00E34CF8">
          <w:rPr>
            <w:rStyle w:val="Hyperlink"/>
          </w:rPr>
          <w:t>wind.cory@deq.state.or.us</w:t>
        </w:r>
      </w:hyperlink>
    </w:p>
    <w:p w14:paraId="40073CD4" w14:textId="77777777" w:rsidR="008657D6" w:rsidRPr="008657D6" w:rsidRDefault="008657D6" w:rsidP="004A7B15">
      <w:pPr>
        <w:spacing w:after="0" w:line="240" w:lineRule="auto"/>
      </w:pPr>
    </w:p>
    <w:p w14:paraId="40073CD5" w14:textId="77777777" w:rsidR="007F67E5" w:rsidRDefault="007F67E5" w:rsidP="004A7B15">
      <w:pPr>
        <w:spacing w:after="0" w:line="240" w:lineRule="auto"/>
      </w:pPr>
    </w:p>
    <w:p w14:paraId="40073CD6" w14:textId="77777777" w:rsidR="007F67E5" w:rsidRDefault="007F67E5" w:rsidP="004A7B15">
      <w:pPr>
        <w:spacing w:after="0" w:line="240" w:lineRule="auto"/>
      </w:pPr>
    </w:p>
    <w:p w14:paraId="40073CD7" w14:textId="77777777" w:rsidR="007F67E5" w:rsidRDefault="008F0EE2" w:rsidP="004A7B15">
      <w:pPr>
        <w:spacing w:after="0" w:line="240" w:lineRule="auto"/>
        <w:jc w:val="center"/>
        <w:rPr>
          <w:color w:val="FF0000"/>
          <w:sz w:val="32"/>
          <w:szCs w:val="32"/>
        </w:rPr>
      </w:pPr>
      <w:r>
        <w:rPr>
          <w:color w:val="FF0000"/>
          <w:sz w:val="32"/>
          <w:szCs w:val="32"/>
        </w:rPr>
        <w:t>COPY AND PASTE ABOVE INTO GOVDELIVERY MESSAGE</w:t>
      </w:r>
    </w:p>
    <w:p w14:paraId="40073CD8" w14:textId="77777777" w:rsidR="008F0EE2" w:rsidRDefault="008F0EE2" w:rsidP="004A7B15">
      <w:pPr>
        <w:spacing w:after="0" w:line="240" w:lineRule="auto"/>
        <w:jc w:val="center"/>
        <w:rPr>
          <w:color w:val="FF0000"/>
          <w:sz w:val="32"/>
          <w:szCs w:val="32"/>
        </w:rPr>
      </w:pPr>
      <w:r>
        <w:rPr>
          <w:color w:val="FF0000"/>
          <w:sz w:val="32"/>
          <w:szCs w:val="32"/>
        </w:rPr>
        <w:t>DO NOT COPY SECTION BELOW</w:t>
      </w:r>
    </w:p>
    <w:p w14:paraId="40073CD9" w14:textId="77777777" w:rsidR="004A7B15" w:rsidRDefault="004A7B15" w:rsidP="004A7B15">
      <w:pPr>
        <w:spacing w:after="0" w:line="240" w:lineRule="auto"/>
        <w:jc w:val="center"/>
        <w:rPr>
          <w:color w:val="FF0000"/>
          <w:sz w:val="32"/>
          <w:szCs w:val="32"/>
        </w:rPr>
      </w:pPr>
    </w:p>
    <w:p w14:paraId="40073CDA" w14:textId="77777777" w:rsidR="008F0EE2" w:rsidRDefault="008F0EE2" w:rsidP="004A7B15">
      <w:pPr>
        <w:spacing w:after="0" w:line="240" w:lineRule="auto"/>
        <w:jc w:val="center"/>
        <w:rPr>
          <w:color w:val="1F4E79" w:themeColor="accent1" w:themeShade="80"/>
          <w:sz w:val="28"/>
          <w:szCs w:val="28"/>
        </w:rPr>
      </w:pPr>
      <w:r w:rsidRPr="008F0EE2">
        <w:rPr>
          <w:color w:val="1F4E79" w:themeColor="accent1" w:themeShade="80"/>
          <w:sz w:val="28"/>
          <w:szCs w:val="28"/>
        </w:rPr>
        <w:t>FROM GOVDELIVERY TOPICS, COPY AND PASTE TOPIC NAMES AND NUMBER OF SUBSCRIBERS</w:t>
      </w:r>
      <w:r>
        <w:rPr>
          <w:color w:val="1F4E79" w:themeColor="accent1" w:themeShade="80"/>
          <w:sz w:val="28"/>
          <w:szCs w:val="28"/>
        </w:rPr>
        <w:t xml:space="preserve"> BELOW – SAVE TO RULE DEVELOPMENT/PUBLIC NOTICE FOLDER</w:t>
      </w:r>
    </w:p>
    <w:p w14:paraId="40073CDB" w14:textId="77777777" w:rsidR="003D068F" w:rsidRDefault="003D068F" w:rsidP="004A7B15">
      <w:pPr>
        <w:spacing w:after="0" w:line="240" w:lineRule="auto"/>
        <w:jc w:val="center"/>
        <w:rPr>
          <w:color w:val="1F4E79" w:themeColor="accent1" w:themeShade="80"/>
          <w:sz w:val="28"/>
          <w:szCs w:val="28"/>
        </w:rPr>
      </w:pPr>
    </w:p>
    <w:tbl>
      <w:tblPr>
        <w:tblStyle w:val="TableGrid"/>
        <w:tblW w:w="10530" w:type="dxa"/>
        <w:tblInd w:w="-3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10"/>
        <w:gridCol w:w="2700"/>
        <w:gridCol w:w="2520"/>
      </w:tblGrid>
      <w:tr w:rsidR="003D068F" w14:paraId="40073CDF" w14:textId="77777777" w:rsidTr="001A0671">
        <w:tc>
          <w:tcPr>
            <w:tcW w:w="5310" w:type="dxa"/>
          </w:tcPr>
          <w:p w14:paraId="40073CDC" w14:textId="77777777" w:rsidR="003D068F" w:rsidRPr="003D068F" w:rsidRDefault="003D068F" w:rsidP="004A7B15">
            <w:pPr>
              <w:jc w:val="center"/>
              <w:rPr>
                <w:rFonts w:ascii="Arial" w:hAnsi="Arial" w:cs="Arial"/>
                <w:color w:val="000000" w:themeColor="text1"/>
                <w:sz w:val="28"/>
                <w:szCs w:val="28"/>
              </w:rPr>
            </w:pPr>
            <w:r w:rsidRPr="003D068F">
              <w:rPr>
                <w:rFonts w:ascii="Arial" w:hAnsi="Arial" w:cs="Arial"/>
                <w:color w:val="000000" w:themeColor="text1"/>
                <w:sz w:val="28"/>
                <w:szCs w:val="28"/>
              </w:rPr>
              <w:t>Topic Name</w:t>
            </w:r>
          </w:p>
        </w:tc>
        <w:tc>
          <w:tcPr>
            <w:tcW w:w="2700" w:type="dxa"/>
          </w:tcPr>
          <w:p w14:paraId="40073CDD" w14:textId="77777777" w:rsidR="003D068F" w:rsidRPr="003D068F" w:rsidRDefault="003D068F" w:rsidP="004A7B15">
            <w:pPr>
              <w:jc w:val="center"/>
              <w:rPr>
                <w:rFonts w:ascii="Arial" w:hAnsi="Arial" w:cs="Arial"/>
                <w:color w:val="000000" w:themeColor="text1"/>
                <w:sz w:val="28"/>
                <w:szCs w:val="28"/>
              </w:rPr>
            </w:pPr>
            <w:r w:rsidRPr="003D068F">
              <w:rPr>
                <w:rFonts w:ascii="Arial" w:hAnsi="Arial" w:cs="Arial"/>
                <w:color w:val="000000" w:themeColor="text1"/>
                <w:sz w:val="28"/>
                <w:szCs w:val="28"/>
              </w:rPr>
              <w:t>Topic Number</w:t>
            </w:r>
          </w:p>
        </w:tc>
        <w:tc>
          <w:tcPr>
            <w:tcW w:w="2520" w:type="dxa"/>
          </w:tcPr>
          <w:p w14:paraId="40073CDE" w14:textId="77777777" w:rsidR="003D068F" w:rsidRPr="003D068F" w:rsidRDefault="003D068F" w:rsidP="004A7B15">
            <w:pPr>
              <w:jc w:val="center"/>
              <w:rPr>
                <w:rFonts w:ascii="Arial" w:hAnsi="Arial" w:cs="Arial"/>
                <w:color w:val="000000" w:themeColor="text1"/>
                <w:sz w:val="28"/>
                <w:szCs w:val="28"/>
              </w:rPr>
            </w:pPr>
            <w:r>
              <w:rPr>
                <w:rFonts w:ascii="Arial" w:hAnsi="Arial" w:cs="Arial"/>
                <w:color w:val="000000" w:themeColor="text1"/>
                <w:sz w:val="28"/>
                <w:szCs w:val="28"/>
              </w:rPr>
              <w:t>N</w:t>
            </w:r>
            <w:r w:rsidR="001A0671">
              <w:rPr>
                <w:rFonts w:ascii="Arial" w:hAnsi="Arial" w:cs="Arial"/>
                <w:color w:val="000000" w:themeColor="text1"/>
                <w:sz w:val="28"/>
                <w:szCs w:val="28"/>
              </w:rPr>
              <w:t xml:space="preserve">o. </w:t>
            </w:r>
            <w:r>
              <w:rPr>
                <w:rFonts w:ascii="Arial" w:hAnsi="Arial" w:cs="Arial"/>
                <w:color w:val="000000" w:themeColor="text1"/>
                <w:sz w:val="28"/>
                <w:szCs w:val="28"/>
              </w:rPr>
              <w:t>of Subscribers</w:t>
            </w:r>
          </w:p>
        </w:tc>
      </w:tr>
      <w:tr w:rsidR="003D068F" w14:paraId="40073CE3" w14:textId="77777777" w:rsidTr="001A0671">
        <w:tc>
          <w:tcPr>
            <w:tcW w:w="5310" w:type="dxa"/>
          </w:tcPr>
          <w:p w14:paraId="40073CE0" w14:textId="69167967" w:rsidR="003D068F" w:rsidRPr="001A0671" w:rsidRDefault="008657D6" w:rsidP="004A7B15">
            <w:pPr>
              <w:jc w:val="center"/>
              <w:rPr>
                <w:color w:val="000000" w:themeColor="text1"/>
              </w:rPr>
            </w:pPr>
            <w:del w:id="1" w:author="GIBSON Lynda" w:date="2018-08-29T11:27:00Z">
              <w:r w:rsidDel="00E8649A">
                <w:rPr>
                  <w:color w:val="000000" w:themeColor="text1"/>
                </w:rPr>
                <w:delText>2050 vision for materials management</w:delText>
              </w:r>
            </w:del>
          </w:p>
        </w:tc>
        <w:tc>
          <w:tcPr>
            <w:tcW w:w="2700" w:type="dxa"/>
          </w:tcPr>
          <w:p w14:paraId="40073CE1" w14:textId="6F56EC81" w:rsidR="003D068F" w:rsidRPr="001A0671" w:rsidRDefault="008657D6" w:rsidP="004A7B15">
            <w:pPr>
              <w:jc w:val="center"/>
              <w:rPr>
                <w:color w:val="000000" w:themeColor="text1"/>
              </w:rPr>
            </w:pPr>
            <w:del w:id="2" w:author="GIBSON Lynda" w:date="2018-08-29T11:27:00Z">
              <w:r w:rsidDel="00E8649A">
                <w:rPr>
                  <w:color w:val="000000" w:themeColor="text1"/>
                </w:rPr>
                <w:delText>553</w:delText>
              </w:r>
            </w:del>
          </w:p>
        </w:tc>
        <w:tc>
          <w:tcPr>
            <w:tcW w:w="2520" w:type="dxa"/>
          </w:tcPr>
          <w:p w14:paraId="40073CE2" w14:textId="01DF51EF" w:rsidR="003D068F" w:rsidRPr="001A0671" w:rsidRDefault="008657D6" w:rsidP="004A7B15">
            <w:pPr>
              <w:jc w:val="center"/>
              <w:rPr>
                <w:color w:val="000000" w:themeColor="text1"/>
              </w:rPr>
            </w:pPr>
            <w:del w:id="3" w:author="GIBSON Lynda" w:date="2018-08-29T11:27:00Z">
              <w:r w:rsidDel="00E8649A">
                <w:rPr>
                  <w:color w:val="000000" w:themeColor="text1"/>
                </w:rPr>
                <w:delText>1208</w:delText>
              </w:r>
            </w:del>
          </w:p>
        </w:tc>
      </w:tr>
      <w:tr w:rsidR="008657D6" w14:paraId="40073CE7" w14:textId="77777777" w:rsidTr="001A0671">
        <w:tc>
          <w:tcPr>
            <w:tcW w:w="5310" w:type="dxa"/>
          </w:tcPr>
          <w:p w14:paraId="40073CE4" w14:textId="25EA139F" w:rsidR="008657D6" w:rsidRDefault="008657D6" w:rsidP="004A7B15">
            <w:pPr>
              <w:jc w:val="center"/>
              <w:rPr>
                <w:color w:val="000000" w:themeColor="text1"/>
              </w:rPr>
            </w:pPr>
            <w:del w:id="4" w:author="GIBSON Lynda" w:date="2018-08-29T11:27:00Z">
              <w:r w:rsidDel="00E8649A">
                <w:rPr>
                  <w:color w:val="000000" w:themeColor="text1"/>
                </w:rPr>
                <w:delText>DEQ public notices</w:delText>
              </w:r>
            </w:del>
          </w:p>
        </w:tc>
        <w:tc>
          <w:tcPr>
            <w:tcW w:w="2700" w:type="dxa"/>
          </w:tcPr>
          <w:p w14:paraId="40073CE5" w14:textId="0E09B825" w:rsidR="008657D6" w:rsidRDefault="008657D6" w:rsidP="004A7B15">
            <w:pPr>
              <w:jc w:val="center"/>
              <w:rPr>
                <w:color w:val="000000" w:themeColor="text1"/>
              </w:rPr>
            </w:pPr>
            <w:del w:id="5" w:author="GIBSON Lynda" w:date="2018-08-29T11:27:00Z">
              <w:r w:rsidDel="00E8649A">
                <w:rPr>
                  <w:color w:val="000000" w:themeColor="text1"/>
                </w:rPr>
                <w:delText>564</w:delText>
              </w:r>
            </w:del>
          </w:p>
        </w:tc>
        <w:tc>
          <w:tcPr>
            <w:tcW w:w="2520" w:type="dxa"/>
          </w:tcPr>
          <w:p w14:paraId="40073CE6" w14:textId="1E3C655F" w:rsidR="008657D6" w:rsidRDefault="008657D6" w:rsidP="004A7B15">
            <w:pPr>
              <w:jc w:val="center"/>
              <w:rPr>
                <w:color w:val="000000" w:themeColor="text1"/>
              </w:rPr>
            </w:pPr>
            <w:del w:id="6" w:author="GIBSON Lynda" w:date="2018-08-29T11:27:00Z">
              <w:r w:rsidDel="00E8649A">
                <w:rPr>
                  <w:color w:val="000000" w:themeColor="text1"/>
                </w:rPr>
                <w:delText>754</w:delText>
              </w:r>
            </w:del>
          </w:p>
        </w:tc>
      </w:tr>
      <w:tr w:rsidR="003D068F" w14:paraId="40073CEB" w14:textId="77777777" w:rsidTr="001A0671">
        <w:tc>
          <w:tcPr>
            <w:tcW w:w="5310" w:type="dxa"/>
          </w:tcPr>
          <w:p w14:paraId="40073CE8" w14:textId="77777777" w:rsidR="003D068F" w:rsidRPr="001A0671" w:rsidRDefault="008657D6" w:rsidP="004A7B15">
            <w:pPr>
              <w:jc w:val="center"/>
              <w:rPr>
                <w:color w:val="000000" w:themeColor="text1"/>
              </w:rPr>
            </w:pPr>
            <w:r>
              <w:rPr>
                <w:color w:val="000000" w:themeColor="text1"/>
              </w:rPr>
              <w:t>rulemaking</w:t>
            </w:r>
          </w:p>
        </w:tc>
        <w:tc>
          <w:tcPr>
            <w:tcW w:w="2700" w:type="dxa"/>
          </w:tcPr>
          <w:p w14:paraId="40073CE9" w14:textId="77777777" w:rsidR="003D068F" w:rsidRPr="001A0671" w:rsidRDefault="008657D6" w:rsidP="004A7B15">
            <w:pPr>
              <w:jc w:val="center"/>
              <w:rPr>
                <w:color w:val="000000" w:themeColor="text1"/>
              </w:rPr>
            </w:pPr>
            <w:r>
              <w:rPr>
                <w:color w:val="000000" w:themeColor="text1"/>
              </w:rPr>
              <w:t>548</w:t>
            </w:r>
          </w:p>
        </w:tc>
        <w:tc>
          <w:tcPr>
            <w:tcW w:w="2520" w:type="dxa"/>
          </w:tcPr>
          <w:p w14:paraId="40073CEA" w14:textId="4F2B6746" w:rsidR="003D068F" w:rsidRPr="001A0671" w:rsidRDefault="008657D6" w:rsidP="004A7B15">
            <w:pPr>
              <w:jc w:val="center"/>
              <w:rPr>
                <w:color w:val="000000" w:themeColor="text1"/>
              </w:rPr>
            </w:pPr>
            <w:del w:id="7" w:author="GIBSON Lynda" w:date="2018-08-29T11:29:00Z">
              <w:r w:rsidDel="00E8649A">
                <w:rPr>
                  <w:color w:val="000000" w:themeColor="text1"/>
                </w:rPr>
                <w:delText>6795</w:delText>
              </w:r>
            </w:del>
            <w:ins w:id="8" w:author="GIBSON Lynda" w:date="2018-08-29T11:29:00Z">
              <w:r w:rsidR="00E8649A">
                <w:rPr>
                  <w:color w:val="000000" w:themeColor="text1"/>
                </w:rPr>
                <w:t>8,201</w:t>
              </w:r>
            </w:ins>
          </w:p>
        </w:tc>
      </w:tr>
      <w:tr w:rsidR="003D068F" w14:paraId="40073CEF" w14:textId="77777777" w:rsidTr="001A0671">
        <w:tc>
          <w:tcPr>
            <w:tcW w:w="5310" w:type="dxa"/>
          </w:tcPr>
          <w:p w14:paraId="40073CEC" w14:textId="716E86E2" w:rsidR="003D068F" w:rsidRPr="001A0671" w:rsidRDefault="00E8649A" w:rsidP="004A7B15">
            <w:pPr>
              <w:jc w:val="center"/>
              <w:rPr>
                <w:color w:val="000000" w:themeColor="text1"/>
              </w:rPr>
            </w:pPr>
            <w:ins w:id="9" w:author="GIBSON Lynda" w:date="2018-08-29T11:28:00Z">
              <w:r>
                <w:rPr>
                  <w:color w:val="000000" w:themeColor="text1"/>
                </w:rPr>
                <w:t xml:space="preserve">Oregon </w:t>
              </w:r>
            </w:ins>
            <w:ins w:id="10" w:author="GIBSON Lynda" w:date="2018-08-29T11:27:00Z">
              <w:r>
                <w:rPr>
                  <w:color w:val="000000" w:themeColor="text1"/>
                </w:rPr>
                <w:t>Clean Fuels Program</w:t>
              </w:r>
            </w:ins>
          </w:p>
        </w:tc>
        <w:tc>
          <w:tcPr>
            <w:tcW w:w="2700" w:type="dxa"/>
          </w:tcPr>
          <w:p w14:paraId="40073CED" w14:textId="5D4C2893" w:rsidR="003D068F" w:rsidRPr="001A0671" w:rsidRDefault="00E8649A" w:rsidP="004A7B15">
            <w:pPr>
              <w:jc w:val="center"/>
              <w:rPr>
                <w:color w:val="000000" w:themeColor="text1"/>
              </w:rPr>
            </w:pPr>
            <w:ins w:id="11" w:author="GIBSON Lynda" w:date="2018-08-29T11:28:00Z">
              <w:r>
                <w:rPr>
                  <w:color w:val="000000" w:themeColor="text1"/>
                </w:rPr>
                <w:t>509</w:t>
              </w:r>
            </w:ins>
          </w:p>
        </w:tc>
        <w:tc>
          <w:tcPr>
            <w:tcW w:w="2520" w:type="dxa"/>
          </w:tcPr>
          <w:p w14:paraId="40073CEE" w14:textId="4F25BDA0" w:rsidR="003D068F" w:rsidRPr="001A0671" w:rsidRDefault="00E8649A" w:rsidP="004A7B15">
            <w:pPr>
              <w:jc w:val="center"/>
              <w:rPr>
                <w:color w:val="000000" w:themeColor="text1"/>
              </w:rPr>
            </w:pPr>
            <w:ins w:id="12" w:author="GIBSON Lynda" w:date="2018-08-29T11:28:00Z">
              <w:r>
                <w:rPr>
                  <w:color w:val="000000" w:themeColor="text1"/>
                </w:rPr>
                <w:t>3</w:t>
              </w:r>
            </w:ins>
            <w:ins w:id="13" w:author="GIBSON Lynda" w:date="2018-08-29T11:29:00Z">
              <w:r>
                <w:rPr>
                  <w:color w:val="000000" w:themeColor="text1"/>
                </w:rPr>
                <w:t>,</w:t>
              </w:r>
            </w:ins>
            <w:ins w:id="14" w:author="GIBSON Lynda" w:date="2018-08-29T11:28:00Z">
              <w:r>
                <w:rPr>
                  <w:color w:val="000000" w:themeColor="text1"/>
                </w:rPr>
                <w:t>100</w:t>
              </w:r>
            </w:ins>
          </w:p>
        </w:tc>
      </w:tr>
      <w:tr w:rsidR="003D068F" w14:paraId="40073CF3" w14:textId="77777777" w:rsidTr="001A0671">
        <w:tc>
          <w:tcPr>
            <w:tcW w:w="5310" w:type="dxa"/>
          </w:tcPr>
          <w:p w14:paraId="40073CF0" w14:textId="77777777" w:rsidR="003D068F" w:rsidRPr="001A0671" w:rsidRDefault="003D068F" w:rsidP="004A7B15">
            <w:pPr>
              <w:jc w:val="center"/>
              <w:rPr>
                <w:color w:val="000000" w:themeColor="text1"/>
              </w:rPr>
            </w:pPr>
          </w:p>
        </w:tc>
        <w:tc>
          <w:tcPr>
            <w:tcW w:w="2700" w:type="dxa"/>
          </w:tcPr>
          <w:p w14:paraId="40073CF1" w14:textId="77777777" w:rsidR="003D068F" w:rsidRPr="001A0671" w:rsidRDefault="003D068F" w:rsidP="004A7B15">
            <w:pPr>
              <w:jc w:val="center"/>
              <w:rPr>
                <w:color w:val="000000" w:themeColor="text1"/>
              </w:rPr>
            </w:pPr>
          </w:p>
        </w:tc>
        <w:tc>
          <w:tcPr>
            <w:tcW w:w="2520" w:type="dxa"/>
          </w:tcPr>
          <w:p w14:paraId="40073CF2" w14:textId="77777777" w:rsidR="003D068F" w:rsidRPr="001A0671" w:rsidRDefault="003D068F" w:rsidP="004A7B15">
            <w:pPr>
              <w:jc w:val="center"/>
              <w:rPr>
                <w:color w:val="000000" w:themeColor="text1"/>
              </w:rPr>
            </w:pPr>
          </w:p>
        </w:tc>
      </w:tr>
      <w:tr w:rsidR="003D068F" w14:paraId="40073CF7" w14:textId="77777777" w:rsidTr="001A0671">
        <w:tc>
          <w:tcPr>
            <w:tcW w:w="5310" w:type="dxa"/>
          </w:tcPr>
          <w:p w14:paraId="40073CF4" w14:textId="77777777" w:rsidR="003D068F" w:rsidRPr="001A0671" w:rsidRDefault="003D068F" w:rsidP="004A7B15">
            <w:pPr>
              <w:jc w:val="center"/>
              <w:rPr>
                <w:color w:val="000000" w:themeColor="text1"/>
              </w:rPr>
            </w:pPr>
          </w:p>
        </w:tc>
        <w:tc>
          <w:tcPr>
            <w:tcW w:w="2700" w:type="dxa"/>
          </w:tcPr>
          <w:p w14:paraId="40073CF5" w14:textId="77777777" w:rsidR="003D068F" w:rsidRPr="001A0671" w:rsidRDefault="003D068F" w:rsidP="004A7B15">
            <w:pPr>
              <w:jc w:val="center"/>
              <w:rPr>
                <w:color w:val="000000" w:themeColor="text1"/>
              </w:rPr>
            </w:pPr>
          </w:p>
        </w:tc>
        <w:tc>
          <w:tcPr>
            <w:tcW w:w="2520" w:type="dxa"/>
          </w:tcPr>
          <w:p w14:paraId="40073CF6" w14:textId="77777777" w:rsidR="003D068F" w:rsidRPr="001A0671" w:rsidRDefault="003D068F" w:rsidP="004A7B15">
            <w:pPr>
              <w:jc w:val="center"/>
              <w:rPr>
                <w:color w:val="000000" w:themeColor="text1"/>
              </w:rPr>
            </w:pPr>
          </w:p>
        </w:tc>
      </w:tr>
      <w:tr w:rsidR="003D068F" w14:paraId="40073CFB" w14:textId="77777777" w:rsidTr="001A0671">
        <w:tc>
          <w:tcPr>
            <w:tcW w:w="5310" w:type="dxa"/>
          </w:tcPr>
          <w:p w14:paraId="40073CF8" w14:textId="77777777" w:rsidR="003D068F" w:rsidRPr="00D13EF6" w:rsidRDefault="001A0671" w:rsidP="004A7B15">
            <w:pPr>
              <w:jc w:val="center"/>
              <w:rPr>
                <w:rFonts w:ascii="Arial" w:hAnsi="Arial" w:cs="Arial"/>
                <w:b/>
                <w:color w:val="000000" w:themeColor="text1"/>
                <w:sz w:val="32"/>
                <w:szCs w:val="32"/>
              </w:rPr>
            </w:pPr>
            <w:r w:rsidRPr="00D13EF6">
              <w:rPr>
                <w:rFonts w:ascii="Arial" w:hAnsi="Arial" w:cs="Arial"/>
                <w:b/>
                <w:color w:val="000000" w:themeColor="text1"/>
                <w:sz w:val="32"/>
                <w:szCs w:val="32"/>
              </w:rPr>
              <w:t>TOTAL</w:t>
            </w:r>
          </w:p>
        </w:tc>
        <w:tc>
          <w:tcPr>
            <w:tcW w:w="2700" w:type="dxa"/>
          </w:tcPr>
          <w:p w14:paraId="40073CF9" w14:textId="77777777" w:rsidR="003D068F" w:rsidRPr="001A0671" w:rsidRDefault="001A0671" w:rsidP="004A7B15">
            <w:pPr>
              <w:jc w:val="center"/>
              <w:rPr>
                <w:color w:val="2E74B5" w:themeColor="accent1" w:themeShade="BF"/>
              </w:rPr>
            </w:pPr>
            <w:r>
              <w:rPr>
                <w:color w:val="2E74B5" w:themeColor="accent1" w:themeShade="BF"/>
              </w:rPr>
              <w:t>To obtain total, select cell to the right, press F9</w:t>
            </w:r>
          </w:p>
        </w:tc>
        <w:tc>
          <w:tcPr>
            <w:tcW w:w="2520" w:type="dxa"/>
          </w:tcPr>
          <w:p w14:paraId="40073CFA" w14:textId="75E87638" w:rsidR="003D068F" w:rsidRPr="001A0671" w:rsidRDefault="001A0671" w:rsidP="004A7B15">
            <w:pPr>
              <w:jc w:val="center"/>
              <w:rPr>
                <w:color w:val="000000" w:themeColor="text1"/>
              </w:rPr>
            </w:pPr>
            <w:r>
              <w:rPr>
                <w:color w:val="000000" w:themeColor="text1"/>
              </w:rPr>
              <w:fldChar w:fldCharType="begin"/>
            </w:r>
            <w:r>
              <w:rPr>
                <w:color w:val="000000" w:themeColor="text1"/>
              </w:rPr>
              <w:instrText xml:space="preserve"> =SUM(ABOVE) </w:instrText>
            </w:r>
            <w:r>
              <w:rPr>
                <w:color w:val="000000" w:themeColor="text1"/>
              </w:rPr>
              <w:fldChar w:fldCharType="separate"/>
            </w:r>
            <w:ins w:id="15" w:author="GIBSON Lynda" w:date="2018-08-29T11:29:00Z">
              <w:r w:rsidR="00E8649A">
                <w:rPr>
                  <w:noProof/>
                  <w:color w:val="000000" w:themeColor="text1"/>
                </w:rPr>
                <w:t>11,301</w:t>
              </w:r>
            </w:ins>
            <w:del w:id="16" w:author="GIBSON Lynda" w:date="2018-08-29T11:29:00Z">
              <w:r w:rsidR="00ED6CC9" w:rsidDel="00E8649A">
                <w:rPr>
                  <w:noProof/>
                  <w:color w:val="000000" w:themeColor="text1"/>
                </w:rPr>
                <w:delText>8757</w:delText>
              </w:r>
            </w:del>
            <w:r>
              <w:rPr>
                <w:color w:val="000000" w:themeColor="text1"/>
              </w:rPr>
              <w:fldChar w:fldCharType="end"/>
            </w:r>
            <w:r>
              <w:rPr>
                <w:color w:val="000000" w:themeColor="text1"/>
              </w:rPr>
              <w:fldChar w:fldCharType="begin"/>
            </w:r>
            <w:r>
              <w:rPr>
                <w:color w:val="000000" w:themeColor="text1"/>
              </w:rPr>
              <w:instrText xml:space="preserve"> SUM(ABOVE) </w:instrText>
            </w:r>
            <w:r>
              <w:rPr>
                <w:color w:val="000000" w:themeColor="text1"/>
              </w:rPr>
              <w:fldChar w:fldCharType="end"/>
            </w:r>
          </w:p>
        </w:tc>
      </w:tr>
    </w:tbl>
    <w:p w14:paraId="40073CFC" w14:textId="77777777" w:rsidR="003D068F" w:rsidRPr="008F0EE2" w:rsidRDefault="003D068F" w:rsidP="004A7B15">
      <w:pPr>
        <w:spacing w:after="0" w:line="240" w:lineRule="auto"/>
        <w:jc w:val="center"/>
        <w:rPr>
          <w:color w:val="1F4E79" w:themeColor="accent1" w:themeShade="80"/>
          <w:sz w:val="28"/>
          <w:szCs w:val="28"/>
        </w:rPr>
      </w:pPr>
    </w:p>
    <w:sectPr w:rsidR="003D068F" w:rsidRPr="008F0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A3570"/>
    <w:multiLevelType w:val="hybridMultilevel"/>
    <w:tmpl w:val="6E88F2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7CE5BB7"/>
    <w:multiLevelType w:val="hybridMultilevel"/>
    <w:tmpl w:val="891C8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BSON Lynda">
    <w15:presenceInfo w15:providerId="AD" w15:userId="S-1-5-21-2124760015-1411717758-1302595720-1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F4A"/>
    <w:rsid w:val="00001A6D"/>
    <w:rsid w:val="00140E0E"/>
    <w:rsid w:val="00162E3F"/>
    <w:rsid w:val="00184A96"/>
    <w:rsid w:val="001A0671"/>
    <w:rsid w:val="002518FD"/>
    <w:rsid w:val="002C034D"/>
    <w:rsid w:val="003D068F"/>
    <w:rsid w:val="00400528"/>
    <w:rsid w:val="004A23A6"/>
    <w:rsid w:val="004A7B15"/>
    <w:rsid w:val="004D6F41"/>
    <w:rsid w:val="00530F4A"/>
    <w:rsid w:val="00745ED5"/>
    <w:rsid w:val="007E06B7"/>
    <w:rsid w:val="007F67E5"/>
    <w:rsid w:val="008657D6"/>
    <w:rsid w:val="008F0EE2"/>
    <w:rsid w:val="00B918C2"/>
    <w:rsid w:val="00C77B57"/>
    <w:rsid w:val="00D13EF6"/>
    <w:rsid w:val="00D65384"/>
    <w:rsid w:val="00E06E6A"/>
    <w:rsid w:val="00E34CF8"/>
    <w:rsid w:val="00E372D7"/>
    <w:rsid w:val="00E8649A"/>
    <w:rsid w:val="00ED6CC9"/>
    <w:rsid w:val="00F72BF2"/>
    <w:rsid w:val="00FC6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73CB4"/>
  <w15:chartTrackingRefBased/>
  <w15:docId w15:val="{99D8C081-625A-47BA-A386-B5559401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7E5"/>
    <w:rPr>
      <w:color w:val="0563C1" w:themeColor="hyperlink"/>
      <w:u w:val="single"/>
    </w:rPr>
  </w:style>
  <w:style w:type="character" w:styleId="FollowedHyperlink">
    <w:name w:val="FollowedHyperlink"/>
    <w:basedOn w:val="DefaultParagraphFont"/>
    <w:uiPriority w:val="99"/>
    <w:semiHidden/>
    <w:unhideWhenUsed/>
    <w:rsid w:val="007F67E5"/>
    <w:rPr>
      <w:color w:val="954F72" w:themeColor="followedHyperlink"/>
      <w:u w:val="single"/>
    </w:rPr>
  </w:style>
  <w:style w:type="table" w:styleId="TableGrid">
    <w:name w:val="Table Grid"/>
    <w:basedOn w:val="TableNormal"/>
    <w:uiPriority w:val="39"/>
    <w:rsid w:val="003D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57D6"/>
    <w:pPr>
      <w:ind w:left="720"/>
      <w:contextualSpacing/>
    </w:pPr>
    <w:rPr>
      <w:sz w:val="22"/>
      <w:szCs w:val="22"/>
    </w:rPr>
  </w:style>
  <w:style w:type="paragraph" w:styleId="BalloonText">
    <w:name w:val="Balloon Text"/>
    <w:basedOn w:val="Normal"/>
    <w:link w:val="BalloonTextChar"/>
    <w:uiPriority w:val="99"/>
    <w:semiHidden/>
    <w:unhideWhenUsed/>
    <w:rsid w:val="00E8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4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egon.gov/deq/Regulations/rulemaking/Pages/rCFP2018.aspx"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wind.cory@deq.state.or.us" TargetMode="External"/><Relationship Id="rId4" Type="http://schemas.openxmlformats.org/officeDocument/2006/relationships/numbering" Target="numbering.xml"/><Relationship Id="rId9" Type="http://schemas.openxmlformats.org/officeDocument/2006/relationships/hyperlink" Target="https://public.govdelivery.com/accounts/ORDEQ/subscriber/new?topic_id=ORDEQ_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ListId:docs;">D - Public Notice</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3EB44D-2471-4A2B-8A9C-019109986962}">
  <ds:schemaRefs>
    <ds:schemaRef ds:uri="http://schemas.microsoft.com/sharepoint/v3/contenttype/forms"/>
  </ds:schemaRefs>
</ds:datastoreItem>
</file>

<file path=customXml/itemProps2.xml><?xml version="1.0" encoding="utf-8"?>
<ds:datastoreItem xmlns:ds="http://schemas.openxmlformats.org/officeDocument/2006/customXml" ds:itemID="{36A37A07-6B34-4951-9E9F-CE0BBF3F9335}">
  <ds:schemaRef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 ds:uri="$ListId:doc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9B62699-1F74-46A6-8AEE-3DD7A767E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GovDelivery</vt:lpstr>
    </vt:vector>
  </TitlesOfParts>
  <Company>DEQ</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GovDelivery</dc:title>
  <dc:subject/>
  <dc:creator>GOLDSTEIN Meyer</dc:creator>
  <cp:keywords/>
  <dc:description/>
  <cp:lastModifiedBy>HNIDEY Emil</cp:lastModifiedBy>
  <cp:revision>2</cp:revision>
  <dcterms:created xsi:type="dcterms:W3CDTF">2018-08-29T19:28:00Z</dcterms:created>
  <dcterms:modified xsi:type="dcterms:W3CDTF">2018-08-29T19:28:00Z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