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bookmarkStart w:id="0" w:name="_GoBack"/>
      <w:bookmarkEnd w:id="0"/>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77777777" w:rsidR="000A3C5B" w:rsidRPr="009F37B6" w:rsidRDefault="000A3C5B" w:rsidP="00501ABB">
      <w:pPr>
        <w:tabs>
          <w:tab w:val="center" w:pos="5580"/>
        </w:tabs>
        <w:ind w:left="0"/>
        <w:rPr>
          <w:rStyle w:val="Emphasis"/>
          <w:rFonts w:ascii="Arial" w:hAnsi="Arial" w:cs="Arial"/>
          <w:vanish w:val="0"/>
          <w:color w:val="525252" w:themeColor="accent3" w:themeShade="80"/>
        </w:rPr>
      </w:pPr>
      <w:r>
        <w:tab/>
      </w:r>
      <w:r w:rsidR="006C0B82">
        <w:rPr>
          <w:rStyle w:val="Emphasis"/>
          <w:rFonts w:ascii="Arial" w:hAnsi="Arial" w:cs="Arial"/>
          <w:vanish w:val="0"/>
          <w:color w:val="525252" w:themeColor="accent3" w:themeShade="80"/>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6C0B82" w:rsidRDefault="006C0B82" w:rsidP="00501ABB">
      <w:pPr>
        <w:ind w:left="0"/>
        <w:jc w:val="center"/>
        <w:rPr>
          <w:rStyle w:val="Strong"/>
          <w:rFonts w:ascii="Arial" w:hAnsi="Arial" w:cs="Arial"/>
        </w:rPr>
      </w:pPr>
      <w:r w:rsidRPr="006C0B82">
        <w:rPr>
          <w:rStyle w:val="Strong"/>
          <w:rFonts w:ascii="Arial" w:hAnsi="Arial" w:cs="Arial"/>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4F9DC998" w14:textId="77777777" w:rsidR="005A5751" w:rsidRDefault="004B5396">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107420" w:history="1">
        <w:r w:rsidR="005A5751" w:rsidRPr="0089375B">
          <w:rPr>
            <w:rStyle w:val="Hyperlink"/>
            <w:noProof/>
          </w:rPr>
          <w:t>Introduction</w:t>
        </w:r>
        <w:r w:rsidR="005A5751">
          <w:rPr>
            <w:noProof/>
            <w:webHidden/>
          </w:rPr>
          <w:tab/>
        </w:r>
        <w:r w:rsidR="005A5751">
          <w:rPr>
            <w:noProof/>
            <w:webHidden/>
          </w:rPr>
          <w:fldChar w:fldCharType="begin"/>
        </w:r>
        <w:r w:rsidR="005A5751">
          <w:rPr>
            <w:noProof/>
            <w:webHidden/>
          </w:rPr>
          <w:instrText xml:space="preserve"> PAGEREF _Toc522107420 \h </w:instrText>
        </w:r>
        <w:r w:rsidR="005A5751">
          <w:rPr>
            <w:noProof/>
            <w:webHidden/>
          </w:rPr>
        </w:r>
        <w:r w:rsidR="005A5751">
          <w:rPr>
            <w:noProof/>
            <w:webHidden/>
          </w:rPr>
          <w:fldChar w:fldCharType="separate"/>
        </w:r>
        <w:r w:rsidR="005A5751">
          <w:rPr>
            <w:noProof/>
            <w:webHidden/>
          </w:rPr>
          <w:t>2</w:t>
        </w:r>
        <w:r w:rsidR="005A5751">
          <w:rPr>
            <w:noProof/>
            <w:webHidden/>
          </w:rPr>
          <w:fldChar w:fldCharType="end"/>
        </w:r>
      </w:hyperlink>
    </w:p>
    <w:p w14:paraId="4F9DC999"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1" w:history="1">
        <w:r w:rsidR="005A5751" w:rsidRPr="0089375B">
          <w:rPr>
            <w:rStyle w:val="Hyperlink"/>
            <w:noProof/>
          </w:rPr>
          <w:t>Overview</w:t>
        </w:r>
        <w:r w:rsidR="005A5751">
          <w:rPr>
            <w:noProof/>
            <w:webHidden/>
          </w:rPr>
          <w:tab/>
        </w:r>
        <w:r w:rsidR="005A5751">
          <w:rPr>
            <w:noProof/>
            <w:webHidden/>
          </w:rPr>
          <w:fldChar w:fldCharType="begin"/>
        </w:r>
        <w:r w:rsidR="005A5751">
          <w:rPr>
            <w:noProof/>
            <w:webHidden/>
          </w:rPr>
          <w:instrText xml:space="preserve"> PAGEREF _Toc522107421 \h </w:instrText>
        </w:r>
        <w:r w:rsidR="005A5751">
          <w:rPr>
            <w:noProof/>
            <w:webHidden/>
          </w:rPr>
        </w:r>
        <w:r w:rsidR="005A5751">
          <w:rPr>
            <w:noProof/>
            <w:webHidden/>
          </w:rPr>
          <w:fldChar w:fldCharType="separate"/>
        </w:r>
        <w:r w:rsidR="005A5751">
          <w:rPr>
            <w:noProof/>
            <w:webHidden/>
          </w:rPr>
          <w:t>5</w:t>
        </w:r>
        <w:r w:rsidR="005A5751">
          <w:rPr>
            <w:noProof/>
            <w:webHidden/>
          </w:rPr>
          <w:fldChar w:fldCharType="end"/>
        </w:r>
      </w:hyperlink>
    </w:p>
    <w:p w14:paraId="4F9DC99A"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2" w:history="1">
        <w:r w:rsidR="005A5751" w:rsidRPr="0089375B">
          <w:rPr>
            <w:rStyle w:val="Hyperlink"/>
            <w:noProof/>
          </w:rPr>
          <w:t>Statement of need</w:t>
        </w:r>
        <w:r w:rsidR="005A5751">
          <w:rPr>
            <w:noProof/>
            <w:webHidden/>
          </w:rPr>
          <w:tab/>
        </w:r>
        <w:r w:rsidR="005A5751">
          <w:rPr>
            <w:noProof/>
            <w:webHidden/>
          </w:rPr>
          <w:fldChar w:fldCharType="begin"/>
        </w:r>
        <w:r w:rsidR="005A5751">
          <w:rPr>
            <w:noProof/>
            <w:webHidden/>
          </w:rPr>
          <w:instrText xml:space="preserve"> PAGEREF _Toc522107422 \h </w:instrText>
        </w:r>
        <w:r w:rsidR="005A5751">
          <w:rPr>
            <w:noProof/>
            <w:webHidden/>
          </w:rPr>
        </w:r>
        <w:r w:rsidR="005A5751">
          <w:rPr>
            <w:noProof/>
            <w:webHidden/>
          </w:rPr>
          <w:fldChar w:fldCharType="separate"/>
        </w:r>
        <w:r w:rsidR="005A5751">
          <w:rPr>
            <w:noProof/>
            <w:webHidden/>
          </w:rPr>
          <w:t>7</w:t>
        </w:r>
        <w:r w:rsidR="005A5751">
          <w:rPr>
            <w:noProof/>
            <w:webHidden/>
          </w:rPr>
          <w:fldChar w:fldCharType="end"/>
        </w:r>
      </w:hyperlink>
    </w:p>
    <w:p w14:paraId="4F9DC99B"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3" w:history="1">
        <w:r w:rsidR="005A5751" w:rsidRPr="0089375B">
          <w:rPr>
            <w:rStyle w:val="Hyperlink"/>
            <w:noProof/>
          </w:rPr>
          <w:t>Rules affected, authorities, supporting documents</w:t>
        </w:r>
        <w:r w:rsidR="005A5751">
          <w:rPr>
            <w:noProof/>
            <w:webHidden/>
          </w:rPr>
          <w:tab/>
        </w:r>
        <w:r w:rsidR="005A5751">
          <w:rPr>
            <w:noProof/>
            <w:webHidden/>
          </w:rPr>
          <w:fldChar w:fldCharType="begin"/>
        </w:r>
        <w:r w:rsidR="005A5751">
          <w:rPr>
            <w:noProof/>
            <w:webHidden/>
          </w:rPr>
          <w:instrText xml:space="preserve"> PAGEREF _Toc522107423 \h </w:instrText>
        </w:r>
        <w:r w:rsidR="005A5751">
          <w:rPr>
            <w:noProof/>
            <w:webHidden/>
          </w:rPr>
        </w:r>
        <w:r w:rsidR="005A5751">
          <w:rPr>
            <w:noProof/>
            <w:webHidden/>
          </w:rPr>
          <w:fldChar w:fldCharType="separate"/>
        </w:r>
        <w:r w:rsidR="005A5751">
          <w:rPr>
            <w:noProof/>
            <w:webHidden/>
          </w:rPr>
          <w:t>8</w:t>
        </w:r>
        <w:r w:rsidR="005A5751">
          <w:rPr>
            <w:noProof/>
            <w:webHidden/>
          </w:rPr>
          <w:fldChar w:fldCharType="end"/>
        </w:r>
      </w:hyperlink>
    </w:p>
    <w:p w14:paraId="4F9DC99C"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4" w:history="1">
        <w:r w:rsidR="005A5751" w:rsidRPr="0089375B">
          <w:rPr>
            <w:rStyle w:val="Hyperlink"/>
            <w:noProof/>
          </w:rPr>
          <w:t>Fee Analysis</w:t>
        </w:r>
        <w:r w:rsidR="005A5751">
          <w:rPr>
            <w:noProof/>
            <w:webHidden/>
          </w:rPr>
          <w:tab/>
        </w:r>
        <w:r w:rsidR="005A5751">
          <w:rPr>
            <w:noProof/>
            <w:webHidden/>
          </w:rPr>
          <w:fldChar w:fldCharType="begin"/>
        </w:r>
        <w:r w:rsidR="005A5751">
          <w:rPr>
            <w:noProof/>
            <w:webHidden/>
          </w:rPr>
          <w:instrText xml:space="preserve"> PAGEREF _Toc522107424 \h </w:instrText>
        </w:r>
        <w:r w:rsidR="005A5751">
          <w:rPr>
            <w:noProof/>
            <w:webHidden/>
          </w:rPr>
        </w:r>
        <w:r w:rsidR="005A5751">
          <w:rPr>
            <w:noProof/>
            <w:webHidden/>
          </w:rPr>
          <w:fldChar w:fldCharType="separate"/>
        </w:r>
        <w:r w:rsidR="005A5751">
          <w:rPr>
            <w:noProof/>
            <w:webHidden/>
          </w:rPr>
          <w:t>9</w:t>
        </w:r>
        <w:r w:rsidR="005A5751">
          <w:rPr>
            <w:noProof/>
            <w:webHidden/>
          </w:rPr>
          <w:fldChar w:fldCharType="end"/>
        </w:r>
      </w:hyperlink>
    </w:p>
    <w:p w14:paraId="4F9DC99D"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5" w:history="1">
        <w:r w:rsidR="005A5751" w:rsidRPr="0089375B">
          <w:rPr>
            <w:rStyle w:val="Hyperlink"/>
            <w:noProof/>
          </w:rPr>
          <w:t>Statement of fiscal and economic impact</w:t>
        </w:r>
        <w:r w:rsidR="005A5751">
          <w:rPr>
            <w:noProof/>
            <w:webHidden/>
          </w:rPr>
          <w:tab/>
        </w:r>
        <w:r w:rsidR="005A5751">
          <w:rPr>
            <w:noProof/>
            <w:webHidden/>
          </w:rPr>
          <w:fldChar w:fldCharType="begin"/>
        </w:r>
        <w:r w:rsidR="005A5751">
          <w:rPr>
            <w:noProof/>
            <w:webHidden/>
          </w:rPr>
          <w:instrText xml:space="preserve"> PAGEREF _Toc522107425 \h </w:instrText>
        </w:r>
        <w:r w:rsidR="005A5751">
          <w:rPr>
            <w:noProof/>
            <w:webHidden/>
          </w:rPr>
        </w:r>
        <w:r w:rsidR="005A5751">
          <w:rPr>
            <w:noProof/>
            <w:webHidden/>
          </w:rPr>
          <w:fldChar w:fldCharType="separate"/>
        </w:r>
        <w:r w:rsidR="005A5751">
          <w:rPr>
            <w:noProof/>
            <w:webHidden/>
          </w:rPr>
          <w:t>10</w:t>
        </w:r>
        <w:r w:rsidR="005A5751">
          <w:rPr>
            <w:noProof/>
            <w:webHidden/>
          </w:rPr>
          <w:fldChar w:fldCharType="end"/>
        </w:r>
      </w:hyperlink>
    </w:p>
    <w:p w14:paraId="4F9DC99E"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6" w:history="1">
        <w:r w:rsidR="005A5751" w:rsidRPr="0089375B">
          <w:rPr>
            <w:rStyle w:val="Hyperlink"/>
            <w:noProof/>
          </w:rPr>
          <w:t>Federal relationship</w:t>
        </w:r>
        <w:r w:rsidR="005A5751">
          <w:rPr>
            <w:noProof/>
            <w:webHidden/>
          </w:rPr>
          <w:tab/>
        </w:r>
        <w:r w:rsidR="005A5751">
          <w:rPr>
            <w:noProof/>
            <w:webHidden/>
          </w:rPr>
          <w:fldChar w:fldCharType="begin"/>
        </w:r>
        <w:r w:rsidR="005A5751">
          <w:rPr>
            <w:noProof/>
            <w:webHidden/>
          </w:rPr>
          <w:instrText xml:space="preserve"> PAGEREF _Toc522107426 \h </w:instrText>
        </w:r>
        <w:r w:rsidR="005A5751">
          <w:rPr>
            <w:noProof/>
            <w:webHidden/>
          </w:rPr>
        </w:r>
        <w:r w:rsidR="005A5751">
          <w:rPr>
            <w:noProof/>
            <w:webHidden/>
          </w:rPr>
          <w:fldChar w:fldCharType="separate"/>
        </w:r>
        <w:r w:rsidR="005A5751">
          <w:rPr>
            <w:noProof/>
            <w:webHidden/>
          </w:rPr>
          <w:t>22</w:t>
        </w:r>
        <w:r w:rsidR="005A5751">
          <w:rPr>
            <w:noProof/>
            <w:webHidden/>
          </w:rPr>
          <w:fldChar w:fldCharType="end"/>
        </w:r>
      </w:hyperlink>
    </w:p>
    <w:p w14:paraId="4F9DC99F"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7" w:history="1">
        <w:r w:rsidR="005A5751" w:rsidRPr="0089375B">
          <w:rPr>
            <w:rStyle w:val="Hyperlink"/>
            <w:noProof/>
          </w:rPr>
          <w:t>Land use</w:t>
        </w:r>
        <w:r w:rsidR="005A5751">
          <w:rPr>
            <w:noProof/>
            <w:webHidden/>
          </w:rPr>
          <w:tab/>
        </w:r>
        <w:r w:rsidR="005A5751">
          <w:rPr>
            <w:noProof/>
            <w:webHidden/>
          </w:rPr>
          <w:fldChar w:fldCharType="begin"/>
        </w:r>
        <w:r w:rsidR="005A5751">
          <w:rPr>
            <w:noProof/>
            <w:webHidden/>
          </w:rPr>
          <w:instrText xml:space="preserve"> PAGEREF _Toc522107427 \h </w:instrText>
        </w:r>
        <w:r w:rsidR="005A5751">
          <w:rPr>
            <w:noProof/>
            <w:webHidden/>
          </w:rPr>
        </w:r>
        <w:r w:rsidR="005A5751">
          <w:rPr>
            <w:noProof/>
            <w:webHidden/>
          </w:rPr>
          <w:fldChar w:fldCharType="separate"/>
        </w:r>
        <w:r w:rsidR="005A5751">
          <w:rPr>
            <w:noProof/>
            <w:webHidden/>
          </w:rPr>
          <w:t>23</w:t>
        </w:r>
        <w:r w:rsidR="005A5751">
          <w:rPr>
            <w:noProof/>
            <w:webHidden/>
          </w:rPr>
          <w:fldChar w:fldCharType="end"/>
        </w:r>
      </w:hyperlink>
    </w:p>
    <w:p w14:paraId="4F9DC9A0"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8" w:history="1">
        <w:r w:rsidR="005A5751" w:rsidRPr="0089375B">
          <w:rPr>
            <w:rStyle w:val="Hyperlink"/>
            <w:noProof/>
          </w:rPr>
          <w:t>Stakeholder and public involvement</w:t>
        </w:r>
        <w:r w:rsidR="005A5751">
          <w:rPr>
            <w:noProof/>
            <w:webHidden/>
          </w:rPr>
          <w:tab/>
        </w:r>
        <w:r w:rsidR="005A5751">
          <w:rPr>
            <w:noProof/>
            <w:webHidden/>
          </w:rPr>
          <w:fldChar w:fldCharType="begin"/>
        </w:r>
        <w:r w:rsidR="005A5751">
          <w:rPr>
            <w:noProof/>
            <w:webHidden/>
          </w:rPr>
          <w:instrText xml:space="preserve"> PAGEREF _Toc522107428 \h </w:instrText>
        </w:r>
        <w:r w:rsidR="005A5751">
          <w:rPr>
            <w:noProof/>
            <w:webHidden/>
          </w:rPr>
        </w:r>
        <w:r w:rsidR="005A5751">
          <w:rPr>
            <w:noProof/>
            <w:webHidden/>
          </w:rPr>
          <w:fldChar w:fldCharType="separate"/>
        </w:r>
        <w:r w:rsidR="005A5751">
          <w:rPr>
            <w:noProof/>
            <w:webHidden/>
          </w:rPr>
          <w:t>24</w:t>
        </w:r>
        <w:r w:rsidR="005A5751">
          <w:rPr>
            <w:noProof/>
            <w:webHidden/>
          </w:rPr>
          <w:fldChar w:fldCharType="end"/>
        </w:r>
      </w:hyperlink>
    </w:p>
    <w:p w14:paraId="4F9DC9A1"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9" w:history="1">
        <w:r w:rsidR="005A5751" w:rsidRPr="0089375B">
          <w:rPr>
            <w:rStyle w:val="Hyperlink"/>
            <w:noProof/>
          </w:rPr>
          <w:t>Public notice and hearings</w:t>
        </w:r>
        <w:r w:rsidR="005A5751">
          <w:rPr>
            <w:noProof/>
            <w:webHidden/>
          </w:rPr>
          <w:tab/>
        </w:r>
        <w:r w:rsidR="005A5751">
          <w:rPr>
            <w:noProof/>
            <w:webHidden/>
          </w:rPr>
          <w:fldChar w:fldCharType="begin"/>
        </w:r>
        <w:r w:rsidR="005A5751">
          <w:rPr>
            <w:noProof/>
            <w:webHidden/>
          </w:rPr>
          <w:instrText xml:space="preserve"> PAGEREF _Toc522107429 \h </w:instrText>
        </w:r>
        <w:r w:rsidR="005A5751">
          <w:rPr>
            <w:noProof/>
            <w:webHidden/>
          </w:rPr>
        </w:r>
        <w:r w:rsidR="005A5751">
          <w:rPr>
            <w:noProof/>
            <w:webHidden/>
          </w:rPr>
          <w:fldChar w:fldCharType="separate"/>
        </w:r>
        <w:r w:rsidR="005A5751">
          <w:rPr>
            <w:noProof/>
            <w:webHidden/>
          </w:rPr>
          <w:t>26</w:t>
        </w:r>
        <w:r w:rsidR="005A5751">
          <w:rPr>
            <w:noProof/>
            <w:webHidden/>
          </w:rPr>
          <w:fldChar w:fldCharType="end"/>
        </w:r>
      </w:hyperlink>
    </w:p>
    <w:p w14:paraId="4F9DC9A2"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30" w:history="1">
        <w:r w:rsidR="005A5751" w:rsidRPr="0089375B">
          <w:rPr>
            <w:rStyle w:val="Hyperlink"/>
            <w:noProof/>
          </w:rPr>
          <w:t>Draft Rules  - With Edits Highlighted</w:t>
        </w:r>
        <w:r w:rsidR="005A5751">
          <w:rPr>
            <w:noProof/>
            <w:webHidden/>
          </w:rPr>
          <w:tab/>
        </w:r>
        <w:r w:rsidR="005A5751">
          <w:rPr>
            <w:noProof/>
            <w:webHidden/>
          </w:rPr>
          <w:fldChar w:fldCharType="begin"/>
        </w:r>
        <w:r w:rsidR="005A5751">
          <w:rPr>
            <w:noProof/>
            <w:webHidden/>
          </w:rPr>
          <w:instrText xml:space="preserve"> PAGEREF _Toc522107430 \h </w:instrText>
        </w:r>
        <w:r w:rsidR="005A5751">
          <w:rPr>
            <w:noProof/>
            <w:webHidden/>
          </w:rPr>
        </w:r>
        <w:r w:rsidR="005A5751">
          <w:rPr>
            <w:noProof/>
            <w:webHidden/>
          </w:rPr>
          <w:fldChar w:fldCharType="separate"/>
        </w:r>
        <w:r w:rsidR="005A5751">
          <w:rPr>
            <w:noProof/>
            <w:webHidden/>
          </w:rPr>
          <w:t>28</w:t>
        </w:r>
        <w:r w:rsidR="005A5751">
          <w:rPr>
            <w:noProof/>
            <w:webHidden/>
          </w:rPr>
          <w:fldChar w:fldCharType="end"/>
        </w:r>
      </w:hyperlink>
    </w:p>
    <w:p w14:paraId="4F9DC9A3"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31" w:history="1">
        <w:r w:rsidR="005A5751" w:rsidRPr="0089375B">
          <w:rPr>
            <w:rStyle w:val="Hyperlink"/>
            <w:noProof/>
          </w:rPr>
          <w:t>Draft Rules – With Edits Incorporated</w:t>
        </w:r>
        <w:r w:rsidR="005A5751">
          <w:rPr>
            <w:noProof/>
            <w:webHidden/>
          </w:rPr>
          <w:tab/>
        </w:r>
        <w:r w:rsidR="005A5751">
          <w:rPr>
            <w:noProof/>
            <w:webHidden/>
          </w:rPr>
          <w:fldChar w:fldCharType="begin"/>
        </w:r>
        <w:r w:rsidR="005A5751">
          <w:rPr>
            <w:noProof/>
            <w:webHidden/>
          </w:rPr>
          <w:instrText xml:space="preserve"> PAGEREF _Toc522107431 \h </w:instrText>
        </w:r>
        <w:r w:rsidR="005A5751">
          <w:rPr>
            <w:noProof/>
            <w:webHidden/>
          </w:rPr>
        </w:r>
        <w:r w:rsidR="005A5751">
          <w:rPr>
            <w:noProof/>
            <w:webHidden/>
          </w:rPr>
          <w:fldChar w:fldCharType="separate"/>
        </w:r>
        <w:r w:rsidR="005A5751">
          <w:rPr>
            <w:noProof/>
            <w:webHidden/>
          </w:rPr>
          <w:t>29</w:t>
        </w:r>
        <w:r w:rsidR="005A5751">
          <w:rPr>
            <w:noProof/>
            <w:webHidden/>
          </w:rPr>
          <w:fldChar w:fldCharType="end"/>
        </w:r>
      </w:hyperlink>
    </w:p>
    <w:p w14:paraId="4F9DC9A4" w14:textId="77777777" w:rsidR="005A5751" w:rsidRDefault="002A120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32" w:history="1">
        <w:r w:rsidR="005A5751" w:rsidRPr="0089375B">
          <w:rPr>
            <w:rStyle w:val="Hyperlink"/>
            <w:noProof/>
          </w:rPr>
          <w:t>Supporting documents</w:t>
        </w:r>
        <w:r w:rsidR="005A5751">
          <w:rPr>
            <w:noProof/>
            <w:webHidden/>
          </w:rPr>
          <w:tab/>
        </w:r>
        <w:r w:rsidR="005A5751">
          <w:rPr>
            <w:noProof/>
            <w:webHidden/>
          </w:rPr>
          <w:fldChar w:fldCharType="begin"/>
        </w:r>
        <w:r w:rsidR="005A5751">
          <w:rPr>
            <w:noProof/>
            <w:webHidden/>
          </w:rPr>
          <w:instrText xml:space="preserve"> PAGEREF _Toc522107432 \h </w:instrText>
        </w:r>
        <w:r w:rsidR="005A5751">
          <w:rPr>
            <w:noProof/>
            <w:webHidden/>
          </w:rPr>
        </w:r>
        <w:r w:rsidR="005A5751">
          <w:rPr>
            <w:noProof/>
            <w:webHidden/>
          </w:rPr>
          <w:fldChar w:fldCharType="separate"/>
        </w:r>
        <w:r w:rsidR="005A5751">
          <w:rPr>
            <w:noProof/>
            <w:webHidden/>
          </w:rPr>
          <w:t>30</w:t>
        </w:r>
        <w:r w:rsidR="005A5751">
          <w:rPr>
            <w:noProof/>
            <w:webHidden/>
          </w:rPr>
          <w:fldChar w:fldCharType="end"/>
        </w:r>
      </w:hyperlink>
    </w:p>
    <w:p w14:paraId="4F9DC9A5" w14:textId="77777777"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headerReference w:type="default" r:id="rId12"/>
          <w:footerReference w:type="default" r:id="rId13"/>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5A5751">
            <w:pPr>
              <w:pStyle w:val="Heading1"/>
            </w:pPr>
            <w:bookmarkStart w:id="1" w:name="_Toc522107420"/>
            <w:r>
              <w:rPr>
                <w:szCs w:val="36"/>
              </w:rPr>
              <w:lastRenderedPageBreak/>
              <w:t>Introduction</w:t>
            </w:r>
            <w:bookmarkEnd w:id="1"/>
          </w:p>
        </w:tc>
      </w:tr>
    </w:tbl>
    <w:p w14:paraId="4F9DC9A9" w14:textId="77777777" w:rsidR="00F72D05" w:rsidRDefault="00F72D05" w:rsidP="00F72D05">
      <w:pPr>
        <w:pStyle w:val="ListParagraph"/>
        <w:ind w:left="0"/>
      </w:pPr>
    </w:p>
    <w:p w14:paraId="4F9DC9AA" w14:textId="77777777" w:rsidR="00F72D05" w:rsidRDefault="00F72D05" w:rsidP="003F70E1">
      <w:pPr>
        <w:pStyle w:val="ListParagraph"/>
        <w:ind w:left="0"/>
      </w:pPr>
      <w:r w:rsidRPr="002175B6">
        <w:t>DEQ invites public input on proposed permanent rule amendments to</w:t>
      </w:r>
      <w:r w:rsidR="00726AE9">
        <w:t xml:space="preserve"> </w:t>
      </w:r>
      <w:del w:id="2" w:author="Bill Peters (ODEQ)" w:date="2018-08-20T12:10:00Z">
        <w:r w:rsidRPr="002175B6">
          <w:delText>chapter</w:delText>
        </w:r>
      </w:del>
      <w:ins w:id="3" w:author="Bill Peters (ODEQ)" w:date="2018-08-20T12:10:00Z">
        <w:r w:rsidR="00726AE9">
          <w:t>Divisions 253 and 12 of C</w:t>
        </w:r>
        <w:r w:rsidRPr="002175B6">
          <w:t>hapter</w:t>
        </w:r>
      </w:ins>
      <w:r w:rsidRPr="002175B6">
        <w:t xml:space="preserve"> 340 of the Oregon Administrative Rules</w:t>
      </w:r>
      <w:ins w:id="4" w:author="Bill Peters (ODEQ)" w:date="2018-08-20T12:10:00Z">
        <w:r w:rsidRPr="002175B6">
          <w:t>.</w:t>
        </w:r>
        <w:r w:rsidR="00726AE9">
          <w:t xml:space="preserve"> These amendments update the lifecycle carbon emissions accounting for the Clean Fuels Program and make other housekeeping changes to improve the program</w:t>
        </w:r>
      </w:ins>
      <w:r w:rsidR="00726AE9">
        <w:t>.</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77777777" w:rsidR="00F72D05" w:rsidRDefault="00F72D05" w:rsidP="003F70E1">
      <w:pPr>
        <w:ind w:left="0"/>
      </w:pPr>
      <w:r w:rsidRPr="002175B6">
        <w:t xml:space="preserve">DEQ proposes the following changes to </w:t>
      </w:r>
      <w:del w:id="5" w:author="Bill Peters (ODEQ)" w:date="2018-08-20T12:10:00Z">
        <w:r w:rsidR="00EC2A68" w:rsidRPr="002175B6">
          <w:delText>division number</w:delText>
        </w:r>
      </w:del>
      <w:ins w:id="6" w:author="Bill Peters (ODEQ)" w:date="2018-08-20T12:10:00Z">
        <w:r w:rsidR="00726AE9">
          <w:t>D</w:t>
        </w:r>
        <w:r w:rsidR="00EC2A68" w:rsidRPr="002175B6">
          <w:t>ivision</w:t>
        </w:r>
      </w:ins>
      <w:r w:rsidR="00EC2A68" w:rsidRPr="002175B6">
        <w:t xml:space="preserve"> </w:t>
      </w:r>
      <w:r w:rsidR="00EC2A68" w:rsidRPr="006C0B82">
        <w:t xml:space="preserve">253 </w:t>
      </w:r>
      <w:r w:rsidR="00726AE9">
        <w:t xml:space="preserve">of </w:t>
      </w:r>
      <w:del w:id="7" w:author="Bill Peters (ODEQ)" w:date="2018-08-20T12:10:00Z">
        <w:r w:rsidR="00EC2A68">
          <w:delText>chapter</w:delText>
        </w:r>
        <w:r w:rsidR="00EC2A68" w:rsidRPr="002175B6">
          <w:delText xml:space="preserve"> 340</w:delText>
        </w:r>
        <w:r w:rsidRPr="002175B6">
          <w:delText>O</w:delText>
        </w:r>
        <w:r w:rsidR="00EC2A68">
          <w:delText>regon</w:delText>
        </w:r>
      </w:del>
      <w:ins w:id="8" w:author="Bill Peters (ODEQ)" w:date="2018-08-20T12:10:00Z">
        <w:r w:rsidR="00726AE9">
          <w:t>C</w:t>
        </w:r>
        <w:r w:rsidR="00EC2A68">
          <w:t>hapter</w:t>
        </w:r>
        <w:r w:rsidR="00EC2A68" w:rsidRPr="002175B6">
          <w:t xml:space="preserve"> 340</w:t>
        </w:r>
        <w:r w:rsidR="00726AE9">
          <w:t xml:space="preserve"> of the </w:t>
        </w:r>
        <w:r w:rsidRPr="002175B6">
          <w:t>O</w:t>
        </w:r>
        <w:r w:rsidR="00EC2A68">
          <w:t>regon</w:t>
        </w:r>
      </w:ins>
      <w:r w:rsidR="00EC2A68">
        <w:t xml:space="preserve"> </w:t>
      </w:r>
      <w:r w:rsidRPr="002175B6">
        <w:t>A</w:t>
      </w:r>
      <w:r w:rsidR="00EC2A68">
        <w:t xml:space="preserve">dministrative </w:t>
      </w:r>
      <w:r w:rsidRPr="002175B6">
        <w:t>R</w:t>
      </w:r>
      <w:r w:rsidR="00EC2A68">
        <w:t>ules</w:t>
      </w:r>
      <w:del w:id="9" w:author="Bill Peters (ODEQ)" w:date="2018-08-20T12:10:00Z">
        <w:r w:rsidRPr="002175B6">
          <w:delText>,</w:delText>
        </w:r>
      </w:del>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ins w:id="10" w:author="Bill Peters (ODEQ)" w:date="2018-08-20T12:10:00Z">
        <w:r w:rsidR="002F3B11">
          <w:t xml:space="preserve">lifecycle carbon intensity </w:t>
        </w:r>
      </w:ins>
      <w:r w:rsidRPr="00C306AF">
        <w:t>models used to determine the carbon intensities of fuels</w:t>
      </w:r>
      <w:r>
        <w:t xml:space="preserve"> and the resulting changes</w:t>
      </w:r>
      <w:ins w:id="11" w:author="Bill Peters (ODEQ)" w:date="2018-08-20T12:10:00Z">
        <w:r w:rsidR="002F3B11">
          <w:t xml:space="preserve"> to carbon intensity scores from those models</w:t>
        </w:r>
      </w:ins>
      <w:r>
        <w:t>;</w:t>
      </w:r>
    </w:p>
    <w:p w14:paraId="4F9DC9B2" w14:textId="77777777" w:rsidR="00816925" w:rsidRDefault="00816925" w:rsidP="00816925">
      <w:pPr>
        <w:numPr>
          <w:ilvl w:val="0"/>
          <w:numId w:val="32"/>
        </w:numPr>
        <w:ind w:left="720" w:right="0"/>
        <w:outlineLvl w:val="3"/>
      </w:pPr>
      <w:r>
        <w:t>a</w:t>
      </w:r>
      <w:r w:rsidRPr="00C306AF">
        <w:t>dd</w:t>
      </w:r>
      <w:r>
        <w:t xml:space="preserve"> new categories</w:t>
      </w:r>
      <w:ins w:id="12" w:author="Bill Peters (ODEQ)" w:date="2018-08-20T12:10:00Z">
        <w:r>
          <w:t xml:space="preserve"> </w:t>
        </w:r>
        <w:r w:rsidR="002F3B11">
          <w:t>and applications</w:t>
        </w:r>
      </w:ins>
      <w:r w:rsidR="002F3B11">
        <w:t xml:space="preserve">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77777777" w:rsidR="00816925" w:rsidRDefault="00816925" w:rsidP="00816925">
      <w:pPr>
        <w:ind w:left="0"/>
      </w:pPr>
      <w:r>
        <w:t>DEQ also</w:t>
      </w:r>
      <w:r w:rsidR="00726AE9">
        <w:t xml:space="preserve"> proposes to amend rules under </w:t>
      </w:r>
      <w:del w:id="13" w:author="Bill Peters (ODEQ)" w:date="2018-08-20T12:10:00Z">
        <w:r>
          <w:delText>division</w:delText>
        </w:r>
      </w:del>
      <w:ins w:id="14" w:author="Bill Peters (ODEQ)" w:date="2018-08-20T12:10:00Z">
        <w:r w:rsidR="00726AE9">
          <w:t>Division</w:t>
        </w:r>
      </w:ins>
      <w:r w:rsidR="00726AE9">
        <w:t xml:space="preserve"> 12 of </w:t>
      </w:r>
      <w:del w:id="15" w:author="Bill Peters (ODEQ)" w:date="2018-08-20T12:10:00Z">
        <w:r>
          <w:delText>chapter</w:delText>
        </w:r>
      </w:del>
      <w:ins w:id="16" w:author="Bill Peters (ODEQ)" w:date="2018-08-20T12:10:00Z">
        <w:r w:rsidR="00726AE9">
          <w:t>C</w:t>
        </w:r>
        <w:r>
          <w:t>hapter</w:t>
        </w:r>
      </w:ins>
      <w:r>
        <w:t xml:space="preserve">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77777777"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4" w:history="1">
        <w:r w:rsidR="006C0B82" w:rsidRPr="000A3922">
          <w:rPr>
            <w:rStyle w:val="Hyperlink"/>
          </w:rPr>
          <w:t>https://www.oregon.gov/deq/Regulations/rulemaking/Pages/rCFP2018.aspx</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77777777" w:rsidR="006A7E58" w:rsidRDefault="002A120D" w:rsidP="006A7E58">
      <w:pPr>
        <w:ind w:left="0"/>
      </w:pPr>
      <w:hyperlink r:id="rId15" w:history="1">
        <w:r w:rsidR="006815B5" w:rsidRPr="000A3922">
          <w:rPr>
            <w:rStyle w:val="Hyperlink"/>
          </w:rPr>
          <w:t>http://www.oregon.gov/deq/Regulations/rulemaking/Pages/cCFP2018.aspx</w:t>
        </w:r>
      </w:hyperlink>
      <w:r w:rsidR="006C0B82">
        <w:t xml:space="preserve"> </w:t>
      </w:r>
    </w:p>
    <w:p w14:paraId="4F9DC9C9" w14:textId="77777777" w:rsidR="00F72D05" w:rsidRPr="00270078" w:rsidRDefault="00F72D05" w:rsidP="003F70E1">
      <w:pPr>
        <w:ind w:left="0"/>
        <w:rPr>
          <w:color w:val="BF8F00" w:themeColor="accent4" w:themeShade="BF"/>
          <w:u w:val="single"/>
          <w:rPrChange w:id="17" w:author="Bill Peters (ODEQ)" w:date="2018-08-20T12:10:00Z">
            <w:rPr>
              <w:color w:val="BF8F00" w:themeColor="accent4" w:themeShade="BF"/>
            </w:rPr>
          </w:rPrChange>
        </w:rPr>
      </w:pPr>
    </w:p>
    <w:p w14:paraId="4F9DC9CA" w14:textId="77777777" w:rsidR="006A7E58" w:rsidRDefault="006A7E58" w:rsidP="003F70E1">
      <w:pPr>
        <w:ind w:left="0"/>
        <w:rPr>
          <w:del w:id="18" w:author="Bill Peters (ODEQ)" w:date="2018-08-20T12:10:00Z"/>
          <w:bCs/>
          <w:color w:val="BF8F00" w:themeColor="accent4" w:themeShade="BF"/>
        </w:rPr>
      </w:pPr>
    </w:p>
    <w:p w14:paraId="4F9DC9CB" w14:textId="77777777" w:rsidR="00F72D05" w:rsidRPr="00270078" w:rsidRDefault="00F72D05" w:rsidP="003F70E1">
      <w:pPr>
        <w:ind w:left="0"/>
        <w:rPr>
          <w:del w:id="19" w:author="Bill Peters (ODEQ)" w:date="2018-08-20T12:10:00Z"/>
          <w:bCs/>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77777777" w:rsidR="00F72D05" w:rsidRPr="002175B6" w:rsidRDefault="002F3B11" w:rsidP="003F70E1">
      <w:pPr>
        <w:ind w:left="0"/>
      </w:pPr>
      <w:r>
        <w:t>700 NE</w:t>
      </w:r>
      <w:del w:id="20" w:author="Bill Peters (ODEQ)" w:date="2018-08-20T12:10:00Z">
        <w:r w:rsidR="00753654">
          <w:delText xml:space="preserve"> </w:delText>
        </w:r>
      </w:del>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77777777" w:rsidR="006C0B82" w:rsidRPr="006815B5" w:rsidRDefault="006C0B82" w:rsidP="003F70E1">
      <w:pPr>
        <w:ind w:left="0"/>
      </w:pPr>
      <w:r w:rsidRPr="006815B5">
        <w:t>Conference Room 601</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0" w14:textId="77777777" w:rsidR="005A5041" w:rsidRDefault="005A5041" w:rsidP="005A5041">
      <w:pPr>
        <w:ind w:left="0"/>
      </w:pPr>
      <w:r>
        <w:t xml:space="preserve">Webinar link (webinar has no audio, you must listen on the teleconference): </w:t>
      </w:r>
    </w:p>
    <w:p w14:paraId="4F9DC9E1" w14:textId="77777777" w:rsidR="005A5041" w:rsidRDefault="005A5041" w:rsidP="005A5041">
      <w:pPr>
        <w:ind w:left="0"/>
      </w:pPr>
    </w:p>
    <w:p w14:paraId="4F9DC9E2" w14:textId="77777777" w:rsidR="005A5041" w:rsidRPr="005A5041" w:rsidRDefault="005A5041" w:rsidP="005A5041">
      <w:pPr>
        <w:ind w:left="0"/>
      </w:pPr>
      <w:r>
        <w:t xml:space="preserve">How to join the teleconference or webinar: </w:t>
      </w:r>
      <w:hyperlink r:id="rId16" w:history="1">
        <w:r>
          <w:rPr>
            <w:rStyle w:val="Hyperlink"/>
          </w:rPr>
          <w:t>Teleconference and Webinar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2A120D" w:rsidP="00BC7242">
      <w:pPr>
        <w:ind w:left="0"/>
      </w:pPr>
      <w:hyperlink r:id="rId17" w:history="1">
        <w:r w:rsidR="00050E4B">
          <w:rPr>
            <w:rStyle w:val="Hyperlink"/>
          </w:rPr>
          <w:t>CFP 2018</w:t>
        </w:r>
        <w:r w:rsidR="00783B27">
          <w:rPr>
            <w:rStyle w:val="Hyperlink"/>
          </w:rPr>
          <w:t xml:space="preserve"> Rulemaking Email List</w:t>
        </w:r>
      </w:hyperlink>
      <w:r w:rsidR="00BC7242">
        <w:t xml:space="preserve">; or on the rulemaking web site: </w:t>
      </w:r>
      <w:hyperlink r:id="rId18"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ins w:id="21" w:author="Bill Peters (ODEQ)" w:date="2018-08-20T12:10:00Z">
        <w:r w:rsidR="002F3B11">
          <w:t xml:space="preserve"> in Portland</w:t>
        </w:r>
      </w:ins>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77777777" w:rsidR="00F72D05" w:rsidRPr="002175B6" w:rsidRDefault="00F72D05" w:rsidP="00EC2A68">
      <w:pPr>
        <w:ind w:left="0"/>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EC2A68">
            <w:pPr>
              <w:pStyle w:val="Heading1"/>
            </w:pPr>
            <w:bookmarkStart w:id="22" w:name="_Toc522107421"/>
            <w:r w:rsidRPr="00B96F38">
              <w:rPr>
                <w:szCs w:val="36"/>
              </w:rPr>
              <w:t>Overview</w:t>
            </w:r>
            <w:bookmarkEnd w:id="22"/>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77777777" w:rsidR="000241CB" w:rsidRDefault="000241CB" w:rsidP="000241CB">
      <w:pPr>
        <w:ind w:left="0"/>
      </w:pPr>
      <w:r>
        <w:t>DEQ proposes to amend Oregon C</w:t>
      </w:r>
      <w:r w:rsidR="00983D1F">
        <w:t xml:space="preserve">lean Fuels Program rules under </w:t>
      </w:r>
      <w:del w:id="23" w:author="Bill Peters (ODEQ)" w:date="2018-08-20T12:10:00Z">
        <w:r>
          <w:delText>division</w:delText>
        </w:r>
      </w:del>
      <w:ins w:id="24" w:author="Bill Peters (ODEQ)" w:date="2018-08-20T12:10:00Z">
        <w:r w:rsidR="00983D1F">
          <w:t>Division</w:t>
        </w:r>
      </w:ins>
      <w:r w:rsidR="00983D1F">
        <w:t xml:space="preserve"> 253 of </w:t>
      </w:r>
      <w:del w:id="25" w:author="Bill Peters (ODEQ)" w:date="2018-08-20T12:10:00Z">
        <w:r>
          <w:delText>chapter</w:delText>
        </w:r>
      </w:del>
      <w:ins w:id="26" w:author="Bill Peters (ODEQ)" w:date="2018-08-20T12:10:00Z">
        <w:r w:rsidR="00983D1F">
          <w:t>C</w:t>
        </w:r>
        <w:r>
          <w:t>hapter</w:t>
        </w:r>
      </w:ins>
      <w:r>
        <w:t xml:space="preserve">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77777777" w:rsidR="000241CB" w:rsidRDefault="000241CB" w:rsidP="000241CB">
      <w:pPr>
        <w:numPr>
          <w:ilvl w:val="0"/>
          <w:numId w:val="32"/>
        </w:numPr>
        <w:ind w:left="720" w:right="0"/>
        <w:outlineLvl w:val="3"/>
      </w:pPr>
      <w:r>
        <w:t>a</w:t>
      </w:r>
      <w:r w:rsidRPr="00C306AF">
        <w:t>dd</w:t>
      </w:r>
      <w:r>
        <w:t xml:space="preserve"> new categories of fuel</w:t>
      </w:r>
      <w:r w:rsidR="00983D1F">
        <w:t xml:space="preserve"> </w:t>
      </w:r>
      <w:ins w:id="27" w:author="Bill Peters (ODEQ)" w:date="2018-08-20T12:10:00Z">
        <w:r w:rsidR="00983D1F">
          <w:t>applications that can</w:t>
        </w:r>
        <w:r>
          <w:t xml:space="preserve"> </w:t>
        </w:r>
      </w:ins>
      <w:r>
        <w:t xml:space="preserve">used to </w:t>
      </w:r>
      <w:r w:rsidRPr="00C306AF">
        <w:t>generat</w:t>
      </w:r>
      <w:r>
        <w:t>e credits</w:t>
      </w:r>
      <w:r w:rsidRPr="00C306AF">
        <w:t xml:space="preserve"> </w:t>
      </w:r>
      <w:r>
        <w:t>including forklifts and truck refrigeration units and add new fuels that could generate credits including alternative jet fuel and renewable propane; and</w:t>
      </w:r>
    </w:p>
    <w:p w14:paraId="4F9DCA02" w14:textId="77777777" w:rsidR="000241CB" w:rsidRDefault="000241CB" w:rsidP="000241CB">
      <w:pPr>
        <w:numPr>
          <w:ilvl w:val="0"/>
          <w:numId w:val="32"/>
        </w:numPr>
        <w:ind w:left="720" w:right="0"/>
        <w:outlineLvl w:val="3"/>
      </w:pPr>
      <w:r>
        <w:t xml:space="preserve">make some </w:t>
      </w:r>
      <w:ins w:id="28" w:author="Bill Peters (ODEQ)" w:date="2018-08-20T12:10:00Z">
        <w:r w:rsidR="00983D1F">
          <w:t xml:space="preserve">additional </w:t>
        </w:r>
      </w:ins>
      <w:r>
        <w:t>housekeeping changes</w:t>
      </w:r>
      <w:ins w:id="29" w:author="Bill Peters (ODEQ)" w:date="2018-08-20T12:10:00Z">
        <w:r w:rsidR="00983D1F">
          <w:t xml:space="preserve"> and updates</w:t>
        </w:r>
      </w:ins>
      <w:r>
        <w:t>.</w:t>
      </w:r>
    </w:p>
    <w:p w14:paraId="4F9DCA03" w14:textId="77777777" w:rsidR="000241CB" w:rsidRDefault="000241CB" w:rsidP="000241CB">
      <w:pPr>
        <w:ind w:left="0"/>
      </w:pPr>
    </w:p>
    <w:p w14:paraId="4F9DCA04" w14:textId="77777777" w:rsidR="000241CB" w:rsidRDefault="000241CB" w:rsidP="000241CB">
      <w:pPr>
        <w:ind w:left="0"/>
      </w:pPr>
      <w:r>
        <w:t>DEQ also proposes to amend rules under division 12 of chapter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77777777" w:rsidR="000241CB" w:rsidRPr="00531949" w:rsidRDefault="000241CB" w:rsidP="000241CB">
      <w:pPr>
        <w:ind w:left="0"/>
      </w:pPr>
      <w:r w:rsidRPr="00531949">
        <w:t xml:space="preserve">The EQC adopted phase 1 rules on Dec. 7, 2012 that required Oregon transportation fuel producers and importers to register, keep records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4F9DCA12" w14:textId="77777777" w:rsidR="000241CB"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t>. The EQC adopted updated rules on Nov. 2, 2017 adding the CCM mechanism, u</w:t>
      </w:r>
      <w:r w:rsidRPr="00531949">
        <w:t>pdat</w:t>
      </w:r>
      <w:r>
        <w:t xml:space="preserve">ing </w:t>
      </w:r>
      <w:r w:rsidRPr="00531949">
        <w:t>several provisions relating to electricity’s use as a transportation fuel</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lastRenderedPageBreak/>
        <w:t>Regulated parties</w:t>
      </w:r>
    </w:p>
    <w:p w14:paraId="4F9DCA14" w14:textId="77777777"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del w:id="30" w:author="Bill Peters (ODEQ)" w:date="2018-08-20T12:10:00Z">
        <w:r>
          <w:delText>representing</w:delText>
        </w:r>
      </w:del>
      <w:ins w:id="31" w:author="Bill Peters (ODEQ)" w:date="2018-08-20T12:10:00Z">
        <w:r w:rsidR="00486F4C">
          <w:t>including</w:t>
        </w:r>
      </w:ins>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77777777"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 xml:space="preserve">These are businesses that import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77777777"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ins w:id="32" w:author="Bill Peters (ODEQ)" w:date="2018-08-20T12:10:00Z">
        <w:r w:rsidR="00486F4C">
          <w:t xml:space="preserve">more than </w:t>
        </w:r>
      </w:ins>
      <w:r w:rsidRPr="00885129">
        <w:t>500,000 gallons per year</w:t>
      </w:r>
      <w:del w:id="33" w:author="Bill Peters (ODEQ)" w:date="2018-08-20T12:10:00Z">
        <w:r w:rsidRPr="00885129">
          <w:delText xml:space="preserve"> and greater</w:delText>
        </w:r>
      </w:del>
      <w:r w:rsidRPr="00885129">
        <w:t>)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del w:id="34" w:author="Bill Peters (ODEQ)" w:date="2018-08-20T12:10:00Z">
        <w:r>
          <w:delText>”</w:delText>
        </w:r>
      </w:del>
      <w:ins w:id="35" w:author="Bill Peters (ODEQ)" w:date="2018-08-20T12:10:00Z">
        <w:r w:rsidR="00BA380E">
          <w:t>,</w:t>
        </w:r>
        <w:r>
          <w:t>”</w:t>
        </w:r>
        <w:r w:rsidR="00BA380E">
          <w:t xml:space="preserve"> required by statue,</w:t>
        </w:r>
      </w:ins>
      <w:r>
        <w:t xml:space="preserve"> does not align with the statutory definition of</w:t>
      </w:r>
      <w:ins w:id="36" w:author="Bill Peters (ODEQ)" w:date="2018-08-20T12:10:00Z">
        <w:r>
          <w:t xml:space="preserve"> </w:t>
        </w:r>
        <w:r w:rsidR="00BA380E">
          <w:t>a</w:t>
        </w:r>
      </w:ins>
      <w:r w:rsidR="00BA380E">
        <w:t xml:space="preserve">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596822">
      <w:pPr>
        <w:pStyle w:val="Heading1"/>
        <w:sectPr w:rsidR="005B0C97" w:rsidRPr="00F05E86" w:rsidSect="00CC521E">
          <w:headerReference w:type="default" r:id="rId20"/>
          <w:footerReference w:type="default" r:id="rId21"/>
          <w:headerReference w:type="first" r:id="rId22"/>
          <w:footerReference w:type="first" r:id="rId23"/>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E56A1F">
            <w:pPr>
              <w:pStyle w:val="TOC1"/>
              <w:rPr>
                <w:b/>
              </w:rPr>
            </w:pPr>
            <w:bookmarkStart w:id="37" w:name="_Toc522107422"/>
            <w:r w:rsidRPr="00B96F38">
              <w:rPr>
                <w:rStyle w:val="Heading1Char"/>
              </w:rPr>
              <w:lastRenderedPageBreak/>
              <w:t>Statement of need</w:t>
            </w:r>
            <w:bookmarkEnd w:id="37"/>
            <w:r w:rsidR="00D1364A" w:rsidRPr="00F40122">
              <w:rPr>
                <w:b/>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9F37B6">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2C612F">
            <w:pPr>
              <w:pStyle w:val="Title"/>
              <w:spacing w:before="120"/>
              <w:ind w:left="0" w:right="-36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5" w:type="dxa"/>
            <w:shd w:val="clear" w:color="auto" w:fill="E2EFD9" w:themeFill="accent6" w:themeFillTint="33"/>
            <w:noWrap/>
            <w:vAlign w:val="center"/>
            <w:hideMark/>
          </w:tcPr>
          <w:p w14:paraId="4F9DCA25" w14:textId="77777777" w:rsidR="0055604D" w:rsidRPr="00385055" w:rsidRDefault="00325AA6" w:rsidP="002C612F">
            <w:pPr>
              <w:pStyle w:val="Title"/>
              <w:spacing w:before="120"/>
              <w:ind w:left="0" w:right="-36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77777777" w:rsidR="00E8332D" w:rsidRPr="005311A9" w:rsidRDefault="00E8332D" w:rsidP="002C612F">
            <w:pPr>
              <w:pStyle w:val="Subtitle"/>
              <w:ind w:left="0" w:right="-360"/>
              <w:rPr>
                <w:rFonts w:ascii="Arial" w:hAnsi="Arial" w:cs="Arial"/>
              </w:rPr>
            </w:pPr>
            <w:r w:rsidRPr="005311A9">
              <w:rPr>
                <w:rFonts w:ascii="Arial" w:hAnsi="Arial" w:cs="Arial"/>
              </w:rPr>
              <w:t>Enter rule or topic subtitle</w:t>
            </w:r>
          </w:p>
        </w:tc>
      </w:tr>
      <w:tr w:rsidR="00F8126E" w:rsidRPr="006726CF" w14:paraId="4F9DCA2B" w14:textId="77777777" w:rsidTr="004D0217">
        <w:trPr>
          <w:trHeight w:val="19"/>
          <w:jc w:val="center"/>
        </w:trPr>
        <w:tc>
          <w:tcPr>
            <w:tcW w:w="4495" w:type="dxa"/>
            <w:shd w:val="clear" w:color="auto" w:fill="auto"/>
            <w:hideMark/>
          </w:tcPr>
          <w:p w14:paraId="4F9DCA29"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4F9DCA2A" w14:textId="77777777" w:rsidR="00F8126E" w:rsidRPr="005311A9" w:rsidRDefault="00F8126E" w:rsidP="002C612F">
            <w:pPr>
              <w:ind w:left="0" w:right="-360"/>
              <w:rPr>
                <w:sz w:val="22"/>
                <w:szCs w:val="22"/>
              </w:rPr>
            </w:pPr>
          </w:p>
        </w:tc>
      </w:tr>
      <w:tr w:rsidR="00F8126E" w:rsidRPr="006726CF" w14:paraId="4F9DCA2E" w14:textId="77777777" w:rsidTr="004D0217">
        <w:trPr>
          <w:trHeight w:val="19"/>
          <w:jc w:val="center"/>
        </w:trPr>
        <w:tc>
          <w:tcPr>
            <w:tcW w:w="4495" w:type="dxa"/>
            <w:shd w:val="clear" w:color="auto" w:fill="auto"/>
            <w:hideMark/>
          </w:tcPr>
          <w:p w14:paraId="4F9DCA2C"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4F9DCA2D" w14:textId="77777777" w:rsidR="00F8126E" w:rsidRPr="005311A9" w:rsidRDefault="00F8126E" w:rsidP="002C612F">
            <w:pPr>
              <w:ind w:left="0" w:right="-360"/>
              <w:rPr>
                <w:sz w:val="22"/>
                <w:szCs w:val="22"/>
              </w:rPr>
            </w:pPr>
          </w:p>
        </w:tc>
      </w:tr>
      <w:tr w:rsidR="00F8126E" w:rsidRPr="006726CF" w14:paraId="4F9DCA31" w14:textId="77777777" w:rsidTr="004D0217">
        <w:trPr>
          <w:trHeight w:val="263"/>
          <w:jc w:val="center"/>
        </w:trPr>
        <w:tc>
          <w:tcPr>
            <w:tcW w:w="4495" w:type="dxa"/>
            <w:shd w:val="clear" w:color="auto" w:fill="auto"/>
            <w:hideMark/>
          </w:tcPr>
          <w:p w14:paraId="4F9DCA2F"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4F9DCA30" w14:textId="77777777" w:rsidR="00F8126E" w:rsidRPr="005311A9" w:rsidRDefault="00F8126E" w:rsidP="002C612F">
            <w:pPr>
              <w:ind w:left="0" w:right="-360"/>
              <w:rPr>
                <w:sz w:val="22"/>
                <w:szCs w:val="22"/>
              </w:rPr>
            </w:pP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77777777" w:rsidR="00E8332D" w:rsidRPr="005311A9" w:rsidRDefault="00E8332D" w:rsidP="002C612F">
            <w:pPr>
              <w:pStyle w:val="Subtitle"/>
              <w:ind w:left="0" w:right="-360"/>
              <w:rPr>
                <w:rFonts w:ascii="Arial" w:hAnsi="Arial" w:cs="Arial"/>
              </w:rPr>
            </w:pPr>
            <w:r w:rsidRPr="005311A9">
              <w:rPr>
                <w:rFonts w:ascii="Arial" w:hAnsi="Arial" w:cs="Arial"/>
              </w:rPr>
              <w:t xml:space="preserve">Enter rule or topic subtitle </w:t>
            </w:r>
          </w:p>
        </w:tc>
      </w:tr>
      <w:tr w:rsidR="00F8126E" w:rsidRPr="006726CF" w14:paraId="4F9DCA36" w14:textId="77777777" w:rsidTr="004D0217">
        <w:trPr>
          <w:trHeight w:val="19"/>
          <w:jc w:val="center"/>
        </w:trPr>
        <w:tc>
          <w:tcPr>
            <w:tcW w:w="4495" w:type="dxa"/>
            <w:shd w:val="clear" w:color="auto" w:fill="auto"/>
            <w:hideMark/>
          </w:tcPr>
          <w:p w14:paraId="4F9DCA34"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4F9DCA35" w14:textId="77777777" w:rsidR="00F8126E" w:rsidRPr="005311A9" w:rsidRDefault="00F8126E" w:rsidP="002C612F">
            <w:pPr>
              <w:ind w:left="0" w:right="-360"/>
              <w:rPr>
                <w:sz w:val="22"/>
                <w:szCs w:val="22"/>
              </w:rPr>
            </w:pPr>
          </w:p>
        </w:tc>
      </w:tr>
      <w:tr w:rsidR="00F8126E" w:rsidRPr="006726CF" w14:paraId="4F9DCA39" w14:textId="77777777" w:rsidTr="004D0217">
        <w:trPr>
          <w:trHeight w:val="19"/>
          <w:jc w:val="center"/>
        </w:trPr>
        <w:tc>
          <w:tcPr>
            <w:tcW w:w="4495" w:type="dxa"/>
            <w:shd w:val="clear" w:color="auto" w:fill="auto"/>
            <w:hideMark/>
          </w:tcPr>
          <w:p w14:paraId="4F9DCA37"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4F9DCA38" w14:textId="77777777" w:rsidR="00F8126E" w:rsidRPr="005311A9" w:rsidRDefault="00F8126E" w:rsidP="002C612F">
            <w:pPr>
              <w:ind w:left="0" w:right="-360"/>
              <w:rPr>
                <w:sz w:val="22"/>
                <w:szCs w:val="22"/>
              </w:rPr>
            </w:pPr>
          </w:p>
        </w:tc>
      </w:tr>
      <w:tr w:rsidR="00F8126E" w:rsidRPr="006726CF" w14:paraId="4F9DCA3C" w14:textId="77777777" w:rsidTr="004D0217">
        <w:trPr>
          <w:trHeight w:val="19"/>
          <w:jc w:val="center"/>
        </w:trPr>
        <w:tc>
          <w:tcPr>
            <w:tcW w:w="4495" w:type="dxa"/>
            <w:shd w:val="clear" w:color="auto" w:fill="auto"/>
            <w:hideMark/>
          </w:tcPr>
          <w:p w14:paraId="4F9DCA3A"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4F9DCA3B" w14:textId="77777777" w:rsidR="00F8126E" w:rsidRPr="005311A9" w:rsidRDefault="00F8126E" w:rsidP="002C612F">
            <w:pPr>
              <w:ind w:left="0" w:right="-360"/>
              <w:rPr>
                <w:sz w:val="22"/>
                <w:szCs w:val="22"/>
              </w:rPr>
            </w:pPr>
          </w:p>
        </w:tc>
      </w:tr>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77777777" w:rsidR="00E8332D" w:rsidRPr="005311A9" w:rsidRDefault="00E8332D" w:rsidP="002C612F">
            <w:pPr>
              <w:pStyle w:val="Subtitle"/>
              <w:ind w:left="0" w:right="-360"/>
              <w:rPr>
                <w:rFonts w:ascii="Arial" w:hAnsi="Arial" w:cs="Arial"/>
              </w:rPr>
            </w:pPr>
            <w:r w:rsidRPr="005311A9">
              <w:rPr>
                <w:rFonts w:ascii="Arial" w:hAnsi="Arial" w:cs="Arial"/>
              </w:rPr>
              <w:t>Enter rule or topic subtitle</w:t>
            </w:r>
          </w:p>
        </w:tc>
      </w:tr>
      <w:tr w:rsidR="00F8126E" w:rsidRPr="006726CF" w14:paraId="4F9DCA41" w14:textId="77777777" w:rsidTr="004D0217">
        <w:trPr>
          <w:trHeight w:val="19"/>
          <w:jc w:val="center"/>
        </w:trPr>
        <w:tc>
          <w:tcPr>
            <w:tcW w:w="4495" w:type="dxa"/>
            <w:shd w:val="clear" w:color="auto" w:fill="auto"/>
            <w:hideMark/>
          </w:tcPr>
          <w:p w14:paraId="4F9DCA3F"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4F9DCA40" w14:textId="77777777" w:rsidR="00F8126E" w:rsidRPr="005311A9" w:rsidRDefault="00F8126E" w:rsidP="002C612F">
            <w:pPr>
              <w:ind w:left="0" w:right="-360"/>
              <w:rPr>
                <w:sz w:val="22"/>
                <w:szCs w:val="22"/>
              </w:rPr>
            </w:pPr>
          </w:p>
        </w:tc>
      </w:tr>
      <w:tr w:rsidR="00F8126E" w:rsidRPr="006726CF" w14:paraId="4F9DCA44" w14:textId="77777777" w:rsidTr="004D0217">
        <w:trPr>
          <w:trHeight w:val="19"/>
          <w:jc w:val="center"/>
        </w:trPr>
        <w:tc>
          <w:tcPr>
            <w:tcW w:w="4495" w:type="dxa"/>
            <w:shd w:val="clear" w:color="auto" w:fill="auto"/>
            <w:hideMark/>
          </w:tcPr>
          <w:p w14:paraId="4F9DCA42"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4F9DCA43" w14:textId="77777777" w:rsidR="00F8126E" w:rsidRPr="005311A9" w:rsidRDefault="00F8126E" w:rsidP="002C612F">
            <w:pPr>
              <w:ind w:left="0" w:right="-360"/>
              <w:rPr>
                <w:sz w:val="22"/>
                <w:szCs w:val="22"/>
              </w:rPr>
            </w:pPr>
          </w:p>
        </w:tc>
      </w:tr>
      <w:tr w:rsidR="00F8126E" w:rsidRPr="006726CF" w14:paraId="4F9DCA47" w14:textId="77777777" w:rsidTr="004D0217">
        <w:trPr>
          <w:trHeight w:val="19"/>
          <w:jc w:val="center"/>
        </w:trPr>
        <w:tc>
          <w:tcPr>
            <w:tcW w:w="4495" w:type="dxa"/>
            <w:shd w:val="clear" w:color="auto" w:fill="auto"/>
            <w:hideMark/>
          </w:tcPr>
          <w:p w14:paraId="4F9DCA45"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4F9DCA46" w14:textId="77777777" w:rsidR="00F8126E" w:rsidRPr="005311A9" w:rsidRDefault="00F8126E" w:rsidP="002C612F">
            <w:pPr>
              <w:ind w:left="0" w:right="-360"/>
              <w:rPr>
                <w:sz w:val="22"/>
                <w:szCs w:val="22"/>
              </w:rPr>
            </w:pP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77777777" w:rsidR="003A2F55" w:rsidRPr="003F5BBD" w:rsidRDefault="00F135FF" w:rsidP="002C612F">
            <w:pPr>
              <w:pStyle w:val="Subtitle"/>
              <w:ind w:left="0" w:right="-360"/>
              <w:rPr>
                <w:rFonts w:ascii="Arial" w:hAnsi="Arial" w:cs="Arial"/>
              </w:rPr>
            </w:pPr>
            <w:r w:rsidRPr="003F5BBD">
              <w:rPr>
                <w:rFonts w:ascii="Arial" w:hAnsi="Arial" w:cs="Arial"/>
              </w:rPr>
              <w:t>Enter rule or topic title</w:t>
            </w:r>
          </w:p>
        </w:tc>
      </w:tr>
      <w:tr w:rsidR="00F8126E" w:rsidRPr="006726CF" w14:paraId="4F9DCA4C" w14:textId="77777777" w:rsidTr="004D0217">
        <w:trPr>
          <w:trHeight w:val="19"/>
          <w:jc w:val="center"/>
        </w:trPr>
        <w:tc>
          <w:tcPr>
            <w:tcW w:w="4495" w:type="dxa"/>
            <w:shd w:val="clear" w:color="auto" w:fill="auto"/>
            <w:hideMark/>
          </w:tcPr>
          <w:p w14:paraId="4F9DCA4A" w14:textId="77777777" w:rsidR="00F8126E" w:rsidRPr="003F5BBD" w:rsidRDefault="00D96929" w:rsidP="002C612F">
            <w:pPr>
              <w:ind w:left="0" w:right="-360"/>
              <w:rPr>
                <w:sz w:val="22"/>
                <w:szCs w:val="22"/>
              </w:rPr>
            </w:pPr>
            <w:r w:rsidRPr="003F5BBD">
              <w:rPr>
                <w:sz w:val="22"/>
                <w:szCs w:val="22"/>
              </w:rPr>
              <w:t>What need would the proposed rule address?</w:t>
            </w:r>
          </w:p>
        </w:tc>
        <w:tc>
          <w:tcPr>
            <w:tcW w:w="4495" w:type="dxa"/>
            <w:shd w:val="clear" w:color="auto" w:fill="auto"/>
            <w:hideMark/>
          </w:tcPr>
          <w:p w14:paraId="4F9DCA4B" w14:textId="77777777" w:rsidR="00F8126E" w:rsidRPr="003F5BBD" w:rsidRDefault="00F8126E" w:rsidP="002C612F">
            <w:pPr>
              <w:ind w:left="0" w:right="-360"/>
              <w:rPr>
                <w:sz w:val="22"/>
                <w:szCs w:val="22"/>
              </w:rPr>
            </w:pPr>
          </w:p>
        </w:tc>
      </w:tr>
      <w:tr w:rsidR="00F8126E" w:rsidRPr="006726CF" w14:paraId="4F9DCA4F" w14:textId="77777777" w:rsidTr="004D0217">
        <w:trPr>
          <w:trHeight w:val="19"/>
          <w:jc w:val="center"/>
        </w:trPr>
        <w:tc>
          <w:tcPr>
            <w:tcW w:w="4495" w:type="dxa"/>
            <w:shd w:val="clear" w:color="auto" w:fill="auto"/>
            <w:hideMark/>
          </w:tcPr>
          <w:p w14:paraId="4F9DCA4D" w14:textId="77777777" w:rsidR="00F8126E" w:rsidRPr="003F5BBD" w:rsidRDefault="00F8126E" w:rsidP="002C612F">
            <w:pPr>
              <w:ind w:left="0" w:right="-360"/>
              <w:rPr>
                <w:sz w:val="22"/>
                <w:szCs w:val="22"/>
              </w:rPr>
            </w:pPr>
            <w:r w:rsidRPr="003F5BBD">
              <w:rPr>
                <w:sz w:val="22"/>
                <w:szCs w:val="22"/>
              </w:rPr>
              <w:t xml:space="preserve">How would the proposed rule </w:t>
            </w:r>
            <w:r w:rsidR="00A66C7E" w:rsidRPr="003F5BBD">
              <w:rPr>
                <w:sz w:val="22"/>
                <w:szCs w:val="22"/>
              </w:rPr>
              <w:t>address</w:t>
            </w:r>
            <w:r w:rsidRPr="003F5BBD">
              <w:rPr>
                <w:sz w:val="22"/>
                <w:szCs w:val="22"/>
              </w:rPr>
              <w:t xml:space="preserve"> the </w:t>
            </w:r>
            <w:r w:rsidR="00A66C7E" w:rsidRPr="003F5BBD">
              <w:rPr>
                <w:sz w:val="22"/>
                <w:szCs w:val="22"/>
              </w:rPr>
              <w:t>need</w:t>
            </w:r>
            <w:r w:rsidRPr="003F5BBD">
              <w:rPr>
                <w:sz w:val="22"/>
                <w:szCs w:val="22"/>
              </w:rPr>
              <w:t xml:space="preserve">? </w:t>
            </w:r>
          </w:p>
        </w:tc>
        <w:tc>
          <w:tcPr>
            <w:tcW w:w="4495" w:type="dxa"/>
            <w:shd w:val="clear" w:color="auto" w:fill="auto"/>
            <w:hideMark/>
          </w:tcPr>
          <w:p w14:paraId="4F9DCA4E" w14:textId="77777777" w:rsidR="00F8126E" w:rsidRPr="003F5BBD" w:rsidRDefault="00F8126E" w:rsidP="002C612F">
            <w:pPr>
              <w:ind w:left="0" w:right="-360"/>
              <w:rPr>
                <w:sz w:val="22"/>
                <w:szCs w:val="22"/>
              </w:rPr>
            </w:pPr>
          </w:p>
        </w:tc>
      </w:tr>
      <w:tr w:rsidR="00F8126E" w:rsidRPr="006726CF" w14:paraId="4F9DCA52" w14:textId="77777777" w:rsidTr="004D0217">
        <w:trPr>
          <w:trHeight w:val="19"/>
          <w:jc w:val="center"/>
        </w:trPr>
        <w:tc>
          <w:tcPr>
            <w:tcW w:w="4495" w:type="dxa"/>
            <w:shd w:val="clear" w:color="auto" w:fill="auto"/>
            <w:hideMark/>
          </w:tcPr>
          <w:p w14:paraId="4F9DCA50" w14:textId="77777777" w:rsidR="00F8126E" w:rsidRPr="003F5BBD" w:rsidRDefault="00BE2A1D" w:rsidP="002C612F">
            <w:pPr>
              <w:ind w:left="0" w:right="-360"/>
              <w:rPr>
                <w:sz w:val="22"/>
                <w:szCs w:val="22"/>
              </w:rPr>
            </w:pPr>
            <w:r w:rsidRPr="003F5BBD">
              <w:rPr>
                <w:sz w:val="22"/>
                <w:szCs w:val="22"/>
              </w:rPr>
              <w:t>How will DEQ know the rule addressed the need?</w:t>
            </w:r>
          </w:p>
        </w:tc>
        <w:tc>
          <w:tcPr>
            <w:tcW w:w="4495" w:type="dxa"/>
            <w:shd w:val="clear" w:color="auto" w:fill="auto"/>
            <w:hideMark/>
          </w:tcPr>
          <w:p w14:paraId="4F9DCA51" w14:textId="77777777" w:rsidR="00F8126E" w:rsidRPr="003F5BBD" w:rsidRDefault="00F8126E" w:rsidP="002C612F">
            <w:pPr>
              <w:ind w:left="0" w:right="-360"/>
              <w:rPr>
                <w:sz w:val="22"/>
                <w:szCs w:val="22"/>
              </w:rPr>
            </w:pPr>
          </w:p>
        </w:tc>
      </w:tr>
    </w:tbl>
    <w:p w14:paraId="4F9DCA53" w14:textId="77777777" w:rsidR="00AD357E" w:rsidRDefault="00AD357E" w:rsidP="002C612F">
      <w:pPr>
        <w:ind w:left="0" w:right="-360"/>
      </w:pPr>
      <w:bookmarkStart w:id="38" w:name="RequestForOtherOptions"/>
    </w:p>
    <w:bookmarkEnd w:id="38"/>
    <w:p w14:paraId="4F9DCA54"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5" w14:textId="77777777" w:rsidR="0027111E" w:rsidRPr="00B15DF7" w:rsidRDefault="0027111E" w:rsidP="003861C1">
            <w:pPr>
              <w:ind w:left="0"/>
              <w:jc w:val="center"/>
            </w:pPr>
          </w:p>
          <w:p w14:paraId="4F9DCA56" w14:textId="77777777" w:rsidR="0027111E" w:rsidRPr="00F40122" w:rsidRDefault="0027111E" w:rsidP="00EC2A68">
            <w:pPr>
              <w:pStyle w:val="TOC1"/>
              <w:rPr>
                <w:rStyle w:val="Emphasis"/>
                <w:rFonts w:asciiTheme="majorHAnsi" w:hAnsiTheme="majorHAnsi"/>
                <w:b/>
                <w:bCs w:val="0"/>
                <w:vanish w:val="0"/>
                <w:color w:val="C45911" w:themeColor="accent2" w:themeShade="BF"/>
              </w:rPr>
            </w:pPr>
            <w:bookmarkStart w:id="39" w:name="_Toc522107423"/>
            <w:r w:rsidRPr="00B96F38">
              <w:rPr>
                <w:rStyle w:val="Heading1Char"/>
              </w:rPr>
              <w:t>Rules affected, authorities, supporting documents</w:t>
            </w:r>
            <w:bookmarkEnd w:id="39"/>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B" w14:textId="77777777" w:rsidR="00E56A1F" w:rsidRDefault="00E56A1F" w:rsidP="002C612F">
      <w:pPr>
        <w:tabs>
          <w:tab w:val="left" w:pos="4500"/>
        </w:tabs>
        <w:ind w:left="0" w:right="-360"/>
      </w:pPr>
      <w:r>
        <w:t>Air Quality Planning Section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270825">
        <w:tc>
          <w:tcPr>
            <w:tcW w:w="1728" w:type="dxa"/>
          </w:tcPr>
          <w:p w14:paraId="4F9DCA64" w14:textId="77777777" w:rsidR="00E56A1F" w:rsidRPr="00AB558B" w:rsidRDefault="00511C7B" w:rsidP="00270825">
            <w:pPr>
              <w:ind w:left="0" w:right="-360"/>
            </w:pPr>
            <w:r>
              <w:t>340-</w:t>
            </w:r>
            <w:del w:id="40" w:author="Bill Peters (ODEQ)" w:date="2018-08-20T12:10:00Z">
              <w:r w:rsidR="00E56A1F" w:rsidRPr="00F24484">
                <w:delText>235</w:delText>
              </w:r>
            </w:del>
            <w:ins w:id="41" w:author="Bill Peters (ODEQ)" w:date="2018-08-20T12:10:00Z">
              <w:r>
                <w:t>253</w:t>
              </w:r>
            </w:ins>
            <w:r w:rsidR="00E56A1F" w:rsidRPr="00F24484">
              <w:t>-0000</w:t>
            </w:r>
          </w:p>
        </w:tc>
        <w:tc>
          <w:tcPr>
            <w:tcW w:w="1728" w:type="dxa"/>
          </w:tcPr>
          <w:p w14:paraId="4F9DCA65" w14:textId="77777777" w:rsidR="00E56A1F" w:rsidRPr="00AB558B" w:rsidRDefault="00511C7B" w:rsidP="00270825">
            <w:pPr>
              <w:ind w:left="0" w:right="-360"/>
            </w:pPr>
            <w:r>
              <w:t>340-</w:t>
            </w:r>
            <w:del w:id="42" w:author="Bill Peters (ODEQ)" w:date="2018-08-20T12:10:00Z">
              <w:r w:rsidR="00E56A1F" w:rsidRPr="00F24484">
                <w:delText>235</w:delText>
              </w:r>
            </w:del>
            <w:ins w:id="43" w:author="Bill Peters (ODEQ)" w:date="2018-08-20T12:10:00Z">
              <w:r>
                <w:t>253</w:t>
              </w:r>
            </w:ins>
            <w:r w:rsidR="00E56A1F" w:rsidRPr="00F24484">
              <w:t>-0040</w:t>
            </w:r>
          </w:p>
        </w:tc>
        <w:tc>
          <w:tcPr>
            <w:tcW w:w="1728" w:type="dxa"/>
          </w:tcPr>
          <w:p w14:paraId="4F9DCA66" w14:textId="77777777" w:rsidR="00E56A1F" w:rsidRPr="00AB558B" w:rsidRDefault="00E56A1F" w:rsidP="00270825">
            <w:pPr>
              <w:ind w:left="0" w:right="-360"/>
            </w:pPr>
            <w:r w:rsidRPr="00F24484">
              <w:t>34</w:t>
            </w:r>
            <w:r w:rsidR="00511C7B">
              <w:t>0-</w:t>
            </w:r>
            <w:del w:id="44" w:author="Bill Peters (ODEQ)" w:date="2018-08-20T12:10:00Z">
              <w:r w:rsidRPr="00F24484">
                <w:delText>235</w:delText>
              </w:r>
            </w:del>
            <w:ins w:id="45" w:author="Bill Peters (ODEQ)" w:date="2018-08-20T12:10:00Z">
              <w:r w:rsidR="00511C7B">
                <w:t>253</w:t>
              </w:r>
            </w:ins>
            <w:r w:rsidRPr="00F24484">
              <w:t>-0060</w:t>
            </w:r>
          </w:p>
        </w:tc>
        <w:tc>
          <w:tcPr>
            <w:tcW w:w="1728" w:type="dxa"/>
          </w:tcPr>
          <w:p w14:paraId="4F9DCA67" w14:textId="77777777" w:rsidR="00E56A1F" w:rsidRPr="00AB558B" w:rsidRDefault="00511C7B" w:rsidP="00270825">
            <w:pPr>
              <w:ind w:left="0" w:right="-360"/>
            </w:pPr>
            <w:r>
              <w:t>340-</w:t>
            </w:r>
            <w:del w:id="46" w:author="Bill Peters (ODEQ)" w:date="2018-08-20T12:10:00Z">
              <w:r w:rsidR="00E56A1F" w:rsidRPr="00F24484">
                <w:delText>235</w:delText>
              </w:r>
            </w:del>
            <w:ins w:id="47" w:author="Bill Peters (ODEQ)" w:date="2018-08-20T12:10:00Z">
              <w:r>
                <w:t>253</w:t>
              </w:r>
            </w:ins>
            <w:r w:rsidR="00E56A1F" w:rsidRPr="00F24484">
              <w:t>-0100</w:t>
            </w:r>
          </w:p>
        </w:tc>
        <w:tc>
          <w:tcPr>
            <w:tcW w:w="1728" w:type="dxa"/>
          </w:tcPr>
          <w:p w14:paraId="4F9DCA68" w14:textId="77777777" w:rsidR="00E56A1F" w:rsidRPr="00AB558B" w:rsidRDefault="00511C7B" w:rsidP="00270825">
            <w:pPr>
              <w:ind w:left="0" w:right="-360"/>
            </w:pPr>
            <w:r>
              <w:t>340-</w:t>
            </w:r>
            <w:del w:id="48" w:author="Bill Peters (ODEQ)" w:date="2018-08-20T12:10:00Z">
              <w:r w:rsidR="00E56A1F" w:rsidRPr="00F24484">
                <w:delText>235</w:delText>
              </w:r>
            </w:del>
            <w:ins w:id="49" w:author="Bill Peters (ODEQ)" w:date="2018-08-20T12:10:00Z">
              <w:r>
                <w:t>253</w:t>
              </w:r>
            </w:ins>
            <w:r w:rsidR="00E56A1F" w:rsidRPr="00F24484">
              <w:t>-0200</w:t>
            </w:r>
          </w:p>
        </w:tc>
      </w:tr>
      <w:tr w:rsidR="00E56A1F" w14:paraId="4F9DCA6F" w14:textId="77777777" w:rsidTr="00270825">
        <w:tc>
          <w:tcPr>
            <w:tcW w:w="1728" w:type="dxa"/>
          </w:tcPr>
          <w:p w14:paraId="4F9DCA6A" w14:textId="77777777" w:rsidR="00E56A1F" w:rsidRPr="00AB558B" w:rsidRDefault="00511C7B" w:rsidP="00270825">
            <w:pPr>
              <w:ind w:left="0" w:right="-360"/>
            </w:pPr>
            <w:r>
              <w:t>340-</w:t>
            </w:r>
            <w:del w:id="50" w:author="Bill Peters (ODEQ)" w:date="2018-08-20T12:10:00Z">
              <w:r w:rsidR="00E56A1F" w:rsidRPr="00F24484">
                <w:delText>235</w:delText>
              </w:r>
            </w:del>
            <w:ins w:id="51" w:author="Bill Peters (ODEQ)" w:date="2018-08-20T12:10:00Z">
              <w:r>
                <w:t>253</w:t>
              </w:r>
            </w:ins>
            <w:r w:rsidR="00E56A1F" w:rsidRPr="00F24484">
              <w:t>-0250</w:t>
            </w:r>
          </w:p>
        </w:tc>
        <w:tc>
          <w:tcPr>
            <w:tcW w:w="1728" w:type="dxa"/>
          </w:tcPr>
          <w:p w14:paraId="4F9DCA6B" w14:textId="77777777" w:rsidR="00E56A1F" w:rsidRPr="00AB558B" w:rsidRDefault="00511C7B" w:rsidP="00270825">
            <w:pPr>
              <w:ind w:left="0" w:right="-360"/>
            </w:pPr>
            <w:r>
              <w:t>340-</w:t>
            </w:r>
            <w:del w:id="52" w:author="Bill Peters (ODEQ)" w:date="2018-08-20T12:10:00Z">
              <w:r w:rsidR="00E56A1F" w:rsidRPr="00F24484">
                <w:delText>235</w:delText>
              </w:r>
            </w:del>
            <w:ins w:id="53" w:author="Bill Peters (ODEQ)" w:date="2018-08-20T12:10:00Z">
              <w:r>
                <w:t>253</w:t>
              </w:r>
            </w:ins>
            <w:r w:rsidR="00E56A1F" w:rsidRPr="00F24484">
              <w:t>-0310</w:t>
            </w:r>
          </w:p>
        </w:tc>
        <w:tc>
          <w:tcPr>
            <w:tcW w:w="1728" w:type="dxa"/>
          </w:tcPr>
          <w:p w14:paraId="4F9DCA6C" w14:textId="77777777" w:rsidR="00E56A1F" w:rsidRPr="00AB558B" w:rsidRDefault="00511C7B" w:rsidP="00270825">
            <w:pPr>
              <w:ind w:left="0" w:right="-360"/>
            </w:pPr>
            <w:r>
              <w:t>340-</w:t>
            </w:r>
            <w:del w:id="54" w:author="Bill Peters (ODEQ)" w:date="2018-08-20T12:10:00Z">
              <w:r w:rsidR="00E56A1F" w:rsidRPr="00F24484">
                <w:delText>235</w:delText>
              </w:r>
            </w:del>
            <w:ins w:id="55" w:author="Bill Peters (ODEQ)" w:date="2018-08-20T12:10:00Z">
              <w:r>
                <w:t>253</w:t>
              </w:r>
            </w:ins>
            <w:r w:rsidR="00E56A1F" w:rsidRPr="00F24484">
              <w:t>-0320</w:t>
            </w:r>
          </w:p>
        </w:tc>
        <w:tc>
          <w:tcPr>
            <w:tcW w:w="1728" w:type="dxa"/>
          </w:tcPr>
          <w:p w14:paraId="4F9DCA6D" w14:textId="77777777" w:rsidR="00E56A1F" w:rsidRPr="00AB558B" w:rsidRDefault="00511C7B" w:rsidP="00270825">
            <w:pPr>
              <w:ind w:left="0" w:right="-360"/>
            </w:pPr>
            <w:r>
              <w:t>340-</w:t>
            </w:r>
            <w:del w:id="56" w:author="Bill Peters (ODEQ)" w:date="2018-08-20T12:10:00Z">
              <w:r w:rsidR="00E56A1F" w:rsidRPr="00F24484">
                <w:delText>235</w:delText>
              </w:r>
            </w:del>
            <w:ins w:id="57" w:author="Bill Peters (ODEQ)" w:date="2018-08-20T12:10:00Z">
              <w:r>
                <w:t>253</w:t>
              </w:r>
            </w:ins>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270825">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7777777" w:rsidR="00E56A1F" w:rsidRPr="00AB558B" w:rsidRDefault="00511C7B" w:rsidP="00270825">
            <w:pPr>
              <w:ind w:left="0" w:right="-360"/>
            </w:pPr>
            <w:r>
              <w:t>340-</w:t>
            </w:r>
            <w:del w:id="58" w:author="Bill Peters (ODEQ)" w:date="2018-08-20T12:10:00Z">
              <w:r w:rsidR="00E56A1F" w:rsidRPr="00F24484">
                <w:delText>235</w:delText>
              </w:r>
            </w:del>
            <w:ins w:id="59" w:author="Bill Peters (ODEQ)" w:date="2018-08-20T12:10:00Z">
              <w:r>
                <w:t>2</w:t>
              </w:r>
              <w:r w:rsidR="00E56A1F" w:rsidRPr="00F24484">
                <w:t>5</w:t>
              </w:r>
              <w:r>
                <w:t>3</w:t>
              </w:r>
            </w:ins>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270825">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270825">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270825">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270825">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270825">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ins w:id="60" w:author="Bill Peters (ODEQ)" w:date="2018-08-20T12:10:00Z">
              <w:r>
                <w:t>340-012-0054</w:t>
              </w:r>
            </w:ins>
          </w:p>
        </w:tc>
        <w:tc>
          <w:tcPr>
            <w:tcW w:w="1728" w:type="dxa"/>
          </w:tcPr>
          <w:p w14:paraId="4F9DCA91" w14:textId="77777777" w:rsidR="00270825" w:rsidRPr="00F24484" w:rsidRDefault="00511C7B" w:rsidP="00270825">
            <w:pPr>
              <w:ind w:left="0" w:right="-360"/>
            </w:pPr>
            <w:ins w:id="61" w:author="Bill Peters (ODEQ)" w:date="2018-08-20T12:10:00Z">
              <w:r>
                <w:t>340-012-0135</w:t>
              </w:r>
            </w:ins>
          </w:p>
        </w:tc>
        <w:tc>
          <w:tcPr>
            <w:tcW w:w="1728" w:type="dxa"/>
          </w:tcPr>
          <w:p w14:paraId="4F9DCA92" w14:textId="77777777" w:rsidR="00270825" w:rsidRPr="00F24484" w:rsidRDefault="00511C7B" w:rsidP="00270825">
            <w:pPr>
              <w:ind w:left="0" w:right="-360"/>
            </w:pPr>
            <w:ins w:id="62" w:author="Bill Peters (ODEQ)" w:date="2018-08-20T12:10:00Z">
              <w:r>
                <w:t>340-012-0140</w:t>
              </w:r>
            </w:ins>
          </w:p>
        </w:tc>
      </w:tr>
      <w:tr w:rsidR="00511C7B" w14:paraId="4F9DCA99" w14:textId="77777777" w:rsidTr="00270825">
        <w:trPr>
          <w:ins w:id="63" w:author="Bill Peters (ODEQ)" w:date="2018-08-20T12:10:00Z"/>
        </w:trPr>
        <w:tc>
          <w:tcPr>
            <w:tcW w:w="1728" w:type="dxa"/>
          </w:tcPr>
          <w:p w14:paraId="4F9DCA94" w14:textId="77777777" w:rsidR="00511C7B" w:rsidRPr="00F24484" w:rsidRDefault="00511C7B" w:rsidP="00270825">
            <w:pPr>
              <w:ind w:left="0" w:right="-360"/>
              <w:rPr>
                <w:ins w:id="64" w:author="Bill Peters (ODEQ)" w:date="2018-08-20T12:10:00Z"/>
              </w:rPr>
            </w:pPr>
            <w:ins w:id="65" w:author="Bill Peters (ODEQ)" w:date="2018-08-20T12:10:00Z">
              <w:r>
                <w:t>340-012-0150</w:t>
              </w:r>
            </w:ins>
          </w:p>
        </w:tc>
        <w:tc>
          <w:tcPr>
            <w:tcW w:w="1728" w:type="dxa"/>
          </w:tcPr>
          <w:p w14:paraId="4F9DCA95" w14:textId="77777777" w:rsidR="00511C7B" w:rsidRPr="00F24484" w:rsidRDefault="00511C7B" w:rsidP="00270825">
            <w:pPr>
              <w:ind w:left="0" w:right="-360"/>
              <w:rPr>
                <w:ins w:id="66" w:author="Bill Peters (ODEQ)" w:date="2018-08-20T12:10:00Z"/>
              </w:rPr>
            </w:pPr>
          </w:p>
        </w:tc>
        <w:tc>
          <w:tcPr>
            <w:tcW w:w="1728" w:type="dxa"/>
          </w:tcPr>
          <w:p w14:paraId="4F9DCA96" w14:textId="77777777" w:rsidR="00511C7B" w:rsidRDefault="00511C7B" w:rsidP="00270825">
            <w:pPr>
              <w:ind w:left="0" w:right="-360"/>
              <w:rPr>
                <w:ins w:id="67" w:author="Bill Peters (ODEQ)" w:date="2018-08-20T12:10:00Z"/>
              </w:rPr>
            </w:pPr>
          </w:p>
        </w:tc>
        <w:tc>
          <w:tcPr>
            <w:tcW w:w="1728" w:type="dxa"/>
          </w:tcPr>
          <w:p w14:paraId="4F9DCA97" w14:textId="77777777" w:rsidR="00511C7B" w:rsidRDefault="00511C7B" w:rsidP="00270825">
            <w:pPr>
              <w:ind w:left="0" w:right="-360"/>
              <w:rPr>
                <w:ins w:id="68" w:author="Bill Peters (ODEQ)" w:date="2018-08-20T12:10:00Z"/>
              </w:rPr>
            </w:pPr>
          </w:p>
        </w:tc>
        <w:tc>
          <w:tcPr>
            <w:tcW w:w="1728" w:type="dxa"/>
          </w:tcPr>
          <w:p w14:paraId="4F9DCA98" w14:textId="77777777" w:rsidR="00511C7B" w:rsidRDefault="00511C7B" w:rsidP="00270825">
            <w:pPr>
              <w:ind w:left="0" w:right="-360"/>
              <w:rPr>
                <w:ins w:id="69" w:author="Bill Peters (ODEQ)" w:date="2018-08-20T12:10:00Z"/>
              </w:rPr>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337"/>
        <w:gridCol w:w="1259"/>
        <w:gridCol w:w="1798"/>
        <w:gridCol w:w="1798"/>
      </w:tblGrid>
      <w:tr w:rsidR="0055529F" w14:paraId="4F9DCAA1" w14:textId="77777777" w:rsidTr="00270825">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2337" w:type="dxa"/>
          </w:tcPr>
          <w:p w14:paraId="4F9DCA9D" w14:textId="77777777" w:rsidR="0055529F" w:rsidRPr="0047393E" w:rsidRDefault="00270825" w:rsidP="002C612F">
            <w:pPr>
              <w:ind w:left="0" w:right="-360"/>
              <w:rPr>
                <w:szCs w:val="22"/>
              </w:rPr>
            </w:pPr>
            <w:r>
              <w:rPr>
                <w:szCs w:val="22"/>
              </w:rPr>
              <w:t>468.2</w:t>
            </w:r>
            <w:r w:rsidR="0055529F" w:rsidRPr="0047393E">
              <w:rPr>
                <w:szCs w:val="22"/>
              </w:rPr>
              <w:t>65</w:t>
            </w:r>
            <w:r>
              <w:rPr>
                <w:szCs w:val="22"/>
              </w:rPr>
              <w:t xml:space="preserve"> through 277</w:t>
            </w:r>
          </w:p>
        </w:tc>
        <w:tc>
          <w:tcPr>
            <w:tcW w:w="1259" w:type="dxa"/>
          </w:tcPr>
          <w:p w14:paraId="4F9DCA9E" w14:textId="77777777" w:rsidR="0055529F" w:rsidRPr="0047393E" w:rsidRDefault="00F2704E" w:rsidP="002C612F">
            <w:pPr>
              <w:ind w:left="0" w:right="-360"/>
              <w:rPr>
                <w:szCs w:val="22"/>
              </w:rPr>
            </w:pPr>
            <w:ins w:id="70" w:author="Bill Peters (ODEQ)" w:date="2018-08-20T12:10:00Z">
              <w:r>
                <w:rPr>
                  <w:szCs w:val="22"/>
                </w:rPr>
                <w:t>468A.025</w:t>
              </w:r>
            </w:ins>
          </w:p>
        </w:tc>
        <w:tc>
          <w:tcPr>
            <w:tcW w:w="1798" w:type="dxa"/>
          </w:tcPr>
          <w:p w14:paraId="4F9DCA9F" w14:textId="77777777" w:rsidR="0055529F" w:rsidRPr="0047393E" w:rsidRDefault="00F2704E" w:rsidP="002C612F">
            <w:pPr>
              <w:ind w:left="0" w:right="-360"/>
              <w:rPr>
                <w:szCs w:val="22"/>
              </w:rPr>
            </w:pPr>
            <w:ins w:id="71" w:author="Bill Peters (ODEQ)" w:date="2018-08-20T12:10:00Z">
              <w:r>
                <w:rPr>
                  <w:szCs w:val="22"/>
                </w:rPr>
                <w:t>468A.045</w:t>
              </w:r>
            </w:ins>
          </w:p>
        </w:tc>
        <w:tc>
          <w:tcPr>
            <w:tcW w:w="1798" w:type="dxa"/>
          </w:tcPr>
          <w:p w14:paraId="4F9DCAA0" w14:textId="77777777" w:rsidR="0055529F" w:rsidRPr="0047393E" w:rsidRDefault="00F2704E" w:rsidP="002C612F">
            <w:pPr>
              <w:ind w:left="0" w:right="-360"/>
              <w:rPr>
                <w:szCs w:val="22"/>
              </w:rPr>
            </w:pPr>
            <w:ins w:id="72" w:author="Bill Peters (ODEQ)" w:date="2018-08-20T12:10:00Z">
              <w:r>
                <w:rPr>
                  <w:szCs w:val="22"/>
                </w:rPr>
                <w:t>468.090-</w:t>
              </w:r>
              <w:r w:rsidRPr="00F2704E">
                <w:rPr>
                  <w:szCs w:val="22"/>
                </w:rPr>
                <w:t>140</w:t>
              </w:r>
            </w:ins>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337"/>
        <w:gridCol w:w="1259"/>
        <w:gridCol w:w="1798"/>
        <w:gridCol w:w="1798"/>
      </w:tblGrid>
      <w:tr w:rsidR="00270825" w14:paraId="4F9DCAA9" w14:textId="77777777" w:rsidTr="00270825">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2337" w:type="dxa"/>
          </w:tcPr>
          <w:p w14:paraId="4F9DCAA5" w14:textId="77777777" w:rsidR="00270825" w:rsidRPr="0047393E" w:rsidRDefault="00270825" w:rsidP="00270825">
            <w:pPr>
              <w:ind w:left="0" w:right="-360"/>
              <w:rPr>
                <w:szCs w:val="22"/>
              </w:rPr>
            </w:pPr>
            <w:r>
              <w:rPr>
                <w:szCs w:val="22"/>
              </w:rPr>
              <w:t>468.2</w:t>
            </w:r>
            <w:r w:rsidRPr="0047393E">
              <w:rPr>
                <w:szCs w:val="22"/>
              </w:rPr>
              <w:t>65</w:t>
            </w:r>
            <w:r>
              <w:rPr>
                <w:szCs w:val="22"/>
              </w:rPr>
              <w:t xml:space="preserve"> through 277</w:t>
            </w:r>
          </w:p>
        </w:tc>
        <w:tc>
          <w:tcPr>
            <w:tcW w:w="1259" w:type="dxa"/>
          </w:tcPr>
          <w:p w14:paraId="4F9DCAA6" w14:textId="77777777" w:rsidR="00270825" w:rsidRPr="0047393E" w:rsidRDefault="00F2704E" w:rsidP="00270825">
            <w:pPr>
              <w:ind w:left="0" w:right="-360"/>
              <w:rPr>
                <w:szCs w:val="22"/>
              </w:rPr>
            </w:pPr>
            <w:ins w:id="73" w:author="Bill Peters (ODEQ)" w:date="2018-08-20T12:10:00Z">
              <w:r>
                <w:rPr>
                  <w:szCs w:val="22"/>
                </w:rPr>
                <w:t>468A.025</w:t>
              </w:r>
            </w:ins>
          </w:p>
        </w:tc>
        <w:tc>
          <w:tcPr>
            <w:tcW w:w="1798" w:type="dxa"/>
          </w:tcPr>
          <w:p w14:paraId="4F9DCAA7" w14:textId="77777777" w:rsidR="00270825" w:rsidRPr="0047393E" w:rsidRDefault="00270825" w:rsidP="00270825">
            <w:pPr>
              <w:ind w:left="0" w:right="-360"/>
              <w:rPr>
                <w:szCs w:val="22"/>
              </w:rPr>
            </w:pPr>
          </w:p>
        </w:tc>
        <w:tc>
          <w:tcPr>
            <w:tcW w:w="1798"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74" w:name="SupportingDocuments"/>
      <w:r w:rsidRPr="00AB558B">
        <w:rPr>
          <w:sz w:val="24"/>
        </w:rPr>
        <w:t>Documents relied on for rulemaking</w:t>
      </w:r>
      <w:r w:rsidRPr="00762E3F">
        <w:rPr>
          <w:rStyle w:val="Heading2Char"/>
          <w:rFonts w:eastAsiaTheme="majorEastAsia"/>
        </w:rPr>
        <w:t xml:space="preserve"> </w:t>
      </w:r>
      <w:bookmarkEnd w:id="74"/>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270825">
            <w:pPr>
              <w:ind w:left="0" w:right="120"/>
              <w:rPr>
                <w:sz w:val="22"/>
                <w:szCs w:val="22"/>
              </w:rPr>
            </w:pPr>
            <w:commentRangeStart w:id="75"/>
            <w:r w:rsidRPr="00270825">
              <w:rPr>
                <w:sz w:val="22"/>
                <w:szCs w:val="22"/>
              </w:rPr>
              <w:t>CFP 2018 Rulemaking materials, February – July 2018</w:t>
            </w:r>
            <w:commentRangeEnd w:id="75"/>
            <w:r w:rsidR="00C4318A">
              <w:rPr>
                <w:rStyle w:val="CommentReference"/>
              </w:rPr>
              <w:commentReference w:id="75"/>
            </w:r>
          </w:p>
        </w:tc>
        <w:tc>
          <w:tcPr>
            <w:tcW w:w="4442" w:type="dxa"/>
          </w:tcPr>
          <w:p w14:paraId="4F9DCAB4" w14:textId="77777777" w:rsidR="00891607" w:rsidRPr="00F40122" w:rsidRDefault="002A120D" w:rsidP="002C612F">
            <w:pPr>
              <w:ind w:left="0" w:right="-360"/>
              <w:rPr>
                <w:sz w:val="22"/>
                <w:szCs w:val="22"/>
              </w:rPr>
            </w:pPr>
            <w:hyperlink r:id="rId26"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270825">
            <w:pPr>
              <w:pStyle w:val="TOC1"/>
              <w:rPr>
                <w:rFonts w:cs="Arial"/>
                <w:color w:val="C45911" w:themeColor="accent2" w:themeShade="BF"/>
                <w:sz w:val="28"/>
                <w:szCs w:val="28"/>
              </w:rPr>
            </w:pPr>
            <w:bookmarkStart w:id="76" w:name="_Toc522107424"/>
            <w:r w:rsidRPr="00B96F38">
              <w:rPr>
                <w:rStyle w:val="Heading1Char"/>
              </w:rPr>
              <w:lastRenderedPageBreak/>
              <w:t>Fee Analysis</w:t>
            </w:r>
            <w:bookmarkEnd w:id="76"/>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77" w:name="RANGE!A226:B243"/>
      <w:bookmarkEnd w:id="77"/>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270825">
            <w:pPr>
              <w:pStyle w:val="TOC1"/>
              <w:rPr>
                <w:rFonts w:cs="Arial"/>
                <w:color w:val="C45911" w:themeColor="accent2" w:themeShade="BF"/>
              </w:rPr>
            </w:pPr>
            <w:bookmarkStart w:id="78" w:name="_Toc522107425"/>
            <w:r w:rsidRPr="00B96F38">
              <w:rPr>
                <w:rStyle w:val="Heading1Char"/>
              </w:rPr>
              <w:lastRenderedPageBreak/>
              <w:t>Statement of fiscal and economic impact</w:t>
            </w:r>
            <w:bookmarkEnd w:id="78"/>
          </w:p>
        </w:tc>
      </w:tr>
    </w:tbl>
    <w:p w14:paraId="4F9DCAC0" w14:textId="77777777" w:rsidR="00AD7DB9" w:rsidRDefault="00AD7DB9" w:rsidP="00501ABB">
      <w:pPr>
        <w:ind w:left="0"/>
      </w:pPr>
    </w:p>
    <w:p w14:paraId="4F9DCAC1" w14:textId="77777777"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approach to reduce carbon pollution from transportation fuels</w:t>
      </w:r>
      <w:r>
        <w:t xml:space="preserve"> and promote the commercialization of innovative low-carbon alternative and conventional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 by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ins w:id="79" w:author="Bill Peters (ODEQ)" w:date="2018-08-20T12:10:00Z">
        <w:r w:rsidR="002E784F">
          <w:t xml:space="preserve"> 3.0</w:t>
        </w:r>
      </w:ins>
    </w:p>
    <w:p w14:paraId="4F9DCAC7" w14:textId="77777777" w:rsidR="00EC2A68" w:rsidRDefault="00EC2A68" w:rsidP="00EC2A68">
      <w:pPr>
        <w:pStyle w:val="ListParagraph"/>
        <w:numPr>
          <w:ilvl w:val="1"/>
          <w:numId w:val="34"/>
        </w:numPr>
      </w:pPr>
      <w:r>
        <w:t>Update to OPGEE</w:t>
      </w:r>
      <w:ins w:id="80" w:author="Bill Peters (ODEQ)" w:date="2018-08-20T12:10:00Z">
        <w:r w:rsidR="002E784F">
          <w:t xml:space="preserve"> 2.0</w:t>
        </w:r>
      </w:ins>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77777777" w:rsidR="00EC2A68" w:rsidRDefault="00EC2A68" w:rsidP="00EC2A68">
      <w:pPr>
        <w:pStyle w:val="ListParagraph"/>
        <w:numPr>
          <w:ilvl w:val="0"/>
          <w:numId w:val="34"/>
        </w:numPr>
      </w:pPr>
      <w:r>
        <w:t>N</w:t>
      </w:r>
      <w:r w:rsidRPr="00352DAE">
        <w:t>ew fuel types</w:t>
      </w:r>
      <w:r>
        <w:t xml:space="preserve"> and </w:t>
      </w:r>
      <w:r w:rsidRPr="00352DAE">
        <w:t xml:space="preserve">fuel </w:t>
      </w:r>
      <w:del w:id="81" w:author="Bill Peters (ODEQ)" w:date="2018-08-20T12:10:00Z">
        <w:r w:rsidRPr="00352DAE">
          <w:delText>uses</w:delText>
        </w:r>
      </w:del>
      <w:ins w:id="82" w:author="Bill Peters (ODEQ)" w:date="2018-08-20T12:10:00Z">
        <w:r w:rsidR="002E784F">
          <w:t>applications</w:t>
        </w:r>
      </w:ins>
      <w:r w:rsidR="002E784F">
        <w:t xml:space="preserve"> that </w:t>
      </w:r>
      <w:del w:id="83" w:author="Bill Peters (ODEQ)" w:date="2018-08-20T12:10:00Z">
        <w:r>
          <w:delText>could</w:delText>
        </w:r>
      </w:del>
      <w:ins w:id="84" w:author="Bill Peters (ODEQ)" w:date="2018-08-20T12:10:00Z">
        <w:r w:rsidR="002E784F">
          <w:t>can</w:t>
        </w:r>
      </w:ins>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77777777" w:rsidR="00EC2A68" w:rsidRDefault="00EC2A68" w:rsidP="00EC2A68">
      <w:pPr>
        <w:pStyle w:val="ListParagraph"/>
        <w:numPr>
          <w:ilvl w:val="1"/>
          <w:numId w:val="34"/>
        </w:numPr>
      </w:pPr>
      <w:r>
        <w:t>Truck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ins w:id="85" w:author="Bill Peters (ODEQ)" w:date="2018-08-20T12:10:00Z">
        <w:r w:rsidR="00E5421F">
          <w:t xml:space="preserve"> of staff time</w:t>
        </w:r>
      </w:ins>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lastRenderedPageBreak/>
        <w:t xml:space="preserve">The proposed rule changes would make it easier to submit a Tier 1 application and 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77777777"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on the free market and prices negotiated between private businesses, DEQ cannot accurately predict the actual cost impacts related to the credit market. </w:t>
      </w:r>
    </w:p>
    <w:p w14:paraId="4F9DCAE2" w14:textId="77777777" w:rsidR="003D1DDB" w:rsidRDefault="003D1DDB" w:rsidP="003D1DDB"/>
    <w:p w14:paraId="4F9DCAE3" w14:textId="77777777"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 The proposed changes to OR-GREET do not result in any significant change to the carbon intensities of gasoline or diesel substitutes. The proposed changes values to the gasoline and diesel clean fuel standards would not have a significant economic impact.</w:t>
      </w:r>
    </w:p>
    <w:p w14:paraId="4F9DCAE4" w14:textId="77777777" w:rsidR="003D1DDB" w:rsidRDefault="003D1DDB" w:rsidP="003D1DDB"/>
    <w:p w14:paraId="4F9DCAE5" w14:textId="77777777" w:rsidR="003D1DDB" w:rsidRDefault="003D1DDB" w:rsidP="003D1DDB">
      <w:r>
        <w:t>The proposed rules would add additional credit generation from alternative jet, forklifts and TRUs and may have an impact on credit prices as these applications increase in use over time. Individual businesses that provide these fuels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77777777"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 xml:space="preserve">For example, if the price of </w:t>
      </w:r>
      <w:r>
        <w:t xml:space="preserve">lower carbon fuels </w:t>
      </w:r>
      <w:r w:rsidRPr="00DE2012">
        <w:t xml:space="preserve">were 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price of </w:t>
      </w:r>
      <w:r>
        <w:t xml:space="preserve">lower carbon fuels </w:t>
      </w:r>
      <w:r w:rsidRPr="00DE2012">
        <w:t>were 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 on the overall program.</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F9DCAEC" w14:textId="77777777" w:rsidR="003D1DDB" w:rsidRPr="007F79EF" w:rsidRDefault="003D1DDB" w:rsidP="003D1DDB">
      <w:pPr>
        <w:ind w:left="0"/>
        <w:rPr>
          <w:u w:val="single"/>
        </w:rPr>
      </w:pPr>
      <w:r w:rsidRPr="007F79EF">
        <w:rPr>
          <w:u w:val="single"/>
        </w:rPr>
        <w:lastRenderedPageBreak/>
        <w:t>Direct Impacts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77777777" w:rsidR="003D1DDB" w:rsidRDefault="003D1DDB" w:rsidP="003D1DDB">
      <w:pPr>
        <w:ind w:left="0"/>
      </w:pPr>
      <w:r>
        <w:t>Approximately 50 small businesses are registered with the program, primarily</w:t>
      </w:r>
      <w:r w:rsidRPr="00C839A0">
        <w:t xml:space="preserve"> fuel distributors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lastRenderedPageBreak/>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77777777" w:rsidR="003D1DDB" w:rsidRPr="004A0A2A" w:rsidRDefault="003D1DDB" w:rsidP="003D1DDB">
      <w:pPr>
        <w:ind w:left="0"/>
      </w:pPr>
      <w:r w:rsidRPr="003E2543">
        <w:t>DEQ convened a 2</w:t>
      </w:r>
      <w:r>
        <w:t>4</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726AE9">
            <w:pPr>
              <w:ind w:left="178"/>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2A120D"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726AE9">
            <w:pPr>
              <w:ind w:left="178"/>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2A120D"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726AE9">
            <w:pPr>
              <w:ind w:left="178"/>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2A120D"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726AE9">
            <w:pPr>
              <w:ind w:left="178"/>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2A120D"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726AE9">
            <w:pPr>
              <w:keepNext/>
              <w:keepLines/>
              <w:ind w:left="171"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726AE9">
            <w:pPr>
              <w:ind w:left="178"/>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7777777" w:rsidR="003D1DDB" w:rsidRDefault="003D1DDB" w:rsidP="00726AE9">
            <w:pPr>
              <w:ind w:left="363"/>
              <w:rPr>
                <w:sz w:val="22"/>
                <w:szCs w:val="22"/>
              </w:rPr>
            </w:pPr>
            <w:r>
              <w:rPr>
                <w:rStyle w:val="Emphasis"/>
                <w:vanish w:val="0"/>
                <w:color w:val="000000" w:themeColor="text1"/>
                <w:sz w:val="21"/>
                <w:szCs w:val="21"/>
              </w:rPr>
              <w:t>Portland, OR 97232</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77777777"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 xml:space="preserve">3 requires, DEQ </w:t>
      </w:r>
      <w:r>
        <w:t xml:space="preserve">will </w:t>
      </w:r>
      <w:r w:rsidRPr="0065354D">
        <w:t>ask for the committee’s recommendations on:</w:t>
      </w:r>
    </w:p>
    <w:p w14:paraId="4F9DCB2F" w14:textId="77777777" w:rsidR="003D1DDB" w:rsidRPr="0065354D" w:rsidRDefault="003D1DDB" w:rsidP="003D1DDB">
      <w:pPr>
        <w:numPr>
          <w:ilvl w:val="0"/>
          <w:numId w:val="1"/>
        </w:numPr>
        <w:ind w:left="720" w:right="14"/>
        <w:rPr>
          <w:bCs/>
        </w:rPr>
      </w:pPr>
      <w:r w:rsidRPr="0065354D">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77777777" w:rsidR="007330F4" w:rsidRPr="00565AEE" w:rsidRDefault="007330F4" w:rsidP="007330F4">
      <w:pPr>
        <w:shd w:val="clear" w:color="auto" w:fill="FFFFFF" w:themeFill="background1"/>
        <w:ind w:left="360"/>
        <w:rPr>
          <w:iCs/>
        </w:rPr>
      </w:pPr>
      <w:r>
        <w:lastRenderedPageBreak/>
        <w:t>The committee reviewed the draft fiscal and economic impact statement and i</w:t>
      </w:r>
      <w:r>
        <w:rPr>
          <w:iCs/>
        </w:rPr>
        <w:t>ts findings are stated in the meeting summary and in submitted written comments</w:t>
      </w:r>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4F9DCB37" w14:textId="77777777"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1"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2"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3"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t xml:space="preserve">In May 2012, DEQ convened an advisory committee to focus on the fiscal and economic impact of implementing phase 1. Membership and the meeting summary are at: </w:t>
      </w:r>
      <w:hyperlink r:id="rId34"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5"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 xml:space="preserve">As ORS 183.534 requires, DEQ evaluated whether the proposed rules would have an effect on the development cost of a 6,000-square-foot parcel and construction of a </w:t>
      </w:r>
      <w:r w:rsidRPr="007C7146">
        <w:lastRenderedPageBreak/>
        <w:t>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7330F4">
            <w:pPr>
              <w:pStyle w:val="TOC1"/>
              <w:rPr>
                <w:b/>
              </w:rPr>
            </w:pPr>
            <w:bookmarkStart w:id="86" w:name="_Toc522107426"/>
            <w:r w:rsidRPr="00B96F38">
              <w:rPr>
                <w:rStyle w:val="Heading1Char"/>
              </w:rPr>
              <w:lastRenderedPageBreak/>
              <w:t>Federal relationship</w:t>
            </w:r>
            <w:bookmarkEnd w:id="86"/>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87" w:name="AlternativesConsidered"/>
      <w:bookmarkStart w:id="88"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87"/>
      <w:r w:rsidRPr="007330F4">
        <w:rPr>
          <w:rFonts w:ascii="Arial" w:hAnsi="Arial" w:cs="Arial"/>
          <w:b/>
          <w:sz w:val="28"/>
          <w:szCs w:val="28"/>
        </w:rPr>
        <w:t xml:space="preserve"> if any?</w:t>
      </w:r>
      <w:bookmarkEnd w:id="88"/>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7330F4">
            <w:pPr>
              <w:pStyle w:val="TOC1"/>
              <w:rPr>
                <w:rFonts w:cs="Arial"/>
                <w:color w:val="C45911" w:themeColor="accent2" w:themeShade="BF"/>
              </w:rPr>
            </w:pPr>
            <w:bookmarkStart w:id="89" w:name="_Toc522107427"/>
            <w:r w:rsidRPr="00B96F38">
              <w:rPr>
                <w:rStyle w:val="Heading1Char"/>
              </w:rPr>
              <w:t>Land use</w:t>
            </w:r>
            <w:bookmarkEnd w:id="89"/>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7777777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77777777" w:rsidR="006416C7" w:rsidRPr="00D01042" w:rsidRDefault="006416C7" w:rsidP="00772D8F">
      <w:pPr>
        <w:ind w:left="0" w:right="-432"/>
      </w:pPr>
      <w:commentRangeStart w:id="90"/>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B041EC" w:rsidRPr="00D01042">
        <w:t>affect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ins w:id="91" w:author="Bill Peters (ODEQ)" w:date="2018-08-20T12:10:00Z">
        <w:r w:rsidR="00BD1FAC">
          <w:t xml:space="preserve"> </w:t>
        </w:r>
        <w:commentRangeEnd w:id="90"/>
        <w:r w:rsidR="00BD1FAC">
          <w:rPr>
            <w:rStyle w:val="CommentReference"/>
          </w:rPr>
          <w:commentReference w:id="90"/>
        </w:r>
      </w:ins>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A31C75">
            <w:pPr>
              <w:pStyle w:val="Heading1"/>
              <w:rPr>
                <w:b w:val="0"/>
                <w:color w:val="C45911" w:themeColor="accent2" w:themeShade="BF"/>
              </w:rPr>
            </w:pPr>
            <w:bookmarkStart w:id="92" w:name="_Toc522107428"/>
            <w:r>
              <w:t xml:space="preserve">Stakeholder </w:t>
            </w:r>
            <w:r w:rsidR="00B35715">
              <w:t xml:space="preserve">and public </w:t>
            </w:r>
            <w:r>
              <w:t>involvement</w:t>
            </w:r>
            <w:bookmarkEnd w:id="92"/>
            <w:r w:rsidR="009C0A9E" w:rsidRPr="004300F3">
              <w:rPr>
                <w:b w:val="0"/>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93" w:name="AdvisoryCommittee"/>
      <w:r w:rsidRPr="00476D38">
        <w:t>Advisory committee</w:t>
      </w:r>
      <w:bookmarkEnd w:id="93"/>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6"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677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7777777" w:rsidR="00A31C75" w:rsidRPr="00C3722A" w:rsidRDefault="00A31C75" w:rsidP="005A5751">
            <w:pPr>
              <w:pStyle w:val="Tableheading"/>
            </w:pPr>
            <w:r>
              <w:rPr>
                <w:sz w:val="32"/>
                <w:szCs w:val="32"/>
              </w:rPr>
              <w:t>CFP2017 Rulemaking Advisory Committee</w:t>
            </w:r>
          </w:p>
        </w:tc>
      </w:tr>
      <w:tr w:rsidR="00A31C75" w:rsidRPr="005B626A" w14:paraId="4F9DCB86" w14:textId="77777777" w:rsidTr="00A31C75">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87" w14:textId="77777777" w:rsidR="00A31C75" w:rsidRPr="00F80FBB" w:rsidRDefault="00A31C75" w:rsidP="005A5751">
            <w:pPr>
              <w:ind w:left="175"/>
            </w:pPr>
            <w:r w:rsidRPr="004804F3">
              <w:rPr>
                <w:color w:val="000000"/>
              </w:rPr>
              <w:t>Craig</w:t>
            </w:r>
            <w:r>
              <w:rPr>
                <w:color w:val="000000"/>
              </w:rPr>
              <w:t xml:space="preserve"> Campbell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88" w14:textId="77777777" w:rsidR="00A31C75" w:rsidRPr="00F80FBB" w:rsidRDefault="00A31C75" w:rsidP="005A5751">
            <w:pPr>
              <w:ind w:left="90"/>
            </w:pPr>
            <w:r w:rsidRPr="004804F3">
              <w:rPr>
                <w:color w:val="000000"/>
              </w:rPr>
              <w:t>AAA</w:t>
            </w:r>
          </w:p>
        </w:tc>
      </w:tr>
      <w:tr w:rsidR="00A31C75" w:rsidRPr="005B626A" w14:paraId="4F9DCB8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8A" w14:textId="77777777" w:rsidR="00A31C75" w:rsidRPr="00F80FBB" w:rsidRDefault="00A31C75" w:rsidP="005A5751">
            <w:pPr>
              <w:ind w:left="175"/>
            </w:pPr>
            <w:r w:rsidRPr="004804F3">
              <w:rPr>
                <w:color w:val="000000"/>
              </w:rPr>
              <w:t>Mike</w:t>
            </w:r>
            <w:r>
              <w:rPr>
                <w:color w:val="000000"/>
              </w:rPr>
              <w:t xml:space="preserve"> Friese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8B" w14:textId="77777777" w:rsidR="00A31C75" w:rsidRPr="00F80FBB" w:rsidRDefault="00A31C75" w:rsidP="005A5751">
            <w:pPr>
              <w:ind w:left="90"/>
            </w:pPr>
            <w:r w:rsidRPr="004804F3">
              <w:rPr>
                <w:color w:val="000000"/>
              </w:rPr>
              <w:t>Associated Oregon Industries</w:t>
            </w:r>
          </w:p>
        </w:tc>
      </w:tr>
      <w:tr w:rsidR="00A31C75" w:rsidRPr="005B626A" w14:paraId="4F9DCB8F"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8D" w14:textId="77777777" w:rsidR="00A31C75" w:rsidRPr="00F80FBB" w:rsidRDefault="00A31C75" w:rsidP="005A5751">
            <w:pPr>
              <w:ind w:left="175"/>
            </w:pPr>
            <w:r>
              <w:rPr>
                <w:color w:val="000000"/>
              </w:rPr>
              <w:t>Jeff Rouse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8E" w14:textId="77777777" w:rsidR="00A31C75" w:rsidRPr="00F80FBB" w:rsidRDefault="00A31C75" w:rsidP="005A5751">
            <w:pPr>
              <w:ind w:left="90"/>
            </w:pPr>
            <w:r>
              <w:rPr>
                <w:color w:val="000000"/>
              </w:rPr>
              <w:t>Carson Oil</w:t>
            </w:r>
          </w:p>
        </w:tc>
      </w:tr>
      <w:tr w:rsidR="00A31C75" w:rsidRPr="005B626A" w14:paraId="4F9DCB92"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90" w14:textId="77777777" w:rsidR="00A31C75" w:rsidRPr="00F80FBB" w:rsidRDefault="00A31C75" w:rsidP="005A5751">
            <w:pPr>
              <w:ind w:left="175"/>
            </w:pPr>
            <w:r w:rsidRPr="004804F3">
              <w:rPr>
                <w:color w:val="000000"/>
              </w:rPr>
              <w:t>Anne</w:t>
            </w:r>
            <w:r>
              <w:rPr>
                <w:color w:val="000000"/>
              </w:rPr>
              <w:t xml:space="preserve"> Smart</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91" w14:textId="77777777" w:rsidR="00A31C75" w:rsidRPr="00F80FBB" w:rsidRDefault="00A31C75" w:rsidP="005A5751">
            <w:pPr>
              <w:ind w:left="90"/>
            </w:pPr>
            <w:r w:rsidRPr="004804F3">
              <w:rPr>
                <w:color w:val="000000"/>
              </w:rPr>
              <w:t>ChargePoint</w:t>
            </w:r>
          </w:p>
        </w:tc>
      </w:tr>
      <w:tr w:rsidR="00A31C75" w:rsidRPr="005B626A" w14:paraId="4F9DCB95"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93" w14:textId="77777777" w:rsidR="00A31C75" w:rsidRPr="00F80FBB" w:rsidRDefault="00A31C75" w:rsidP="005A5751">
            <w:pPr>
              <w:ind w:left="175"/>
            </w:pPr>
            <w:r w:rsidRPr="004804F3">
              <w:rPr>
                <w:color w:val="000000"/>
              </w:rPr>
              <w:t>Micah</w:t>
            </w:r>
            <w:r>
              <w:rPr>
                <w:color w:val="000000"/>
              </w:rPr>
              <w:t xml:space="preserve"> Berry</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94" w14:textId="77777777" w:rsidR="00A31C75" w:rsidRPr="00F80FBB" w:rsidRDefault="00A31C75" w:rsidP="005A5751">
            <w:pPr>
              <w:ind w:left="90"/>
            </w:pPr>
            <w:r w:rsidRPr="004804F3">
              <w:rPr>
                <w:color w:val="000000"/>
              </w:rPr>
              <w:t>Chevron USA Inc</w:t>
            </w:r>
          </w:p>
        </w:tc>
      </w:tr>
      <w:tr w:rsidR="00A31C75" w:rsidRPr="005B626A" w14:paraId="4F9DCB98"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96" w14:textId="77777777" w:rsidR="00A31C75" w:rsidRPr="00F80FBB" w:rsidRDefault="00A31C75" w:rsidP="005A5751">
            <w:pPr>
              <w:ind w:left="175"/>
            </w:pPr>
            <w:r w:rsidRPr="004804F3">
              <w:rPr>
                <w:color w:val="000000"/>
              </w:rPr>
              <w:t>Bob</w:t>
            </w:r>
            <w:r>
              <w:rPr>
                <w:color w:val="000000"/>
              </w:rPr>
              <w:t xml:space="preserve"> Jenks</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97" w14:textId="77777777" w:rsidR="00A31C75" w:rsidRPr="00F80FBB" w:rsidRDefault="00A31C75" w:rsidP="005A5751">
            <w:pPr>
              <w:ind w:left="90"/>
            </w:pPr>
            <w:r w:rsidRPr="004804F3">
              <w:rPr>
                <w:color w:val="000000"/>
              </w:rPr>
              <w:t>Citizens Utility Board</w:t>
            </w:r>
          </w:p>
        </w:tc>
      </w:tr>
      <w:tr w:rsidR="00A31C75" w:rsidRPr="005B626A" w14:paraId="4F9DCB9B"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A31C75" w:rsidRPr="005B626A" w14:paraId="4F9DCB9E"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9C" w14:textId="77777777" w:rsidR="00A31C75" w:rsidRPr="00F80FBB" w:rsidRDefault="00A31C75" w:rsidP="005A5751">
            <w:pPr>
              <w:ind w:left="175"/>
            </w:pPr>
            <w:r w:rsidRPr="004804F3">
              <w:rPr>
                <w:color w:val="000000"/>
              </w:rPr>
              <w:t>Meredith</w:t>
            </w:r>
            <w:r>
              <w:rPr>
                <w:color w:val="000000"/>
              </w:rPr>
              <w:t xml:space="preserve"> Connolly</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9D" w14:textId="77777777" w:rsidR="00A31C75" w:rsidRPr="00F80FBB" w:rsidRDefault="00A31C75" w:rsidP="005A5751">
            <w:pPr>
              <w:ind w:left="90"/>
            </w:pPr>
            <w:r w:rsidRPr="004804F3">
              <w:rPr>
                <w:color w:val="000000"/>
              </w:rPr>
              <w:t>Climate Solutions</w:t>
            </w:r>
          </w:p>
        </w:tc>
      </w:tr>
      <w:tr w:rsidR="00A31C75" w:rsidRPr="005B626A" w14:paraId="4F9DCBA1"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A2" w14:textId="77777777" w:rsidR="00A31C75" w:rsidRPr="00F80FBB" w:rsidRDefault="00A31C75" w:rsidP="005A5751">
            <w:pPr>
              <w:ind w:left="175"/>
            </w:pPr>
            <w:r w:rsidRPr="004804F3">
              <w:rPr>
                <w:color w:val="000000"/>
              </w:rPr>
              <w:t>Jeff</w:t>
            </w:r>
            <w:r>
              <w:rPr>
                <w:color w:val="000000"/>
              </w:rPr>
              <w:t xml:space="preserve"> Allen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A3" w14:textId="77777777" w:rsidR="00A31C75" w:rsidRPr="00F80FBB" w:rsidRDefault="00A31C75" w:rsidP="005A5751">
            <w:pPr>
              <w:ind w:left="90"/>
            </w:pPr>
            <w:r w:rsidRPr="004804F3">
              <w:rPr>
                <w:color w:val="000000"/>
              </w:rPr>
              <w:t>Drive Oregon</w:t>
            </w:r>
          </w:p>
        </w:tc>
      </w:tr>
      <w:tr w:rsidR="00A31C75" w:rsidRPr="005B626A" w14:paraId="4F9DCBA7"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A31C75" w:rsidRPr="005B626A" w14:paraId="4F9DCBAA"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B1" w14:textId="77777777" w:rsidR="00A31C75" w:rsidRPr="00F80FBB" w:rsidRDefault="00A31C75" w:rsidP="005A5751">
            <w:pPr>
              <w:ind w:left="175"/>
            </w:pPr>
            <w:r w:rsidRPr="004804F3">
              <w:rPr>
                <w:color w:val="000000"/>
              </w:rPr>
              <w:t>Bob</w:t>
            </w:r>
            <w:r>
              <w:rPr>
                <w:color w:val="000000"/>
              </w:rPr>
              <w:t xml:space="preserve"> Russell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B4" w14:textId="77777777" w:rsidR="00A31C75" w:rsidRPr="00F80FBB" w:rsidRDefault="00A31C75" w:rsidP="005A5751">
            <w:pPr>
              <w:ind w:left="175"/>
            </w:pPr>
            <w:r w:rsidRPr="004804F3">
              <w:rPr>
                <w:color w:val="000000"/>
              </w:rPr>
              <w:t>Tom</w:t>
            </w:r>
            <w:r>
              <w:rPr>
                <w:color w:val="000000"/>
              </w:rPr>
              <w:t xml:space="preserve"> Koehler</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A31C75" w:rsidRPr="005B626A" w14:paraId="4F9DCBB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BA" w14:textId="77777777" w:rsidR="00A31C75" w:rsidRPr="00F80FBB" w:rsidRDefault="00A31C75" w:rsidP="005A5751">
            <w:pPr>
              <w:ind w:left="175"/>
            </w:pPr>
            <w:r w:rsidRPr="004804F3">
              <w:rPr>
                <w:color w:val="000000"/>
              </w:rPr>
              <w:t>Brendan</w:t>
            </w:r>
            <w:r>
              <w:rPr>
                <w:color w:val="000000"/>
              </w:rPr>
              <w:t xml:space="preserve"> McCarthy</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BB" w14:textId="77777777" w:rsidR="00A31C75" w:rsidRPr="00F80FBB" w:rsidRDefault="00A31C75" w:rsidP="005A5751">
            <w:pPr>
              <w:ind w:left="90"/>
            </w:pPr>
            <w:r w:rsidRPr="004804F3">
              <w:rPr>
                <w:color w:val="000000"/>
              </w:rPr>
              <w:t>Portland General Electric</w:t>
            </w:r>
          </w:p>
        </w:tc>
      </w:tr>
      <w:tr w:rsidR="00A31C75" w:rsidRPr="005B626A" w14:paraId="4F9DCBBF"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B"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C9" w14:textId="77777777" w:rsidR="00A31C75" w:rsidRPr="00F80FBB" w:rsidRDefault="00A31C75" w:rsidP="005A5751">
            <w:pPr>
              <w:ind w:left="175"/>
            </w:pPr>
            <w:r w:rsidRPr="004804F3">
              <w:rPr>
                <w:color w:val="000000"/>
              </w:rPr>
              <w:t>Miles</w:t>
            </w:r>
            <w:r>
              <w:rPr>
                <w:color w:val="000000"/>
              </w:rPr>
              <w:t xml:space="preserve"> Tesoro</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CA" w14:textId="77777777" w:rsidR="00A31C75" w:rsidRPr="00F80FBB" w:rsidRDefault="00A31C75" w:rsidP="005A5751">
            <w:pPr>
              <w:ind w:left="90"/>
            </w:pPr>
            <w:r w:rsidRPr="004804F3">
              <w:rPr>
                <w:color w:val="000000"/>
              </w:rPr>
              <w:t xml:space="preserve">Tesoro </w:t>
            </w:r>
          </w:p>
        </w:tc>
      </w:tr>
      <w:tr w:rsidR="00A31C75" w:rsidRPr="005B626A" w14:paraId="4F9DCBCE"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1"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CF" w14:textId="77777777" w:rsidR="00A31C75" w:rsidRPr="00F80FBB" w:rsidRDefault="00A31C75" w:rsidP="005A5751">
            <w:pPr>
              <w:ind w:left="175"/>
            </w:pPr>
            <w:r w:rsidRPr="004804F3">
              <w:rPr>
                <w:color w:val="000000"/>
              </w:rPr>
              <w:lastRenderedPageBreak/>
              <w:t>Lester</w:t>
            </w:r>
            <w:r>
              <w:rPr>
                <w:color w:val="000000"/>
              </w:rPr>
              <w:t xml:space="preserve"> Spitler</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D0" w14:textId="77777777" w:rsidR="00A31C75" w:rsidRPr="00F80FBB" w:rsidRDefault="00A31C75" w:rsidP="005A5751">
            <w:pPr>
              <w:ind w:left="90"/>
            </w:pPr>
            <w:r w:rsidRPr="004804F3">
              <w:rPr>
                <w:color w:val="000000"/>
              </w:rPr>
              <w:t>TriMet</w:t>
            </w:r>
          </w:p>
        </w:tc>
      </w:tr>
      <w:tr w:rsidR="00A31C75" w:rsidRPr="005B626A" w14:paraId="4F9DCBD4"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A31C75" w:rsidRPr="005B626A" w14:paraId="4F9DCBD7"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D5" w14:textId="77777777" w:rsidR="00A31C75" w:rsidRPr="00F80FBB" w:rsidRDefault="00A31C75" w:rsidP="005A5751">
            <w:pPr>
              <w:ind w:left="175"/>
            </w:pPr>
            <w:r w:rsidRPr="004804F3">
              <w:rPr>
                <w:color w:val="000000"/>
              </w:rPr>
              <w:t>Joshua</w:t>
            </w:r>
            <w:r>
              <w:rPr>
                <w:color w:val="000000"/>
              </w:rPr>
              <w:t xml:space="preserve"> Skov</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D6" w14:textId="77777777" w:rsidR="00A31C75" w:rsidRPr="00F80FBB" w:rsidRDefault="00A31C75" w:rsidP="005A5751">
            <w:pPr>
              <w:ind w:left="90"/>
            </w:pPr>
            <w:r w:rsidRPr="004804F3">
              <w:rPr>
                <w:color w:val="000000"/>
              </w:rPr>
              <w:t>University of Oregon</w:t>
            </w:r>
          </w:p>
        </w:tc>
      </w:tr>
      <w:tr w:rsidR="00A31C75" w:rsidRPr="005B626A" w14:paraId="4F9DCBDA"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D8" w14:textId="77777777" w:rsidR="00A31C75" w:rsidRPr="00F80FBB" w:rsidRDefault="00A31C75" w:rsidP="005A5751">
            <w:pPr>
              <w:ind w:left="175"/>
            </w:pPr>
            <w:r w:rsidRPr="004804F3">
              <w:rPr>
                <w:color w:val="000000"/>
              </w:rPr>
              <w:t>Kim</w:t>
            </w:r>
            <w:r>
              <w:rPr>
                <w:color w:val="000000"/>
              </w:rPr>
              <w:t xml:space="preserve"> Kaminski</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D9" w14:textId="77777777" w:rsidR="00A31C75" w:rsidRPr="00F80FBB" w:rsidRDefault="00A31C75" w:rsidP="005A5751">
            <w:pPr>
              <w:ind w:left="90"/>
            </w:pPr>
            <w:r w:rsidRPr="004804F3">
              <w:rPr>
                <w:color w:val="000000"/>
              </w:rPr>
              <w:t>Waste Management</w:t>
            </w:r>
          </w:p>
        </w:tc>
      </w:tr>
      <w:tr w:rsidR="00A31C75" w:rsidRPr="005B626A" w14:paraId="4F9DCBDD"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77777777"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4F9DCBE6" w14:textId="77777777" w:rsidR="00A31C75" w:rsidRPr="00723CE6" w:rsidRDefault="00A31C75" w:rsidP="00A31C75">
      <w:pPr>
        <w:pStyle w:val="NoSpacing"/>
        <w:numPr>
          <w:ilvl w:val="0"/>
          <w:numId w:val="42"/>
        </w:numPr>
        <w:ind w:left="720"/>
        <w:rPr>
          <w:rFonts w:ascii="Times New Roman" w:hAnsi="Times New Roman" w:cs="Times New Roman"/>
        </w:rPr>
      </w:pPr>
      <w:r w:rsidRPr="00723CE6">
        <w:rPr>
          <w:rFonts w:ascii="Times New Roman" w:hAnsi="Times New Roman" w:cs="Times New Roman"/>
        </w:rPr>
        <w:t>A methodology to implement the Forecasted Fuel Supply Deferral mechanism</w:t>
      </w:r>
    </w:p>
    <w:p w14:paraId="4F9DCBE7" w14:textId="77777777" w:rsidR="00A31C75" w:rsidRPr="00723CE6" w:rsidRDefault="00A31C75" w:rsidP="00A31C75">
      <w:pPr>
        <w:pStyle w:val="NoSpacing"/>
        <w:numPr>
          <w:ilvl w:val="0"/>
          <w:numId w:val="42"/>
        </w:numPr>
        <w:ind w:left="720"/>
        <w:rPr>
          <w:rFonts w:ascii="Times New Roman" w:hAnsi="Times New Roman" w:cs="Times New Roman"/>
        </w:rPr>
      </w:pPr>
      <w:r w:rsidRPr="00723CE6">
        <w:rPr>
          <w:rFonts w:ascii="Times New Roman" w:hAnsi="Times New Roman" w:cs="Times New Roman"/>
        </w:rPr>
        <w:t>Updates to the illustrative compliance scenarios from the 2014 study</w:t>
      </w:r>
    </w:p>
    <w:p w14:paraId="4F9DCBE8" w14:textId="77777777" w:rsidR="00A31C75" w:rsidRPr="00723CE6" w:rsidRDefault="00A31C75" w:rsidP="00A31C75">
      <w:pPr>
        <w:pStyle w:val="NoSpacing"/>
        <w:numPr>
          <w:ilvl w:val="0"/>
          <w:numId w:val="42"/>
        </w:numPr>
        <w:ind w:left="720"/>
        <w:rPr>
          <w:rFonts w:ascii="Times New Roman" w:hAnsi="Times New Roman" w:cs="Times New Roman"/>
        </w:rPr>
      </w:pPr>
      <w:r w:rsidRPr="00723CE6">
        <w:rPr>
          <w:rFonts w:ascii="Times New Roman" w:hAnsi="Times New Roman" w:cs="Times New Roman"/>
        </w:rPr>
        <w:t xml:space="preserve">Development of new illustrative compliance scenarios for the program </w:t>
      </w:r>
    </w:p>
    <w:p w14:paraId="4F9DCBE9" w14:textId="77777777" w:rsidR="00A31C75" w:rsidRPr="00723CE6" w:rsidRDefault="00A31C75" w:rsidP="00A31C75">
      <w:pPr>
        <w:pStyle w:val="Heading2"/>
        <w:keepLines w:val="0"/>
        <w:numPr>
          <w:ilvl w:val="0"/>
          <w:numId w:val="41"/>
        </w:numPr>
        <w:tabs>
          <w:tab w:val="left" w:pos="-1440"/>
          <w:tab w:val="left" w:pos="-720"/>
        </w:tabs>
        <w:suppressAutoHyphens/>
        <w:spacing w:before="0" w:after="0"/>
        <w:ind w:left="720"/>
        <w:jc w:val="both"/>
        <w:rPr>
          <w:rFonts w:ascii="Times New Roman" w:hAnsi="Times New Roman" w:cs="Times New Roman"/>
          <w:b w:val="0"/>
          <w:sz w:val="24"/>
          <w:szCs w:val="24"/>
        </w:rPr>
      </w:pPr>
      <w:r w:rsidRPr="00723CE6">
        <w:rPr>
          <w:rFonts w:ascii="Times New Roman" w:hAnsi="Times New Roman" w:cs="Times New Roman"/>
          <w:b w:val="0"/>
          <w:sz w:val="24"/>
          <w:szCs w:val="24"/>
        </w:rPr>
        <w:t>The need for additional cost containment measures in the program and the design of those measures if they are needed</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3861C1">
        <w:trPr>
          <w:trHeight w:val="749"/>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2" w14:textId="77777777" w:rsidR="00CD56A3" w:rsidRDefault="000C1364" w:rsidP="00596822">
            <w:pPr>
              <w:pStyle w:val="Heading1"/>
            </w:pPr>
            <w:bookmarkStart w:id="94" w:name="_Toc522107429"/>
            <w:r>
              <w:t>Public notice</w:t>
            </w:r>
            <w:r w:rsidR="00B849C7">
              <w:t xml:space="preserve"> and hearings</w:t>
            </w:r>
            <w:bookmarkEnd w:id="94"/>
          </w:p>
          <w:p w14:paraId="4F9DCBF3" w14:textId="77777777" w:rsidR="000C1364" w:rsidRPr="00D1364A" w:rsidRDefault="00D1364A" w:rsidP="00CD56A3">
            <w:pPr>
              <w:ind w:left="0"/>
              <w:rPr>
                <w:color w:val="C45911" w:themeColor="accent2" w:themeShade="BF"/>
              </w:rPr>
            </w:pPr>
            <w:r>
              <w:t xml:space="preserve"> </w:t>
            </w:r>
            <w:r w:rsidRPr="00B96F38">
              <w:rPr>
                <w:color w:val="C45911" w:themeColor="accent2" w:themeShade="BF"/>
              </w:rPr>
              <w:t>ORS 183.335(1); 468.020(2)</w:t>
            </w:r>
            <w:r w:rsidR="009C0A9E" w:rsidRPr="00B96F38">
              <w:rPr>
                <w:color w:val="C45911" w:themeColor="accent2" w:themeShade="BF"/>
              </w:rPr>
              <w:t xml:space="preserve"> </w:t>
            </w:r>
            <w:hyperlink r:id="rId37" w:history="1">
              <w:r w:rsidR="009C0A9E" w:rsidRPr="00B96F38">
                <w:rPr>
                  <w:rStyle w:val="Hyperlink"/>
                  <w:color w:val="034990" w:themeColor="hyperlink" w:themeShade="BF"/>
                </w:rPr>
                <w:t>Public Hearings</w:t>
              </w:r>
            </w:hyperlink>
          </w:p>
        </w:tc>
      </w:tr>
    </w:tbl>
    <w:p w14:paraId="4F9DCBF5" w14:textId="77777777" w:rsidR="000C1364" w:rsidRPr="00B15DF7" w:rsidRDefault="000C1364" w:rsidP="00501ABB">
      <w:pPr>
        <w:ind w:left="0"/>
      </w:pPr>
      <w:r w:rsidRPr="00B15DF7">
        <w:t>  </w:t>
      </w:r>
    </w:p>
    <w:p w14:paraId="4F9DCBF6" w14:textId="77777777" w:rsidR="00A74227" w:rsidRDefault="00A74227" w:rsidP="00501ABB">
      <w:pPr>
        <w:ind w:left="0"/>
      </w:pPr>
    </w:p>
    <w:p w14:paraId="4F9DCBF7"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A31C75">
      <w:pPr>
        <w:pStyle w:val="ListParagraph"/>
        <w:numPr>
          <w:ilvl w:val="0"/>
          <w:numId w:val="5"/>
        </w:numPr>
        <w:ind w:left="0" w:right="-432" w:firstLine="0"/>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77777777" w:rsidR="00D01042" w:rsidRDefault="00D01042" w:rsidP="00772D8F">
      <w:pPr>
        <w:pStyle w:val="ListParagraph"/>
        <w:numPr>
          <w:ilvl w:val="0"/>
          <w:numId w:val="5"/>
        </w:numPr>
        <w:ind w:left="0" w:right="-432" w:firstLine="0"/>
      </w:pPr>
      <w:r>
        <w:t xml:space="preserve">Posting the Notice, Invitation to Comment and Draft Rules on the web page for this rulemaking, located at: </w:t>
      </w:r>
      <w:r w:rsidRPr="00D01042">
        <w:rPr>
          <w:color w:val="C45911" w:themeColor="accent2" w:themeShade="BF"/>
        </w:rPr>
        <w:t>RULEMAKING WEB PAGE LINK</w:t>
      </w:r>
      <w:r>
        <w:rPr>
          <w:color w:val="C45911" w:themeColor="accent2" w:themeShade="BF"/>
        </w:rPr>
        <w:t>;</w:t>
      </w:r>
    </w:p>
    <w:p w14:paraId="4F9DCBFD" w14:textId="77777777" w:rsidR="00233537" w:rsidRDefault="000D707E" w:rsidP="00772D8F">
      <w:pPr>
        <w:pStyle w:val="ListParagraph"/>
        <w:numPr>
          <w:ilvl w:val="0"/>
          <w:numId w:val="5"/>
        </w:numPr>
        <w:ind w:left="0" w:right="-432" w:firstLine="0"/>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772D8F">
      <w:pPr>
        <w:pStyle w:val="ListParagraph"/>
        <w:numPr>
          <w:ilvl w:val="0"/>
          <w:numId w:val="5"/>
        </w:numPr>
        <w:ind w:right="-432"/>
      </w:pPr>
      <w:r>
        <w:t>Rulemaking</w:t>
      </w:r>
    </w:p>
    <w:p w14:paraId="4F9DCBFF" w14:textId="77777777" w:rsidR="0005132C" w:rsidRPr="00A31C75" w:rsidRDefault="00A31C75" w:rsidP="00772D8F">
      <w:pPr>
        <w:pStyle w:val="ListParagraph"/>
        <w:numPr>
          <w:ilvl w:val="0"/>
          <w:numId w:val="5"/>
        </w:numPr>
        <w:ind w:right="-432"/>
        <w:rPr>
          <w:bCs/>
        </w:rPr>
      </w:pPr>
      <w:r w:rsidRPr="00A31C75">
        <w:t>Oregon Clean Fuels</w:t>
      </w:r>
    </w:p>
    <w:p w14:paraId="4F9DCC00"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8" w:history="1">
        <w:r w:rsidR="00C22E0C" w:rsidRPr="006F1FBD">
          <w:rPr>
            <w:u w:val="single"/>
          </w:rPr>
          <w:t>ORS 183.335</w:t>
        </w:r>
      </w:hyperlink>
      <w:r w:rsidR="00016F5E">
        <w:t>:</w:t>
      </w:r>
    </w:p>
    <w:p w14:paraId="4F9DCC01" w14:textId="77777777" w:rsidR="00A31C75" w:rsidRPr="00121D8F" w:rsidRDefault="00A31C75" w:rsidP="00A31C75">
      <w:pPr>
        <w:pStyle w:val="ListParagraph"/>
        <w:numPr>
          <w:ilvl w:val="0"/>
          <w:numId w:val="5"/>
        </w:numPr>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A31C75">
      <w:pPr>
        <w:pStyle w:val="ListParagraph"/>
        <w:numPr>
          <w:ilvl w:val="0"/>
          <w:numId w:val="5"/>
        </w:numPr>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A31C75">
      <w:pPr>
        <w:pStyle w:val="ListParagraph"/>
        <w:numPr>
          <w:ilvl w:val="0"/>
          <w:numId w:val="5"/>
        </w:numPr>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A31C75">
      <w:pPr>
        <w:pStyle w:val="ListParagraph"/>
        <w:numPr>
          <w:ilvl w:val="0"/>
          <w:numId w:val="5"/>
        </w:numPr>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4F9DCC05" w14:textId="77777777" w:rsidR="0052167E" w:rsidRPr="00EE0814" w:rsidRDefault="0052167E" w:rsidP="00772D8F">
      <w:pPr>
        <w:pStyle w:val="ListParagraph"/>
        <w:numPr>
          <w:ilvl w:val="0"/>
          <w:numId w:val="6"/>
        </w:numPr>
        <w:ind w:left="0" w:right="-432" w:firstLine="0"/>
        <w:contextualSpacing w:val="0"/>
      </w:pPr>
      <w:r w:rsidRPr="00EE0814">
        <w:t xml:space="preserve">Posting on the DEQ event calendar: </w:t>
      </w:r>
      <w:hyperlink r:id="rId39"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772D8F">
      <w:pPr>
        <w:pStyle w:val="Heading3"/>
        <w:ind w:right="-432"/>
      </w:pPr>
      <w:r w:rsidRPr="006807BF">
        <w:t>Public hearings</w:t>
      </w:r>
    </w:p>
    <w:p w14:paraId="4F9DCC08" w14:textId="77777777" w:rsidR="00E026AC" w:rsidRPr="00E026AC" w:rsidRDefault="00E026AC" w:rsidP="00772D8F">
      <w:pPr>
        <w:ind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0F" w14:textId="77777777" w:rsidR="0068788A" w:rsidRDefault="0068788A" w:rsidP="00772D8F">
      <w:pPr>
        <w:ind w:left="0" w:right="-432"/>
      </w:pP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lastRenderedPageBreak/>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t>700 NE Multnomah St., Ste. 600</w:t>
      </w:r>
    </w:p>
    <w:p w14:paraId="4F9DCC16" w14:textId="77777777" w:rsidR="004B6A20" w:rsidRPr="002175B6" w:rsidRDefault="00B942D5" w:rsidP="00772D8F">
      <w:pPr>
        <w:ind w:left="0" w:right="-432"/>
      </w:pPr>
      <w:r>
        <w:t>Portland, OR, 97232</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77777777" w:rsidR="00A31CE7" w:rsidRDefault="004B6A20" w:rsidP="00772D8F">
      <w:pPr>
        <w:ind w:left="0" w:right="-432"/>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596822">
            <w:pPr>
              <w:pStyle w:val="Heading1"/>
            </w:pPr>
            <w:bookmarkStart w:id="95" w:name="_Toc522107430"/>
            <w:r>
              <w:lastRenderedPageBreak/>
              <w:t>Draft Rules  - With Edits Highlighted</w:t>
            </w:r>
            <w:bookmarkEnd w:id="95"/>
          </w:p>
          <w:p w14:paraId="4F9DCC1D" w14:textId="77777777" w:rsidR="00A31CE7" w:rsidRPr="0085122C" w:rsidRDefault="00A31CE7" w:rsidP="001B303C">
            <w:pPr>
              <w:ind w:left="0"/>
            </w:pPr>
          </w:p>
        </w:tc>
      </w:tr>
    </w:tbl>
    <w:p w14:paraId="4F9DCC1F" w14:textId="77777777" w:rsidR="00DB0862" w:rsidRPr="00055C22" w:rsidRDefault="00DB0862" w:rsidP="00501ABB">
      <w:pPr>
        <w:ind w:left="0"/>
      </w:pPr>
    </w:p>
    <w:p w14:paraId="4F9DCC20" w14:textId="77777777" w:rsidR="002F5550" w:rsidRDefault="002F5550" w:rsidP="00501ABB">
      <w:pPr>
        <w:spacing w:after="120"/>
        <w:ind w:left="0"/>
        <w:rPr>
          <w:color w:val="000000"/>
        </w:rPr>
      </w:pPr>
    </w:p>
    <w:p w14:paraId="4F9DCC21" w14:textId="77777777" w:rsidR="00A31CE7" w:rsidRDefault="00A31CE7" w:rsidP="00501ABB">
      <w:pPr>
        <w:spacing w:after="120"/>
        <w:ind w:left="0"/>
        <w:rPr>
          <w:color w:val="000000"/>
        </w:rPr>
      </w:pPr>
    </w:p>
    <w:p w14:paraId="4F9DCC22"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596822">
            <w:pPr>
              <w:pStyle w:val="Heading1"/>
            </w:pPr>
            <w:bookmarkStart w:id="96" w:name="_Toc522107431"/>
            <w:r>
              <w:lastRenderedPageBreak/>
              <w:t>Draft Rules – With Edits Incorporated</w:t>
            </w:r>
            <w:bookmarkEnd w:id="96"/>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596822">
            <w:pPr>
              <w:pStyle w:val="Heading1"/>
            </w:pPr>
            <w:bookmarkStart w:id="97" w:name="_Toc522107432"/>
            <w:r>
              <w:lastRenderedPageBreak/>
              <w:t>Supporting documents</w:t>
            </w:r>
            <w:bookmarkEnd w:id="97"/>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Bill Peters (ODEQ)" w:date="2018-08-19T16:48:00Z" w:initials="PBN">
    <w:p w14:paraId="4F9DCC2F" w14:textId="77777777" w:rsidR="00C4318A" w:rsidRDefault="00C4318A">
      <w:pPr>
        <w:pStyle w:val="CommentText"/>
      </w:pPr>
      <w:r>
        <w:rPr>
          <w:rStyle w:val="CommentReference"/>
        </w:rPr>
        <w:annotationRef/>
      </w:r>
      <w:r>
        <w:t>Would it make sense to reference the current LCFS rulemaking materials here?</w:t>
      </w:r>
    </w:p>
  </w:comment>
  <w:comment w:id="90" w:author="Bill Peters (ODEQ)" w:date="2018-08-19T16:51:00Z" w:initials="PBN">
    <w:p w14:paraId="4F9DCC30" w14:textId="77777777" w:rsidR="00BD1FAC" w:rsidRDefault="00BD1FAC" w:rsidP="00BD1FAC">
      <w:pPr>
        <w:pStyle w:val="CommentText"/>
        <w:ind w:left="0"/>
      </w:pPr>
      <w:r>
        <w:rPr>
          <w:rStyle w:val="CommentReference"/>
        </w:rPr>
        <w:annotationRef/>
      </w:r>
      <w:r>
        <w:t xml:space="preserve">I know </w:t>
      </w:r>
      <w:r w:rsidR="00E561A6">
        <w:t xml:space="preserve">we talked in the past about how </w:t>
      </w:r>
      <w:r>
        <w:t xml:space="preserve">this is boilerplate, but in the spirit of Jana’s ‘hey, actually talk about the good the program does’ </w:t>
      </w:r>
      <w:r w:rsidR="00E561A6">
        <w:t>lines, can we put a short discussion in about how the program will help to limit climate change, and thus help further the goals listed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9DCC2F" w15:done="0"/>
  <w15:commentEx w15:paraId="4F9DCC3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DCC34" w14:textId="77777777" w:rsidR="000C364C" w:rsidRDefault="000C364C" w:rsidP="002D6C99">
      <w:r>
        <w:separator/>
      </w:r>
    </w:p>
  </w:endnote>
  <w:endnote w:type="continuationSeparator" w:id="0">
    <w:p w14:paraId="4F9DCC35" w14:textId="77777777" w:rsidR="000C364C" w:rsidRDefault="000C364C" w:rsidP="002D6C99">
      <w:r>
        <w:continuationSeparator/>
      </w:r>
    </w:p>
  </w:endnote>
  <w:endnote w:type="continuationNotice" w:id="1">
    <w:p w14:paraId="4F9DCC36" w14:textId="77777777" w:rsidR="000C364C" w:rsidRDefault="000C3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0FD635F4" w:rsidR="00726AE9" w:rsidRDefault="00726AE9">
        <w:pPr>
          <w:pStyle w:val="Footer"/>
          <w:jc w:val="right"/>
        </w:pPr>
        <w:r>
          <w:fldChar w:fldCharType="begin"/>
        </w:r>
        <w:r>
          <w:instrText xml:space="preserve"> PAGE   \* MERGEFORMAT </w:instrText>
        </w:r>
        <w:r>
          <w:fldChar w:fldCharType="separate"/>
        </w:r>
        <w:r w:rsidR="002A120D">
          <w:rPr>
            <w:noProof/>
          </w:rPr>
          <w:t>1</w:t>
        </w:r>
        <w:r>
          <w:rPr>
            <w:noProof/>
          </w:rPr>
          <w:fldChar w:fldCharType="end"/>
        </w:r>
      </w:p>
    </w:sdtContent>
  </w:sdt>
  <w:p w14:paraId="4F9DCC39" w14:textId="77777777" w:rsidR="00726AE9" w:rsidRPr="002B4E71" w:rsidRDefault="00726AE9"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0FCA23E3" w:rsidR="00726AE9" w:rsidRDefault="00726AE9">
        <w:pPr>
          <w:pStyle w:val="Footer"/>
          <w:jc w:val="right"/>
        </w:pPr>
        <w:r>
          <w:fldChar w:fldCharType="begin"/>
        </w:r>
        <w:r>
          <w:instrText xml:space="preserve"> PAGE   \* MERGEFORMAT </w:instrText>
        </w:r>
        <w:r>
          <w:fldChar w:fldCharType="separate"/>
        </w:r>
        <w:r w:rsidR="002A120D">
          <w:rPr>
            <w:noProof/>
          </w:rPr>
          <w:t>20</w:t>
        </w:r>
        <w:r>
          <w:rPr>
            <w:noProof/>
          </w:rPr>
          <w:fldChar w:fldCharType="end"/>
        </w:r>
      </w:p>
    </w:sdtContent>
  </w:sdt>
  <w:p w14:paraId="4F9DCC3C" w14:textId="77777777" w:rsidR="00726AE9" w:rsidRDefault="00726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726AE9" w:rsidRDefault="00726A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726AE9" w:rsidRDefault="0072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DCC31" w14:textId="77777777" w:rsidR="000C364C" w:rsidRDefault="000C364C" w:rsidP="002D6C99">
      <w:r>
        <w:separator/>
      </w:r>
    </w:p>
  </w:footnote>
  <w:footnote w:type="continuationSeparator" w:id="0">
    <w:p w14:paraId="4F9DCC32" w14:textId="77777777" w:rsidR="000C364C" w:rsidRDefault="000C364C" w:rsidP="002D6C99">
      <w:r>
        <w:continuationSeparator/>
      </w:r>
    </w:p>
  </w:footnote>
  <w:footnote w:type="continuationNotice" w:id="1">
    <w:p w14:paraId="4F9DCC33" w14:textId="77777777" w:rsidR="000C364C" w:rsidRDefault="000C36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7" w14:textId="77777777" w:rsidR="000C364C" w:rsidRDefault="000C3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726AE9" w:rsidRPr="00F72D05" w:rsidRDefault="00726AE9"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726AE9" w:rsidRDefault="00726AE9"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42"/>
  </w:num>
  <w:num w:numId="3">
    <w:abstractNumId w:val="38"/>
  </w:num>
  <w:num w:numId="4">
    <w:abstractNumId w:val="31"/>
  </w:num>
  <w:num w:numId="5">
    <w:abstractNumId w:val="30"/>
  </w:num>
  <w:num w:numId="6">
    <w:abstractNumId w:val="35"/>
  </w:num>
  <w:num w:numId="7">
    <w:abstractNumId w:val="37"/>
  </w:num>
  <w:num w:numId="8">
    <w:abstractNumId w:val="18"/>
  </w:num>
  <w:num w:numId="9">
    <w:abstractNumId w:val="22"/>
  </w:num>
  <w:num w:numId="10">
    <w:abstractNumId w:val="14"/>
  </w:num>
  <w:num w:numId="11">
    <w:abstractNumId w:val="16"/>
  </w:num>
  <w:num w:numId="12">
    <w:abstractNumId w:val="36"/>
  </w:num>
  <w:num w:numId="13">
    <w:abstractNumId w:val="32"/>
  </w:num>
  <w:num w:numId="14">
    <w:abstractNumId w:val="10"/>
  </w:num>
  <w:num w:numId="15">
    <w:abstractNumId w:val="44"/>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34"/>
  </w:num>
  <w:num w:numId="29">
    <w:abstractNumId w:val="28"/>
  </w:num>
  <w:num w:numId="30">
    <w:abstractNumId w:val="24"/>
  </w:num>
  <w:num w:numId="31">
    <w:abstractNumId w:val="33"/>
  </w:num>
  <w:num w:numId="32">
    <w:abstractNumId w:val="39"/>
  </w:num>
  <w:num w:numId="33">
    <w:abstractNumId w:val="21"/>
  </w:num>
  <w:num w:numId="34">
    <w:abstractNumId w:val="43"/>
  </w:num>
  <w:num w:numId="35">
    <w:abstractNumId w:val="29"/>
  </w:num>
  <w:num w:numId="36">
    <w:abstractNumId w:val="17"/>
  </w:num>
  <w:num w:numId="37">
    <w:abstractNumId w:val="11"/>
  </w:num>
  <w:num w:numId="38">
    <w:abstractNumId w:val="41"/>
  </w:num>
  <w:num w:numId="39">
    <w:abstractNumId w:val="20"/>
  </w:num>
  <w:num w:numId="40">
    <w:abstractNumId w:val="13"/>
  </w:num>
  <w:num w:numId="41">
    <w:abstractNumId w:val="12"/>
  </w:num>
  <w:num w:numId="42">
    <w:abstractNumId w:val="25"/>
  </w:num>
  <w:num w:numId="43">
    <w:abstractNumId w:val="23"/>
  </w:num>
  <w:num w:numId="44">
    <w:abstractNumId w:val="15"/>
  </w:num>
  <w:num w:numId="45">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2838"/>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86F4C"/>
    <w:rsid w:val="004905F1"/>
    <w:rsid w:val="00493337"/>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F22E4"/>
    <w:rsid w:val="004F2D22"/>
    <w:rsid w:val="004F4493"/>
    <w:rsid w:val="004F4B6D"/>
    <w:rsid w:val="004F673A"/>
    <w:rsid w:val="005000A3"/>
    <w:rsid w:val="00501ABB"/>
    <w:rsid w:val="00504F15"/>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75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C0AFF"/>
    <w:rsid w:val="006C0B82"/>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2F74"/>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2E24"/>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oregon.gov/deq/Regulations/rulemaking/Pages/rCFP2018.aspx" TargetMode="External"/><Relationship Id="rId26" Type="http://schemas.openxmlformats.org/officeDocument/2006/relationships/hyperlink" Target="https://www.oregon.gov/deq/Regulations/rulemaking/Pages/rCFP2018.aspx" TargetMode="External"/><Relationship Id="rId39"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deq.state.or.us/aq/cleanFuel/meetings.htm"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ublic.govdelivery.com/accounts/ORDEQ/subscriber/new?topic_id=ORDEQ_509" TargetMode="External"/><Relationship Id="rId25" Type="http://schemas.microsoft.com/office/2011/relationships/commentsExtended" Target="commentsExtended.xml"/><Relationship Id="rId33" Type="http://schemas.openxmlformats.org/officeDocument/2006/relationships/hyperlink" Target="http://www.oregon.gov/deq/RulesandRegulations/Pages/Advisory/A2CFPPh2.aspx"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regulations/docs/participantlinklog.pdf" TargetMode="External"/><Relationship Id="rId20" Type="http://schemas.openxmlformats.org/officeDocument/2006/relationships/header" Target="header2.xml"/><Relationship Id="rId29" Type="http://schemas.openxmlformats.org/officeDocument/2006/relationships/hyperlink" Target="https://pangea.stanford.edu/researchgroups/eao/research/opgee-oil-production-greenhouse-gas-emissions-estimator"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mments" Target="comments.xml"/><Relationship Id="rId32" Type="http://schemas.openxmlformats.org/officeDocument/2006/relationships/hyperlink" Target="http://www.oregon.gov/deq/RulesandRegulations/Pages/Advisory/acleanfuelsupdate.aspx" TargetMode="External"/><Relationship Id="rId37" Type="http://schemas.openxmlformats.org/officeDocument/2006/relationships/hyperlink" Target="http://deqsps/programs/rulemaking/SitePages/Hearings.asp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gov/deq/Regulations/rulemaking/Pages/cCFP2018.aspx" TargetMode="External"/><Relationship Id="rId23" Type="http://schemas.openxmlformats.org/officeDocument/2006/relationships/footer" Target="footer3.xml"/><Relationship Id="rId28" Type="http://schemas.openxmlformats.org/officeDocument/2006/relationships/hyperlink" Target="https://greet.es.anl.gov/" TargetMode="External"/><Relationship Id="rId36" Type="http://schemas.openxmlformats.org/officeDocument/2006/relationships/hyperlink" Target="https://www.oregon.gov/deq/Regulations/rulemaking/Pages/rCFP2018.aspx" TargetMode="External"/><Relationship Id="rId10" Type="http://schemas.openxmlformats.org/officeDocument/2006/relationships/endnotes" Target="endnotes.xml"/><Relationship Id="rId19" Type="http://schemas.openxmlformats.org/officeDocument/2006/relationships/hyperlink" Target="https://public.govdelivery.com/accounts/ORDEQ/subscriber/new?pop=t&amp;topic_id=ORDEQ_548" TargetMode="External"/><Relationship Id="rId31" Type="http://schemas.openxmlformats.org/officeDocument/2006/relationships/hyperlink" Target="http://www.oregon.gov/deq/Regulations/rulemaking/Pages/cfp2017.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egulations/rulemaking/Pages/rCFP2018.aspx" TargetMode="External"/><Relationship Id="rId22" Type="http://schemas.openxmlformats.org/officeDocument/2006/relationships/header" Target="header3.xml"/><Relationship Id="rId27" Type="http://schemas.openxmlformats.org/officeDocument/2006/relationships/hyperlink" Target="http://www.arb.ca.gov/fuels/lcfs/lcfs.htm"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deq.state.or.us/aq/committees/advcomLowCarbonFu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EE1FC0F-3704-4C70-9D5A-7DDFCF2E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5039</Words>
  <Characters>28724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2</cp:revision>
  <cp:lastPrinted>2013-02-28T21:12:00Z</cp:lastPrinted>
  <dcterms:created xsi:type="dcterms:W3CDTF">2018-08-20T19:17:00Z</dcterms:created>
  <dcterms:modified xsi:type="dcterms:W3CDTF">2018-08-20T19:17:00Z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