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D121" w14:textId="77777777"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14:paraId="56D2D122" w14:textId="77777777"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14:paraId="56D2D123" w14:textId="77777777"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14:paraId="56D2D124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5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6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7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56D2D128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14:paraId="56D2D129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14:paraId="56D2D12A" w14:textId="7E5A9583"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1D011A" w:rsidRPr="001D011A">
        <w:rPr>
          <w:rFonts w:ascii="Times New Roman" w:hAnsi="Times New Roman"/>
          <w:szCs w:val="24"/>
        </w:rPr>
        <w:t>Clean Fuels 2018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10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6D2D12B" w14:textId="77777777"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14:paraId="56D2D12C" w14:textId="77777777"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56D2D12D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5EB53063" w14:textId="77777777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>Senator Michael Dembrow, Chair, Senate Environment and Natural Resources Committee</w:t>
      </w:r>
    </w:p>
    <w:p w14:paraId="680E3DEC" w14:textId="77777777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>Representative Ken Helm, Chair, House Energy and Environment Committee</w:t>
      </w:r>
    </w:p>
    <w:p w14:paraId="056A7F86" w14:textId="723F2D43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 xml:space="preserve">Senate President Peter Courtney, </w:t>
      </w:r>
    </w:p>
    <w:p w14:paraId="61AAE3A9" w14:textId="3B1C1C41" w:rsidR="001D011A" w:rsidRPr="001D011A" w:rsidRDefault="001D011A" w:rsidP="001D011A">
      <w:pPr>
        <w:numPr>
          <w:ilvl w:val="0"/>
          <w:numId w:val="7"/>
        </w:numPr>
        <w:ind w:left="720"/>
        <w:rPr>
          <w:rFonts w:ascii="Times New Roman" w:hAnsi="Times New Roman"/>
          <w:bCs/>
          <w:szCs w:val="24"/>
        </w:rPr>
      </w:pPr>
      <w:r w:rsidRPr="001D011A">
        <w:rPr>
          <w:rFonts w:ascii="Times New Roman" w:hAnsi="Times New Roman"/>
          <w:bCs/>
          <w:szCs w:val="24"/>
        </w:rPr>
        <w:t xml:space="preserve">House Speaker Tina Kotek, </w:t>
      </w:r>
    </w:p>
    <w:p w14:paraId="56D2D130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56D2D131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56D2D132" w14:textId="7150E85C"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1D011A">
        <w:rPr>
          <w:rFonts w:ascii="Times New Roman" w:hAnsi="Times New Roman"/>
          <w:szCs w:val="24"/>
        </w:rPr>
        <w:t xml:space="preserve"> division </w:t>
      </w:r>
      <w:r w:rsidR="001D011A" w:rsidRPr="001D011A">
        <w:rPr>
          <w:rFonts w:ascii="Times New Roman" w:hAnsi="Times New Roman"/>
          <w:szCs w:val="24"/>
        </w:rPr>
        <w:t>253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  <w:ins w:id="0" w:author="GIBSON Lynda" w:date="2018-08-29T11:37:00Z">
        <w:r w:rsidR="00663B56">
          <w:rPr>
            <w:rFonts w:ascii="Times New Roman" w:hAnsi="Times New Roman"/>
            <w:szCs w:val="24"/>
          </w:rPr>
          <w:t xml:space="preserve"> What about division 12?</w:t>
        </w:r>
      </w:ins>
    </w:p>
    <w:p w14:paraId="56D2D133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56D2D134" w14:textId="77777777"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14:paraId="56D2D135" w14:textId="77777777" w:rsidR="000C71AB" w:rsidRPr="005D5633" w:rsidRDefault="000C71AB" w:rsidP="000C71AB">
      <w:pPr>
        <w:pStyle w:val="ListParagraph"/>
        <w:rPr>
          <w:rFonts w:cs="Arial"/>
        </w:rPr>
      </w:pPr>
    </w:p>
    <w:p w14:paraId="0881294B" w14:textId="77777777" w:rsidR="001D011A" w:rsidRPr="001D011A" w:rsidRDefault="001D011A" w:rsidP="001D011A">
      <w:pPr>
        <w:rPr>
          <w:rFonts w:ascii="Times New Roman" w:hAnsi="Times New Roman"/>
        </w:rPr>
      </w:pPr>
      <w:r w:rsidRPr="001D011A">
        <w:rPr>
          <w:rFonts w:ascii="Times New Roman" w:hAnsi="Times New Roman"/>
        </w:rPr>
        <w:t xml:space="preserve">DEQ proposes the Environmental Quality Commission approve rule amendments to Division 253 of Chapter 340 of the Oregon Administrative Rules that would:   </w:t>
      </w:r>
    </w:p>
    <w:p w14:paraId="5E19D353" w14:textId="77777777" w:rsidR="001D011A" w:rsidRPr="001D011A" w:rsidRDefault="001D011A" w:rsidP="001D011A">
      <w:pPr>
        <w:numPr>
          <w:ilvl w:val="0"/>
          <w:numId w:val="8"/>
        </w:numPr>
        <w:rPr>
          <w:rFonts w:ascii="Times New Roman" w:hAnsi="Times New Roman"/>
        </w:rPr>
      </w:pPr>
      <w:r w:rsidRPr="001D011A">
        <w:rPr>
          <w:rFonts w:ascii="Times New Roman" w:hAnsi="Times New Roman"/>
        </w:rPr>
        <w:lastRenderedPageBreak/>
        <w:t>update the lifecycle carbon intensity models used to determine the carbon intensities of fuels and the resulting changes to carbon intensity scores from those models;</w:t>
      </w:r>
    </w:p>
    <w:p w14:paraId="1FCCF005" w14:textId="77777777" w:rsidR="001D011A" w:rsidRPr="001D011A" w:rsidRDefault="001D011A" w:rsidP="001D011A">
      <w:pPr>
        <w:numPr>
          <w:ilvl w:val="0"/>
          <w:numId w:val="8"/>
        </w:numPr>
        <w:rPr>
          <w:rFonts w:ascii="Times New Roman" w:hAnsi="Times New Roman"/>
        </w:rPr>
      </w:pPr>
      <w:r w:rsidRPr="001D011A">
        <w:rPr>
          <w:rFonts w:ascii="Times New Roman" w:hAnsi="Times New Roman"/>
        </w:rPr>
        <w:t>add new categories and applications of fuel used to generate credits and add new fuels that could generate credits; and</w:t>
      </w:r>
    </w:p>
    <w:p w14:paraId="1420B3A1" w14:textId="77777777" w:rsidR="001D011A" w:rsidRPr="001D011A" w:rsidRDefault="001D011A" w:rsidP="001D011A">
      <w:pPr>
        <w:numPr>
          <w:ilvl w:val="0"/>
          <w:numId w:val="8"/>
        </w:numPr>
        <w:rPr>
          <w:rFonts w:ascii="Times New Roman" w:hAnsi="Times New Roman"/>
        </w:rPr>
      </w:pPr>
      <w:proofErr w:type="gramStart"/>
      <w:r w:rsidRPr="001D011A">
        <w:rPr>
          <w:rFonts w:ascii="Times New Roman" w:hAnsi="Times New Roman"/>
        </w:rPr>
        <w:t>make</w:t>
      </w:r>
      <w:proofErr w:type="gramEnd"/>
      <w:r w:rsidRPr="001D011A">
        <w:rPr>
          <w:rFonts w:ascii="Times New Roman" w:hAnsi="Times New Roman"/>
        </w:rPr>
        <w:t xml:space="preserve"> some housekeeping changes.</w:t>
      </w:r>
    </w:p>
    <w:p w14:paraId="56D2D137" w14:textId="77777777"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14:paraId="37982174" w14:textId="77777777" w:rsidR="00663B56" w:rsidRDefault="00663B56" w:rsidP="009909CF">
      <w:pPr>
        <w:spacing w:after="120"/>
        <w:rPr>
          <w:ins w:id="1" w:author="GIBSON Lynda" w:date="2018-08-29T11:37:00Z"/>
          <w:rFonts w:ascii="Times New Roman" w:hAnsi="Times New Roman"/>
          <w:szCs w:val="24"/>
        </w:rPr>
      </w:pPr>
      <w:proofErr w:type="gramStart"/>
      <w:ins w:id="2" w:author="GIBSON Lynda" w:date="2018-08-29T11:37:00Z">
        <w:r>
          <w:rPr>
            <w:rFonts w:ascii="Times New Roman" w:hAnsi="Times New Roman"/>
            <w:szCs w:val="24"/>
          </w:rPr>
          <w:t>what</w:t>
        </w:r>
        <w:proofErr w:type="gramEnd"/>
        <w:r>
          <w:rPr>
            <w:rFonts w:ascii="Times New Roman" w:hAnsi="Times New Roman"/>
            <w:szCs w:val="24"/>
          </w:rPr>
          <w:t xml:space="preserve"> about division 12?</w:t>
        </w:r>
      </w:ins>
    </w:p>
    <w:p w14:paraId="63AEC21D" w14:textId="647A017E" w:rsidR="001D011A" w:rsidRDefault="009909CF" w:rsidP="009909CF">
      <w:pPr>
        <w:spacing w:after="120"/>
        <w:rPr>
          <w:rFonts w:ascii="Times New Roman" w:hAnsi="Times New Roman"/>
          <w:szCs w:val="24"/>
        </w:rPr>
      </w:pPr>
      <w:bookmarkStart w:id="3" w:name="_GoBack"/>
      <w:bookmarkEnd w:id="3"/>
      <w:r>
        <w:rPr>
          <w:rFonts w:ascii="Times New Roman" w:hAnsi="Times New Roman"/>
          <w:szCs w:val="24"/>
        </w:rPr>
        <w:t xml:space="preserve">The proposal is online </w:t>
      </w:r>
      <w:proofErr w:type="gramStart"/>
      <w:r>
        <w:rPr>
          <w:rFonts w:ascii="Times New Roman" w:hAnsi="Times New Roman"/>
          <w:szCs w:val="24"/>
        </w:rPr>
        <w:t>at</w:t>
      </w:r>
      <w:r w:rsidR="000273F3">
        <w:rPr>
          <w:rFonts w:ascii="Times New Roman" w:hAnsi="Times New Roman"/>
          <w:szCs w:val="24"/>
        </w:rPr>
        <w:t>:</w:t>
      </w:r>
      <w:proofErr w:type="gramEnd"/>
      <w:r w:rsidR="001D011A">
        <w:rPr>
          <w:rFonts w:ascii="Times New Roman" w:hAnsi="Times New Roman"/>
          <w:szCs w:val="24"/>
        </w:rPr>
        <w:t xml:space="preserve"> </w:t>
      </w:r>
      <w:hyperlink r:id="rId11" w:history="1">
        <w:r w:rsidR="001D011A" w:rsidRPr="001D011A">
          <w:rPr>
            <w:rStyle w:val="Hyperlink"/>
            <w:rFonts w:ascii="Times New Roman" w:hAnsi="Times New Roman"/>
          </w:rPr>
          <w:t>Clean Fuels 2018</w:t>
        </w:r>
      </w:hyperlink>
      <w:r w:rsidRPr="001D011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08362E05" w14:textId="77777777" w:rsidR="001D011A" w:rsidRDefault="001D011A" w:rsidP="009909CF">
      <w:pPr>
        <w:spacing w:after="120"/>
        <w:rPr>
          <w:rFonts w:ascii="Times New Roman" w:hAnsi="Times New Roman"/>
          <w:szCs w:val="24"/>
        </w:rPr>
      </w:pPr>
    </w:p>
    <w:p w14:paraId="2890DB8E" w14:textId="4FC34BF5" w:rsidR="001D011A" w:rsidRDefault="001D011A" w:rsidP="001D011A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</w:rPr>
        <w:t xml:space="preserve">The Public Notice Package includes these documents: </w:t>
      </w:r>
    </w:p>
    <w:p w14:paraId="5843A0FD" w14:textId="77777777" w:rsidR="001D011A" w:rsidRPr="001D011A" w:rsidRDefault="001D011A" w:rsidP="001D011A">
      <w:pPr>
        <w:pStyle w:val="ListParagraph"/>
        <w:spacing w:after="120"/>
        <w:rPr>
          <w:rFonts w:ascii="Times New Roman" w:hAnsi="Times New Roman"/>
        </w:rPr>
      </w:pPr>
      <w:r w:rsidRPr="001D011A">
        <w:rPr>
          <w:rFonts w:ascii="Times New Roman" w:hAnsi="Times New Roman"/>
          <w:color w:val="000000"/>
        </w:rPr>
        <w:t>Invitation to Comment</w:t>
      </w:r>
      <w:r w:rsidRPr="001D011A">
        <w:rPr>
          <w:rFonts w:ascii="Times New Roman" w:hAnsi="Times New Roman"/>
        </w:rPr>
        <w:t xml:space="preserve"> – fact sheet that outlines the proposal and opportunities to comment</w:t>
      </w:r>
    </w:p>
    <w:p w14:paraId="3583F1E9" w14:textId="77777777" w:rsidR="001D011A" w:rsidRPr="001D011A" w:rsidRDefault="001D011A" w:rsidP="001D011A">
      <w:pPr>
        <w:pStyle w:val="ListParagraph"/>
        <w:spacing w:after="120"/>
        <w:rPr>
          <w:rFonts w:ascii="Times New Roman" w:hAnsi="Times New Roman"/>
        </w:rPr>
      </w:pPr>
      <w:r w:rsidRPr="001D011A">
        <w:rPr>
          <w:rFonts w:ascii="Times New Roman" w:hAnsi="Times New Roman"/>
          <w:color w:val="000000"/>
        </w:rPr>
        <w:t>Proposed Rules</w:t>
      </w:r>
      <w:r w:rsidRPr="001D011A">
        <w:rPr>
          <w:rFonts w:ascii="Times New Roman" w:hAnsi="Times New Roman"/>
        </w:rPr>
        <w:t xml:space="preserve"> – redline/strikethrough of the affected Oregon Administrative Rules</w:t>
      </w:r>
    </w:p>
    <w:p w14:paraId="56D2D13C" w14:textId="1245E4AD" w:rsidR="009909CF" w:rsidRPr="001D011A" w:rsidRDefault="001D011A" w:rsidP="001D011A">
      <w:pPr>
        <w:pStyle w:val="ListParagraph"/>
        <w:rPr>
          <w:rFonts w:ascii="Times New Roman" w:hAnsi="Times New Roman"/>
        </w:rPr>
      </w:pPr>
      <w:r w:rsidRPr="001D011A">
        <w:rPr>
          <w:rFonts w:ascii="Times New Roman" w:hAnsi="Times New Roman"/>
          <w:color w:val="000000"/>
        </w:rPr>
        <w:t xml:space="preserve">Notice </w:t>
      </w:r>
      <w:r w:rsidRPr="001D011A">
        <w:rPr>
          <w:rFonts w:ascii="Times New Roman" w:hAnsi="Times New Roman"/>
        </w:rPr>
        <w:t>– information and analysis required by APA; Model Rules; DEQ statutes, rules and best practices; and federal regulations</w:t>
      </w:r>
    </w:p>
    <w:p w14:paraId="1E627F31" w14:textId="77777777" w:rsidR="001D011A" w:rsidRDefault="001D011A" w:rsidP="001D011A">
      <w:pPr>
        <w:rPr>
          <w:rFonts w:ascii="Times New Roman" w:hAnsi="Times New Roman"/>
          <w:szCs w:val="24"/>
        </w:rPr>
      </w:pPr>
    </w:p>
    <w:p w14:paraId="56D2D13D" w14:textId="25E7C334"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1D011A">
        <w:rPr>
          <w:rFonts w:ascii="Times New Roman" w:hAnsi="Times New Roman"/>
          <w:szCs w:val="24"/>
        </w:rPr>
        <w:t>September 21, 2018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1D011A" w:rsidRPr="001D011A">
        <w:rPr>
          <w:rFonts w:ascii="Times New Roman" w:hAnsi="Times New Roman"/>
          <w:szCs w:val="24"/>
        </w:rPr>
        <w:t>November 2018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14:paraId="56D2D13E" w14:textId="77777777" w:rsidR="009909CF" w:rsidRPr="00A76627" w:rsidRDefault="009909CF" w:rsidP="009909CF">
      <w:pPr>
        <w:rPr>
          <w:rFonts w:ascii="Times New Roman" w:hAnsi="Times New Roman"/>
          <w:szCs w:val="24"/>
        </w:rPr>
      </w:pPr>
    </w:p>
    <w:p w14:paraId="56D2D13F" w14:textId="06E248E6" w:rsidR="009909CF" w:rsidRPr="001D011A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</w:t>
      </w:r>
      <w:r w:rsidRPr="001D011A">
        <w:rPr>
          <w:rFonts w:ascii="Times New Roman" w:hAnsi="Times New Roman"/>
          <w:szCs w:val="24"/>
        </w:rPr>
        <w:t>tact</w:t>
      </w:r>
      <w:r w:rsidR="000273F3" w:rsidRPr="001D011A">
        <w:rPr>
          <w:rFonts w:ascii="Times New Roman" w:hAnsi="Times New Roman"/>
          <w:szCs w:val="24"/>
        </w:rPr>
        <w:t>.</w:t>
      </w:r>
      <w:r w:rsidR="001D011A" w:rsidRPr="001D011A">
        <w:rPr>
          <w:rFonts w:ascii="Times New Roman" w:hAnsi="Times New Roman"/>
        </w:rPr>
        <w:t xml:space="preserve"> Cory-Ann Wind, 503-229-5388, </w:t>
      </w:r>
      <w:hyperlink r:id="rId12" w:history="1">
        <w:r w:rsidR="001D011A" w:rsidRPr="001D011A">
          <w:rPr>
            <w:rStyle w:val="Hyperlink"/>
            <w:rFonts w:ascii="Times New Roman" w:hAnsi="Times New Roman"/>
          </w:rPr>
          <w:t>wind.cory@deq.state.or.us</w:t>
        </w:r>
      </w:hyperlink>
      <w:r w:rsidR="001D011A" w:rsidRPr="001D011A">
        <w:rPr>
          <w:rFonts w:ascii="Times New Roman" w:hAnsi="Times New Roman"/>
        </w:rPr>
        <w:t>.</w:t>
      </w:r>
    </w:p>
    <w:p w14:paraId="56D2D140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14:paraId="56D2D141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14:paraId="56D2D142" w14:textId="522E4212" w:rsidR="009909CF" w:rsidRDefault="001D011A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Emil Hnidey</w:t>
      </w:r>
    </w:p>
    <w:p w14:paraId="56D2D143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56D2D144" w14:textId="16771E12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</w:t>
      </w:r>
      <w:r w:rsidR="001D011A">
        <w:rPr>
          <w:rFonts w:ascii="Times New Roman" w:hAnsi="Times New Roman"/>
          <w:szCs w:val="24"/>
        </w:rPr>
        <w:t>ir</w:t>
      </w:r>
      <w:r>
        <w:rPr>
          <w:rFonts w:ascii="Times New Roman" w:hAnsi="Times New Roman"/>
          <w:szCs w:val="24"/>
        </w:rPr>
        <w:t xml:space="preserve"> Rules Coordinator</w:t>
      </w:r>
    </w:p>
    <w:p w14:paraId="56D2D145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56D2D146" w14:textId="77777777"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D149" w14:textId="77777777" w:rsidR="00343D4F" w:rsidRDefault="00343D4F" w:rsidP="00D650B7">
      <w:r>
        <w:separator/>
      </w:r>
    </w:p>
  </w:endnote>
  <w:endnote w:type="continuationSeparator" w:id="0">
    <w:p w14:paraId="56D2D14A" w14:textId="77777777"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D14B" w14:textId="77777777" w:rsidR="005B0A28" w:rsidRDefault="00335B4A">
    <w:pPr>
      <w:pStyle w:val="Footer"/>
      <w:rPr>
        <w:sz w:val="13"/>
      </w:rPr>
    </w:pPr>
    <w:r>
      <w:rPr>
        <w:noProof/>
        <w:sz w:val="13"/>
        <w:lang w:val="en-ZW" w:eastAsia="en-ZW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6D2D14C" wp14:editId="56D2D14D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2D14E" w14:textId="77777777" w:rsidR="005B0A28" w:rsidRDefault="006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2D1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14:paraId="56D2D14E" w14:textId="77777777" w:rsidR="005B0A28" w:rsidRDefault="001D011A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D147" w14:textId="77777777" w:rsidR="00343D4F" w:rsidRDefault="00343D4F" w:rsidP="00D650B7">
      <w:r>
        <w:separator/>
      </w:r>
    </w:p>
  </w:footnote>
  <w:footnote w:type="continuationSeparator" w:id="0">
    <w:p w14:paraId="56D2D148" w14:textId="77777777"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E5890"/>
    <w:multiLevelType w:val="hybridMultilevel"/>
    <w:tmpl w:val="9FAE3E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53FD1"/>
    <w:multiLevelType w:val="hybridMultilevel"/>
    <w:tmpl w:val="F73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96D39"/>
    <w:multiLevelType w:val="hybridMultilevel"/>
    <w:tmpl w:val="6AE44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5BB7"/>
    <w:multiLevelType w:val="hybridMultilevel"/>
    <w:tmpl w:val="891C8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BSON Lynda">
    <w15:presenceInfo w15:providerId="AD" w15:userId="S-1-5-21-2124760015-1411717758-1302595720-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D011A"/>
    <w:rsid w:val="001F4AC7"/>
    <w:rsid w:val="002C1744"/>
    <w:rsid w:val="00335B4A"/>
    <w:rsid w:val="00343D4F"/>
    <w:rsid w:val="005421BB"/>
    <w:rsid w:val="00663B56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D2D121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nd.cory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egon.gov/deq/Regulations/rulemaking/Pages/rCFP2018.aspx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45068D72B744CBEA1F81679E37A32" ma:contentTypeVersion="" ma:contentTypeDescription="Create a new document." ma:contentTypeScope="" ma:versionID="4a90f897ea27214bf31546167e9699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4d97b0ac42d8abe8b5bd9b64daadd07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  <Subtopic xmlns="$ListId:docs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CE346-FEC6-4276-8A84-8B13CBD4C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8BA87-80DD-4CE3-8AFC-775E3BE2E2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$ListId:docs;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EE5F62-298D-47F2-9C8D-1A127ECB5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Legislators email</vt:lpstr>
    </vt:vector>
  </TitlesOfParts>
  <Company>DEQ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Legislators email</dc:title>
  <dc:subject/>
  <dc:creator>GOLDSTEIN Meyer</dc:creator>
  <cp:keywords/>
  <dc:description/>
  <cp:lastModifiedBy>GIBSON Lynda</cp:lastModifiedBy>
  <cp:revision>3</cp:revision>
  <dcterms:created xsi:type="dcterms:W3CDTF">2018-08-28T16:06:00Z</dcterms:created>
  <dcterms:modified xsi:type="dcterms:W3CDTF">2018-08-29T18:38:00Z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0x010100AFF45068D72B744CBEA1F81679E37A32</vt:lpwstr>
  </property>
</Properties>
</file>