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DC98F" w14:textId="77777777" w:rsidR="000A3C5B" w:rsidRPr="00D84819" w:rsidRDefault="00257D81" w:rsidP="00FB52F7">
      <w:pPr>
        <w:ind w:left="1800" w:firstLine="360"/>
        <w:rPr>
          <w:rFonts w:ascii="Arial" w:hAnsi="Arial" w:cs="Arial"/>
        </w:rPr>
      </w:pPr>
      <w:bookmarkStart w:id="0" w:name="_GoBack"/>
      <w:bookmarkEnd w:id="0"/>
      <w:r w:rsidRPr="00D84819">
        <w:rPr>
          <w:rFonts w:ascii="Arial" w:hAnsi="Arial" w:cs="Arial"/>
          <w:noProof/>
        </w:rPr>
        <w:drawing>
          <wp:anchor distT="0" distB="0" distL="114300" distR="114300" simplePos="0" relativeHeight="251654656" behindDoc="0" locked="0" layoutInCell="1" allowOverlap="1" wp14:anchorId="4F9DCC2D" wp14:editId="4F9DCC2E">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FB52F7">
        <w:rPr>
          <w:rFonts w:ascii="Arial" w:hAnsi="Arial" w:cs="Arial"/>
        </w:rPr>
        <w:t xml:space="preserve">    </w:t>
      </w:r>
      <w:r w:rsidR="000A3C5B" w:rsidRPr="00D84819">
        <w:rPr>
          <w:rFonts w:ascii="Arial" w:hAnsi="Arial" w:cs="Arial"/>
        </w:rPr>
        <w:t>Oregon Department of Environmental Quality</w:t>
      </w:r>
    </w:p>
    <w:p w14:paraId="4F9DC990" w14:textId="178822C5" w:rsidR="000A3C5B" w:rsidRPr="00BF1281" w:rsidRDefault="006C0B82" w:rsidP="005A7E5E">
      <w:pPr>
        <w:tabs>
          <w:tab w:val="center" w:pos="5580"/>
        </w:tabs>
        <w:ind w:left="0"/>
        <w:jc w:val="center"/>
        <w:rPr>
          <w:rStyle w:val="Emphasis"/>
          <w:rFonts w:ascii="Arial" w:hAnsi="Arial" w:cs="Arial"/>
          <w:vanish w:val="0"/>
          <w:color w:val="auto"/>
        </w:rPr>
      </w:pPr>
      <w:r w:rsidRPr="00BF1281">
        <w:rPr>
          <w:rStyle w:val="Emphasis"/>
          <w:rFonts w:ascii="Arial" w:hAnsi="Arial" w:cs="Arial"/>
          <w:vanish w:val="0"/>
          <w:color w:val="auto"/>
        </w:rPr>
        <w:t>September 1, 2018</w:t>
      </w:r>
    </w:p>
    <w:p w14:paraId="4F9DC991" w14:textId="77777777" w:rsidR="000A3C5B" w:rsidRPr="000A3C5B" w:rsidRDefault="000A3C5B" w:rsidP="007D6F88">
      <w:pPr>
        <w:pStyle w:val="Heading2"/>
        <w:jc w:val="center"/>
      </w:pPr>
      <w:r w:rsidRPr="000A3C5B">
        <w:t>Notice of Proposed Rulemaking</w:t>
      </w:r>
    </w:p>
    <w:p w14:paraId="4F9DC992" w14:textId="77777777" w:rsidR="000A3C5B" w:rsidRPr="009F37B6" w:rsidRDefault="000A3C5B" w:rsidP="00501ABB">
      <w:pPr>
        <w:ind w:left="0"/>
        <w:rPr>
          <w:rFonts w:ascii="Arial" w:hAnsi="Arial" w:cs="Arial"/>
        </w:rPr>
      </w:pPr>
    </w:p>
    <w:p w14:paraId="4F9DC993" w14:textId="77777777" w:rsidR="00727622" w:rsidRPr="00BF1281" w:rsidRDefault="006C0B82" w:rsidP="00501ABB">
      <w:pPr>
        <w:ind w:left="0"/>
        <w:jc w:val="center"/>
        <w:rPr>
          <w:rStyle w:val="Strong"/>
          <w:rFonts w:ascii="Arial" w:hAnsi="Arial" w:cs="Arial"/>
          <w:b/>
        </w:rPr>
      </w:pPr>
      <w:r w:rsidRPr="00BF1281">
        <w:rPr>
          <w:rStyle w:val="Strong"/>
          <w:rFonts w:ascii="Arial" w:hAnsi="Arial" w:cs="Arial"/>
          <w:b/>
        </w:rPr>
        <w:t>CFP 2018 Rulemaking</w:t>
      </w:r>
    </w:p>
    <w:p w14:paraId="4F9DC994" w14:textId="77777777" w:rsidR="00867C8C" w:rsidRPr="009F37B6" w:rsidRDefault="00867C8C" w:rsidP="00501ABB">
      <w:pPr>
        <w:ind w:left="0"/>
        <w:jc w:val="center"/>
        <w:rPr>
          <w:rFonts w:ascii="Arial" w:hAnsi="Arial" w:cs="Arial"/>
          <w:sz w:val="26"/>
          <w:szCs w:val="26"/>
        </w:rPr>
      </w:pPr>
    </w:p>
    <w:p w14:paraId="4F9DC995" w14:textId="77777777" w:rsidR="0095000E" w:rsidRPr="0095000E" w:rsidRDefault="0095000E" w:rsidP="0095000E"/>
    <w:p w14:paraId="4F9DC996" w14:textId="77777777" w:rsidR="00447098" w:rsidRPr="00447098" w:rsidRDefault="00447098" w:rsidP="00447098">
      <w:pPr>
        <w:pStyle w:val="Heading2"/>
        <w:ind w:left="0"/>
      </w:pPr>
    </w:p>
    <w:p w14:paraId="4F9DC997" w14:textId="77777777" w:rsidR="00AA42DD" w:rsidRPr="00FD0660" w:rsidRDefault="00AA42DD" w:rsidP="00AA42DD">
      <w:pPr>
        <w:pStyle w:val="Title"/>
        <w:jc w:val="center"/>
        <w:rPr>
          <w:rFonts w:ascii="Arial" w:hAnsi="Arial" w:cs="Arial"/>
          <w:color w:val="000000" w:themeColor="text1"/>
        </w:rPr>
      </w:pPr>
      <w:r w:rsidRPr="00BF1281">
        <w:rPr>
          <w:rFonts w:ascii="Arial" w:hAnsi="Arial" w:cs="Arial"/>
          <w:color w:val="000000" w:themeColor="text1"/>
        </w:rPr>
        <w:t>Table of Contents</w:t>
      </w:r>
    </w:p>
    <w:p w14:paraId="30A85AFE" w14:textId="5F0E23AD" w:rsidR="006F603A" w:rsidRDefault="004B5396">
      <w:pPr>
        <w:pStyle w:val="TOC1"/>
        <w:rPr>
          <w:rFonts w:asciiTheme="minorHAnsi" w:eastAsiaTheme="minorEastAsia" w:hAnsiTheme="minorHAnsi" w:cstheme="minorBidi"/>
          <w:noProof/>
          <w:color w:val="auto"/>
          <w:sz w:val="22"/>
          <w:szCs w:val="22"/>
          <w:lang w:val="en-ZW" w:eastAsia="en-ZW"/>
        </w:rPr>
      </w:pPr>
      <w:r>
        <w:fldChar w:fldCharType="begin"/>
      </w:r>
      <w:r>
        <w:instrText xml:space="preserve"> TOC \h \z \t "Heading 1,1" </w:instrText>
      </w:r>
      <w:r>
        <w:fldChar w:fldCharType="separate"/>
      </w:r>
      <w:hyperlink w:anchor="_Toc522633569" w:history="1">
        <w:r w:rsidR="006F603A" w:rsidRPr="00982AFF">
          <w:rPr>
            <w:rStyle w:val="Hyperlink"/>
            <w:noProof/>
          </w:rPr>
          <w:t>Introduction</w:t>
        </w:r>
        <w:r w:rsidR="006F603A">
          <w:rPr>
            <w:noProof/>
            <w:webHidden/>
          </w:rPr>
          <w:tab/>
        </w:r>
        <w:r w:rsidR="006F603A">
          <w:rPr>
            <w:noProof/>
            <w:webHidden/>
          </w:rPr>
          <w:fldChar w:fldCharType="begin"/>
        </w:r>
        <w:r w:rsidR="006F603A">
          <w:rPr>
            <w:noProof/>
            <w:webHidden/>
          </w:rPr>
          <w:instrText xml:space="preserve"> PAGEREF _Toc522633569 \h </w:instrText>
        </w:r>
        <w:r w:rsidR="006F603A">
          <w:rPr>
            <w:noProof/>
            <w:webHidden/>
          </w:rPr>
        </w:r>
        <w:r w:rsidR="006F603A">
          <w:rPr>
            <w:noProof/>
            <w:webHidden/>
          </w:rPr>
          <w:fldChar w:fldCharType="separate"/>
        </w:r>
        <w:r w:rsidR="006F603A">
          <w:rPr>
            <w:noProof/>
            <w:webHidden/>
          </w:rPr>
          <w:t>2</w:t>
        </w:r>
        <w:r w:rsidR="006F603A">
          <w:rPr>
            <w:noProof/>
            <w:webHidden/>
          </w:rPr>
          <w:fldChar w:fldCharType="end"/>
        </w:r>
      </w:hyperlink>
    </w:p>
    <w:p w14:paraId="45B7887B" w14:textId="0A21CBD7" w:rsidR="006F603A" w:rsidRDefault="00A92A88">
      <w:pPr>
        <w:pStyle w:val="TOC1"/>
        <w:rPr>
          <w:rFonts w:asciiTheme="minorHAnsi" w:eastAsiaTheme="minorEastAsia" w:hAnsiTheme="minorHAnsi" w:cstheme="minorBidi"/>
          <w:noProof/>
          <w:color w:val="auto"/>
          <w:sz w:val="22"/>
          <w:szCs w:val="22"/>
          <w:lang w:val="en-ZW" w:eastAsia="en-ZW"/>
        </w:rPr>
      </w:pPr>
      <w:hyperlink w:anchor="_Toc522633570" w:history="1">
        <w:r w:rsidR="006F603A" w:rsidRPr="00982AFF">
          <w:rPr>
            <w:rStyle w:val="Hyperlink"/>
            <w:noProof/>
          </w:rPr>
          <w:t>Overview</w:t>
        </w:r>
        <w:r w:rsidR="006F603A">
          <w:rPr>
            <w:noProof/>
            <w:webHidden/>
          </w:rPr>
          <w:tab/>
        </w:r>
        <w:r w:rsidR="006F603A">
          <w:rPr>
            <w:noProof/>
            <w:webHidden/>
          </w:rPr>
          <w:fldChar w:fldCharType="begin"/>
        </w:r>
        <w:r w:rsidR="006F603A">
          <w:rPr>
            <w:noProof/>
            <w:webHidden/>
          </w:rPr>
          <w:instrText xml:space="preserve"> PAGEREF _Toc522633570 \h </w:instrText>
        </w:r>
        <w:r w:rsidR="006F603A">
          <w:rPr>
            <w:noProof/>
            <w:webHidden/>
          </w:rPr>
        </w:r>
        <w:r w:rsidR="006F603A">
          <w:rPr>
            <w:noProof/>
            <w:webHidden/>
          </w:rPr>
          <w:fldChar w:fldCharType="separate"/>
        </w:r>
        <w:r w:rsidR="006F603A">
          <w:rPr>
            <w:noProof/>
            <w:webHidden/>
          </w:rPr>
          <w:t>5</w:t>
        </w:r>
        <w:r w:rsidR="006F603A">
          <w:rPr>
            <w:noProof/>
            <w:webHidden/>
          </w:rPr>
          <w:fldChar w:fldCharType="end"/>
        </w:r>
      </w:hyperlink>
    </w:p>
    <w:p w14:paraId="2CFBB818" w14:textId="6B2A0641" w:rsidR="006F603A" w:rsidRDefault="00A92A88">
      <w:pPr>
        <w:pStyle w:val="TOC1"/>
        <w:rPr>
          <w:rFonts w:asciiTheme="minorHAnsi" w:eastAsiaTheme="minorEastAsia" w:hAnsiTheme="minorHAnsi" w:cstheme="minorBidi"/>
          <w:noProof/>
          <w:color w:val="auto"/>
          <w:sz w:val="22"/>
          <w:szCs w:val="22"/>
          <w:lang w:val="en-ZW" w:eastAsia="en-ZW"/>
        </w:rPr>
      </w:pPr>
      <w:hyperlink w:anchor="_Toc522633571" w:history="1">
        <w:r w:rsidR="006F603A" w:rsidRPr="00982AFF">
          <w:rPr>
            <w:rStyle w:val="Hyperlink"/>
            <w:noProof/>
          </w:rPr>
          <w:t>Statement of need</w:t>
        </w:r>
        <w:r w:rsidR="006F603A">
          <w:rPr>
            <w:noProof/>
            <w:webHidden/>
          </w:rPr>
          <w:tab/>
        </w:r>
        <w:r w:rsidR="006F603A">
          <w:rPr>
            <w:noProof/>
            <w:webHidden/>
          </w:rPr>
          <w:fldChar w:fldCharType="begin"/>
        </w:r>
        <w:r w:rsidR="006F603A">
          <w:rPr>
            <w:noProof/>
            <w:webHidden/>
          </w:rPr>
          <w:instrText xml:space="preserve"> PAGEREF _Toc522633571 \h </w:instrText>
        </w:r>
        <w:r w:rsidR="006F603A">
          <w:rPr>
            <w:noProof/>
            <w:webHidden/>
          </w:rPr>
        </w:r>
        <w:r w:rsidR="006F603A">
          <w:rPr>
            <w:noProof/>
            <w:webHidden/>
          </w:rPr>
          <w:fldChar w:fldCharType="separate"/>
        </w:r>
        <w:r w:rsidR="006F603A">
          <w:rPr>
            <w:noProof/>
            <w:webHidden/>
          </w:rPr>
          <w:t>7</w:t>
        </w:r>
        <w:r w:rsidR="006F603A">
          <w:rPr>
            <w:noProof/>
            <w:webHidden/>
          </w:rPr>
          <w:fldChar w:fldCharType="end"/>
        </w:r>
      </w:hyperlink>
    </w:p>
    <w:p w14:paraId="4FD2294A" w14:textId="6CBEEC87" w:rsidR="006F603A" w:rsidRDefault="00A92A88">
      <w:pPr>
        <w:pStyle w:val="TOC1"/>
        <w:rPr>
          <w:rFonts w:asciiTheme="minorHAnsi" w:eastAsiaTheme="minorEastAsia" w:hAnsiTheme="minorHAnsi" w:cstheme="minorBidi"/>
          <w:noProof/>
          <w:color w:val="auto"/>
          <w:sz w:val="22"/>
          <w:szCs w:val="22"/>
          <w:lang w:val="en-ZW" w:eastAsia="en-ZW"/>
        </w:rPr>
      </w:pPr>
      <w:hyperlink w:anchor="_Toc522633572" w:history="1">
        <w:r w:rsidR="006F603A" w:rsidRPr="00982AFF">
          <w:rPr>
            <w:rStyle w:val="Hyperlink"/>
            <w:noProof/>
          </w:rPr>
          <w:t>Rules affected, authorities, supporting documents</w:t>
        </w:r>
        <w:r w:rsidR="006F603A">
          <w:rPr>
            <w:noProof/>
            <w:webHidden/>
          </w:rPr>
          <w:tab/>
        </w:r>
        <w:r w:rsidR="006F603A">
          <w:rPr>
            <w:noProof/>
            <w:webHidden/>
          </w:rPr>
          <w:fldChar w:fldCharType="begin"/>
        </w:r>
        <w:r w:rsidR="006F603A">
          <w:rPr>
            <w:noProof/>
            <w:webHidden/>
          </w:rPr>
          <w:instrText xml:space="preserve"> PAGEREF _Toc522633572 \h </w:instrText>
        </w:r>
        <w:r w:rsidR="006F603A">
          <w:rPr>
            <w:noProof/>
            <w:webHidden/>
          </w:rPr>
        </w:r>
        <w:r w:rsidR="006F603A">
          <w:rPr>
            <w:noProof/>
            <w:webHidden/>
          </w:rPr>
          <w:fldChar w:fldCharType="separate"/>
        </w:r>
        <w:r w:rsidR="006F603A">
          <w:rPr>
            <w:noProof/>
            <w:webHidden/>
          </w:rPr>
          <w:t>9</w:t>
        </w:r>
        <w:r w:rsidR="006F603A">
          <w:rPr>
            <w:noProof/>
            <w:webHidden/>
          </w:rPr>
          <w:fldChar w:fldCharType="end"/>
        </w:r>
      </w:hyperlink>
    </w:p>
    <w:p w14:paraId="4C86DB0B" w14:textId="414A5FE1" w:rsidR="006F603A" w:rsidRDefault="00A92A88">
      <w:pPr>
        <w:pStyle w:val="TOC1"/>
        <w:rPr>
          <w:rFonts w:asciiTheme="minorHAnsi" w:eastAsiaTheme="minorEastAsia" w:hAnsiTheme="minorHAnsi" w:cstheme="minorBidi"/>
          <w:noProof/>
          <w:color w:val="auto"/>
          <w:sz w:val="22"/>
          <w:szCs w:val="22"/>
          <w:lang w:val="en-ZW" w:eastAsia="en-ZW"/>
        </w:rPr>
      </w:pPr>
      <w:hyperlink w:anchor="_Toc522633573" w:history="1">
        <w:r w:rsidR="006F603A" w:rsidRPr="00982AFF">
          <w:rPr>
            <w:rStyle w:val="Hyperlink"/>
            <w:noProof/>
          </w:rPr>
          <w:t>Fee Analysis</w:t>
        </w:r>
        <w:r w:rsidR="006F603A">
          <w:rPr>
            <w:noProof/>
            <w:webHidden/>
          </w:rPr>
          <w:tab/>
        </w:r>
        <w:r w:rsidR="006F603A">
          <w:rPr>
            <w:noProof/>
            <w:webHidden/>
          </w:rPr>
          <w:fldChar w:fldCharType="begin"/>
        </w:r>
        <w:r w:rsidR="006F603A">
          <w:rPr>
            <w:noProof/>
            <w:webHidden/>
          </w:rPr>
          <w:instrText xml:space="preserve"> PAGEREF _Toc522633573 \h </w:instrText>
        </w:r>
        <w:r w:rsidR="006F603A">
          <w:rPr>
            <w:noProof/>
            <w:webHidden/>
          </w:rPr>
        </w:r>
        <w:r w:rsidR="006F603A">
          <w:rPr>
            <w:noProof/>
            <w:webHidden/>
          </w:rPr>
          <w:fldChar w:fldCharType="separate"/>
        </w:r>
        <w:r w:rsidR="006F603A">
          <w:rPr>
            <w:noProof/>
            <w:webHidden/>
          </w:rPr>
          <w:t>11</w:t>
        </w:r>
        <w:r w:rsidR="006F603A">
          <w:rPr>
            <w:noProof/>
            <w:webHidden/>
          </w:rPr>
          <w:fldChar w:fldCharType="end"/>
        </w:r>
      </w:hyperlink>
    </w:p>
    <w:p w14:paraId="6C8E02B2" w14:textId="3B5121EA" w:rsidR="006F603A" w:rsidRDefault="00A92A88">
      <w:pPr>
        <w:pStyle w:val="TOC1"/>
        <w:rPr>
          <w:rFonts w:asciiTheme="minorHAnsi" w:eastAsiaTheme="minorEastAsia" w:hAnsiTheme="minorHAnsi" w:cstheme="minorBidi"/>
          <w:noProof/>
          <w:color w:val="auto"/>
          <w:sz w:val="22"/>
          <w:szCs w:val="22"/>
          <w:lang w:val="en-ZW" w:eastAsia="en-ZW"/>
        </w:rPr>
      </w:pPr>
      <w:hyperlink w:anchor="_Toc522633574" w:history="1">
        <w:r w:rsidR="006F603A" w:rsidRPr="00982AFF">
          <w:rPr>
            <w:rStyle w:val="Hyperlink"/>
            <w:noProof/>
          </w:rPr>
          <w:t>Statement of fiscal and economic impact</w:t>
        </w:r>
        <w:r w:rsidR="006F603A">
          <w:rPr>
            <w:noProof/>
            <w:webHidden/>
          </w:rPr>
          <w:tab/>
        </w:r>
        <w:r w:rsidR="006F603A">
          <w:rPr>
            <w:noProof/>
            <w:webHidden/>
          </w:rPr>
          <w:fldChar w:fldCharType="begin"/>
        </w:r>
        <w:r w:rsidR="006F603A">
          <w:rPr>
            <w:noProof/>
            <w:webHidden/>
          </w:rPr>
          <w:instrText xml:space="preserve"> PAGEREF _Toc522633574 \h </w:instrText>
        </w:r>
        <w:r w:rsidR="006F603A">
          <w:rPr>
            <w:noProof/>
            <w:webHidden/>
          </w:rPr>
        </w:r>
        <w:r w:rsidR="006F603A">
          <w:rPr>
            <w:noProof/>
            <w:webHidden/>
          </w:rPr>
          <w:fldChar w:fldCharType="separate"/>
        </w:r>
        <w:r w:rsidR="006F603A">
          <w:rPr>
            <w:noProof/>
            <w:webHidden/>
          </w:rPr>
          <w:t>12</w:t>
        </w:r>
        <w:r w:rsidR="006F603A">
          <w:rPr>
            <w:noProof/>
            <w:webHidden/>
          </w:rPr>
          <w:fldChar w:fldCharType="end"/>
        </w:r>
      </w:hyperlink>
    </w:p>
    <w:p w14:paraId="1F0A4E5E" w14:textId="00F07F6C" w:rsidR="006F603A" w:rsidRDefault="00A92A88">
      <w:pPr>
        <w:pStyle w:val="TOC1"/>
        <w:rPr>
          <w:rFonts w:asciiTheme="minorHAnsi" w:eastAsiaTheme="minorEastAsia" w:hAnsiTheme="minorHAnsi" w:cstheme="minorBidi"/>
          <w:noProof/>
          <w:color w:val="auto"/>
          <w:sz w:val="22"/>
          <w:szCs w:val="22"/>
          <w:lang w:val="en-ZW" w:eastAsia="en-ZW"/>
        </w:rPr>
      </w:pPr>
      <w:hyperlink w:anchor="_Toc522633575" w:history="1">
        <w:r w:rsidR="006F603A" w:rsidRPr="00982AFF">
          <w:rPr>
            <w:rStyle w:val="Hyperlink"/>
            <w:noProof/>
          </w:rPr>
          <w:t>Federal relationship</w:t>
        </w:r>
        <w:r w:rsidR="006F603A">
          <w:rPr>
            <w:noProof/>
            <w:webHidden/>
          </w:rPr>
          <w:tab/>
        </w:r>
        <w:r w:rsidR="006F603A">
          <w:rPr>
            <w:noProof/>
            <w:webHidden/>
          </w:rPr>
          <w:fldChar w:fldCharType="begin"/>
        </w:r>
        <w:r w:rsidR="006F603A">
          <w:rPr>
            <w:noProof/>
            <w:webHidden/>
          </w:rPr>
          <w:instrText xml:space="preserve"> PAGEREF _Toc522633575 \h </w:instrText>
        </w:r>
        <w:r w:rsidR="006F603A">
          <w:rPr>
            <w:noProof/>
            <w:webHidden/>
          </w:rPr>
        </w:r>
        <w:r w:rsidR="006F603A">
          <w:rPr>
            <w:noProof/>
            <w:webHidden/>
          </w:rPr>
          <w:fldChar w:fldCharType="separate"/>
        </w:r>
        <w:r w:rsidR="006F603A">
          <w:rPr>
            <w:noProof/>
            <w:webHidden/>
          </w:rPr>
          <w:t>18</w:t>
        </w:r>
        <w:r w:rsidR="006F603A">
          <w:rPr>
            <w:noProof/>
            <w:webHidden/>
          </w:rPr>
          <w:fldChar w:fldCharType="end"/>
        </w:r>
      </w:hyperlink>
    </w:p>
    <w:p w14:paraId="696D2E9C" w14:textId="7E500783" w:rsidR="006F603A" w:rsidRDefault="00A92A88">
      <w:pPr>
        <w:pStyle w:val="TOC1"/>
        <w:rPr>
          <w:rFonts w:asciiTheme="minorHAnsi" w:eastAsiaTheme="minorEastAsia" w:hAnsiTheme="minorHAnsi" w:cstheme="minorBidi"/>
          <w:noProof/>
          <w:color w:val="auto"/>
          <w:sz w:val="22"/>
          <w:szCs w:val="22"/>
          <w:lang w:val="en-ZW" w:eastAsia="en-ZW"/>
        </w:rPr>
      </w:pPr>
      <w:hyperlink w:anchor="_Toc522633576" w:history="1">
        <w:r w:rsidR="006F603A" w:rsidRPr="00982AFF">
          <w:rPr>
            <w:rStyle w:val="Hyperlink"/>
            <w:noProof/>
          </w:rPr>
          <w:t>Land use</w:t>
        </w:r>
        <w:r w:rsidR="006F603A">
          <w:rPr>
            <w:noProof/>
            <w:webHidden/>
          </w:rPr>
          <w:tab/>
        </w:r>
        <w:r w:rsidR="006F603A">
          <w:rPr>
            <w:noProof/>
            <w:webHidden/>
          </w:rPr>
          <w:fldChar w:fldCharType="begin"/>
        </w:r>
        <w:r w:rsidR="006F603A">
          <w:rPr>
            <w:noProof/>
            <w:webHidden/>
          </w:rPr>
          <w:instrText xml:space="preserve"> PAGEREF _Toc522633576 \h </w:instrText>
        </w:r>
        <w:r w:rsidR="006F603A">
          <w:rPr>
            <w:noProof/>
            <w:webHidden/>
          </w:rPr>
        </w:r>
        <w:r w:rsidR="006F603A">
          <w:rPr>
            <w:noProof/>
            <w:webHidden/>
          </w:rPr>
          <w:fldChar w:fldCharType="separate"/>
        </w:r>
        <w:r w:rsidR="006F603A">
          <w:rPr>
            <w:noProof/>
            <w:webHidden/>
          </w:rPr>
          <w:t>19</w:t>
        </w:r>
        <w:r w:rsidR="006F603A">
          <w:rPr>
            <w:noProof/>
            <w:webHidden/>
          </w:rPr>
          <w:fldChar w:fldCharType="end"/>
        </w:r>
      </w:hyperlink>
    </w:p>
    <w:p w14:paraId="1CA1F4EF" w14:textId="2639AC49" w:rsidR="006F603A" w:rsidRDefault="00A92A88">
      <w:pPr>
        <w:pStyle w:val="TOC1"/>
        <w:rPr>
          <w:rFonts w:asciiTheme="minorHAnsi" w:eastAsiaTheme="minorEastAsia" w:hAnsiTheme="minorHAnsi" w:cstheme="minorBidi"/>
          <w:noProof/>
          <w:color w:val="auto"/>
          <w:sz w:val="22"/>
          <w:szCs w:val="22"/>
          <w:lang w:val="en-ZW" w:eastAsia="en-ZW"/>
        </w:rPr>
      </w:pPr>
      <w:hyperlink w:anchor="_Toc522633577" w:history="1">
        <w:r w:rsidR="006F603A" w:rsidRPr="00982AFF">
          <w:rPr>
            <w:rStyle w:val="Hyperlink"/>
            <w:noProof/>
          </w:rPr>
          <w:t>Stakeholder and public involvement</w:t>
        </w:r>
        <w:r w:rsidR="006F603A">
          <w:rPr>
            <w:noProof/>
            <w:webHidden/>
          </w:rPr>
          <w:tab/>
        </w:r>
        <w:r w:rsidR="006F603A">
          <w:rPr>
            <w:noProof/>
            <w:webHidden/>
          </w:rPr>
          <w:fldChar w:fldCharType="begin"/>
        </w:r>
        <w:r w:rsidR="006F603A">
          <w:rPr>
            <w:noProof/>
            <w:webHidden/>
          </w:rPr>
          <w:instrText xml:space="preserve"> PAGEREF _Toc522633577 \h </w:instrText>
        </w:r>
        <w:r w:rsidR="006F603A">
          <w:rPr>
            <w:noProof/>
            <w:webHidden/>
          </w:rPr>
        </w:r>
        <w:r w:rsidR="006F603A">
          <w:rPr>
            <w:noProof/>
            <w:webHidden/>
          </w:rPr>
          <w:fldChar w:fldCharType="separate"/>
        </w:r>
        <w:r w:rsidR="006F603A">
          <w:rPr>
            <w:noProof/>
            <w:webHidden/>
          </w:rPr>
          <w:t>20</w:t>
        </w:r>
        <w:r w:rsidR="006F603A">
          <w:rPr>
            <w:noProof/>
            <w:webHidden/>
          </w:rPr>
          <w:fldChar w:fldCharType="end"/>
        </w:r>
      </w:hyperlink>
    </w:p>
    <w:p w14:paraId="0C3E3BA3" w14:textId="5C638105" w:rsidR="006F603A" w:rsidRDefault="00A92A88">
      <w:pPr>
        <w:pStyle w:val="TOC1"/>
        <w:rPr>
          <w:rFonts w:asciiTheme="minorHAnsi" w:eastAsiaTheme="minorEastAsia" w:hAnsiTheme="minorHAnsi" w:cstheme="minorBidi"/>
          <w:noProof/>
          <w:color w:val="auto"/>
          <w:sz w:val="22"/>
          <w:szCs w:val="22"/>
          <w:lang w:val="en-ZW" w:eastAsia="en-ZW"/>
        </w:rPr>
      </w:pPr>
      <w:hyperlink w:anchor="_Toc522633578" w:history="1">
        <w:r w:rsidR="006F603A" w:rsidRPr="00982AFF">
          <w:rPr>
            <w:rStyle w:val="Hyperlink"/>
            <w:noProof/>
          </w:rPr>
          <w:t>Public notice and hearings</w:t>
        </w:r>
        <w:r w:rsidR="006F603A">
          <w:rPr>
            <w:noProof/>
            <w:webHidden/>
          </w:rPr>
          <w:tab/>
        </w:r>
        <w:r w:rsidR="006F603A">
          <w:rPr>
            <w:noProof/>
            <w:webHidden/>
          </w:rPr>
          <w:fldChar w:fldCharType="begin"/>
        </w:r>
        <w:r w:rsidR="006F603A">
          <w:rPr>
            <w:noProof/>
            <w:webHidden/>
          </w:rPr>
          <w:instrText xml:space="preserve"> PAGEREF _Toc522633578 \h </w:instrText>
        </w:r>
        <w:r w:rsidR="006F603A">
          <w:rPr>
            <w:noProof/>
            <w:webHidden/>
          </w:rPr>
        </w:r>
        <w:r w:rsidR="006F603A">
          <w:rPr>
            <w:noProof/>
            <w:webHidden/>
          </w:rPr>
          <w:fldChar w:fldCharType="separate"/>
        </w:r>
        <w:r w:rsidR="006F603A">
          <w:rPr>
            <w:noProof/>
            <w:webHidden/>
          </w:rPr>
          <w:t>22</w:t>
        </w:r>
        <w:r w:rsidR="006F603A">
          <w:rPr>
            <w:noProof/>
            <w:webHidden/>
          </w:rPr>
          <w:fldChar w:fldCharType="end"/>
        </w:r>
      </w:hyperlink>
    </w:p>
    <w:p w14:paraId="4A828247" w14:textId="25F3B29B" w:rsidR="006F603A" w:rsidRDefault="00A92A88">
      <w:pPr>
        <w:pStyle w:val="TOC1"/>
        <w:rPr>
          <w:rFonts w:asciiTheme="minorHAnsi" w:eastAsiaTheme="minorEastAsia" w:hAnsiTheme="minorHAnsi" w:cstheme="minorBidi"/>
          <w:noProof/>
          <w:color w:val="auto"/>
          <w:sz w:val="22"/>
          <w:szCs w:val="22"/>
          <w:lang w:val="en-ZW" w:eastAsia="en-ZW"/>
        </w:rPr>
      </w:pPr>
      <w:hyperlink w:anchor="_Toc522633579" w:history="1">
        <w:r w:rsidR="006F603A" w:rsidRPr="00982AFF">
          <w:rPr>
            <w:rStyle w:val="Hyperlink"/>
            <w:noProof/>
          </w:rPr>
          <w:t>Draft Rules  - With Edits Highlighted</w:t>
        </w:r>
        <w:r w:rsidR="006F603A">
          <w:rPr>
            <w:noProof/>
            <w:webHidden/>
          </w:rPr>
          <w:tab/>
        </w:r>
        <w:r w:rsidR="006F603A">
          <w:rPr>
            <w:noProof/>
            <w:webHidden/>
          </w:rPr>
          <w:fldChar w:fldCharType="begin"/>
        </w:r>
        <w:r w:rsidR="006F603A">
          <w:rPr>
            <w:noProof/>
            <w:webHidden/>
          </w:rPr>
          <w:instrText xml:space="preserve"> PAGEREF _Toc522633579 \h </w:instrText>
        </w:r>
        <w:r w:rsidR="006F603A">
          <w:rPr>
            <w:noProof/>
            <w:webHidden/>
          </w:rPr>
        </w:r>
        <w:r w:rsidR="006F603A">
          <w:rPr>
            <w:noProof/>
            <w:webHidden/>
          </w:rPr>
          <w:fldChar w:fldCharType="separate"/>
        </w:r>
        <w:r w:rsidR="006F603A">
          <w:rPr>
            <w:noProof/>
            <w:webHidden/>
          </w:rPr>
          <w:t>24</w:t>
        </w:r>
        <w:r w:rsidR="006F603A">
          <w:rPr>
            <w:noProof/>
            <w:webHidden/>
          </w:rPr>
          <w:fldChar w:fldCharType="end"/>
        </w:r>
      </w:hyperlink>
    </w:p>
    <w:p w14:paraId="0BCCC220" w14:textId="00B239F2" w:rsidR="006F603A" w:rsidRDefault="00A92A88">
      <w:pPr>
        <w:pStyle w:val="TOC1"/>
        <w:rPr>
          <w:rFonts w:asciiTheme="minorHAnsi" w:eastAsiaTheme="minorEastAsia" w:hAnsiTheme="minorHAnsi" w:cstheme="minorBidi"/>
          <w:noProof/>
          <w:color w:val="auto"/>
          <w:sz w:val="22"/>
          <w:szCs w:val="22"/>
          <w:lang w:val="en-ZW" w:eastAsia="en-ZW"/>
        </w:rPr>
      </w:pPr>
      <w:hyperlink w:anchor="_Toc522633580" w:history="1">
        <w:r w:rsidR="006F603A" w:rsidRPr="00982AFF">
          <w:rPr>
            <w:rStyle w:val="Hyperlink"/>
            <w:noProof/>
          </w:rPr>
          <w:t>Draft Rules – With Edits Incorporated</w:t>
        </w:r>
        <w:r w:rsidR="006F603A">
          <w:rPr>
            <w:noProof/>
            <w:webHidden/>
          </w:rPr>
          <w:tab/>
        </w:r>
        <w:r w:rsidR="006F603A">
          <w:rPr>
            <w:noProof/>
            <w:webHidden/>
          </w:rPr>
          <w:fldChar w:fldCharType="begin"/>
        </w:r>
        <w:r w:rsidR="006F603A">
          <w:rPr>
            <w:noProof/>
            <w:webHidden/>
          </w:rPr>
          <w:instrText xml:space="preserve"> PAGEREF _Toc522633580 \h </w:instrText>
        </w:r>
        <w:r w:rsidR="006F603A">
          <w:rPr>
            <w:noProof/>
            <w:webHidden/>
          </w:rPr>
        </w:r>
        <w:r w:rsidR="006F603A">
          <w:rPr>
            <w:noProof/>
            <w:webHidden/>
          </w:rPr>
          <w:fldChar w:fldCharType="separate"/>
        </w:r>
        <w:r w:rsidR="006F603A">
          <w:rPr>
            <w:noProof/>
            <w:webHidden/>
          </w:rPr>
          <w:t>110</w:t>
        </w:r>
        <w:r w:rsidR="006F603A">
          <w:rPr>
            <w:noProof/>
            <w:webHidden/>
          </w:rPr>
          <w:fldChar w:fldCharType="end"/>
        </w:r>
      </w:hyperlink>
    </w:p>
    <w:p w14:paraId="4940016B" w14:textId="632E4495" w:rsidR="006F603A" w:rsidRDefault="00A92A88">
      <w:pPr>
        <w:pStyle w:val="TOC1"/>
        <w:rPr>
          <w:rFonts w:asciiTheme="minorHAnsi" w:eastAsiaTheme="minorEastAsia" w:hAnsiTheme="minorHAnsi" w:cstheme="minorBidi"/>
          <w:noProof/>
          <w:color w:val="auto"/>
          <w:sz w:val="22"/>
          <w:szCs w:val="22"/>
          <w:lang w:val="en-ZW" w:eastAsia="en-ZW"/>
        </w:rPr>
      </w:pPr>
      <w:hyperlink w:anchor="_Toc522633581" w:history="1">
        <w:r w:rsidR="006F603A" w:rsidRPr="00982AFF">
          <w:rPr>
            <w:rStyle w:val="Hyperlink"/>
            <w:noProof/>
          </w:rPr>
          <w:t>Supporting documents</w:t>
        </w:r>
        <w:r w:rsidR="006F603A">
          <w:rPr>
            <w:noProof/>
            <w:webHidden/>
          </w:rPr>
          <w:tab/>
        </w:r>
        <w:r w:rsidR="006F603A">
          <w:rPr>
            <w:noProof/>
            <w:webHidden/>
          </w:rPr>
          <w:fldChar w:fldCharType="begin"/>
        </w:r>
        <w:r w:rsidR="006F603A">
          <w:rPr>
            <w:noProof/>
            <w:webHidden/>
          </w:rPr>
          <w:instrText xml:space="preserve"> PAGEREF _Toc522633581 \h </w:instrText>
        </w:r>
        <w:r w:rsidR="006F603A">
          <w:rPr>
            <w:noProof/>
            <w:webHidden/>
          </w:rPr>
        </w:r>
        <w:r w:rsidR="006F603A">
          <w:rPr>
            <w:noProof/>
            <w:webHidden/>
          </w:rPr>
          <w:fldChar w:fldCharType="separate"/>
        </w:r>
        <w:r w:rsidR="006F603A">
          <w:rPr>
            <w:noProof/>
            <w:webHidden/>
          </w:rPr>
          <w:t>111</w:t>
        </w:r>
        <w:r w:rsidR="006F603A">
          <w:rPr>
            <w:noProof/>
            <w:webHidden/>
          </w:rPr>
          <w:fldChar w:fldCharType="end"/>
        </w:r>
      </w:hyperlink>
    </w:p>
    <w:p w14:paraId="4F9DC9A5" w14:textId="75EDC7F2" w:rsidR="001D24C7" w:rsidRDefault="004B5396" w:rsidP="00501ABB">
      <w:pPr>
        <w:pStyle w:val="Heading2"/>
        <w:ind w:left="0"/>
      </w:pPr>
      <w:r>
        <w:fldChar w:fldCharType="end"/>
      </w:r>
    </w:p>
    <w:p w14:paraId="4F9DC9A6" w14:textId="77777777" w:rsidR="00F72D05" w:rsidRDefault="00F72D05" w:rsidP="00501ABB">
      <w:pPr>
        <w:pStyle w:val="Heading2"/>
        <w:ind w:left="0"/>
        <w:sectPr w:rsidR="00F72D05" w:rsidSect="00CC521E">
          <w:headerReference w:type="default" r:id="rId12"/>
          <w:footerReference w:type="default" r:id="rId13"/>
          <w:pgSz w:w="12240" w:h="15840"/>
          <w:pgMar w:top="1440" w:right="1440" w:bottom="1440" w:left="1440" w:header="720" w:footer="720" w:gutter="360"/>
          <w:cols w:space="720"/>
          <w:docGrid w:linePitch="360"/>
        </w:sectPr>
      </w:pPr>
    </w:p>
    <w:tbl>
      <w:tblPr>
        <w:tblW w:w="9447" w:type="dxa"/>
        <w:jc w:val="center"/>
        <w:tblLook w:val="04A0" w:firstRow="1" w:lastRow="0" w:firstColumn="1" w:lastColumn="0" w:noHBand="0" w:noVBand="1"/>
      </w:tblPr>
      <w:tblGrid>
        <w:gridCol w:w="9447"/>
      </w:tblGrid>
      <w:tr w:rsidR="00F72D05" w:rsidRPr="00B15DF7" w14:paraId="4F9DC9A8" w14:textId="77777777" w:rsidTr="005000A3">
        <w:trPr>
          <w:trHeight w:val="508"/>
          <w:jc w:val="center"/>
        </w:trPr>
        <w:tc>
          <w:tcPr>
            <w:tcW w:w="9447" w:type="dxa"/>
            <w:tcBorders>
              <w:top w:val="nil"/>
              <w:left w:val="nil"/>
              <w:bottom w:val="double" w:sz="6" w:space="0" w:color="7F7F7F"/>
              <w:right w:val="nil"/>
            </w:tcBorders>
            <w:shd w:val="clear" w:color="auto" w:fill="D5DCE4" w:themeFill="text2" w:themeFillTint="33"/>
            <w:noWrap/>
            <w:vAlign w:val="bottom"/>
            <w:hideMark/>
          </w:tcPr>
          <w:p w14:paraId="4F9DC9A7" w14:textId="77777777" w:rsidR="00F72D05" w:rsidRPr="0085122C" w:rsidRDefault="00F72D05" w:rsidP="00B4461E">
            <w:pPr>
              <w:pStyle w:val="Heading1"/>
            </w:pPr>
            <w:bookmarkStart w:id="1" w:name="_Toc522633569"/>
            <w:r>
              <w:lastRenderedPageBreak/>
              <w:t>Introduction</w:t>
            </w:r>
            <w:bookmarkEnd w:id="1"/>
          </w:p>
        </w:tc>
      </w:tr>
    </w:tbl>
    <w:p w14:paraId="4F9DC9A9" w14:textId="77777777" w:rsidR="00F72D05" w:rsidRDefault="00F72D05" w:rsidP="00F72D05">
      <w:pPr>
        <w:pStyle w:val="ListParagraph"/>
        <w:ind w:left="0"/>
      </w:pPr>
    </w:p>
    <w:p w14:paraId="4F9DC9AA" w14:textId="2F145786" w:rsidR="00F72D05" w:rsidRDefault="00F72D05" w:rsidP="003F70E1">
      <w:pPr>
        <w:pStyle w:val="ListParagraph"/>
        <w:ind w:left="0"/>
      </w:pPr>
      <w:r w:rsidRPr="002175B6">
        <w:t>DEQ invites public input on proposed permanent rule amendments to</w:t>
      </w:r>
      <w:r w:rsidR="00726AE9">
        <w:t xml:space="preserve"> Divisions 253 and 12 of C</w:t>
      </w:r>
      <w:r w:rsidRPr="002175B6">
        <w:t>hapter 340 of the Oregon Administrative Rules.</w:t>
      </w:r>
      <w:r w:rsidR="00726AE9">
        <w:t xml:space="preserve"> These amendments update the lifecycle carbon emissions accounting for the Clean Fuels Program and make other housekeeping changes to improve the program.</w:t>
      </w:r>
    </w:p>
    <w:p w14:paraId="4F9DC9AB" w14:textId="77777777" w:rsidR="00F72D05" w:rsidRDefault="00F72D05" w:rsidP="00F72D05">
      <w:pPr>
        <w:pStyle w:val="ListParagraph"/>
        <w:ind w:left="630"/>
      </w:pPr>
    </w:p>
    <w:p w14:paraId="4F9DC9AC" w14:textId="77777777" w:rsidR="00F72D05" w:rsidRPr="00DD0975" w:rsidRDefault="00F72D05" w:rsidP="003F70E1">
      <w:pPr>
        <w:pStyle w:val="Heading2"/>
        <w:ind w:left="0"/>
      </w:pPr>
      <w:r>
        <w:t>Background</w:t>
      </w:r>
    </w:p>
    <w:p w14:paraId="4F9DC9AD" w14:textId="77777777" w:rsidR="005A5751" w:rsidRPr="00036088" w:rsidRDefault="005A5751" w:rsidP="005A5751">
      <w:pPr>
        <w:ind w:left="0"/>
      </w:pPr>
      <w:r w:rsidRPr="009C35D1">
        <w:t xml:space="preserve">The 2009 Oregon Legislature </w:t>
      </w:r>
      <w:r w:rsidRPr="009C35D1">
        <w:rPr>
          <w:iCs/>
        </w:rPr>
        <w:t>authoriz</w:t>
      </w:r>
      <w:r>
        <w:rPr>
          <w:iCs/>
        </w:rPr>
        <w:t>ed</w:t>
      </w:r>
      <w:r w:rsidRPr="009C35D1">
        <w:rPr>
          <w:iCs/>
        </w:rPr>
        <w:t xml:space="preserve"> the Oregon Environmental Quality Commission </w:t>
      </w:r>
      <w:r>
        <w:rPr>
          <w:iCs/>
        </w:rPr>
        <w:t xml:space="preserve">(EQC) </w:t>
      </w:r>
      <w:r w:rsidRPr="009C35D1">
        <w:rPr>
          <w:iCs/>
        </w:rPr>
        <w:t xml:space="preserve">to adopt rules to reduce lifecycle emissions of greenhouse gases from Oregon’s transportation fuels by 10 percent over a 10-year period. </w:t>
      </w:r>
      <w:r w:rsidRPr="009C35D1">
        <w:t xml:space="preserve">The 2015 Oregon Legislature </w:t>
      </w:r>
      <w:r>
        <w:t>authorized</w:t>
      </w:r>
      <w:r w:rsidRPr="009C35D1">
        <w:t xml:space="preserve"> th</w:t>
      </w:r>
      <w:r>
        <w:t>e</w:t>
      </w:r>
      <w:r w:rsidRPr="009C35D1">
        <w:t xml:space="preserve"> remov</w:t>
      </w:r>
      <w:r>
        <w:t>al of</w:t>
      </w:r>
      <w:r w:rsidRPr="009C35D1">
        <w:t xml:space="preserve"> the Dec. 31, 2015 sunset date </w:t>
      </w:r>
      <w:r>
        <w:t xml:space="preserve">of the authorizing statute </w:t>
      </w:r>
      <w:r w:rsidRPr="009C35D1">
        <w:t xml:space="preserve">and further </w:t>
      </w:r>
      <w:r>
        <w:t>authorized the EQC to</w:t>
      </w:r>
      <w:r w:rsidRPr="002C3098">
        <w:t xml:space="preserve"> </w:t>
      </w:r>
      <w:r>
        <w:t xml:space="preserve">adopt rules for managing and </w:t>
      </w:r>
      <w:r w:rsidRPr="00036088">
        <w:t>contain</w:t>
      </w:r>
      <w:r>
        <w:t>ing</w:t>
      </w:r>
      <w:r w:rsidRPr="00036088">
        <w:t xml:space="preserve"> the costs </w:t>
      </w:r>
      <w:r>
        <w:t xml:space="preserve">of </w:t>
      </w:r>
      <w:r w:rsidRPr="00036088">
        <w:t>compli</w:t>
      </w:r>
      <w:r>
        <w:t>a</w:t>
      </w:r>
      <w:r w:rsidRPr="00036088">
        <w:t>n</w:t>
      </w:r>
      <w:r>
        <w:t>ce</w:t>
      </w:r>
      <w:r w:rsidRPr="00036088">
        <w:t xml:space="preserve"> with the </w:t>
      </w:r>
      <w:r w:rsidRPr="009C35D1">
        <w:t>Clean Fuels Program</w:t>
      </w:r>
      <w:r>
        <w:t xml:space="preserve"> (CFP)</w:t>
      </w:r>
      <w:r w:rsidRPr="009C35D1">
        <w:t xml:space="preserve">. </w:t>
      </w:r>
      <w:r w:rsidR="00816925">
        <w:t xml:space="preserve">The 2017 Oregon Legislature authorized additional provisions to manage and </w:t>
      </w:r>
      <w:r w:rsidR="00816925" w:rsidRPr="00036088">
        <w:t xml:space="preserve">contain the costs </w:t>
      </w:r>
      <w:r w:rsidR="00816925">
        <w:t xml:space="preserve">of </w:t>
      </w:r>
      <w:r w:rsidR="00816925" w:rsidRPr="00036088">
        <w:t>compli</w:t>
      </w:r>
      <w:r w:rsidR="00816925">
        <w:t>a</w:t>
      </w:r>
      <w:r w:rsidR="00816925" w:rsidRPr="00036088">
        <w:t>n</w:t>
      </w:r>
      <w:r w:rsidR="00816925">
        <w:t>ce</w:t>
      </w:r>
      <w:r w:rsidR="00816925" w:rsidRPr="00036088">
        <w:t xml:space="preserve"> with the CFP</w:t>
      </w:r>
      <w:r>
        <w:t>.</w:t>
      </w:r>
      <w:r w:rsidR="00816925">
        <w:t xml:space="preserve"> </w:t>
      </w:r>
    </w:p>
    <w:p w14:paraId="4F9DC9AE" w14:textId="77777777" w:rsidR="00F72D05" w:rsidRPr="002175B6" w:rsidRDefault="00F72D05" w:rsidP="003F70E1">
      <w:pPr>
        <w:pStyle w:val="ListParagraph"/>
        <w:ind w:left="0"/>
      </w:pPr>
    </w:p>
    <w:p w14:paraId="4F9DC9AF" w14:textId="77777777" w:rsidR="00F72D05" w:rsidRPr="002175B6" w:rsidRDefault="00F72D05" w:rsidP="003F70E1">
      <w:pPr>
        <w:pStyle w:val="Heading3"/>
        <w:spacing w:before="0"/>
        <w:ind w:left="0"/>
      </w:pPr>
      <w:r w:rsidRPr="002175B6">
        <w:t>DEQ proposal</w:t>
      </w:r>
    </w:p>
    <w:p w14:paraId="4F9DC9B0" w14:textId="16A1602F" w:rsidR="00F72D05" w:rsidRDefault="00F72D05" w:rsidP="003F70E1">
      <w:pPr>
        <w:ind w:left="0"/>
      </w:pPr>
      <w:r w:rsidRPr="002175B6">
        <w:t xml:space="preserve">DEQ proposes the following changes to </w:t>
      </w:r>
      <w:r w:rsidR="00726AE9">
        <w:t>D</w:t>
      </w:r>
      <w:r w:rsidR="00EC2A68" w:rsidRPr="002175B6">
        <w:t xml:space="preserve">ivision </w:t>
      </w:r>
      <w:r w:rsidR="00EC2A68" w:rsidRPr="006C0B82">
        <w:t xml:space="preserve">253 </w:t>
      </w:r>
      <w:r w:rsidR="00726AE9">
        <w:t>of C</w:t>
      </w:r>
      <w:r w:rsidR="00EC2A68">
        <w:t>hapter</w:t>
      </w:r>
      <w:r w:rsidR="00EC2A68" w:rsidRPr="002175B6">
        <w:t xml:space="preserve"> 340</w:t>
      </w:r>
      <w:r w:rsidR="00726AE9">
        <w:t xml:space="preserve"> of the </w:t>
      </w:r>
      <w:r w:rsidRPr="002175B6">
        <w:t>O</w:t>
      </w:r>
      <w:r w:rsidR="00EC2A68">
        <w:t xml:space="preserve">regon </w:t>
      </w:r>
      <w:r w:rsidRPr="002175B6">
        <w:t>A</w:t>
      </w:r>
      <w:r w:rsidR="00EC2A68">
        <w:t xml:space="preserve">dministrative </w:t>
      </w:r>
      <w:r w:rsidRPr="002175B6">
        <w:t>R</w:t>
      </w:r>
      <w:r w:rsidR="00EC2A68">
        <w:t>ules</w:t>
      </w:r>
      <w:r w:rsidR="00726AE9">
        <w:t xml:space="preserve"> </w:t>
      </w:r>
      <w:r w:rsidRPr="006C0B82">
        <w:t>t</w:t>
      </w:r>
      <w:r w:rsidRPr="002175B6">
        <w:t xml:space="preserve">hat will:   </w:t>
      </w:r>
    </w:p>
    <w:p w14:paraId="4F9DC9B1" w14:textId="77777777" w:rsidR="00816925" w:rsidRDefault="00816925" w:rsidP="00816925">
      <w:pPr>
        <w:numPr>
          <w:ilvl w:val="0"/>
          <w:numId w:val="32"/>
        </w:numPr>
        <w:ind w:left="720" w:right="0"/>
        <w:outlineLvl w:val="3"/>
      </w:pPr>
      <w:r>
        <w:t>u</w:t>
      </w:r>
      <w:r w:rsidRPr="00C306AF">
        <w:t xml:space="preserve">pdate the </w:t>
      </w:r>
      <w:r w:rsidR="002F3B11">
        <w:t xml:space="preserve">lifecycle carbon intensity </w:t>
      </w:r>
      <w:r w:rsidRPr="00C306AF">
        <w:t>models used to determine the carbon intensities of fuels</w:t>
      </w:r>
      <w:r>
        <w:t xml:space="preserve"> and the resulting changes</w:t>
      </w:r>
      <w:r w:rsidR="002F3B11">
        <w:t xml:space="preserve"> to carbon intensity scores from those models</w:t>
      </w:r>
      <w:r>
        <w:t>;</w:t>
      </w:r>
    </w:p>
    <w:p w14:paraId="4F9DC9B2" w14:textId="77777777" w:rsidR="00816925" w:rsidRDefault="00816925" w:rsidP="00816925">
      <w:pPr>
        <w:numPr>
          <w:ilvl w:val="0"/>
          <w:numId w:val="32"/>
        </w:numPr>
        <w:ind w:left="720" w:right="0"/>
        <w:outlineLvl w:val="3"/>
      </w:pPr>
      <w:r>
        <w:t>a</w:t>
      </w:r>
      <w:r w:rsidRPr="00C306AF">
        <w:t>dd</w:t>
      </w:r>
      <w:r>
        <w:t xml:space="preserve"> new categories </w:t>
      </w:r>
      <w:r w:rsidR="002F3B11">
        <w:t xml:space="preserve">and applications </w:t>
      </w:r>
      <w:r>
        <w:t xml:space="preserve">of fuel used to </w:t>
      </w:r>
      <w:r w:rsidRPr="00C306AF">
        <w:t>generat</w:t>
      </w:r>
      <w:r>
        <w:t>e credits</w:t>
      </w:r>
      <w:r w:rsidRPr="00C306AF">
        <w:t xml:space="preserve"> </w:t>
      </w:r>
      <w:r>
        <w:t>and add new fuels that could generate credits; and</w:t>
      </w:r>
    </w:p>
    <w:p w14:paraId="4F9DC9B3" w14:textId="77777777" w:rsidR="00816925" w:rsidRDefault="00816925" w:rsidP="00816925">
      <w:pPr>
        <w:numPr>
          <w:ilvl w:val="0"/>
          <w:numId w:val="32"/>
        </w:numPr>
        <w:ind w:left="720" w:right="0"/>
        <w:outlineLvl w:val="3"/>
      </w:pPr>
      <w:r>
        <w:t>make some housekeeping changes.</w:t>
      </w:r>
    </w:p>
    <w:p w14:paraId="4F9DC9B4" w14:textId="77777777" w:rsidR="006C0B82" w:rsidRDefault="006C0B82" w:rsidP="003F70E1">
      <w:pPr>
        <w:ind w:left="0"/>
      </w:pPr>
    </w:p>
    <w:p w14:paraId="4F9DC9B5" w14:textId="120953A1" w:rsidR="00816925" w:rsidRDefault="00816925" w:rsidP="00816925">
      <w:pPr>
        <w:ind w:left="0"/>
      </w:pPr>
      <w:r>
        <w:t>DEQ also</w:t>
      </w:r>
      <w:r w:rsidR="00726AE9">
        <w:t xml:space="preserve"> proposes to amend rules under Division 12 of C</w:t>
      </w:r>
      <w:r>
        <w:t>hapter 340 of the Oregon Administrative Rules to classify certain violations and establish or clarify enforcement criteria for violations of the Oregon Clean Fuels Program.</w:t>
      </w:r>
    </w:p>
    <w:p w14:paraId="4F9DC9B6" w14:textId="77777777" w:rsidR="00F72D05" w:rsidRDefault="00F72D05" w:rsidP="003F70E1">
      <w:pPr>
        <w:ind w:left="0"/>
      </w:pPr>
    </w:p>
    <w:p w14:paraId="4F9DC9B7" w14:textId="77777777" w:rsidR="00F72D05" w:rsidRPr="002175B6" w:rsidRDefault="00F72D05" w:rsidP="003F70E1">
      <w:pPr>
        <w:pStyle w:val="Heading3"/>
        <w:spacing w:before="0"/>
        <w:ind w:left="0"/>
      </w:pPr>
      <w:r w:rsidRPr="002175B6">
        <w:t>More information</w:t>
      </w:r>
    </w:p>
    <w:p w14:paraId="4F9DC9B8" w14:textId="59D41EBC" w:rsidR="00F72D05" w:rsidRDefault="00F72D05" w:rsidP="003F70E1">
      <w:pPr>
        <w:ind w:left="0"/>
        <w:rPr>
          <w:color w:val="BF8F00" w:themeColor="accent4" w:themeShade="BF"/>
        </w:rPr>
      </w:pPr>
      <w:r>
        <w:t xml:space="preserve">Information about this rulemaking is </w:t>
      </w:r>
      <w:r w:rsidRPr="002175B6">
        <w:t>on this rulemaki</w:t>
      </w:r>
      <w:r>
        <w:t xml:space="preserve">ng’s web page: </w:t>
      </w:r>
      <w:hyperlink r:id="rId14" w:history="1">
        <w:r w:rsidR="00FD0660">
          <w:rPr>
            <w:rStyle w:val="Hyperlink"/>
          </w:rPr>
          <w:t>Clean Fuels 2018</w:t>
        </w:r>
      </w:hyperlink>
      <w:r w:rsidR="006C0B82">
        <w:rPr>
          <w:color w:val="BF8F00" w:themeColor="accent4" w:themeShade="BF"/>
        </w:rPr>
        <w:t xml:space="preserve"> </w:t>
      </w:r>
    </w:p>
    <w:p w14:paraId="4F9DC9B9" w14:textId="77777777" w:rsidR="006C0B82" w:rsidRPr="002175B6" w:rsidRDefault="006C0B82" w:rsidP="003F70E1">
      <w:pPr>
        <w:ind w:left="0"/>
      </w:pPr>
    </w:p>
    <w:p w14:paraId="4F9DC9BA" w14:textId="77777777" w:rsidR="00F72D05" w:rsidRDefault="00F72D05" w:rsidP="003F70E1">
      <w:pPr>
        <w:pStyle w:val="Heading3"/>
        <w:spacing w:before="0"/>
        <w:ind w:left="0"/>
      </w:pPr>
      <w:r>
        <w:t xml:space="preserve">Public </w:t>
      </w:r>
      <w:r w:rsidRPr="002175B6">
        <w:t>Hearing</w:t>
      </w:r>
      <w:r>
        <w:t>s</w:t>
      </w:r>
      <w:r w:rsidRPr="002175B6">
        <w:t xml:space="preserve"> </w:t>
      </w:r>
    </w:p>
    <w:p w14:paraId="4F9DC9BB" w14:textId="77777777" w:rsidR="00F72D05" w:rsidRDefault="00F72D05" w:rsidP="003F70E1">
      <w:pPr>
        <w:ind w:left="0"/>
      </w:pPr>
      <w:r>
        <w:t xml:space="preserve">DEQ will hold </w:t>
      </w:r>
      <w:r w:rsidR="006C0B82">
        <w:t xml:space="preserve">a </w:t>
      </w:r>
      <w:r>
        <w:t>public hearing on this rulemaking</w:t>
      </w:r>
      <w:r w:rsidR="006A7E58">
        <w:t xml:space="preserve"> as detailed below.</w:t>
      </w:r>
    </w:p>
    <w:p w14:paraId="4F9DC9BC" w14:textId="77777777" w:rsidR="00E048AF" w:rsidRDefault="00E048AF" w:rsidP="003F70E1">
      <w:pPr>
        <w:ind w:left="0"/>
      </w:pPr>
    </w:p>
    <w:p w14:paraId="4F9DC9BD" w14:textId="77777777" w:rsidR="00E048AF" w:rsidRDefault="00E048AF" w:rsidP="003F70E1">
      <w:pPr>
        <w:ind w:left="0"/>
      </w:pPr>
      <w:r>
        <w:t xml:space="preserve">Date: </w:t>
      </w:r>
      <w:r w:rsidR="006C0B82">
        <w:t>September 20, 2018</w:t>
      </w:r>
    </w:p>
    <w:p w14:paraId="4F9DC9BE" w14:textId="77777777" w:rsidR="00E048AF" w:rsidRDefault="00E048AF" w:rsidP="003F70E1">
      <w:pPr>
        <w:ind w:left="0"/>
      </w:pPr>
      <w:r>
        <w:t xml:space="preserve">Time: </w:t>
      </w:r>
      <w:r w:rsidR="006C0B82">
        <w:t>1:30 pm</w:t>
      </w:r>
    </w:p>
    <w:p w14:paraId="4F9DC9BF" w14:textId="77777777" w:rsidR="00E048AF" w:rsidRDefault="00E048AF" w:rsidP="003F70E1">
      <w:pPr>
        <w:ind w:left="0"/>
      </w:pPr>
      <w:r>
        <w:t xml:space="preserve">Location: </w:t>
      </w:r>
      <w:r w:rsidR="006C0B82">
        <w:t>DEQ Headquarters</w:t>
      </w:r>
      <w:r w:rsidR="006815B5">
        <w:t xml:space="preserve"> Office</w:t>
      </w:r>
      <w:r w:rsidR="006C0B82">
        <w:t>, 700 NE Multnomah Street, Conference Room 601, Portland, OR 97232</w:t>
      </w:r>
    </w:p>
    <w:p w14:paraId="4F9DC9C0" w14:textId="77777777" w:rsidR="00F72D05" w:rsidRPr="00C53AB0" w:rsidRDefault="00F72D05" w:rsidP="003F70E1">
      <w:pPr>
        <w:ind w:left="0"/>
      </w:pPr>
    </w:p>
    <w:p w14:paraId="4F9DC9C1" w14:textId="77777777" w:rsidR="00F72D05" w:rsidRPr="000F7BDA" w:rsidRDefault="00F72D05" w:rsidP="003F70E1">
      <w:pPr>
        <w:pStyle w:val="Heading2"/>
        <w:ind w:left="0"/>
      </w:pPr>
      <w:r w:rsidRPr="000F7BDA">
        <w:lastRenderedPageBreak/>
        <w:t>How to comment on this rulemaking proposal</w:t>
      </w:r>
    </w:p>
    <w:p w14:paraId="4F9DC9C2" w14:textId="172A1185" w:rsidR="00F72D05" w:rsidRDefault="00F72D05" w:rsidP="003F70E1">
      <w:pPr>
        <w:ind w:left="0"/>
      </w:pPr>
      <w:r>
        <w:t xml:space="preserve">DEQ is asking for public comment on the proposed rules. Anyone can submit comments and questions about this rulemaking. </w:t>
      </w:r>
      <w:del w:id="2" w:author="Bill Peters (ODEQ)" w:date="2018-08-21T17:12:00Z">
        <w:r>
          <w:delText>A person</w:delText>
        </w:r>
      </w:del>
      <w:ins w:id="3" w:author="Bill Peters (ODEQ)" w:date="2018-08-21T17:12:00Z">
        <w:r w:rsidR="00C657C3">
          <w:t>You</w:t>
        </w:r>
      </w:ins>
      <w:r w:rsidR="00C657C3">
        <w:t xml:space="preserve"> </w:t>
      </w:r>
      <w:r>
        <w:t>can submit comments through an online web page, by regular mail or at the public hearing.</w:t>
      </w:r>
    </w:p>
    <w:p w14:paraId="4F9DC9C3" w14:textId="77777777" w:rsidR="00F72D05" w:rsidRDefault="00F72D05" w:rsidP="003F70E1">
      <w:pPr>
        <w:ind w:left="0"/>
      </w:pPr>
    </w:p>
    <w:p w14:paraId="4F9DC9C4" w14:textId="77777777" w:rsidR="00F72D05" w:rsidRPr="00536F84" w:rsidRDefault="00F72D05" w:rsidP="003F70E1">
      <w:pPr>
        <w:pStyle w:val="Heading3"/>
        <w:ind w:left="0"/>
      </w:pPr>
      <w:r w:rsidRPr="00536F84">
        <w:t>Comment deadline</w:t>
      </w:r>
    </w:p>
    <w:p w14:paraId="4F9DC9C5" w14:textId="77777777" w:rsidR="00F72D05" w:rsidRPr="006C0B82" w:rsidRDefault="00F72D05" w:rsidP="003F70E1">
      <w:pPr>
        <w:ind w:left="0"/>
      </w:pPr>
      <w:r w:rsidRPr="002175B6">
        <w:t>DEQ will only consider comments on the proposed rules that DEQ receives by 4 p.m.,</w:t>
      </w:r>
      <w:r>
        <w:t xml:space="preserve"> on</w:t>
      </w:r>
      <w:r w:rsidRPr="002175B6">
        <w:t xml:space="preserve"> </w:t>
      </w:r>
      <w:r w:rsidR="006C0B82" w:rsidRPr="006C0B82">
        <w:t>September 21, 2018</w:t>
      </w:r>
      <w:r w:rsidRPr="006C0B82">
        <w:t>.</w:t>
      </w:r>
    </w:p>
    <w:p w14:paraId="4F9DC9C6" w14:textId="77777777" w:rsidR="00F72D05" w:rsidRPr="002175B6" w:rsidRDefault="00F72D05" w:rsidP="003F70E1">
      <w:pPr>
        <w:ind w:left="0"/>
      </w:pPr>
    </w:p>
    <w:p w14:paraId="4F9DC9C7" w14:textId="77777777" w:rsidR="00F72D05" w:rsidRPr="002175B6" w:rsidRDefault="00F72D05" w:rsidP="003F70E1">
      <w:pPr>
        <w:pStyle w:val="Heading4"/>
        <w:spacing w:before="0"/>
      </w:pPr>
      <w:r>
        <w:t>Submit comment o</w:t>
      </w:r>
      <w:r w:rsidRPr="002175B6">
        <w:t>nline</w:t>
      </w:r>
    </w:p>
    <w:p w14:paraId="4F9DC9C8" w14:textId="3B70FD42" w:rsidR="006A7E58" w:rsidRDefault="00A92A88" w:rsidP="006A7E58">
      <w:pPr>
        <w:ind w:left="0"/>
      </w:pPr>
      <w:hyperlink r:id="rId15" w:history="1">
        <w:r w:rsidR="00FD0660">
          <w:rPr>
            <w:rStyle w:val="Hyperlink"/>
          </w:rPr>
          <w:t>Clean Fuels 2018 Comment Page</w:t>
        </w:r>
      </w:hyperlink>
      <w:r w:rsidR="006C0B82">
        <w:t xml:space="preserve"> </w:t>
      </w:r>
    </w:p>
    <w:p w14:paraId="4F9DC9C9" w14:textId="77777777" w:rsidR="00F72D05" w:rsidRPr="000C604A" w:rsidRDefault="00F72D05" w:rsidP="003F70E1">
      <w:pPr>
        <w:ind w:left="0"/>
        <w:rPr>
          <w:color w:val="BF8F00" w:themeColor="accent4" w:themeShade="BF"/>
          <w:u w:val="single"/>
        </w:rPr>
      </w:pPr>
    </w:p>
    <w:p w14:paraId="4F9DC9CC" w14:textId="77777777" w:rsidR="00F72D05" w:rsidRDefault="00F72D05" w:rsidP="003F70E1">
      <w:pPr>
        <w:pStyle w:val="Heading4"/>
        <w:spacing w:before="0"/>
      </w:pPr>
      <w:r>
        <w:t xml:space="preserve">Note for public university students: </w:t>
      </w:r>
    </w:p>
    <w:p w14:paraId="4F9DC9CD" w14:textId="77777777" w:rsidR="00F72D05" w:rsidRDefault="00F72D05" w:rsidP="003F70E1">
      <w:pPr>
        <w:ind w:left="0"/>
      </w:pPr>
      <w: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4F9DC9CE" w14:textId="77777777" w:rsidR="00F72D05" w:rsidRPr="004C3791" w:rsidRDefault="00F72D05" w:rsidP="003F70E1">
      <w:pPr>
        <w:ind w:left="0"/>
      </w:pPr>
    </w:p>
    <w:p w14:paraId="4F9DC9CF" w14:textId="77777777" w:rsidR="00F72D05" w:rsidRPr="002175B6" w:rsidRDefault="00F72D05" w:rsidP="003F70E1">
      <w:pPr>
        <w:pStyle w:val="Heading4"/>
        <w:spacing w:before="0"/>
      </w:pPr>
      <w:r w:rsidRPr="002175B6">
        <w:t>By mail</w:t>
      </w:r>
    </w:p>
    <w:p w14:paraId="4F9DC9D0" w14:textId="77777777" w:rsidR="00F72D05" w:rsidRPr="002175B6" w:rsidRDefault="00F72D05" w:rsidP="003F70E1">
      <w:pPr>
        <w:ind w:left="0"/>
      </w:pPr>
      <w:r w:rsidRPr="002175B6">
        <w:t>Oregon DEQ</w:t>
      </w:r>
    </w:p>
    <w:p w14:paraId="4F9DC9D1" w14:textId="77777777" w:rsidR="00F72D05" w:rsidRPr="006C0B82" w:rsidRDefault="00F72D05" w:rsidP="003F70E1">
      <w:pPr>
        <w:ind w:left="0"/>
        <w:rPr>
          <w:b/>
        </w:rPr>
      </w:pPr>
      <w:r w:rsidRPr="006C0B82">
        <w:t xml:space="preserve">Attn: </w:t>
      </w:r>
      <w:r w:rsidR="006C0B82" w:rsidRPr="006C0B82">
        <w:t>Cory-Ann Wind</w:t>
      </w:r>
    </w:p>
    <w:p w14:paraId="4F9DC9D2" w14:textId="2D0E3879" w:rsidR="00F72D05" w:rsidRPr="002175B6" w:rsidRDefault="002F3B11" w:rsidP="003F70E1">
      <w:pPr>
        <w:ind w:left="0"/>
      </w:pPr>
      <w:r>
        <w:t>700 NE</w:t>
      </w:r>
      <w:r w:rsidR="00753654">
        <w:t xml:space="preserve"> Multnomah St., Room 600</w:t>
      </w:r>
    </w:p>
    <w:p w14:paraId="4F9DC9D3" w14:textId="77777777" w:rsidR="00F72D05" w:rsidRDefault="00753654" w:rsidP="003F70E1">
      <w:pPr>
        <w:ind w:left="0"/>
      </w:pPr>
      <w:r>
        <w:t>Portland, OR 97232-4100</w:t>
      </w:r>
    </w:p>
    <w:p w14:paraId="4F9DC9D4" w14:textId="77777777" w:rsidR="00F72D05" w:rsidRPr="002175B6" w:rsidRDefault="00F72D05" w:rsidP="003F70E1">
      <w:pPr>
        <w:ind w:left="0"/>
      </w:pPr>
    </w:p>
    <w:p w14:paraId="4F9DC9D5" w14:textId="77777777" w:rsidR="00F72D05" w:rsidRPr="002175B6" w:rsidRDefault="00F72D05" w:rsidP="003F70E1">
      <w:pPr>
        <w:pStyle w:val="Heading4"/>
        <w:spacing w:before="0"/>
      </w:pPr>
      <w:r w:rsidRPr="002175B6">
        <w:t>At hearing</w:t>
      </w:r>
    </w:p>
    <w:p w14:paraId="4F9DC9D6" w14:textId="77777777" w:rsidR="006C0B82" w:rsidRPr="006815B5" w:rsidRDefault="006C0B82" w:rsidP="006C0B82">
      <w:pPr>
        <w:ind w:left="0"/>
      </w:pPr>
      <w:r w:rsidRPr="006815B5">
        <w:t>September 20, 2018</w:t>
      </w:r>
    </w:p>
    <w:p w14:paraId="4F9DC9D7" w14:textId="77777777" w:rsidR="006C0B82" w:rsidRPr="006815B5" w:rsidRDefault="006C0B82" w:rsidP="003F70E1">
      <w:pPr>
        <w:ind w:left="0"/>
      </w:pPr>
      <w:r w:rsidRPr="006815B5">
        <w:t xml:space="preserve">1:30 pm </w:t>
      </w:r>
    </w:p>
    <w:p w14:paraId="4F9DC9D8" w14:textId="77777777" w:rsidR="006C0B82" w:rsidRPr="006815B5" w:rsidRDefault="006C0B82" w:rsidP="003F70E1">
      <w:pPr>
        <w:ind w:left="0"/>
      </w:pPr>
      <w:r w:rsidRPr="006815B5">
        <w:t>Oregon DEQ Headquarters Office</w:t>
      </w:r>
    </w:p>
    <w:p w14:paraId="4F9DC9D9" w14:textId="77777777" w:rsidR="006C0B82" w:rsidRPr="006815B5" w:rsidRDefault="006C0B82" w:rsidP="003F70E1">
      <w:pPr>
        <w:ind w:left="0"/>
      </w:pPr>
      <w:r w:rsidRPr="006815B5">
        <w:t>700 NE Multnomah Street</w:t>
      </w:r>
    </w:p>
    <w:p w14:paraId="4F9DC9DA" w14:textId="5433413D" w:rsidR="006C0B82" w:rsidRDefault="006C0B82" w:rsidP="003F70E1">
      <w:pPr>
        <w:ind w:left="0"/>
      </w:pPr>
      <w:r w:rsidRPr="006815B5">
        <w:t>Conference Room 601</w:t>
      </w:r>
    </w:p>
    <w:p w14:paraId="4D5AACE8" w14:textId="7A75A9BD" w:rsidR="009D5C8F" w:rsidRPr="006815B5" w:rsidRDefault="009D5C8F" w:rsidP="003F70E1">
      <w:pPr>
        <w:ind w:left="0"/>
      </w:pPr>
      <w:r>
        <w:t>Portland, OR 97232-4100</w:t>
      </w:r>
    </w:p>
    <w:p w14:paraId="4F9DC9DB" w14:textId="77777777" w:rsidR="00F72D05" w:rsidRPr="00270078" w:rsidRDefault="00F72D05" w:rsidP="003F70E1">
      <w:pPr>
        <w:ind w:left="0"/>
        <w:rPr>
          <w:color w:val="BF8F00" w:themeColor="accent4" w:themeShade="BF"/>
        </w:rPr>
      </w:pPr>
    </w:p>
    <w:p w14:paraId="4F9DC9DC" w14:textId="77777777" w:rsidR="005A5041" w:rsidRDefault="005A5041" w:rsidP="00655561">
      <w:pPr>
        <w:pStyle w:val="Heading3"/>
        <w:spacing w:before="0"/>
        <w:ind w:left="0"/>
        <w:rPr>
          <w:rFonts w:ascii="Times New Roman" w:hAnsi="Times New Roman" w:cs="Times New Roman"/>
          <w:b w:val="0"/>
          <w:sz w:val="24"/>
        </w:rPr>
      </w:pPr>
      <w:r>
        <w:rPr>
          <w:rFonts w:ascii="Times New Roman" w:hAnsi="Times New Roman" w:cs="Times New Roman"/>
          <w:b w:val="0"/>
          <w:sz w:val="24"/>
        </w:rPr>
        <w:t>You can also participate in the hearing through a teleconference or webinar.</w:t>
      </w:r>
    </w:p>
    <w:p w14:paraId="4F9DC9DD" w14:textId="77777777" w:rsidR="005A5041" w:rsidRDefault="005A5041" w:rsidP="005A5041"/>
    <w:p w14:paraId="4F9DC9DE" w14:textId="77777777" w:rsidR="005A5041" w:rsidRDefault="005A5041" w:rsidP="005A5041">
      <w:pPr>
        <w:ind w:left="0"/>
      </w:pPr>
      <w:r>
        <w:t xml:space="preserve">Teleconference call-in number: </w:t>
      </w:r>
      <w:r w:rsidR="00050E4B">
        <w:t>888-278-0296</w:t>
      </w:r>
    </w:p>
    <w:p w14:paraId="4F9DC9DF" w14:textId="77777777" w:rsidR="005A5041" w:rsidRDefault="005A5041" w:rsidP="005A5041">
      <w:pPr>
        <w:ind w:left="0"/>
      </w:pPr>
      <w:r>
        <w:t xml:space="preserve">Participant ID: </w:t>
      </w:r>
      <w:r w:rsidR="00ED573C">
        <w:t>8040259</w:t>
      </w:r>
    </w:p>
    <w:p w14:paraId="4F9DC9E1" w14:textId="77777777" w:rsidR="005A5041" w:rsidRDefault="005A5041" w:rsidP="005A5041">
      <w:pPr>
        <w:ind w:left="0"/>
      </w:pPr>
    </w:p>
    <w:p w14:paraId="4F9DC9E2" w14:textId="67905A3B" w:rsidR="005A5041" w:rsidRPr="005A5041" w:rsidRDefault="005A5041" w:rsidP="005A5041">
      <w:pPr>
        <w:ind w:left="0"/>
      </w:pPr>
      <w:r>
        <w:t xml:space="preserve">How to join the teleconference or webinar: </w:t>
      </w:r>
      <w:hyperlink r:id="rId16" w:history="1">
        <w:r>
          <w:rPr>
            <w:rStyle w:val="Hyperlink"/>
          </w:rPr>
          <w:t>Teleconference instructions</w:t>
        </w:r>
      </w:hyperlink>
    </w:p>
    <w:p w14:paraId="4F9DC9E3" w14:textId="77777777" w:rsidR="005A5041" w:rsidRDefault="005A5041" w:rsidP="00655561">
      <w:pPr>
        <w:pStyle w:val="Heading3"/>
        <w:spacing w:before="0"/>
        <w:ind w:left="0"/>
      </w:pPr>
    </w:p>
    <w:p w14:paraId="4F9DC9E4" w14:textId="77777777" w:rsidR="00655561" w:rsidRDefault="00655561" w:rsidP="00655561">
      <w:pPr>
        <w:pStyle w:val="Heading3"/>
        <w:spacing w:before="0"/>
        <w:ind w:left="0"/>
      </w:pPr>
      <w:r w:rsidRPr="002175B6">
        <w:t>Sign up for rulemaking notices</w:t>
      </w:r>
    </w:p>
    <w:p w14:paraId="4F9DC9E5" w14:textId="77777777" w:rsidR="00783B27" w:rsidRDefault="00655561" w:rsidP="00655561">
      <w:pPr>
        <w:ind w:left="0"/>
      </w:pPr>
      <w:r w:rsidRPr="002175B6">
        <w:t xml:space="preserve">Get email </w:t>
      </w:r>
      <w:r w:rsidR="00783B27">
        <w:t xml:space="preserve">or text </w:t>
      </w:r>
      <w:r w:rsidRPr="002175B6">
        <w:t xml:space="preserve">updates about </w:t>
      </w:r>
      <w:r w:rsidR="00783B27">
        <w:t xml:space="preserve">this rulemaking by signing up through this link: </w:t>
      </w:r>
    </w:p>
    <w:p w14:paraId="4F9DC9E6" w14:textId="77777777" w:rsidR="00931E4B" w:rsidRPr="00931E4B" w:rsidRDefault="00A92A88" w:rsidP="00BC7242">
      <w:pPr>
        <w:ind w:left="0"/>
      </w:pPr>
      <w:hyperlink r:id="rId17" w:history="1">
        <w:r w:rsidR="00050E4B">
          <w:rPr>
            <w:rStyle w:val="Hyperlink"/>
          </w:rPr>
          <w:t>CFP 2018</w:t>
        </w:r>
        <w:r w:rsidR="00783B27">
          <w:rPr>
            <w:rStyle w:val="Hyperlink"/>
          </w:rPr>
          <w:t xml:space="preserve"> Rulemaking Email List</w:t>
        </w:r>
      </w:hyperlink>
      <w:r w:rsidR="00BC7242">
        <w:t xml:space="preserve">; or on the rulemaking web site: </w:t>
      </w:r>
      <w:hyperlink r:id="rId18" w:history="1">
        <w:r w:rsidR="00050E4B" w:rsidRPr="00050E4B">
          <w:rPr>
            <w:rStyle w:val="Hyperlink"/>
          </w:rPr>
          <w:t>CFP 2018</w:t>
        </w:r>
        <w:r w:rsidR="00931E4B" w:rsidRPr="00050E4B">
          <w:rPr>
            <w:rStyle w:val="Hyperlink"/>
          </w:rPr>
          <w:t xml:space="preserve"> </w:t>
        </w:r>
        <w:r w:rsidR="00050E4B">
          <w:rPr>
            <w:rStyle w:val="Hyperlink"/>
          </w:rPr>
          <w:t>R</w:t>
        </w:r>
        <w:r w:rsidR="00931E4B" w:rsidRPr="00050E4B">
          <w:rPr>
            <w:rStyle w:val="Hyperlink"/>
          </w:rPr>
          <w:t xml:space="preserve">ulemaking </w:t>
        </w:r>
        <w:r w:rsidR="00050E4B">
          <w:rPr>
            <w:rStyle w:val="Hyperlink"/>
          </w:rPr>
          <w:t>W</w:t>
        </w:r>
        <w:r w:rsidR="00931E4B" w:rsidRPr="00050E4B">
          <w:rPr>
            <w:rStyle w:val="Hyperlink"/>
          </w:rPr>
          <w:t xml:space="preserve">eb </w:t>
        </w:r>
        <w:r w:rsidR="00050E4B">
          <w:rPr>
            <w:rStyle w:val="Hyperlink"/>
          </w:rPr>
          <w:t>P</w:t>
        </w:r>
        <w:r w:rsidR="00931E4B" w:rsidRPr="00050E4B">
          <w:rPr>
            <w:rStyle w:val="Hyperlink"/>
          </w:rPr>
          <w:t>age</w:t>
        </w:r>
      </w:hyperlink>
      <w:r w:rsidR="00942D21">
        <w:t>.</w:t>
      </w:r>
    </w:p>
    <w:p w14:paraId="4F9DC9E7" w14:textId="77777777" w:rsidR="00783B27" w:rsidRDefault="00783B27" w:rsidP="00655561">
      <w:pPr>
        <w:ind w:left="0"/>
      </w:pPr>
    </w:p>
    <w:p w14:paraId="4F9DC9E8" w14:textId="77777777" w:rsidR="00655561" w:rsidRDefault="00783B27" w:rsidP="00655561">
      <w:pPr>
        <w:ind w:left="0"/>
      </w:pPr>
      <w:r>
        <w:lastRenderedPageBreak/>
        <w:t xml:space="preserve">Get email or text updates about other, </w:t>
      </w:r>
      <w:r w:rsidR="00655561" w:rsidRPr="002175B6">
        <w:t>future DEQ rulemaking by signing up through</w:t>
      </w:r>
      <w:r>
        <w:t xml:space="preserve"> this link:</w:t>
      </w:r>
      <w:r w:rsidR="00655561" w:rsidRPr="002175B6">
        <w:t xml:space="preserve"> </w:t>
      </w:r>
      <w:hyperlink r:id="rId19" w:history="1">
        <w:r>
          <w:rPr>
            <w:rStyle w:val="Hyperlink"/>
          </w:rPr>
          <w:t>DEQ Email Notice List</w:t>
        </w:r>
      </w:hyperlink>
      <w:r>
        <w:t>.</w:t>
      </w:r>
    </w:p>
    <w:p w14:paraId="4F9DC9E9" w14:textId="77777777" w:rsidR="00783B27" w:rsidRDefault="00783B27" w:rsidP="00655561">
      <w:pPr>
        <w:ind w:left="0"/>
        <w:rPr>
          <w:color w:val="BF8F00" w:themeColor="accent4" w:themeShade="BF"/>
        </w:rPr>
      </w:pPr>
    </w:p>
    <w:p w14:paraId="4F9DC9EA" w14:textId="77777777" w:rsidR="00CA3AB6" w:rsidRPr="002175B6" w:rsidRDefault="00CA3AB6" w:rsidP="003F70E1">
      <w:pPr>
        <w:pStyle w:val="Heading3"/>
        <w:tabs>
          <w:tab w:val="left" w:pos="2093"/>
        </w:tabs>
        <w:spacing w:before="0"/>
        <w:ind w:left="0"/>
      </w:pPr>
      <w:r w:rsidRPr="002175B6">
        <w:t>What will happen next?</w:t>
      </w:r>
    </w:p>
    <w:p w14:paraId="4F9DC9EB" w14:textId="77777777" w:rsidR="00CA3AB6" w:rsidRDefault="00CA3AB6" w:rsidP="003F70E1">
      <w:pPr>
        <w:ind w:left="0"/>
      </w:pPr>
      <w:r w:rsidRPr="002175B6">
        <w:t xml:space="preserve">DEQ will </w:t>
      </w:r>
      <w:r>
        <w:t xml:space="preserve">include a written response to comments in a staff report DEQ will submit to the Environmental Quality Commission. </w:t>
      </w:r>
      <w:r w:rsidRPr="002175B6">
        <w:t xml:space="preserve">DEQ may modify the rule proposal based on the comments. </w:t>
      </w:r>
    </w:p>
    <w:p w14:paraId="4F9DC9EC" w14:textId="77777777" w:rsidR="00CA3AB6" w:rsidRDefault="00CA3AB6" w:rsidP="003F70E1">
      <w:pPr>
        <w:ind w:left="0"/>
      </w:pPr>
    </w:p>
    <w:p w14:paraId="4F9DC9ED" w14:textId="77777777" w:rsidR="00CA3AB6" w:rsidRPr="002175B6" w:rsidRDefault="00CA3AB6" w:rsidP="003F70E1">
      <w:pPr>
        <w:pStyle w:val="Heading3"/>
        <w:spacing w:before="0"/>
        <w:ind w:left="0"/>
      </w:pPr>
      <w:r w:rsidRPr="002175B6">
        <w:t>Present proposal to the EQC</w:t>
      </w:r>
    </w:p>
    <w:p w14:paraId="4F9DC9EE" w14:textId="77777777" w:rsidR="00CA3AB6" w:rsidRPr="00050E4B" w:rsidRDefault="00CA3AB6" w:rsidP="003F70E1">
      <w:pPr>
        <w:ind w:left="0"/>
      </w:pPr>
      <w:r>
        <w:t>Proposed rules only become effective if t</w:t>
      </w:r>
      <w:r w:rsidRPr="002175B6">
        <w:t xml:space="preserve">he Environmental Quality Commission </w:t>
      </w:r>
      <w:r>
        <w:t xml:space="preserve">adopts them. </w:t>
      </w:r>
      <w:r w:rsidRPr="002175B6">
        <w:t xml:space="preserve">DEQ plans to </w:t>
      </w:r>
      <w:r>
        <w:t xml:space="preserve">present the proposed rules </w:t>
      </w:r>
      <w:r w:rsidRPr="002175B6">
        <w:t xml:space="preserve">to the commission for </w:t>
      </w:r>
      <w:r>
        <w:t xml:space="preserve">a </w:t>
      </w:r>
      <w:r w:rsidRPr="002175B6">
        <w:t xml:space="preserve">decision at its meeting on </w:t>
      </w:r>
      <w:r w:rsidR="00050E4B" w:rsidRPr="00050E4B">
        <w:t>November 15-16, 2018</w:t>
      </w:r>
      <w:r w:rsidR="002F3B11">
        <w:t xml:space="preserve"> in Portland</w:t>
      </w:r>
      <w:r w:rsidRPr="00050E4B">
        <w:t xml:space="preserve">. </w:t>
      </w:r>
    </w:p>
    <w:p w14:paraId="4F9DC9EF" w14:textId="77777777" w:rsidR="00CA3AB6" w:rsidRPr="00050E4B" w:rsidRDefault="00CA3AB6" w:rsidP="003F70E1">
      <w:pPr>
        <w:ind w:left="0"/>
      </w:pPr>
    </w:p>
    <w:p w14:paraId="4F9DC9F0" w14:textId="77777777" w:rsidR="00F72D05" w:rsidRDefault="00F72D05" w:rsidP="003F70E1">
      <w:pPr>
        <w:pStyle w:val="Heading3"/>
        <w:spacing w:before="0"/>
        <w:ind w:left="0"/>
      </w:pPr>
      <w:r>
        <w:t>Accessibility information</w:t>
      </w:r>
    </w:p>
    <w:p w14:paraId="4F9DC9F1" w14:textId="77777777" w:rsidR="00F72D05" w:rsidRDefault="00F72D05" w:rsidP="003F70E1">
      <w:pPr>
        <w:ind w:left="0"/>
      </w:pPr>
      <w:r>
        <w:t>You may review copies of all documents referenced in this announcement at:</w:t>
      </w:r>
    </w:p>
    <w:p w14:paraId="4F9DC9F2" w14:textId="77777777" w:rsidR="00F72D05" w:rsidRDefault="00F72D05" w:rsidP="003F70E1">
      <w:pPr>
        <w:ind w:left="0"/>
      </w:pPr>
    </w:p>
    <w:p w14:paraId="4F9DC9F3" w14:textId="77777777" w:rsidR="00F72D05" w:rsidRDefault="00F72D05" w:rsidP="003F70E1">
      <w:pPr>
        <w:ind w:left="0"/>
      </w:pPr>
      <w:r>
        <w:t>Oregon Department of Environmental Quality</w:t>
      </w:r>
    </w:p>
    <w:p w14:paraId="4F9DC9F4" w14:textId="77777777" w:rsidR="00F72D05" w:rsidRDefault="00753654" w:rsidP="003F70E1">
      <w:pPr>
        <w:ind w:left="0"/>
      </w:pPr>
      <w:r>
        <w:t>700 NE Multnomah St., Room 600</w:t>
      </w:r>
    </w:p>
    <w:p w14:paraId="4F9DC9F5" w14:textId="77777777" w:rsidR="00F72D05" w:rsidRDefault="00753654" w:rsidP="003F70E1">
      <w:pPr>
        <w:ind w:left="0"/>
      </w:pPr>
      <w:r>
        <w:t>Portland, OR, 97232-4100</w:t>
      </w:r>
    </w:p>
    <w:p w14:paraId="4F9DC9F6" w14:textId="77777777" w:rsidR="00F72D05" w:rsidRDefault="00F72D05" w:rsidP="003F70E1">
      <w:pPr>
        <w:ind w:left="0"/>
      </w:pPr>
    </w:p>
    <w:p w14:paraId="4F9DC9F7" w14:textId="77777777" w:rsidR="00F72D05" w:rsidRPr="000241CB" w:rsidRDefault="00F72D05" w:rsidP="003F70E1">
      <w:pPr>
        <w:ind w:left="0"/>
      </w:pPr>
      <w:r>
        <w:t xml:space="preserve">To schedule a review of all websites and documents referenced in this </w:t>
      </w:r>
      <w:r w:rsidRPr="000241CB">
        <w:t xml:space="preserve">announcement, call </w:t>
      </w:r>
      <w:r w:rsidR="000241CB" w:rsidRPr="000241CB">
        <w:t>Cory-Ann Wind</w:t>
      </w:r>
      <w:r w:rsidRPr="000241CB">
        <w:t>, Portland, at 503-229-</w:t>
      </w:r>
      <w:r w:rsidR="000241CB" w:rsidRPr="000241CB">
        <w:t>5388</w:t>
      </w:r>
      <w:r w:rsidRPr="000241CB">
        <w:t xml:space="preserve"> (800-452-4011, ext. 5622 toll-free in Oregon).</w:t>
      </w:r>
    </w:p>
    <w:p w14:paraId="4F9DC9F8" w14:textId="77777777" w:rsidR="00F72D05" w:rsidRDefault="00F72D05" w:rsidP="003F70E1">
      <w:pPr>
        <w:ind w:left="0"/>
      </w:pPr>
    </w:p>
    <w:p w14:paraId="4F9DC9F9" w14:textId="3D1994AE" w:rsidR="00F72D05" w:rsidRPr="002175B6" w:rsidRDefault="00F72D05" w:rsidP="00EC2A68">
      <w:pPr>
        <w:ind w:left="0"/>
      </w:pPr>
      <w:r>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20" w:history="1">
        <w:r w:rsidR="00FD0660" w:rsidRPr="00AC5BD9">
          <w:rPr>
            <w:rStyle w:val="Hyperlink"/>
          </w:rPr>
          <w:t>deqinfo@deq.state.or.us</w:t>
        </w:r>
      </w:hyperlink>
      <w:r>
        <w:t>. Hearing impaired persons may call 711.</w:t>
      </w:r>
    </w:p>
    <w:p w14:paraId="4F9DC9FA" w14:textId="77777777" w:rsidR="00EC2A68" w:rsidRDefault="00EC2A68">
      <w:pPr>
        <w:spacing w:after="120"/>
        <w:ind w:left="2880" w:right="0"/>
        <w:outlineLvl w:val="9"/>
      </w:pPr>
      <w:r>
        <w:br w:type="page"/>
      </w:r>
    </w:p>
    <w:p w14:paraId="4F9DC9FB" w14:textId="77777777" w:rsidR="00F72D05" w:rsidRPr="002175B6" w:rsidRDefault="00F72D05" w:rsidP="00F72D05"/>
    <w:tbl>
      <w:tblPr>
        <w:tblW w:w="9267" w:type="dxa"/>
        <w:jc w:val="center"/>
        <w:tblLook w:val="04A0" w:firstRow="1" w:lastRow="0" w:firstColumn="1" w:lastColumn="0" w:noHBand="0" w:noVBand="1"/>
      </w:tblPr>
      <w:tblGrid>
        <w:gridCol w:w="9267"/>
      </w:tblGrid>
      <w:tr w:rsidR="00E131C7" w:rsidRPr="00B15DF7" w14:paraId="4F9DC9FD" w14:textId="77777777" w:rsidTr="002C612F">
        <w:trPr>
          <w:trHeight w:val="508"/>
          <w:jc w:val="center"/>
        </w:trPr>
        <w:tc>
          <w:tcPr>
            <w:tcW w:w="9267" w:type="dxa"/>
            <w:tcBorders>
              <w:top w:val="nil"/>
              <w:left w:val="nil"/>
              <w:bottom w:val="double" w:sz="6" w:space="0" w:color="7F7F7F"/>
              <w:right w:val="nil"/>
            </w:tcBorders>
            <w:shd w:val="clear" w:color="auto" w:fill="D5DCE4" w:themeFill="text2" w:themeFillTint="33"/>
            <w:noWrap/>
            <w:vAlign w:val="bottom"/>
            <w:hideMark/>
          </w:tcPr>
          <w:p w14:paraId="4F9DC9FC" w14:textId="77777777" w:rsidR="002C612F" w:rsidRPr="002C612F" w:rsidRDefault="00E131C7" w:rsidP="00B4461E">
            <w:pPr>
              <w:pStyle w:val="Heading1"/>
            </w:pPr>
            <w:bookmarkStart w:id="4" w:name="_Toc522633570"/>
            <w:r w:rsidRPr="00B96F38">
              <w:t>Overview</w:t>
            </w:r>
            <w:bookmarkEnd w:id="4"/>
          </w:p>
        </w:tc>
      </w:tr>
    </w:tbl>
    <w:p w14:paraId="4F9DC9FE" w14:textId="77777777" w:rsidR="00EA4AE2" w:rsidRPr="00D1364A" w:rsidRDefault="00EA4AE2" w:rsidP="002C612F">
      <w:pPr>
        <w:pStyle w:val="Heading2"/>
        <w:ind w:left="0" w:right="-360"/>
        <w:rPr>
          <w:rFonts w:cs="Times New Roman"/>
          <w:color w:val="C45911" w:themeColor="accent2" w:themeShade="BF"/>
          <w:vertAlign w:val="subscript"/>
        </w:rPr>
      </w:pPr>
      <w:r w:rsidRPr="00AB558B">
        <w:rPr>
          <w:rStyle w:val="Heading3Char"/>
        </w:rPr>
        <w:t>Short summary</w:t>
      </w:r>
      <w:r w:rsidR="00D1364A" w:rsidRPr="00501ABB">
        <w:t xml:space="preserve"> </w:t>
      </w:r>
    </w:p>
    <w:p w14:paraId="4F9DC9FF" w14:textId="27C6D209" w:rsidR="000241CB" w:rsidRDefault="000241CB" w:rsidP="000241CB">
      <w:pPr>
        <w:ind w:left="0"/>
      </w:pPr>
      <w:r>
        <w:t>DEQ proposes to amend Oregon C</w:t>
      </w:r>
      <w:r w:rsidR="00983D1F">
        <w:t>lean Fuels Program rules under Division 253 of C</w:t>
      </w:r>
      <w:r>
        <w:t>hapter 340 of the Oregon Administrative Rules. The proposed rule changes would:</w:t>
      </w:r>
    </w:p>
    <w:p w14:paraId="4F9DCA00" w14:textId="77777777" w:rsidR="000241CB" w:rsidRDefault="000241CB" w:rsidP="000241CB">
      <w:pPr>
        <w:numPr>
          <w:ilvl w:val="0"/>
          <w:numId w:val="32"/>
        </w:numPr>
        <w:ind w:left="720" w:right="0"/>
        <w:outlineLvl w:val="3"/>
      </w:pPr>
      <w:r>
        <w:t>u</w:t>
      </w:r>
      <w:r w:rsidRPr="00C306AF">
        <w:t>pdate the models used to determine the carbon intensities of fuels</w:t>
      </w:r>
      <w:r>
        <w:t xml:space="preserve"> and the resulting changes to the lookup table values, clean fuel standards, energy economy ratios, and temporary fuel pathway codes;</w:t>
      </w:r>
    </w:p>
    <w:p w14:paraId="4F9DCA01" w14:textId="37C556C6" w:rsidR="000241CB" w:rsidRDefault="000241CB" w:rsidP="000241CB">
      <w:pPr>
        <w:numPr>
          <w:ilvl w:val="0"/>
          <w:numId w:val="32"/>
        </w:numPr>
        <w:ind w:left="720" w:right="0"/>
        <w:outlineLvl w:val="3"/>
      </w:pPr>
      <w:r>
        <w:t>a</w:t>
      </w:r>
      <w:r w:rsidRPr="00C306AF">
        <w:t>dd</w:t>
      </w:r>
      <w:r>
        <w:t xml:space="preserve"> new categories of fuel</w:t>
      </w:r>
      <w:r w:rsidR="00983D1F">
        <w:t xml:space="preserve"> applications that can</w:t>
      </w:r>
      <w:r>
        <w:t xml:space="preserve"> used to </w:t>
      </w:r>
      <w:r w:rsidRPr="00C306AF">
        <w:t>generat</w:t>
      </w:r>
      <w:r>
        <w:t>e credits</w:t>
      </w:r>
      <w:r w:rsidR="007E089B">
        <w:t>,</w:t>
      </w:r>
      <w:r w:rsidRPr="00C306AF">
        <w:t xml:space="preserve"> </w:t>
      </w:r>
      <w:r>
        <w:t xml:space="preserve">including forklifts and </w:t>
      </w:r>
      <w:r w:rsidR="00F85172">
        <w:t xml:space="preserve">transportation </w:t>
      </w:r>
      <w:r>
        <w:t>refrigeration units</w:t>
      </w:r>
      <w:r w:rsidR="007E089B">
        <w:t>,</w:t>
      </w:r>
      <w:r>
        <w:t xml:space="preserve"> and add new fuels that could generate credits</w:t>
      </w:r>
      <w:r w:rsidR="007E089B">
        <w:t xml:space="preserve"> such as</w:t>
      </w:r>
      <w:r>
        <w:t xml:space="preserve"> alternative jet fuel and renewable propane; and</w:t>
      </w:r>
    </w:p>
    <w:p w14:paraId="4F9DCA02" w14:textId="77777777" w:rsidR="000241CB" w:rsidRDefault="000241CB" w:rsidP="000241CB">
      <w:pPr>
        <w:numPr>
          <w:ilvl w:val="0"/>
          <w:numId w:val="32"/>
        </w:numPr>
        <w:ind w:left="720" w:right="0"/>
        <w:outlineLvl w:val="3"/>
      </w:pPr>
      <w:r>
        <w:t xml:space="preserve">make some </w:t>
      </w:r>
      <w:r w:rsidR="00983D1F">
        <w:t xml:space="preserve">additional </w:t>
      </w:r>
      <w:r>
        <w:t>housekeeping changes</w:t>
      </w:r>
      <w:r w:rsidR="00983D1F">
        <w:t xml:space="preserve"> and updates</w:t>
      </w:r>
      <w:r>
        <w:t>.</w:t>
      </w:r>
    </w:p>
    <w:p w14:paraId="4F9DCA03" w14:textId="77777777" w:rsidR="000241CB" w:rsidRDefault="000241CB" w:rsidP="000241CB">
      <w:pPr>
        <w:ind w:left="0"/>
      </w:pPr>
    </w:p>
    <w:p w14:paraId="4F9DCA04" w14:textId="5C974FF8" w:rsidR="000241CB" w:rsidRDefault="000241CB" w:rsidP="000241CB">
      <w:pPr>
        <w:ind w:left="0"/>
      </w:pPr>
      <w:r>
        <w:t xml:space="preserve">DEQ also proposes to amend rules under </w:t>
      </w:r>
      <w:r w:rsidR="009D5C8F">
        <w:t>D</w:t>
      </w:r>
      <w:r>
        <w:t xml:space="preserve">ivision 12 of </w:t>
      </w:r>
      <w:r w:rsidR="009D5C8F">
        <w:t>C</w:t>
      </w:r>
      <w:r>
        <w:t>hapter 340 of the Oregon Administrative Rules to classify certain violations and establish or clarify enforcement criteria for violations of the Oregon Clean Fuels Program.</w:t>
      </w:r>
    </w:p>
    <w:p w14:paraId="4F9DCA05" w14:textId="77777777" w:rsidR="001307E8" w:rsidRPr="00A7538A" w:rsidRDefault="00B54125" w:rsidP="00501ABB">
      <w:pPr>
        <w:pStyle w:val="Heading2"/>
        <w:ind w:left="0"/>
        <w:rPr>
          <w:color w:val="C45911" w:themeColor="accent2" w:themeShade="BF"/>
        </w:rPr>
      </w:pPr>
      <w:r w:rsidRPr="004257B4">
        <w:rPr>
          <w:rStyle w:val="Heading3Char"/>
        </w:rPr>
        <w:t>Brief history</w:t>
      </w:r>
    </w:p>
    <w:p w14:paraId="4F9DCA06" w14:textId="77777777" w:rsidR="000241CB" w:rsidRPr="00531949" w:rsidRDefault="000241CB" w:rsidP="000241CB">
      <w:pPr>
        <w:ind w:left="0"/>
        <w:rPr>
          <w:iCs/>
        </w:rPr>
      </w:pPr>
      <w:r w:rsidRPr="00531949">
        <w:t xml:space="preserve">The 2009 Oregon Legislature passed </w:t>
      </w:r>
      <w:r w:rsidRPr="00531949">
        <w:rPr>
          <w:iCs/>
        </w:rPr>
        <w:t xml:space="preserve">House Bill 2186 authorizing the Oregon Environmental Quality Commission to adopt rules to reduce lifecycle emissions of greenhouse gases from Oregon’s transportation fuels by 10 percent over a 10-year period. </w:t>
      </w:r>
    </w:p>
    <w:p w14:paraId="4F9DCA07" w14:textId="77777777" w:rsidR="000241CB" w:rsidRPr="00531949" w:rsidRDefault="000241CB" w:rsidP="000241CB">
      <w:pPr>
        <w:ind w:left="0"/>
      </w:pPr>
    </w:p>
    <w:p w14:paraId="4F9DCA08" w14:textId="57549694" w:rsidR="000241CB" w:rsidRPr="00531949" w:rsidRDefault="000241CB" w:rsidP="000241CB">
      <w:pPr>
        <w:ind w:left="0"/>
      </w:pPr>
      <w:r w:rsidRPr="00531949">
        <w:t>The EQC adopted phase 1 rules on Dec. 7, 2012 that required Oregon transportation fuel producers and importers to register, keep records</w:t>
      </w:r>
      <w:r w:rsidR="00FD0660">
        <w:t>,</w:t>
      </w:r>
      <w:r w:rsidRPr="00531949">
        <w:t xml:space="preserve"> and report the volumes and carbon intensities of the transportation fuels they provide in Oregon. </w:t>
      </w:r>
    </w:p>
    <w:p w14:paraId="4F9DCA09" w14:textId="77777777" w:rsidR="000241CB" w:rsidRPr="00531949" w:rsidRDefault="000241CB" w:rsidP="000241CB">
      <w:pPr>
        <w:ind w:left="0"/>
      </w:pPr>
    </w:p>
    <w:p w14:paraId="4F9DCA0A" w14:textId="77777777" w:rsidR="000241CB" w:rsidRPr="00531949" w:rsidRDefault="000241CB" w:rsidP="000241CB">
      <w:pPr>
        <w:ind w:left="0"/>
      </w:pPr>
      <w:r w:rsidRPr="00531949">
        <w:t xml:space="preserve">The EQC adopted phase 2 rules on Jan. 7, 2015 that required Oregon transportation fuel importers to reduce the average carbon intensity of fuels they provide in Oregon by 10 percent over a 10-year period. </w:t>
      </w:r>
    </w:p>
    <w:p w14:paraId="4F9DCA0B" w14:textId="77777777" w:rsidR="000241CB" w:rsidRPr="00531949" w:rsidRDefault="000241CB" w:rsidP="000241CB">
      <w:pPr>
        <w:ind w:left="0"/>
      </w:pPr>
    </w:p>
    <w:p w14:paraId="4F9DCA0C" w14:textId="77777777" w:rsidR="000241CB" w:rsidRPr="00531949" w:rsidRDefault="000241CB" w:rsidP="000241CB">
      <w:pPr>
        <w:ind w:left="0"/>
      </w:pPr>
      <w:r w:rsidRPr="00531949">
        <w:t xml:space="preserve">The 2015 Oregon Legislature passed Senate Bill 324 that removed the Dec. 31, 2015 sunset date in House Bill 2186 (2009) and further amended the authorizing statute, ORS 468A.275, for the Oregon Clean Fuels Program. </w:t>
      </w:r>
    </w:p>
    <w:p w14:paraId="4F9DCA0D" w14:textId="77777777" w:rsidR="000241CB" w:rsidRPr="00531949" w:rsidRDefault="000241CB" w:rsidP="000241CB">
      <w:pPr>
        <w:ind w:left="0"/>
      </w:pPr>
    </w:p>
    <w:p w14:paraId="4F9DCA0E" w14:textId="77777777" w:rsidR="000241CB" w:rsidRPr="00531949" w:rsidRDefault="000241CB" w:rsidP="000241CB">
      <w:pPr>
        <w:ind w:left="0"/>
        <w:rPr>
          <w:bCs/>
        </w:rPr>
      </w:pPr>
      <w:r w:rsidRPr="00531949">
        <w:rPr>
          <w:bCs/>
        </w:rPr>
        <w:t>The EQC adopted updated rules on Dec. 9, 2015 to implement SB 324 (2015).</w:t>
      </w:r>
    </w:p>
    <w:p w14:paraId="4F9DCA0F" w14:textId="77777777" w:rsidR="000241CB" w:rsidRPr="00531949" w:rsidRDefault="000241CB" w:rsidP="000241CB">
      <w:pPr>
        <w:ind w:left="0"/>
        <w:rPr>
          <w:bCs/>
        </w:rPr>
      </w:pPr>
    </w:p>
    <w:p w14:paraId="4F9DCA10" w14:textId="77777777" w:rsidR="000241CB" w:rsidRDefault="000241CB" w:rsidP="000241CB">
      <w:pPr>
        <w:ind w:left="0"/>
      </w:pPr>
      <w:r w:rsidRPr="00531949">
        <w:rPr>
          <w:bCs/>
        </w:rPr>
        <w:t>The EQC adopted temporary rules on April 21, 2016</w:t>
      </w:r>
      <w:r w:rsidRPr="00531949">
        <w:t xml:space="preserve"> to correct a miscalculation in the clean fuel standards and certain carbon intensity values. Permanent rules for the correction were</w:t>
      </w:r>
      <w:r>
        <w:t xml:space="preserve"> </w:t>
      </w:r>
      <w:r w:rsidRPr="00531949">
        <w:t>adopted on August 18, 2016.</w:t>
      </w:r>
    </w:p>
    <w:p w14:paraId="4F9DCA11" w14:textId="77777777" w:rsidR="000241CB" w:rsidRDefault="000241CB" w:rsidP="000241CB">
      <w:pPr>
        <w:ind w:left="0"/>
      </w:pPr>
    </w:p>
    <w:p w14:paraId="042E6759" w14:textId="43EED5D6" w:rsidR="009D5C8F" w:rsidRDefault="000241CB" w:rsidP="000241CB">
      <w:pPr>
        <w:ind w:left="0" w:right="14"/>
      </w:pPr>
      <w:r>
        <w:t xml:space="preserve">The 2017 Oregon Legislature passed House Bill 2017 that </w:t>
      </w:r>
      <w:r w:rsidRPr="00531949">
        <w:t>add</w:t>
      </w:r>
      <w:r>
        <w:t>ed</w:t>
      </w:r>
      <w:r w:rsidRPr="00531949">
        <w:t xml:space="preserve"> provisions for a Credit Clearance Market (CCM) as an additional cost containment </w:t>
      </w:r>
      <w:commentRangeStart w:id="5"/>
      <w:commentRangeStart w:id="6"/>
      <w:r w:rsidRPr="00531949">
        <w:t>mechanism</w:t>
      </w:r>
      <w:commentRangeEnd w:id="5"/>
      <w:r w:rsidR="00BF1281">
        <w:rPr>
          <w:rStyle w:val="CommentReference"/>
        </w:rPr>
        <w:commentReference w:id="5"/>
      </w:r>
      <w:commentRangeEnd w:id="6"/>
      <w:ins w:id="7" w:author="Bill Peters (ODEQ)" w:date="2018-08-21T17:12:00Z">
        <w:r w:rsidR="00E72761">
          <w:rPr>
            <w:rStyle w:val="CommentReference"/>
          </w:rPr>
          <w:commentReference w:id="6"/>
        </w:r>
      </w:ins>
      <w:del w:id="8" w:author="Bill Peters (ODEQ)" w:date="2018-08-21T17:12:00Z">
        <w:r>
          <w:delText>.</w:delText>
        </w:r>
      </w:del>
      <w:ins w:id="9" w:author="Bill Peters (ODEQ)" w:date="2018-08-21T17:12:00Z">
        <w:r w:rsidR="00E72761">
          <w:t xml:space="preserve"> and reorganized the portions of ORS 468A that authorize and set requirements for the Clean </w:t>
        </w:r>
        <w:r w:rsidR="00E72761">
          <w:lastRenderedPageBreak/>
          <w:t>Fuels Program. The sections authorizing the Clean Fuels Program were renumbered to ORS 468A.265-.277.</w:t>
        </w:r>
      </w:ins>
      <w:r w:rsidR="00E72761">
        <w:t xml:space="preserve"> </w:t>
      </w:r>
    </w:p>
    <w:p w14:paraId="4F9DCA12" w14:textId="57392171" w:rsidR="000241CB" w:rsidRDefault="000241CB" w:rsidP="000241CB">
      <w:pPr>
        <w:ind w:left="0" w:right="14"/>
      </w:pPr>
      <w:r>
        <w:t>The EQC adopted updated rules on Nov. 2, 2017 adding the CCM mechanism, u</w:t>
      </w:r>
      <w:r w:rsidRPr="00531949">
        <w:t>pdat</w:t>
      </w:r>
      <w:r>
        <w:t xml:space="preserve">ing </w:t>
      </w:r>
      <w:r w:rsidRPr="00531949">
        <w:t>several provisions relating to electricity’s use as a transportation fuel</w:t>
      </w:r>
      <w:r w:rsidR="00FD0660">
        <w:t>,</w:t>
      </w:r>
      <w:r>
        <w:t xml:space="preserve"> and a</w:t>
      </w:r>
      <w:r w:rsidRPr="00531949">
        <w:t>dd</w:t>
      </w:r>
      <w:r>
        <w:t>ing</w:t>
      </w:r>
      <w:r w:rsidRPr="00531949">
        <w:t xml:space="preserve"> market monitoring provisions</w:t>
      </w:r>
      <w:r>
        <w:t>.</w:t>
      </w:r>
    </w:p>
    <w:p w14:paraId="4F9DCA13" w14:textId="77777777" w:rsidR="00B54125" w:rsidRPr="00F06EEF" w:rsidRDefault="00B54125" w:rsidP="00501ABB">
      <w:pPr>
        <w:pStyle w:val="Heading2"/>
        <w:ind w:left="0"/>
        <w:rPr>
          <w:color w:val="C45911" w:themeColor="accent2" w:themeShade="BF"/>
        </w:rPr>
      </w:pPr>
      <w:r w:rsidRPr="004257B4">
        <w:rPr>
          <w:rStyle w:val="Heading3Char"/>
        </w:rPr>
        <w:t>Regulated parties</w:t>
      </w:r>
    </w:p>
    <w:p w14:paraId="4F9DCA14" w14:textId="7471EA0E" w:rsidR="000241CB" w:rsidRPr="009C35D1" w:rsidRDefault="000241CB" w:rsidP="00EC2A68">
      <w:pPr>
        <w:widowControl w:val="0"/>
        <w:tabs>
          <w:tab w:val="left" w:pos="360"/>
        </w:tabs>
        <w:ind w:left="0" w:right="108"/>
      </w:pPr>
      <w:r w:rsidRPr="009C35D1">
        <w:t xml:space="preserve">The Clean Fuels Program currently </w:t>
      </w:r>
      <w:r>
        <w:t>ha</w:t>
      </w:r>
      <w:r w:rsidRPr="009C35D1">
        <w:t xml:space="preserve">s </w:t>
      </w:r>
      <w:r>
        <w:t>154</w:t>
      </w:r>
      <w:r w:rsidRPr="009C35D1">
        <w:t xml:space="preserve"> businesses</w:t>
      </w:r>
      <w:r>
        <w:t xml:space="preserve"> that are r</w:t>
      </w:r>
      <w:r w:rsidRPr="009C35D1">
        <w:t xml:space="preserve">egistered </w:t>
      </w:r>
      <w:r>
        <w:t xml:space="preserve">to participate, </w:t>
      </w:r>
      <w:r w:rsidR="00486F4C">
        <w:t>including</w:t>
      </w:r>
      <w:r w:rsidRPr="009C35D1">
        <w:t xml:space="preserve">: </w:t>
      </w:r>
    </w:p>
    <w:p w14:paraId="4F9DCA15" w14:textId="77777777" w:rsidR="000241CB" w:rsidRPr="009C35D1" w:rsidRDefault="000241CB" w:rsidP="00EC2A68">
      <w:pPr>
        <w:pStyle w:val="ListParagraph"/>
        <w:widowControl w:val="0"/>
        <w:tabs>
          <w:tab w:val="left" w:pos="360"/>
        </w:tabs>
        <w:ind w:left="1080" w:right="14"/>
        <w:rPr>
          <w:i/>
        </w:rPr>
      </w:pPr>
    </w:p>
    <w:p w14:paraId="4F9DCA16" w14:textId="6826A40E" w:rsidR="000241CB" w:rsidRPr="00CA2937" w:rsidRDefault="000241CB" w:rsidP="00EC2A68">
      <w:pPr>
        <w:pStyle w:val="ListParagraph"/>
        <w:widowControl w:val="0"/>
        <w:numPr>
          <w:ilvl w:val="0"/>
          <w:numId w:val="33"/>
        </w:numPr>
        <w:ind w:left="720" w:right="14"/>
      </w:pPr>
      <w:r w:rsidRPr="00CA2937">
        <w:rPr>
          <w:i/>
        </w:rPr>
        <w:t xml:space="preserve">Importers of Blendstocks - </w:t>
      </w:r>
      <w:r w:rsidRPr="00CA2937">
        <w:t>These are businesses that import</w:t>
      </w:r>
      <w:ins w:id="10" w:author="Bill Peters (ODEQ)" w:date="2018-08-21T17:12:00Z">
        <w:r w:rsidR="00C657C3">
          <w:t xml:space="preserve"> liquid</w:t>
        </w:r>
      </w:ins>
      <w:r w:rsidRPr="00CA2937">
        <w:t xml:space="preserve"> fuel components </w:t>
      </w:r>
      <w:r>
        <w:t>which</w:t>
      </w:r>
      <w:r w:rsidRPr="00CA2937">
        <w:t xml:space="preserve"> </w:t>
      </w:r>
      <w:r>
        <w:t xml:space="preserve">can be </w:t>
      </w:r>
      <w:r w:rsidRPr="00CA2937">
        <w:t>blended with another fuel component</w:t>
      </w:r>
      <w:r>
        <w:t xml:space="preserve"> or </w:t>
      </w:r>
      <w:r w:rsidRPr="00CA2937">
        <w:t>used alone. There are currently 5</w:t>
      </w:r>
      <w:r>
        <w:t>8</w:t>
      </w:r>
      <w:r w:rsidRPr="00CA2937">
        <w:t xml:space="preserve"> businesses registered as importers of blendstocks. </w:t>
      </w:r>
    </w:p>
    <w:p w14:paraId="4F9DCA17" w14:textId="77777777" w:rsidR="000241CB" w:rsidRPr="009C35D1" w:rsidRDefault="000241CB" w:rsidP="00EC2A68">
      <w:pPr>
        <w:widowControl w:val="0"/>
      </w:pPr>
    </w:p>
    <w:p w14:paraId="4F9DCA18" w14:textId="6B57BA88" w:rsidR="000241CB" w:rsidRPr="00885129" w:rsidRDefault="000241CB" w:rsidP="00EC2A68">
      <w:pPr>
        <w:pStyle w:val="ListParagraph"/>
        <w:widowControl w:val="0"/>
        <w:numPr>
          <w:ilvl w:val="0"/>
          <w:numId w:val="33"/>
        </w:numPr>
        <w:ind w:left="720" w:right="0"/>
        <w:contextualSpacing w:val="0"/>
        <w:outlineLvl w:val="9"/>
      </w:pPr>
      <w:r w:rsidRPr="00885129">
        <w:rPr>
          <w:i/>
        </w:rPr>
        <w:t xml:space="preserve">Importers of Finished Fuels - </w:t>
      </w:r>
      <w:r w:rsidRPr="00885129">
        <w:t xml:space="preserve">These are businesses which only import fuels that can be used directly in a motor vehicle, such as clear gasoline, gasoline blended with 10 percent ethanol, clear diesel and diesel blended with 5 percent biodiesel. There are currently </w:t>
      </w:r>
      <w:r w:rsidR="00822368">
        <w:t>50</w:t>
      </w:r>
      <w:r w:rsidRPr="00885129">
        <w:t xml:space="preserve"> businesses registered as importers of finished fuels, </w:t>
      </w:r>
      <w:r w:rsidR="00822368">
        <w:t>35</w:t>
      </w:r>
      <w:r w:rsidRPr="00885129">
        <w:t xml:space="preserve"> businesses are large (</w:t>
      </w:r>
      <w:r w:rsidR="00486F4C">
        <w:t xml:space="preserve">more than </w:t>
      </w:r>
      <w:r w:rsidRPr="00885129">
        <w:t>500,000 gallons per year) and 15 are small (less than 500,000 gallons per year). Small importers of finished fuels are largely exempted from the program, except for the requirement to register and annual</w:t>
      </w:r>
      <w:r>
        <w:t>ly</w:t>
      </w:r>
      <w:r w:rsidRPr="00885129">
        <w:t xml:space="preserve"> file a report through the agency’s greenhouse gas reporting program. </w:t>
      </w:r>
      <w:r>
        <w:t>To note, the program’s definition of a “small importer</w:t>
      </w:r>
      <w:r w:rsidR="00BA380E">
        <w:t>,</w:t>
      </w:r>
      <w:r>
        <w:t>”</w:t>
      </w:r>
      <w:r w:rsidR="00BA380E">
        <w:t xml:space="preserve"> required by statue,</w:t>
      </w:r>
      <w:r>
        <w:t xml:space="preserve"> does not align with the statutory definition of </w:t>
      </w:r>
      <w:r w:rsidR="00BA380E">
        <w:t xml:space="preserve">a </w:t>
      </w:r>
      <w:r>
        <w:t>“small business” that is used to analyze the fiscal and economic impact to small businesses.</w:t>
      </w:r>
    </w:p>
    <w:p w14:paraId="4F9DCA19" w14:textId="77777777" w:rsidR="000241CB" w:rsidRPr="00885129" w:rsidRDefault="000241CB" w:rsidP="00EC2A68">
      <w:pPr>
        <w:pStyle w:val="ListParagraph"/>
        <w:widowControl w:val="0"/>
        <w:ind w:right="14"/>
      </w:pPr>
    </w:p>
    <w:p w14:paraId="4F9DCA1A" w14:textId="77777777" w:rsidR="000241CB" w:rsidRPr="00CA2937" w:rsidRDefault="000241CB" w:rsidP="00EC2A68">
      <w:pPr>
        <w:pStyle w:val="ListParagraph"/>
        <w:widowControl w:val="0"/>
        <w:numPr>
          <w:ilvl w:val="0"/>
          <w:numId w:val="33"/>
        </w:numPr>
        <w:ind w:left="720" w:right="14"/>
      </w:pPr>
      <w:r>
        <w:rPr>
          <w:i/>
        </w:rPr>
        <w:t>Oregon P</w:t>
      </w:r>
      <w:r w:rsidRPr="00CA2937">
        <w:rPr>
          <w:i/>
        </w:rPr>
        <w:t xml:space="preserve">roducers of Transportation Fuels - </w:t>
      </w:r>
      <w:r w:rsidRPr="00CA2937">
        <w:t xml:space="preserve">There </w:t>
      </w:r>
      <w:r>
        <w:t>are currently t</w:t>
      </w:r>
      <w:r w:rsidR="00822368">
        <w:t>hree</w:t>
      </w:r>
      <w:r>
        <w:t xml:space="preserve"> registered Oregon producers of biofuels. O</w:t>
      </w:r>
      <w:r w:rsidRPr="00CA2937">
        <w:t>ne produces ethanol from corn</w:t>
      </w:r>
      <w:r w:rsidR="00822368">
        <w:t>, one produced ethanol from waste food products</w:t>
      </w:r>
      <w:r w:rsidRPr="00CA2937">
        <w:t xml:space="preserve"> and one produces biodiesel from used cooking oil.</w:t>
      </w:r>
    </w:p>
    <w:p w14:paraId="4F9DCA1B" w14:textId="77777777" w:rsidR="000241CB" w:rsidRPr="009C35D1" w:rsidRDefault="000241CB" w:rsidP="00EC2A68">
      <w:pPr>
        <w:widowControl w:val="0"/>
      </w:pPr>
    </w:p>
    <w:p w14:paraId="4F9DCA1C" w14:textId="77777777" w:rsidR="000241CB" w:rsidRPr="00CA2937" w:rsidRDefault="000241CB" w:rsidP="00EC2A68">
      <w:pPr>
        <w:pStyle w:val="ListParagraph"/>
        <w:widowControl w:val="0"/>
        <w:numPr>
          <w:ilvl w:val="0"/>
          <w:numId w:val="33"/>
        </w:numPr>
        <w:ind w:left="720" w:right="14"/>
        <w:contextualSpacing w:val="0"/>
        <w:outlineLvl w:val="9"/>
      </w:pPr>
      <w:r w:rsidRPr="00CA2937">
        <w:rPr>
          <w:i/>
        </w:rPr>
        <w:t xml:space="preserve">Credit Generators </w:t>
      </w:r>
      <w:r w:rsidRPr="00AC3C85">
        <w:t>– These are businesses that provide</w:t>
      </w:r>
      <w:r>
        <w:t xml:space="preserve"> or produce</w:t>
      </w:r>
      <w:r w:rsidRPr="00AC3C85">
        <w:t xml:space="preserve"> </w:t>
      </w:r>
      <w:r>
        <w:t>clean fuels (</w:t>
      </w:r>
      <w:r w:rsidRPr="00AC3C85">
        <w:t>natural</w:t>
      </w:r>
      <w:r w:rsidRPr="00CA2937">
        <w:t xml:space="preserve"> gas, renewable natural gas, propane, electricity and hydrogen</w:t>
      </w:r>
      <w:r>
        <w:t>). These businesses are not required to participate with the program, but must register</w:t>
      </w:r>
      <w:r w:rsidRPr="00CA2937">
        <w:t xml:space="preserve"> </w:t>
      </w:r>
      <w:r>
        <w:t xml:space="preserve">in order </w:t>
      </w:r>
      <w:r w:rsidRPr="00CA2937">
        <w:t>to generate credits</w:t>
      </w:r>
      <w:r>
        <w:t xml:space="preserve"> if they choose to</w:t>
      </w:r>
      <w:r w:rsidRPr="00CA2937">
        <w:t xml:space="preserve">. </w:t>
      </w:r>
      <w:r>
        <w:t>Importers of blendstocks and Oregon producers may also generate credits due to the nature of fuels they provide, but an entity registered as a credit generator is doing so solely because it provides clean fuels.</w:t>
      </w:r>
      <w:r w:rsidRPr="00400401">
        <w:t xml:space="preserve"> </w:t>
      </w:r>
      <w:r w:rsidRPr="00CA2937">
        <w:t xml:space="preserve">There are currently </w:t>
      </w:r>
      <w:r w:rsidR="00822368">
        <w:t>43</w:t>
      </w:r>
      <w:r w:rsidRPr="00CA2937">
        <w:t xml:space="preserve"> businesses registered as credit generators.</w:t>
      </w:r>
    </w:p>
    <w:p w14:paraId="4F9DCA1D" w14:textId="77777777" w:rsidR="00B54125" w:rsidRDefault="00B54125" w:rsidP="00501ABB">
      <w:pPr>
        <w:ind w:left="0"/>
      </w:pPr>
    </w:p>
    <w:p w14:paraId="4F9DCA1E" w14:textId="77777777" w:rsidR="00A7538A" w:rsidRPr="00410F41" w:rsidRDefault="00FF635C" w:rsidP="00501ABB">
      <w:pPr>
        <w:pStyle w:val="Heading2"/>
        <w:ind w:left="0"/>
        <w:rPr>
          <w:color w:val="C45911" w:themeColor="accent2" w:themeShade="BF"/>
          <w:sz w:val="24"/>
          <w:szCs w:val="24"/>
        </w:rPr>
      </w:pPr>
      <w:r w:rsidRPr="004257B4">
        <w:rPr>
          <w:rStyle w:val="Heading3Char"/>
        </w:rPr>
        <w:t>Request for other options</w:t>
      </w:r>
    </w:p>
    <w:p w14:paraId="4F9DCA1F" w14:textId="77777777" w:rsidR="005B0C97" w:rsidRDefault="00FF635C" w:rsidP="00501ABB">
      <w:pPr>
        <w:ind w:left="0"/>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p>
    <w:p w14:paraId="4F9DCA20" w14:textId="77777777" w:rsidR="005B0C97" w:rsidRPr="00F05E86" w:rsidRDefault="005B0C97" w:rsidP="00B4461E">
      <w:pPr>
        <w:pStyle w:val="Heading1"/>
        <w:sectPr w:rsidR="005B0C97" w:rsidRPr="00F05E86" w:rsidSect="00CC521E">
          <w:headerReference w:type="default" r:id="rId23"/>
          <w:footerReference w:type="default" r:id="rId24"/>
          <w:headerReference w:type="first" r:id="rId25"/>
          <w:footerReference w:type="first" r:id="rId26"/>
          <w:pgSz w:w="12240" w:h="15840"/>
          <w:pgMar w:top="1440" w:right="1440" w:bottom="1440" w:left="1440" w:header="720" w:footer="720" w:gutter="360"/>
          <w:cols w:space="720"/>
          <w:docGrid w:linePitch="360"/>
        </w:sectPr>
      </w:pPr>
    </w:p>
    <w:tbl>
      <w:tblPr>
        <w:tblW w:w="9009" w:type="dxa"/>
        <w:jc w:val="center"/>
        <w:tblLook w:val="04A0" w:firstRow="1" w:lastRow="0" w:firstColumn="1" w:lastColumn="0" w:noHBand="0" w:noVBand="1"/>
      </w:tblPr>
      <w:tblGrid>
        <w:gridCol w:w="9009"/>
      </w:tblGrid>
      <w:tr w:rsidR="00A04AFA" w:rsidRPr="00B15DF7" w14:paraId="4F9DCA22" w14:textId="77777777" w:rsidTr="003861C1">
        <w:trPr>
          <w:trHeight w:val="682"/>
          <w:jc w:val="center"/>
        </w:trPr>
        <w:tc>
          <w:tcPr>
            <w:tcW w:w="9009" w:type="dxa"/>
            <w:tcBorders>
              <w:top w:val="nil"/>
              <w:left w:val="nil"/>
              <w:bottom w:val="double" w:sz="6" w:space="0" w:color="7F7F7F"/>
              <w:right w:val="nil"/>
            </w:tcBorders>
            <w:shd w:val="clear" w:color="auto" w:fill="D5DCE4" w:themeFill="text2" w:themeFillTint="33"/>
            <w:noWrap/>
            <w:vAlign w:val="bottom"/>
            <w:hideMark/>
          </w:tcPr>
          <w:p w14:paraId="4F9DCA21" w14:textId="77777777" w:rsidR="00A04AFA" w:rsidRPr="00F40122" w:rsidRDefault="00A04AFA" w:rsidP="00B4461E">
            <w:pPr>
              <w:pStyle w:val="TOC1"/>
            </w:pPr>
            <w:bookmarkStart w:id="11" w:name="_Toc522633571"/>
            <w:r w:rsidRPr="00B96F38">
              <w:rPr>
                <w:rStyle w:val="Heading1Char"/>
              </w:rPr>
              <w:lastRenderedPageBreak/>
              <w:t>Statement of need</w:t>
            </w:r>
            <w:bookmarkEnd w:id="11"/>
            <w:r w:rsidR="00D1364A" w:rsidRPr="00F40122">
              <w:rPr>
                <w:color w:val="806000" w:themeColor="accent4" w:themeShade="80"/>
              </w:rPr>
              <w:t xml:space="preserve"> </w:t>
            </w:r>
          </w:p>
        </w:tc>
      </w:tr>
    </w:tbl>
    <w:p w14:paraId="4F9DCA23" w14:textId="77777777" w:rsidR="00F8126E" w:rsidRDefault="00E56A1F" w:rsidP="00E56A1F">
      <w:pPr>
        <w:pStyle w:val="NormalWeb"/>
      </w:pPr>
      <w:r>
        <w:rPr>
          <w:color w:val="000000"/>
        </w:rPr>
        <w:t>Climate change poses a serious threat to Oregon’s economy, environment and public health. Transportation sources account for approximately one third of all greenhouse gas emissions in Oregon. The goal of the CFP is to reduce greenhouse gas emissions from Oregon’s transportation fuels by promoting lower-carbon production methods for existing fuels and the innovation, commercialization, and deployment of new low-carbon alternative fuels. While the CFP has been operating since 2016, there are several needs that this proposed rulemaking is seeking to address as described below.</w:t>
      </w:r>
      <w:r>
        <w:rPr>
          <w:color w:val="auto"/>
        </w:rPr>
        <w:t xml:space="preserve"> </w:t>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55604D" w:rsidRPr="006726CF" w14:paraId="4F9DCA26" w14:textId="77777777" w:rsidTr="00262639">
        <w:trPr>
          <w:trHeight w:val="531"/>
          <w:tblHeader/>
          <w:jc w:val="center"/>
        </w:trPr>
        <w:tc>
          <w:tcPr>
            <w:tcW w:w="4495" w:type="dxa"/>
            <w:shd w:val="clear" w:color="auto" w:fill="E2EFD9" w:themeFill="accent6" w:themeFillTint="33"/>
            <w:noWrap/>
            <w:vAlign w:val="center"/>
            <w:hideMark/>
          </w:tcPr>
          <w:p w14:paraId="4F9DCA24" w14:textId="77777777" w:rsidR="0055604D" w:rsidRPr="00385055" w:rsidRDefault="0055604D" w:rsidP="00023CA7">
            <w:pPr>
              <w:pStyle w:val="Title"/>
              <w:spacing w:before="120"/>
              <w:ind w:left="0" w:right="40"/>
              <w:outlineLvl w:val="9"/>
              <w:rPr>
                <w:rFonts w:ascii="Arial" w:hAnsi="Arial" w:cs="Arial"/>
                <w:color w:val="000000" w:themeColor="text1"/>
              </w:rPr>
            </w:pPr>
            <w:r w:rsidRPr="00385055">
              <w:rPr>
                <w:rFonts w:ascii="Arial" w:hAnsi="Arial" w:cs="Arial"/>
                <w:color w:val="000000" w:themeColor="text1"/>
              </w:rPr>
              <w:t>Proposed Rule</w:t>
            </w:r>
            <w:r w:rsidR="00B91E32" w:rsidRPr="00385055">
              <w:rPr>
                <w:rFonts w:ascii="Arial" w:hAnsi="Arial" w:cs="Arial"/>
                <w:color w:val="000000" w:themeColor="text1"/>
              </w:rPr>
              <w:t xml:space="preserve"> or Topic</w:t>
            </w:r>
          </w:p>
        </w:tc>
        <w:tc>
          <w:tcPr>
            <w:tcW w:w="4496" w:type="dxa"/>
            <w:shd w:val="clear" w:color="auto" w:fill="E2EFD9" w:themeFill="accent6" w:themeFillTint="33"/>
            <w:noWrap/>
            <w:vAlign w:val="center"/>
            <w:hideMark/>
          </w:tcPr>
          <w:p w14:paraId="4F9DCA25" w14:textId="77777777" w:rsidR="0055604D" w:rsidRPr="00385055" w:rsidRDefault="00325AA6" w:rsidP="00023CA7">
            <w:pPr>
              <w:pStyle w:val="Title"/>
              <w:spacing w:before="120"/>
              <w:ind w:left="0" w:right="120"/>
              <w:outlineLvl w:val="9"/>
              <w:rPr>
                <w:rFonts w:ascii="Arial" w:hAnsi="Arial" w:cs="Arial"/>
                <w:color w:val="000000" w:themeColor="text1"/>
              </w:rPr>
            </w:pPr>
            <w:r w:rsidRPr="00385055">
              <w:rPr>
                <w:rFonts w:ascii="Arial" w:hAnsi="Arial" w:cs="Arial"/>
                <w:color w:val="000000" w:themeColor="text1"/>
              </w:rPr>
              <w:t>Discussion</w:t>
            </w:r>
          </w:p>
        </w:tc>
      </w:tr>
      <w:tr w:rsidR="00E8332D" w:rsidRPr="006726CF" w14:paraId="4F9DCA28" w14:textId="77777777" w:rsidTr="009F37B6">
        <w:trPr>
          <w:trHeight w:val="19"/>
          <w:jc w:val="center"/>
        </w:trPr>
        <w:tc>
          <w:tcPr>
            <w:tcW w:w="8991" w:type="dxa"/>
            <w:gridSpan w:val="2"/>
            <w:shd w:val="clear" w:color="auto" w:fill="C5E0B3" w:themeFill="accent6" w:themeFillTint="66"/>
            <w:hideMark/>
          </w:tcPr>
          <w:p w14:paraId="4F9DCA27" w14:textId="5EC552CB" w:rsidR="00E8332D" w:rsidRPr="005311A9" w:rsidRDefault="00314635" w:rsidP="00023CA7">
            <w:pPr>
              <w:pStyle w:val="Subtitle"/>
              <w:ind w:left="0" w:right="120"/>
              <w:rPr>
                <w:rFonts w:ascii="Arial" w:hAnsi="Arial" w:cs="Arial"/>
              </w:rPr>
            </w:pPr>
            <w:r>
              <w:rPr>
                <w:rFonts w:ascii="Arial" w:hAnsi="Arial" w:cs="Arial"/>
              </w:rPr>
              <w:t>Update statutory authority</w:t>
            </w:r>
          </w:p>
        </w:tc>
      </w:tr>
      <w:tr w:rsidR="00F8126E" w:rsidRPr="006726CF" w14:paraId="4F9DCA2B" w14:textId="77777777" w:rsidTr="00262639">
        <w:trPr>
          <w:trHeight w:val="19"/>
          <w:jc w:val="center"/>
        </w:trPr>
        <w:tc>
          <w:tcPr>
            <w:tcW w:w="4495" w:type="dxa"/>
            <w:shd w:val="clear" w:color="auto" w:fill="auto"/>
            <w:hideMark/>
          </w:tcPr>
          <w:p w14:paraId="4F9DCA29" w14:textId="7D10C706" w:rsidR="00F8126E" w:rsidRPr="005311A9" w:rsidRDefault="00D96929" w:rsidP="00023CA7">
            <w:pPr>
              <w:ind w:left="0" w:right="40"/>
              <w:rPr>
                <w:sz w:val="22"/>
                <w:szCs w:val="22"/>
              </w:rPr>
            </w:pPr>
            <w:r w:rsidRPr="005311A9">
              <w:rPr>
                <w:sz w:val="22"/>
                <w:szCs w:val="22"/>
              </w:rPr>
              <w:t>What need would the proposed rule</w:t>
            </w:r>
            <w:r w:rsidR="00907521">
              <w:rPr>
                <w:sz w:val="22"/>
                <w:szCs w:val="22"/>
              </w:rPr>
              <w:t>s</w:t>
            </w:r>
            <w:r w:rsidRPr="005311A9">
              <w:rPr>
                <w:sz w:val="22"/>
                <w:szCs w:val="22"/>
              </w:rPr>
              <w:t xml:space="preserve"> address?</w:t>
            </w:r>
          </w:p>
        </w:tc>
        <w:tc>
          <w:tcPr>
            <w:tcW w:w="4496" w:type="dxa"/>
            <w:shd w:val="clear" w:color="auto" w:fill="auto"/>
            <w:hideMark/>
          </w:tcPr>
          <w:p w14:paraId="4F9DCA2A" w14:textId="79215033" w:rsidR="00F8126E" w:rsidRPr="005311A9" w:rsidRDefault="00907521" w:rsidP="00023CA7">
            <w:pPr>
              <w:ind w:left="0" w:right="120"/>
              <w:rPr>
                <w:sz w:val="22"/>
                <w:szCs w:val="22"/>
              </w:rPr>
            </w:pPr>
            <w:r>
              <w:rPr>
                <w:sz w:val="22"/>
                <w:szCs w:val="22"/>
              </w:rPr>
              <w:t xml:space="preserve">The statutes that authorize the low carbon fuel standards were modified </w:t>
            </w:r>
            <w:r w:rsidR="00DD61C7">
              <w:rPr>
                <w:sz w:val="22"/>
                <w:szCs w:val="22"/>
              </w:rPr>
              <w:t>by</w:t>
            </w:r>
            <w:r>
              <w:rPr>
                <w:sz w:val="22"/>
                <w:szCs w:val="22"/>
              </w:rPr>
              <w:t xml:space="preserve"> HB 2017</w:t>
            </w:r>
            <w:r w:rsidR="00DD61C7">
              <w:rPr>
                <w:sz w:val="22"/>
                <w:szCs w:val="22"/>
              </w:rPr>
              <w:t xml:space="preserve"> and the statutes cited in the current regulation </w:t>
            </w:r>
            <w:r w:rsidR="00AA7C72">
              <w:rPr>
                <w:sz w:val="22"/>
                <w:szCs w:val="22"/>
              </w:rPr>
              <w:t>need to be updated</w:t>
            </w:r>
            <w:r>
              <w:rPr>
                <w:sz w:val="22"/>
                <w:szCs w:val="22"/>
              </w:rPr>
              <w:t>.</w:t>
            </w:r>
          </w:p>
        </w:tc>
      </w:tr>
      <w:tr w:rsidR="00F8126E" w:rsidRPr="006726CF" w14:paraId="4F9DCA2E" w14:textId="77777777" w:rsidTr="00262639">
        <w:trPr>
          <w:trHeight w:val="19"/>
          <w:jc w:val="center"/>
        </w:trPr>
        <w:tc>
          <w:tcPr>
            <w:tcW w:w="4495" w:type="dxa"/>
            <w:shd w:val="clear" w:color="auto" w:fill="auto"/>
            <w:hideMark/>
          </w:tcPr>
          <w:p w14:paraId="4F9DCA2C" w14:textId="1CD47075" w:rsidR="00F8126E" w:rsidRPr="005311A9" w:rsidRDefault="00F8126E" w:rsidP="00023CA7">
            <w:pPr>
              <w:ind w:left="0" w:right="40"/>
              <w:rPr>
                <w:sz w:val="22"/>
                <w:szCs w:val="22"/>
              </w:rPr>
            </w:pPr>
            <w:r w:rsidRPr="005311A9">
              <w:rPr>
                <w:sz w:val="22"/>
                <w:szCs w:val="22"/>
              </w:rPr>
              <w:t>How would the proposed rule</w:t>
            </w:r>
            <w:r w:rsidR="00907521">
              <w:rPr>
                <w:sz w:val="22"/>
                <w:szCs w:val="22"/>
              </w:rPr>
              <w:t>s</w:t>
            </w:r>
            <w:r w:rsidRPr="005311A9">
              <w:rPr>
                <w:sz w:val="22"/>
                <w:szCs w:val="22"/>
              </w:rPr>
              <w:t xml:space="preserve"> </w:t>
            </w:r>
            <w:r w:rsidR="00A66C7E" w:rsidRPr="005311A9">
              <w:rPr>
                <w:sz w:val="22"/>
                <w:szCs w:val="22"/>
              </w:rPr>
              <w:t>address</w:t>
            </w:r>
            <w:r w:rsidRPr="005311A9">
              <w:rPr>
                <w:sz w:val="22"/>
                <w:szCs w:val="22"/>
              </w:rPr>
              <w:t xml:space="preserve"> the </w:t>
            </w:r>
            <w:r w:rsidR="00A66C7E" w:rsidRPr="005311A9">
              <w:rPr>
                <w:sz w:val="22"/>
                <w:szCs w:val="22"/>
              </w:rPr>
              <w:t>need</w:t>
            </w:r>
            <w:r w:rsidRPr="005311A9">
              <w:rPr>
                <w:sz w:val="22"/>
                <w:szCs w:val="22"/>
              </w:rPr>
              <w:t xml:space="preserve">? </w:t>
            </w:r>
          </w:p>
        </w:tc>
        <w:tc>
          <w:tcPr>
            <w:tcW w:w="4496" w:type="dxa"/>
            <w:shd w:val="clear" w:color="auto" w:fill="auto"/>
            <w:hideMark/>
          </w:tcPr>
          <w:p w14:paraId="4F9DCA2D" w14:textId="4A81C79E" w:rsidR="00F8126E" w:rsidRPr="005311A9" w:rsidRDefault="00DD61C7" w:rsidP="004F6DBF">
            <w:pPr>
              <w:ind w:left="0" w:right="120"/>
              <w:rPr>
                <w:sz w:val="22"/>
                <w:szCs w:val="22"/>
              </w:rPr>
            </w:pPr>
            <w:r>
              <w:rPr>
                <w:sz w:val="22"/>
                <w:szCs w:val="22"/>
              </w:rPr>
              <w:t>The proposed rules would u</w:t>
            </w:r>
            <w:r w:rsidR="00907521">
              <w:rPr>
                <w:sz w:val="22"/>
                <w:szCs w:val="22"/>
              </w:rPr>
              <w:t xml:space="preserve">pdate the statutory authority to reflect the </w:t>
            </w:r>
            <w:r w:rsidR="004F6DBF">
              <w:rPr>
                <w:sz w:val="22"/>
                <w:szCs w:val="22"/>
              </w:rPr>
              <w:t xml:space="preserve">chaptering </w:t>
            </w:r>
            <w:r w:rsidR="00907521">
              <w:rPr>
                <w:sz w:val="22"/>
                <w:szCs w:val="22"/>
              </w:rPr>
              <w:t>of HB 2017</w:t>
            </w:r>
            <w:r w:rsidR="007E089B">
              <w:rPr>
                <w:sz w:val="22"/>
                <w:szCs w:val="22"/>
              </w:rPr>
              <w:t xml:space="preserve"> and</w:t>
            </w:r>
            <w:r w:rsidR="004F6DBF">
              <w:rPr>
                <w:sz w:val="22"/>
                <w:szCs w:val="22"/>
              </w:rPr>
              <w:t xml:space="preserve"> subsequent</w:t>
            </w:r>
            <w:r w:rsidR="007E089B">
              <w:rPr>
                <w:sz w:val="22"/>
                <w:szCs w:val="22"/>
              </w:rPr>
              <w:t xml:space="preserve"> renumbering of certain sections in ORS 468A</w:t>
            </w:r>
            <w:r>
              <w:rPr>
                <w:sz w:val="22"/>
                <w:szCs w:val="22"/>
              </w:rPr>
              <w:t>.</w:t>
            </w:r>
          </w:p>
        </w:tc>
      </w:tr>
      <w:tr w:rsidR="00F8126E" w:rsidRPr="006726CF" w14:paraId="4F9DCA31" w14:textId="77777777" w:rsidTr="00262639">
        <w:trPr>
          <w:trHeight w:val="263"/>
          <w:jc w:val="center"/>
        </w:trPr>
        <w:tc>
          <w:tcPr>
            <w:tcW w:w="4495" w:type="dxa"/>
            <w:shd w:val="clear" w:color="auto" w:fill="auto"/>
            <w:hideMark/>
          </w:tcPr>
          <w:p w14:paraId="4F9DCA2F" w14:textId="31A9D049" w:rsidR="00F8126E" w:rsidRPr="005311A9" w:rsidRDefault="00BE2A1D" w:rsidP="00023CA7">
            <w:pPr>
              <w:ind w:left="0" w:right="40"/>
              <w:rPr>
                <w:sz w:val="22"/>
                <w:szCs w:val="22"/>
              </w:rPr>
            </w:pPr>
            <w:r w:rsidRPr="005311A9">
              <w:rPr>
                <w:sz w:val="22"/>
                <w:szCs w:val="22"/>
              </w:rPr>
              <w:t>How will DEQ know the rule</w:t>
            </w:r>
            <w:r w:rsidR="00907521">
              <w:rPr>
                <w:sz w:val="22"/>
                <w:szCs w:val="22"/>
              </w:rPr>
              <w:t>s</w:t>
            </w:r>
            <w:r w:rsidRPr="005311A9">
              <w:rPr>
                <w:sz w:val="22"/>
                <w:szCs w:val="22"/>
              </w:rPr>
              <w:t xml:space="preserve"> addressed the need?</w:t>
            </w:r>
          </w:p>
        </w:tc>
        <w:tc>
          <w:tcPr>
            <w:tcW w:w="4496" w:type="dxa"/>
            <w:shd w:val="clear" w:color="auto" w:fill="auto"/>
            <w:hideMark/>
          </w:tcPr>
          <w:p w14:paraId="4F9DCA30" w14:textId="55061066" w:rsidR="00F8126E" w:rsidRPr="005311A9" w:rsidRDefault="00DD61C7" w:rsidP="00023CA7">
            <w:pPr>
              <w:ind w:left="0" w:right="120"/>
              <w:rPr>
                <w:sz w:val="22"/>
                <w:szCs w:val="22"/>
              </w:rPr>
            </w:pPr>
            <w:r>
              <w:rPr>
                <w:sz w:val="22"/>
                <w:szCs w:val="22"/>
              </w:rPr>
              <w:t xml:space="preserve">The proposed rules </w:t>
            </w:r>
            <w:r w:rsidR="00023CA7">
              <w:rPr>
                <w:sz w:val="22"/>
                <w:szCs w:val="22"/>
              </w:rPr>
              <w:t xml:space="preserve">will </w:t>
            </w:r>
            <w:r>
              <w:rPr>
                <w:sz w:val="22"/>
                <w:szCs w:val="22"/>
              </w:rPr>
              <w:t>become consistent with the authorizing statutes.</w:t>
            </w:r>
          </w:p>
        </w:tc>
      </w:tr>
      <w:tr w:rsidR="00E8332D" w:rsidRPr="006726CF" w14:paraId="4F9DCA33" w14:textId="77777777" w:rsidTr="009F37B6">
        <w:trPr>
          <w:trHeight w:val="19"/>
          <w:jc w:val="center"/>
        </w:trPr>
        <w:tc>
          <w:tcPr>
            <w:tcW w:w="8991" w:type="dxa"/>
            <w:gridSpan w:val="2"/>
            <w:shd w:val="clear" w:color="auto" w:fill="C5E0B3" w:themeFill="accent6" w:themeFillTint="66"/>
            <w:hideMark/>
          </w:tcPr>
          <w:p w14:paraId="4F9DCA32" w14:textId="4D0FD942" w:rsidR="00E8332D" w:rsidRPr="005311A9" w:rsidRDefault="00DD61C7" w:rsidP="00023CA7">
            <w:pPr>
              <w:pStyle w:val="Subtitle"/>
              <w:ind w:left="0" w:right="120"/>
              <w:rPr>
                <w:rFonts w:ascii="Arial" w:hAnsi="Arial" w:cs="Arial"/>
              </w:rPr>
            </w:pPr>
            <w:r>
              <w:rPr>
                <w:rFonts w:ascii="Arial" w:hAnsi="Arial" w:cs="Arial"/>
              </w:rPr>
              <w:t>Update the models to calculate carbon intensity</w:t>
            </w:r>
            <w:r w:rsidR="00E8332D" w:rsidRPr="005311A9">
              <w:rPr>
                <w:rFonts w:ascii="Arial" w:hAnsi="Arial" w:cs="Arial"/>
              </w:rPr>
              <w:t xml:space="preserve"> </w:t>
            </w:r>
          </w:p>
        </w:tc>
      </w:tr>
      <w:tr w:rsidR="00F8126E" w:rsidRPr="006726CF" w14:paraId="4F9DCA36" w14:textId="77777777" w:rsidTr="00262639">
        <w:trPr>
          <w:trHeight w:val="19"/>
          <w:jc w:val="center"/>
        </w:trPr>
        <w:tc>
          <w:tcPr>
            <w:tcW w:w="4495" w:type="dxa"/>
            <w:shd w:val="clear" w:color="auto" w:fill="auto"/>
            <w:hideMark/>
          </w:tcPr>
          <w:p w14:paraId="4F9DCA34" w14:textId="77777777" w:rsidR="00F8126E" w:rsidRPr="00F46071" w:rsidRDefault="00D96929" w:rsidP="00023CA7">
            <w:pPr>
              <w:ind w:left="0" w:right="40"/>
              <w:rPr>
                <w:sz w:val="22"/>
                <w:szCs w:val="22"/>
              </w:rPr>
            </w:pPr>
            <w:r w:rsidRPr="00F46071">
              <w:rPr>
                <w:sz w:val="22"/>
                <w:szCs w:val="22"/>
              </w:rPr>
              <w:t>What need would the proposed rule address?</w:t>
            </w:r>
          </w:p>
        </w:tc>
        <w:tc>
          <w:tcPr>
            <w:tcW w:w="4496" w:type="dxa"/>
            <w:shd w:val="clear" w:color="auto" w:fill="auto"/>
            <w:hideMark/>
          </w:tcPr>
          <w:p w14:paraId="4F9DCA35" w14:textId="50B0D571" w:rsidR="00F8126E" w:rsidRPr="00F46071" w:rsidRDefault="00023CA7" w:rsidP="00F46071">
            <w:pPr>
              <w:ind w:left="0" w:right="120"/>
              <w:rPr>
                <w:sz w:val="22"/>
                <w:szCs w:val="22"/>
              </w:rPr>
            </w:pPr>
            <w:r w:rsidRPr="00F46071">
              <w:rPr>
                <w:sz w:val="22"/>
                <w:szCs w:val="22"/>
              </w:rPr>
              <w:t>Periodically, the models used to calculate the carbon intensity of transportation fuels need to be updated to reflect the latest science.</w:t>
            </w:r>
            <w:r w:rsidR="00F46071" w:rsidRPr="00F46071">
              <w:rPr>
                <w:sz w:val="22"/>
                <w:szCs w:val="22"/>
              </w:rPr>
              <w:t xml:space="preserve"> </w:t>
            </w:r>
          </w:p>
        </w:tc>
      </w:tr>
      <w:tr w:rsidR="00F8126E" w:rsidRPr="006726CF" w14:paraId="4F9DCA39" w14:textId="77777777" w:rsidTr="00262639">
        <w:trPr>
          <w:trHeight w:val="19"/>
          <w:jc w:val="center"/>
        </w:trPr>
        <w:tc>
          <w:tcPr>
            <w:tcW w:w="4495" w:type="dxa"/>
            <w:shd w:val="clear" w:color="auto" w:fill="auto"/>
            <w:hideMark/>
          </w:tcPr>
          <w:p w14:paraId="4F9DCA37" w14:textId="77777777" w:rsidR="00F8126E" w:rsidRPr="00F46071" w:rsidRDefault="00F8126E" w:rsidP="00023CA7">
            <w:pPr>
              <w:ind w:left="0" w:right="40"/>
              <w:rPr>
                <w:sz w:val="22"/>
                <w:szCs w:val="22"/>
              </w:rPr>
            </w:pPr>
            <w:r w:rsidRPr="00F46071">
              <w:rPr>
                <w:sz w:val="22"/>
                <w:szCs w:val="22"/>
              </w:rPr>
              <w:t xml:space="preserve">How would the proposed rule </w:t>
            </w:r>
            <w:r w:rsidR="00A66C7E" w:rsidRPr="00F46071">
              <w:rPr>
                <w:sz w:val="22"/>
                <w:szCs w:val="22"/>
              </w:rPr>
              <w:t>address</w:t>
            </w:r>
            <w:r w:rsidRPr="00F46071">
              <w:rPr>
                <w:sz w:val="22"/>
                <w:szCs w:val="22"/>
              </w:rPr>
              <w:t xml:space="preserve"> the </w:t>
            </w:r>
            <w:r w:rsidR="00A66C7E" w:rsidRPr="00F46071">
              <w:rPr>
                <w:sz w:val="22"/>
                <w:szCs w:val="22"/>
              </w:rPr>
              <w:t>need</w:t>
            </w:r>
            <w:r w:rsidRPr="00F46071">
              <w:rPr>
                <w:sz w:val="22"/>
                <w:szCs w:val="22"/>
              </w:rPr>
              <w:t xml:space="preserve">? </w:t>
            </w:r>
          </w:p>
        </w:tc>
        <w:tc>
          <w:tcPr>
            <w:tcW w:w="4496" w:type="dxa"/>
            <w:shd w:val="clear" w:color="auto" w:fill="auto"/>
            <w:hideMark/>
          </w:tcPr>
          <w:p w14:paraId="4F9DCA38" w14:textId="7A5E500D" w:rsidR="00F8126E" w:rsidRPr="00F46071" w:rsidRDefault="00023CA7" w:rsidP="00F46071">
            <w:pPr>
              <w:ind w:left="0" w:right="30"/>
              <w:outlineLvl w:val="3"/>
              <w:rPr>
                <w:sz w:val="22"/>
                <w:szCs w:val="22"/>
              </w:rPr>
            </w:pPr>
            <w:r w:rsidRPr="00F46071">
              <w:rPr>
                <w:sz w:val="22"/>
                <w:szCs w:val="22"/>
              </w:rPr>
              <w:t xml:space="preserve">The proposed rules would </w:t>
            </w:r>
            <w:r w:rsidR="00DD61C7" w:rsidRPr="00F46071">
              <w:rPr>
                <w:sz w:val="22"/>
                <w:szCs w:val="22"/>
              </w:rPr>
              <w:t xml:space="preserve">update </w:t>
            </w:r>
            <w:r w:rsidRPr="00F46071">
              <w:rPr>
                <w:sz w:val="22"/>
                <w:szCs w:val="22"/>
              </w:rPr>
              <w:t xml:space="preserve">OR-GREET from version 2.0 to version 3.0 and OPGEE from version 1.1 to version 2.0. </w:t>
            </w:r>
            <w:r w:rsidR="00F46071" w:rsidRPr="00F46071">
              <w:rPr>
                <w:sz w:val="22"/>
                <w:szCs w:val="22"/>
              </w:rPr>
              <w:t>In addition, the proposed rules would also update the resulting changes to the lookup table values, clean fuel standards, energy economy ratios, and temporary fuel pathway codes.</w:t>
            </w:r>
          </w:p>
        </w:tc>
      </w:tr>
      <w:tr w:rsidR="00F8126E" w:rsidRPr="006726CF" w14:paraId="4F9DCA3C" w14:textId="77777777" w:rsidTr="00262639">
        <w:trPr>
          <w:trHeight w:val="19"/>
          <w:jc w:val="center"/>
        </w:trPr>
        <w:tc>
          <w:tcPr>
            <w:tcW w:w="4495" w:type="dxa"/>
            <w:shd w:val="clear" w:color="auto" w:fill="auto"/>
            <w:hideMark/>
          </w:tcPr>
          <w:p w14:paraId="4F9DCA3A" w14:textId="77777777" w:rsidR="00F8126E" w:rsidRPr="00F46071" w:rsidRDefault="00BE2A1D" w:rsidP="00023CA7">
            <w:pPr>
              <w:ind w:left="0" w:right="40"/>
              <w:rPr>
                <w:sz w:val="22"/>
                <w:szCs w:val="22"/>
              </w:rPr>
            </w:pPr>
            <w:r w:rsidRPr="00F46071">
              <w:rPr>
                <w:sz w:val="22"/>
                <w:szCs w:val="22"/>
              </w:rPr>
              <w:t>How will DEQ know the rule addressed the need?</w:t>
            </w:r>
          </w:p>
        </w:tc>
        <w:tc>
          <w:tcPr>
            <w:tcW w:w="4496" w:type="dxa"/>
            <w:shd w:val="clear" w:color="auto" w:fill="auto"/>
            <w:hideMark/>
          </w:tcPr>
          <w:p w14:paraId="4F9DCA3B" w14:textId="5D582D31" w:rsidR="00F8126E" w:rsidRPr="00F46071" w:rsidRDefault="00F46071" w:rsidP="00CC4D42">
            <w:pPr>
              <w:ind w:left="0" w:right="120"/>
              <w:rPr>
                <w:sz w:val="22"/>
                <w:szCs w:val="22"/>
              </w:rPr>
            </w:pPr>
            <w:r w:rsidRPr="00F46071">
              <w:rPr>
                <w:sz w:val="22"/>
                <w:szCs w:val="22"/>
              </w:rPr>
              <w:t>DEQ will post the new models on the CFP webpage and incorporate the changes into the CFP Online System.</w:t>
            </w:r>
            <w:r w:rsidR="00CC4D42" w:rsidRPr="003305EF">
              <w:rPr>
                <w:sz w:val="22"/>
                <w:szCs w:val="22"/>
              </w:rPr>
              <w:t xml:space="preserve"> DEQ will monitor </w:t>
            </w:r>
            <w:r w:rsidR="00CC4D42">
              <w:rPr>
                <w:sz w:val="22"/>
                <w:szCs w:val="22"/>
              </w:rPr>
              <w:t>quarterly and</w:t>
            </w:r>
            <w:r w:rsidR="00CC4D42" w:rsidRPr="003305EF">
              <w:rPr>
                <w:sz w:val="22"/>
                <w:szCs w:val="22"/>
              </w:rPr>
              <w:t xml:space="preserve"> annual report</w:t>
            </w:r>
            <w:r w:rsidR="00CC4D42">
              <w:rPr>
                <w:sz w:val="22"/>
                <w:szCs w:val="22"/>
              </w:rPr>
              <w:t>s</w:t>
            </w:r>
            <w:r w:rsidR="00CC4D42" w:rsidRPr="003305EF">
              <w:rPr>
                <w:sz w:val="22"/>
                <w:szCs w:val="22"/>
              </w:rPr>
              <w:t>, the processing of applications to obtain carbon-intensity scores, the other aspects of program implementation.</w:t>
            </w:r>
          </w:p>
        </w:tc>
      </w:tr>
    </w:tbl>
    <w:p w14:paraId="15040815" w14:textId="77777777" w:rsidR="00781831" w:rsidRDefault="00781831">
      <w:r>
        <w:br w:type="page"/>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E8332D" w:rsidRPr="006726CF" w14:paraId="4F9DCA3E" w14:textId="77777777" w:rsidTr="009F37B6">
        <w:trPr>
          <w:trHeight w:val="326"/>
          <w:jc w:val="center"/>
        </w:trPr>
        <w:tc>
          <w:tcPr>
            <w:tcW w:w="8991" w:type="dxa"/>
            <w:gridSpan w:val="2"/>
            <w:shd w:val="clear" w:color="auto" w:fill="C5E0B3" w:themeFill="accent6" w:themeFillTint="66"/>
            <w:hideMark/>
          </w:tcPr>
          <w:p w14:paraId="4F9DCA3D" w14:textId="431B9A87" w:rsidR="00E8332D" w:rsidRPr="005311A9" w:rsidRDefault="00DD61C7" w:rsidP="00023CA7">
            <w:pPr>
              <w:pStyle w:val="Subtitle"/>
              <w:ind w:left="0" w:right="120"/>
              <w:rPr>
                <w:rFonts w:ascii="Arial" w:hAnsi="Arial" w:cs="Arial"/>
              </w:rPr>
            </w:pPr>
            <w:r>
              <w:rPr>
                <w:rFonts w:ascii="Arial" w:hAnsi="Arial" w:cs="Arial"/>
              </w:rPr>
              <w:lastRenderedPageBreak/>
              <w:t xml:space="preserve">Incorporate new </w:t>
            </w:r>
            <w:r w:rsidR="00F46071">
              <w:rPr>
                <w:rFonts w:ascii="Arial" w:hAnsi="Arial" w:cs="Arial"/>
              </w:rPr>
              <w:t xml:space="preserve">fuel </w:t>
            </w:r>
            <w:r>
              <w:rPr>
                <w:rFonts w:ascii="Arial" w:hAnsi="Arial" w:cs="Arial"/>
              </w:rPr>
              <w:t>applications and new fuels into the CFP</w:t>
            </w:r>
          </w:p>
        </w:tc>
      </w:tr>
      <w:tr w:rsidR="00F8126E" w:rsidRPr="006726CF" w14:paraId="4F9DCA41" w14:textId="77777777" w:rsidTr="00262639">
        <w:trPr>
          <w:trHeight w:val="19"/>
          <w:jc w:val="center"/>
        </w:trPr>
        <w:tc>
          <w:tcPr>
            <w:tcW w:w="4495" w:type="dxa"/>
            <w:shd w:val="clear" w:color="auto" w:fill="auto"/>
            <w:hideMark/>
          </w:tcPr>
          <w:p w14:paraId="4F9DCA3F" w14:textId="77777777" w:rsidR="00F8126E" w:rsidRPr="005311A9" w:rsidRDefault="00D96929" w:rsidP="00023CA7">
            <w:pPr>
              <w:ind w:left="0" w:right="40"/>
              <w:rPr>
                <w:sz w:val="22"/>
                <w:szCs w:val="22"/>
              </w:rPr>
            </w:pPr>
            <w:r w:rsidRPr="005311A9">
              <w:rPr>
                <w:sz w:val="22"/>
                <w:szCs w:val="22"/>
              </w:rPr>
              <w:t>What need would the proposed rule address?</w:t>
            </w:r>
          </w:p>
        </w:tc>
        <w:tc>
          <w:tcPr>
            <w:tcW w:w="4496" w:type="dxa"/>
            <w:shd w:val="clear" w:color="auto" w:fill="auto"/>
            <w:hideMark/>
          </w:tcPr>
          <w:p w14:paraId="4F9DCA40" w14:textId="3B854C69" w:rsidR="00F8126E" w:rsidRPr="004310F6" w:rsidRDefault="00262639" w:rsidP="004F6DBF">
            <w:pPr>
              <w:ind w:left="0" w:right="120"/>
              <w:rPr>
                <w:sz w:val="22"/>
                <w:szCs w:val="22"/>
              </w:rPr>
            </w:pPr>
            <w:r w:rsidRPr="004310F6">
              <w:rPr>
                <w:sz w:val="22"/>
                <w:szCs w:val="22"/>
              </w:rPr>
              <w:t xml:space="preserve">The </w:t>
            </w:r>
            <w:r w:rsidR="004F6DBF">
              <w:rPr>
                <w:sz w:val="22"/>
                <w:szCs w:val="22"/>
              </w:rPr>
              <w:t xml:space="preserve">low-carbon </w:t>
            </w:r>
            <w:r w:rsidRPr="004310F6">
              <w:rPr>
                <w:sz w:val="22"/>
                <w:szCs w:val="22"/>
              </w:rPr>
              <w:t xml:space="preserve">transportation industry continues to expand and innovate in response to </w:t>
            </w:r>
            <w:r w:rsidR="004F6DBF">
              <w:rPr>
                <w:sz w:val="22"/>
                <w:szCs w:val="22"/>
              </w:rPr>
              <w:t xml:space="preserve">the Pacific Coast’s </w:t>
            </w:r>
            <w:r w:rsidRPr="004310F6">
              <w:rPr>
                <w:sz w:val="22"/>
                <w:szCs w:val="22"/>
              </w:rPr>
              <w:t xml:space="preserve">low carbon fuel standards. It is important that the CFP </w:t>
            </w:r>
            <w:r w:rsidR="004F6DBF">
              <w:rPr>
                <w:sz w:val="22"/>
                <w:szCs w:val="22"/>
              </w:rPr>
              <w:t>extend its</w:t>
            </w:r>
            <w:r w:rsidRPr="004310F6">
              <w:rPr>
                <w:sz w:val="22"/>
                <w:szCs w:val="22"/>
              </w:rPr>
              <w:t xml:space="preserve"> incentives to providers of new </w:t>
            </w:r>
            <w:r w:rsidR="004F6DBF">
              <w:rPr>
                <w:sz w:val="22"/>
                <w:szCs w:val="22"/>
              </w:rPr>
              <w:t xml:space="preserve">low-carbon </w:t>
            </w:r>
            <w:r w:rsidRPr="004310F6">
              <w:rPr>
                <w:sz w:val="22"/>
                <w:szCs w:val="22"/>
              </w:rPr>
              <w:t xml:space="preserve">fuels and new </w:t>
            </w:r>
            <w:r w:rsidR="004F6DBF">
              <w:rPr>
                <w:sz w:val="22"/>
                <w:szCs w:val="22"/>
              </w:rPr>
              <w:t xml:space="preserve">low-carbon </w:t>
            </w:r>
            <w:r w:rsidRPr="004310F6">
              <w:rPr>
                <w:sz w:val="22"/>
                <w:szCs w:val="22"/>
              </w:rPr>
              <w:t>fuel applications by allowing them to generate credits in the program.</w:t>
            </w:r>
          </w:p>
        </w:tc>
      </w:tr>
      <w:tr w:rsidR="00F8126E" w:rsidRPr="006726CF" w14:paraId="4F9DCA44" w14:textId="77777777" w:rsidTr="00262639">
        <w:trPr>
          <w:trHeight w:val="19"/>
          <w:jc w:val="center"/>
        </w:trPr>
        <w:tc>
          <w:tcPr>
            <w:tcW w:w="4495" w:type="dxa"/>
            <w:shd w:val="clear" w:color="auto" w:fill="auto"/>
            <w:hideMark/>
          </w:tcPr>
          <w:p w14:paraId="4F9DCA42" w14:textId="77777777" w:rsidR="00F8126E" w:rsidRPr="005311A9" w:rsidRDefault="00F8126E" w:rsidP="00023CA7">
            <w:pPr>
              <w:ind w:left="0" w:right="40"/>
              <w:rPr>
                <w:sz w:val="22"/>
                <w:szCs w:val="22"/>
              </w:rPr>
            </w:pPr>
            <w:r w:rsidRPr="005311A9">
              <w:rPr>
                <w:sz w:val="22"/>
                <w:szCs w:val="22"/>
              </w:rPr>
              <w:t xml:space="preserve">How would the proposed rule </w:t>
            </w:r>
            <w:r w:rsidR="00A66C7E" w:rsidRPr="005311A9">
              <w:rPr>
                <w:sz w:val="22"/>
                <w:szCs w:val="22"/>
              </w:rPr>
              <w:t>address</w:t>
            </w:r>
            <w:r w:rsidRPr="005311A9">
              <w:rPr>
                <w:sz w:val="22"/>
                <w:szCs w:val="22"/>
              </w:rPr>
              <w:t xml:space="preserve"> the </w:t>
            </w:r>
            <w:r w:rsidR="00A66C7E" w:rsidRPr="005311A9">
              <w:rPr>
                <w:sz w:val="22"/>
                <w:szCs w:val="22"/>
              </w:rPr>
              <w:t>need</w:t>
            </w:r>
            <w:r w:rsidRPr="005311A9">
              <w:rPr>
                <w:sz w:val="22"/>
                <w:szCs w:val="22"/>
              </w:rPr>
              <w:t xml:space="preserve">? </w:t>
            </w:r>
          </w:p>
        </w:tc>
        <w:tc>
          <w:tcPr>
            <w:tcW w:w="4496" w:type="dxa"/>
            <w:shd w:val="clear" w:color="auto" w:fill="auto"/>
            <w:hideMark/>
          </w:tcPr>
          <w:p w14:paraId="4F9DCA43" w14:textId="74B5D4A7" w:rsidR="00F8126E" w:rsidRPr="004310F6" w:rsidRDefault="00262639" w:rsidP="00F85172">
            <w:pPr>
              <w:ind w:left="0" w:right="120"/>
              <w:outlineLvl w:val="3"/>
              <w:rPr>
                <w:sz w:val="22"/>
                <w:szCs w:val="22"/>
              </w:rPr>
            </w:pPr>
            <w:r w:rsidRPr="004310F6">
              <w:rPr>
                <w:sz w:val="22"/>
                <w:szCs w:val="22"/>
              </w:rPr>
              <w:t xml:space="preserve">The proposed rules </w:t>
            </w:r>
            <w:r w:rsidR="00DD61C7" w:rsidRPr="004310F6">
              <w:rPr>
                <w:sz w:val="22"/>
                <w:szCs w:val="22"/>
              </w:rPr>
              <w:t>add new categories of fuel applications that can used to generate credits</w:t>
            </w:r>
            <w:r w:rsidR="004F6DBF">
              <w:rPr>
                <w:sz w:val="22"/>
                <w:szCs w:val="22"/>
              </w:rPr>
              <w:t>,</w:t>
            </w:r>
            <w:r w:rsidR="00DD61C7" w:rsidRPr="004310F6">
              <w:rPr>
                <w:sz w:val="22"/>
                <w:szCs w:val="22"/>
              </w:rPr>
              <w:t xml:space="preserve"> including forklifts and </w:t>
            </w:r>
            <w:r w:rsidR="00F85172">
              <w:rPr>
                <w:sz w:val="22"/>
                <w:szCs w:val="22"/>
              </w:rPr>
              <w:t>transportation</w:t>
            </w:r>
            <w:r w:rsidR="00F85172" w:rsidRPr="004310F6">
              <w:rPr>
                <w:sz w:val="22"/>
                <w:szCs w:val="22"/>
              </w:rPr>
              <w:t xml:space="preserve"> </w:t>
            </w:r>
            <w:r w:rsidR="00DD61C7" w:rsidRPr="004310F6">
              <w:rPr>
                <w:sz w:val="22"/>
                <w:szCs w:val="22"/>
              </w:rPr>
              <w:t>refrigeration units</w:t>
            </w:r>
            <w:r w:rsidR="004F6DBF">
              <w:rPr>
                <w:sz w:val="22"/>
                <w:szCs w:val="22"/>
              </w:rPr>
              <w:t>,</w:t>
            </w:r>
            <w:r w:rsidR="00DD61C7" w:rsidRPr="004310F6">
              <w:rPr>
                <w:sz w:val="22"/>
                <w:szCs w:val="22"/>
              </w:rPr>
              <w:t xml:space="preserve"> and add</w:t>
            </w:r>
            <w:r w:rsidR="004F6DBF" w:rsidRPr="004310F6">
              <w:rPr>
                <w:sz w:val="22"/>
                <w:szCs w:val="22"/>
              </w:rPr>
              <w:t xml:space="preserve"> alternative jet fuel and renewable propane</w:t>
            </w:r>
            <w:r w:rsidR="00DD61C7" w:rsidRPr="004310F6">
              <w:rPr>
                <w:sz w:val="22"/>
                <w:szCs w:val="22"/>
              </w:rPr>
              <w:t xml:space="preserve"> </w:t>
            </w:r>
            <w:r w:rsidR="004F6DBF">
              <w:rPr>
                <w:sz w:val="22"/>
                <w:szCs w:val="22"/>
              </w:rPr>
              <w:t xml:space="preserve">as </w:t>
            </w:r>
            <w:r w:rsidR="00DD61C7" w:rsidRPr="004310F6">
              <w:rPr>
                <w:sz w:val="22"/>
                <w:szCs w:val="22"/>
              </w:rPr>
              <w:t xml:space="preserve">new fuels that </w:t>
            </w:r>
            <w:r w:rsidR="004F6DBF">
              <w:rPr>
                <w:sz w:val="22"/>
                <w:szCs w:val="22"/>
              </w:rPr>
              <w:t>can</w:t>
            </w:r>
            <w:r w:rsidR="004F6DBF" w:rsidRPr="004310F6">
              <w:rPr>
                <w:sz w:val="22"/>
                <w:szCs w:val="22"/>
              </w:rPr>
              <w:t xml:space="preserve"> </w:t>
            </w:r>
            <w:r w:rsidR="00DD61C7" w:rsidRPr="004310F6">
              <w:rPr>
                <w:sz w:val="22"/>
                <w:szCs w:val="22"/>
              </w:rPr>
              <w:t>generate credits</w:t>
            </w:r>
            <w:r w:rsidR="004F6DBF">
              <w:rPr>
                <w:sz w:val="22"/>
                <w:szCs w:val="22"/>
              </w:rPr>
              <w:t>.</w:t>
            </w:r>
            <w:r w:rsidR="00DD61C7" w:rsidRPr="004310F6">
              <w:rPr>
                <w:sz w:val="22"/>
                <w:szCs w:val="22"/>
              </w:rPr>
              <w:t xml:space="preserve"> </w:t>
            </w:r>
            <w:r w:rsidRPr="004310F6">
              <w:rPr>
                <w:sz w:val="22"/>
                <w:szCs w:val="22"/>
              </w:rPr>
              <w:t>.</w:t>
            </w:r>
          </w:p>
        </w:tc>
      </w:tr>
      <w:tr w:rsidR="00F8126E" w:rsidRPr="006726CF" w14:paraId="4F9DCA47" w14:textId="77777777" w:rsidTr="00262639">
        <w:trPr>
          <w:trHeight w:val="19"/>
          <w:jc w:val="center"/>
        </w:trPr>
        <w:tc>
          <w:tcPr>
            <w:tcW w:w="4495" w:type="dxa"/>
            <w:shd w:val="clear" w:color="auto" w:fill="auto"/>
            <w:hideMark/>
          </w:tcPr>
          <w:p w14:paraId="4F9DCA45" w14:textId="77777777" w:rsidR="00F8126E" w:rsidRPr="005311A9" w:rsidRDefault="00BE2A1D" w:rsidP="00023CA7">
            <w:pPr>
              <w:ind w:left="0" w:right="40"/>
              <w:rPr>
                <w:sz w:val="22"/>
                <w:szCs w:val="22"/>
              </w:rPr>
            </w:pPr>
            <w:r w:rsidRPr="005311A9">
              <w:rPr>
                <w:sz w:val="22"/>
                <w:szCs w:val="22"/>
              </w:rPr>
              <w:t>How will DEQ know the rule addressed the need?</w:t>
            </w:r>
          </w:p>
        </w:tc>
        <w:tc>
          <w:tcPr>
            <w:tcW w:w="4496" w:type="dxa"/>
            <w:shd w:val="clear" w:color="auto" w:fill="auto"/>
            <w:hideMark/>
          </w:tcPr>
          <w:p w14:paraId="4F9DCA46" w14:textId="4A914CF4" w:rsidR="00F8126E" w:rsidRPr="004310F6" w:rsidRDefault="00CC4D42" w:rsidP="00023CA7">
            <w:pPr>
              <w:ind w:left="0" w:right="120"/>
              <w:rPr>
                <w:sz w:val="22"/>
                <w:szCs w:val="22"/>
              </w:rPr>
            </w:pPr>
            <w:r w:rsidRPr="004310F6">
              <w:rPr>
                <w:sz w:val="22"/>
                <w:szCs w:val="22"/>
              </w:rPr>
              <w:t>DEQ will monitor quarterly and annual reports, the processing of applications to obtain carbon-intensity scores, the other aspects of program implementation.</w:t>
            </w:r>
          </w:p>
        </w:tc>
      </w:tr>
      <w:tr w:rsidR="003A2F55" w:rsidRPr="006726CF" w14:paraId="4F9DCA49" w14:textId="77777777" w:rsidTr="009F37B6">
        <w:trPr>
          <w:trHeight w:val="19"/>
          <w:jc w:val="center"/>
        </w:trPr>
        <w:tc>
          <w:tcPr>
            <w:tcW w:w="8991" w:type="dxa"/>
            <w:gridSpan w:val="2"/>
            <w:shd w:val="clear" w:color="auto" w:fill="C5E0B3" w:themeFill="accent6" w:themeFillTint="66"/>
            <w:hideMark/>
          </w:tcPr>
          <w:p w14:paraId="4F9DCA48" w14:textId="00ACDE0B" w:rsidR="003A2F55" w:rsidRPr="003F5BBD" w:rsidRDefault="00CC4D42" w:rsidP="00CC4D42">
            <w:pPr>
              <w:pStyle w:val="Subtitle"/>
              <w:ind w:left="0" w:right="120"/>
              <w:rPr>
                <w:rFonts w:ascii="Arial" w:hAnsi="Arial" w:cs="Arial"/>
              </w:rPr>
            </w:pPr>
            <w:r>
              <w:rPr>
                <w:rFonts w:ascii="Arial" w:hAnsi="Arial" w:cs="Arial"/>
              </w:rPr>
              <w:t>Housekeeping changes</w:t>
            </w:r>
          </w:p>
        </w:tc>
      </w:tr>
      <w:tr w:rsidR="00262639" w:rsidRPr="006726CF" w14:paraId="4F9DCA4C" w14:textId="77777777" w:rsidTr="00262639">
        <w:trPr>
          <w:trHeight w:val="19"/>
          <w:jc w:val="center"/>
        </w:trPr>
        <w:tc>
          <w:tcPr>
            <w:tcW w:w="4495" w:type="dxa"/>
            <w:shd w:val="clear" w:color="auto" w:fill="auto"/>
            <w:hideMark/>
          </w:tcPr>
          <w:p w14:paraId="4F9DCA4A" w14:textId="77777777" w:rsidR="00262639" w:rsidRPr="003F5BBD" w:rsidRDefault="00262639" w:rsidP="00262639">
            <w:pPr>
              <w:ind w:left="0" w:right="40"/>
              <w:rPr>
                <w:sz w:val="22"/>
                <w:szCs w:val="22"/>
              </w:rPr>
            </w:pPr>
            <w:r w:rsidRPr="003F5BBD">
              <w:rPr>
                <w:sz w:val="22"/>
                <w:szCs w:val="22"/>
              </w:rPr>
              <w:t>What need would the proposed rule address?</w:t>
            </w:r>
          </w:p>
        </w:tc>
        <w:tc>
          <w:tcPr>
            <w:tcW w:w="4496" w:type="dxa"/>
            <w:shd w:val="clear" w:color="auto" w:fill="auto"/>
            <w:hideMark/>
          </w:tcPr>
          <w:p w14:paraId="4F9DCA4B" w14:textId="73676443" w:rsidR="00262639" w:rsidRPr="003F5BBD" w:rsidRDefault="00262639" w:rsidP="00262639">
            <w:pPr>
              <w:ind w:left="0" w:right="120"/>
              <w:rPr>
                <w:sz w:val="22"/>
                <w:szCs w:val="22"/>
              </w:rPr>
            </w:pPr>
            <w:r>
              <w:rPr>
                <w:sz w:val="22"/>
                <w:szCs w:val="22"/>
              </w:rPr>
              <w:t xml:space="preserve">DEQ learned a great deal since it began implementing the CFP in 2016. </w:t>
            </w:r>
            <w:r>
              <w:rPr>
                <w:color w:val="000000"/>
                <w:sz w:val="22"/>
                <w:szCs w:val="22"/>
              </w:rPr>
              <w:t xml:space="preserve">This rulemaking proposes </w:t>
            </w:r>
            <w:r w:rsidRPr="003305EF">
              <w:rPr>
                <w:color w:val="000000"/>
                <w:sz w:val="22"/>
                <w:szCs w:val="22"/>
              </w:rPr>
              <w:t>to</w:t>
            </w:r>
            <w:r>
              <w:rPr>
                <w:color w:val="000000"/>
                <w:sz w:val="22"/>
                <w:szCs w:val="22"/>
              </w:rPr>
              <w:t xml:space="preserve"> improve and</w:t>
            </w:r>
            <w:r w:rsidRPr="003305EF">
              <w:rPr>
                <w:color w:val="000000"/>
                <w:sz w:val="22"/>
                <w:szCs w:val="22"/>
              </w:rPr>
              <w:t xml:space="preserve"> streamline the </w:t>
            </w:r>
            <w:r>
              <w:rPr>
                <w:color w:val="000000"/>
                <w:sz w:val="22"/>
                <w:szCs w:val="22"/>
              </w:rPr>
              <w:t xml:space="preserve">day-to-day </w:t>
            </w:r>
            <w:r w:rsidRPr="003305EF">
              <w:rPr>
                <w:color w:val="000000"/>
                <w:sz w:val="22"/>
                <w:szCs w:val="22"/>
              </w:rPr>
              <w:t>operation of the program.</w:t>
            </w:r>
          </w:p>
        </w:tc>
      </w:tr>
      <w:tr w:rsidR="00262639" w:rsidRPr="006726CF" w14:paraId="4F9DCA4F" w14:textId="77777777" w:rsidTr="00262639">
        <w:trPr>
          <w:trHeight w:val="19"/>
          <w:jc w:val="center"/>
        </w:trPr>
        <w:tc>
          <w:tcPr>
            <w:tcW w:w="4495" w:type="dxa"/>
            <w:shd w:val="clear" w:color="auto" w:fill="auto"/>
            <w:hideMark/>
          </w:tcPr>
          <w:p w14:paraId="4F9DCA4D" w14:textId="77777777" w:rsidR="00262639" w:rsidRPr="003F5BBD" w:rsidRDefault="00262639" w:rsidP="00262639">
            <w:pPr>
              <w:ind w:left="0" w:right="40"/>
              <w:rPr>
                <w:sz w:val="22"/>
                <w:szCs w:val="22"/>
              </w:rPr>
            </w:pPr>
            <w:r w:rsidRPr="003F5BBD">
              <w:rPr>
                <w:sz w:val="22"/>
                <w:szCs w:val="22"/>
              </w:rPr>
              <w:t xml:space="preserve">How would the proposed rule address the need? </w:t>
            </w:r>
          </w:p>
        </w:tc>
        <w:tc>
          <w:tcPr>
            <w:tcW w:w="4496" w:type="dxa"/>
            <w:shd w:val="clear" w:color="auto" w:fill="auto"/>
            <w:hideMark/>
          </w:tcPr>
          <w:p w14:paraId="4F9DCA4E" w14:textId="56974E56" w:rsidR="00262639" w:rsidRPr="003F5BBD" w:rsidRDefault="00262639" w:rsidP="004F6DBF">
            <w:pPr>
              <w:ind w:left="0" w:right="120"/>
              <w:rPr>
                <w:sz w:val="22"/>
                <w:szCs w:val="22"/>
              </w:rPr>
            </w:pPr>
            <w:r w:rsidRPr="003305EF">
              <w:rPr>
                <w:color w:val="auto"/>
                <w:sz w:val="22"/>
                <w:szCs w:val="22"/>
              </w:rPr>
              <w:t xml:space="preserve">DEQ is proposing several rule changes </w:t>
            </w:r>
            <w:r w:rsidRPr="003305EF">
              <w:rPr>
                <w:color w:val="000000"/>
                <w:sz w:val="22"/>
                <w:szCs w:val="22"/>
              </w:rPr>
              <w:t>that will</w:t>
            </w:r>
            <w:r w:rsidR="00CC4D42">
              <w:rPr>
                <w:color w:val="000000"/>
                <w:sz w:val="22"/>
                <w:szCs w:val="22"/>
              </w:rPr>
              <w:t>:</w:t>
            </w:r>
            <w:r w:rsidRPr="003305EF">
              <w:rPr>
                <w:color w:val="000000"/>
                <w:sz w:val="22"/>
                <w:szCs w:val="22"/>
              </w:rPr>
              <w:t xml:space="preserve"> </w:t>
            </w:r>
            <w:r w:rsidR="00CC4D42">
              <w:rPr>
                <w:color w:val="000000"/>
                <w:sz w:val="22"/>
                <w:szCs w:val="22"/>
              </w:rPr>
              <w:t xml:space="preserve">1) add and modify several </w:t>
            </w:r>
            <w:r>
              <w:rPr>
                <w:color w:val="000000"/>
                <w:sz w:val="22"/>
                <w:szCs w:val="22"/>
              </w:rPr>
              <w:t xml:space="preserve">program definitions, </w:t>
            </w:r>
            <w:r w:rsidR="00CC4D42">
              <w:rPr>
                <w:color w:val="000000"/>
                <w:sz w:val="22"/>
                <w:szCs w:val="22"/>
              </w:rPr>
              <w:t>2) modify</w:t>
            </w:r>
            <w:r w:rsidR="004F6DBF">
              <w:rPr>
                <w:color w:val="000000"/>
                <w:sz w:val="22"/>
                <w:szCs w:val="22"/>
              </w:rPr>
              <w:t xml:space="preserve"> existing</w:t>
            </w:r>
            <w:r w:rsidR="00CC4D42">
              <w:rPr>
                <w:color w:val="000000"/>
                <w:sz w:val="22"/>
                <w:szCs w:val="22"/>
              </w:rPr>
              <w:t xml:space="preserve"> energy economy ratios; </w:t>
            </w:r>
            <w:r w:rsidR="004310F6">
              <w:rPr>
                <w:color w:val="000000"/>
                <w:sz w:val="22"/>
                <w:szCs w:val="22"/>
              </w:rPr>
              <w:t xml:space="preserve">and </w:t>
            </w:r>
            <w:r w:rsidR="00CC4D42">
              <w:rPr>
                <w:color w:val="000000"/>
                <w:sz w:val="22"/>
                <w:szCs w:val="22"/>
              </w:rPr>
              <w:t xml:space="preserve">3) add </w:t>
            </w:r>
            <w:r w:rsidR="00781831">
              <w:rPr>
                <w:color w:val="000000"/>
                <w:sz w:val="22"/>
                <w:szCs w:val="22"/>
              </w:rPr>
              <w:t>substitute</w:t>
            </w:r>
            <w:r w:rsidR="00CC4D42">
              <w:rPr>
                <w:color w:val="000000"/>
                <w:sz w:val="22"/>
                <w:szCs w:val="22"/>
              </w:rPr>
              <w:t xml:space="preserve"> fuel pathway codes.</w:t>
            </w:r>
          </w:p>
        </w:tc>
      </w:tr>
      <w:tr w:rsidR="00262639" w:rsidRPr="006726CF" w14:paraId="4F9DCA52" w14:textId="77777777" w:rsidTr="00262639">
        <w:trPr>
          <w:trHeight w:val="19"/>
          <w:jc w:val="center"/>
        </w:trPr>
        <w:tc>
          <w:tcPr>
            <w:tcW w:w="4495" w:type="dxa"/>
            <w:shd w:val="clear" w:color="auto" w:fill="auto"/>
            <w:hideMark/>
          </w:tcPr>
          <w:p w14:paraId="4F9DCA50" w14:textId="77777777" w:rsidR="00262639" w:rsidRPr="003F5BBD" w:rsidRDefault="00262639" w:rsidP="00262639">
            <w:pPr>
              <w:ind w:left="0" w:right="40"/>
              <w:rPr>
                <w:sz w:val="22"/>
                <w:szCs w:val="22"/>
              </w:rPr>
            </w:pPr>
            <w:r w:rsidRPr="003F5BBD">
              <w:rPr>
                <w:sz w:val="22"/>
                <w:szCs w:val="22"/>
              </w:rPr>
              <w:t>How will DEQ know the rule addressed the need?</w:t>
            </w:r>
          </w:p>
        </w:tc>
        <w:tc>
          <w:tcPr>
            <w:tcW w:w="4496" w:type="dxa"/>
            <w:shd w:val="clear" w:color="auto" w:fill="auto"/>
            <w:hideMark/>
          </w:tcPr>
          <w:p w14:paraId="4F9DCA51" w14:textId="6837CC1C" w:rsidR="00262639" w:rsidRPr="003F5BBD" w:rsidRDefault="00262639" w:rsidP="00262639">
            <w:pPr>
              <w:ind w:left="0" w:right="120"/>
              <w:rPr>
                <w:sz w:val="22"/>
                <w:szCs w:val="22"/>
              </w:rPr>
            </w:pPr>
            <w:r w:rsidRPr="003305EF">
              <w:rPr>
                <w:sz w:val="22"/>
                <w:szCs w:val="22"/>
              </w:rPr>
              <w:t xml:space="preserve">DEQ will monitor </w:t>
            </w:r>
            <w:r>
              <w:rPr>
                <w:sz w:val="22"/>
                <w:szCs w:val="22"/>
              </w:rPr>
              <w:t>quarterly and</w:t>
            </w:r>
            <w:r w:rsidRPr="003305EF">
              <w:rPr>
                <w:sz w:val="22"/>
                <w:szCs w:val="22"/>
              </w:rPr>
              <w:t xml:space="preserve"> annual report</w:t>
            </w:r>
            <w:r>
              <w:rPr>
                <w:sz w:val="22"/>
                <w:szCs w:val="22"/>
              </w:rPr>
              <w:t>s</w:t>
            </w:r>
            <w:r w:rsidRPr="003305EF">
              <w:rPr>
                <w:sz w:val="22"/>
                <w:szCs w:val="22"/>
              </w:rPr>
              <w:t xml:space="preserve">, the processing of applications to obtain carbon-intensity scores, the other aspects of program implementation. </w:t>
            </w:r>
          </w:p>
        </w:tc>
      </w:tr>
      <w:tr w:rsidR="000D1D3B" w:rsidRPr="006726CF" w14:paraId="57563BD2" w14:textId="77777777" w:rsidTr="000D1D3B">
        <w:trPr>
          <w:trHeight w:val="19"/>
          <w:jc w:val="center"/>
        </w:trPr>
        <w:tc>
          <w:tcPr>
            <w:tcW w:w="8991" w:type="dxa"/>
            <w:gridSpan w:val="2"/>
            <w:shd w:val="clear" w:color="auto" w:fill="C5E0B3" w:themeFill="accent6" w:themeFillTint="66"/>
          </w:tcPr>
          <w:p w14:paraId="2D4F53FF" w14:textId="29629AB3" w:rsidR="000D1D3B" w:rsidRPr="003305EF" w:rsidRDefault="000D1D3B" w:rsidP="00262639">
            <w:pPr>
              <w:ind w:left="0" w:right="120"/>
              <w:rPr>
                <w:sz w:val="22"/>
                <w:szCs w:val="22"/>
              </w:rPr>
            </w:pPr>
            <w:r>
              <w:rPr>
                <w:rFonts w:ascii="Arial" w:hAnsi="Arial" w:cs="Arial"/>
              </w:rPr>
              <w:t>Update enforcement provisions</w:t>
            </w:r>
          </w:p>
        </w:tc>
      </w:tr>
      <w:tr w:rsidR="000D1D3B" w:rsidRPr="006726CF" w14:paraId="170BCCBF" w14:textId="77777777" w:rsidTr="00262639">
        <w:trPr>
          <w:trHeight w:val="19"/>
          <w:jc w:val="center"/>
        </w:trPr>
        <w:tc>
          <w:tcPr>
            <w:tcW w:w="4495" w:type="dxa"/>
            <w:shd w:val="clear" w:color="auto" w:fill="auto"/>
          </w:tcPr>
          <w:p w14:paraId="2241CD7E" w14:textId="5A2799AD" w:rsidR="000D1D3B" w:rsidRPr="003F5BBD" w:rsidRDefault="000D1D3B" w:rsidP="000D1D3B">
            <w:pPr>
              <w:ind w:left="0" w:right="40"/>
              <w:rPr>
                <w:sz w:val="22"/>
                <w:szCs w:val="22"/>
              </w:rPr>
            </w:pPr>
            <w:r w:rsidRPr="003F5BBD">
              <w:rPr>
                <w:sz w:val="22"/>
                <w:szCs w:val="22"/>
              </w:rPr>
              <w:t>What need would the proposed rule address?</w:t>
            </w:r>
          </w:p>
        </w:tc>
        <w:tc>
          <w:tcPr>
            <w:tcW w:w="4496" w:type="dxa"/>
            <w:shd w:val="clear" w:color="auto" w:fill="auto"/>
          </w:tcPr>
          <w:p w14:paraId="51752B52" w14:textId="1D32478D" w:rsidR="000D1D3B" w:rsidRPr="003305EF" w:rsidRDefault="000D1D3B" w:rsidP="000D1D3B">
            <w:pPr>
              <w:ind w:left="0" w:right="120"/>
              <w:rPr>
                <w:sz w:val="22"/>
                <w:szCs w:val="22"/>
              </w:rPr>
            </w:pPr>
            <w:r>
              <w:rPr>
                <w:sz w:val="22"/>
                <w:szCs w:val="22"/>
              </w:rPr>
              <w:t>DEQ adopted revisions to Division 253 in 2017 but did not adopt the corresponding changes to Division 12.</w:t>
            </w:r>
          </w:p>
        </w:tc>
      </w:tr>
      <w:tr w:rsidR="000D1D3B" w:rsidRPr="006726CF" w14:paraId="2D671C1F" w14:textId="77777777" w:rsidTr="00262639">
        <w:trPr>
          <w:trHeight w:val="19"/>
          <w:jc w:val="center"/>
        </w:trPr>
        <w:tc>
          <w:tcPr>
            <w:tcW w:w="4495" w:type="dxa"/>
            <w:shd w:val="clear" w:color="auto" w:fill="auto"/>
          </w:tcPr>
          <w:p w14:paraId="3ABA7AB4" w14:textId="3C3F6C3F" w:rsidR="000D1D3B" w:rsidRPr="003F5BBD" w:rsidRDefault="000D1D3B" w:rsidP="000D1D3B">
            <w:pPr>
              <w:ind w:left="0" w:right="40"/>
              <w:rPr>
                <w:sz w:val="22"/>
                <w:szCs w:val="22"/>
              </w:rPr>
            </w:pPr>
            <w:r w:rsidRPr="003F5BBD">
              <w:rPr>
                <w:sz w:val="22"/>
                <w:szCs w:val="22"/>
              </w:rPr>
              <w:t xml:space="preserve">How would the proposed rule address the need? </w:t>
            </w:r>
          </w:p>
        </w:tc>
        <w:tc>
          <w:tcPr>
            <w:tcW w:w="4496" w:type="dxa"/>
            <w:shd w:val="clear" w:color="auto" w:fill="auto"/>
          </w:tcPr>
          <w:p w14:paraId="1F021187" w14:textId="0A8DD121" w:rsidR="000D1D3B" w:rsidRPr="003305EF" w:rsidRDefault="000D1D3B" w:rsidP="000D1D3B">
            <w:pPr>
              <w:ind w:left="0" w:right="120"/>
              <w:rPr>
                <w:sz w:val="22"/>
                <w:szCs w:val="22"/>
              </w:rPr>
            </w:pPr>
            <w:r w:rsidRPr="003305EF">
              <w:rPr>
                <w:color w:val="auto"/>
                <w:sz w:val="22"/>
                <w:szCs w:val="22"/>
              </w:rPr>
              <w:t xml:space="preserve">DEQ is proposing </w:t>
            </w:r>
            <w:r>
              <w:rPr>
                <w:color w:val="auto"/>
                <w:sz w:val="22"/>
                <w:szCs w:val="22"/>
              </w:rPr>
              <w:t xml:space="preserve">to </w:t>
            </w:r>
            <w:r>
              <w:rPr>
                <w:color w:val="000000"/>
                <w:sz w:val="22"/>
                <w:szCs w:val="22"/>
              </w:rPr>
              <w:t>update the enforcement provisions</w:t>
            </w:r>
            <w:r w:rsidR="00757D1B">
              <w:rPr>
                <w:color w:val="000000"/>
                <w:sz w:val="22"/>
                <w:szCs w:val="22"/>
              </w:rPr>
              <w:t xml:space="preserve"> in Division 12 to be consistent with Division 253</w:t>
            </w:r>
            <w:r>
              <w:rPr>
                <w:color w:val="000000"/>
                <w:sz w:val="22"/>
                <w:szCs w:val="22"/>
              </w:rPr>
              <w:t>.</w:t>
            </w:r>
          </w:p>
        </w:tc>
      </w:tr>
      <w:tr w:rsidR="000D1D3B" w:rsidRPr="006726CF" w14:paraId="4BB22ED2" w14:textId="77777777" w:rsidTr="00262639">
        <w:trPr>
          <w:trHeight w:val="19"/>
          <w:jc w:val="center"/>
        </w:trPr>
        <w:tc>
          <w:tcPr>
            <w:tcW w:w="4495" w:type="dxa"/>
            <w:shd w:val="clear" w:color="auto" w:fill="auto"/>
          </w:tcPr>
          <w:p w14:paraId="67AE8DF4" w14:textId="68288407" w:rsidR="000D1D3B" w:rsidRPr="003F5BBD" w:rsidRDefault="000D1D3B" w:rsidP="000D1D3B">
            <w:pPr>
              <w:ind w:left="0" w:right="40"/>
              <w:rPr>
                <w:sz w:val="22"/>
                <w:szCs w:val="22"/>
              </w:rPr>
            </w:pPr>
            <w:r w:rsidRPr="003F5BBD">
              <w:rPr>
                <w:sz w:val="22"/>
                <w:szCs w:val="22"/>
              </w:rPr>
              <w:t>How will DEQ know the rule addressed the need?</w:t>
            </w:r>
          </w:p>
        </w:tc>
        <w:tc>
          <w:tcPr>
            <w:tcW w:w="4496" w:type="dxa"/>
            <w:shd w:val="clear" w:color="auto" w:fill="auto"/>
          </w:tcPr>
          <w:p w14:paraId="2E88A86D" w14:textId="3763A137" w:rsidR="000D1D3B" w:rsidRPr="003305EF" w:rsidRDefault="000D1D3B" w:rsidP="004F6DBF">
            <w:pPr>
              <w:ind w:left="0" w:right="120"/>
              <w:rPr>
                <w:sz w:val="22"/>
                <w:szCs w:val="22"/>
              </w:rPr>
            </w:pPr>
            <w:r w:rsidRPr="003305EF">
              <w:rPr>
                <w:sz w:val="22"/>
                <w:szCs w:val="22"/>
              </w:rPr>
              <w:t xml:space="preserve">DEQ will </w:t>
            </w:r>
            <w:r w:rsidR="004F6DBF">
              <w:rPr>
                <w:sz w:val="22"/>
                <w:szCs w:val="22"/>
              </w:rPr>
              <w:t xml:space="preserve">review any enforcement actions it takes to determine if the updates are sufficient to fully address enforcement issues that result from </w:t>
            </w:r>
            <w:r w:rsidR="00757D1B">
              <w:rPr>
                <w:sz w:val="22"/>
                <w:szCs w:val="22"/>
              </w:rPr>
              <w:t xml:space="preserve">violations of the CFP. </w:t>
            </w:r>
          </w:p>
        </w:tc>
      </w:tr>
    </w:tbl>
    <w:p w14:paraId="4F9DCA53" w14:textId="77777777" w:rsidR="00AD357E" w:rsidRDefault="00AD357E" w:rsidP="002C612F">
      <w:pPr>
        <w:ind w:left="0" w:right="-360"/>
      </w:pPr>
      <w:bookmarkStart w:id="12" w:name="RequestForOtherOptions"/>
    </w:p>
    <w:tbl>
      <w:tblPr>
        <w:tblW w:w="9070" w:type="dxa"/>
        <w:jc w:val="center"/>
        <w:tblLook w:val="04A0" w:firstRow="1" w:lastRow="0" w:firstColumn="1" w:lastColumn="0" w:noHBand="0" w:noVBand="1"/>
      </w:tblPr>
      <w:tblGrid>
        <w:gridCol w:w="9070"/>
      </w:tblGrid>
      <w:tr w:rsidR="0027111E" w:rsidRPr="00B15DF7" w14:paraId="4F9DCA57" w14:textId="77777777" w:rsidTr="003861C1">
        <w:trPr>
          <w:trHeight w:val="601"/>
          <w:jc w:val="center"/>
        </w:trPr>
        <w:tc>
          <w:tcPr>
            <w:tcW w:w="9070" w:type="dxa"/>
            <w:tcBorders>
              <w:top w:val="nil"/>
              <w:left w:val="nil"/>
              <w:bottom w:val="double" w:sz="6" w:space="0" w:color="7F7F7F"/>
              <w:right w:val="nil"/>
            </w:tcBorders>
            <w:shd w:val="clear" w:color="auto" w:fill="D5DCE4" w:themeFill="text2" w:themeFillTint="33"/>
            <w:noWrap/>
            <w:vAlign w:val="bottom"/>
            <w:hideMark/>
          </w:tcPr>
          <w:p w14:paraId="4F9DCA56" w14:textId="2B756663" w:rsidR="0027111E" w:rsidRPr="00F40122" w:rsidRDefault="0027111E" w:rsidP="00B4461E">
            <w:pPr>
              <w:pStyle w:val="TOC1"/>
              <w:rPr>
                <w:rStyle w:val="Emphasis"/>
                <w:rFonts w:asciiTheme="majorHAnsi" w:hAnsiTheme="majorHAnsi"/>
                <w:b/>
                <w:bCs w:val="0"/>
                <w:vanish w:val="0"/>
                <w:color w:val="C45911" w:themeColor="accent2" w:themeShade="BF"/>
              </w:rPr>
            </w:pPr>
            <w:bookmarkStart w:id="13" w:name="_Toc522633572"/>
            <w:bookmarkEnd w:id="12"/>
            <w:r w:rsidRPr="00B96F38">
              <w:rPr>
                <w:rStyle w:val="Heading1Char"/>
              </w:rPr>
              <w:t>Rules affected, authorities, supporting documents</w:t>
            </w:r>
            <w:bookmarkEnd w:id="13"/>
          </w:p>
        </w:tc>
      </w:tr>
    </w:tbl>
    <w:p w14:paraId="4F9DCA58" w14:textId="77777777" w:rsidR="00F40122" w:rsidRPr="00B15DF7" w:rsidRDefault="00F40122" w:rsidP="002C612F">
      <w:pPr>
        <w:ind w:left="0" w:right="-360"/>
      </w:pPr>
    </w:p>
    <w:p w14:paraId="4F9DCA59" w14:textId="77777777" w:rsidR="0027111E" w:rsidRPr="005656D8" w:rsidRDefault="0027111E" w:rsidP="002C612F">
      <w:pPr>
        <w:pStyle w:val="Heading4"/>
        <w:ind w:right="-360"/>
      </w:pPr>
      <w:r w:rsidRPr="005656D8">
        <w:t>Lead division</w:t>
      </w:r>
    </w:p>
    <w:p w14:paraId="4F9DCA5A" w14:textId="77777777" w:rsidR="0082074B" w:rsidRDefault="00E56A1F" w:rsidP="002C612F">
      <w:pPr>
        <w:tabs>
          <w:tab w:val="left" w:pos="4500"/>
        </w:tabs>
        <w:ind w:left="0" w:right="-360"/>
      </w:pPr>
      <w:r>
        <w:t>Air Quality Division</w:t>
      </w:r>
    </w:p>
    <w:p w14:paraId="4F9DCA5C" w14:textId="77777777" w:rsidR="00E56A1F" w:rsidRPr="00891607" w:rsidRDefault="00E56A1F" w:rsidP="002C612F">
      <w:pPr>
        <w:tabs>
          <w:tab w:val="left" w:pos="4500"/>
        </w:tabs>
        <w:ind w:left="0" w:right="-360"/>
      </w:pPr>
    </w:p>
    <w:p w14:paraId="4F9DCA5D" w14:textId="77777777" w:rsidR="00D60BF9" w:rsidRPr="006807BF" w:rsidRDefault="00D60BF9" w:rsidP="002C612F">
      <w:pPr>
        <w:pStyle w:val="Heading4"/>
        <w:ind w:right="-360"/>
      </w:pPr>
      <w:r w:rsidRPr="006807BF">
        <w:t>Program or activity</w:t>
      </w:r>
    </w:p>
    <w:p w14:paraId="4F9DCA5E" w14:textId="77777777" w:rsidR="00D60BF9" w:rsidRDefault="00E56A1F" w:rsidP="002C612F">
      <w:pPr>
        <w:tabs>
          <w:tab w:val="left" w:pos="4500"/>
        </w:tabs>
        <w:ind w:left="0" w:right="-360"/>
      </w:pPr>
      <w:r>
        <w:t>Oregon Clean Fuels Program</w:t>
      </w:r>
    </w:p>
    <w:p w14:paraId="4F9DCA5F" w14:textId="77777777" w:rsidR="00E56A1F" w:rsidRPr="00891607" w:rsidRDefault="00E56A1F" w:rsidP="002C612F">
      <w:pPr>
        <w:tabs>
          <w:tab w:val="left" w:pos="4500"/>
        </w:tabs>
        <w:ind w:left="0" w:right="-360"/>
      </w:pPr>
    </w:p>
    <w:p w14:paraId="4F9DCA60" w14:textId="77777777" w:rsidR="00B34CF8" w:rsidRPr="006807BF" w:rsidRDefault="0027111E" w:rsidP="002C612F">
      <w:pPr>
        <w:pStyle w:val="Heading4"/>
        <w:ind w:right="-360"/>
      </w:pPr>
      <w:r w:rsidRPr="006807BF">
        <w:t>Chapter 340 action</w:t>
      </w:r>
    </w:p>
    <w:p w14:paraId="4F9DCA61" w14:textId="77777777" w:rsidR="00DC0365" w:rsidRPr="00DC0365" w:rsidRDefault="00DC0365" w:rsidP="002C612F">
      <w:pPr>
        <w:ind w:left="0" w:right="-360"/>
        <w:rPr>
          <w:rFonts w:ascii="Arial" w:hAnsi="Arial" w:cs="Arial"/>
          <w:color w:val="C45911" w:themeColor="accent2" w:themeShade="BF"/>
          <w:sz w:val="28"/>
          <w:szCs w:val="28"/>
        </w:rPr>
      </w:pPr>
    </w:p>
    <w:p w14:paraId="4F9DCA62" w14:textId="77777777" w:rsidR="0055529F" w:rsidRPr="00AB558B" w:rsidRDefault="0055529F" w:rsidP="002C612F">
      <w:pPr>
        <w:ind w:left="0" w:right="-360"/>
        <w:jc w:val="center"/>
        <w:rPr>
          <w:rFonts w:ascii="Arial" w:hAnsi="Arial" w:cs="Arial"/>
        </w:rPr>
      </w:pPr>
      <w:r w:rsidRPr="00AB558B">
        <w:rPr>
          <w:rFonts w:ascii="Arial" w:hAnsi="Arial" w:cs="Arial"/>
        </w:rPr>
        <w:t>Amend - OAR</w:t>
      </w:r>
    </w:p>
    <w:p w14:paraId="4F9DCA63" w14:textId="77777777" w:rsidR="009826B5" w:rsidRDefault="009826B5" w:rsidP="002C612F">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E56A1F" w14:paraId="4F9DCA69" w14:textId="77777777" w:rsidTr="00781831">
        <w:tc>
          <w:tcPr>
            <w:tcW w:w="1728" w:type="dxa"/>
          </w:tcPr>
          <w:p w14:paraId="4F9DCA64" w14:textId="7AAA64EE" w:rsidR="00E56A1F" w:rsidRPr="00AB558B" w:rsidRDefault="00511C7B" w:rsidP="00270825">
            <w:pPr>
              <w:ind w:left="0" w:right="-360"/>
            </w:pPr>
            <w:r>
              <w:t>340-253</w:t>
            </w:r>
            <w:r w:rsidR="00E56A1F" w:rsidRPr="00F24484">
              <w:t>-0000</w:t>
            </w:r>
          </w:p>
        </w:tc>
        <w:tc>
          <w:tcPr>
            <w:tcW w:w="1728" w:type="dxa"/>
          </w:tcPr>
          <w:p w14:paraId="4F9DCA65" w14:textId="76752663" w:rsidR="00E56A1F" w:rsidRPr="00AB558B" w:rsidRDefault="00511C7B" w:rsidP="00270825">
            <w:pPr>
              <w:ind w:left="0" w:right="-360"/>
            </w:pPr>
            <w:r>
              <w:t>340-253</w:t>
            </w:r>
            <w:r w:rsidR="00E56A1F" w:rsidRPr="00F24484">
              <w:t>-0040</w:t>
            </w:r>
          </w:p>
        </w:tc>
        <w:tc>
          <w:tcPr>
            <w:tcW w:w="1728" w:type="dxa"/>
          </w:tcPr>
          <w:p w14:paraId="4F9DCA66" w14:textId="33466454" w:rsidR="00E56A1F" w:rsidRPr="00AB558B" w:rsidRDefault="00E56A1F" w:rsidP="00270825">
            <w:pPr>
              <w:ind w:left="0" w:right="-360"/>
            </w:pPr>
            <w:r w:rsidRPr="00F24484">
              <w:t>34</w:t>
            </w:r>
            <w:r w:rsidR="00511C7B">
              <w:t>0-253</w:t>
            </w:r>
            <w:r w:rsidRPr="00F24484">
              <w:t>-0060</w:t>
            </w:r>
          </w:p>
        </w:tc>
        <w:tc>
          <w:tcPr>
            <w:tcW w:w="1728" w:type="dxa"/>
          </w:tcPr>
          <w:p w14:paraId="4F9DCA67" w14:textId="7F7E9799" w:rsidR="00E56A1F" w:rsidRPr="00AB558B" w:rsidRDefault="00511C7B" w:rsidP="00270825">
            <w:pPr>
              <w:ind w:left="0" w:right="-360"/>
            </w:pPr>
            <w:r>
              <w:t>340-253</w:t>
            </w:r>
            <w:r w:rsidR="00E56A1F" w:rsidRPr="00F24484">
              <w:t>-0100</w:t>
            </w:r>
          </w:p>
        </w:tc>
        <w:tc>
          <w:tcPr>
            <w:tcW w:w="1728" w:type="dxa"/>
          </w:tcPr>
          <w:p w14:paraId="4F9DCA68" w14:textId="3E55B407" w:rsidR="00E56A1F" w:rsidRPr="00AB558B" w:rsidRDefault="00511C7B" w:rsidP="00270825">
            <w:pPr>
              <w:ind w:left="0" w:right="-360"/>
            </w:pPr>
            <w:r>
              <w:t>340-253</w:t>
            </w:r>
            <w:r w:rsidR="00E56A1F" w:rsidRPr="00F24484">
              <w:t>-0200</w:t>
            </w:r>
          </w:p>
        </w:tc>
      </w:tr>
      <w:tr w:rsidR="00E56A1F" w14:paraId="4F9DCA6F" w14:textId="77777777" w:rsidTr="00781831">
        <w:tc>
          <w:tcPr>
            <w:tcW w:w="1728" w:type="dxa"/>
          </w:tcPr>
          <w:p w14:paraId="4F9DCA6A" w14:textId="1F072250" w:rsidR="00E56A1F" w:rsidRPr="00AB558B" w:rsidRDefault="00511C7B" w:rsidP="00270825">
            <w:pPr>
              <w:ind w:left="0" w:right="-360"/>
            </w:pPr>
            <w:r>
              <w:t>340-253</w:t>
            </w:r>
            <w:r w:rsidR="00E56A1F" w:rsidRPr="00F24484">
              <w:t>-0250</w:t>
            </w:r>
          </w:p>
        </w:tc>
        <w:tc>
          <w:tcPr>
            <w:tcW w:w="1728" w:type="dxa"/>
          </w:tcPr>
          <w:p w14:paraId="4F9DCA6B" w14:textId="556EA05A" w:rsidR="00E56A1F" w:rsidRPr="00AB558B" w:rsidRDefault="00511C7B" w:rsidP="00270825">
            <w:pPr>
              <w:ind w:left="0" w:right="-360"/>
            </w:pPr>
            <w:r>
              <w:t>340-253</w:t>
            </w:r>
            <w:r w:rsidR="00E56A1F" w:rsidRPr="00F24484">
              <w:t>-0310</w:t>
            </w:r>
          </w:p>
        </w:tc>
        <w:tc>
          <w:tcPr>
            <w:tcW w:w="1728" w:type="dxa"/>
          </w:tcPr>
          <w:p w14:paraId="4F9DCA6C" w14:textId="2C556315" w:rsidR="00E56A1F" w:rsidRPr="00AB558B" w:rsidRDefault="00511C7B" w:rsidP="00270825">
            <w:pPr>
              <w:ind w:left="0" w:right="-360"/>
            </w:pPr>
            <w:r>
              <w:t>340-253</w:t>
            </w:r>
            <w:r w:rsidR="00E56A1F" w:rsidRPr="00F24484">
              <w:t>-0320</w:t>
            </w:r>
          </w:p>
        </w:tc>
        <w:tc>
          <w:tcPr>
            <w:tcW w:w="1728" w:type="dxa"/>
          </w:tcPr>
          <w:p w14:paraId="4F9DCA6D" w14:textId="7E5AD689" w:rsidR="00E56A1F" w:rsidRPr="00AB558B" w:rsidRDefault="00511C7B" w:rsidP="00270825">
            <w:pPr>
              <w:ind w:left="0" w:right="-360"/>
            </w:pPr>
            <w:r>
              <w:t>340-253</w:t>
            </w:r>
            <w:r w:rsidR="00E56A1F" w:rsidRPr="00F24484">
              <w:t>-0330</w:t>
            </w:r>
          </w:p>
        </w:tc>
        <w:tc>
          <w:tcPr>
            <w:tcW w:w="1728" w:type="dxa"/>
          </w:tcPr>
          <w:p w14:paraId="4F9DCA6E" w14:textId="77777777" w:rsidR="00E56A1F" w:rsidRPr="00AB558B" w:rsidRDefault="00E56A1F" w:rsidP="00270825">
            <w:pPr>
              <w:ind w:left="0" w:right="-360"/>
            </w:pPr>
            <w:r w:rsidRPr="00F24484">
              <w:t>340-253-0400</w:t>
            </w:r>
          </w:p>
        </w:tc>
      </w:tr>
      <w:tr w:rsidR="00E56A1F" w14:paraId="4F9DCA75" w14:textId="77777777" w:rsidTr="00781831">
        <w:tc>
          <w:tcPr>
            <w:tcW w:w="1728" w:type="dxa"/>
          </w:tcPr>
          <w:p w14:paraId="4F9DCA70" w14:textId="77777777" w:rsidR="00E56A1F" w:rsidRPr="00AB558B" w:rsidRDefault="00E56A1F" w:rsidP="00270825">
            <w:pPr>
              <w:ind w:left="0" w:right="-360"/>
            </w:pPr>
            <w:r w:rsidRPr="00F24484">
              <w:t>340-253-0450</w:t>
            </w:r>
          </w:p>
        </w:tc>
        <w:tc>
          <w:tcPr>
            <w:tcW w:w="1728" w:type="dxa"/>
          </w:tcPr>
          <w:p w14:paraId="4F9DCA71" w14:textId="75662DDA" w:rsidR="00E56A1F" w:rsidRPr="00AB558B" w:rsidRDefault="00511C7B" w:rsidP="00270825">
            <w:pPr>
              <w:ind w:left="0" w:right="-360"/>
            </w:pPr>
            <w:r>
              <w:t>340-2</w:t>
            </w:r>
            <w:r w:rsidR="00E56A1F" w:rsidRPr="00F24484">
              <w:t>5</w:t>
            </w:r>
            <w:r>
              <w:t>3</w:t>
            </w:r>
            <w:r w:rsidR="00E56A1F" w:rsidRPr="00F24484">
              <w:t>-0470</w:t>
            </w:r>
          </w:p>
        </w:tc>
        <w:tc>
          <w:tcPr>
            <w:tcW w:w="1728" w:type="dxa"/>
          </w:tcPr>
          <w:p w14:paraId="4F9DCA72" w14:textId="77777777" w:rsidR="00E56A1F" w:rsidRPr="00AB558B" w:rsidRDefault="00511C7B" w:rsidP="00270825">
            <w:pPr>
              <w:tabs>
                <w:tab w:val="left" w:pos="390"/>
              </w:tabs>
              <w:ind w:left="0" w:right="-360"/>
            </w:pPr>
            <w:r>
              <w:t>340-253</w:t>
            </w:r>
            <w:r w:rsidR="00E56A1F" w:rsidRPr="00F24484">
              <w:t>-0500</w:t>
            </w:r>
          </w:p>
        </w:tc>
        <w:tc>
          <w:tcPr>
            <w:tcW w:w="1728" w:type="dxa"/>
          </w:tcPr>
          <w:p w14:paraId="4F9DCA73" w14:textId="77777777" w:rsidR="00E56A1F" w:rsidRPr="00AB558B" w:rsidRDefault="00E56A1F" w:rsidP="00270825">
            <w:pPr>
              <w:ind w:left="0" w:right="-360"/>
            </w:pPr>
            <w:r w:rsidRPr="00F24484">
              <w:t>340-253-0600</w:t>
            </w:r>
          </w:p>
        </w:tc>
        <w:tc>
          <w:tcPr>
            <w:tcW w:w="1728" w:type="dxa"/>
          </w:tcPr>
          <w:p w14:paraId="4F9DCA74" w14:textId="77777777" w:rsidR="00E56A1F" w:rsidRPr="00AB558B" w:rsidRDefault="00E56A1F" w:rsidP="00270825">
            <w:pPr>
              <w:ind w:left="0" w:right="-360"/>
            </w:pPr>
            <w:r w:rsidRPr="00F24484">
              <w:t>340-253-0620</w:t>
            </w:r>
          </w:p>
        </w:tc>
      </w:tr>
      <w:tr w:rsidR="00E56A1F" w14:paraId="4F9DCA7B" w14:textId="77777777" w:rsidTr="00781831">
        <w:tc>
          <w:tcPr>
            <w:tcW w:w="1728" w:type="dxa"/>
          </w:tcPr>
          <w:p w14:paraId="4F9DCA76" w14:textId="77777777" w:rsidR="00E56A1F" w:rsidRPr="00AB558B" w:rsidRDefault="00E56A1F" w:rsidP="00270825">
            <w:pPr>
              <w:ind w:left="0" w:right="-360"/>
            </w:pPr>
            <w:r w:rsidRPr="00F24484">
              <w:t>340-253-0630</w:t>
            </w:r>
          </w:p>
        </w:tc>
        <w:tc>
          <w:tcPr>
            <w:tcW w:w="1728" w:type="dxa"/>
          </w:tcPr>
          <w:p w14:paraId="4F9DCA77" w14:textId="77777777" w:rsidR="00E56A1F" w:rsidRPr="00AB558B" w:rsidRDefault="00E56A1F" w:rsidP="00270825">
            <w:pPr>
              <w:ind w:left="0" w:right="-360"/>
            </w:pPr>
            <w:r w:rsidRPr="00F24484">
              <w:t>340-253-0640</w:t>
            </w:r>
          </w:p>
        </w:tc>
        <w:tc>
          <w:tcPr>
            <w:tcW w:w="1728" w:type="dxa"/>
          </w:tcPr>
          <w:p w14:paraId="4F9DCA78" w14:textId="77777777" w:rsidR="00E56A1F" w:rsidRPr="00AB558B" w:rsidRDefault="00E56A1F" w:rsidP="00270825">
            <w:pPr>
              <w:ind w:left="0" w:right="-360"/>
            </w:pPr>
            <w:r w:rsidRPr="00F24484">
              <w:t>340-253-0650</w:t>
            </w:r>
          </w:p>
        </w:tc>
        <w:tc>
          <w:tcPr>
            <w:tcW w:w="1728" w:type="dxa"/>
          </w:tcPr>
          <w:p w14:paraId="4F9DCA79" w14:textId="77777777" w:rsidR="00E56A1F" w:rsidRPr="00AB558B" w:rsidRDefault="00E56A1F" w:rsidP="00270825">
            <w:pPr>
              <w:ind w:left="0" w:right="-360"/>
            </w:pPr>
            <w:r w:rsidRPr="00F24484">
              <w:t>340-253-0670</w:t>
            </w:r>
          </w:p>
        </w:tc>
        <w:tc>
          <w:tcPr>
            <w:tcW w:w="1728" w:type="dxa"/>
          </w:tcPr>
          <w:p w14:paraId="4F9DCA7A" w14:textId="77777777" w:rsidR="00E56A1F" w:rsidRPr="00AB558B" w:rsidRDefault="00E56A1F" w:rsidP="00270825">
            <w:pPr>
              <w:ind w:left="0" w:right="-360"/>
            </w:pPr>
            <w:r w:rsidRPr="00F24484">
              <w:t>340-253-1000</w:t>
            </w:r>
          </w:p>
        </w:tc>
      </w:tr>
      <w:tr w:rsidR="00E56A1F" w14:paraId="4F9DCA81" w14:textId="77777777" w:rsidTr="00781831">
        <w:tc>
          <w:tcPr>
            <w:tcW w:w="1728" w:type="dxa"/>
          </w:tcPr>
          <w:p w14:paraId="4F9DCA7C" w14:textId="77777777" w:rsidR="00E56A1F" w:rsidRPr="00F24484" w:rsidRDefault="00E56A1F" w:rsidP="00270825">
            <w:pPr>
              <w:ind w:left="0" w:right="-360"/>
            </w:pPr>
            <w:r w:rsidRPr="00F24484">
              <w:t>340-253-1005</w:t>
            </w:r>
          </w:p>
        </w:tc>
        <w:tc>
          <w:tcPr>
            <w:tcW w:w="1728" w:type="dxa"/>
          </w:tcPr>
          <w:p w14:paraId="4F9DCA7D" w14:textId="77777777" w:rsidR="00E56A1F" w:rsidRPr="00F24484" w:rsidRDefault="00E56A1F" w:rsidP="00270825">
            <w:pPr>
              <w:ind w:left="0" w:right="-360"/>
            </w:pPr>
            <w:r w:rsidRPr="00F24484">
              <w:t>340-253-1010</w:t>
            </w:r>
          </w:p>
        </w:tc>
        <w:tc>
          <w:tcPr>
            <w:tcW w:w="1728" w:type="dxa"/>
          </w:tcPr>
          <w:p w14:paraId="4F9DCA7E" w14:textId="77777777" w:rsidR="00E56A1F" w:rsidRPr="00F24484" w:rsidRDefault="00E56A1F" w:rsidP="00270825">
            <w:pPr>
              <w:ind w:left="0" w:right="-360"/>
            </w:pPr>
            <w:r w:rsidRPr="00F24484">
              <w:t>340-253-1020</w:t>
            </w:r>
          </w:p>
        </w:tc>
        <w:tc>
          <w:tcPr>
            <w:tcW w:w="1728" w:type="dxa"/>
          </w:tcPr>
          <w:p w14:paraId="4F9DCA7F" w14:textId="77777777" w:rsidR="00E56A1F" w:rsidRPr="00F24484" w:rsidRDefault="00E56A1F" w:rsidP="00270825">
            <w:pPr>
              <w:ind w:left="0" w:right="-360"/>
            </w:pPr>
            <w:r w:rsidRPr="00F24484">
              <w:t>340-253-1030</w:t>
            </w:r>
          </w:p>
        </w:tc>
        <w:tc>
          <w:tcPr>
            <w:tcW w:w="1728" w:type="dxa"/>
          </w:tcPr>
          <w:p w14:paraId="4F9DCA80" w14:textId="77777777" w:rsidR="00E56A1F" w:rsidRPr="00F24484" w:rsidRDefault="00E56A1F" w:rsidP="00270825">
            <w:pPr>
              <w:ind w:left="0" w:right="-360"/>
            </w:pPr>
            <w:r w:rsidRPr="00F24484">
              <w:t>340-253-1040</w:t>
            </w:r>
          </w:p>
        </w:tc>
      </w:tr>
      <w:tr w:rsidR="00270825" w14:paraId="4F9DCA87" w14:textId="77777777" w:rsidTr="00781831">
        <w:tc>
          <w:tcPr>
            <w:tcW w:w="1728" w:type="dxa"/>
          </w:tcPr>
          <w:p w14:paraId="4F9DCA82" w14:textId="77777777" w:rsidR="00270825" w:rsidRPr="00F24484" w:rsidRDefault="00270825" w:rsidP="00270825">
            <w:pPr>
              <w:ind w:left="0" w:right="-360"/>
            </w:pPr>
            <w:r w:rsidRPr="00F24484">
              <w:t>340-253-2000</w:t>
            </w:r>
          </w:p>
        </w:tc>
        <w:tc>
          <w:tcPr>
            <w:tcW w:w="1728" w:type="dxa"/>
          </w:tcPr>
          <w:p w14:paraId="4F9DCA83" w14:textId="77777777" w:rsidR="00270825" w:rsidRPr="00F24484" w:rsidRDefault="00270825" w:rsidP="00270825">
            <w:pPr>
              <w:ind w:left="0" w:right="-360"/>
            </w:pPr>
            <w:r w:rsidRPr="00F24484">
              <w:t>340-253-2100</w:t>
            </w:r>
          </w:p>
        </w:tc>
        <w:tc>
          <w:tcPr>
            <w:tcW w:w="1728" w:type="dxa"/>
          </w:tcPr>
          <w:p w14:paraId="4F9DCA84" w14:textId="77777777" w:rsidR="00270825" w:rsidRPr="00F24484" w:rsidRDefault="00270825" w:rsidP="00270825">
            <w:pPr>
              <w:ind w:left="0" w:right="-360"/>
            </w:pPr>
            <w:r w:rsidRPr="00F24484">
              <w:t>340-253-2200</w:t>
            </w:r>
          </w:p>
        </w:tc>
        <w:tc>
          <w:tcPr>
            <w:tcW w:w="1728" w:type="dxa"/>
          </w:tcPr>
          <w:p w14:paraId="4F9DCA85" w14:textId="77777777" w:rsidR="00270825" w:rsidRPr="00F24484" w:rsidRDefault="00270825" w:rsidP="00270825">
            <w:pPr>
              <w:ind w:left="0" w:right="-360"/>
            </w:pPr>
            <w:r w:rsidRPr="00F24484">
              <w:t>340-253-8010</w:t>
            </w:r>
          </w:p>
        </w:tc>
        <w:tc>
          <w:tcPr>
            <w:tcW w:w="1728" w:type="dxa"/>
          </w:tcPr>
          <w:p w14:paraId="4F9DCA86" w14:textId="77777777" w:rsidR="00270825" w:rsidRPr="00F24484" w:rsidRDefault="00270825" w:rsidP="00270825">
            <w:pPr>
              <w:ind w:left="0" w:right="-360"/>
            </w:pPr>
            <w:r w:rsidRPr="00F24484">
              <w:t>340-253-8020</w:t>
            </w:r>
          </w:p>
        </w:tc>
      </w:tr>
      <w:tr w:rsidR="00270825" w14:paraId="4F9DCA8D" w14:textId="77777777" w:rsidTr="00781831">
        <w:tc>
          <w:tcPr>
            <w:tcW w:w="1728" w:type="dxa"/>
          </w:tcPr>
          <w:p w14:paraId="4F9DCA88" w14:textId="77777777" w:rsidR="00270825" w:rsidRPr="00F24484" w:rsidRDefault="00270825" w:rsidP="00270825">
            <w:pPr>
              <w:ind w:left="0" w:right="-360"/>
            </w:pPr>
            <w:r w:rsidRPr="00F24484">
              <w:t>340-253-8030</w:t>
            </w:r>
          </w:p>
        </w:tc>
        <w:tc>
          <w:tcPr>
            <w:tcW w:w="1728" w:type="dxa"/>
          </w:tcPr>
          <w:p w14:paraId="4F9DCA89" w14:textId="77777777" w:rsidR="00270825" w:rsidRPr="00F24484" w:rsidRDefault="00270825" w:rsidP="00270825">
            <w:pPr>
              <w:ind w:left="0" w:right="-360"/>
            </w:pPr>
            <w:r w:rsidRPr="00F24484">
              <w:t>340-253-8040</w:t>
            </w:r>
          </w:p>
        </w:tc>
        <w:tc>
          <w:tcPr>
            <w:tcW w:w="1728" w:type="dxa"/>
          </w:tcPr>
          <w:p w14:paraId="4F9DCA8A" w14:textId="77777777" w:rsidR="00270825" w:rsidRPr="00F24484" w:rsidRDefault="00270825" w:rsidP="00270825">
            <w:pPr>
              <w:ind w:left="0" w:right="-360"/>
            </w:pPr>
            <w:r w:rsidRPr="00F24484">
              <w:t>340-253-8050</w:t>
            </w:r>
          </w:p>
        </w:tc>
        <w:tc>
          <w:tcPr>
            <w:tcW w:w="1728" w:type="dxa"/>
          </w:tcPr>
          <w:p w14:paraId="4F9DCA8B" w14:textId="77777777" w:rsidR="00270825" w:rsidRPr="00F24484" w:rsidRDefault="00270825" w:rsidP="00270825">
            <w:pPr>
              <w:ind w:left="0" w:right="-360"/>
            </w:pPr>
            <w:r w:rsidRPr="00F24484">
              <w:t>340-253-8060</w:t>
            </w:r>
          </w:p>
        </w:tc>
        <w:tc>
          <w:tcPr>
            <w:tcW w:w="1728" w:type="dxa"/>
          </w:tcPr>
          <w:p w14:paraId="4F9DCA8C" w14:textId="77777777" w:rsidR="00270825" w:rsidRPr="00F24484" w:rsidRDefault="00270825" w:rsidP="00270825">
            <w:pPr>
              <w:ind w:left="0" w:right="-360"/>
            </w:pPr>
            <w:r w:rsidRPr="00F24484">
              <w:t>340-253-8080</w:t>
            </w:r>
          </w:p>
        </w:tc>
      </w:tr>
      <w:tr w:rsidR="00270825" w14:paraId="4F9DCA93" w14:textId="77777777" w:rsidTr="00781831">
        <w:tc>
          <w:tcPr>
            <w:tcW w:w="1728" w:type="dxa"/>
          </w:tcPr>
          <w:p w14:paraId="4F9DCA8E" w14:textId="77777777" w:rsidR="00270825" w:rsidRPr="00F24484" w:rsidRDefault="00270825" w:rsidP="00270825">
            <w:pPr>
              <w:ind w:left="0" w:right="-360"/>
            </w:pPr>
            <w:r w:rsidRPr="00F24484">
              <w:t>340-253-8090</w:t>
            </w:r>
          </w:p>
        </w:tc>
        <w:tc>
          <w:tcPr>
            <w:tcW w:w="1728" w:type="dxa"/>
          </w:tcPr>
          <w:p w14:paraId="4F9DCA8F" w14:textId="77777777" w:rsidR="00270825" w:rsidRPr="00F24484" w:rsidRDefault="00270825" w:rsidP="00270825">
            <w:pPr>
              <w:ind w:left="0" w:right="-360"/>
            </w:pPr>
            <w:r w:rsidRPr="00F24484">
              <w:t>340-253-8100</w:t>
            </w:r>
          </w:p>
        </w:tc>
        <w:tc>
          <w:tcPr>
            <w:tcW w:w="1728" w:type="dxa"/>
          </w:tcPr>
          <w:p w14:paraId="4F9DCA90" w14:textId="77777777" w:rsidR="00270825" w:rsidRPr="00F24484" w:rsidRDefault="00511C7B" w:rsidP="00270825">
            <w:pPr>
              <w:ind w:left="0" w:right="-360"/>
            </w:pPr>
            <w:r>
              <w:t>340-012-0054</w:t>
            </w:r>
          </w:p>
        </w:tc>
        <w:tc>
          <w:tcPr>
            <w:tcW w:w="1728" w:type="dxa"/>
          </w:tcPr>
          <w:p w14:paraId="4F9DCA91" w14:textId="77777777" w:rsidR="00270825" w:rsidRPr="00F24484" w:rsidRDefault="00511C7B" w:rsidP="00270825">
            <w:pPr>
              <w:ind w:left="0" w:right="-360"/>
            </w:pPr>
            <w:r>
              <w:t>340-012-0135</w:t>
            </w:r>
          </w:p>
        </w:tc>
        <w:tc>
          <w:tcPr>
            <w:tcW w:w="1728" w:type="dxa"/>
          </w:tcPr>
          <w:p w14:paraId="4F9DCA92" w14:textId="77777777" w:rsidR="00270825" w:rsidRPr="00F24484" w:rsidRDefault="00511C7B" w:rsidP="00270825">
            <w:pPr>
              <w:ind w:left="0" w:right="-360"/>
            </w:pPr>
            <w:r>
              <w:t>340-012-0140</w:t>
            </w:r>
          </w:p>
        </w:tc>
      </w:tr>
      <w:tr w:rsidR="00511C7B" w14:paraId="4F9DCA99" w14:textId="77777777" w:rsidTr="00781831">
        <w:tc>
          <w:tcPr>
            <w:tcW w:w="1728" w:type="dxa"/>
          </w:tcPr>
          <w:p w14:paraId="4F9DCA94" w14:textId="77777777" w:rsidR="00511C7B" w:rsidRPr="00F24484" w:rsidRDefault="00511C7B" w:rsidP="00270825">
            <w:pPr>
              <w:ind w:left="0" w:right="-360"/>
            </w:pPr>
            <w:r>
              <w:t>340-012-0150</w:t>
            </w:r>
          </w:p>
        </w:tc>
        <w:tc>
          <w:tcPr>
            <w:tcW w:w="1728" w:type="dxa"/>
          </w:tcPr>
          <w:p w14:paraId="4F9DCA95" w14:textId="77777777" w:rsidR="00511C7B" w:rsidRPr="00F24484" w:rsidRDefault="00511C7B" w:rsidP="00270825">
            <w:pPr>
              <w:ind w:left="0" w:right="-360"/>
            </w:pPr>
          </w:p>
        </w:tc>
        <w:tc>
          <w:tcPr>
            <w:tcW w:w="1728" w:type="dxa"/>
          </w:tcPr>
          <w:p w14:paraId="4F9DCA96" w14:textId="77777777" w:rsidR="00511C7B" w:rsidRDefault="00511C7B" w:rsidP="00270825">
            <w:pPr>
              <w:ind w:left="0" w:right="-360"/>
            </w:pPr>
          </w:p>
        </w:tc>
        <w:tc>
          <w:tcPr>
            <w:tcW w:w="1728" w:type="dxa"/>
          </w:tcPr>
          <w:p w14:paraId="4F9DCA97" w14:textId="77777777" w:rsidR="00511C7B" w:rsidRDefault="00511C7B" w:rsidP="00270825">
            <w:pPr>
              <w:ind w:left="0" w:right="-360"/>
            </w:pPr>
          </w:p>
        </w:tc>
        <w:tc>
          <w:tcPr>
            <w:tcW w:w="1728" w:type="dxa"/>
          </w:tcPr>
          <w:p w14:paraId="4F9DCA98" w14:textId="77777777" w:rsidR="00511C7B" w:rsidRDefault="00511C7B" w:rsidP="00270825">
            <w:pPr>
              <w:ind w:left="0" w:right="-360"/>
            </w:pPr>
          </w:p>
        </w:tc>
      </w:tr>
    </w:tbl>
    <w:p w14:paraId="4F9DCA9A" w14:textId="77777777" w:rsidR="0055529F" w:rsidRPr="0055529F" w:rsidRDefault="0055529F" w:rsidP="002C612F">
      <w:pPr>
        <w:ind w:left="0" w:right="-360"/>
        <w:jc w:val="center"/>
        <w:rPr>
          <w:rFonts w:asciiTheme="majorHAnsi" w:hAnsiTheme="majorHAnsi" w:cstheme="majorHAnsi"/>
        </w:rPr>
      </w:pPr>
    </w:p>
    <w:p w14:paraId="4F9DCA9B" w14:textId="77777777" w:rsidR="0027111E" w:rsidRPr="00AB558B" w:rsidRDefault="0027111E" w:rsidP="002C612F">
      <w:pPr>
        <w:pStyle w:val="Heading3"/>
        <w:ind w:right="-360"/>
        <w:rPr>
          <w:sz w:val="24"/>
        </w:rPr>
      </w:pPr>
      <w:r w:rsidRPr="00AB558B">
        <w:rPr>
          <w:sz w:val="24"/>
        </w:rPr>
        <w:t xml:space="preserve">Statutory authority </w:t>
      </w:r>
      <w:r w:rsidR="0055529F" w:rsidRPr="00AB558B">
        <w:rPr>
          <w:sz w:val="24"/>
        </w:rPr>
        <w:t>-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1707"/>
        <w:gridCol w:w="1620"/>
        <w:gridCol w:w="1800"/>
        <w:gridCol w:w="1710"/>
      </w:tblGrid>
      <w:tr w:rsidR="0055529F" w14:paraId="4F9DCAA1" w14:textId="77777777" w:rsidTr="00781831">
        <w:tc>
          <w:tcPr>
            <w:tcW w:w="1798" w:type="dxa"/>
          </w:tcPr>
          <w:p w14:paraId="4F9DCA9C" w14:textId="77777777" w:rsidR="0055529F" w:rsidRPr="0047393E" w:rsidRDefault="0055529F" w:rsidP="002C612F">
            <w:pPr>
              <w:ind w:left="0" w:right="-360"/>
              <w:rPr>
                <w:szCs w:val="22"/>
              </w:rPr>
            </w:pPr>
            <w:r w:rsidRPr="0047393E">
              <w:rPr>
                <w:szCs w:val="22"/>
              </w:rPr>
              <w:t>468.020</w:t>
            </w:r>
          </w:p>
        </w:tc>
        <w:tc>
          <w:tcPr>
            <w:tcW w:w="1707" w:type="dxa"/>
          </w:tcPr>
          <w:p w14:paraId="4F9DCA9D" w14:textId="674004BE" w:rsidR="0055529F" w:rsidRPr="0047393E" w:rsidRDefault="00270825" w:rsidP="00781831">
            <w:pPr>
              <w:ind w:left="0" w:right="-360"/>
              <w:rPr>
                <w:szCs w:val="22"/>
              </w:rPr>
            </w:pPr>
            <w:r>
              <w:rPr>
                <w:szCs w:val="22"/>
              </w:rPr>
              <w:t>468.2</w:t>
            </w:r>
            <w:r w:rsidR="0055529F" w:rsidRPr="0047393E">
              <w:rPr>
                <w:szCs w:val="22"/>
              </w:rPr>
              <w:t>65</w:t>
            </w:r>
            <w:r>
              <w:rPr>
                <w:szCs w:val="22"/>
              </w:rPr>
              <w:t xml:space="preserve"> </w:t>
            </w:r>
            <w:r w:rsidR="00781831">
              <w:rPr>
                <w:szCs w:val="22"/>
              </w:rPr>
              <w:t>-</w:t>
            </w:r>
            <w:r>
              <w:rPr>
                <w:szCs w:val="22"/>
              </w:rPr>
              <w:t xml:space="preserve"> 277</w:t>
            </w:r>
          </w:p>
        </w:tc>
        <w:tc>
          <w:tcPr>
            <w:tcW w:w="1620" w:type="dxa"/>
          </w:tcPr>
          <w:p w14:paraId="4F9DCA9E" w14:textId="77777777" w:rsidR="0055529F" w:rsidRPr="0047393E" w:rsidRDefault="00F2704E" w:rsidP="002C612F">
            <w:pPr>
              <w:ind w:left="0" w:right="-360"/>
              <w:rPr>
                <w:szCs w:val="22"/>
              </w:rPr>
            </w:pPr>
            <w:r>
              <w:rPr>
                <w:szCs w:val="22"/>
              </w:rPr>
              <w:t>468A.025</w:t>
            </w:r>
          </w:p>
        </w:tc>
        <w:tc>
          <w:tcPr>
            <w:tcW w:w="1800" w:type="dxa"/>
          </w:tcPr>
          <w:p w14:paraId="4F9DCA9F" w14:textId="77777777" w:rsidR="0055529F" w:rsidRPr="0047393E" w:rsidRDefault="00F2704E" w:rsidP="002C612F">
            <w:pPr>
              <w:ind w:left="0" w:right="-360"/>
              <w:rPr>
                <w:szCs w:val="22"/>
              </w:rPr>
            </w:pPr>
            <w:r>
              <w:rPr>
                <w:szCs w:val="22"/>
              </w:rPr>
              <w:t>468A.045</w:t>
            </w:r>
          </w:p>
        </w:tc>
        <w:tc>
          <w:tcPr>
            <w:tcW w:w="1710" w:type="dxa"/>
          </w:tcPr>
          <w:p w14:paraId="4F9DCAA0" w14:textId="3B4DB899" w:rsidR="0055529F" w:rsidRPr="0047393E" w:rsidRDefault="00F2704E" w:rsidP="002C612F">
            <w:pPr>
              <w:ind w:left="0" w:right="-360"/>
              <w:rPr>
                <w:szCs w:val="22"/>
              </w:rPr>
            </w:pPr>
            <w:r>
              <w:rPr>
                <w:szCs w:val="22"/>
              </w:rPr>
              <w:t>468.090</w:t>
            </w:r>
            <w:r w:rsidR="00781831">
              <w:rPr>
                <w:szCs w:val="22"/>
              </w:rPr>
              <w:t xml:space="preserve"> </w:t>
            </w:r>
            <w:r>
              <w:rPr>
                <w:szCs w:val="22"/>
              </w:rPr>
              <w:t>-</w:t>
            </w:r>
            <w:r w:rsidR="00781831">
              <w:rPr>
                <w:szCs w:val="22"/>
              </w:rPr>
              <w:t xml:space="preserve"> </w:t>
            </w:r>
            <w:r w:rsidRPr="00F2704E">
              <w:rPr>
                <w:szCs w:val="22"/>
              </w:rPr>
              <w:t>140</w:t>
            </w:r>
          </w:p>
        </w:tc>
      </w:tr>
    </w:tbl>
    <w:p w14:paraId="4F9DCAA2" w14:textId="77777777" w:rsidR="0055529F" w:rsidRPr="0055529F" w:rsidRDefault="0055529F" w:rsidP="002C612F">
      <w:pPr>
        <w:ind w:left="0" w:right="-360"/>
      </w:pPr>
    </w:p>
    <w:p w14:paraId="4F9DCAA3" w14:textId="77777777" w:rsidR="00393E3C" w:rsidRPr="00AB558B" w:rsidRDefault="00393E3C" w:rsidP="002C612F">
      <w:pPr>
        <w:pStyle w:val="Heading3"/>
        <w:ind w:right="-360"/>
        <w:rPr>
          <w:sz w:val="24"/>
        </w:rPr>
      </w:pPr>
      <w:r w:rsidRPr="00AB558B">
        <w:rPr>
          <w:sz w:val="24"/>
        </w:rPr>
        <w:t>Statute implemented</w:t>
      </w:r>
      <w:r w:rsidR="0055529F" w:rsidRPr="00AB558B">
        <w:rPr>
          <w:sz w:val="24"/>
        </w:rPr>
        <w:t xml:space="preserve">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1707"/>
        <w:gridCol w:w="1620"/>
        <w:gridCol w:w="1710"/>
        <w:gridCol w:w="1800"/>
      </w:tblGrid>
      <w:tr w:rsidR="00270825" w14:paraId="4F9DCAA9" w14:textId="77777777" w:rsidTr="00781831">
        <w:tc>
          <w:tcPr>
            <w:tcW w:w="1798" w:type="dxa"/>
          </w:tcPr>
          <w:p w14:paraId="4F9DCAA4" w14:textId="77777777" w:rsidR="00270825" w:rsidRPr="0047393E" w:rsidRDefault="00270825" w:rsidP="00270825">
            <w:pPr>
              <w:ind w:left="0" w:right="-360"/>
              <w:rPr>
                <w:szCs w:val="22"/>
              </w:rPr>
            </w:pPr>
            <w:r w:rsidRPr="0047393E">
              <w:rPr>
                <w:szCs w:val="22"/>
              </w:rPr>
              <w:t>468.020</w:t>
            </w:r>
          </w:p>
        </w:tc>
        <w:tc>
          <w:tcPr>
            <w:tcW w:w="1707" w:type="dxa"/>
          </w:tcPr>
          <w:p w14:paraId="4F9DCAA5" w14:textId="3BEBAE2D" w:rsidR="00270825" w:rsidRPr="0047393E" w:rsidRDefault="00270825" w:rsidP="00781831">
            <w:pPr>
              <w:ind w:left="0" w:right="-360"/>
              <w:rPr>
                <w:szCs w:val="22"/>
              </w:rPr>
            </w:pPr>
            <w:r>
              <w:rPr>
                <w:szCs w:val="22"/>
              </w:rPr>
              <w:t>468.2</w:t>
            </w:r>
            <w:r w:rsidRPr="0047393E">
              <w:rPr>
                <w:szCs w:val="22"/>
              </w:rPr>
              <w:t>65</w:t>
            </w:r>
            <w:r>
              <w:rPr>
                <w:szCs w:val="22"/>
              </w:rPr>
              <w:t xml:space="preserve"> </w:t>
            </w:r>
            <w:r w:rsidR="00781831">
              <w:rPr>
                <w:szCs w:val="22"/>
              </w:rPr>
              <w:t>-</w:t>
            </w:r>
            <w:r>
              <w:rPr>
                <w:szCs w:val="22"/>
              </w:rPr>
              <w:t xml:space="preserve"> 277</w:t>
            </w:r>
          </w:p>
        </w:tc>
        <w:tc>
          <w:tcPr>
            <w:tcW w:w="1620" w:type="dxa"/>
          </w:tcPr>
          <w:p w14:paraId="4F9DCAA6" w14:textId="77777777" w:rsidR="00270825" w:rsidRPr="0047393E" w:rsidRDefault="00F2704E" w:rsidP="00270825">
            <w:pPr>
              <w:ind w:left="0" w:right="-360"/>
              <w:rPr>
                <w:szCs w:val="22"/>
              </w:rPr>
            </w:pPr>
            <w:r>
              <w:rPr>
                <w:szCs w:val="22"/>
              </w:rPr>
              <w:t>468A.025</w:t>
            </w:r>
          </w:p>
        </w:tc>
        <w:tc>
          <w:tcPr>
            <w:tcW w:w="1710" w:type="dxa"/>
          </w:tcPr>
          <w:p w14:paraId="4F9DCAA7" w14:textId="77777777" w:rsidR="00270825" w:rsidRPr="0047393E" w:rsidRDefault="00270825" w:rsidP="00270825">
            <w:pPr>
              <w:ind w:left="0" w:right="-360"/>
              <w:rPr>
                <w:szCs w:val="22"/>
              </w:rPr>
            </w:pPr>
          </w:p>
        </w:tc>
        <w:tc>
          <w:tcPr>
            <w:tcW w:w="1800" w:type="dxa"/>
          </w:tcPr>
          <w:p w14:paraId="4F9DCAA8" w14:textId="77777777" w:rsidR="00270825" w:rsidRPr="0047393E" w:rsidRDefault="00270825" w:rsidP="00270825">
            <w:pPr>
              <w:ind w:left="0" w:right="-360"/>
              <w:rPr>
                <w:szCs w:val="22"/>
              </w:rPr>
            </w:pPr>
          </w:p>
        </w:tc>
      </w:tr>
    </w:tbl>
    <w:p w14:paraId="4F9DCAAA" w14:textId="77777777" w:rsidR="0055529F" w:rsidRPr="00AB558B" w:rsidRDefault="0055529F" w:rsidP="002C612F">
      <w:pPr>
        <w:ind w:left="0" w:right="-360"/>
      </w:pPr>
    </w:p>
    <w:p w14:paraId="4F9DCAAB" w14:textId="77777777" w:rsidR="000D2401" w:rsidRDefault="00A1632A" w:rsidP="002C612F">
      <w:pPr>
        <w:pStyle w:val="Heading3"/>
        <w:ind w:right="-360"/>
      </w:pPr>
      <w:r w:rsidRPr="00AB558B">
        <w:rPr>
          <w:sz w:val="24"/>
        </w:rPr>
        <w:t>Legislation</w:t>
      </w:r>
      <w:r w:rsidRPr="00EA7F6B">
        <w:t xml:space="preserve"> </w:t>
      </w:r>
    </w:p>
    <w:p w14:paraId="4F9DCAAC" w14:textId="77777777" w:rsidR="00891607" w:rsidRPr="00270825" w:rsidRDefault="00270825" w:rsidP="002C612F">
      <w:pPr>
        <w:pStyle w:val="Heading2"/>
        <w:ind w:left="0" w:right="-360"/>
        <w:rPr>
          <w:rFonts w:ascii="Times New Roman" w:hAnsi="Times New Roman" w:cs="Times New Roman"/>
          <w:b w:val="0"/>
          <w:bCs w:val="0"/>
          <w:sz w:val="24"/>
          <w:szCs w:val="24"/>
        </w:rPr>
      </w:pPr>
      <w:r w:rsidRPr="00270825">
        <w:rPr>
          <w:rStyle w:val="Emphasis"/>
          <w:rFonts w:cs="Times New Roman"/>
          <w:b w:val="0"/>
          <w:vanish w:val="0"/>
          <w:color w:val="000000" w:themeColor="text1"/>
          <w:sz w:val="24"/>
        </w:rPr>
        <w:t>House Bill 2186 (2009), Senate Bill 324 (2015), House Bill 2017-A (2017)</w:t>
      </w:r>
    </w:p>
    <w:p w14:paraId="4F9DCAAD" w14:textId="77777777" w:rsidR="00231FB8" w:rsidRPr="00231FB8" w:rsidRDefault="00231FB8" w:rsidP="002C612F">
      <w:pPr>
        <w:ind w:left="0" w:right="-360"/>
      </w:pPr>
    </w:p>
    <w:p w14:paraId="4F9DCAAE" w14:textId="77777777" w:rsidR="0027111E" w:rsidRPr="005656D8" w:rsidRDefault="0027111E" w:rsidP="002C612F">
      <w:pPr>
        <w:pStyle w:val="Heading3"/>
        <w:ind w:right="-360"/>
        <w:rPr>
          <w:sz w:val="24"/>
          <w:u w:val="single"/>
        </w:rPr>
      </w:pPr>
      <w:bookmarkStart w:id="14" w:name="SupportingDocuments"/>
      <w:r w:rsidRPr="00AB558B">
        <w:rPr>
          <w:sz w:val="24"/>
        </w:rPr>
        <w:t>Documents relied on for rulemaking</w:t>
      </w:r>
      <w:r w:rsidRPr="00762E3F">
        <w:rPr>
          <w:rStyle w:val="Heading2Char"/>
          <w:rFonts w:eastAsiaTheme="majorEastAsia"/>
        </w:rPr>
        <w:t xml:space="preserve"> </w:t>
      </w:r>
      <w:bookmarkEnd w:id="14"/>
      <w:r w:rsidRPr="00762E3F">
        <w:rPr>
          <w:rStyle w:val="Heading2Char"/>
          <w:rFonts w:eastAsiaTheme="majorEastAsia"/>
        </w:rPr>
        <w:tab/>
      </w:r>
    </w:p>
    <w:p w14:paraId="4F9DCAAF" w14:textId="77777777" w:rsidR="006D7F78" w:rsidRDefault="006D7F78" w:rsidP="002C612F">
      <w:pPr>
        <w:ind w:left="0" w:right="-360"/>
        <w:rPr>
          <w:u w:val="single"/>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27111E" w14:paraId="4F9DCAB2" w14:textId="77777777" w:rsidTr="00E60CBA">
        <w:trPr>
          <w:trHeight w:val="296"/>
          <w:jc w:val="center"/>
        </w:trPr>
        <w:tc>
          <w:tcPr>
            <w:tcW w:w="4362" w:type="dxa"/>
            <w:shd w:val="clear" w:color="auto" w:fill="C5E0B3" w:themeFill="accent6" w:themeFillTint="66"/>
          </w:tcPr>
          <w:p w14:paraId="4F9DCAB0" w14:textId="77777777" w:rsidR="0027111E" w:rsidRPr="005656D8" w:rsidRDefault="0027111E" w:rsidP="002C612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14:paraId="4F9DCAB1" w14:textId="77777777" w:rsidR="0027111E" w:rsidRPr="005656D8" w:rsidRDefault="0027111E" w:rsidP="002C612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27111E" w14:paraId="4F9DCAB5" w14:textId="77777777" w:rsidTr="0047393E">
        <w:trPr>
          <w:trHeight w:val="748"/>
          <w:jc w:val="center"/>
        </w:trPr>
        <w:tc>
          <w:tcPr>
            <w:tcW w:w="4362" w:type="dxa"/>
          </w:tcPr>
          <w:p w14:paraId="4F9DCAB3" w14:textId="77777777" w:rsidR="00891607" w:rsidRPr="00F40122" w:rsidRDefault="00270825" w:rsidP="00E10972">
            <w:pPr>
              <w:ind w:left="0" w:right="30"/>
              <w:rPr>
                <w:sz w:val="22"/>
                <w:szCs w:val="22"/>
              </w:rPr>
            </w:pPr>
            <w:r w:rsidRPr="00270825">
              <w:rPr>
                <w:sz w:val="22"/>
                <w:szCs w:val="22"/>
              </w:rPr>
              <w:t>CFP 2018 Rulemaking materials, February – July 2018</w:t>
            </w:r>
          </w:p>
        </w:tc>
        <w:tc>
          <w:tcPr>
            <w:tcW w:w="4442" w:type="dxa"/>
          </w:tcPr>
          <w:p w14:paraId="4F9DCAB4" w14:textId="77777777" w:rsidR="00891607" w:rsidRPr="00F40122" w:rsidRDefault="00A92A88" w:rsidP="00E10972">
            <w:pPr>
              <w:ind w:left="0" w:right="60"/>
              <w:rPr>
                <w:sz w:val="22"/>
                <w:szCs w:val="22"/>
              </w:rPr>
            </w:pPr>
            <w:hyperlink r:id="rId27" w:history="1">
              <w:r w:rsidR="00270825" w:rsidRPr="009F74AC">
                <w:rPr>
                  <w:rStyle w:val="Hyperlink"/>
                  <w:sz w:val="22"/>
                  <w:szCs w:val="22"/>
                </w:rPr>
                <w:t>https://www.oregon.gov/deq/Regulations/rulemaking/Pages/rCFP2018.aspx</w:t>
              </w:r>
            </w:hyperlink>
            <w:r w:rsidR="00270825">
              <w:rPr>
                <w:color w:val="C45911" w:themeColor="accent2" w:themeShade="BF"/>
                <w:sz w:val="22"/>
                <w:szCs w:val="22"/>
              </w:rPr>
              <w:t xml:space="preserve"> </w:t>
            </w:r>
          </w:p>
        </w:tc>
      </w:tr>
      <w:tr w:rsidR="004A7887" w14:paraId="6B3CFB3B" w14:textId="77777777" w:rsidTr="0047393E">
        <w:trPr>
          <w:trHeight w:val="748"/>
          <w:jc w:val="center"/>
        </w:trPr>
        <w:tc>
          <w:tcPr>
            <w:tcW w:w="4362" w:type="dxa"/>
          </w:tcPr>
          <w:p w14:paraId="1BF18932" w14:textId="05F1F7F7" w:rsidR="004A7887" w:rsidRPr="00270825" w:rsidRDefault="004A7887" w:rsidP="004A7887">
            <w:pPr>
              <w:ind w:left="0" w:right="30"/>
              <w:rPr>
                <w:sz w:val="22"/>
                <w:szCs w:val="22"/>
              </w:rPr>
            </w:pPr>
            <w:r>
              <w:rPr>
                <w:sz w:val="22"/>
                <w:szCs w:val="22"/>
              </w:rPr>
              <w:t>Argonne GREET model</w:t>
            </w:r>
          </w:p>
        </w:tc>
        <w:tc>
          <w:tcPr>
            <w:tcW w:w="4442" w:type="dxa"/>
          </w:tcPr>
          <w:p w14:paraId="1C28FB4A" w14:textId="4A022CCA" w:rsidR="004A7887" w:rsidRDefault="00A92A88" w:rsidP="004A7887">
            <w:pPr>
              <w:ind w:left="0" w:right="60"/>
              <w:rPr>
                <w:rStyle w:val="Hyperlink"/>
                <w:sz w:val="22"/>
                <w:szCs w:val="22"/>
              </w:rPr>
            </w:pPr>
            <w:hyperlink r:id="rId28" w:history="1">
              <w:r w:rsidR="004A7887" w:rsidRPr="00285369">
                <w:rPr>
                  <w:rStyle w:val="Hyperlink"/>
                  <w:sz w:val="21"/>
                  <w:szCs w:val="21"/>
                </w:rPr>
                <w:t xml:space="preserve">https://greet.es.anl.gov/ </w:t>
              </w:r>
            </w:hyperlink>
          </w:p>
        </w:tc>
      </w:tr>
      <w:tr w:rsidR="004A7887" w14:paraId="2A110F55" w14:textId="77777777" w:rsidTr="0047393E">
        <w:trPr>
          <w:trHeight w:val="748"/>
          <w:jc w:val="center"/>
        </w:trPr>
        <w:tc>
          <w:tcPr>
            <w:tcW w:w="4362" w:type="dxa"/>
          </w:tcPr>
          <w:p w14:paraId="1F5C9C14" w14:textId="3C75A335" w:rsidR="004A7887" w:rsidRDefault="004A7887" w:rsidP="004A7887">
            <w:pPr>
              <w:ind w:left="0" w:right="30"/>
              <w:rPr>
                <w:sz w:val="22"/>
                <w:szCs w:val="22"/>
              </w:rPr>
            </w:pPr>
            <w:r>
              <w:rPr>
                <w:sz w:val="22"/>
                <w:szCs w:val="22"/>
              </w:rPr>
              <w:lastRenderedPageBreak/>
              <w:t>Stanford University OPGEE model</w:t>
            </w:r>
          </w:p>
        </w:tc>
        <w:tc>
          <w:tcPr>
            <w:tcW w:w="4442" w:type="dxa"/>
          </w:tcPr>
          <w:p w14:paraId="3EDC7213" w14:textId="507D159A" w:rsidR="004A7887" w:rsidRPr="000C604A" w:rsidRDefault="00A92A88" w:rsidP="004A7887">
            <w:pPr>
              <w:ind w:left="0" w:right="60"/>
              <w:rPr>
                <w:rStyle w:val="Hyperlink"/>
                <w:sz w:val="22"/>
                <w:szCs w:val="22"/>
              </w:rPr>
            </w:pPr>
            <w:hyperlink r:id="rId29" w:history="1">
              <w:r w:rsidR="004A7887" w:rsidRPr="00285369">
                <w:rPr>
                  <w:rStyle w:val="Hyperlink"/>
                  <w:sz w:val="21"/>
                  <w:szCs w:val="21"/>
                </w:rPr>
                <w:t xml:space="preserve">https://pangea.stanford.edu/researchgroups/eao/research/opgee-oil-production-greenhouse-gas-emissions-estimator </w:t>
              </w:r>
            </w:hyperlink>
          </w:p>
        </w:tc>
      </w:tr>
      <w:tr w:rsidR="004A7887" w14:paraId="3E17F41B" w14:textId="77777777" w:rsidTr="0047393E">
        <w:trPr>
          <w:trHeight w:val="748"/>
          <w:jc w:val="center"/>
        </w:trPr>
        <w:tc>
          <w:tcPr>
            <w:tcW w:w="4362" w:type="dxa"/>
          </w:tcPr>
          <w:p w14:paraId="0DAEA75F" w14:textId="5424D461" w:rsidR="004A7887" w:rsidRPr="00270825" w:rsidRDefault="004A7887" w:rsidP="004A7887">
            <w:pPr>
              <w:ind w:left="0" w:right="30"/>
              <w:rPr>
                <w:sz w:val="22"/>
                <w:szCs w:val="22"/>
              </w:rPr>
            </w:pPr>
            <w:r>
              <w:rPr>
                <w:sz w:val="22"/>
                <w:szCs w:val="22"/>
              </w:rPr>
              <w:t>2018 Amendments to the California Low Carbon Fuel Standards and Alternative Diesel Fuels Regulations</w:t>
            </w:r>
          </w:p>
        </w:tc>
        <w:tc>
          <w:tcPr>
            <w:tcW w:w="4442" w:type="dxa"/>
          </w:tcPr>
          <w:p w14:paraId="65BFD4DD" w14:textId="019E1332" w:rsidR="004A7887" w:rsidRDefault="00A92A88" w:rsidP="004A7887">
            <w:pPr>
              <w:ind w:left="0" w:right="60"/>
              <w:rPr>
                <w:rStyle w:val="Hyperlink"/>
                <w:sz w:val="22"/>
                <w:szCs w:val="22"/>
              </w:rPr>
            </w:pPr>
            <w:hyperlink r:id="rId30" w:history="1">
              <w:r w:rsidR="00B515AF" w:rsidRPr="00C46896">
                <w:rPr>
                  <w:rStyle w:val="Hyperlink"/>
                  <w:sz w:val="22"/>
                  <w:szCs w:val="22"/>
                </w:rPr>
                <w:t>https://www.arb.ca.gov/regact/2018/lcfs18/lcfs18.htm</w:t>
              </w:r>
            </w:hyperlink>
          </w:p>
          <w:p w14:paraId="0057A9C1" w14:textId="1594922D" w:rsidR="00B515AF" w:rsidRDefault="00B515AF" w:rsidP="004A7887">
            <w:pPr>
              <w:ind w:left="0" w:right="60"/>
              <w:rPr>
                <w:rStyle w:val="Hyperlink"/>
                <w:sz w:val="22"/>
                <w:szCs w:val="22"/>
              </w:rPr>
            </w:pPr>
            <w:r w:rsidRPr="00B515AF">
              <w:rPr>
                <w:rStyle w:val="Hyperlink"/>
                <w:sz w:val="22"/>
                <w:szCs w:val="22"/>
              </w:rPr>
              <w:t>https://www.arb.ca.gov/fuels/lcfs/ca-greet/ca-greet.htm</w:t>
            </w:r>
          </w:p>
        </w:tc>
      </w:tr>
    </w:tbl>
    <w:p w14:paraId="4F9DCAB6" w14:textId="77777777" w:rsidR="0027111E" w:rsidRPr="000D07CA" w:rsidRDefault="0027111E" w:rsidP="002C612F">
      <w:pPr>
        <w:ind w:left="0" w:right="-360"/>
      </w:pPr>
    </w:p>
    <w:p w14:paraId="4F9DCAB7" w14:textId="77777777" w:rsidR="00B34CF8" w:rsidRDefault="00B34CF8" w:rsidP="002C612F">
      <w:pPr>
        <w:ind w:left="0" w:right="-360"/>
        <w:sectPr w:rsidR="00B34CF8" w:rsidSect="00CC521E">
          <w:pgSz w:w="12240" w:h="15840"/>
          <w:pgMar w:top="1440" w:right="1440" w:bottom="1440" w:left="1440" w:header="720" w:footer="720" w:gutter="360"/>
          <w:cols w:space="720"/>
          <w:docGrid w:linePitch="360"/>
        </w:sectPr>
      </w:pPr>
    </w:p>
    <w:tbl>
      <w:tblPr>
        <w:tblW w:w="9119"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119"/>
      </w:tblGrid>
      <w:tr w:rsidR="0027111E" w:rsidRPr="00B15DF7" w14:paraId="4F9DCAB9" w14:textId="77777777" w:rsidTr="00A4572F">
        <w:trPr>
          <w:trHeight w:val="726"/>
          <w:jc w:val="center"/>
        </w:trPr>
        <w:tc>
          <w:tcPr>
            <w:tcW w:w="9119" w:type="dxa"/>
            <w:shd w:val="clear" w:color="000000" w:fill="D5DCE4" w:themeFill="text2" w:themeFillTint="33"/>
            <w:noWrap/>
            <w:vAlign w:val="bottom"/>
            <w:hideMark/>
          </w:tcPr>
          <w:p w14:paraId="4F9DCAB8" w14:textId="77777777" w:rsidR="0038719F" w:rsidRPr="0038719F" w:rsidRDefault="006D7243" w:rsidP="00B4461E">
            <w:pPr>
              <w:pStyle w:val="TOC1"/>
              <w:rPr>
                <w:rFonts w:cs="Arial"/>
                <w:color w:val="C45911" w:themeColor="accent2" w:themeShade="BF"/>
                <w:sz w:val="28"/>
                <w:szCs w:val="28"/>
              </w:rPr>
            </w:pPr>
            <w:bookmarkStart w:id="15" w:name="_Toc522633573"/>
            <w:r w:rsidRPr="00B96F38">
              <w:rPr>
                <w:rStyle w:val="Heading1Char"/>
              </w:rPr>
              <w:lastRenderedPageBreak/>
              <w:t>Fee Analysis</w:t>
            </w:r>
            <w:bookmarkEnd w:id="15"/>
          </w:p>
        </w:tc>
      </w:tr>
    </w:tbl>
    <w:p w14:paraId="4F9DCABA" w14:textId="77777777" w:rsidR="0027111E" w:rsidRPr="00AA26D5" w:rsidRDefault="0027111E" w:rsidP="00501ABB">
      <w:pPr>
        <w:ind w:left="0"/>
      </w:pPr>
    </w:p>
    <w:p w14:paraId="4F9DCABB" w14:textId="77777777" w:rsidR="00393E3C" w:rsidRDefault="00393E3C" w:rsidP="002C612F">
      <w:pPr>
        <w:ind w:left="0" w:right="-432"/>
      </w:pPr>
      <w:bookmarkStart w:id="16" w:name="RANGE!A226:B243"/>
      <w:bookmarkEnd w:id="16"/>
      <w:r>
        <w:t>This rulemaking does not involve fees.</w:t>
      </w:r>
    </w:p>
    <w:p w14:paraId="4F9DCABC" w14:textId="77777777" w:rsidR="00393E3C" w:rsidRDefault="00393E3C" w:rsidP="002C612F">
      <w:pPr>
        <w:ind w:left="0" w:right="-432"/>
      </w:pPr>
    </w:p>
    <w:p w14:paraId="4F9DCABD" w14:textId="77777777" w:rsidR="00270825" w:rsidRDefault="00270825">
      <w:r>
        <w:br w:type="page"/>
      </w:r>
    </w:p>
    <w:tbl>
      <w:tblPr>
        <w:tblW w:w="9146" w:type="dxa"/>
        <w:jc w:val="center"/>
        <w:tblLook w:val="04A0" w:firstRow="1" w:lastRow="0" w:firstColumn="1" w:lastColumn="0" w:noHBand="0" w:noVBand="1"/>
      </w:tblPr>
      <w:tblGrid>
        <w:gridCol w:w="9146"/>
      </w:tblGrid>
      <w:tr w:rsidR="00AD7DB9" w:rsidRPr="00B15DF7" w14:paraId="4F9DCABF" w14:textId="77777777" w:rsidTr="00772D8F">
        <w:trPr>
          <w:trHeight w:val="440"/>
          <w:jc w:val="center"/>
        </w:trPr>
        <w:tc>
          <w:tcPr>
            <w:tcW w:w="9146" w:type="dxa"/>
            <w:tcBorders>
              <w:top w:val="nil"/>
              <w:left w:val="nil"/>
              <w:bottom w:val="double" w:sz="6" w:space="0" w:color="7F7F7F"/>
              <w:right w:val="nil"/>
            </w:tcBorders>
            <w:shd w:val="clear" w:color="auto" w:fill="D5DCE4" w:themeFill="text2" w:themeFillTint="33"/>
            <w:noWrap/>
            <w:vAlign w:val="bottom"/>
            <w:hideMark/>
          </w:tcPr>
          <w:p w14:paraId="4F9DCABE" w14:textId="77777777" w:rsidR="0038719F" w:rsidRPr="00476CE9" w:rsidRDefault="00AD7DB9" w:rsidP="00B4461E">
            <w:pPr>
              <w:pStyle w:val="TOC1"/>
              <w:rPr>
                <w:rFonts w:cs="Arial"/>
                <w:color w:val="C45911" w:themeColor="accent2" w:themeShade="BF"/>
              </w:rPr>
            </w:pPr>
            <w:bookmarkStart w:id="17" w:name="_Toc522633574"/>
            <w:r w:rsidRPr="00B96F38">
              <w:rPr>
                <w:rStyle w:val="Heading1Char"/>
              </w:rPr>
              <w:lastRenderedPageBreak/>
              <w:t>Statement of fiscal and economic impact</w:t>
            </w:r>
            <w:bookmarkEnd w:id="17"/>
          </w:p>
        </w:tc>
      </w:tr>
    </w:tbl>
    <w:p w14:paraId="4F9DCAC0" w14:textId="77777777" w:rsidR="00AD7DB9" w:rsidRDefault="00AD7DB9" w:rsidP="00501ABB">
      <w:pPr>
        <w:ind w:left="0"/>
      </w:pPr>
    </w:p>
    <w:p w14:paraId="4F9DCAC1" w14:textId="734A7DB6" w:rsidR="00270825" w:rsidRPr="009C35D1" w:rsidRDefault="00270825" w:rsidP="00270825">
      <w:pPr>
        <w:ind w:left="0" w:right="288"/>
      </w:pPr>
      <w:r w:rsidRPr="009C35D1">
        <w:t xml:space="preserve">The Oregon Clean </w:t>
      </w:r>
      <w:r w:rsidRPr="00EE6BC6">
        <w:t>Fuels</w:t>
      </w:r>
      <w:r w:rsidRPr="009C35D1">
        <w:t xml:space="preserve"> Program is a technology-neutral, market-based regulatory </w:t>
      </w:r>
      <w:r w:rsidR="00F85172">
        <w:t>program</w:t>
      </w:r>
      <w:r w:rsidR="00F85172" w:rsidRPr="009C35D1">
        <w:t xml:space="preserve"> </w:t>
      </w:r>
      <w:r w:rsidRPr="009C35D1">
        <w:t>to reduce carbon pollution from transportation fuels</w:t>
      </w:r>
      <w:r>
        <w:t xml:space="preserve"> and promote the commercialization </w:t>
      </w:r>
      <w:r w:rsidR="00F85172">
        <w:t xml:space="preserve">and deployment </w:t>
      </w:r>
      <w:r>
        <w:t xml:space="preserve">of innovative low-carbon </w:t>
      </w:r>
      <w:r w:rsidRPr="00EE6BC6">
        <w:t>fuels</w:t>
      </w:r>
      <w:r>
        <w:t xml:space="preserve">. </w:t>
      </w:r>
      <w:r w:rsidRPr="009C35D1">
        <w:t xml:space="preserve">The program does not mandate the use of any particular type of </w:t>
      </w:r>
      <w:r w:rsidRPr="00EE6BC6">
        <w:t>fuel</w:t>
      </w:r>
      <w:r w:rsidRPr="009C35D1">
        <w:t xml:space="preserve"> or technology. Instead, it </w:t>
      </w:r>
      <w:r>
        <w:t>creates</w:t>
      </w:r>
      <w:r w:rsidRPr="009C35D1">
        <w:t xml:space="preserve"> a performance standard to reduce the average carbon intensity of </w:t>
      </w:r>
      <w:r w:rsidRPr="00EE6BC6">
        <w:t>fuels</w:t>
      </w:r>
      <w:r w:rsidRPr="009C35D1">
        <w:t xml:space="preserve"> sold by 10 percent over 10 years. The program </w:t>
      </w:r>
      <w:r>
        <w:t>allows for</w:t>
      </w:r>
      <w:r w:rsidRPr="009C35D1">
        <w:t xml:space="preserve"> many strategies</w:t>
      </w:r>
      <w:r>
        <w:t xml:space="preserve"> to be employed</w:t>
      </w:r>
      <w:r w:rsidRPr="009C35D1">
        <w:t xml:space="preserve"> for meeting the clean </w:t>
      </w:r>
      <w:r w:rsidRPr="00EE6BC6">
        <w:t>fuel</w:t>
      </w:r>
      <w:r w:rsidRPr="009C35D1">
        <w:t xml:space="preserve"> standards</w:t>
      </w:r>
      <w:r w:rsidR="00F85172">
        <w:t xml:space="preserve">, </w:t>
      </w:r>
      <w:r>
        <w:t>giving</w:t>
      </w:r>
      <w:r w:rsidRPr="009C35D1">
        <w:t xml:space="preserve"> each regulated party the flexibility to </w:t>
      </w:r>
      <w:r>
        <w:t>consider its</w:t>
      </w:r>
      <w:r w:rsidRPr="009C35D1">
        <w:t xml:space="preserve"> particular circumstance, perspective and business needs</w:t>
      </w:r>
      <w:r>
        <w:t xml:space="preserve"> when devising its own strategy to meet the standard</w:t>
      </w:r>
      <w:r w:rsidRPr="009C35D1">
        <w:t>.</w:t>
      </w:r>
    </w:p>
    <w:p w14:paraId="4F9DCAC2" w14:textId="77777777" w:rsidR="00270825" w:rsidRPr="009C35D1" w:rsidRDefault="00270825" w:rsidP="00270825">
      <w:pPr>
        <w:ind w:left="0" w:right="288"/>
      </w:pPr>
    </w:p>
    <w:p w14:paraId="4F9DCAC3" w14:textId="77777777" w:rsidR="00EC2A68" w:rsidRPr="00352DAE" w:rsidRDefault="00EC2A68" w:rsidP="00EC2A68">
      <w:pPr>
        <w:ind w:left="0"/>
      </w:pPr>
      <w:r w:rsidRPr="005337D4">
        <w:t xml:space="preserve">The scope of this fiscal and economic impact statement is limited to the impact of the proposed rule changes contained in this rulemaking, it does not re-assess the existing CFP in its </w:t>
      </w:r>
      <w:r w:rsidRPr="00352DAE">
        <w:t>entirety. The proposed rule changes fa</w:t>
      </w:r>
      <w:r>
        <w:t>ll into four broad categories: 1</w:t>
      </w:r>
      <w:r w:rsidRPr="00352DAE">
        <w:t xml:space="preserve">) </w:t>
      </w:r>
      <w:r>
        <w:t>changes in the potential market value of lower carbon fuels based on the updated carbon intensity values; 2</w:t>
      </w:r>
      <w:r w:rsidRPr="00352DAE">
        <w:t xml:space="preserve">) </w:t>
      </w:r>
      <w:r>
        <w:t xml:space="preserve">potential benefits to </w:t>
      </w:r>
      <w:r w:rsidRPr="00352DAE">
        <w:t xml:space="preserve">new fuel types </w:t>
      </w:r>
      <w:r>
        <w:t xml:space="preserve">and fuel </w:t>
      </w:r>
      <w:r w:rsidRPr="00352DAE">
        <w:t>use</w:t>
      </w:r>
      <w:r>
        <w:t>s; and 3</w:t>
      </w:r>
      <w:r w:rsidRPr="00352DAE">
        <w:t xml:space="preserve">) </w:t>
      </w:r>
      <w:r>
        <w:t>potential costs related to enforcement</w:t>
      </w:r>
      <w:r w:rsidRPr="00352DAE">
        <w:t>. The proposed rule revisions are based on discussions and input from DEQ’s CFP 2018 Rulemaking Advisory Committee.</w:t>
      </w:r>
    </w:p>
    <w:p w14:paraId="4F9DCAC4" w14:textId="77777777" w:rsidR="00270825" w:rsidRDefault="00270825" w:rsidP="00270825">
      <w:pPr>
        <w:ind w:left="0"/>
      </w:pPr>
    </w:p>
    <w:p w14:paraId="4F9DCAC5" w14:textId="77777777" w:rsidR="00EC2A68" w:rsidRDefault="00EC2A68" w:rsidP="00EC2A68">
      <w:pPr>
        <w:pStyle w:val="ListParagraph"/>
        <w:numPr>
          <w:ilvl w:val="0"/>
          <w:numId w:val="34"/>
        </w:numPr>
      </w:pPr>
      <w:r>
        <w:t>U</w:t>
      </w:r>
      <w:r w:rsidRPr="00352DAE">
        <w:t xml:space="preserve">pdates to the models </w:t>
      </w:r>
      <w:r>
        <w:t xml:space="preserve">used to calculate carbon intensity values </w:t>
      </w:r>
      <w:r w:rsidRPr="00352DAE">
        <w:t>and the</w:t>
      </w:r>
      <w:r>
        <w:t xml:space="preserve"> </w:t>
      </w:r>
      <w:r w:rsidRPr="00352DAE">
        <w:t>resulting changes</w:t>
      </w:r>
      <w:r w:rsidRPr="009B3EE6">
        <w:t xml:space="preserve"> </w:t>
      </w:r>
      <w:r w:rsidRPr="00352DAE">
        <w:t>to carbon intensity values and the clean fuel standards</w:t>
      </w:r>
    </w:p>
    <w:p w14:paraId="4F9DCAC6" w14:textId="77777777" w:rsidR="00EC2A68" w:rsidRDefault="00EC2A68" w:rsidP="00EC2A68">
      <w:pPr>
        <w:pStyle w:val="ListParagraph"/>
        <w:numPr>
          <w:ilvl w:val="1"/>
          <w:numId w:val="34"/>
        </w:numPr>
      </w:pPr>
      <w:r>
        <w:t>Update to OR-GREET</w:t>
      </w:r>
      <w:r w:rsidR="002E784F">
        <w:t xml:space="preserve"> 3.0</w:t>
      </w:r>
    </w:p>
    <w:p w14:paraId="4F9DCAC7" w14:textId="77777777" w:rsidR="00EC2A68" w:rsidRDefault="00EC2A68" w:rsidP="00EC2A68">
      <w:pPr>
        <w:pStyle w:val="ListParagraph"/>
        <w:numPr>
          <w:ilvl w:val="1"/>
          <w:numId w:val="34"/>
        </w:numPr>
      </w:pPr>
      <w:r>
        <w:t>Update to OPGEE</w:t>
      </w:r>
      <w:r w:rsidR="002E784F">
        <w:t xml:space="preserve"> 2.0</w:t>
      </w:r>
    </w:p>
    <w:p w14:paraId="4F9DCAC8" w14:textId="77777777" w:rsidR="00EC2A68" w:rsidRDefault="00EC2A68" w:rsidP="00EC2A68">
      <w:pPr>
        <w:pStyle w:val="ListParagraph"/>
        <w:numPr>
          <w:ilvl w:val="1"/>
          <w:numId w:val="34"/>
        </w:numPr>
      </w:pPr>
      <w:r>
        <w:t>New carbon intensity values</w:t>
      </w:r>
    </w:p>
    <w:p w14:paraId="4F9DCAC9" w14:textId="77777777" w:rsidR="00EC2A68" w:rsidRDefault="00EC2A68" w:rsidP="00EC2A68">
      <w:pPr>
        <w:pStyle w:val="ListParagraph"/>
        <w:numPr>
          <w:ilvl w:val="1"/>
          <w:numId w:val="34"/>
        </w:numPr>
      </w:pPr>
      <w:r>
        <w:t>New clean fuel standards</w:t>
      </w:r>
    </w:p>
    <w:p w14:paraId="4F9DCACA" w14:textId="77777777" w:rsidR="00EC2A68" w:rsidRPr="00EC2A68" w:rsidRDefault="00EC2A68" w:rsidP="00EC2A68">
      <w:pPr>
        <w:pStyle w:val="ListParagraph"/>
        <w:ind w:right="0"/>
        <w:contextualSpacing w:val="0"/>
        <w:outlineLvl w:val="9"/>
      </w:pPr>
    </w:p>
    <w:p w14:paraId="4F9DCACB" w14:textId="54E7CED2" w:rsidR="00EC2A68" w:rsidRDefault="00EC2A68" w:rsidP="00EC2A68">
      <w:pPr>
        <w:pStyle w:val="ListParagraph"/>
        <w:numPr>
          <w:ilvl w:val="0"/>
          <w:numId w:val="34"/>
        </w:numPr>
      </w:pPr>
      <w:r>
        <w:t>N</w:t>
      </w:r>
      <w:r w:rsidRPr="00352DAE">
        <w:t>ew fuel types</w:t>
      </w:r>
      <w:r>
        <w:t xml:space="preserve"> and </w:t>
      </w:r>
      <w:r w:rsidRPr="00352DAE">
        <w:t xml:space="preserve">fuel </w:t>
      </w:r>
      <w:r w:rsidR="002E784F">
        <w:t>applications that can</w:t>
      </w:r>
      <w:r>
        <w:t xml:space="preserve"> generate credits in the program</w:t>
      </w:r>
    </w:p>
    <w:p w14:paraId="4F9DCACC" w14:textId="77777777" w:rsidR="00EC2A68" w:rsidRDefault="00EC2A68" w:rsidP="00EC2A68">
      <w:pPr>
        <w:pStyle w:val="ListParagraph"/>
        <w:numPr>
          <w:ilvl w:val="1"/>
          <w:numId w:val="34"/>
        </w:numPr>
      </w:pPr>
      <w:r>
        <w:t>Forklifts</w:t>
      </w:r>
    </w:p>
    <w:p w14:paraId="4F9DCACD" w14:textId="231E1A00" w:rsidR="00EC2A68" w:rsidRDefault="00F85172" w:rsidP="00EC2A68">
      <w:pPr>
        <w:pStyle w:val="ListParagraph"/>
        <w:numPr>
          <w:ilvl w:val="1"/>
          <w:numId w:val="34"/>
        </w:numPr>
      </w:pPr>
      <w:r>
        <w:t xml:space="preserve">Transportation </w:t>
      </w:r>
      <w:r w:rsidR="00EC2A68">
        <w:t>refrigeration units</w:t>
      </w:r>
    </w:p>
    <w:p w14:paraId="4F9DCACE" w14:textId="77777777" w:rsidR="00EC2A68" w:rsidRDefault="00EC2A68" w:rsidP="00EC2A68">
      <w:pPr>
        <w:pStyle w:val="ListParagraph"/>
        <w:numPr>
          <w:ilvl w:val="1"/>
          <w:numId w:val="34"/>
        </w:numPr>
      </w:pPr>
      <w:r>
        <w:t>Alternative jet fuel</w:t>
      </w:r>
    </w:p>
    <w:p w14:paraId="4F9DCACF" w14:textId="77777777" w:rsidR="00EC2A68" w:rsidRDefault="00EC2A68" w:rsidP="00EC2A68">
      <w:pPr>
        <w:pStyle w:val="ListParagraph"/>
        <w:numPr>
          <w:ilvl w:val="1"/>
          <w:numId w:val="34"/>
        </w:numPr>
      </w:pPr>
      <w:r>
        <w:t>Renewable propane</w:t>
      </w:r>
    </w:p>
    <w:p w14:paraId="4F9DCAD0" w14:textId="77777777" w:rsidR="00270825" w:rsidRPr="003D1DDB" w:rsidRDefault="00270825" w:rsidP="00270825">
      <w:pPr>
        <w:pStyle w:val="ListParagraph"/>
      </w:pPr>
    </w:p>
    <w:p w14:paraId="4F9DCAD1" w14:textId="77777777" w:rsidR="00270825" w:rsidRDefault="003D1DDB" w:rsidP="003D1DDB">
      <w:pPr>
        <w:pStyle w:val="ListParagraph"/>
        <w:numPr>
          <w:ilvl w:val="0"/>
          <w:numId w:val="45"/>
        </w:numPr>
        <w:rPr>
          <w:szCs w:val="22"/>
        </w:rPr>
      </w:pPr>
      <w:r w:rsidRPr="003D1DDB">
        <w:rPr>
          <w:szCs w:val="22"/>
        </w:rPr>
        <w:t>Updates to enforcement provisions</w:t>
      </w:r>
    </w:p>
    <w:p w14:paraId="4F9DCAD2" w14:textId="77777777" w:rsidR="003D1DDB" w:rsidRPr="003D1DDB" w:rsidRDefault="003D1DDB" w:rsidP="003D1DDB">
      <w:pPr>
        <w:pStyle w:val="ListParagraph"/>
        <w:rPr>
          <w:szCs w:val="22"/>
        </w:rPr>
      </w:pPr>
    </w:p>
    <w:p w14:paraId="4F9DCAD3" w14:textId="77777777" w:rsidR="00270825" w:rsidRPr="00411D93" w:rsidRDefault="00270825" w:rsidP="00270825">
      <w:pPr>
        <w:pStyle w:val="Heading2"/>
        <w:ind w:left="0"/>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F9DCAD4" w14:textId="77777777" w:rsidR="003D1DDB" w:rsidRDefault="003D1DDB" w:rsidP="003D1DDB">
      <w:pPr>
        <w:widowControl w:val="0"/>
        <w:spacing w:after="120"/>
        <w:ind w:left="0" w:right="14"/>
        <w:rPr>
          <w:u w:val="single"/>
        </w:rPr>
      </w:pPr>
      <w:r>
        <w:rPr>
          <w:u w:val="single"/>
        </w:rPr>
        <w:t>General D</w:t>
      </w:r>
      <w:r w:rsidRPr="00DE2012">
        <w:rPr>
          <w:u w:val="single"/>
        </w:rPr>
        <w:t xml:space="preserve">irect </w:t>
      </w:r>
      <w:r>
        <w:rPr>
          <w:u w:val="single"/>
        </w:rPr>
        <w:t>Cost</w:t>
      </w:r>
      <w:r w:rsidRPr="00DE2012">
        <w:rPr>
          <w:u w:val="single"/>
        </w:rPr>
        <w:t>s</w:t>
      </w:r>
    </w:p>
    <w:p w14:paraId="4F9DCAD5" w14:textId="77777777" w:rsidR="003D1DDB" w:rsidRPr="007F79EF" w:rsidRDefault="003D1DDB" w:rsidP="003D1DDB">
      <w:pPr>
        <w:pStyle w:val="ListParagraph"/>
        <w:widowControl w:val="0"/>
        <w:numPr>
          <w:ilvl w:val="0"/>
          <w:numId w:val="33"/>
        </w:numPr>
        <w:spacing w:after="120"/>
        <w:ind w:left="720" w:right="14"/>
        <w:rPr>
          <w:i/>
        </w:rPr>
      </w:pPr>
      <w:r w:rsidRPr="007F79EF">
        <w:rPr>
          <w:i/>
        </w:rPr>
        <w:t>Administrative Costs</w:t>
      </w:r>
    </w:p>
    <w:p w14:paraId="4F9DCAD6" w14:textId="77777777" w:rsidR="003D1DDB" w:rsidRDefault="003D1DDB" w:rsidP="003D1DDB">
      <w:pPr>
        <w:widowControl w:val="0"/>
        <w:ind w:right="14"/>
      </w:pPr>
      <w:r>
        <w:t xml:space="preserve">There is a </w:t>
      </w:r>
      <w:r w:rsidRPr="00243412">
        <w:t>one</w:t>
      </w:r>
      <w:r>
        <w:t>-</w:t>
      </w:r>
      <w:r w:rsidRPr="00243412">
        <w:t>time cost</w:t>
      </w:r>
      <w:r w:rsidR="00E5421F">
        <w:t xml:space="preserve"> of staff time</w:t>
      </w:r>
      <w:r w:rsidRPr="00243412">
        <w:t xml:space="preserve"> to regist</w:t>
      </w:r>
      <w:r>
        <w:t>e</w:t>
      </w:r>
      <w:r w:rsidRPr="00243412">
        <w:t>r</w:t>
      </w:r>
      <w:r>
        <w:t xml:space="preserve"> with the program if the business is not already registered.</w:t>
      </w:r>
      <w:r w:rsidRPr="00125FF2">
        <w:t xml:space="preserve"> </w:t>
      </w:r>
      <w:r>
        <w:t>T</w:t>
      </w:r>
      <w:r w:rsidRPr="00DE2012">
        <w:t>here are on</w:t>
      </w:r>
      <w:r>
        <w:t>-</w:t>
      </w:r>
      <w:r w:rsidRPr="00DE2012">
        <w:t>going costs to keep records</w:t>
      </w:r>
      <w:r>
        <w:t xml:space="preserve">, </w:t>
      </w:r>
      <w:r w:rsidRPr="00DE2012">
        <w:t>submit reports</w:t>
      </w:r>
      <w:r>
        <w:t xml:space="preserve">, obtain carbon intensities, and generate and transfer credits. </w:t>
      </w:r>
    </w:p>
    <w:p w14:paraId="4F9DCAD7" w14:textId="77777777" w:rsidR="003D1DDB" w:rsidRDefault="003D1DDB" w:rsidP="003D1DDB">
      <w:pPr>
        <w:widowControl w:val="0"/>
        <w:ind w:right="14"/>
      </w:pPr>
    </w:p>
    <w:p w14:paraId="4F9DCAD8" w14:textId="77777777" w:rsidR="003D1DDB" w:rsidRDefault="003D1DDB" w:rsidP="003D1DDB">
      <w:pPr>
        <w:widowControl w:val="0"/>
        <w:ind w:right="14"/>
        <w:rPr>
          <w:u w:val="single"/>
        </w:rPr>
      </w:pPr>
      <w:r>
        <w:t xml:space="preserve">The proposed rule changes would make it easier to submit a Tier 1 application and </w:t>
      </w:r>
      <w:r>
        <w:lastRenderedPageBreak/>
        <w:t xml:space="preserve">would not otherwise change the administrative costs associated with participating in the program. </w:t>
      </w:r>
    </w:p>
    <w:p w14:paraId="4F9DCAD9" w14:textId="77777777" w:rsidR="003D1DDB" w:rsidRPr="0049020C" w:rsidRDefault="003D1DDB" w:rsidP="003D1DDB">
      <w:pPr>
        <w:widowControl w:val="0"/>
        <w:ind w:left="360"/>
        <w:rPr>
          <w:i/>
        </w:rPr>
      </w:pPr>
    </w:p>
    <w:p w14:paraId="4F9DCADA" w14:textId="77777777" w:rsidR="003D1DDB" w:rsidRPr="00FF60A6" w:rsidRDefault="003D1DDB" w:rsidP="003D1DDB">
      <w:pPr>
        <w:pStyle w:val="ListParagraph"/>
        <w:widowControl w:val="0"/>
        <w:numPr>
          <w:ilvl w:val="0"/>
          <w:numId w:val="33"/>
        </w:numPr>
        <w:ind w:left="720"/>
        <w:rPr>
          <w:i/>
        </w:rPr>
      </w:pPr>
      <w:r w:rsidRPr="00FF60A6">
        <w:rPr>
          <w:i/>
        </w:rPr>
        <w:t xml:space="preserve">Costs </w:t>
      </w:r>
      <w:r>
        <w:rPr>
          <w:i/>
        </w:rPr>
        <w:t>R</w:t>
      </w:r>
      <w:r w:rsidRPr="00FF60A6">
        <w:rPr>
          <w:i/>
        </w:rPr>
        <w:t>elated to Enforcement</w:t>
      </w:r>
    </w:p>
    <w:p w14:paraId="4F9DCADB" w14:textId="77777777" w:rsidR="003D1DDB" w:rsidRDefault="003D1DDB" w:rsidP="003D1DDB">
      <w:pPr>
        <w:pStyle w:val="ListParagraph"/>
        <w:widowControl w:val="0"/>
        <w:rPr>
          <w:rFonts w:asciiTheme="minorHAnsi" w:hAnsiTheme="minorHAnsi" w:cstheme="minorHAnsi"/>
          <w:iCs/>
        </w:rPr>
      </w:pPr>
    </w:p>
    <w:p w14:paraId="4F9DCADC" w14:textId="77777777" w:rsidR="003D1DDB" w:rsidRPr="00C670F4" w:rsidRDefault="003D1DDB" w:rsidP="003D1DDB">
      <w:pPr>
        <w:pStyle w:val="ListParagraph"/>
        <w:widowControl w:val="0"/>
        <w:rPr>
          <w:iCs/>
        </w:rPr>
      </w:pPr>
      <w:r w:rsidRPr="00C670F4">
        <w:rPr>
          <w:iCs/>
        </w:rPr>
        <w:t xml:space="preserve">There are costs related to being involved in an enforcement action that includes responding to requests for additional information, correcting the violation and the payment of civil penalties if assessed. </w:t>
      </w:r>
    </w:p>
    <w:p w14:paraId="4F9DCADD" w14:textId="77777777" w:rsidR="003D1DDB" w:rsidRPr="00C670F4" w:rsidRDefault="003D1DDB" w:rsidP="003D1DDB">
      <w:pPr>
        <w:pStyle w:val="ListParagraph"/>
        <w:widowControl w:val="0"/>
        <w:rPr>
          <w:iCs/>
        </w:rPr>
      </w:pPr>
    </w:p>
    <w:p w14:paraId="4F9DCADE" w14:textId="77777777" w:rsidR="003D1DDB" w:rsidRPr="00C670F4" w:rsidRDefault="003D1DDB" w:rsidP="003D1DDB">
      <w:pPr>
        <w:widowControl w:val="0"/>
        <w:ind w:right="14"/>
      </w:pPr>
      <w:r w:rsidRPr="00C670F4">
        <w:rPr>
          <w:iCs/>
        </w:rPr>
        <w:t>The proposed rule changes would not have an economic impact on businesses, individuals or government entities unless they violate the program rules.</w:t>
      </w:r>
    </w:p>
    <w:p w14:paraId="4F9DCADF" w14:textId="77777777" w:rsidR="003D1DDB" w:rsidRDefault="003D1DDB" w:rsidP="003D1DDB">
      <w:pPr>
        <w:widowControl w:val="0"/>
        <w:ind w:right="14"/>
      </w:pPr>
    </w:p>
    <w:p w14:paraId="4F9DCAE0" w14:textId="77777777" w:rsidR="003D1DDB" w:rsidRPr="007F79EF" w:rsidRDefault="003D1DDB" w:rsidP="003D1DDB">
      <w:pPr>
        <w:pStyle w:val="ListParagraph"/>
        <w:widowControl w:val="0"/>
        <w:numPr>
          <w:ilvl w:val="0"/>
          <w:numId w:val="33"/>
        </w:numPr>
        <w:spacing w:after="120"/>
        <w:ind w:left="720" w:right="14"/>
        <w:rPr>
          <w:i/>
        </w:rPr>
      </w:pPr>
      <w:r w:rsidRPr="007F79EF">
        <w:rPr>
          <w:i/>
        </w:rPr>
        <w:t>Costs to Reduce Carbon</w:t>
      </w:r>
    </w:p>
    <w:p w14:paraId="4F9DCAE1" w14:textId="556499BA" w:rsidR="003D1DDB" w:rsidRDefault="003D1DDB" w:rsidP="003D1DDB">
      <w:r w:rsidRPr="00DE2012">
        <w:t xml:space="preserve">To achieve the </w:t>
      </w:r>
      <w:r>
        <w:t>existing and updated clean fuel</w:t>
      </w:r>
      <w:r w:rsidRPr="00DE2012">
        <w:t xml:space="preserve"> standards, each regulated party </w:t>
      </w:r>
      <w:r>
        <w:t xml:space="preserve">could </w:t>
      </w:r>
      <w:r w:rsidRPr="00DE2012">
        <w:t>provid</w:t>
      </w:r>
      <w:r>
        <w:t>e</w:t>
      </w:r>
      <w:r w:rsidRPr="00DE2012">
        <w:t xml:space="preserve"> greater volumes of </w:t>
      </w:r>
      <w:r>
        <w:t>lower carbon fuels</w:t>
      </w:r>
      <w:r w:rsidRPr="00DE2012">
        <w:t xml:space="preserve">, blend different types of </w:t>
      </w:r>
      <w:r>
        <w:t xml:space="preserve">lower carbon fuels </w:t>
      </w:r>
      <w:r w:rsidRPr="00DE2012">
        <w:t>or purchas</w:t>
      </w:r>
      <w:r>
        <w:t>e</w:t>
      </w:r>
      <w:r w:rsidRPr="00DE2012">
        <w:t xml:space="preserve"> credits from pro</w:t>
      </w:r>
      <w:r>
        <w:t>vid</w:t>
      </w:r>
      <w:r w:rsidRPr="00DE2012">
        <w:t xml:space="preserve">ers of </w:t>
      </w:r>
      <w:r>
        <w:t>clean fuels</w:t>
      </w:r>
      <w:r w:rsidRPr="00DE2012">
        <w:t xml:space="preserve">. These options </w:t>
      </w:r>
      <w:r>
        <w:t xml:space="preserve">would </w:t>
      </w:r>
      <w:r w:rsidRPr="00DE2012">
        <w:t>have varying costs</w:t>
      </w:r>
      <w:r>
        <w:t xml:space="preserve">. Since clean fuel credits are bought and sold </w:t>
      </w:r>
      <w:r w:rsidR="00F85172">
        <w:t>in a</w:t>
      </w:r>
      <w:r>
        <w:t xml:space="preserve"> free market and </w:t>
      </w:r>
      <w:r w:rsidR="00F85172">
        <w:t xml:space="preserve">their </w:t>
      </w:r>
      <w:r>
        <w:t xml:space="preserve">prices </w:t>
      </w:r>
      <w:r w:rsidR="00F85172">
        <w:t xml:space="preserve">are </w:t>
      </w:r>
      <w:r>
        <w:t xml:space="preserve">negotiated between private businesses, DEQ cannot accurately predict the actual cost impacts related to the credit market. </w:t>
      </w:r>
    </w:p>
    <w:p w14:paraId="4F9DCAE2" w14:textId="77777777" w:rsidR="003D1DDB" w:rsidRDefault="003D1DDB" w:rsidP="003D1DDB"/>
    <w:p w14:paraId="4F9DCAE3" w14:textId="3B73899A" w:rsidR="003D1DDB" w:rsidRDefault="003D1DDB" w:rsidP="003D1DDB">
      <w:r>
        <w:t>As described above, the proposed clean fuel standards for gasoline are slightly lower than the current values</w:t>
      </w:r>
      <w:r w:rsidRPr="002B7FFD">
        <w:t xml:space="preserve"> </w:t>
      </w:r>
      <w:r>
        <w:t>and the proposed clean fuel standards for diesel are slightly higher than the current values</w:t>
      </w:r>
      <w:r w:rsidR="00F85172">
        <w:t>, reflecting recalculations of the baseline carbon intensities for gasoline and diesel</w:t>
      </w:r>
      <w:r>
        <w:t>. The proposed changes to OR-GREET do not result in any significant change to the carbon intensities of gasoline or diesel substitutes. The proposed changes</w:t>
      </w:r>
      <w:r w:rsidR="00F85172">
        <w:t xml:space="preserve"> to the</w:t>
      </w:r>
      <w:r>
        <w:t xml:space="preserve"> values </w:t>
      </w:r>
      <w:r w:rsidR="00F85172">
        <w:t>for the</w:t>
      </w:r>
      <w:r>
        <w:t xml:space="preserve"> gasoline and diesel clean fuel standards would not have a significant economic impact.</w:t>
      </w:r>
    </w:p>
    <w:p w14:paraId="4F9DCAE4" w14:textId="77777777" w:rsidR="003D1DDB" w:rsidRDefault="003D1DDB" w:rsidP="003D1DDB"/>
    <w:p w14:paraId="4F9DCAE5" w14:textId="7131D36A" w:rsidR="003D1DDB" w:rsidRDefault="003D1DDB" w:rsidP="003D1DDB">
      <w:r>
        <w:t xml:space="preserve">The proposed rules would add additional credit generation from alternative jet, </w:t>
      </w:r>
      <w:r w:rsidR="00F85172">
        <w:t xml:space="preserve">renewable propane, </w:t>
      </w:r>
      <w:r>
        <w:t>forklifts</w:t>
      </w:r>
      <w:r w:rsidR="00F85172">
        <w:t>,</w:t>
      </w:r>
      <w:r>
        <w:t xml:space="preserve"> and </w:t>
      </w:r>
      <w:r w:rsidR="00F85172">
        <w:t xml:space="preserve">transportation refrigeration units </w:t>
      </w:r>
      <w:r>
        <w:t>and may have an impact on credit prices as these applications increase in use over time. Individual businesses that provide these fuels</w:t>
      </w:r>
      <w:r w:rsidR="00F85172">
        <w:t xml:space="preserve"> or use them in the specified fuel applications</w:t>
      </w:r>
      <w:r>
        <w:t xml:space="preserve"> would benefit economically by their inclusion in the program.</w:t>
      </w:r>
    </w:p>
    <w:p w14:paraId="4F9DCAE6" w14:textId="77777777" w:rsidR="003D1DDB" w:rsidRDefault="003D1DDB" w:rsidP="003D1DDB">
      <w:pPr>
        <w:pStyle w:val="Heading3"/>
      </w:pPr>
    </w:p>
    <w:p w14:paraId="4F9DCAE7" w14:textId="77777777" w:rsidR="003D1DDB" w:rsidRDefault="003D1DDB" w:rsidP="003D1DDB">
      <w:pPr>
        <w:ind w:left="0"/>
        <w:rPr>
          <w:u w:val="single"/>
        </w:rPr>
      </w:pPr>
      <w:r w:rsidRPr="009B05A2">
        <w:rPr>
          <w:u w:val="single"/>
        </w:rPr>
        <w:t>Potential Impact</w:t>
      </w:r>
      <w:r>
        <w:rPr>
          <w:u w:val="single"/>
        </w:rPr>
        <w:t xml:space="preserve"> to Fuel Consumer</w:t>
      </w:r>
      <w:r w:rsidRPr="009B05A2">
        <w:rPr>
          <w:u w:val="single"/>
        </w:rPr>
        <w:t>s</w:t>
      </w:r>
    </w:p>
    <w:p w14:paraId="4F9DCAE8" w14:textId="0FADC91B" w:rsidR="003D1DDB" w:rsidRDefault="003D1DDB" w:rsidP="003D1DDB">
      <w:pPr>
        <w:ind w:left="0"/>
      </w:pPr>
      <w:r>
        <w:t>F</w:t>
      </w:r>
      <w:r w:rsidRPr="00DE2012">
        <w:t>uel consumers could ex</w:t>
      </w:r>
      <w:r>
        <w:t>pe</w:t>
      </w:r>
      <w:r w:rsidRPr="00DE2012">
        <w:t xml:space="preserve">rience </w:t>
      </w:r>
      <w:r>
        <w:t xml:space="preserve">both </w:t>
      </w:r>
      <w:r w:rsidRPr="00DE2012">
        <w:t xml:space="preserve">positive </w:t>
      </w:r>
      <w:r>
        <w:t>and</w:t>
      </w:r>
      <w:r w:rsidRPr="00DE2012">
        <w:t xml:space="preserve"> negative </w:t>
      </w:r>
      <w:r>
        <w:t>impacts</w:t>
      </w:r>
      <w:r w:rsidRPr="00DE2012">
        <w:t xml:space="preserve"> </w:t>
      </w:r>
      <w:r>
        <w:t>as</w:t>
      </w:r>
      <w:r w:rsidRPr="00DE2012">
        <w:t xml:space="preserve"> regulated part</w:t>
      </w:r>
      <w:r>
        <w:t>ies</w:t>
      </w:r>
      <w:r w:rsidRPr="00DE2012">
        <w:t xml:space="preserve"> </w:t>
      </w:r>
      <w:r>
        <w:t xml:space="preserve">pass their savings and costs to their customers. </w:t>
      </w:r>
      <w:r w:rsidRPr="00DE2012">
        <w:t>For example, if the</w:t>
      </w:r>
      <w:r w:rsidR="00F85172">
        <w:t xml:space="preserve"> retail</w:t>
      </w:r>
      <w:r w:rsidRPr="00DE2012">
        <w:t xml:space="preserve"> price of </w:t>
      </w:r>
      <w:r>
        <w:t xml:space="preserve">lower carbon fuels </w:t>
      </w:r>
      <w:r w:rsidR="00F85172">
        <w:t>are</w:t>
      </w:r>
      <w:r w:rsidR="00F85172" w:rsidRPr="00DE2012">
        <w:t xml:space="preserve"> </w:t>
      </w:r>
      <w:r w:rsidRPr="00DE2012">
        <w:t xml:space="preserve">less than the </w:t>
      </w:r>
      <w:r>
        <w:t xml:space="preserve">fuels they </w:t>
      </w:r>
      <w:r w:rsidRPr="00DE2012">
        <w:t>replac</w:t>
      </w:r>
      <w:r>
        <w:t>e</w:t>
      </w:r>
      <w:r w:rsidRPr="00DE2012">
        <w:t xml:space="preserve">, </w:t>
      </w:r>
      <w:r>
        <w:t>then costs</w:t>
      </w:r>
      <w:r w:rsidRPr="00DE2012">
        <w:t xml:space="preserve"> </w:t>
      </w:r>
      <w:r>
        <w:t>sh</w:t>
      </w:r>
      <w:r w:rsidRPr="00DE2012">
        <w:t xml:space="preserve">ould </w:t>
      </w:r>
      <w:r>
        <w:t>decrease. Conversely, if t</w:t>
      </w:r>
      <w:r w:rsidRPr="00DE2012">
        <w:t xml:space="preserve">he </w:t>
      </w:r>
      <w:r w:rsidR="00F85172">
        <w:t xml:space="preserve">retail </w:t>
      </w:r>
      <w:r w:rsidRPr="00DE2012">
        <w:t xml:space="preserve">price of </w:t>
      </w:r>
      <w:r>
        <w:t xml:space="preserve">lower carbon fuels </w:t>
      </w:r>
      <w:r w:rsidR="00F85172">
        <w:t>are</w:t>
      </w:r>
      <w:r w:rsidR="00F85172" w:rsidRPr="00DE2012">
        <w:t xml:space="preserve"> </w:t>
      </w:r>
      <w:r w:rsidRPr="00DE2012">
        <w:t>greater than the</w:t>
      </w:r>
      <w:r>
        <w:t xml:space="preserve"> </w:t>
      </w:r>
      <w:r w:rsidRPr="00DE2012">
        <w:t xml:space="preserve">fuels </w:t>
      </w:r>
      <w:r>
        <w:t xml:space="preserve">they </w:t>
      </w:r>
      <w:r w:rsidRPr="00DE2012">
        <w:t xml:space="preserve">replace </w:t>
      </w:r>
      <w:r>
        <w:t>or if regulated parties had to purchase credits to comply with the standards, costs</w:t>
      </w:r>
      <w:r w:rsidRPr="00DE2012">
        <w:t xml:space="preserve"> </w:t>
      </w:r>
      <w:r>
        <w:t>could</w:t>
      </w:r>
      <w:r w:rsidRPr="00DE2012">
        <w:t xml:space="preserve"> increase</w:t>
      </w:r>
      <w:r>
        <w:t>.</w:t>
      </w:r>
      <w:r w:rsidRPr="00DE2012">
        <w:t xml:space="preserve"> </w:t>
      </w:r>
      <w:r>
        <w:t>The proposed rule changes do not significantly change this impact.</w:t>
      </w:r>
    </w:p>
    <w:p w14:paraId="4F9DCAE9" w14:textId="77777777" w:rsidR="00270825" w:rsidRPr="00190AE7" w:rsidRDefault="00270825" w:rsidP="00270825">
      <w:pPr>
        <w:pStyle w:val="ListParagraph"/>
        <w:widowControl w:val="0"/>
        <w:ind w:left="1440"/>
        <w:rPr>
          <w:u w:val="single"/>
        </w:rPr>
      </w:pPr>
    </w:p>
    <w:p w14:paraId="4F9DCAEA" w14:textId="77777777" w:rsidR="003D1DDB" w:rsidRDefault="003D1DDB" w:rsidP="003D1DDB">
      <w:pPr>
        <w:pStyle w:val="Heading3"/>
        <w:ind w:left="0"/>
      </w:pPr>
      <w:r>
        <w:t>DEQ and other state agencies, federal agencies, local governments</w:t>
      </w:r>
    </w:p>
    <w:p w14:paraId="4F9DCAEB" w14:textId="77777777" w:rsidR="003D1DDB" w:rsidRDefault="003D1DDB" w:rsidP="003D1DDB">
      <w:pPr>
        <w:ind w:left="0"/>
        <w:rPr>
          <w:u w:val="single"/>
        </w:rPr>
      </w:pPr>
    </w:p>
    <w:p w14:paraId="47699AE7" w14:textId="21540CA4" w:rsidR="00B3381E" w:rsidRPr="00B3381E" w:rsidRDefault="00B3381E" w:rsidP="003D1DDB">
      <w:pPr>
        <w:ind w:left="0"/>
      </w:pPr>
      <w:r>
        <w:rPr>
          <w:u w:val="single"/>
        </w:rPr>
        <w:lastRenderedPageBreak/>
        <w:t xml:space="preserve">Direct Impact on DEQ: </w:t>
      </w:r>
      <w:r w:rsidRPr="00B3381E">
        <w:t xml:space="preserve">The proposed rule changes will increase the amount of </w:t>
      </w:r>
      <w:r w:rsidR="00E10972">
        <w:t>work for CFP staff in terms of having additional parties register in the program.</w:t>
      </w:r>
      <w:r w:rsidR="004A7887">
        <w:t xml:space="preserve"> This additional work will be absorbed into the current 2.5 FTE allocated to implement the program.</w:t>
      </w:r>
    </w:p>
    <w:p w14:paraId="483957E8" w14:textId="77777777" w:rsidR="00B3381E" w:rsidRDefault="00B3381E" w:rsidP="003D1DDB">
      <w:pPr>
        <w:ind w:left="0"/>
        <w:rPr>
          <w:u w:val="single"/>
        </w:rPr>
      </w:pPr>
    </w:p>
    <w:p w14:paraId="4F9DCAEC" w14:textId="0433603F" w:rsidR="003D1DDB" w:rsidRPr="007F79EF" w:rsidRDefault="003D1DDB" w:rsidP="003D1DDB">
      <w:pPr>
        <w:ind w:left="0"/>
        <w:rPr>
          <w:u w:val="single"/>
        </w:rPr>
      </w:pPr>
      <w:r w:rsidRPr="007F79EF">
        <w:rPr>
          <w:u w:val="single"/>
        </w:rPr>
        <w:t>Direct Impacts</w:t>
      </w:r>
      <w:r w:rsidR="00B3381E">
        <w:rPr>
          <w:u w:val="single"/>
        </w:rPr>
        <w:t xml:space="preserve"> on other agencies</w:t>
      </w:r>
      <w:r w:rsidRPr="007F79EF">
        <w:t xml:space="preserve">: The </w:t>
      </w:r>
      <w:r>
        <w:t xml:space="preserve">proposed rule changes </w:t>
      </w:r>
      <w:r w:rsidRPr="007F79EF">
        <w:t>do not impose direct fiscal or economic effects on state or federal agencies</w:t>
      </w:r>
      <w:r>
        <w:t xml:space="preserve"> or local governments</w:t>
      </w:r>
      <w:r w:rsidRPr="007F79EF">
        <w:t xml:space="preserve"> unless they import transportation fuel or provide </w:t>
      </w:r>
      <w:r>
        <w:t>clean fuels</w:t>
      </w:r>
      <w:r w:rsidRPr="007F79EF">
        <w:t>.</w:t>
      </w:r>
      <w:r w:rsidRPr="00CB1B2A">
        <w:t xml:space="preserve"> </w:t>
      </w:r>
      <w:r w:rsidRPr="007F79EF">
        <w:t xml:space="preserve">If so, see </w:t>
      </w:r>
      <w:r>
        <w:t>the discussions about the General Direct Costs above</w:t>
      </w:r>
      <w:r w:rsidRPr="007F79EF">
        <w:t>.</w:t>
      </w:r>
    </w:p>
    <w:p w14:paraId="4F9DCAED" w14:textId="77777777" w:rsidR="003D1DDB" w:rsidRPr="007F79EF" w:rsidRDefault="003D1DDB" w:rsidP="003D1DDB">
      <w:pPr>
        <w:ind w:left="0"/>
        <w:rPr>
          <w:u w:val="single"/>
        </w:rPr>
      </w:pPr>
    </w:p>
    <w:p w14:paraId="4F9DCAEE" w14:textId="77777777" w:rsidR="003D1DDB" w:rsidRDefault="003D1DDB" w:rsidP="003D1DDB">
      <w:pPr>
        <w:widowControl w:val="0"/>
        <w:ind w:left="0"/>
      </w:pPr>
      <w:r w:rsidRPr="007F79EF">
        <w:rPr>
          <w:u w:val="single"/>
        </w:rPr>
        <w:t>Indirect Impacts</w:t>
      </w:r>
      <w:r w:rsidRPr="007F79EF">
        <w:t xml:space="preserve">: </w:t>
      </w:r>
      <w:r>
        <w:t xml:space="preserve">State and federal agencies and local governments are fuel consumers. </w:t>
      </w:r>
      <w:r w:rsidRPr="007F79EF">
        <w:t xml:space="preserve">See </w:t>
      </w:r>
      <w:r>
        <w:t>the discussions about the Potential Impact on Fuel Consumers above</w:t>
      </w:r>
      <w:r w:rsidRPr="007F79EF">
        <w:t>.</w:t>
      </w:r>
      <w:r>
        <w:t xml:space="preserve"> </w:t>
      </w:r>
    </w:p>
    <w:p w14:paraId="4F9DCAEF" w14:textId="77777777" w:rsidR="003D1DDB" w:rsidRPr="0065354D" w:rsidRDefault="003D1DDB" w:rsidP="003D1DDB">
      <w:pPr>
        <w:ind w:left="1080"/>
      </w:pPr>
    </w:p>
    <w:p w14:paraId="4F9DCAF0" w14:textId="77777777" w:rsidR="003D1DDB" w:rsidRDefault="003D1DDB" w:rsidP="003D1DDB">
      <w:pPr>
        <w:pStyle w:val="Heading3"/>
        <w:ind w:left="0"/>
      </w:pPr>
      <w:r w:rsidRPr="0065354D">
        <w:t>Public</w:t>
      </w:r>
    </w:p>
    <w:p w14:paraId="4F9DCAF1" w14:textId="77777777" w:rsidR="003D1DDB" w:rsidRDefault="003D1DDB" w:rsidP="003D1DDB">
      <w:pPr>
        <w:ind w:left="0"/>
        <w:rPr>
          <w:u w:val="single"/>
        </w:rPr>
      </w:pPr>
    </w:p>
    <w:p w14:paraId="4F9DCAF2" w14:textId="77777777" w:rsidR="003D1DDB" w:rsidRPr="007F79EF" w:rsidRDefault="003D1DDB" w:rsidP="003D1DDB">
      <w:pPr>
        <w:ind w:left="0"/>
        <w:rPr>
          <w:u w:val="single"/>
        </w:rPr>
      </w:pPr>
      <w:r w:rsidRPr="007F79EF">
        <w:rPr>
          <w:u w:val="single"/>
        </w:rPr>
        <w:t>Direct Impacts</w:t>
      </w:r>
      <w:r w:rsidRPr="007F79EF">
        <w:t>: The</w:t>
      </w:r>
      <w:r>
        <w:t xml:space="preserve"> proposed rule changes do not impose </w:t>
      </w:r>
      <w:r w:rsidRPr="007F79EF">
        <w:t>direct fiscal or economic effects on the public.</w:t>
      </w:r>
      <w:r w:rsidRPr="007F79EF">
        <w:rPr>
          <w:u w:val="single"/>
        </w:rPr>
        <w:t xml:space="preserve"> </w:t>
      </w:r>
    </w:p>
    <w:p w14:paraId="4F9DCAF3" w14:textId="77777777" w:rsidR="003D1DDB" w:rsidRPr="007F79EF" w:rsidRDefault="003D1DDB" w:rsidP="003D1DDB">
      <w:pPr>
        <w:ind w:left="0"/>
        <w:rPr>
          <w:u w:val="single"/>
        </w:rPr>
      </w:pPr>
    </w:p>
    <w:p w14:paraId="4F9DCAF4" w14:textId="77777777" w:rsidR="003D1DDB" w:rsidRDefault="003D1DDB" w:rsidP="003D1DDB">
      <w:pPr>
        <w:ind w:left="0"/>
      </w:pPr>
      <w:r w:rsidRPr="007F79EF">
        <w:rPr>
          <w:u w:val="single"/>
        </w:rPr>
        <w:t>Indirect Impacts</w:t>
      </w:r>
      <w:r w:rsidRPr="007F79EF">
        <w:t xml:space="preserve">: </w:t>
      </w:r>
      <w:r w:rsidRPr="00C53C94">
        <w:t>Members of t</w:t>
      </w:r>
      <w:r w:rsidRPr="00987298">
        <w:t>he</w:t>
      </w:r>
      <w:r>
        <w:t xml:space="preserve"> public purchase fuel for their personal vehicles. </w:t>
      </w:r>
      <w:r w:rsidRPr="007F79EF">
        <w:t xml:space="preserve">See </w:t>
      </w:r>
      <w:r>
        <w:t>the discussions about the Potential Impact on Fuel Consumers above</w:t>
      </w:r>
      <w:r w:rsidRPr="007F79EF">
        <w:t>.</w:t>
      </w:r>
    </w:p>
    <w:p w14:paraId="4F9DCAF5" w14:textId="77777777" w:rsidR="003D1DDB" w:rsidRPr="0065354D" w:rsidRDefault="003D1DDB" w:rsidP="003D1DDB">
      <w:pPr>
        <w:ind w:left="1080"/>
      </w:pPr>
    </w:p>
    <w:p w14:paraId="4F9DCAF6" w14:textId="77777777" w:rsidR="003D1DDB" w:rsidRDefault="003D1DDB" w:rsidP="003D1DDB">
      <w:pPr>
        <w:pStyle w:val="Heading3"/>
        <w:ind w:left="0"/>
      </w:pPr>
      <w:r w:rsidRPr="0065354D">
        <w:rPr>
          <w:iCs/>
        </w:rPr>
        <w:t>Large businesses</w:t>
      </w:r>
      <w:r w:rsidRPr="0065354D">
        <w:t xml:space="preserve"> - businesses with more than 50 employees</w:t>
      </w:r>
    </w:p>
    <w:p w14:paraId="4F9DCAF7" w14:textId="77777777" w:rsidR="003D1DDB" w:rsidRPr="00774F3D" w:rsidRDefault="003D1DDB" w:rsidP="003D1DDB">
      <w:pPr>
        <w:ind w:left="0"/>
      </w:pPr>
    </w:p>
    <w:p w14:paraId="4F9DCAF8" w14:textId="77777777" w:rsidR="003D1DDB" w:rsidRDefault="003D1DDB" w:rsidP="003D1DDB">
      <w:pPr>
        <w:ind w:left="0"/>
      </w:pPr>
      <w:r>
        <w:t xml:space="preserve">Many large businesses participate in the program including but not limited to fuel terminal operators, biofuel producers, fuel marketers, natural gas and electric utilities, EV charger owners, and transit districts. </w:t>
      </w:r>
      <w:r>
        <w:rPr>
          <w:bCs/>
        </w:rPr>
        <w:t>The proposed rule changes would add owners or operators of forklift fleets or warehousing operations to the types of businesses that could participate in the program.</w:t>
      </w:r>
    </w:p>
    <w:p w14:paraId="4F9DCAF9" w14:textId="77777777" w:rsidR="003D1DDB" w:rsidRPr="008608ED" w:rsidRDefault="003D1DDB" w:rsidP="003D1DDB">
      <w:pPr>
        <w:ind w:left="0"/>
      </w:pPr>
    </w:p>
    <w:p w14:paraId="4F9DCAFA" w14:textId="77777777" w:rsidR="003D1DDB" w:rsidRDefault="003D1DDB" w:rsidP="003D1DDB">
      <w:pPr>
        <w:ind w:left="0"/>
        <w:rPr>
          <w:bCs/>
        </w:rPr>
      </w:pPr>
      <w:r w:rsidRPr="0082577D">
        <w:rPr>
          <w:u w:val="single"/>
        </w:rPr>
        <w:t>Direct Impacts</w:t>
      </w:r>
      <w:r w:rsidRPr="008608ED">
        <w:rPr>
          <w:bCs/>
        </w:rPr>
        <w:t xml:space="preserve">: See </w:t>
      </w:r>
      <w:r>
        <w:rPr>
          <w:bCs/>
        </w:rPr>
        <w:t xml:space="preserve">the discussions about </w:t>
      </w:r>
      <w:r w:rsidRPr="003E2543">
        <w:rPr>
          <w:bCs/>
        </w:rPr>
        <w:t xml:space="preserve">General Direct Costs </w:t>
      </w:r>
      <w:r>
        <w:t>above</w:t>
      </w:r>
      <w:r w:rsidRPr="008608ED">
        <w:rPr>
          <w:bCs/>
        </w:rPr>
        <w:t>.</w:t>
      </w:r>
    </w:p>
    <w:p w14:paraId="4F9DCAFB" w14:textId="77777777" w:rsidR="003D1DDB" w:rsidRDefault="003D1DDB" w:rsidP="003D1DDB">
      <w:pPr>
        <w:ind w:left="0"/>
        <w:rPr>
          <w:bCs/>
        </w:rPr>
      </w:pPr>
    </w:p>
    <w:p w14:paraId="4F9DCAFC" w14:textId="77777777" w:rsidR="003D1DDB" w:rsidRDefault="003D1DDB" w:rsidP="003D1DDB">
      <w:pPr>
        <w:ind w:left="0"/>
        <w:rPr>
          <w:bCs/>
        </w:rPr>
      </w:pPr>
      <w:r w:rsidRPr="0082577D">
        <w:rPr>
          <w:u w:val="single"/>
        </w:rPr>
        <w:t>Indirect Impacts</w:t>
      </w:r>
      <w:r>
        <w:rPr>
          <w:u w:val="single"/>
        </w:rPr>
        <w:t>:</w:t>
      </w:r>
      <w:r>
        <w:t xml:space="preserve"> Large businesses are fuel consumers. </w:t>
      </w:r>
      <w:r w:rsidRPr="008608ED">
        <w:t xml:space="preserve">See </w:t>
      </w:r>
      <w:r>
        <w:t>the discussions about the Potential Impact on Fuel Consumers above.</w:t>
      </w:r>
    </w:p>
    <w:p w14:paraId="4F9DCAFD" w14:textId="77777777" w:rsidR="003D1DDB" w:rsidRPr="0065354D" w:rsidRDefault="003D1DDB" w:rsidP="003D1DDB">
      <w:pPr>
        <w:ind w:left="0"/>
      </w:pPr>
    </w:p>
    <w:p w14:paraId="4F9DCAFE" w14:textId="77777777" w:rsidR="003D1DDB" w:rsidRDefault="003D1DDB" w:rsidP="003D1DDB">
      <w:pPr>
        <w:pStyle w:val="Heading3"/>
        <w:ind w:left="0"/>
      </w:pPr>
      <w:r w:rsidRPr="0065354D">
        <w:t>Small businesses – businesses with 50 or fewer employees</w:t>
      </w:r>
    </w:p>
    <w:p w14:paraId="4F9DCAFF" w14:textId="77777777" w:rsidR="003D1DDB" w:rsidRPr="00774F3D" w:rsidRDefault="003D1DDB" w:rsidP="003D1DDB"/>
    <w:p w14:paraId="4F9DCB00" w14:textId="77777777" w:rsidR="003D1DDB" w:rsidRDefault="003D1DDB" w:rsidP="003D1DDB">
      <w:pPr>
        <w:ind w:left="0"/>
        <w:rPr>
          <w:bCs/>
        </w:rPr>
      </w:pPr>
      <w:r w:rsidRPr="0082577D">
        <w:rPr>
          <w:u w:val="single"/>
        </w:rPr>
        <w:t>Direct Impacts</w:t>
      </w:r>
      <w:r w:rsidRPr="008608ED">
        <w:rPr>
          <w:bCs/>
        </w:rPr>
        <w:t xml:space="preserve">: See </w:t>
      </w:r>
      <w:r>
        <w:rPr>
          <w:bCs/>
        </w:rPr>
        <w:t xml:space="preserve">the discussions about </w:t>
      </w:r>
      <w:r w:rsidRPr="003E2543">
        <w:rPr>
          <w:bCs/>
        </w:rPr>
        <w:t xml:space="preserve">General Direct Costs </w:t>
      </w:r>
      <w:r>
        <w:t>above</w:t>
      </w:r>
      <w:r w:rsidRPr="008608ED">
        <w:rPr>
          <w:bCs/>
        </w:rPr>
        <w:t>.</w:t>
      </w:r>
    </w:p>
    <w:p w14:paraId="4F9DCB01" w14:textId="77777777" w:rsidR="003D1DDB" w:rsidRDefault="003D1DDB" w:rsidP="003D1DDB">
      <w:pPr>
        <w:ind w:left="0"/>
        <w:rPr>
          <w:bCs/>
        </w:rPr>
      </w:pPr>
    </w:p>
    <w:p w14:paraId="4F9DCB02" w14:textId="77777777" w:rsidR="003D1DDB" w:rsidRDefault="003D1DDB" w:rsidP="003D1DDB">
      <w:pPr>
        <w:ind w:left="0"/>
        <w:rPr>
          <w:bCs/>
        </w:rPr>
      </w:pPr>
      <w:r w:rsidRPr="0082577D">
        <w:rPr>
          <w:u w:val="single"/>
        </w:rPr>
        <w:t>Indirect Impacts</w:t>
      </w:r>
      <w:r>
        <w:rPr>
          <w:u w:val="single"/>
        </w:rPr>
        <w:t>:</w:t>
      </w:r>
      <w:r>
        <w:t xml:space="preserve"> Small businesses are fuel consumers. </w:t>
      </w:r>
      <w:r w:rsidRPr="008608ED">
        <w:t xml:space="preserve">See </w:t>
      </w:r>
      <w:r>
        <w:t>the discussions about the Potential Impact on Fuel Consumers above.</w:t>
      </w:r>
    </w:p>
    <w:p w14:paraId="4F9DCB03" w14:textId="77777777" w:rsidR="003D1DDB" w:rsidRPr="00C839A0" w:rsidRDefault="003D1DDB" w:rsidP="003D1DDB"/>
    <w:p w14:paraId="4F9DCB04" w14:textId="77777777" w:rsidR="003D1DDB" w:rsidRPr="0040031B" w:rsidRDefault="003D1DDB" w:rsidP="003D1DDB">
      <w:pPr>
        <w:pStyle w:val="Heading4"/>
      </w:pPr>
      <w:r w:rsidRPr="0040031B">
        <w:t>a. Estimated number of small businesses and types of businesses and industries with small businesses subject to proposed rule.</w:t>
      </w:r>
    </w:p>
    <w:p w14:paraId="4F9DCB05" w14:textId="77777777" w:rsidR="003D1DDB" w:rsidRDefault="003D1DDB" w:rsidP="003D1DDB"/>
    <w:p w14:paraId="4F9DCB06" w14:textId="47327672" w:rsidR="003D1DDB" w:rsidRDefault="003D1DDB" w:rsidP="003D1DDB">
      <w:pPr>
        <w:ind w:left="0"/>
      </w:pPr>
      <w:r>
        <w:t>Approximately 50 small businesses are registered with the program, primarily</w:t>
      </w:r>
      <w:r w:rsidRPr="00C839A0">
        <w:t xml:space="preserve"> fuel distributors</w:t>
      </w:r>
      <w:r w:rsidR="007F4739">
        <w:t>, credit generators,</w:t>
      </w:r>
      <w:r w:rsidRPr="00C839A0">
        <w:t xml:space="preserve"> and biofuel producers.</w:t>
      </w:r>
    </w:p>
    <w:p w14:paraId="4F9DCB07" w14:textId="77777777" w:rsidR="003D1DDB" w:rsidRPr="004A0A2A" w:rsidRDefault="003D1DDB" w:rsidP="003D1DDB"/>
    <w:p w14:paraId="4F9DCB08" w14:textId="77777777" w:rsidR="003D1DDB" w:rsidRPr="00D76517" w:rsidRDefault="003D1DDB" w:rsidP="003D1DDB">
      <w:pPr>
        <w:pStyle w:val="Heading4"/>
      </w:pPr>
      <w:r w:rsidRPr="00D76517">
        <w:rPr>
          <w:bCs/>
        </w:rPr>
        <w:t>b.</w:t>
      </w:r>
      <w:r w:rsidRPr="00D76517">
        <w:t xml:space="preserve"> Projected reporting, recordkeeping and other administrative activities, including costs of professional services, required for small businesses to comply with the proposed rule.</w:t>
      </w:r>
    </w:p>
    <w:p w14:paraId="4F9DCB09" w14:textId="77777777" w:rsidR="003D1DDB" w:rsidRDefault="003D1DDB" w:rsidP="003D1DDB">
      <w:pPr>
        <w:rPr>
          <w:b/>
        </w:rPr>
      </w:pPr>
    </w:p>
    <w:p w14:paraId="4F9DCB0A" w14:textId="77777777" w:rsidR="003D1DDB" w:rsidRDefault="003D1DDB" w:rsidP="003D1DDB">
      <w:pPr>
        <w:ind w:left="0"/>
      </w:pPr>
      <w:r w:rsidRPr="00044742">
        <w:t>There proposed rule changes would not affect these costs</w:t>
      </w:r>
      <w:r>
        <w:t xml:space="preserve"> except in the case of a new small business registering to generate credits from the proposed additions to the program. In this case they will incur minimal administrative costs described in the discussions about the General Direct Costs above</w:t>
      </w:r>
      <w:r w:rsidRPr="00044742">
        <w:t>.</w:t>
      </w:r>
    </w:p>
    <w:p w14:paraId="4F9DCB0B" w14:textId="77777777" w:rsidR="003D1DDB" w:rsidRPr="004A0A2A" w:rsidRDefault="003D1DDB" w:rsidP="003D1DDB">
      <w:pPr>
        <w:rPr>
          <w:b/>
        </w:rPr>
      </w:pPr>
    </w:p>
    <w:p w14:paraId="4F9DCB0C" w14:textId="77777777" w:rsidR="003D1DDB" w:rsidRPr="00D76517" w:rsidRDefault="003D1DDB" w:rsidP="003D1DDB">
      <w:pPr>
        <w:pStyle w:val="Heading4"/>
      </w:pPr>
      <w:r w:rsidRPr="00D76517">
        <w:rPr>
          <w:bCs/>
        </w:rPr>
        <w:t>c.</w:t>
      </w:r>
      <w:r w:rsidRPr="00D76517">
        <w:t xml:space="preserve"> Projected equipment, supplies, labor and increased administration required for small businesses to comply with the proposed rule.</w:t>
      </w:r>
    </w:p>
    <w:p w14:paraId="4F9DCB0D" w14:textId="77777777" w:rsidR="003D1DDB" w:rsidRDefault="003D1DDB" w:rsidP="003D1DDB">
      <w:pPr>
        <w:rPr>
          <w:b/>
        </w:rPr>
      </w:pPr>
    </w:p>
    <w:p w14:paraId="4F9DCB0E" w14:textId="77777777" w:rsidR="003D1DDB" w:rsidRDefault="003D1DDB" w:rsidP="003D1DDB">
      <w:pPr>
        <w:ind w:left="0"/>
        <w:rPr>
          <w:b/>
        </w:rPr>
      </w:pPr>
      <w:r w:rsidRPr="00044742">
        <w:t>There proposed rule changes would not affect these costs.</w:t>
      </w:r>
    </w:p>
    <w:p w14:paraId="4F9DCB0F" w14:textId="77777777" w:rsidR="003D1DDB" w:rsidRPr="004A0A2A" w:rsidRDefault="003D1DDB" w:rsidP="003D1DDB">
      <w:pPr>
        <w:rPr>
          <w:b/>
        </w:rPr>
      </w:pPr>
    </w:p>
    <w:p w14:paraId="4F9DCB10" w14:textId="77777777" w:rsidR="003D1DDB" w:rsidRPr="00D76517" w:rsidRDefault="003D1DDB" w:rsidP="003D1DDB">
      <w:pPr>
        <w:pStyle w:val="Heading4"/>
      </w:pPr>
      <w:r w:rsidRPr="00D76517">
        <w:rPr>
          <w:bCs/>
        </w:rPr>
        <w:t>d.</w:t>
      </w:r>
      <w:r w:rsidRPr="00D76517">
        <w:t xml:space="preserve"> Describe how DEQ involved small businesses in developing this proposed rule.</w:t>
      </w:r>
    </w:p>
    <w:p w14:paraId="4F9DCB11" w14:textId="77777777" w:rsidR="003D1DDB" w:rsidRDefault="003D1DDB" w:rsidP="003D1DDB">
      <w:pPr>
        <w:ind w:left="0"/>
      </w:pPr>
    </w:p>
    <w:p w14:paraId="4F9DCB12" w14:textId="37F99F62" w:rsidR="003D1DDB" w:rsidRPr="004A0A2A" w:rsidRDefault="003D1DDB" w:rsidP="003D1DDB">
      <w:pPr>
        <w:ind w:left="0"/>
      </w:pPr>
      <w:r w:rsidRPr="003E2543">
        <w:t>DEQ convened a 2</w:t>
      </w:r>
      <w:r w:rsidR="004A7887">
        <w:t>5</w:t>
      </w:r>
      <w:r w:rsidRPr="003E2543">
        <w:t xml:space="preserve">-member advisory committee that included small businesses to discuss the </w:t>
      </w:r>
      <w:r>
        <w:t>proposed rule changes</w:t>
      </w:r>
      <w:r w:rsidRPr="003E2543">
        <w:t>.</w:t>
      </w:r>
    </w:p>
    <w:p w14:paraId="4F9DCB13" w14:textId="77777777" w:rsidR="003D1DDB" w:rsidRPr="0065354D" w:rsidRDefault="003D1DDB" w:rsidP="003D1DDB"/>
    <w:p w14:paraId="4F9DCB14" w14:textId="77777777" w:rsidR="003D1DDB" w:rsidRDefault="003D1DDB" w:rsidP="003D1DDB">
      <w:pPr>
        <w:pStyle w:val="Heading2"/>
        <w:ind w:left="0"/>
      </w:pPr>
      <w:r w:rsidRPr="0065354D">
        <w:t>Documents relied on for fiscal and economic impact</w:t>
      </w:r>
    </w:p>
    <w:p w14:paraId="4F9DCB15" w14:textId="77777777" w:rsidR="003D1DDB" w:rsidRPr="00774F3D" w:rsidRDefault="003D1DDB" w:rsidP="003D1DDB"/>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3D1DDB" w:rsidRPr="006726CF" w14:paraId="4F9DCB18" w14:textId="77777777" w:rsidTr="00726AE9">
        <w:trPr>
          <w:trHeight w:val="143"/>
          <w:tblHeader/>
          <w:jc w:val="center"/>
        </w:trPr>
        <w:tc>
          <w:tcPr>
            <w:tcW w:w="4495" w:type="dxa"/>
            <w:shd w:val="clear" w:color="auto" w:fill="E2EFD9" w:themeFill="accent6" w:themeFillTint="33"/>
            <w:noWrap/>
            <w:vAlign w:val="bottom"/>
            <w:hideMark/>
          </w:tcPr>
          <w:p w14:paraId="4F9DCB16" w14:textId="77777777" w:rsidR="003D1DDB" w:rsidRPr="00C157EB" w:rsidRDefault="003D1DDB" w:rsidP="00726AE9">
            <w:pPr>
              <w:pStyle w:val="Title"/>
              <w:rPr>
                <w:rFonts w:ascii="Arial" w:hAnsi="Arial" w:cs="Arial"/>
                <w:color w:val="000000" w:themeColor="text1"/>
              </w:rPr>
            </w:pPr>
            <w:r w:rsidRPr="00C157EB">
              <w:rPr>
                <w:rFonts w:ascii="Arial" w:hAnsi="Arial" w:cs="Arial"/>
                <w:color w:val="000000" w:themeColor="text1"/>
              </w:rPr>
              <w:t>Document title</w:t>
            </w:r>
          </w:p>
        </w:tc>
        <w:tc>
          <w:tcPr>
            <w:tcW w:w="4496" w:type="dxa"/>
            <w:shd w:val="clear" w:color="auto" w:fill="E2EFD9" w:themeFill="accent6" w:themeFillTint="33"/>
            <w:noWrap/>
            <w:vAlign w:val="center"/>
            <w:hideMark/>
          </w:tcPr>
          <w:p w14:paraId="4F9DCB17" w14:textId="77777777" w:rsidR="003D1DDB" w:rsidRPr="00C157EB" w:rsidRDefault="003D1DDB" w:rsidP="00726AE9">
            <w:pPr>
              <w:pStyle w:val="Title"/>
              <w:rPr>
                <w:rFonts w:ascii="Arial" w:hAnsi="Arial" w:cs="Arial"/>
                <w:color w:val="000000" w:themeColor="text1"/>
              </w:rPr>
            </w:pPr>
            <w:r w:rsidRPr="00C157EB">
              <w:rPr>
                <w:rFonts w:ascii="Arial" w:hAnsi="Arial" w:cs="Arial"/>
                <w:color w:val="000000" w:themeColor="text1"/>
              </w:rPr>
              <w:t>Docum</w:t>
            </w:r>
            <w:r>
              <w:rPr>
                <w:rFonts w:ascii="Arial" w:hAnsi="Arial" w:cs="Arial"/>
                <w:color w:val="000000" w:themeColor="text1"/>
              </w:rPr>
              <w:t>e</w:t>
            </w:r>
            <w:r w:rsidRPr="00C157EB">
              <w:rPr>
                <w:rFonts w:ascii="Arial" w:hAnsi="Arial" w:cs="Arial"/>
                <w:color w:val="000000" w:themeColor="text1"/>
              </w:rPr>
              <w:t>nt location</w:t>
            </w:r>
          </w:p>
        </w:tc>
      </w:tr>
      <w:tr w:rsidR="003D1DDB" w:rsidRPr="006726CF" w14:paraId="4F9DCB1B" w14:textId="77777777" w:rsidTr="00726AE9">
        <w:trPr>
          <w:trHeight w:val="19"/>
          <w:jc w:val="center"/>
        </w:trPr>
        <w:tc>
          <w:tcPr>
            <w:tcW w:w="4495" w:type="dxa"/>
            <w:shd w:val="clear" w:color="auto" w:fill="auto"/>
          </w:tcPr>
          <w:p w14:paraId="4F9DCB19" w14:textId="77777777" w:rsidR="003D1DDB" w:rsidRPr="00057A0E" w:rsidRDefault="003D1DDB" w:rsidP="004A7887">
            <w:pPr>
              <w:ind w:left="80"/>
              <w:rPr>
                <w:rFonts w:ascii="Arial" w:hAnsi="Arial" w:cs="Arial"/>
              </w:rPr>
            </w:pPr>
            <w:r w:rsidRPr="002D654B">
              <w:rPr>
                <w:sz w:val="21"/>
                <w:szCs w:val="21"/>
              </w:rPr>
              <w:t>California Low Carbon Fuel Standard regulation</w:t>
            </w:r>
            <w:r>
              <w:rPr>
                <w:sz w:val="21"/>
                <w:szCs w:val="21"/>
              </w:rPr>
              <w:t>, workgroup</w:t>
            </w:r>
            <w:r w:rsidRPr="002D654B">
              <w:rPr>
                <w:sz w:val="21"/>
                <w:szCs w:val="21"/>
              </w:rPr>
              <w:t xml:space="preserve"> and rulemaking documents</w:t>
            </w:r>
          </w:p>
        </w:tc>
        <w:tc>
          <w:tcPr>
            <w:tcW w:w="4496" w:type="dxa"/>
            <w:shd w:val="clear" w:color="auto" w:fill="auto"/>
            <w:hideMark/>
          </w:tcPr>
          <w:p w14:paraId="4F9DCB1A" w14:textId="77777777" w:rsidR="003D1DDB" w:rsidRPr="00057A0E" w:rsidRDefault="00A92A88" w:rsidP="00726AE9">
            <w:pPr>
              <w:ind w:left="93"/>
              <w:rPr>
                <w:rFonts w:ascii="Arial" w:hAnsi="Arial" w:cs="Arial"/>
              </w:rPr>
            </w:pPr>
            <w:hyperlink r:id="rId31" w:history="1">
              <w:r w:rsidR="003D1DDB" w:rsidRPr="00285369">
                <w:rPr>
                  <w:rStyle w:val="Hyperlink"/>
                  <w:sz w:val="21"/>
                  <w:szCs w:val="21"/>
                </w:rPr>
                <w:t xml:space="preserve">http://www.arb.ca.gov/fuels/lcfs/lcfs.htm </w:t>
              </w:r>
            </w:hyperlink>
          </w:p>
        </w:tc>
      </w:tr>
      <w:tr w:rsidR="003D1DDB" w:rsidRPr="006726CF" w14:paraId="4F9DCB1E" w14:textId="77777777" w:rsidTr="00726AE9">
        <w:trPr>
          <w:trHeight w:val="19"/>
          <w:jc w:val="center"/>
        </w:trPr>
        <w:tc>
          <w:tcPr>
            <w:tcW w:w="4495" w:type="dxa"/>
            <w:shd w:val="clear" w:color="auto" w:fill="auto"/>
          </w:tcPr>
          <w:p w14:paraId="4F9DCB1C" w14:textId="77777777" w:rsidR="003D1DDB" w:rsidRPr="00057A0E" w:rsidRDefault="003D1DDB" w:rsidP="004A7887">
            <w:pPr>
              <w:ind w:left="80"/>
              <w:rPr>
                <w:sz w:val="22"/>
                <w:szCs w:val="22"/>
              </w:rPr>
            </w:pPr>
            <w:r w:rsidRPr="002D654B">
              <w:rPr>
                <w:sz w:val="21"/>
                <w:szCs w:val="21"/>
              </w:rPr>
              <w:t>Argonne GREET</w:t>
            </w:r>
            <w:r>
              <w:rPr>
                <w:sz w:val="21"/>
                <w:szCs w:val="21"/>
              </w:rPr>
              <w:t xml:space="preserve"> model</w:t>
            </w:r>
          </w:p>
        </w:tc>
        <w:tc>
          <w:tcPr>
            <w:tcW w:w="4496" w:type="dxa"/>
            <w:shd w:val="clear" w:color="auto" w:fill="auto"/>
            <w:hideMark/>
          </w:tcPr>
          <w:p w14:paraId="4F9DCB1D" w14:textId="77777777" w:rsidR="003D1DDB" w:rsidRPr="00057A0E" w:rsidRDefault="00A92A88" w:rsidP="00726AE9">
            <w:pPr>
              <w:ind w:left="93"/>
              <w:rPr>
                <w:sz w:val="22"/>
                <w:szCs w:val="22"/>
              </w:rPr>
            </w:pPr>
            <w:hyperlink r:id="rId32" w:history="1">
              <w:r w:rsidR="003D1DDB" w:rsidRPr="00285369">
                <w:rPr>
                  <w:rStyle w:val="Hyperlink"/>
                  <w:sz w:val="21"/>
                  <w:szCs w:val="21"/>
                </w:rPr>
                <w:t xml:space="preserve">https://greet.es.anl.gov/ </w:t>
              </w:r>
            </w:hyperlink>
          </w:p>
        </w:tc>
      </w:tr>
      <w:tr w:rsidR="003D1DDB" w:rsidRPr="006726CF" w14:paraId="4F9DCB21" w14:textId="77777777" w:rsidTr="00726AE9">
        <w:trPr>
          <w:trHeight w:val="19"/>
          <w:jc w:val="center"/>
        </w:trPr>
        <w:tc>
          <w:tcPr>
            <w:tcW w:w="4495" w:type="dxa"/>
            <w:shd w:val="clear" w:color="auto" w:fill="auto"/>
          </w:tcPr>
          <w:p w14:paraId="4F9DCB1F" w14:textId="77777777" w:rsidR="003D1DDB" w:rsidRPr="00057A0E" w:rsidRDefault="003D1DDB" w:rsidP="004A7887">
            <w:pPr>
              <w:ind w:left="80"/>
              <w:rPr>
                <w:sz w:val="22"/>
                <w:szCs w:val="22"/>
              </w:rPr>
            </w:pPr>
            <w:r w:rsidRPr="002D654B">
              <w:rPr>
                <w:sz w:val="21"/>
                <w:szCs w:val="21"/>
              </w:rPr>
              <w:t>Stanford University OPGEE</w:t>
            </w:r>
            <w:r>
              <w:rPr>
                <w:sz w:val="21"/>
                <w:szCs w:val="21"/>
              </w:rPr>
              <w:t xml:space="preserve"> model</w:t>
            </w:r>
          </w:p>
        </w:tc>
        <w:tc>
          <w:tcPr>
            <w:tcW w:w="4496" w:type="dxa"/>
            <w:shd w:val="clear" w:color="auto" w:fill="auto"/>
          </w:tcPr>
          <w:p w14:paraId="4F9DCB20" w14:textId="77777777" w:rsidR="003D1DDB" w:rsidRPr="00057A0E" w:rsidRDefault="00A92A88" w:rsidP="00726AE9">
            <w:pPr>
              <w:ind w:left="93"/>
              <w:rPr>
                <w:sz w:val="22"/>
                <w:szCs w:val="22"/>
              </w:rPr>
            </w:pPr>
            <w:hyperlink r:id="rId33" w:history="1">
              <w:r w:rsidR="003D1DDB" w:rsidRPr="00285369">
                <w:rPr>
                  <w:rStyle w:val="Hyperlink"/>
                  <w:sz w:val="21"/>
                  <w:szCs w:val="21"/>
                </w:rPr>
                <w:t xml:space="preserve">https://pangea.stanford.edu/researchgroups/eao/research/opgee-oil-production-greenhouse-gas-emissions-estimator </w:t>
              </w:r>
            </w:hyperlink>
          </w:p>
        </w:tc>
      </w:tr>
      <w:tr w:rsidR="003D1DDB" w:rsidRPr="006726CF" w14:paraId="4F9DCB24" w14:textId="77777777" w:rsidTr="00726AE9">
        <w:trPr>
          <w:trHeight w:val="19"/>
          <w:jc w:val="center"/>
        </w:trPr>
        <w:tc>
          <w:tcPr>
            <w:tcW w:w="4495" w:type="dxa"/>
            <w:shd w:val="clear" w:color="auto" w:fill="auto"/>
          </w:tcPr>
          <w:p w14:paraId="4F9DCB22" w14:textId="77777777" w:rsidR="003D1DDB" w:rsidRPr="00057A0E" w:rsidRDefault="003D1DDB" w:rsidP="004A7887">
            <w:pPr>
              <w:ind w:left="80"/>
              <w:rPr>
                <w:sz w:val="22"/>
                <w:szCs w:val="22"/>
              </w:rPr>
            </w:pPr>
            <w:r w:rsidRPr="002D654B">
              <w:rPr>
                <w:sz w:val="21"/>
                <w:szCs w:val="21"/>
              </w:rPr>
              <w:t>Oregon Clean Fuels Program Updates Rulemaking Advisory Committee (201</w:t>
            </w:r>
            <w:r>
              <w:rPr>
                <w:sz w:val="21"/>
                <w:szCs w:val="21"/>
              </w:rPr>
              <w:t>8</w:t>
            </w:r>
            <w:r w:rsidRPr="002D654B">
              <w:rPr>
                <w:sz w:val="21"/>
                <w:szCs w:val="21"/>
              </w:rPr>
              <w:t>)</w:t>
            </w:r>
          </w:p>
        </w:tc>
        <w:tc>
          <w:tcPr>
            <w:tcW w:w="4496" w:type="dxa"/>
            <w:shd w:val="clear" w:color="auto" w:fill="auto"/>
          </w:tcPr>
          <w:p w14:paraId="4F9DCB23" w14:textId="77777777" w:rsidR="003D1DDB" w:rsidRPr="00057A0E" w:rsidRDefault="00A92A88" w:rsidP="00726AE9">
            <w:pPr>
              <w:ind w:left="93"/>
              <w:rPr>
                <w:sz w:val="22"/>
                <w:szCs w:val="22"/>
              </w:rPr>
            </w:pPr>
            <w:hyperlink r:id="rId34" w:history="1">
              <w:r w:rsidR="003D1DDB" w:rsidRPr="00D210DE">
                <w:rPr>
                  <w:rStyle w:val="Hyperlink"/>
                  <w:sz w:val="22"/>
                  <w:szCs w:val="22"/>
                </w:rPr>
                <w:t>https://www.oregon.gov/deq/Regulations/rulemaking/Pages/rCFP2018.aspx</w:t>
              </w:r>
            </w:hyperlink>
            <w:r w:rsidR="003D1DDB">
              <w:rPr>
                <w:sz w:val="22"/>
                <w:szCs w:val="22"/>
              </w:rPr>
              <w:t xml:space="preserve"> </w:t>
            </w:r>
          </w:p>
        </w:tc>
      </w:tr>
      <w:tr w:rsidR="003D1DDB" w:rsidRPr="006726CF" w14:paraId="4F9DCB2B" w14:textId="77777777" w:rsidTr="00726AE9">
        <w:trPr>
          <w:trHeight w:val="19"/>
          <w:jc w:val="center"/>
        </w:trPr>
        <w:tc>
          <w:tcPr>
            <w:tcW w:w="4495" w:type="dxa"/>
            <w:shd w:val="clear" w:color="auto" w:fill="auto"/>
          </w:tcPr>
          <w:p w14:paraId="4F9DCB25" w14:textId="77777777" w:rsidR="003D1DDB" w:rsidRPr="002D654B" w:rsidRDefault="003D1DDB" w:rsidP="004A7887">
            <w:pPr>
              <w:keepNext/>
              <w:keepLines/>
              <w:ind w:left="80" w:right="14"/>
              <w:rPr>
                <w:sz w:val="21"/>
                <w:szCs w:val="21"/>
              </w:rPr>
            </w:pPr>
            <w:r>
              <w:rPr>
                <w:sz w:val="21"/>
                <w:szCs w:val="21"/>
              </w:rPr>
              <w:t xml:space="preserve">Reports </w:t>
            </w:r>
            <w:r w:rsidRPr="002D654B">
              <w:rPr>
                <w:sz w:val="21"/>
                <w:szCs w:val="21"/>
              </w:rPr>
              <w:t>from registered regulated parties for the Oregon Clean Fuels Program</w:t>
            </w:r>
            <w:r w:rsidRPr="002D654B">
              <w:rPr>
                <w:rStyle w:val="Emphasis"/>
                <w:vanish w:val="0"/>
                <w:color w:val="000000" w:themeColor="text1"/>
                <w:sz w:val="21"/>
                <w:szCs w:val="21"/>
              </w:rPr>
              <w:t xml:space="preserve"> </w:t>
            </w:r>
          </w:p>
          <w:p w14:paraId="4F9DCB26" w14:textId="77777777" w:rsidR="003D1DDB" w:rsidRPr="002D654B" w:rsidRDefault="003D1DDB" w:rsidP="004A7887">
            <w:pPr>
              <w:ind w:left="80"/>
              <w:rPr>
                <w:sz w:val="21"/>
                <w:szCs w:val="21"/>
              </w:rPr>
            </w:pPr>
          </w:p>
        </w:tc>
        <w:tc>
          <w:tcPr>
            <w:tcW w:w="4496" w:type="dxa"/>
            <w:shd w:val="clear" w:color="auto" w:fill="auto"/>
          </w:tcPr>
          <w:p w14:paraId="4F9DCB27" w14:textId="77777777" w:rsidR="003D1DDB" w:rsidRPr="002D654B" w:rsidRDefault="003D1DDB" w:rsidP="00726AE9">
            <w:pPr>
              <w:keepNext/>
              <w:keepLines/>
              <w:ind w:left="72" w:right="14"/>
              <w:rPr>
                <w:rStyle w:val="Emphasis"/>
                <w:vanish w:val="0"/>
                <w:color w:val="000000" w:themeColor="text1"/>
                <w:sz w:val="21"/>
                <w:szCs w:val="21"/>
              </w:rPr>
            </w:pPr>
            <w:r w:rsidRPr="002D654B">
              <w:rPr>
                <w:rStyle w:val="Emphasis"/>
                <w:vanish w:val="0"/>
                <w:color w:val="000000" w:themeColor="text1"/>
                <w:sz w:val="21"/>
                <w:szCs w:val="21"/>
              </w:rPr>
              <w:t>Program files located at:</w:t>
            </w:r>
          </w:p>
          <w:p w14:paraId="4F9DCB28" w14:textId="77777777" w:rsidR="003D1DDB" w:rsidRPr="002D654B" w:rsidRDefault="003D1DDB" w:rsidP="00726AE9">
            <w:pPr>
              <w:keepNext/>
              <w:keepLines/>
              <w:ind w:left="342" w:right="14"/>
              <w:rPr>
                <w:rStyle w:val="Emphasis"/>
                <w:vanish w:val="0"/>
                <w:color w:val="000000" w:themeColor="text1"/>
                <w:sz w:val="21"/>
                <w:szCs w:val="21"/>
              </w:rPr>
            </w:pPr>
            <w:r w:rsidRPr="002D654B">
              <w:rPr>
                <w:rStyle w:val="Emphasis"/>
                <w:vanish w:val="0"/>
                <w:color w:val="000000" w:themeColor="text1"/>
                <w:sz w:val="21"/>
                <w:szCs w:val="21"/>
              </w:rPr>
              <w:t>DEQ Headquarters</w:t>
            </w:r>
          </w:p>
          <w:p w14:paraId="4F9DCB29" w14:textId="77777777" w:rsidR="003D1DDB" w:rsidRDefault="003D1DDB" w:rsidP="00726AE9">
            <w:pPr>
              <w:ind w:left="363"/>
              <w:rPr>
                <w:rStyle w:val="Emphasis"/>
                <w:vanish w:val="0"/>
                <w:color w:val="000000" w:themeColor="text1"/>
                <w:sz w:val="21"/>
                <w:szCs w:val="21"/>
              </w:rPr>
            </w:pPr>
            <w:r>
              <w:rPr>
                <w:rStyle w:val="Emphasis"/>
                <w:vanish w:val="0"/>
                <w:color w:val="000000" w:themeColor="text1"/>
                <w:sz w:val="21"/>
                <w:szCs w:val="21"/>
              </w:rPr>
              <w:t>700 NE Multnomah Street</w:t>
            </w:r>
          </w:p>
          <w:p w14:paraId="4F9DCB2A" w14:textId="75119EFA" w:rsidR="003D1DDB" w:rsidRDefault="003D1DDB" w:rsidP="00726AE9">
            <w:pPr>
              <w:ind w:left="363"/>
              <w:rPr>
                <w:sz w:val="22"/>
                <w:szCs w:val="22"/>
              </w:rPr>
            </w:pPr>
            <w:r>
              <w:rPr>
                <w:rStyle w:val="Emphasis"/>
                <w:vanish w:val="0"/>
                <w:color w:val="000000" w:themeColor="text1"/>
                <w:sz w:val="21"/>
                <w:szCs w:val="21"/>
              </w:rPr>
              <w:t>Portland, OR 97232</w:t>
            </w:r>
            <w:r w:rsidR="004A7887">
              <w:rPr>
                <w:rStyle w:val="Emphasis"/>
                <w:vanish w:val="0"/>
                <w:color w:val="000000" w:themeColor="text1"/>
                <w:sz w:val="21"/>
                <w:szCs w:val="21"/>
              </w:rPr>
              <w:t>-4100</w:t>
            </w:r>
          </w:p>
        </w:tc>
      </w:tr>
    </w:tbl>
    <w:p w14:paraId="4F9DCB2C" w14:textId="77777777" w:rsidR="003D1DDB" w:rsidRDefault="003D1DDB" w:rsidP="003D1DDB"/>
    <w:p w14:paraId="4F9DCB2D" w14:textId="77777777" w:rsidR="00AD7DB9" w:rsidRPr="00476D38" w:rsidRDefault="00AD7DB9" w:rsidP="00772D8F">
      <w:pPr>
        <w:pStyle w:val="Heading2"/>
        <w:ind w:left="0" w:right="-432"/>
      </w:pPr>
      <w:r w:rsidRPr="00476D38">
        <w:t>Advisory committee</w:t>
      </w:r>
    </w:p>
    <w:p w14:paraId="4F9DCB2E" w14:textId="36B0F47F" w:rsidR="003D1DDB" w:rsidRPr="0065354D" w:rsidRDefault="003D1DDB" w:rsidP="003D1DDB">
      <w:pPr>
        <w:ind w:left="0"/>
      </w:pPr>
      <w:r w:rsidRPr="0065354D">
        <w:t xml:space="preserve">DEQ appointed </w:t>
      </w:r>
      <w:r>
        <w:t xml:space="preserve">the CFP 2018 Rulemaking Advisory Committee to provide </w:t>
      </w:r>
      <w:r w:rsidRPr="005337D4">
        <w:t>input on the proposed rules and for input on the fiscal and economic impact statement</w:t>
      </w:r>
      <w:r w:rsidRPr="0065354D">
        <w:t>. As ORS 183.3</w:t>
      </w:r>
      <w:r>
        <w:t>3</w:t>
      </w:r>
      <w:r w:rsidRPr="0065354D">
        <w:t>3 requires, DEQ ask</w:t>
      </w:r>
      <w:r w:rsidR="00636DC6">
        <w:t>ed</w:t>
      </w:r>
      <w:r w:rsidRPr="0065354D">
        <w:t xml:space="preserve"> for the committee’s recommendations on:</w:t>
      </w:r>
    </w:p>
    <w:p w14:paraId="4F9DCB2F" w14:textId="77777777" w:rsidR="003D1DDB" w:rsidRPr="0065354D" w:rsidRDefault="003D1DDB" w:rsidP="003D1DDB">
      <w:pPr>
        <w:numPr>
          <w:ilvl w:val="0"/>
          <w:numId w:val="1"/>
        </w:numPr>
        <w:ind w:left="720" w:right="14"/>
        <w:rPr>
          <w:bCs/>
        </w:rPr>
      </w:pPr>
      <w:r w:rsidRPr="0065354D">
        <w:lastRenderedPageBreak/>
        <w:t xml:space="preserve">Whether the proposed rules would have a fiscal impact, </w:t>
      </w:r>
    </w:p>
    <w:p w14:paraId="4F9DCB30" w14:textId="77777777" w:rsidR="003D1DDB" w:rsidRPr="0065354D" w:rsidRDefault="003D1DDB" w:rsidP="003D1DDB">
      <w:pPr>
        <w:numPr>
          <w:ilvl w:val="0"/>
          <w:numId w:val="1"/>
        </w:numPr>
        <w:ind w:left="720" w:right="14"/>
        <w:rPr>
          <w:bCs/>
        </w:rPr>
      </w:pPr>
      <w:r w:rsidRPr="0065354D">
        <w:t>The extent of the impact, and</w:t>
      </w:r>
    </w:p>
    <w:p w14:paraId="4F9DCB31" w14:textId="77777777" w:rsidR="003D1DDB" w:rsidRPr="0065354D" w:rsidRDefault="003D1DDB" w:rsidP="003D1DDB">
      <w:pPr>
        <w:numPr>
          <w:ilvl w:val="0"/>
          <w:numId w:val="1"/>
        </w:numPr>
        <w:ind w:left="720" w:right="14"/>
        <w:rPr>
          <w:bCs/>
        </w:rPr>
      </w:pPr>
      <w:r w:rsidRPr="0065354D">
        <w:t>Whether the proposed rules would have a significant</w:t>
      </w:r>
      <w:r>
        <w:t xml:space="preserve"> adverse</w:t>
      </w:r>
      <w:r w:rsidRPr="0065354D">
        <w:t xml:space="preserve"> impact on small businesses and complies with </w:t>
      </w:r>
      <w:r w:rsidRPr="0065354D">
        <w:rPr>
          <w:iCs/>
        </w:rPr>
        <w:t>ORS 183.540</w:t>
      </w:r>
      <w:r w:rsidRPr="0065354D">
        <w:t xml:space="preserve">. </w:t>
      </w:r>
    </w:p>
    <w:p w14:paraId="4F9DCB32" w14:textId="77777777" w:rsidR="007330F4" w:rsidRDefault="007330F4" w:rsidP="007330F4">
      <w:pPr>
        <w:shd w:val="clear" w:color="auto" w:fill="FFFFFF" w:themeFill="background1"/>
        <w:ind w:left="0"/>
      </w:pPr>
    </w:p>
    <w:p w14:paraId="4F9DCB33" w14:textId="1C0A4A32" w:rsidR="007330F4" w:rsidRPr="00565AEE" w:rsidRDefault="007330F4" w:rsidP="007330F4">
      <w:pPr>
        <w:shd w:val="clear" w:color="auto" w:fill="FFFFFF" w:themeFill="background1"/>
        <w:ind w:left="360"/>
        <w:rPr>
          <w:iCs/>
        </w:rPr>
      </w:pPr>
      <w:r>
        <w:t>The committee reviewed the draft fiscal and economic impact statement and i</w:t>
      </w:r>
      <w:r>
        <w:rPr>
          <w:iCs/>
        </w:rPr>
        <w:t>ts findings are stated in the meeting summary and in submitted written comments</w:t>
      </w:r>
      <w:r w:rsidR="00636DC6">
        <w:rPr>
          <w:iCs/>
        </w:rPr>
        <w:t xml:space="preserve"> posted here: </w:t>
      </w:r>
      <w:hyperlink r:id="rId35" w:history="1">
        <w:r w:rsidR="00636DC6" w:rsidRPr="00F904CC">
          <w:rPr>
            <w:rStyle w:val="Hyperlink"/>
            <w:iCs/>
          </w:rPr>
          <w:t>https://www.oregon.gov/deq/Regulations/rulemaking/Pages/rCFP2018.aspx</w:t>
        </w:r>
      </w:hyperlink>
      <w:r w:rsidRPr="00F60382">
        <w:rPr>
          <w:color w:val="000000"/>
        </w:rPr>
        <w:t>.</w:t>
      </w:r>
      <w:r>
        <w:rPr>
          <w:color w:val="000000"/>
        </w:rPr>
        <w:t xml:space="preserve"> T</w:t>
      </w:r>
      <w:r>
        <w:t xml:space="preserve">he committee determined the proposed </w:t>
      </w:r>
      <w:r w:rsidRPr="007E2675">
        <w:t xml:space="preserve">rules would not have a </w:t>
      </w:r>
      <w:r>
        <w:t>significant impact on businesses in general, nor an adverse impact on small businesses in Oregon</w:t>
      </w:r>
      <w:r w:rsidRPr="00F70A18">
        <w:t xml:space="preserve">. </w:t>
      </w:r>
    </w:p>
    <w:p w14:paraId="4F9DCB34" w14:textId="77777777" w:rsidR="007330F4" w:rsidRDefault="007330F4" w:rsidP="007330F4">
      <w:pPr>
        <w:ind w:left="360"/>
      </w:pPr>
    </w:p>
    <w:p w14:paraId="4F9DCB35" w14:textId="77777777" w:rsidR="007330F4" w:rsidRPr="00A37BC1" w:rsidRDefault="007330F4" w:rsidP="007330F4">
      <w:pPr>
        <w:ind w:left="360"/>
        <w:rPr>
          <w:bCs/>
        </w:rPr>
      </w:pPr>
      <w:r w:rsidRPr="00A37BC1">
        <w:rPr>
          <w:bCs/>
        </w:rPr>
        <w:t>The following advisory committee work was instrumental to the design of the Oregon Clean Fuels Program.</w:t>
      </w:r>
    </w:p>
    <w:p w14:paraId="4F9DCB36" w14:textId="77777777" w:rsidR="007330F4" w:rsidRPr="00A37BC1" w:rsidRDefault="007330F4" w:rsidP="007330F4">
      <w:pPr>
        <w:ind w:left="360"/>
        <w:rPr>
          <w:bCs/>
        </w:rPr>
      </w:pPr>
    </w:p>
    <w:p w14:paraId="169E8ABF" w14:textId="564B3137" w:rsidR="00636DC6" w:rsidRPr="00A37BC1" w:rsidRDefault="00636DC6" w:rsidP="00636DC6">
      <w:pPr>
        <w:ind w:left="360"/>
        <w:rPr>
          <w:b/>
          <w:bCs/>
        </w:rPr>
      </w:pPr>
      <w:r w:rsidRPr="00A37BC1">
        <w:rPr>
          <w:b/>
          <w:bCs/>
        </w:rPr>
        <w:t>201</w:t>
      </w:r>
      <w:r>
        <w:rPr>
          <w:b/>
          <w:bCs/>
        </w:rPr>
        <w:t>8</w:t>
      </w:r>
    </w:p>
    <w:p w14:paraId="5B3D8AF7" w14:textId="1D5C8831" w:rsidR="00636DC6" w:rsidRPr="00A37BC1" w:rsidRDefault="00636DC6" w:rsidP="00636DC6">
      <w:pPr>
        <w:ind w:left="360"/>
        <w:rPr>
          <w:bCs/>
        </w:rPr>
      </w:pPr>
      <w:r w:rsidRPr="00A37BC1">
        <w:rPr>
          <w:bCs/>
        </w:rPr>
        <w:t xml:space="preserve">From </w:t>
      </w:r>
      <w:r>
        <w:rPr>
          <w:bCs/>
        </w:rPr>
        <w:t xml:space="preserve">February </w:t>
      </w:r>
      <w:r w:rsidRPr="00A37BC1">
        <w:rPr>
          <w:bCs/>
        </w:rPr>
        <w:t xml:space="preserve">through </w:t>
      </w:r>
      <w:r>
        <w:rPr>
          <w:bCs/>
        </w:rPr>
        <w:t>July</w:t>
      </w:r>
      <w:r w:rsidRPr="00A37BC1">
        <w:rPr>
          <w:bCs/>
        </w:rPr>
        <w:t xml:space="preserve"> 201</w:t>
      </w:r>
      <w:r>
        <w:rPr>
          <w:bCs/>
        </w:rPr>
        <w:t>8</w:t>
      </w:r>
      <w:r w:rsidRPr="00A37BC1">
        <w:rPr>
          <w:bCs/>
        </w:rPr>
        <w:t>, DEQ worked with a 2</w:t>
      </w:r>
      <w:r>
        <w:rPr>
          <w:bCs/>
        </w:rPr>
        <w:t>5</w:t>
      </w:r>
      <w:r w:rsidRPr="00A37BC1">
        <w:rPr>
          <w:bCs/>
        </w:rPr>
        <w:t xml:space="preserve">-member advisory committee that included small businesses. The committee discussed </w:t>
      </w:r>
      <w:r>
        <w:rPr>
          <w:bCs/>
        </w:rPr>
        <w:t xml:space="preserve">updates to the lifecycle accounting models, additions to the program, other miscellaneous improvements, and enforcement provisions </w:t>
      </w:r>
      <w:r w:rsidRPr="00A37BC1">
        <w:rPr>
          <w:bCs/>
        </w:rPr>
        <w:t xml:space="preserve">proposed in this rulemaking. Membership and meeting summaries are at: </w:t>
      </w:r>
      <w:hyperlink r:id="rId36" w:history="1">
        <w:r w:rsidRPr="00636DC6">
          <w:rPr>
            <w:rStyle w:val="Hyperlink"/>
            <w:bCs/>
          </w:rPr>
          <w:t>2018 Advisory Committee</w:t>
        </w:r>
      </w:hyperlink>
      <w:r w:rsidRPr="00A37BC1">
        <w:rPr>
          <w:bCs/>
        </w:rPr>
        <w:t xml:space="preserve">. </w:t>
      </w:r>
    </w:p>
    <w:p w14:paraId="2B1EBFFD" w14:textId="77777777" w:rsidR="00636DC6" w:rsidRDefault="00636DC6" w:rsidP="007330F4">
      <w:pPr>
        <w:ind w:left="360"/>
        <w:rPr>
          <w:b/>
          <w:bCs/>
        </w:rPr>
      </w:pPr>
    </w:p>
    <w:p w14:paraId="4F9DCB37" w14:textId="100501B2" w:rsidR="007330F4" w:rsidRPr="00A37BC1" w:rsidRDefault="007330F4" w:rsidP="007330F4">
      <w:pPr>
        <w:ind w:left="360"/>
        <w:rPr>
          <w:b/>
          <w:bCs/>
        </w:rPr>
      </w:pPr>
      <w:r w:rsidRPr="00A37BC1">
        <w:rPr>
          <w:b/>
          <w:bCs/>
        </w:rPr>
        <w:t>201</w:t>
      </w:r>
      <w:r>
        <w:rPr>
          <w:b/>
          <w:bCs/>
        </w:rPr>
        <w:t>6-7</w:t>
      </w:r>
    </w:p>
    <w:p w14:paraId="4F9DCB38" w14:textId="77777777" w:rsidR="007330F4" w:rsidRPr="00A37BC1" w:rsidRDefault="007330F4" w:rsidP="007330F4">
      <w:pPr>
        <w:ind w:left="360"/>
        <w:rPr>
          <w:bCs/>
        </w:rPr>
      </w:pPr>
      <w:r w:rsidRPr="00A37BC1">
        <w:rPr>
          <w:bCs/>
        </w:rPr>
        <w:t xml:space="preserve">From </w:t>
      </w:r>
      <w:r>
        <w:rPr>
          <w:bCs/>
        </w:rPr>
        <w:t>November 2016</w:t>
      </w:r>
      <w:r w:rsidRPr="00A37BC1">
        <w:rPr>
          <w:bCs/>
        </w:rPr>
        <w:t xml:space="preserve"> through </w:t>
      </w:r>
      <w:r>
        <w:rPr>
          <w:bCs/>
        </w:rPr>
        <w:t>June</w:t>
      </w:r>
      <w:r w:rsidRPr="00A37BC1">
        <w:rPr>
          <w:bCs/>
        </w:rPr>
        <w:t xml:space="preserve"> 201</w:t>
      </w:r>
      <w:r>
        <w:rPr>
          <w:bCs/>
        </w:rPr>
        <w:t>7</w:t>
      </w:r>
      <w:r w:rsidRPr="00A37BC1">
        <w:rPr>
          <w:bCs/>
        </w:rPr>
        <w:t>, DEQ worked with a 2</w:t>
      </w:r>
      <w:r>
        <w:rPr>
          <w:bCs/>
        </w:rPr>
        <w:t>9</w:t>
      </w:r>
      <w:r w:rsidRPr="00A37BC1">
        <w:rPr>
          <w:bCs/>
        </w:rPr>
        <w:t xml:space="preserve">-member advisory committee that included small businesses. The committee discussed </w:t>
      </w:r>
      <w:r>
        <w:rPr>
          <w:bCs/>
        </w:rPr>
        <w:t xml:space="preserve">cost containment </w:t>
      </w:r>
      <w:r w:rsidRPr="00A37BC1">
        <w:rPr>
          <w:bCs/>
        </w:rPr>
        <w:t xml:space="preserve">updates to the program </w:t>
      </w:r>
      <w:r>
        <w:rPr>
          <w:bCs/>
        </w:rPr>
        <w:t xml:space="preserve">and other miscellaneous improvements </w:t>
      </w:r>
      <w:r w:rsidRPr="00A37BC1">
        <w:rPr>
          <w:bCs/>
        </w:rPr>
        <w:t xml:space="preserve">proposed in this rulemaking. Membership and meeting summaries are at: </w:t>
      </w:r>
      <w:hyperlink r:id="rId37" w:history="1">
        <w:r w:rsidRPr="00735C1F">
          <w:rPr>
            <w:rStyle w:val="Hyperlink"/>
            <w:bCs/>
          </w:rPr>
          <w:t>2017 Advisory Committee</w:t>
        </w:r>
      </w:hyperlink>
      <w:r w:rsidRPr="00A37BC1">
        <w:rPr>
          <w:bCs/>
        </w:rPr>
        <w:t xml:space="preserve">. </w:t>
      </w:r>
    </w:p>
    <w:p w14:paraId="4F9DCB39" w14:textId="77777777" w:rsidR="007330F4" w:rsidRDefault="007330F4" w:rsidP="007330F4">
      <w:pPr>
        <w:ind w:left="360"/>
        <w:rPr>
          <w:b/>
          <w:bCs/>
        </w:rPr>
      </w:pPr>
    </w:p>
    <w:p w14:paraId="4F9DCB3A" w14:textId="77777777" w:rsidR="007330F4" w:rsidRPr="00A37BC1" w:rsidRDefault="007330F4" w:rsidP="007330F4">
      <w:pPr>
        <w:ind w:left="360"/>
        <w:rPr>
          <w:b/>
          <w:bCs/>
        </w:rPr>
      </w:pPr>
      <w:r w:rsidRPr="00A37BC1">
        <w:rPr>
          <w:b/>
          <w:bCs/>
        </w:rPr>
        <w:t>2015</w:t>
      </w:r>
    </w:p>
    <w:p w14:paraId="4F9DCB3B" w14:textId="77777777" w:rsidR="007330F4" w:rsidRPr="00A37BC1" w:rsidRDefault="007330F4" w:rsidP="007330F4">
      <w:pPr>
        <w:ind w:left="360"/>
        <w:rPr>
          <w:bCs/>
        </w:rPr>
      </w:pPr>
      <w:r w:rsidRPr="00A37BC1">
        <w:rPr>
          <w:bCs/>
        </w:rPr>
        <w:t xml:space="preserve">From July through August 2015, DEQ worked with a 20-member advisory committee that included small businesses. The committee discussed updates to the program proposed in this rulemaking. Membership and meeting summaries are at: </w:t>
      </w:r>
      <w:hyperlink r:id="rId38" w:history="1">
        <w:r w:rsidRPr="00A37BC1">
          <w:rPr>
            <w:rStyle w:val="Hyperlink"/>
            <w:bCs/>
          </w:rPr>
          <w:t>2015 Advisory Committee</w:t>
        </w:r>
      </w:hyperlink>
      <w:r w:rsidRPr="00A37BC1">
        <w:rPr>
          <w:bCs/>
        </w:rPr>
        <w:t xml:space="preserve">. </w:t>
      </w:r>
    </w:p>
    <w:p w14:paraId="4F9DCB3C" w14:textId="77777777" w:rsidR="007330F4" w:rsidRPr="00A37BC1" w:rsidRDefault="007330F4" w:rsidP="007330F4">
      <w:pPr>
        <w:ind w:left="360"/>
        <w:rPr>
          <w:bCs/>
        </w:rPr>
      </w:pPr>
    </w:p>
    <w:p w14:paraId="4F9DCB3D" w14:textId="77777777" w:rsidR="007330F4" w:rsidRPr="00A37BC1" w:rsidRDefault="007330F4" w:rsidP="007330F4">
      <w:pPr>
        <w:ind w:left="360"/>
        <w:rPr>
          <w:b/>
          <w:bCs/>
        </w:rPr>
      </w:pPr>
      <w:r w:rsidRPr="00A37BC1">
        <w:rPr>
          <w:b/>
          <w:bCs/>
        </w:rPr>
        <w:t>2014</w:t>
      </w:r>
    </w:p>
    <w:p w14:paraId="4F9DCB3E" w14:textId="77777777" w:rsidR="007330F4" w:rsidRPr="00A37BC1" w:rsidRDefault="007330F4" w:rsidP="007330F4">
      <w:pPr>
        <w:ind w:left="360"/>
      </w:pPr>
      <w:r w:rsidRPr="00A37BC1">
        <w:rPr>
          <w:bCs/>
        </w:rPr>
        <w:t>From June through August 2014, DEQ worked with a 21-member advisory committee that included small businesses. The committee discussed phase 2 design of the Clean Fuels Program. Membership and mee</w:t>
      </w:r>
      <w:r w:rsidRPr="00A37BC1">
        <w:t xml:space="preserve">ting summaries are at: </w:t>
      </w:r>
      <w:hyperlink r:id="rId39" w:history="1">
        <w:r w:rsidRPr="00A37BC1">
          <w:rPr>
            <w:rStyle w:val="Hyperlink"/>
          </w:rPr>
          <w:t>2014 Advisory Committee</w:t>
        </w:r>
      </w:hyperlink>
      <w:r w:rsidRPr="00A37BC1">
        <w:t>.</w:t>
      </w:r>
    </w:p>
    <w:p w14:paraId="4F9DCB3F" w14:textId="77777777" w:rsidR="007330F4" w:rsidRPr="00A37BC1" w:rsidRDefault="007330F4" w:rsidP="007330F4">
      <w:pPr>
        <w:ind w:left="360"/>
      </w:pPr>
    </w:p>
    <w:p w14:paraId="4F9DCB40" w14:textId="77777777" w:rsidR="007330F4" w:rsidRPr="00A37BC1" w:rsidRDefault="007330F4" w:rsidP="007330F4">
      <w:pPr>
        <w:widowControl w:val="0"/>
        <w:ind w:left="360"/>
        <w:rPr>
          <w:b/>
        </w:rPr>
      </w:pPr>
      <w:r w:rsidRPr="00A37BC1">
        <w:rPr>
          <w:b/>
        </w:rPr>
        <w:t>2013</w:t>
      </w:r>
    </w:p>
    <w:p w14:paraId="4F9DCB41" w14:textId="77777777" w:rsidR="007330F4" w:rsidRPr="00A37BC1" w:rsidRDefault="007330F4" w:rsidP="007330F4">
      <w:pPr>
        <w:widowControl w:val="0"/>
        <w:ind w:left="360"/>
      </w:pPr>
      <w:r w:rsidRPr="00A37BC1">
        <w:t>During the first half of 2013, DEQ conducted extensive outreach to fuel importers and producers across the state to determine who was regulated and non-regulated. This included small businesses. Outreach included a web-based survey, individual phone conversations and in-person meetings in Portland, Eugene, Salem, Medford, Bend and Pendleton.</w:t>
      </w:r>
    </w:p>
    <w:p w14:paraId="4F9DCB42" w14:textId="77777777" w:rsidR="007330F4" w:rsidRPr="00A37BC1" w:rsidRDefault="007330F4" w:rsidP="007330F4">
      <w:pPr>
        <w:ind w:left="360"/>
        <w:rPr>
          <w:b/>
        </w:rPr>
      </w:pPr>
    </w:p>
    <w:p w14:paraId="4F9DCB43" w14:textId="77777777" w:rsidR="007330F4" w:rsidRPr="00A37BC1" w:rsidRDefault="007330F4" w:rsidP="007330F4">
      <w:pPr>
        <w:ind w:left="360"/>
        <w:rPr>
          <w:b/>
        </w:rPr>
      </w:pPr>
      <w:r w:rsidRPr="00A37BC1">
        <w:rPr>
          <w:b/>
        </w:rPr>
        <w:t>2012</w:t>
      </w:r>
    </w:p>
    <w:p w14:paraId="4F9DCB44" w14:textId="77777777" w:rsidR="007330F4" w:rsidRPr="00A37BC1" w:rsidRDefault="007330F4" w:rsidP="007330F4">
      <w:pPr>
        <w:ind w:left="360"/>
        <w:rPr>
          <w:rStyle w:val="Hyperlink"/>
        </w:rPr>
      </w:pPr>
      <w:r w:rsidRPr="00A37BC1">
        <w:lastRenderedPageBreak/>
        <w:t xml:space="preserve">In May 2012, DEQ convened an advisory committee to focus on the fiscal and economic impact of implementing phase 1. Membership and the meeting summary are at: </w:t>
      </w:r>
      <w:hyperlink r:id="rId40" w:history="1">
        <w:r w:rsidRPr="00A37BC1">
          <w:rPr>
            <w:rStyle w:val="Hyperlink"/>
          </w:rPr>
          <w:t>2012 Advisory Committee</w:t>
        </w:r>
      </w:hyperlink>
      <w:r w:rsidRPr="00A37BC1">
        <w:rPr>
          <w:rStyle w:val="Hyperlink"/>
        </w:rPr>
        <w:t>.</w:t>
      </w:r>
    </w:p>
    <w:p w14:paraId="4F9DCB45" w14:textId="77777777" w:rsidR="007330F4" w:rsidRPr="00A37BC1" w:rsidRDefault="007330F4" w:rsidP="007330F4">
      <w:pPr>
        <w:ind w:left="360"/>
        <w:rPr>
          <w:rStyle w:val="Hyperlink"/>
        </w:rPr>
      </w:pPr>
    </w:p>
    <w:p w14:paraId="4F9DCB46" w14:textId="77777777" w:rsidR="007330F4" w:rsidRPr="00A37BC1" w:rsidRDefault="007330F4" w:rsidP="007330F4">
      <w:pPr>
        <w:ind w:left="360"/>
        <w:rPr>
          <w:b/>
        </w:rPr>
      </w:pPr>
      <w:r w:rsidRPr="00A37BC1">
        <w:rPr>
          <w:b/>
        </w:rPr>
        <w:t>2009-2010</w:t>
      </w:r>
    </w:p>
    <w:p w14:paraId="4F9DCB47" w14:textId="77777777" w:rsidR="007330F4" w:rsidRPr="00A37BC1" w:rsidRDefault="007330F4" w:rsidP="007330F4">
      <w:pPr>
        <w:ind w:left="360"/>
      </w:pPr>
      <w:r w:rsidRPr="00A37BC1">
        <w:t xml:space="preserve">From November 2009 through November 2010, DEQ worked with a 29-member advisory committee that included small businesses. The committee discussed the design of the Oregon Clean Fuels Program. Membership and meeting summaries are at: </w:t>
      </w:r>
      <w:hyperlink r:id="rId41" w:history="1">
        <w:r w:rsidRPr="00A37BC1">
          <w:rPr>
            <w:rStyle w:val="Hyperlink"/>
          </w:rPr>
          <w:t>2009 Advisory Committee</w:t>
        </w:r>
      </w:hyperlink>
      <w:r w:rsidRPr="00A37BC1">
        <w:t>.</w:t>
      </w:r>
    </w:p>
    <w:p w14:paraId="4F9DCB48" w14:textId="77777777" w:rsidR="000A5647" w:rsidRPr="00476D38" w:rsidRDefault="00AD7DB9" w:rsidP="00772D8F">
      <w:pPr>
        <w:pStyle w:val="Heading2"/>
        <w:ind w:left="0" w:right="-432"/>
      </w:pPr>
      <w:r w:rsidRPr="00476D38">
        <w:t xml:space="preserve">Housing cost  </w:t>
      </w:r>
    </w:p>
    <w:p w14:paraId="4F9DCB49" w14:textId="77777777" w:rsidR="007330F4" w:rsidRDefault="007330F4" w:rsidP="007330F4">
      <w:pPr>
        <w:ind w:left="360"/>
      </w:pPr>
      <w:r w:rsidRPr="007C7146">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w:t>
      </w:r>
      <w:r w:rsidRPr="007C7146">
        <w:rPr>
          <w:bCs/>
        </w:rPr>
        <w:t xml:space="preserve">he proposed rules only affect </w:t>
      </w:r>
      <w:r w:rsidRPr="007C7146">
        <w:rPr>
          <w:iCs/>
        </w:rPr>
        <w:t>transportation fuels used in Oregon</w:t>
      </w:r>
      <w:r w:rsidRPr="007C7146">
        <w:rPr>
          <w:bCs/>
        </w:rPr>
        <w:t>.</w:t>
      </w:r>
    </w:p>
    <w:p w14:paraId="4F9DCB4A" w14:textId="77777777" w:rsidR="007330F4" w:rsidRDefault="007330F4" w:rsidP="007330F4">
      <w:pPr>
        <w:ind w:left="360"/>
        <w:sectPr w:rsidR="007330F4" w:rsidSect="00476D38">
          <w:pgSz w:w="12240" w:h="15840"/>
          <w:pgMar w:top="1440" w:right="1440" w:bottom="1440" w:left="1440" w:header="720" w:footer="720" w:gutter="432"/>
          <w:cols w:space="720"/>
          <w:docGrid w:linePitch="360"/>
        </w:sectPr>
      </w:pPr>
    </w:p>
    <w:tbl>
      <w:tblPr>
        <w:tblW w:w="9069" w:type="dxa"/>
        <w:jc w:val="center"/>
        <w:shd w:val="clear" w:color="auto" w:fill="D5DCE4" w:themeFill="text2" w:themeFillTint="33"/>
        <w:tblLook w:val="04A0" w:firstRow="1" w:lastRow="0" w:firstColumn="1" w:lastColumn="0" w:noHBand="0" w:noVBand="1"/>
      </w:tblPr>
      <w:tblGrid>
        <w:gridCol w:w="9069"/>
      </w:tblGrid>
      <w:tr w:rsidR="00255B02" w:rsidRPr="00B15DF7" w14:paraId="4F9DCB4C" w14:textId="77777777" w:rsidTr="003861C1">
        <w:trPr>
          <w:trHeight w:val="695"/>
          <w:jc w:val="center"/>
        </w:trPr>
        <w:tc>
          <w:tcPr>
            <w:tcW w:w="9069" w:type="dxa"/>
            <w:tcBorders>
              <w:top w:val="nil"/>
              <w:left w:val="nil"/>
              <w:bottom w:val="double" w:sz="6" w:space="0" w:color="7F7F7F"/>
              <w:right w:val="nil"/>
            </w:tcBorders>
            <w:shd w:val="clear" w:color="auto" w:fill="D5DCE4" w:themeFill="text2" w:themeFillTint="33"/>
            <w:noWrap/>
            <w:vAlign w:val="bottom"/>
            <w:hideMark/>
          </w:tcPr>
          <w:p w14:paraId="4F9DCB4B" w14:textId="77777777" w:rsidR="00255B02" w:rsidRPr="004867EB" w:rsidRDefault="00255B02" w:rsidP="00B4461E">
            <w:pPr>
              <w:pStyle w:val="TOC1"/>
              <w:rPr>
                <w:b/>
              </w:rPr>
            </w:pPr>
            <w:bookmarkStart w:id="18" w:name="_Toc522633575"/>
            <w:r w:rsidRPr="00B96F38">
              <w:rPr>
                <w:rStyle w:val="Heading1Char"/>
              </w:rPr>
              <w:lastRenderedPageBreak/>
              <w:t>Federal relationship</w:t>
            </w:r>
            <w:bookmarkEnd w:id="18"/>
            <w:r w:rsidR="00E56A1F">
              <w:fldChar w:fldCharType="begin"/>
            </w:r>
            <w:r w:rsidR="00E56A1F">
              <w:instrText xml:space="preserve"> HYPERLINK "http://www.leg.state.or.us/ors/468a.html" </w:instrText>
            </w:r>
            <w:r w:rsidR="00E56A1F">
              <w:fldChar w:fldCharType="end"/>
            </w:r>
          </w:p>
        </w:tc>
      </w:tr>
    </w:tbl>
    <w:p w14:paraId="4F9DCB4D" w14:textId="77777777" w:rsidR="00255B02" w:rsidRPr="00362542" w:rsidRDefault="00255B02" w:rsidP="00501ABB">
      <w:pPr>
        <w:ind w:left="0"/>
      </w:pPr>
    </w:p>
    <w:p w14:paraId="4F9DCB4E" w14:textId="77777777" w:rsidR="00255B02" w:rsidRPr="00476D38" w:rsidRDefault="00255B02" w:rsidP="00772D8F">
      <w:pPr>
        <w:pStyle w:val="Heading3"/>
        <w:ind w:left="0" w:right="-432"/>
      </w:pPr>
      <w:r w:rsidRPr="00476D38">
        <w:t xml:space="preserve">Relationship to federal requirements </w:t>
      </w:r>
    </w:p>
    <w:p w14:paraId="4F9DCB4F" w14:textId="77777777" w:rsidR="007330F4" w:rsidRPr="0020404D" w:rsidRDefault="007330F4" w:rsidP="007330F4">
      <w:pPr>
        <w:ind w:left="360"/>
        <w:rPr>
          <w:color w:val="000000"/>
        </w:rPr>
      </w:pPr>
      <w:r w:rsidRPr="0020404D">
        <w:rPr>
          <w:color w:val="000000"/>
        </w:rPr>
        <w:t xml:space="preserve">ORS 183.332, 468A.327 and OAR 340-011-0029 require DEQ to attempt to adopt rules that correspond with existing equivalent federal laws and rules unless there are reasons not to do so. </w:t>
      </w:r>
    </w:p>
    <w:p w14:paraId="4F9DCB50" w14:textId="77777777" w:rsidR="007330F4" w:rsidRPr="0020404D" w:rsidRDefault="007330F4" w:rsidP="007330F4">
      <w:pPr>
        <w:ind w:left="360"/>
        <w:rPr>
          <w:color w:val="000000"/>
        </w:rPr>
      </w:pPr>
    </w:p>
    <w:p w14:paraId="4F9DCB51" w14:textId="77777777" w:rsidR="007330F4" w:rsidRPr="0020404D" w:rsidRDefault="007330F4" w:rsidP="007330F4">
      <w:pPr>
        <w:ind w:left="360"/>
        <w:rPr>
          <w:bCs/>
        </w:rPr>
      </w:pPr>
      <w:r w:rsidRPr="0020404D">
        <w:t>The proposed rules are “i</w:t>
      </w:r>
      <w:r w:rsidRPr="0020404D">
        <w:rPr>
          <w:bCs/>
        </w:rPr>
        <w:t>n addition to federal requirements” since there are no federal regulations that require the reduction in the average lifecycle content of greenhouse gases in transportation fuels. The proposed rules protect the environment and residents of Oregon by reducing greenhouse gas emissions.</w:t>
      </w:r>
    </w:p>
    <w:p w14:paraId="4F9DCB52" w14:textId="77777777" w:rsidR="00D40C0F" w:rsidRPr="00F05E86" w:rsidRDefault="00D40C0F" w:rsidP="00772D8F">
      <w:pPr>
        <w:ind w:left="0" w:right="-432"/>
        <w:rPr>
          <w:rFonts w:ascii="Arial" w:hAnsi="Arial"/>
          <w:bCs/>
          <w:color w:val="C45911" w:themeColor="accent2" w:themeShade="BF"/>
        </w:rPr>
      </w:pPr>
      <w:bookmarkStart w:id="19" w:name="AlternativesConsidered"/>
      <w:bookmarkStart w:id="20" w:name="RANGE!C35"/>
    </w:p>
    <w:p w14:paraId="4F9DCB53" w14:textId="77777777" w:rsidR="00255B02" w:rsidRPr="007330F4" w:rsidRDefault="00255B02" w:rsidP="00772D8F">
      <w:pPr>
        <w:ind w:left="0" w:right="-432"/>
        <w:rPr>
          <w:rFonts w:ascii="Arial" w:hAnsi="Arial" w:cs="Arial"/>
          <w:b/>
          <w:sz w:val="28"/>
          <w:szCs w:val="28"/>
        </w:rPr>
      </w:pPr>
      <w:r w:rsidRPr="007330F4">
        <w:rPr>
          <w:rFonts w:ascii="Arial" w:hAnsi="Arial" w:cs="Arial"/>
          <w:b/>
          <w:sz w:val="28"/>
          <w:szCs w:val="28"/>
        </w:rPr>
        <w:t>What alternatives did DEQ consider</w:t>
      </w:r>
      <w:bookmarkEnd w:id="19"/>
      <w:r w:rsidRPr="007330F4">
        <w:rPr>
          <w:rFonts w:ascii="Arial" w:hAnsi="Arial" w:cs="Arial"/>
          <w:b/>
          <w:sz w:val="28"/>
          <w:szCs w:val="28"/>
        </w:rPr>
        <w:t xml:space="preserve"> if any?</w:t>
      </w:r>
      <w:bookmarkEnd w:id="20"/>
      <w:r w:rsidRPr="007330F4">
        <w:rPr>
          <w:rFonts w:ascii="Arial" w:hAnsi="Arial" w:cs="Arial"/>
          <w:b/>
          <w:sz w:val="28"/>
          <w:szCs w:val="28"/>
        </w:rPr>
        <w:t xml:space="preserve"> </w:t>
      </w:r>
    </w:p>
    <w:p w14:paraId="4F9DCB54" w14:textId="77777777" w:rsidR="007330F4" w:rsidRPr="00A5272E" w:rsidRDefault="007330F4" w:rsidP="007330F4">
      <w:pPr>
        <w:ind w:left="360"/>
      </w:pPr>
      <w:r>
        <w:t xml:space="preserve">In designing the Clean Fuels Program, </w:t>
      </w:r>
      <w:r w:rsidRPr="003E2543">
        <w:t xml:space="preserve">DEQ considered many alternatives </w:t>
      </w:r>
      <w:r>
        <w:t xml:space="preserve">contained in </w:t>
      </w:r>
      <w:r w:rsidRPr="003E2543">
        <w:t>the proposed rule. Input from advisory committees in 2010, 2012</w:t>
      </w:r>
      <w:r>
        <w:t>,</w:t>
      </w:r>
      <w:r w:rsidRPr="003E2543">
        <w:t xml:space="preserve"> 2014</w:t>
      </w:r>
      <w:r>
        <w:t>, 2015, 2016</w:t>
      </w:r>
      <w:r w:rsidR="003D1DDB">
        <w:t xml:space="preserve">, </w:t>
      </w:r>
      <w:r>
        <w:t>2017</w:t>
      </w:r>
      <w:r w:rsidR="003D1DDB">
        <w:t>, and 2018</w:t>
      </w:r>
      <w:r>
        <w:t xml:space="preserve"> and </w:t>
      </w:r>
      <w:r w:rsidRPr="003E2543">
        <w:t xml:space="preserve">extensive outreach with affected stakeholders throughout the process informed the design of the </w:t>
      </w:r>
      <w:r>
        <w:t xml:space="preserve">Oregon </w:t>
      </w:r>
      <w:r w:rsidRPr="003E2543">
        <w:t>Clean Fuels Program. Documentation is in the rulemaking record.</w:t>
      </w:r>
    </w:p>
    <w:p w14:paraId="4F9DCB55" w14:textId="77777777" w:rsidR="00255B02" w:rsidRDefault="00255B02" w:rsidP="00501ABB">
      <w:pPr>
        <w:ind w:left="0"/>
      </w:pPr>
    </w:p>
    <w:p w14:paraId="4F9DCB56" w14:textId="77777777" w:rsidR="002F412E" w:rsidRPr="00CB54E6" w:rsidRDefault="002F412E" w:rsidP="00501ABB">
      <w:pPr>
        <w:ind w:left="0"/>
        <w:sectPr w:rsidR="002F412E" w:rsidRPr="00CB54E6" w:rsidSect="00CC521E">
          <w:pgSz w:w="12240" w:h="15840"/>
          <w:pgMar w:top="1440" w:right="1440" w:bottom="1440" w:left="1440" w:header="720" w:footer="720" w:gutter="432"/>
          <w:cols w:space="720"/>
          <w:docGrid w:linePitch="360"/>
        </w:sectPr>
      </w:pPr>
    </w:p>
    <w:tbl>
      <w:tblPr>
        <w:tblW w:w="893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8937"/>
      </w:tblGrid>
      <w:tr w:rsidR="00823C9D" w:rsidRPr="00B15DF7" w14:paraId="4F9DCB59" w14:textId="77777777" w:rsidTr="003861C1">
        <w:trPr>
          <w:trHeight w:val="715"/>
          <w:jc w:val="center"/>
        </w:trPr>
        <w:tc>
          <w:tcPr>
            <w:tcW w:w="8937" w:type="dxa"/>
            <w:shd w:val="clear" w:color="000000" w:fill="D5DCE4" w:themeFill="text2" w:themeFillTint="33"/>
            <w:noWrap/>
            <w:vAlign w:val="bottom"/>
            <w:hideMark/>
          </w:tcPr>
          <w:p w14:paraId="4F9DCB57" w14:textId="77777777" w:rsidR="00823C9D" w:rsidRPr="00823C9D" w:rsidRDefault="00823C9D" w:rsidP="00501ABB">
            <w:pPr>
              <w:ind w:left="0"/>
            </w:pPr>
          </w:p>
          <w:p w14:paraId="4F9DCB58" w14:textId="77777777" w:rsidR="00823C9D" w:rsidRPr="00E6528C" w:rsidRDefault="00823C9D" w:rsidP="00B4461E">
            <w:pPr>
              <w:pStyle w:val="TOC1"/>
              <w:rPr>
                <w:rFonts w:cs="Arial"/>
                <w:color w:val="C45911" w:themeColor="accent2" w:themeShade="BF"/>
              </w:rPr>
            </w:pPr>
            <w:bookmarkStart w:id="21" w:name="_Toc522633576"/>
            <w:r w:rsidRPr="00B96F38">
              <w:rPr>
                <w:rStyle w:val="Heading1Char"/>
              </w:rPr>
              <w:t>Land use</w:t>
            </w:r>
            <w:bookmarkEnd w:id="21"/>
          </w:p>
        </w:tc>
      </w:tr>
    </w:tbl>
    <w:p w14:paraId="4F9DCB5A" w14:textId="77777777" w:rsidR="00BB582F" w:rsidRDefault="00BB582F" w:rsidP="00501ABB">
      <w:pPr>
        <w:ind w:left="0"/>
      </w:pPr>
    </w:p>
    <w:p w14:paraId="4F9DCB5B" w14:textId="77777777" w:rsidR="00516FBC" w:rsidRDefault="000B685A" w:rsidP="003D1DDB">
      <w:pPr>
        <w:pStyle w:val="Heading3"/>
        <w:ind w:left="0" w:right="-432"/>
        <w:jc w:val="both"/>
      </w:pPr>
      <w:r w:rsidRPr="00476D38">
        <w:t>Land</w:t>
      </w:r>
      <w:r w:rsidR="006754AA" w:rsidRPr="00476D38">
        <w:t>-</w:t>
      </w:r>
      <w:r w:rsidRPr="00476D38">
        <w:t>use considerations</w:t>
      </w:r>
    </w:p>
    <w:p w14:paraId="4F9DCB5C" w14:textId="77777777" w:rsidR="00E026AC" w:rsidRPr="00E026AC" w:rsidRDefault="00E026AC" w:rsidP="00772D8F">
      <w:pPr>
        <w:ind w:right="-432"/>
      </w:pPr>
    </w:p>
    <w:p w14:paraId="4F9DCB5D" w14:textId="19813087" w:rsidR="007330F4" w:rsidRDefault="007330F4" w:rsidP="003D1DDB">
      <w:pPr>
        <w:ind w:left="0"/>
      </w:pPr>
      <w:r>
        <w:t>In adopting new or amended rules, ORS 197.180 and OAR 340-018-0070 require DEQ to determine whether the proposed rules significantly affect land use. If so, DEQ must explain how the proposed rules comply with statewide land-use planning goals and local acknowledged comprehensive plans.</w:t>
      </w:r>
    </w:p>
    <w:p w14:paraId="4F9DCB5E" w14:textId="77777777" w:rsidR="007330F4" w:rsidRDefault="007330F4" w:rsidP="007330F4">
      <w:pPr>
        <w:ind w:left="360"/>
      </w:pPr>
    </w:p>
    <w:p w14:paraId="4F9DCB5F" w14:textId="77777777" w:rsidR="007330F4" w:rsidRDefault="007330F4" w:rsidP="003D1DDB">
      <w:pPr>
        <w:ind w:left="0"/>
      </w:pPr>
      <w:r>
        <w:t>Under OAR 660-030-0005 and OAR 340 Division 18, DEQ considers that rules affect land use if:</w:t>
      </w:r>
    </w:p>
    <w:p w14:paraId="4F9DCB60" w14:textId="77777777" w:rsidR="007330F4" w:rsidRPr="009A7070" w:rsidRDefault="007330F4" w:rsidP="003D1DDB">
      <w:pPr>
        <w:numPr>
          <w:ilvl w:val="0"/>
          <w:numId w:val="14"/>
        </w:numPr>
        <w:ind w:left="720"/>
      </w:pPr>
      <w:r w:rsidRPr="009A7070">
        <w:t>The statewide land use planning goals specifically refer to the rule or program, or</w:t>
      </w:r>
    </w:p>
    <w:p w14:paraId="4F9DCB61" w14:textId="77777777" w:rsidR="007330F4" w:rsidRPr="009A7070" w:rsidRDefault="007330F4" w:rsidP="003D1DDB">
      <w:pPr>
        <w:numPr>
          <w:ilvl w:val="0"/>
          <w:numId w:val="14"/>
        </w:numPr>
        <w:ind w:left="720"/>
      </w:pPr>
      <w:r w:rsidRPr="009A7070">
        <w:t>The rule or program is reasonably expected to have significant effects on:</w:t>
      </w:r>
    </w:p>
    <w:p w14:paraId="4F9DCB62" w14:textId="77777777" w:rsidR="007330F4" w:rsidRPr="009A7070" w:rsidRDefault="007330F4" w:rsidP="003D1DDB">
      <w:pPr>
        <w:numPr>
          <w:ilvl w:val="1"/>
          <w:numId w:val="14"/>
        </w:numPr>
        <w:ind w:left="1080"/>
      </w:pPr>
      <w:r w:rsidRPr="009A7070">
        <w:t>Resources, objectives or areas identified in the statewide planning goals, or</w:t>
      </w:r>
    </w:p>
    <w:p w14:paraId="4F9DCB63" w14:textId="77777777" w:rsidR="007330F4" w:rsidRPr="009A7070" w:rsidRDefault="007330F4" w:rsidP="003D1DDB">
      <w:pPr>
        <w:numPr>
          <w:ilvl w:val="1"/>
          <w:numId w:val="14"/>
        </w:numPr>
        <w:ind w:left="1080"/>
      </w:pPr>
      <w:r w:rsidRPr="009A7070">
        <w:t>Present or future land uses identified in acknowledged comprehensive plans</w:t>
      </w:r>
    </w:p>
    <w:p w14:paraId="4F9DCB64" w14:textId="77777777" w:rsidR="007330F4" w:rsidRDefault="007330F4" w:rsidP="007330F4"/>
    <w:p w14:paraId="4F9DCB65" w14:textId="77777777" w:rsidR="007330F4" w:rsidRDefault="007330F4" w:rsidP="003D1DDB">
      <w:pPr>
        <w:ind w:left="0"/>
      </w:pPr>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4F9DCB66" w14:textId="77777777" w:rsidR="007330F4" w:rsidRPr="00B82764" w:rsidRDefault="007330F4" w:rsidP="007330F4">
      <w:pPr>
        <w:ind w:left="360"/>
      </w:pPr>
    </w:p>
    <w:p w14:paraId="4F9DCB67" w14:textId="77777777" w:rsidR="007330F4" w:rsidRPr="00BB582F" w:rsidRDefault="007330F4" w:rsidP="007330F4">
      <w:pPr>
        <w:tabs>
          <w:tab w:val="left" w:pos="1980"/>
        </w:tabs>
        <w:ind w:left="117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4F9DCB68" w14:textId="77777777" w:rsidR="007330F4" w:rsidRDefault="007330F4" w:rsidP="007330F4">
      <w:pPr>
        <w:tabs>
          <w:tab w:val="right" w:pos="1440"/>
          <w:tab w:val="left" w:pos="1980"/>
        </w:tabs>
        <w:ind w:left="1170"/>
      </w:pPr>
      <w:r>
        <w:tab/>
      </w:r>
      <w:r w:rsidRPr="00680EF2">
        <w:t xml:space="preserve">5 </w:t>
      </w:r>
      <w:r w:rsidRPr="00680EF2">
        <w:tab/>
        <w:t>Open Spaces, Scenic and Historic Areas, and Natural Resources</w:t>
      </w:r>
    </w:p>
    <w:p w14:paraId="4F9DCB69" w14:textId="77777777" w:rsidR="007330F4" w:rsidRPr="00680EF2" w:rsidRDefault="007330F4" w:rsidP="007330F4">
      <w:pPr>
        <w:tabs>
          <w:tab w:val="right" w:pos="1440"/>
          <w:tab w:val="left" w:pos="1980"/>
        </w:tabs>
        <w:ind w:left="1170"/>
      </w:pPr>
      <w:r>
        <w:tab/>
      </w:r>
      <w:r w:rsidRPr="00680EF2">
        <w:t xml:space="preserve">6 </w:t>
      </w:r>
      <w:r w:rsidRPr="00680EF2">
        <w:tab/>
        <w:t>Air, Water and Land Resources Quality</w:t>
      </w:r>
    </w:p>
    <w:p w14:paraId="4F9DCB6A" w14:textId="77777777" w:rsidR="007330F4" w:rsidRPr="00680EF2" w:rsidRDefault="007330F4" w:rsidP="007330F4">
      <w:pPr>
        <w:tabs>
          <w:tab w:val="right" w:pos="1440"/>
          <w:tab w:val="left" w:pos="1980"/>
        </w:tabs>
        <w:ind w:left="1170"/>
      </w:pPr>
      <w:r>
        <w:tab/>
      </w:r>
      <w:r w:rsidRPr="00680EF2">
        <w:t>9</w:t>
      </w:r>
      <w:r w:rsidRPr="00680EF2">
        <w:tab/>
        <w:t>Ocean Resources</w:t>
      </w:r>
    </w:p>
    <w:p w14:paraId="4F9DCB6B" w14:textId="77777777" w:rsidR="007330F4" w:rsidRPr="00680EF2" w:rsidRDefault="007330F4" w:rsidP="007330F4">
      <w:pPr>
        <w:tabs>
          <w:tab w:val="right" w:pos="1440"/>
          <w:tab w:val="left" w:pos="1980"/>
        </w:tabs>
        <w:ind w:left="1170"/>
      </w:pPr>
      <w:r w:rsidRPr="00680EF2">
        <w:t xml:space="preserve">11 </w:t>
      </w:r>
      <w:r w:rsidRPr="00680EF2">
        <w:tab/>
        <w:t>Public Facilities and Services</w:t>
      </w:r>
    </w:p>
    <w:p w14:paraId="4F9DCB6C" w14:textId="77777777" w:rsidR="007330F4" w:rsidRPr="00680EF2" w:rsidRDefault="007330F4" w:rsidP="007330F4">
      <w:pPr>
        <w:tabs>
          <w:tab w:val="right" w:pos="1440"/>
          <w:tab w:val="left" w:pos="1980"/>
        </w:tabs>
        <w:ind w:left="1170"/>
      </w:pPr>
      <w:r>
        <w:tab/>
      </w:r>
      <w:r w:rsidRPr="00680EF2">
        <w:t>16</w:t>
      </w:r>
      <w:r w:rsidRPr="00680EF2">
        <w:tab/>
        <w:t>Estuarial</w:t>
      </w:r>
      <w:r>
        <w:t xml:space="preserve"> R</w:t>
      </w:r>
      <w:r w:rsidRPr="00680EF2">
        <w:t>esources</w:t>
      </w:r>
      <w:r>
        <w:tab/>
      </w:r>
    </w:p>
    <w:p w14:paraId="4F9DCB6D" w14:textId="77777777" w:rsidR="007330F4" w:rsidRPr="00B82764" w:rsidRDefault="007330F4" w:rsidP="007330F4"/>
    <w:p w14:paraId="4F9DCB6E" w14:textId="77777777" w:rsidR="007330F4" w:rsidRDefault="007330F4" w:rsidP="003D1DDB">
      <w:pPr>
        <w:pStyle w:val="ListParagraph"/>
        <w:ind w:left="0"/>
      </w:pPr>
      <w:r>
        <w:t>Statewide goals also specifically reference the following DEQ programs:</w:t>
      </w:r>
    </w:p>
    <w:p w14:paraId="4F9DCB6F" w14:textId="77777777" w:rsidR="007330F4" w:rsidRPr="0006277C" w:rsidRDefault="007330F4" w:rsidP="003D1DDB">
      <w:pPr>
        <w:pStyle w:val="ListParagraph"/>
        <w:numPr>
          <w:ilvl w:val="0"/>
          <w:numId w:val="16"/>
        </w:numPr>
        <w:ind w:left="720"/>
      </w:pPr>
      <w:r w:rsidRPr="0006277C">
        <w:t>Nonpoint source discharge water quality program – Goal 16</w:t>
      </w:r>
    </w:p>
    <w:p w14:paraId="4F9DCB70" w14:textId="77777777" w:rsidR="007330F4" w:rsidRPr="0006277C" w:rsidRDefault="007330F4" w:rsidP="003D1DDB">
      <w:pPr>
        <w:pStyle w:val="ListParagraph"/>
        <w:numPr>
          <w:ilvl w:val="0"/>
          <w:numId w:val="16"/>
        </w:numPr>
        <w:ind w:left="720"/>
      </w:pPr>
      <w:r w:rsidRPr="0006277C">
        <w:t>Water quality and sewage disposal systems – Goal 16</w:t>
      </w:r>
    </w:p>
    <w:p w14:paraId="4F9DCB71" w14:textId="77777777" w:rsidR="007330F4" w:rsidRPr="0006277C" w:rsidRDefault="007330F4" w:rsidP="003D1DDB">
      <w:pPr>
        <w:pStyle w:val="ListParagraph"/>
        <w:numPr>
          <w:ilvl w:val="0"/>
          <w:numId w:val="16"/>
        </w:numPr>
        <w:ind w:left="720"/>
      </w:pPr>
      <w:r w:rsidRPr="0006277C">
        <w:t>Water quality permits and oil spill regulations – Goal 19</w:t>
      </w:r>
    </w:p>
    <w:p w14:paraId="4F9DCB72" w14:textId="77777777" w:rsidR="0006277C" w:rsidRDefault="0006277C" w:rsidP="00772D8F">
      <w:pPr>
        <w:pStyle w:val="ListParagraph"/>
        <w:ind w:left="0" w:right="-432"/>
      </w:pPr>
    </w:p>
    <w:p w14:paraId="4F9DCB73" w14:textId="77777777" w:rsidR="002E4AA0" w:rsidRPr="00476D38" w:rsidRDefault="006416C7" w:rsidP="003D1DDB">
      <w:pPr>
        <w:pStyle w:val="Heading3"/>
        <w:ind w:left="0" w:right="-432"/>
      </w:pPr>
      <w:r w:rsidRPr="00476D38">
        <w:t>Determination</w:t>
      </w:r>
    </w:p>
    <w:p w14:paraId="4F9DCB74" w14:textId="0B0C04C6" w:rsidR="006416C7" w:rsidRPr="00D01042" w:rsidRDefault="006416C7" w:rsidP="00772D8F">
      <w:pPr>
        <w:ind w:left="0" w:right="-432"/>
      </w:pPr>
      <w:r w:rsidRPr="00D01042">
        <w:t xml:space="preserve">DEQ determined that </w:t>
      </w:r>
      <w:r w:rsidR="00646664" w:rsidRPr="00D01042">
        <w:t>the</w:t>
      </w:r>
      <w:r w:rsidR="00E84325" w:rsidRPr="00D01042">
        <w:t>se</w:t>
      </w:r>
      <w:r w:rsidR="00646664" w:rsidRPr="00D01042">
        <w:t xml:space="preserve"> proposed rules </w:t>
      </w:r>
      <w:r w:rsidR="00B041EC" w:rsidRPr="00D01042">
        <w:t xml:space="preserve">do </w:t>
      </w:r>
      <w:r w:rsidR="002E4AA0" w:rsidRPr="00D01042">
        <w:t xml:space="preserve">not </w:t>
      </w:r>
      <w:r w:rsidR="000C604A">
        <w:t>negatively impact</w:t>
      </w:r>
      <w:r w:rsidR="00B041EC" w:rsidRPr="00D01042">
        <w:rPr>
          <w:b/>
        </w:rPr>
        <w:t xml:space="preserve"> </w:t>
      </w:r>
      <w:r w:rsidRPr="00D01042">
        <w:t>land</w:t>
      </w:r>
      <w:r w:rsidR="00E84325" w:rsidRPr="00D01042">
        <w:t xml:space="preserve"> </w:t>
      </w:r>
      <w:r w:rsidRPr="00D01042">
        <w:t xml:space="preserve">use </w:t>
      </w:r>
      <w:r w:rsidR="00E84325" w:rsidRPr="00D01042">
        <w:t xml:space="preserve">under </w:t>
      </w:r>
      <w:r w:rsidR="004B692D" w:rsidRPr="00D01042">
        <w:t>OAR 340-018-0030</w:t>
      </w:r>
      <w:r w:rsidR="00B454BB" w:rsidRPr="00D01042">
        <w:t xml:space="preserve"> or </w:t>
      </w:r>
      <w:r w:rsidRPr="00D01042">
        <w:t>DEQ</w:t>
      </w:r>
      <w:r w:rsidR="001651F2" w:rsidRPr="00D01042">
        <w:t>’s</w:t>
      </w:r>
      <w:r w:rsidRPr="00D01042">
        <w:t xml:space="preserve"> State Agency Coordination Program.</w:t>
      </w:r>
      <w:r w:rsidR="00BD1FAC">
        <w:t xml:space="preserve"> </w:t>
      </w:r>
      <w:r w:rsidR="00507E3D">
        <w:t>In fact, these proposed rules have the potential to positively impact the statewide goals in that it has the potential to reduce greenhouse gas emissions and mitigate the impact of climate change.</w:t>
      </w:r>
    </w:p>
    <w:p w14:paraId="4F9DCB75" w14:textId="77777777" w:rsidR="00BB582F" w:rsidRPr="00F05E86" w:rsidRDefault="00BB582F" w:rsidP="00772D8F">
      <w:pPr>
        <w:ind w:left="0" w:right="-432"/>
        <w:rPr>
          <w:rStyle w:val="Emphasis"/>
          <w:rFonts w:ascii="Arial" w:hAnsi="Arial"/>
          <w:vanish w:val="0"/>
          <w:color w:val="C45911" w:themeColor="accent2" w:themeShade="BF"/>
          <w:sz w:val="24"/>
        </w:rPr>
      </w:pPr>
    </w:p>
    <w:p w14:paraId="4F9DCB76" w14:textId="77777777" w:rsidR="0065239D" w:rsidRPr="00D936A0" w:rsidRDefault="0065239D" w:rsidP="00501ABB">
      <w:pPr>
        <w:ind w:left="0"/>
      </w:pPr>
    </w:p>
    <w:p w14:paraId="4F9DCB77" w14:textId="77777777" w:rsidR="00F810EA" w:rsidRDefault="00F810EA" w:rsidP="00501ABB">
      <w:pPr>
        <w:ind w:left="0"/>
      </w:pPr>
    </w:p>
    <w:p w14:paraId="4F9DCB78" w14:textId="77777777" w:rsidR="00021CEF" w:rsidRDefault="00021CEF" w:rsidP="00501ABB">
      <w:pPr>
        <w:ind w:left="0"/>
        <w:sectPr w:rsidR="00021CEF" w:rsidSect="00CC521E">
          <w:pgSz w:w="12240" w:h="15840"/>
          <w:pgMar w:top="1440" w:right="1440" w:bottom="1440" w:left="1440" w:header="720" w:footer="720" w:gutter="432"/>
          <w:cols w:space="720"/>
          <w:docGrid w:linePitch="360"/>
        </w:sectPr>
      </w:pPr>
    </w:p>
    <w:tbl>
      <w:tblPr>
        <w:tblW w:w="908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80"/>
      </w:tblGrid>
      <w:tr w:rsidR="00C9239E" w:rsidRPr="00B15DF7" w14:paraId="4F9DCB7B" w14:textId="77777777" w:rsidTr="0093757E">
        <w:trPr>
          <w:trHeight w:val="707"/>
          <w:jc w:val="center"/>
        </w:trPr>
        <w:tc>
          <w:tcPr>
            <w:tcW w:w="9080" w:type="dxa"/>
            <w:shd w:val="clear" w:color="000000" w:fill="D5DCE4" w:themeFill="text2" w:themeFillTint="33"/>
            <w:noWrap/>
            <w:vAlign w:val="bottom"/>
            <w:hideMark/>
          </w:tcPr>
          <w:p w14:paraId="4F9DCB79" w14:textId="77777777" w:rsidR="00C9239E" w:rsidRPr="00823C9D" w:rsidRDefault="00C9239E" w:rsidP="00501ABB">
            <w:pPr>
              <w:ind w:left="0"/>
              <w:rPr>
                <w:color w:val="32525C"/>
                <w:sz w:val="28"/>
                <w:szCs w:val="28"/>
              </w:rPr>
            </w:pPr>
            <w:r w:rsidRPr="00B15DF7">
              <w:lastRenderedPageBreak/>
              <w:t> </w:t>
            </w:r>
          </w:p>
          <w:p w14:paraId="4F9DCB7A" w14:textId="77777777" w:rsidR="00C9239E" w:rsidRPr="004300F3" w:rsidRDefault="00C9239E" w:rsidP="00B4461E">
            <w:pPr>
              <w:pStyle w:val="Heading1"/>
              <w:rPr>
                <w:color w:val="C45911" w:themeColor="accent2" w:themeShade="BF"/>
              </w:rPr>
            </w:pPr>
            <w:bookmarkStart w:id="22" w:name="_Toc522633577"/>
            <w:r>
              <w:t xml:space="preserve">Stakeholder </w:t>
            </w:r>
            <w:r w:rsidR="00B35715">
              <w:t xml:space="preserve">and public </w:t>
            </w:r>
            <w:r>
              <w:t>involvement</w:t>
            </w:r>
            <w:bookmarkEnd w:id="22"/>
            <w:r w:rsidR="009C0A9E" w:rsidRPr="004300F3">
              <w:rPr>
                <w:color w:val="806000" w:themeColor="accent4" w:themeShade="80"/>
              </w:rPr>
              <w:t xml:space="preserve"> </w:t>
            </w:r>
          </w:p>
        </w:tc>
      </w:tr>
    </w:tbl>
    <w:p w14:paraId="4F9DCB7C" w14:textId="77777777" w:rsidR="00C9239E" w:rsidRPr="00B15DF7" w:rsidRDefault="00C9239E" w:rsidP="00501ABB">
      <w:pPr>
        <w:ind w:left="0"/>
      </w:pPr>
      <w:r w:rsidRPr="00B15DF7">
        <w:t>  </w:t>
      </w:r>
    </w:p>
    <w:p w14:paraId="4F9DCB7D" w14:textId="77777777" w:rsidR="00C9239E" w:rsidRPr="00476D38" w:rsidRDefault="00C9239E" w:rsidP="00772D8F">
      <w:pPr>
        <w:pStyle w:val="Heading3"/>
        <w:ind w:left="0" w:right="-432"/>
      </w:pPr>
      <w:bookmarkStart w:id="23" w:name="AdvisoryCommittee"/>
      <w:r w:rsidRPr="00476D38">
        <w:t>Advisory committee</w:t>
      </w:r>
      <w:bookmarkEnd w:id="23"/>
    </w:p>
    <w:p w14:paraId="4F9DCB7E" w14:textId="77777777" w:rsidR="00A76D00" w:rsidRDefault="00A31C75" w:rsidP="003D1DDB">
      <w:pPr>
        <w:ind w:left="0"/>
        <w:rPr>
          <w:rStyle w:val="Hyperlink"/>
          <w:color w:val="000000" w:themeColor="text1"/>
        </w:rPr>
      </w:pPr>
      <w:r w:rsidRPr="0020404D">
        <w:t>DEQ convened the CFP 201</w:t>
      </w:r>
      <w:r w:rsidR="003D1DDB">
        <w:t>8</w:t>
      </w:r>
      <w:r w:rsidRPr="0020404D">
        <w:t xml:space="preserve"> Rulemaking advisory committee. The committee included i</w:t>
      </w:r>
      <w:r w:rsidRPr="0020404D">
        <w:rPr>
          <w:rFonts w:eastAsiaTheme="minorHAnsi"/>
        </w:rPr>
        <w:t xml:space="preserve">mporters of various transportation fuels; large and small businesses that may be regulated parties; the general public; and conservation organizations with members that may be impacted by the program and met </w:t>
      </w:r>
      <w:r w:rsidR="003D1DDB">
        <w:rPr>
          <w:rFonts w:eastAsiaTheme="minorHAnsi"/>
        </w:rPr>
        <w:t>3</w:t>
      </w:r>
      <w:r w:rsidRPr="0020404D">
        <w:rPr>
          <w:rFonts w:eastAsiaTheme="minorHAnsi"/>
        </w:rPr>
        <w:t xml:space="preserve"> times</w:t>
      </w:r>
      <w:r w:rsidRPr="0020404D">
        <w:t xml:space="preserve">. The committee’s web page is located at: </w:t>
      </w:r>
      <w:hyperlink r:id="rId42" w:history="1">
        <w:r w:rsidR="003D1DDB" w:rsidRPr="00AB116A">
          <w:rPr>
            <w:rStyle w:val="Hyperlink"/>
          </w:rPr>
          <w:t>https://www.oregon.gov/deq/Regulations/rulemaking/Pages/rCFP2018.aspx</w:t>
        </w:r>
      </w:hyperlink>
      <w:r w:rsidR="003D1DDB">
        <w:rPr>
          <w:rStyle w:val="Hyperlink"/>
          <w:color w:val="000000" w:themeColor="text1"/>
        </w:rPr>
        <w:t xml:space="preserve">. </w:t>
      </w:r>
    </w:p>
    <w:p w14:paraId="4F9DCB7F" w14:textId="77777777" w:rsidR="003D1DDB" w:rsidRDefault="003D1DDB" w:rsidP="003D1DDB">
      <w:pPr>
        <w:ind w:left="0"/>
        <w:rPr>
          <w:color w:val="C45911" w:themeColor="accent2" w:themeShade="BF"/>
        </w:rPr>
      </w:pPr>
    </w:p>
    <w:p w14:paraId="4F9DCB80" w14:textId="77777777" w:rsidR="00A76D00" w:rsidRDefault="00A76D00" w:rsidP="00772D8F">
      <w:pPr>
        <w:ind w:left="0" w:right="-432"/>
      </w:pPr>
      <w:r>
        <w:t>The committee members were:</w:t>
      </w:r>
    </w:p>
    <w:p w14:paraId="4F9DCB81" w14:textId="77777777" w:rsidR="00B86088" w:rsidRDefault="00B86088" w:rsidP="00772D8F">
      <w:pPr>
        <w:ind w:left="0" w:right="-432"/>
      </w:pPr>
    </w:p>
    <w:tbl>
      <w:tblPr>
        <w:tblStyle w:val="TableGrid"/>
        <w:tblW w:w="900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407"/>
        <w:gridCol w:w="6593"/>
      </w:tblGrid>
      <w:tr w:rsidR="00A31C75" w:rsidRPr="00C3722A" w14:paraId="4F9DCB83" w14:textId="77777777" w:rsidTr="00A31C75">
        <w:trPr>
          <w:trHeight w:val="990"/>
          <w:jc w:val="center"/>
        </w:trPr>
        <w:tc>
          <w:tcPr>
            <w:tcW w:w="9000" w:type="dxa"/>
            <w:gridSpan w:val="2"/>
            <w:tcBorders>
              <w:bottom w:val="single" w:sz="4" w:space="0" w:color="000000" w:themeColor="text1"/>
            </w:tcBorders>
            <w:shd w:val="clear" w:color="auto" w:fill="E2EFD9" w:themeFill="accent6" w:themeFillTint="33"/>
            <w:vAlign w:val="center"/>
          </w:tcPr>
          <w:p w14:paraId="4F9DCB82" w14:textId="702D9E88" w:rsidR="00A31C75" w:rsidRPr="00C3722A" w:rsidRDefault="00A31C75" w:rsidP="000C604A">
            <w:pPr>
              <w:pStyle w:val="Tableheading"/>
            </w:pPr>
            <w:r>
              <w:rPr>
                <w:sz w:val="32"/>
                <w:szCs w:val="32"/>
              </w:rPr>
              <w:t>CFP201</w:t>
            </w:r>
            <w:r w:rsidR="000C604A">
              <w:rPr>
                <w:sz w:val="32"/>
                <w:szCs w:val="32"/>
              </w:rPr>
              <w:t>8</w:t>
            </w:r>
            <w:r>
              <w:rPr>
                <w:sz w:val="32"/>
                <w:szCs w:val="32"/>
              </w:rPr>
              <w:t xml:space="preserve"> Rulemaking Advisory Committee</w:t>
            </w:r>
          </w:p>
        </w:tc>
      </w:tr>
      <w:tr w:rsidR="00A31C75" w:rsidRPr="005B626A" w14:paraId="4F9DCB86" w14:textId="77777777" w:rsidTr="001D6973">
        <w:trPr>
          <w:trHeight w:val="575"/>
          <w:jc w:val="center"/>
        </w:trPr>
        <w:tc>
          <w:tcPr>
            <w:tcW w:w="240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F9DCB84" w14:textId="77777777" w:rsidR="00A31C75" w:rsidRPr="005B626A" w:rsidRDefault="00A31C75" w:rsidP="005A5751">
            <w:pPr>
              <w:ind w:left="175"/>
              <w:jc w:val="center"/>
              <w:rPr>
                <w:rFonts w:ascii="Arial" w:hAnsi="Arial" w:cs="Arial"/>
                <w:b/>
                <w:sz w:val="28"/>
                <w:szCs w:val="28"/>
              </w:rPr>
            </w:pPr>
            <w:r>
              <w:rPr>
                <w:rFonts w:ascii="Arial" w:hAnsi="Arial" w:cs="Arial"/>
                <w:b/>
                <w:sz w:val="28"/>
                <w:szCs w:val="28"/>
              </w:rPr>
              <w:t>Name</w:t>
            </w:r>
          </w:p>
        </w:tc>
        <w:tc>
          <w:tcPr>
            <w:tcW w:w="6593"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4F9DCB85" w14:textId="77777777" w:rsidR="00A31C75" w:rsidRPr="005B626A" w:rsidRDefault="00A31C75" w:rsidP="005A5751">
            <w:pPr>
              <w:ind w:left="90"/>
              <w:jc w:val="center"/>
              <w:rPr>
                <w:rFonts w:ascii="Arial" w:hAnsi="Arial" w:cs="Arial"/>
                <w:b/>
                <w:sz w:val="28"/>
                <w:szCs w:val="28"/>
              </w:rPr>
            </w:pPr>
            <w:r>
              <w:rPr>
                <w:rFonts w:ascii="Arial" w:hAnsi="Arial" w:cs="Arial"/>
                <w:b/>
                <w:sz w:val="28"/>
                <w:szCs w:val="28"/>
              </w:rPr>
              <w:t>Representing</w:t>
            </w:r>
          </w:p>
        </w:tc>
      </w:tr>
      <w:tr w:rsidR="00A31C75" w:rsidRPr="005B626A" w14:paraId="4F9DCB89"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87" w14:textId="0C2BE0E8" w:rsidR="00A31C75" w:rsidRPr="00F80FBB" w:rsidRDefault="001D6973" w:rsidP="005A5751">
            <w:pPr>
              <w:ind w:left="175"/>
            </w:pPr>
            <w:r>
              <w:t>Brian McDonald</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88" w14:textId="779AE71F" w:rsidR="00A31C75" w:rsidRPr="00F80FBB" w:rsidRDefault="000C604A" w:rsidP="005A5751">
            <w:pPr>
              <w:ind w:left="90"/>
            </w:pPr>
            <w:r>
              <w:t>Andeavor</w:t>
            </w:r>
          </w:p>
        </w:tc>
      </w:tr>
      <w:tr w:rsidR="00A31C75" w:rsidRPr="005B626A" w14:paraId="4F9DCB95"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3" w14:textId="1D744E0B" w:rsidR="00A31C75" w:rsidRPr="00F80FBB" w:rsidRDefault="001D6973" w:rsidP="005A5751">
            <w:pPr>
              <w:ind w:left="175"/>
            </w:pPr>
            <w:r>
              <w:rPr>
                <w:color w:val="000000"/>
              </w:rPr>
              <w:t>Don Gilstrap</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94" w14:textId="78A05C8F" w:rsidR="00A31C75" w:rsidRPr="00F80FBB" w:rsidRDefault="00A31C75" w:rsidP="001D6973">
            <w:pPr>
              <w:ind w:left="90"/>
            </w:pPr>
            <w:r w:rsidRPr="004804F3">
              <w:rPr>
                <w:color w:val="000000"/>
              </w:rPr>
              <w:t xml:space="preserve">Chevron </w:t>
            </w:r>
          </w:p>
        </w:tc>
      </w:tr>
      <w:tr w:rsidR="00A31C75" w:rsidRPr="005B626A" w14:paraId="4F9DCB9B"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9" w14:textId="77777777" w:rsidR="00A31C75" w:rsidRPr="00F80FBB" w:rsidRDefault="00A31C75" w:rsidP="005A5751">
            <w:pPr>
              <w:ind w:left="175"/>
            </w:pPr>
            <w:r w:rsidRPr="004804F3">
              <w:rPr>
                <w:color w:val="000000"/>
              </w:rPr>
              <w:t>Brandon</w:t>
            </w:r>
            <w:r>
              <w:rPr>
                <w:color w:val="000000"/>
              </w:rPr>
              <w:t xml:space="preserve"> Price</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9A" w14:textId="77777777" w:rsidR="00A31C75" w:rsidRPr="00F80FBB" w:rsidRDefault="00A31C75" w:rsidP="005A5751">
            <w:pPr>
              <w:ind w:left="90"/>
            </w:pPr>
            <w:r w:rsidRPr="004804F3">
              <w:rPr>
                <w:color w:val="000000"/>
              </w:rPr>
              <w:t>Clean Energy Fuels</w:t>
            </w:r>
          </w:p>
        </w:tc>
      </w:tr>
      <w:tr w:rsidR="001D6973" w:rsidRPr="005B626A" w14:paraId="0AD2E111"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5FB1AAE1" w14:textId="5686C1AE" w:rsidR="001D6973" w:rsidRPr="004804F3" w:rsidRDefault="001D6973" w:rsidP="005A5751">
            <w:pPr>
              <w:ind w:left="175"/>
              <w:rPr>
                <w:color w:val="000000"/>
              </w:rPr>
            </w:pPr>
            <w:r>
              <w:rPr>
                <w:color w:val="000000"/>
              </w:rPr>
              <w:t>John Thornton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3DF5693B" w14:textId="126A30AA" w:rsidR="001D6973" w:rsidRPr="004804F3" w:rsidRDefault="001D6973" w:rsidP="005A5751">
            <w:pPr>
              <w:ind w:left="90"/>
              <w:rPr>
                <w:color w:val="000000"/>
              </w:rPr>
            </w:pPr>
            <w:r>
              <w:rPr>
                <w:color w:val="000000"/>
              </w:rPr>
              <w:t>CleanFuture, Inc.</w:t>
            </w:r>
          </w:p>
        </w:tc>
      </w:tr>
      <w:tr w:rsidR="00A31C75" w:rsidRPr="005B626A" w14:paraId="4F9DCB9E"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C" w14:textId="05C32100" w:rsidR="00A31C75" w:rsidRPr="00F80FBB" w:rsidRDefault="001D6973" w:rsidP="005A5751">
            <w:pPr>
              <w:ind w:left="175"/>
            </w:pPr>
            <w:r>
              <w:rPr>
                <w:color w:val="000000"/>
              </w:rPr>
              <w:t>Nina Kapoor</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9D" w14:textId="4639628E" w:rsidR="00A31C75" w:rsidRPr="00F80FBB" w:rsidRDefault="001D6973" w:rsidP="005A5751">
            <w:pPr>
              <w:ind w:left="90"/>
            </w:pPr>
            <w:r>
              <w:rPr>
                <w:color w:val="000000"/>
              </w:rPr>
              <w:t>Coalition for Renewable Natural Gas</w:t>
            </w:r>
          </w:p>
        </w:tc>
      </w:tr>
      <w:tr w:rsidR="00A31C75" w:rsidRPr="005B626A" w14:paraId="4F9DCBA1"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9F" w14:textId="77777777" w:rsidR="00A31C75" w:rsidRPr="00F80FBB" w:rsidRDefault="00A31C75" w:rsidP="005A5751">
            <w:pPr>
              <w:ind w:left="175"/>
            </w:pPr>
            <w:r w:rsidRPr="004804F3">
              <w:rPr>
                <w:color w:val="000000"/>
              </w:rPr>
              <w:t>Annie</w:t>
            </w:r>
            <w:r>
              <w:rPr>
                <w:color w:val="000000"/>
              </w:rPr>
              <w:t xml:space="preserve"> Stuart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0" w14:textId="77777777" w:rsidR="00A31C75" w:rsidRPr="00F80FBB" w:rsidRDefault="00A31C75" w:rsidP="005A5751">
            <w:pPr>
              <w:ind w:left="90"/>
            </w:pPr>
            <w:r w:rsidRPr="004804F3">
              <w:rPr>
                <w:color w:val="000000"/>
              </w:rPr>
              <w:t>Coleman Oil Company</w:t>
            </w:r>
          </w:p>
        </w:tc>
      </w:tr>
      <w:tr w:rsidR="00A31C75" w:rsidRPr="005B626A" w14:paraId="4F9DCBA4"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2" w14:textId="3604D4D0" w:rsidR="00A31C75" w:rsidRPr="00F80FBB" w:rsidRDefault="001D6973" w:rsidP="005A5751">
            <w:pPr>
              <w:ind w:left="175"/>
            </w:pPr>
            <w:r>
              <w:rPr>
                <w:color w:val="000000"/>
              </w:rPr>
              <w:t>Josh Proudfoot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3" w14:textId="1C6B28BC" w:rsidR="00A31C75" w:rsidRPr="00F80FBB" w:rsidRDefault="001D6973" w:rsidP="005A5751">
            <w:pPr>
              <w:ind w:left="90"/>
            </w:pPr>
            <w:r>
              <w:rPr>
                <w:color w:val="000000"/>
              </w:rPr>
              <w:t>Good Company</w:t>
            </w:r>
          </w:p>
        </w:tc>
      </w:tr>
      <w:tr w:rsidR="001D6973" w:rsidRPr="005B626A" w14:paraId="38A34E0C"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31AFEAA" w14:textId="5D4848DC" w:rsidR="001D6973" w:rsidRPr="004804F3" w:rsidRDefault="001D6973" w:rsidP="005A5751">
            <w:pPr>
              <w:ind w:left="175"/>
              <w:rPr>
                <w:color w:val="000000"/>
              </w:rPr>
            </w:pPr>
            <w:r>
              <w:rPr>
                <w:color w:val="000000"/>
              </w:rPr>
              <w:t>Mark Gram</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2DA89D32" w14:textId="07275CD6" w:rsidR="001D6973" w:rsidRPr="004804F3" w:rsidRDefault="001D6973" w:rsidP="005A5751">
            <w:pPr>
              <w:ind w:left="90"/>
              <w:rPr>
                <w:color w:val="000000"/>
              </w:rPr>
            </w:pPr>
            <w:r>
              <w:rPr>
                <w:color w:val="000000"/>
              </w:rPr>
              <w:t>Jubitz Corporation</w:t>
            </w:r>
          </w:p>
        </w:tc>
      </w:tr>
      <w:tr w:rsidR="00A31C75" w:rsidRPr="005B626A" w14:paraId="4F9DCBA7"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5" w14:textId="77777777" w:rsidR="00A31C75" w:rsidRPr="00F80FBB" w:rsidRDefault="00A31C75" w:rsidP="005A5751">
            <w:pPr>
              <w:ind w:left="175"/>
            </w:pPr>
            <w:r w:rsidRPr="004804F3">
              <w:rPr>
                <w:color w:val="000000"/>
              </w:rPr>
              <w:t>Graham</w:t>
            </w:r>
            <w:r>
              <w:rPr>
                <w:color w:val="000000"/>
              </w:rPr>
              <w:t xml:space="preserve"> Noyes</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6" w14:textId="77777777" w:rsidR="00A31C75" w:rsidRPr="00F80FBB" w:rsidRDefault="00A31C75" w:rsidP="005A5751">
            <w:pPr>
              <w:ind w:left="90"/>
            </w:pPr>
            <w:r w:rsidRPr="004804F3">
              <w:rPr>
                <w:color w:val="000000"/>
              </w:rPr>
              <w:t>Low Carbon Fuels Coalition</w:t>
            </w:r>
          </w:p>
        </w:tc>
      </w:tr>
      <w:tr w:rsidR="001D6973" w:rsidRPr="005B626A" w14:paraId="074E3B3F"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5EB0F4CF" w14:textId="19A1B3A6" w:rsidR="001D6973" w:rsidRPr="004804F3" w:rsidRDefault="001D6973" w:rsidP="005A5751">
            <w:pPr>
              <w:ind w:left="175"/>
              <w:rPr>
                <w:color w:val="000000"/>
              </w:rPr>
            </w:pPr>
            <w:r>
              <w:rPr>
                <w:color w:val="000000"/>
              </w:rPr>
              <w:t>Shelby Neal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5AC8A9B" w14:textId="5610C4A8" w:rsidR="001D6973" w:rsidRPr="004804F3" w:rsidRDefault="001D6973" w:rsidP="005A5751">
            <w:pPr>
              <w:ind w:left="90"/>
              <w:rPr>
                <w:color w:val="000000"/>
              </w:rPr>
            </w:pPr>
            <w:r>
              <w:rPr>
                <w:color w:val="000000"/>
              </w:rPr>
              <w:t>National Biodiesel Board</w:t>
            </w:r>
          </w:p>
        </w:tc>
      </w:tr>
      <w:tr w:rsidR="00A31C75" w:rsidRPr="005B626A" w14:paraId="4F9DCBAA"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8" w14:textId="77777777" w:rsidR="00A31C75" w:rsidRPr="00F80FBB" w:rsidRDefault="00A31C75" w:rsidP="005A5751">
            <w:pPr>
              <w:ind w:left="175"/>
            </w:pPr>
            <w:r w:rsidRPr="004804F3">
              <w:rPr>
                <w:color w:val="000000"/>
              </w:rPr>
              <w:t>Jana</w:t>
            </w:r>
            <w:r>
              <w:rPr>
                <w:color w:val="000000"/>
              </w:rPr>
              <w:t xml:space="preserve"> Gastellum</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9" w14:textId="77777777" w:rsidR="00A31C75" w:rsidRPr="00F80FBB" w:rsidRDefault="00A31C75" w:rsidP="005A5751">
            <w:pPr>
              <w:ind w:left="90"/>
            </w:pPr>
            <w:r w:rsidRPr="004804F3">
              <w:rPr>
                <w:color w:val="000000"/>
              </w:rPr>
              <w:t>Oregon Environmental Council</w:t>
            </w:r>
          </w:p>
        </w:tc>
      </w:tr>
      <w:tr w:rsidR="00A31C75" w:rsidRPr="005B626A" w14:paraId="4F9DCBAD"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B" w14:textId="77777777" w:rsidR="00A31C75" w:rsidRPr="00F80FBB" w:rsidRDefault="00A31C75" w:rsidP="005A5751">
            <w:pPr>
              <w:ind w:left="175"/>
            </w:pPr>
            <w:r w:rsidRPr="004804F3">
              <w:rPr>
                <w:color w:val="000000"/>
              </w:rPr>
              <w:t>Danelle</w:t>
            </w:r>
            <w:r>
              <w:rPr>
                <w:color w:val="000000"/>
              </w:rPr>
              <w:t xml:space="preserve"> Romain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C" w14:textId="77777777" w:rsidR="00A31C75" w:rsidRPr="00F80FBB" w:rsidRDefault="00A31C75" w:rsidP="005A5751">
            <w:pPr>
              <w:ind w:left="90"/>
            </w:pPr>
            <w:r>
              <w:rPr>
                <w:color w:val="000000"/>
              </w:rPr>
              <w:t>Oregon Fuels Association &amp; Oregon Public Utility Districts Association</w:t>
            </w:r>
          </w:p>
        </w:tc>
      </w:tr>
      <w:tr w:rsidR="00A31C75" w:rsidRPr="005B626A" w14:paraId="4F9DCBB0"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AE" w14:textId="77777777" w:rsidR="00A31C75" w:rsidRPr="00F80FBB" w:rsidRDefault="00A31C75" w:rsidP="005A5751">
            <w:pPr>
              <w:ind w:left="175"/>
            </w:pPr>
            <w:r w:rsidRPr="004804F3">
              <w:rPr>
                <w:color w:val="000000"/>
              </w:rPr>
              <w:t>Beth</w:t>
            </w:r>
            <w:r>
              <w:rPr>
                <w:color w:val="000000"/>
              </w:rPr>
              <w:t xml:space="preserve"> Vargas Duncan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AF" w14:textId="77777777" w:rsidR="00A31C75" w:rsidRPr="00F80FBB" w:rsidRDefault="00A31C75" w:rsidP="005A5751">
            <w:pPr>
              <w:ind w:left="90"/>
            </w:pPr>
            <w:r w:rsidRPr="004804F3">
              <w:rPr>
                <w:color w:val="000000"/>
              </w:rPr>
              <w:t xml:space="preserve">Oregon </w:t>
            </w:r>
            <w:r>
              <w:rPr>
                <w:color w:val="000000"/>
              </w:rPr>
              <w:t>Refuse &amp; Recycling</w:t>
            </w:r>
            <w:r w:rsidRPr="004804F3">
              <w:rPr>
                <w:color w:val="000000"/>
              </w:rPr>
              <w:t xml:space="preserve"> Association</w:t>
            </w:r>
          </w:p>
        </w:tc>
      </w:tr>
      <w:tr w:rsidR="00A31C75" w:rsidRPr="005B626A" w14:paraId="4F9DCBB3"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1" w14:textId="32CC6DAF" w:rsidR="00A31C75" w:rsidRPr="00F80FBB" w:rsidRDefault="001D6973" w:rsidP="005A5751">
            <w:pPr>
              <w:ind w:left="175"/>
            </w:pPr>
            <w:r>
              <w:rPr>
                <w:color w:val="000000"/>
              </w:rPr>
              <w:t>Waylon Buchan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2" w14:textId="77777777" w:rsidR="00A31C75" w:rsidRPr="00F80FBB" w:rsidRDefault="00A31C75" w:rsidP="005A5751">
            <w:pPr>
              <w:ind w:left="90"/>
            </w:pPr>
            <w:r w:rsidRPr="004804F3">
              <w:rPr>
                <w:color w:val="000000"/>
              </w:rPr>
              <w:t>Oregon Trucking Association</w:t>
            </w:r>
          </w:p>
        </w:tc>
      </w:tr>
      <w:tr w:rsidR="00A31C75" w:rsidRPr="005B626A" w14:paraId="4F9DCBB6"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4" w14:textId="23CF1F46" w:rsidR="00A31C75" w:rsidRPr="00F80FBB" w:rsidRDefault="001D6973" w:rsidP="005A5751">
            <w:pPr>
              <w:ind w:left="175"/>
            </w:pPr>
            <w:r>
              <w:rPr>
                <w:color w:val="000000"/>
              </w:rPr>
              <w:t>Jeremy Roundcount</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5" w14:textId="77777777" w:rsidR="00A31C75" w:rsidRPr="00F80FBB" w:rsidRDefault="00A31C75" w:rsidP="005A5751">
            <w:pPr>
              <w:ind w:left="90"/>
            </w:pPr>
            <w:r w:rsidRPr="004804F3">
              <w:rPr>
                <w:color w:val="000000"/>
              </w:rPr>
              <w:t>Pacific Ethanol</w:t>
            </w:r>
          </w:p>
        </w:tc>
      </w:tr>
      <w:tr w:rsidR="00A31C75" w:rsidRPr="005B626A" w14:paraId="4F9DCBB9"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7" w14:textId="77777777" w:rsidR="00A31C75" w:rsidRPr="00F80FBB" w:rsidRDefault="00A31C75" w:rsidP="005A5751">
            <w:pPr>
              <w:ind w:left="175"/>
            </w:pPr>
            <w:r w:rsidRPr="004804F3">
              <w:rPr>
                <w:color w:val="000000"/>
              </w:rPr>
              <w:t>Mary</w:t>
            </w:r>
            <w:r>
              <w:rPr>
                <w:color w:val="000000"/>
              </w:rPr>
              <w:t xml:space="preserve"> Wiencke</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8" w14:textId="77777777" w:rsidR="00A31C75" w:rsidRPr="00F80FBB" w:rsidRDefault="00A31C75" w:rsidP="005A5751">
            <w:pPr>
              <w:ind w:left="90"/>
            </w:pPr>
            <w:r w:rsidRPr="004804F3">
              <w:rPr>
                <w:color w:val="000000"/>
              </w:rPr>
              <w:t>PacifiCorp</w:t>
            </w:r>
          </w:p>
        </w:tc>
      </w:tr>
      <w:tr w:rsidR="001D6973" w:rsidRPr="005B626A" w14:paraId="779DC582"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380A519F" w14:textId="27BC3010" w:rsidR="001D6973" w:rsidRPr="004804F3" w:rsidRDefault="001D6973" w:rsidP="005A5751">
            <w:pPr>
              <w:ind w:left="175"/>
              <w:rPr>
                <w:color w:val="000000"/>
              </w:rPr>
            </w:pPr>
            <w:r>
              <w:rPr>
                <w:color w:val="000000"/>
              </w:rPr>
              <w:t>Marc Ventura</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7EEA2516" w14:textId="0094A77C" w:rsidR="001D6973" w:rsidRPr="004804F3" w:rsidRDefault="001D6973" w:rsidP="005A5751">
            <w:pPr>
              <w:ind w:left="90"/>
              <w:rPr>
                <w:color w:val="000000"/>
              </w:rPr>
            </w:pPr>
            <w:r>
              <w:rPr>
                <w:color w:val="000000"/>
              </w:rPr>
              <w:t>Phillips 66</w:t>
            </w:r>
          </w:p>
        </w:tc>
      </w:tr>
      <w:tr w:rsidR="00A31C75" w:rsidRPr="005B626A" w14:paraId="4F9DCBBF"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BD" w14:textId="77777777" w:rsidR="00A31C75" w:rsidRPr="00F80FBB" w:rsidRDefault="00A31C75" w:rsidP="005A5751">
            <w:pPr>
              <w:ind w:left="175"/>
            </w:pPr>
            <w:r w:rsidRPr="004804F3">
              <w:rPr>
                <w:color w:val="000000"/>
              </w:rPr>
              <w:t>Lindsay</w:t>
            </w:r>
            <w:r>
              <w:rPr>
                <w:color w:val="000000"/>
              </w:rPr>
              <w:t xml:space="preserve"> Fitzgerald</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BE" w14:textId="77777777" w:rsidR="00A31C75" w:rsidRPr="00F80FBB" w:rsidRDefault="00A31C75" w:rsidP="005A5751">
            <w:pPr>
              <w:ind w:left="90"/>
            </w:pPr>
            <w:r w:rsidRPr="004804F3">
              <w:rPr>
                <w:color w:val="000000"/>
              </w:rPr>
              <w:t>Renewable Energy Group</w:t>
            </w:r>
          </w:p>
        </w:tc>
      </w:tr>
      <w:tr w:rsidR="00A31C75" w:rsidRPr="005B626A" w14:paraId="4F9DCBC2"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0" w14:textId="77777777" w:rsidR="00A31C75" w:rsidRPr="00F80FBB" w:rsidRDefault="00A31C75" w:rsidP="005A5751">
            <w:pPr>
              <w:ind w:left="175"/>
            </w:pPr>
            <w:r w:rsidRPr="004804F3">
              <w:rPr>
                <w:color w:val="000000"/>
              </w:rPr>
              <w:t>Jessica</w:t>
            </w:r>
            <w:r>
              <w:rPr>
                <w:color w:val="000000"/>
              </w:rPr>
              <w:t xml:space="preserve"> Hoffmann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1" w14:textId="77777777" w:rsidR="00A31C75" w:rsidRPr="00F80FBB" w:rsidRDefault="00A31C75" w:rsidP="005A5751">
            <w:pPr>
              <w:ind w:left="90"/>
            </w:pPr>
            <w:r w:rsidRPr="004804F3">
              <w:rPr>
                <w:color w:val="000000"/>
              </w:rPr>
              <w:t>RPMG</w:t>
            </w:r>
          </w:p>
        </w:tc>
      </w:tr>
      <w:tr w:rsidR="00A31C75" w:rsidRPr="005B626A" w14:paraId="4F9DCBC5"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3" w14:textId="77777777" w:rsidR="00A31C75" w:rsidRPr="00F80FBB" w:rsidRDefault="00A31C75" w:rsidP="005A5751">
            <w:pPr>
              <w:ind w:left="175"/>
            </w:pPr>
            <w:r w:rsidRPr="004804F3">
              <w:rPr>
                <w:color w:val="000000"/>
              </w:rPr>
              <w:t>Ian</w:t>
            </w:r>
            <w:r>
              <w:rPr>
                <w:color w:val="000000"/>
              </w:rPr>
              <w:t xml:space="preserve"> Hill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4" w14:textId="77777777" w:rsidR="00A31C75" w:rsidRPr="00F80FBB" w:rsidRDefault="00A31C75" w:rsidP="005A5751">
            <w:pPr>
              <w:ind w:left="90"/>
            </w:pPr>
            <w:r w:rsidRPr="004804F3">
              <w:rPr>
                <w:color w:val="000000"/>
              </w:rPr>
              <w:t>SeQuential Biofuels</w:t>
            </w:r>
          </w:p>
        </w:tc>
      </w:tr>
      <w:tr w:rsidR="00A31C75" w:rsidRPr="005B626A" w14:paraId="4F9DCBC8"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6" w14:textId="77777777" w:rsidR="00A31C75" w:rsidRPr="00F80FBB" w:rsidRDefault="00A31C75" w:rsidP="005A5751">
            <w:pPr>
              <w:ind w:left="175"/>
            </w:pPr>
            <w:r w:rsidRPr="004804F3">
              <w:rPr>
                <w:color w:val="000000"/>
              </w:rPr>
              <w:t>Connor</w:t>
            </w:r>
            <w:r>
              <w:rPr>
                <w:color w:val="000000"/>
              </w:rPr>
              <w:t xml:space="preserve"> Nix</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7" w14:textId="77777777" w:rsidR="00A31C75" w:rsidRPr="00F80FBB" w:rsidRDefault="00A31C75" w:rsidP="005A5751">
            <w:pPr>
              <w:ind w:left="90"/>
            </w:pPr>
            <w:r w:rsidRPr="004804F3">
              <w:rPr>
                <w:color w:val="000000"/>
              </w:rPr>
              <w:t>Shell Oil Products US</w:t>
            </w:r>
          </w:p>
        </w:tc>
      </w:tr>
      <w:tr w:rsidR="00A31C75" w:rsidRPr="005B626A" w14:paraId="4F9DCBCE"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CC" w14:textId="77777777" w:rsidR="00A31C75" w:rsidRPr="00F80FBB" w:rsidRDefault="00A31C75" w:rsidP="005A5751">
            <w:pPr>
              <w:ind w:left="175"/>
            </w:pPr>
            <w:r w:rsidRPr="004804F3">
              <w:rPr>
                <w:color w:val="000000"/>
              </w:rPr>
              <w:t>Peter</w:t>
            </w:r>
            <w:r>
              <w:rPr>
                <w:color w:val="000000"/>
              </w:rPr>
              <w:t xml:space="preserve"> Weisberg</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CD" w14:textId="77777777" w:rsidR="00A31C75" w:rsidRPr="00F80FBB" w:rsidRDefault="00A31C75" w:rsidP="005A5751">
            <w:pPr>
              <w:ind w:left="90"/>
            </w:pPr>
            <w:r w:rsidRPr="004804F3">
              <w:rPr>
                <w:color w:val="000000"/>
              </w:rPr>
              <w:t>The Climate Trust</w:t>
            </w:r>
          </w:p>
        </w:tc>
      </w:tr>
      <w:tr w:rsidR="00A31C75" w:rsidRPr="005B626A" w14:paraId="4F9DCBD4"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D2" w14:textId="77777777" w:rsidR="00A31C75" w:rsidRPr="00F80FBB" w:rsidRDefault="00A31C75" w:rsidP="005A5751">
            <w:pPr>
              <w:ind w:left="175"/>
            </w:pPr>
            <w:r w:rsidRPr="004804F3">
              <w:rPr>
                <w:color w:val="000000"/>
              </w:rPr>
              <w:t>Jeremy</w:t>
            </w:r>
            <w:r>
              <w:rPr>
                <w:color w:val="000000"/>
              </w:rPr>
              <w:t xml:space="preserve"> Martin</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D3" w14:textId="77777777" w:rsidR="00A31C75" w:rsidRPr="00F80FBB" w:rsidRDefault="00A31C75" w:rsidP="005A5751">
            <w:pPr>
              <w:ind w:left="90"/>
            </w:pPr>
            <w:r w:rsidRPr="004804F3">
              <w:rPr>
                <w:color w:val="000000"/>
              </w:rPr>
              <w:t>Union of Concerned Scientists</w:t>
            </w:r>
          </w:p>
        </w:tc>
      </w:tr>
      <w:tr w:rsidR="001D6973" w:rsidRPr="005B626A" w14:paraId="6133C08F"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794E45B3" w14:textId="1A933FE0" w:rsidR="001D6973" w:rsidRPr="004804F3" w:rsidRDefault="001D6973" w:rsidP="005A5751">
            <w:pPr>
              <w:ind w:left="175"/>
              <w:rPr>
                <w:color w:val="000000"/>
              </w:rPr>
            </w:pPr>
            <w:r>
              <w:rPr>
                <w:color w:val="000000"/>
              </w:rPr>
              <w:t>Elizabeth Hepp</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AD4CFC6" w14:textId="16CC12C1" w:rsidR="001D6973" w:rsidRPr="004804F3" w:rsidRDefault="001D6973" w:rsidP="005A5751">
            <w:pPr>
              <w:ind w:left="90"/>
              <w:rPr>
                <w:color w:val="000000"/>
              </w:rPr>
            </w:pPr>
            <w:r>
              <w:rPr>
                <w:color w:val="000000"/>
              </w:rPr>
              <w:t>Valero</w:t>
            </w:r>
          </w:p>
        </w:tc>
      </w:tr>
      <w:tr w:rsidR="00A31C75" w:rsidRPr="005B626A" w14:paraId="4F9DCBDD" w14:textId="77777777" w:rsidTr="001D6973">
        <w:trPr>
          <w:jc w:val="center"/>
        </w:trPr>
        <w:tc>
          <w:tcPr>
            <w:tcW w:w="2407" w:type="dxa"/>
            <w:tcBorders>
              <w:top w:val="single" w:sz="4" w:space="0" w:color="000000" w:themeColor="text1"/>
              <w:bottom w:val="single" w:sz="4" w:space="0" w:color="000000" w:themeColor="text1"/>
              <w:right w:val="single" w:sz="4" w:space="0" w:color="000000" w:themeColor="text1"/>
            </w:tcBorders>
            <w:vAlign w:val="center"/>
          </w:tcPr>
          <w:p w14:paraId="4F9DCBDB" w14:textId="77777777" w:rsidR="00A31C75" w:rsidRPr="00F80FBB" w:rsidRDefault="00A31C75" w:rsidP="005A5751">
            <w:pPr>
              <w:ind w:left="175"/>
            </w:pPr>
            <w:r w:rsidRPr="004804F3">
              <w:rPr>
                <w:color w:val="000000"/>
              </w:rPr>
              <w:t>Jessica</w:t>
            </w:r>
            <w:r>
              <w:rPr>
                <w:color w:val="000000"/>
              </w:rPr>
              <w:t xml:space="preserve"> Spiegel</w:t>
            </w:r>
          </w:p>
        </w:tc>
        <w:tc>
          <w:tcPr>
            <w:tcW w:w="6593" w:type="dxa"/>
            <w:tcBorders>
              <w:top w:val="single" w:sz="4" w:space="0" w:color="000000" w:themeColor="text1"/>
              <w:left w:val="single" w:sz="4" w:space="0" w:color="000000" w:themeColor="text1"/>
              <w:bottom w:val="single" w:sz="4" w:space="0" w:color="000000" w:themeColor="text1"/>
            </w:tcBorders>
            <w:vAlign w:val="center"/>
          </w:tcPr>
          <w:p w14:paraId="4F9DCBDC" w14:textId="77777777" w:rsidR="00A31C75" w:rsidRPr="00F80FBB" w:rsidRDefault="00A31C75" w:rsidP="005A5751">
            <w:pPr>
              <w:ind w:left="90"/>
            </w:pPr>
            <w:r w:rsidRPr="004804F3">
              <w:rPr>
                <w:color w:val="000000"/>
              </w:rPr>
              <w:t>Western States Petroleum Association</w:t>
            </w:r>
          </w:p>
        </w:tc>
      </w:tr>
    </w:tbl>
    <w:p w14:paraId="4F9DCBDE" w14:textId="77777777" w:rsidR="00E82718" w:rsidRDefault="00E82718" w:rsidP="00772D8F">
      <w:pPr>
        <w:ind w:left="0" w:right="-432"/>
      </w:pPr>
    </w:p>
    <w:p w14:paraId="4F9DCBDF" w14:textId="77777777" w:rsidR="002048F4" w:rsidRDefault="002048F4" w:rsidP="00772D8F">
      <w:pPr>
        <w:pStyle w:val="Heading3"/>
        <w:ind w:left="0" w:right="-432"/>
      </w:pPr>
      <w:r>
        <w:t>Meeting notifications</w:t>
      </w:r>
    </w:p>
    <w:p w14:paraId="4F9DCBE0" w14:textId="77777777" w:rsidR="002048F4" w:rsidRDefault="002048F4" w:rsidP="00772D8F">
      <w:pPr>
        <w:ind w:left="0" w:right="-432"/>
      </w:pPr>
    </w:p>
    <w:p w14:paraId="4F9DCBE1" w14:textId="77777777" w:rsidR="00A31C75" w:rsidRDefault="00A31C75" w:rsidP="00A31C75">
      <w:pPr>
        <w:ind w:left="0"/>
      </w:pPr>
      <w:r>
        <w:t xml:space="preserve">To notify people about the advisory committee’s activities, </w:t>
      </w:r>
      <w:r w:rsidRPr="001B50FB">
        <w:t>DEQ</w:t>
      </w:r>
      <w:r>
        <w:t xml:space="preserve"> s</w:t>
      </w:r>
      <w:r w:rsidRPr="001B50FB">
        <w:t xml:space="preserve">ent </w:t>
      </w:r>
      <w:r>
        <w:t xml:space="preserve">a </w:t>
      </w:r>
      <w:r w:rsidRPr="001B50FB">
        <w:t xml:space="preserve">GovDelivery bulletin, </w:t>
      </w:r>
      <w:r w:rsidRPr="00A76D00">
        <w:rPr>
          <w:rFonts w:eastAsiaTheme="minorHAnsi"/>
          <w:color w:val="000000"/>
        </w:rPr>
        <w:t xml:space="preserve">a free e-mail subscription service, </w:t>
      </w:r>
      <w:r w:rsidRPr="001B50FB">
        <w:t>to</w:t>
      </w:r>
      <w:r>
        <w:t xml:space="preserve"> the Oregon Clean Fuels</w:t>
      </w:r>
      <w:r w:rsidRPr="002265E5">
        <w:t xml:space="preserve"> </w:t>
      </w:r>
      <w:r>
        <w:t>subscribers to describe how to participate in the advisory committee process.</w:t>
      </w:r>
    </w:p>
    <w:p w14:paraId="4F9DCBE2" w14:textId="77777777" w:rsidR="00A31C75" w:rsidRDefault="00A31C75" w:rsidP="00772D8F">
      <w:pPr>
        <w:pStyle w:val="Heading3"/>
        <w:ind w:left="0" w:right="-432"/>
      </w:pPr>
    </w:p>
    <w:p w14:paraId="4F9DCBE3" w14:textId="77777777" w:rsidR="00A76D00" w:rsidRDefault="00A76D00" w:rsidP="00772D8F">
      <w:pPr>
        <w:pStyle w:val="Heading3"/>
        <w:ind w:left="0" w:right="-432"/>
      </w:pPr>
      <w:r>
        <w:t>Committee discussions</w:t>
      </w:r>
    </w:p>
    <w:p w14:paraId="4F9DCBE4" w14:textId="636F007B" w:rsidR="00E026AC" w:rsidRPr="00E026AC" w:rsidRDefault="00E026AC" w:rsidP="00772D8F">
      <w:pPr>
        <w:ind w:left="0" w:right="-432"/>
      </w:pPr>
    </w:p>
    <w:p w14:paraId="4F9DCBE5" w14:textId="77777777" w:rsidR="00A31C75" w:rsidRPr="00723CE6" w:rsidRDefault="00A31C75" w:rsidP="00A31C75">
      <w:pPr>
        <w:pStyle w:val="Heading2"/>
        <w:ind w:left="0"/>
        <w:rPr>
          <w:rFonts w:ascii="Times New Roman" w:hAnsi="Times New Roman" w:cs="Times New Roman"/>
          <w:b w:val="0"/>
          <w:sz w:val="24"/>
          <w:szCs w:val="24"/>
        </w:rPr>
      </w:pPr>
      <w:r w:rsidRPr="00723CE6">
        <w:rPr>
          <w:rFonts w:ascii="Times New Roman" w:hAnsi="Times New Roman" w:cs="Times New Roman"/>
          <w:b w:val="0"/>
          <w:sz w:val="24"/>
          <w:szCs w:val="24"/>
        </w:rPr>
        <w:t xml:space="preserve">In addition to the recommendations described under the Statement of Fiscal and Economic Impact section above, </w:t>
      </w:r>
      <w:r>
        <w:rPr>
          <w:rFonts w:ascii="Times New Roman" w:hAnsi="Times New Roman" w:cs="Times New Roman"/>
          <w:b w:val="0"/>
          <w:sz w:val="24"/>
          <w:szCs w:val="24"/>
        </w:rPr>
        <w:t>t</w:t>
      </w:r>
      <w:r w:rsidRPr="00723CE6">
        <w:rPr>
          <w:rFonts w:ascii="Times New Roman" w:hAnsi="Times New Roman" w:cs="Times New Roman"/>
          <w:b w:val="0"/>
          <w:sz w:val="24"/>
          <w:szCs w:val="24"/>
        </w:rPr>
        <w:t>he committee w</w:t>
      </w:r>
      <w:r>
        <w:rPr>
          <w:rFonts w:ascii="Times New Roman" w:hAnsi="Times New Roman" w:cs="Times New Roman"/>
          <w:b w:val="0"/>
          <w:sz w:val="24"/>
          <w:szCs w:val="24"/>
        </w:rPr>
        <w:t>as asked to</w:t>
      </w:r>
      <w:r w:rsidRPr="00723CE6">
        <w:rPr>
          <w:rFonts w:ascii="Times New Roman" w:hAnsi="Times New Roman" w:cs="Times New Roman"/>
          <w:b w:val="0"/>
          <w:sz w:val="24"/>
          <w:szCs w:val="24"/>
        </w:rPr>
        <w:t xml:space="preserve"> discuss and provide input on the following topics:</w:t>
      </w:r>
    </w:p>
    <w:p w14:paraId="3D64A6D8" w14:textId="77777777" w:rsidR="00507E3D" w:rsidRPr="00C306AF" w:rsidRDefault="00507E3D" w:rsidP="00507E3D">
      <w:pPr>
        <w:numPr>
          <w:ilvl w:val="0"/>
          <w:numId w:val="32"/>
        </w:numPr>
        <w:ind w:left="720" w:right="0"/>
        <w:outlineLvl w:val="3"/>
      </w:pPr>
      <w:r w:rsidRPr="00C306AF">
        <w:t>Updates to the models used to determine the carbon intensities of fuels</w:t>
      </w:r>
    </w:p>
    <w:p w14:paraId="284944E5" w14:textId="77777777" w:rsidR="00507E3D" w:rsidRPr="00C306AF" w:rsidRDefault="00507E3D" w:rsidP="00507E3D">
      <w:pPr>
        <w:numPr>
          <w:ilvl w:val="0"/>
          <w:numId w:val="32"/>
        </w:numPr>
        <w:ind w:left="720" w:right="0"/>
        <w:outlineLvl w:val="3"/>
      </w:pPr>
      <w:r w:rsidRPr="00C306AF">
        <w:t xml:space="preserve">The potential for additional credit generation to the program </w:t>
      </w:r>
    </w:p>
    <w:p w14:paraId="5961773F" w14:textId="77777777" w:rsidR="00507E3D" w:rsidRPr="00C306AF" w:rsidRDefault="00507E3D" w:rsidP="00507E3D">
      <w:pPr>
        <w:numPr>
          <w:ilvl w:val="0"/>
          <w:numId w:val="32"/>
        </w:numPr>
        <w:ind w:left="720" w:right="0"/>
        <w:outlineLvl w:val="3"/>
      </w:pPr>
      <w:r w:rsidRPr="00C306AF">
        <w:t>Alignment of the enforcement provisions in Division 12 with the Division 253 rules adopted by the EQC on November 3, 2017</w:t>
      </w:r>
    </w:p>
    <w:p w14:paraId="4F9DCBEA" w14:textId="77777777" w:rsidR="00A31C75" w:rsidRPr="00723CE6" w:rsidRDefault="00A31C75" w:rsidP="00A31C75">
      <w:pPr>
        <w:pStyle w:val="ListParagraph"/>
        <w:numPr>
          <w:ilvl w:val="0"/>
          <w:numId w:val="32"/>
        </w:numPr>
        <w:ind w:left="720" w:right="0"/>
        <w:outlineLvl w:val="9"/>
        <w:rPr>
          <w:u w:val="single"/>
        </w:rPr>
      </w:pPr>
      <w:r w:rsidRPr="00723CE6">
        <w:t>Other topics, as identified by DEQ staff</w:t>
      </w:r>
    </w:p>
    <w:p w14:paraId="4F9DCBEB" w14:textId="77777777" w:rsidR="00E026AC" w:rsidRDefault="00E026AC" w:rsidP="00772D8F">
      <w:pPr>
        <w:ind w:left="0" w:right="-432"/>
      </w:pPr>
    </w:p>
    <w:p w14:paraId="4F9DCBEC" w14:textId="77777777" w:rsidR="00C9239E" w:rsidRDefault="00DC04D1" w:rsidP="00772D8F">
      <w:pPr>
        <w:pStyle w:val="Heading3"/>
        <w:ind w:left="0" w:right="-432"/>
      </w:pPr>
      <w:r w:rsidRPr="005656D8">
        <w:rPr>
          <w:rStyle w:val="SubtitleChar"/>
          <w:rFonts w:ascii="Arial" w:eastAsiaTheme="majorEastAsia" w:hAnsi="Arial" w:cstheme="majorBidi"/>
        </w:rPr>
        <w:t xml:space="preserve">EQC </w:t>
      </w:r>
      <w:r w:rsidR="00A74227" w:rsidRPr="005656D8">
        <w:rPr>
          <w:rStyle w:val="SubtitleChar"/>
          <w:rFonts w:ascii="Arial" w:eastAsiaTheme="majorEastAsia" w:hAnsi="Arial" w:cstheme="majorBidi"/>
        </w:rPr>
        <w:t>prior involvemen</w:t>
      </w:r>
      <w:r w:rsidR="00A74227" w:rsidRPr="005656D8">
        <w:t>t</w:t>
      </w:r>
    </w:p>
    <w:p w14:paraId="4F9DCBED" w14:textId="77777777" w:rsidR="00B849C7" w:rsidRDefault="00B849C7" w:rsidP="00772D8F">
      <w:pPr>
        <w:ind w:left="0" w:right="-432"/>
      </w:pPr>
    </w:p>
    <w:p w14:paraId="4F9DCBEE" w14:textId="77777777" w:rsidR="00B849C7" w:rsidRDefault="00A31C75" w:rsidP="00A31C75">
      <w:pPr>
        <w:ind w:left="0"/>
      </w:pPr>
      <w:r w:rsidRPr="0094060F">
        <w:t xml:space="preserve">DEQ shares general rulemaking information with EQC through the monthly Director’s Report. </w:t>
      </w:r>
      <w:r w:rsidR="00356F31" w:rsidRPr="00A872BA">
        <w:t xml:space="preserve">DEQ did not present additional information specific to this proposed rule revision. </w:t>
      </w:r>
    </w:p>
    <w:p w14:paraId="4F9DCBEF" w14:textId="77777777" w:rsidR="00B849C7" w:rsidRDefault="00B849C7" w:rsidP="00A31C75">
      <w:pPr>
        <w:ind w:left="0" w:right="-432"/>
      </w:pPr>
    </w:p>
    <w:p w14:paraId="4F9DCBF0" w14:textId="77777777" w:rsidR="000C1364" w:rsidRPr="00E048AF" w:rsidRDefault="000C1364" w:rsidP="00A31C75">
      <w:pPr>
        <w:ind w:left="0" w:right="-432"/>
        <w:rPr>
          <w:szCs w:val="22"/>
        </w:rPr>
        <w:sectPr w:rsidR="000C1364" w:rsidRPr="00E048AF" w:rsidSect="00CC521E">
          <w:pgSz w:w="12240" w:h="15840"/>
          <w:pgMar w:top="1440" w:right="1440" w:bottom="1440" w:left="1440" w:header="720" w:footer="720" w:gutter="432"/>
          <w:cols w:space="720"/>
          <w:docGrid w:linePitch="360"/>
        </w:sectPr>
      </w:pPr>
    </w:p>
    <w:tbl>
      <w:tblPr>
        <w:tblW w:w="905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57"/>
      </w:tblGrid>
      <w:tr w:rsidR="000C1364" w:rsidRPr="00B15DF7" w14:paraId="4F9DCBF4" w14:textId="77777777" w:rsidTr="009708F1">
        <w:trPr>
          <w:trHeight w:val="60"/>
          <w:jc w:val="center"/>
        </w:trPr>
        <w:tc>
          <w:tcPr>
            <w:tcW w:w="9057" w:type="dxa"/>
            <w:shd w:val="clear" w:color="000000" w:fill="D5DCE4" w:themeFill="text2" w:themeFillTint="33"/>
            <w:noWrap/>
            <w:vAlign w:val="bottom"/>
            <w:hideMark/>
          </w:tcPr>
          <w:p w14:paraId="4F9DCBF1" w14:textId="77777777" w:rsidR="000C1364" w:rsidRPr="00823C9D" w:rsidRDefault="000C1364" w:rsidP="00501ABB">
            <w:pPr>
              <w:ind w:left="0"/>
              <w:rPr>
                <w:color w:val="32525C"/>
                <w:sz w:val="28"/>
                <w:szCs w:val="28"/>
              </w:rPr>
            </w:pPr>
            <w:r w:rsidRPr="00B15DF7">
              <w:lastRenderedPageBreak/>
              <w:t> </w:t>
            </w:r>
          </w:p>
          <w:p w14:paraId="4F9DCBF3" w14:textId="6FC74283" w:rsidR="000C1364" w:rsidRPr="00D1364A" w:rsidRDefault="000C1364" w:rsidP="00B4461E">
            <w:pPr>
              <w:pStyle w:val="Heading1"/>
              <w:rPr>
                <w:color w:val="C45911" w:themeColor="accent2" w:themeShade="BF"/>
              </w:rPr>
            </w:pPr>
            <w:bookmarkStart w:id="24" w:name="_Toc522633578"/>
            <w:r>
              <w:t>Public notice</w:t>
            </w:r>
            <w:r w:rsidR="00B849C7">
              <w:t xml:space="preserve"> and hearings</w:t>
            </w:r>
            <w:bookmarkEnd w:id="24"/>
            <w:r w:rsidR="00D1364A">
              <w:t xml:space="preserve"> </w:t>
            </w:r>
          </w:p>
        </w:tc>
      </w:tr>
    </w:tbl>
    <w:p w14:paraId="4F9DCBF5" w14:textId="77777777" w:rsidR="000C1364" w:rsidRPr="00B15DF7" w:rsidRDefault="000C1364" w:rsidP="00501ABB">
      <w:pPr>
        <w:ind w:left="0"/>
      </w:pPr>
      <w:r w:rsidRPr="00B15DF7">
        <w:t>  </w:t>
      </w:r>
    </w:p>
    <w:p w14:paraId="4F9DCBF7" w14:textId="77777777" w:rsidR="00A74227" w:rsidRDefault="00A74227" w:rsidP="009708F1">
      <w:pPr>
        <w:pStyle w:val="Heading3"/>
        <w:ind w:left="0"/>
        <w:rPr>
          <w:rStyle w:val="SubtitleChar"/>
          <w:rFonts w:ascii="Arial" w:eastAsiaTheme="majorEastAsia" w:hAnsi="Arial" w:cstheme="majorBidi"/>
        </w:rPr>
      </w:pPr>
      <w:r w:rsidRPr="005656D8">
        <w:rPr>
          <w:rStyle w:val="SubtitleChar"/>
          <w:rFonts w:ascii="Arial" w:eastAsiaTheme="majorEastAsia" w:hAnsi="Arial" w:cstheme="majorBidi"/>
        </w:rPr>
        <w:t>Public notice</w:t>
      </w:r>
    </w:p>
    <w:p w14:paraId="4F9DCBF8" w14:textId="77777777" w:rsidR="00E026AC" w:rsidRPr="00E026AC" w:rsidRDefault="00E026AC" w:rsidP="00E026AC">
      <w:pPr>
        <w:rPr>
          <w:rFonts w:eastAsiaTheme="majorEastAsia"/>
        </w:rPr>
      </w:pPr>
    </w:p>
    <w:p w14:paraId="4F9DCBF9" w14:textId="77777777" w:rsidR="00A74227" w:rsidRPr="00A31C75" w:rsidRDefault="00233537" w:rsidP="00772D8F">
      <w:pPr>
        <w:ind w:left="0" w:right="-432"/>
      </w:pPr>
      <w:r w:rsidRPr="00A31C75">
        <w:t xml:space="preserve">DEQ provided notice </w:t>
      </w:r>
      <w:r w:rsidR="000D707E" w:rsidRPr="00A31C75">
        <w:t xml:space="preserve">of the proposed rulemaking and rulemaking </w:t>
      </w:r>
      <w:r w:rsidR="00BD4585" w:rsidRPr="00A31C75">
        <w:t xml:space="preserve">hearing </w:t>
      </w:r>
      <w:r w:rsidR="000D707E" w:rsidRPr="00A31C75">
        <w:t xml:space="preserve">on </w:t>
      </w:r>
      <w:r w:rsidR="00A31C75" w:rsidRPr="00A31C75">
        <w:t>September 1, 2018</w:t>
      </w:r>
      <w:r w:rsidR="000D707E" w:rsidRPr="00A31C75">
        <w:t xml:space="preserve"> by</w:t>
      </w:r>
      <w:r w:rsidRPr="00A31C75">
        <w:t>:</w:t>
      </w:r>
      <w:r w:rsidR="006F1FBD" w:rsidRPr="00A31C75">
        <w:t xml:space="preserve"> </w:t>
      </w:r>
    </w:p>
    <w:p w14:paraId="4F9DCBFA" w14:textId="77777777" w:rsidR="0005132C" w:rsidRPr="00A31C75" w:rsidRDefault="0005132C" w:rsidP="00772D8F">
      <w:pPr>
        <w:pStyle w:val="ListParagraph"/>
        <w:ind w:left="0" w:right="-432"/>
      </w:pPr>
    </w:p>
    <w:p w14:paraId="4F9DCBFB" w14:textId="77777777" w:rsidR="00D01042" w:rsidRPr="00A31C75" w:rsidRDefault="00D01042" w:rsidP="009708F1">
      <w:pPr>
        <w:pStyle w:val="ListParagraph"/>
        <w:numPr>
          <w:ilvl w:val="0"/>
          <w:numId w:val="5"/>
        </w:numPr>
        <w:ind w:left="720" w:right="-432"/>
      </w:pPr>
      <w:r w:rsidRPr="00A31C75">
        <w:t xml:space="preserve">On </w:t>
      </w:r>
      <w:r w:rsidR="00A31C75" w:rsidRPr="00A31C75">
        <w:t>September 1, 2018,</w:t>
      </w:r>
      <w:r w:rsidRPr="00A31C75">
        <w:t xml:space="preserve"> </w:t>
      </w:r>
      <w:r w:rsidR="00A31C75" w:rsidRPr="00A31C75">
        <w:t>f</w:t>
      </w:r>
      <w:r w:rsidRPr="00A31C75">
        <w:t xml:space="preserve">iling notice with the Oregon Secretary of State for publication in the </w:t>
      </w:r>
      <w:r w:rsidR="00A31C75" w:rsidRPr="00A31C75">
        <w:t>September 1, 2018</w:t>
      </w:r>
      <w:r w:rsidRPr="00A31C75">
        <w:t xml:space="preserve"> Oregon Bulletin;</w:t>
      </w:r>
    </w:p>
    <w:p w14:paraId="4F9DCBFC" w14:textId="0ADB5011" w:rsidR="00D01042" w:rsidRDefault="00D01042" w:rsidP="006F603A">
      <w:pPr>
        <w:pStyle w:val="ListParagraph"/>
        <w:numPr>
          <w:ilvl w:val="0"/>
          <w:numId w:val="5"/>
        </w:numPr>
        <w:ind w:left="720" w:right="-432"/>
      </w:pPr>
      <w:r>
        <w:t>Posting the Notice, Invitation to Comment and Draft Rules on the web page for this rulemaking, located at:</w:t>
      </w:r>
      <w:r w:rsidR="003017A6">
        <w:t xml:space="preserve"> </w:t>
      </w:r>
      <w:hyperlink r:id="rId43" w:history="1">
        <w:r w:rsidR="003017A6" w:rsidRPr="006F603A">
          <w:rPr>
            <w:rStyle w:val="Hyperlink"/>
          </w:rPr>
          <w:t>Clean Fuels 2018</w:t>
        </w:r>
      </w:hyperlink>
      <w:r w:rsidR="003017A6">
        <w:t>;</w:t>
      </w:r>
    </w:p>
    <w:p w14:paraId="4F9DCBFD" w14:textId="6EFD8B8A" w:rsidR="00233537" w:rsidRDefault="000D707E" w:rsidP="009708F1">
      <w:pPr>
        <w:pStyle w:val="ListParagraph"/>
        <w:numPr>
          <w:ilvl w:val="0"/>
          <w:numId w:val="5"/>
        </w:numPr>
        <w:ind w:left="720" w:right="-432"/>
      </w:pPr>
      <w:r>
        <w:t>Emailing</w:t>
      </w:r>
      <w:r w:rsidR="003017A6">
        <w:t xml:space="preserve"> approximately 10,775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14:paraId="4F9DCBFE" w14:textId="77777777" w:rsidR="002C4F3A" w:rsidRPr="002C4F3A" w:rsidRDefault="00EE0814" w:rsidP="00DA3AA0">
      <w:pPr>
        <w:pStyle w:val="ListParagraph"/>
        <w:numPr>
          <w:ilvl w:val="0"/>
          <w:numId w:val="46"/>
        </w:numPr>
        <w:ind w:right="-432"/>
      </w:pPr>
      <w:r>
        <w:t>Rulemaking</w:t>
      </w:r>
    </w:p>
    <w:p w14:paraId="4F9DCBFF" w14:textId="1BD8A587" w:rsidR="0005132C" w:rsidRPr="003017A6" w:rsidRDefault="00A31C75" w:rsidP="00DA3AA0">
      <w:pPr>
        <w:pStyle w:val="ListParagraph"/>
        <w:numPr>
          <w:ilvl w:val="0"/>
          <w:numId w:val="46"/>
        </w:numPr>
        <w:ind w:right="-432"/>
        <w:rPr>
          <w:bCs/>
        </w:rPr>
      </w:pPr>
      <w:r w:rsidRPr="00A31C75">
        <w:t>Oregon Clean Fuels</w:t>
      </w:r>
      <w:r w:rsidR="003017A6">
        <w:t xml:space="preserve"> Program</w:t>
      </w:r>
    </w:p>
    <w:p w14:paraId="6152F2C6" w14:textId="5FE9CB01" w:rsidR="003017A6" w:rsidRPr="00A31C75" w:rsidRDefault="003017A6" w:rsidP="00DA3AA0">
      <w:pPr>
        <w:pStyle w:val="ListParagraph"/>
        <w:numPr>
          <w:ilvl w:val="0"/>
          <w:numId w:val="46"/>
        </w:numPr>
        <w:ind w:right="-432"/>
        <w:rPr>
          <w:bCs/>
        </w:rPr>
      </w:pPr>
      <w:r>
        <w:t>DEQ Public Notices</w:t>
      </w:r>
    </w:p>
    <w:p w14:paraId="4F9DCC00" w14:textId="77777777" w:rsidR="001F2D3C" w:rsidRDefault="002C4F3A" w:rsidP="009708F1">
      <w:pPr>
        <w:pStyle w:val="ListParagraph"/>
        <w:numPr>
          <w:ilvl w:val="0"/>
          <w:numId w:val="5"/>
        </w:numPr>
        <w:ind w:left="360" w:right="-432" w:firstLine="0"/>
      </w:pPr>
      <w:r>
        <w:t>Emailing t</w:t>
      </w:r>
      <w:r w:rsidR="00016F5E" w:rsidRPr="006F1FBD">
        <w:t xml:space="preserve">he following </w:t>
      </w:r>
      <w:r w:rsidR="00C22E0C" w:rsidRPr="006F1FBD">
        <w:t xml:space="preserve">key legislators required under </w:t>
      </w:r>
      <w:hyperlink r:id="rId44" w:history="1">
        <w:r w:rsidR="00C22E0C" w:rsidRPr="006F1FBD">
          <w:rPr>
            <w:u w:val="single"/>
          </w:rPr>
          <w:t>ORS 183.335</w:t>
        </w:r>
      </w:hyperlink>
      <w:r w:rsidR="00016F5E">
        <w:t>:</w:t>
      </w:r>
    </w:p>
    <w:p w14:paraId="4F9DCC01" w14:textId="77777777" w:rsidR="00A31C75" w:rsidRPr="00121D8F" w:rsidRDefault="00A31C75" w:rsidP="009708F1">
      <w:pPr>
        <w:pStyle w:val="ListParagraph"/>
        <w:numPr>
          <w:ilvl w:val="1"/>
          <w:numId w:val="5"/>
        </w:numPr>
        <w:ind w:left="1080"/>
        <w:rPr>
          <w:rStyle w:val="Emphasis"/>
          <w:vanish w:val="0"/>
          <w:color w:val="000000" w:themeColor="text1"/>
          <w:sz w:val="24"/>
        </w:rPr>
      </w:pPr>
      <w:r w:rsidRPr="00121D8F">
        <w:rPr>
          <w:rStyle w:val="Emphasis"/>
          <w:vanish w:val="0"/>
          <w:color w:val="000000" w:themeColor="text1"/>
          <w:sz w:val="24"/>
        </w:rPr>
        <w:t>Senator Michael Dembrow, Chair, Senate Environment and Natural Resources Committee</w:t>
      </w:r>
    </w:p>
    <w:p w14:paraId="4F9DCC02" w14:textId="77777777" w:rsidR="00A31C75" w:rsidRPr="00121D8F" w:rsidRDefault="00A31C75" w:rsidP="009708F1">
      <w:pPr>
        <w:pStyle w:val="ListParagraph"/>
        <w:numPr>
          <w:ilvl w:val="1"/>
          <w:numId w:val="5"/>
        </w:numPr>
        <w:ind w:left="1080"/>
        <w:rPr>
          <w:rStyle w:val="Emphasis"/>
          <w:vanish w:val="0"/>
          <w:color w:val="000000" w:themeColor="text1"/>
          <w:sz w:val="24"/>
        </w:rPr>
      </w:pPr>
      <w:r w:rsidRPr="00121D8F">
        <w:rPr>
          <w:rStyle w:val="Emphasis"/>
          <w:vanish w:val="0"/>
          <w:color w:val="000000" w:themeColor="text1"/>
          <w:sz w:val="24"/>
        </w:rPr>
        <w:t xml:space="preserve">Representative </w:t>
      </w:r>
      <w:r>
        <w:rPr>
          <w:rStyle w:val="Emphasis"/>
          <w:vanish w:val="0"/>
          <w:color w:val="000000" w:themeColor="text1"/>
          <w:sz w:val="24"/>
        </w:rPr>
        <w:t>Ken</w:t>
      </w:r>
      <w:r w:rsidRPr="00121D8F">
        <w:rPr>
          <w:rStyle w:val="Emphasis"/>
          <w:vanish w:val="0"/>
          <w:color w:val="000000" w:themeColor="text1"/>
          <w:sz w:val="24"/>
        </w:rPr>
        <w:t xml:space="preserve"> Helm, Chair, House Energy and Environment Committee</w:t>
      </w:r>
    </w:p>
    <w:p w14:paraId="4F9DCC03" w14:textId="77777777" w:rsidR="00A31C75" w:rsidRPr="00FC3464" w:rsidRDefault="00A31C75" w:rsidP="009708F1">
      <w:pPr>
        <w:pStyle w:val="ListParagraph"/>
        <w:numPr>
          <w:ilvl w:val="1"/>
          <w:numId w:val="5"/>
        </w:numPr>
        <w:ind w:left="1080"/>
        <w:rPr>
          <w:rStyle w:val="Emphasis"/>
          <w:vanish w:val="0"/>
          <w:color w:val="000000" w:themeColor="text1"/>
        </w:rPr>
      </w:pPr>
      <w:r w:rsidRPr="00121D8F">
        <w:rPr>
          <w:rStyle w:val="Emphasis"/>
          <w:vanish w:val="0"/>
          <w:color w:val="000000" w:themeColor="text1"/>
          <w:sz w:val="24"/>
        </w:rPr>
        <w:t>Senator Lee Beyer</w:t>
      </w:r>
    </w:p>
    <w:p w14:paraId="4F9DCC04" w14:textId="77777777" w:rsidR="00A31C75" w:rsidRPr="00121D8F" w:rsidRDefault="00A31C75" w:rsidP="009708F1">
      <w:pPr>
        <w:pStyle w:val="ListParagraph"/>
        <w:numPr>
          <w:ilvl w:val="1"/>
          <w:numId w:val="5"/>
        </w:numPr>
        <w:ind w:left="1080"/>
        <w:rPr>
          <w:rStyle w:val="Emphasis"/>
          <w:vanish w:val="0"/>
          <w:color w:val="000000" w:themeColor="text1"/>
        </w:rPr>
      </w:pPr>
      <w:r>
        <w:rPr>
          <w:rStyle w:val="Emphasis"/>
          <w:vanish w:val="0"/>
          <w:color w:val="000000" w:themeColor="text1"/>
          <w:sz w:val="24"/>
        </w:rPr>
        <w:t>Senator Cliff Bentz</w:t>
      </w:r>
      <w:r w:rsidRPr="00121D8F">
        <w:rPr>
          <w:rStyle w:val="Emphasis"/>
          <w:vanish w:val="0"/>
          <w:color w:val="000000" w:themeColor="text1"/>
          <w:sz w:val="24"/>
        </w:rPr>
        <w:t xml:space="preserve"> </w:t>
      </w:r>
    </w:p>
    <w:p w14:paraId="4F9DCC05" w14:textId="77777777" w:rsidR="0052167E" w:rsidRPr="00EE0814" w:rsidRDefault="0052167E" w:rsidP="009708F1">
      <w:pPr>
        <w:pStyle w:val="ListParagraph"/>
        <w:numPr>
          <w:ilvl w:val="0"/>
          <w:numId w:val="6"/>
        </w:numPr>
        <w:ind w:left="720" w:right="-432"/>
        <w:contextualSpacing w:val="0"/>
      </w:pPr>
      <w:r w:rsidRPr="00EE0814">
        <w:t xml:space="preserve">Posting on the DEQ event calendar: </w:t>
      </w:r>
      <w:hyperlink r:id="rId45" w:history="1">
        <w:r w:rsidRPr="00EE0814">
          <w:rPr>
            <w:rStyle w:val="Hyperlink"/>
          </w:rPr>
          <w:t>DEQ Calendar</w:t>
        </w:r>
      </w:hyperlink>
    </w:p>
    <w:p w14:paraId="4F9DCC06" w14:textId="77777777" w:rsidR="0068788A" w:rsidRDefault="0068788A" w:rsidP="00772D8F">
      <w:pPr>
        <w:ind w:left="0" w:right="-432"/>
      </w:pPr>
    </w:p>
    <w:p w14:paraId="4F9DCC07" w14:textId="77777777" w:rsidR="00866F57" w:rsidRDefault="00866F57" w:rsidP="009708F1">
      <w:pPr>
        <w:pStyle w:val="Heading3"/>
        <w:ind w:left="0" w:right="-432"/>
      </w:pPr>
      <w:r w:rsidRPr="006807BF">
        <w:t>Public hearings</w:t>
      </w:r>
    </w:p>
    <w:p w14:paraId="4F9DCC08" w14:textId="77777777" w:rsidR="00E026AC" w:rsidRPr="00E026AC" w:rsidRDefault="00E026AC" w:rsidP="009708F1">
      <w:pPr>
        <w:ind w:left="0" w:right="-432"/>
      </w:pPr>
    </w:p>
    <w:p w14:paraId="4F9DCC09" w14:textId="77777777" w:rsidR="006911BB" w:rsidRDefault="006911BB" w:rsidP="00772D8F">
      <w:pPr>
        <w:ind w:left="0" w:right="-432"/>
      </w:pPr>
      <w:r w:rsidRPr="00A31C75">
        <w:t xml:space="preserve">DEQ plans to hold </w:t>
      </w:r>
      <w:r w:rsidR="00A31C75" w:rsidRPr="00A31C75">
        <w:t>one</w:t>
      </w:r>
      <w:r w:rsidRPr="00A31C75">
        <w:t xml:space="preserve"> </w:t>
      </w:r>
      <w:r w:rsidR="00A77657" w:rsidRPr="00A31C75">
        <w:t>public hearing</w:t>
      </w:r>
      <w:r w:rsidR="00D74378" w:rsidRPr="00A31C75">
        <w:t xml:space="preserve">. The </w:t>
      </w:r>
      <w:r w:rsidR="006D5B6E" w:rsidRPr="00A31C75">
        <w:t>details</w:t>
      </w:r>
      <w:r w:rsidR="0047393E" w:rsidRPr="00A31C75">
        <w:t xml:space="preserve"> are </w:t>
      </w:r>
      <w:r w:rsidR="00E048AF" w:rsidRPr="00A31C75">
        <w:t xml:space="preserve">described in the Introduction section of </w:t>
      </w:r>
      <w:r w:rsidR="00E048AF">
        <w:t xml:space="preserve">this document. </w:t>
      </w:r>
      <w:r w:rsidR="00211B6B">
        <w:t>Anyone can attend a hearing in person, or by webinar or teleconference.</w:t>
      </w:r>
    </w:p>
    <w:p w14:paraId="4F9DCC0A" w14:textId="77777777" w:rsidR="00D74378" w:rsidRDefault="00D74378" w:rsidP="00772D8F">
      <w:pPr>
        <w:ind w:left="0" w:right="-432"/>
      </w:pPr>
    </w:p>
    <w:p w14:paraId="4F9DCC0B" w14:textId="77777777" w:rsidR="00C32274" w:rsidRDefault="00C32274" w:rsidP="00772D8F">
      <w:pPr>
        <w:ind w:left="0" w:right="-432"/>
      </w:pPr>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4F9DCC0C" w14:textId="77777777" w:rsidR="0047393E" w:rsidRDefault="0047393E" w:rsidP="00772D8F">
      <w:pPr>
        <w:ind w:left="0" w:right="-432"/>
      </w:pPr>
    </w:p>
    <w:p w14:paraId="4F9DCC0D" w14:textId="77777777" w:rsidR="00C32274" w:rsidRPr="00E048AF" w:rsidRDefault="00E048AF" w:rsidP="00772D8F">
      <w:pPr>
        <w:ind w:left="0" w:right="-432"/>
      </w:pPr>
      <w:r>
        <w:t>Any person can submit comments on the proposed rules as described in the Introduction section of this document.</w:t>
      </w:r>
    </w:p>
    <w:p w14:paraId="4F9DCC0E" w14:textId="77777777" w:rsidR="009B4ACA" w:rsidRPr="008510E6" w:rsidRDefault="009B4ACA" w:rsidP="00772D8F">
      <w:pPr>
        <w:pStyle w:val="Heading2"/>
        <w:ind w:left="0" w:right="-432"/>
      </w:pPr>
      <w:r w:rsidRPr="006807BF">
        <w:t>Close of public comment period</w:t>
      </w:r>
    </w:p>
    <w:p w14:paraId="4F9DCC10" w14:textId="77777777" w:rsidR="009A15E3" w:rsidRPr="00A31C75" w:rsidRDefault="009B4ACA" w:rsidP="00772D8F">
      <w:pPr>
        <w:ind w:left="0" w:right="-432"/>
        <w:rPr>
          <w:sz w:val="20"/>
          <w:szCs w:val="20"/>
        </w:rPr>
      </w:pPr>
      <w:r w:rsidRPr="00A31C75">
        <w:t xml:space="preserve">The comment period </w:t>
      </w:r>
      <w:r w:rsidR="007D74B2" w:rsidRPr="00A31C75">
        <w:t xml:space="preserve">will </w:t>
      </w:r>
      <w:r w:rsidRPr="00A31C75">
        <w:t xml:space="preserve">close </w:t>
      </w:r>
      <w:r w:rsidR="008510E6" w:rsidRPr="00A31C75">
        <w:t xml:space="preserve">4 p.m. on </w:t>
      </w:r>
      <w:r w:rsidR="00A31C75" w:rsidRPr="00A31C75">
        <w:t>September 21, 2018.</w:t>
      </w:r>
    </w:p>
    <w:p w14:paraId="4F9DCC11" w14:textId="77777777" w:rsidR="004B6A20" w:rsidRDefault="004B6A20" w:rsidP="00772D8F">
      <w:pPr>
        <w:ind w:left="0" w:right="-432"/>
        <w:rPr>
          <w:sz w:val="20"/>
          <w:szCs w:val="20"/>
        </w:rPr>
      </w:pPr>
    </w:p>
    <w:p w14:paraId="4F9DCC12" w14:textId="77777777" w:rsidR="004B6A20" w:rsidRPr="004B6A20" w:rsidRDefault="004B6A20" w:rsidP="00772D8F">
      <w:pPr>
        <w:pStyle w:val="Heading2"/>
        <w:ind w:left="0" w:right="-432"/>
        <w:rPr>
          <w:rFonts w:asciiTheme="minorHAnsi" w:hAnsiTheme="minorHAnsi" w:cstheme="minorHAnsi"/>
        </w:rPr>
      </w:pPr>
      <w:r>
        <w:t>Accessibility Information</w:t>
      </w:r>
    </w:p>
    <w:p w14:paraId="4F9DCC13" w14:textId="77777777" w:rsidR="004B6A20" w:rsidRDefault="004B6A20" w:rsidP="00772D8F">
      <w:pPr>
        <w:ind w:left="0" w:right="-432"/>
      </w:pPr>
      <w:r w:rsidRPr="002175B6">
        <w:t>You may review copies of all documents referenced in this announcement at:</w:t>
      </w:r>
    </w:p>
    <w:p w14:paraId="4F9DCC14" w14:textId="77777777" w:rsidR="004B6A20" w:rsidRPr="002175B6" w:rsidRDefault="004B6A20" w:rsidP="00772D8F">
      <w:pPr>
        <w:ind w:left="0" w:right="-432"/>
      </w:pPr>
      <w:r w:rsidRPr="002175B6">
        <w:t>Oregon Department of Environmental Quality</w:t>
      </w:r>
    </w:p>
    <w:p w14:paraId="4F9DCC15" w14:textId="77777777" w:rsidR="004B6A20" w:rsidRPr="002175B6" w:rsidRDefault="00B942D5" w:rsidP="00772D8F">
      <w:pPr>
        <w:ind w:left="0" w:right="-432"/>
      </w:pPr>
      <w:r>
        <w:lastRenderedPageBreak/>
        <w:t>700 NE Multnomah St., Ste. 600</w:t>
      </w:r>
    </w:p>
    <w:p w14:paraId="4F9DCC16" w14:textId="4131E302" w:rsidR="004B6A20" w:rsidRPr="002175B6" w:rsidRDefault="00B942D5" w:rsidP="00772D8F">
      <w:pPr>
        <w:ind w:left="0" w:right="-432"/>
      </w:pPr>
      <w:r>
        <w:t>Portland, OR, 97232</w:t>
      </w:r>
      <w:r w:rsidR="00507E3D">
        <w:t>-4100</w:t>
      </w:r>
    </w:p>
    <w:p w14:paraId="4F9DCC17" w14:textId="77777777" w:rsidR="004B6A20" w:rsidRPr="002175B6" w:rsidRDefault="004B6A20" w:rsidP="00772D8F">
      <w:pPr>
        <w:ind w:left="0" w:right="-432"/>
      </w:pPr>
    </w:p>
    <w:p w14:paraId="4F9DCC18" w14:textId="77777777" w:rsidR="004B6A20" w:rsidRPr="005A5751" w:rsidRDefault="004B6A20" w:rsidP="00772D8F">
      <w:pPr>
        <w:ind w:left="0" w:right="-432"/>
      </w:pPr>
      <w:r w:rsidRPr="005A5751">
        <w:t xml:space="preserve">To schedule a review of all websites and documents referenced in this announcement, call </w:t>
      </w:r>
      <w:r w:rsidR="00A31C75" w:rsidRPr="005A5751">
        <w:t>Cory-Ann Wind</w:t>
      </w:r>
      <w:r w:rsidR="005A5751" w:rsidRPr="005A5751">
        <w:t xml:space="preserve"> at</w:t>
      </w:r>
      <w:r w:rsidRPr="005A5751">
        <w:t xml:space="preserve"> </w:t>
      </w:r>
      <w:r w:rsidR="00A31C75" w:rsidRPr="005A5751">
        <w:t>503-229-5388</w:t>
      </w:r>
      <w:r w:rsidRPr="005A5751">
        <w:rPr>
          <w:b/>
        </w:rPr>
        <w:t xml:space="preserve"> </w:t>
      </w:r>
      <w:r w:rsidRPr="005A5751">
        <w:t>(800-452-4011, ext. 5622 toll-free in Oregon).</w:t>
      </w:r>
    </w:p>
    <w:p w14:paraId="4F9DCC19" w14:textId="77777777" w:rsidR="004B6A20" w:rsidRPr="002175B6" w:rsidRDefault="004B6A20" w:rsidP="00772D8F">
      <w:pPr>
        <w:ind w:left="0" w:right="-432"/>
      </w:pPr>
    </w:p>
    <w:p w14:paraId="4F9DCC1A" w14:textId="27658702" w:rsidR="00A31CE7" w:rsidRDefault="004B6A20" w:rsidP="00772D8F">
      <w:pPr>
        <w:ind w:left="0" w:right="-432"/>
      </w:pPr>
      <w:r w:rsidRPr="002175B6">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r w:rsidR="00A92A88">
        <w:rPr>
          <w:rStyle w:val="Hyperlink"/>
          <w:rPrChange w:id="25" w:author="Bill Peters (ODEQ)" w:date="2018-08-21T17:12:00Z">
            <w:rPr/>
          </w:rPrChange>
        </w:rPr>
        <w:fldChar w:fldCharType="begin"/>
      </w:r>
      <w:r w:rsidR="00A92A88">
        <w:rPr>
          <w:rStyle w:val="Hyperlink"/>
          <w:rPrChange w:id="26" w:author="Bill Peters (ODEQ)" w:date="2018-08-21T17:12:00Z">
            <w:rPr/>
          </w:rPrChange>
        </w:rPr>
        <w:instrText xml:space="preserve"> HYPERLINK "mailto:</w:instrText>
      </w:r>
      <w:r w:rsidR="00A92A88">
        <w:rPr>
          <w:rStyle w:val="Hyperlink"/>
          <w:rPrChange w:id="27" w:author="Bill Peters (ODEQ)" w:date="2018-08-21T17:12:00Z">
            <w:rPr/>
          </w:rPrChange>
        </w:rPr>
        <w:instrText>deqinfo@deq.state.or.us</w:instrText>
      </w:r>
      <w:r w:rsidR="00A92A88">
        <w:rPr>
          <w:rStyle w:val="Hyperlink"/>
          <w:rPrChange w:id="28" w:author="Bill Peters (ODEQ)" w:date="2018-08-21T17:12:00Z">
            <w:rPr/>
          </w:rPrChange>
        </w:rPr>
        <w:instrText xml:space="preserve">" </w:instrText>
      </w:r>
      <w:r w:rsidR="00A92A88">
        <w:rPr>
          <w:rStyle w:val="Hyperlink"/>
          <w:rPrChange w:id="29" w:author="Bill Peters (ODEQ)" w:date="2018-08-21T17:12:00Z">
            <w:rPr/>
          </w:rPrChange>
        </w:rPr>
        <w:fldChar w:fldCharType="separate"/>
      </w:r>
      <w:r w:rsidR="003017A6" w:rsidRPr="00AC5BD9">
        <w:rPr>
          <w:rStyle w:val="Hyperlink"/>
        </w:rPr>
        <w:t>deqinfo@deq.state.or.us</w:t>
      </w:r>
      <w:r w:rsidR="00A92A88">
        <w:rPr>
          <w:rStyle w:val="Hyperlink"/>
          <w:rPrChange w:id="30" w:author="Bill Peters (ODEQ)" w:date="2018-08-21T17:12:00Z">
            <w:rPr/>
          </w:rPrChange>
        </w:rPr>
        <w:fldChar w:fldCharType="end"/>
      </w:r>
      <w:r w:rsidRPr="002175B6">
        <w:t>. Hearing impaired persons may call 711</w:t>
      </w:r>
      <w:r w:rsidR="00A31CE7">
        <w:br w:type="page"/>
      </w:r>
    </w:p>
    <w:p w14:paraId="4F9DCC1B" w14:textId="77777777" w:rsidR="004B6A20" w:rsidRDefault="004B6A20" w:rsidP="00772D8F">
      <w:pPr>
        <w:ind w:left="0" w:right="-432"/>
        <w:rPr>
          <w:sz w:val="20"/>
          <w:szCs w:val="20"/>
        </w:rPr>
        <w:sectPr w:rsidR="004B6A20" w:rsidSect="00CC521E">
          <w:pgSz w:w="12240" w:h="15840"/>
          <w:pgMar w:top="1440" w:right="1440" w:bottom="1440" w:left="1440" w:header="720" w:footer="720" w:gutter="432"/>
          <w:cols w:space="720"/>
          <w:docGrid w:linePitch="360"/>
        </w:sectPr>
      </w:pPr>
    </w:p>
    <w:tbl>
      <w:tblPr>
        <w:tblW w:w="10072" w:type="dxa"/>
        <w:jc w:val="center"/>
        <w:tblLook w:val="04A0" w:firstRow="1" w:lastRow="0" w:firstColumn="1" w:lastColumn="0" w:noHBand="0" w:noVBand="1"/>
      </w:tblPr>
      <w:tblGrid>
        <w:gridCol w:w="10072"/>
      </w:tblGrid>
      <w:tr w:rsidR="00A31CE7" w:rsidRPr="00B15DF7" w14:paraId="4F9DCC1E" w14:textId="77777777" w:rsidTr="00596822">
        <w:trPr>
          <w:trHeight w:val="500"/>
          <w:jc w:val="center"/>
        </w:trPr>
        <w:tc>
          <w:tcPr>
            <w:tcW w:w="10072" w:type="dxa"/>
            <w:tcBorders>
              <w:top w:val="nil"/>
              <w:left w:val="nil"/>
              <w:bottom w:val="double" w:sz="6" w:space="0" w:color="7F7F7F"/>
              <w:right w:val="nil"/>
            </w:tcBorders>
            <w:shd w:val="clear" w:color="auto" w:fill="D5DCE4" w:themeFill="text2" w:themeFillTint="33"/>
            <w:noWrap/>
            <w:vAlign w:val="bottom"/>
            <w:hideMark/>
          </w:tcPr>
          <w:p w14:paraId="4F9DCC1C" w14:textId="77777777" w:rsidR="00A31CE7" w:rsidRPr="00E131C7" w:rsidRDefault="00A31CE7" w:rsidP="00B4461E">
            <w:pPr>
              <w:pStyle w:val="Heading1"/>
            </w:pPr>
            <w:bookmarkStart w:id="31" w:name="_Toc522633579"/>
            <w:r>
              <w:lastRenderedPageBreak/>
              <w:t>Draft Rules  - With Edits Highlighted</w:t>
            </w:r>
            <w:bookmarkEnd w:id="31"/>
          </w:p>
          <w:p w14:paraId="4F9DCC1D" w14:textId="77777777" w:rsidR="00A31CE7" w:rsidRPr="0085122C" w:rsidRDefault="00A31CE7" w:rsidP="001B303C">
            <w:pPr>
              <w:ind w:left="0"/>
            </w:pPr>
          </w:p>
        </w:tc>
      </w:tr>
    </w:tbl>
    <w:p w14:paraId="4F9DCC1F" w14:textId="77777777" w:rsidR="00DB0862" w:rsidRPr="00055C22" w:rsidRDefault="00DB0862" w:rsidP="00501ABB">
      <w:pPr>
        <w:ind w:left="0"/>
      </w:pPr>
    </w:p>
    <w:p w14:paraId="64F58C3F" w14:textId="77777777" w:rsidR="003017A6" w:rsidRPr="003017A6" w:rsidRDefault="003017A6" w:rsidP="003017A6">
      <w:pPr>
        <w:rPr>
          <w:rStyle w:val="Strong"/>
          <w:rFonts w:ascii="Arial" w:eastAsiaTheme="minorEastAsia" w:hAnsi="Arial" w:cs="Arial"/>
          <w:color w:val="000000"/>
          <w:sz w:val="24"/>
        </w:rPr>
      </w:pPr>
      <w:r w:rsidRPr="003017A6">
        <w:rPr>
          <w:rStyle w:val="Strong"/>
          <w:rFonts w:ascii="Arial" w:eastAsiaTheme="minorEastAsia" w:hAnsi="Arial" w:cs="Arial"/>
          <w:color w:val="000000"/>
          <w:sz w:val="24"/>
          <w:u w:val="single"/>
        </w:rPr>
        <w:t>Key to Identifying Changed Text:</w:t>
      </w:r>
    </w:p>
    <w:p w14:paraId="3B122E5E" w14:textId="77777777" w:rsidR="003017A6" w:rsidRPr="00BC3602" w:rsidRDefault="003017A6" w:rsidP="003017A6">
      <w:pPr>
        <w:rPr>
          <w:rStyle w:val="Strong"/>
          <w:rFonts w:eastAsiaTheme="minorEastAsia"/>
          <w:b/>
          <w:bCs/>
          <w:color w:val="000000"/>
        </w:rPr>
      </w:pPr>
      <w:r w:rsidRPr="00F100CC">
        <w:rPr>
          <w:rStyle w:val="Strong"/>
          <w:rFonts w:ascii="Times New Roman" w:eastAsiaTheme="minorEastAsia" w:hAnsi="Times New Roman" w:cs="Times New Roman"/>
          <w:strike/>
          <w:color w:val="FF0000"/>
          <w:sz w:val="24"/>
          <w:szCs w:val="24"/>
        </w:rPr>
        <w:t>Deleted Text</w:t>
      </w:r>
      <w:r w:rsidRPr="00F100CC">
        <w:br/>
      </w:r>
      <w:r w:rsidRPr="00F100CC">
        <w:rPr>
          <w:color w:val="00B0F0"/>
        </w:rPr>
        <w:t>New/inserted text</w:t>
      </w:r>
      <w:r w:rsidRPr="00F100CC">
        <w:br/>
      </w:r>
      <w:r w:rsidRPr="00F100CC">
        <w:rPr>
          <w:strike/>
          <w:color w:val="00B050"/>
        </w:rPr>
        <w:t>Text deleted from one loc</w:t>
      </w:r>
      <w:r w:rsidRPr="00DB0102">
        <w:rPr>
          <w:strike/>
          <w:color w:val="00B050"/>
        </w:rPr>
        <w:t>ation</w:t>
      </w:r>
      <w:r w:rsidRPr="00DB0102">
        <w:rPr>
          <w:color w:val="00B050"/>
        </w:rPr>
        <w:t xml:space="preserve"> - and moved to another location</w:t>
      </w:r>
    </w:p>
    <w:p w14:paraId="4389B20D" w14:textId="77777777" w:rsidR="003017A6" w:rsidRDefault="003017A6" w:rsidP="003017A6">
      <w:pPr>
        <w:shd w:val="clear" w:color="auto" w:fill="F5F5F5"/>
        <w:spacing w:after="100" w:afterAutospacing="1"/>
        <w:ind w:left="0" w:right="0"/>
        <w:jc w:val="center"/>
        <w:outlineLvl w:val="1"/>
        <w:rPr>
          <w:b/>
          <w:bCs/>
          <w:color w:val="916E33"/>
          <w:sz w:val="27"/>
          <w:szCs w:val="27"/>
        </w:rPr>
      </w:pPr>
    </w:p>
    <w:p w14:paraId="148077C3" w14:textId="77777777" w:rsidR="003017A6" w:rsidRPr="001C48C7" w:rsidRDefault="003017A6" w:rsidP="003017A6">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1F7F41EB" w14:textId="77777777" w:rsidR="003017A6" w:rsidRDefault="003017A6" w:rsidP="003017A6">
      <w:pPr>
        <w:spacing w:after="100" w:afterAutospacing="1"/>
        <w:ind w:left="0" w:right="14"/>
      </w:pPr>
    </w:p>
    <w:p w14:paraId="7010922F" w14:textId="77777777" w:rsidR="003017A6" w:rsidRDefault="003017A6" w:rsidP="003017A6">
      <w:pPr>
        <w:spacing w:after="100" w:afterAutospacing="1"/>
        <w:ind w:left="0" w:right="14"/>
      </w:pPr>
    </w:p>
    <w:p w14:paraId="46C50FA8" w14:textId="77777777" w:rsidR="003017A6" w:rsidRPr="00B54349" w:rsidRDefault="00A92A88" w:rsidP="003017A6">
      <w:pPr>
        <w:spacing w:after="100" w:afterAutospacing="1"/>
        <w:ind w:left="0" w:right="0"/>
      </w:pPr>
      <w:hyperlink r:id="rId46" w:history="1">
        <w:r w:rsidR="003017A6" w:rsidRPr="00B54349">
          <w:rPr>
            <w:rStyle w:val="Hyperlink"/>
            <w:b/>
            <w:bCs/>
          </w:rPr>
          <w:t>340-253-0000</w:t>
        </w:r>
      </w:hyperlink>
      <w:r w:rsidR="003017A6" w:rsidRPr="00B54349">
        <w:br/>
      </w:r>
      <w:r w:rsidR="003017A6" w:rsidRPr="00B54349">
        <w:rPr>
          <w:b/>
          <w:bCs/>
        </w:rPr>
        <w:t>Overview</w:t>
      </w:r>
    </w:p>
    <w:p w14:paraId="10F6802B" w14:textId="77777777" w:rsidR="003017A6" w:rsidRPr="00B54349" w:rsidRDefault="003017A6" w:rsidP="003017A6">
      <w:pPr>
        <w:spacing w:after="100" w:afterAutospacing="1"/>
        <w:ind w:left="0" w:right="0"/>
      </w:pPr>
      <w:r w:rsidRPr="00B54349">
        <w:t xml:space="preserve">(1) Context. The Oregon Legislature </w:t>
      </w:r>
      <w:r>
        <w:t xml:space="preserve">has </w:t>
      </w:r>
      <w:r w:rsidRPr="00B54349">
        <w:t>found that climate change poses a serious threat to the economic well-being, public health, natural resources and environment of Oregon. Section 1, chapter 907, Oregon Laws 2007. The Oregon Clean Fuels Program will reduce Oregon’s contribution to the global levels of greenhouse gas emissions and the impacts of those emissions in Oregon in concert with other greenhouse gas reduction policies and actions by local governments, other states and the federal government.</w:t>
      </w:r>
    </w:p>
    <w:p w14:paraId="5B9FA6D2" w14:textId="77777777" w:rsidR="003017A6" w:rsidRPr="00B54349" w:rsidRDefault="003017A6" w:rsidP="003017A6">
      <w:pPr>
        <w:spacing w:after="100" w:afterAutospacing="1"/>
        <w:ind w:left="0" w:right="0"/>
      </w:pPr>
      <w:r w:rsidRPr="00B54349">
        <w:t>(2) Purpose. The purpose of the Oregon Clean Fuels Program is to reduce the amount of lifecycle greenhouse gas emissions per unit of energy by a minimum of 10 percent below 2010 levels by 2025. This reduction goal applies to the average of all transportation fuels used in Oregon, not to individual fuels. A fuel user does not violate the standard by possessing fuel that has higher carbon content than the clean fuel standard allows.</w:t>
      </w:r>
    </w:p>
    <w:p w14:paraId="16CF9EC8" w14:textId="77777777" w:rsidR="003017A6" w:rsidRPr="00B54349" w:rsidRDefault="003017A6" w:rsidP="003017A6">
      <w:pPr>
        <w:spacing w:after="100" w:afterAutospacing="1"/>
        <w:ind w:left="0" w:right="0"/>
      </w:pPr>
      <w:r w:rsidRPr="00B54349">
        <w:t>(3) Background. The 2009 Oregon Legislature adopted House Bill 2186 enacted as chapter 754 of Oregon Laws 2009. The law authorizes the Environmental Quality Commission to adopt low carbon fuel standards for gasoline, diesel fuel and fuels used as substitutes for gasoline or diesel fuel. Sections 6 to 9 of chapter 754, Oregon Laws 2009 is printed as a note following ORS 468A.270 in the 2011 Edition. The 2015 Oregon Legislature amended those provisions when it adopted Senate Bill 324 (chapter 4, Oregon Laws 2015), which was codified in ORS 468A.275. ORS 468A.275 was further amended by the 2017 Oregon Legislature in House Bill 2017. OAR division 253 of chapter 340 implements that law.</w:t>
      </w:r>
    </w:p>
    <w:p w14:paraId="360B25FD" w14:textId="77777777" w:rsidR="003017A6" w:rsidRPr="00B54349" w:rsidRDefault="003017A6" w:rsidP="003017A6">
      <w:pPr>
        <w:spacing w:after="100" w:afterAutospacing="1"/>
        <w:ind w:left="0" w:right="0"/>
      </w:pPr>
      <w:r w:rsidRPr="00B54349">
        <w:t>(4) LRAPA. Notwithstanding Lane Regional Air Pollution Agency authorization in OAR 340-200-0010(3), DEQ administers this division in all areas of the State of Oregon.</w:t>
      </w:r>
    </w:p>
    <w:p w14:paraId="64BD31C0" w14:textId="47D14879" w:rsidR="003017A6" w:rsidRPr="00B54349" w:rsidRDefault="003017A6" w:rsidP="003017A6">
      <w:pPr>
        <w:spacing w:after="100" w:afterAutospacing="1"/>
        <w:ind w:left="0" w:right="0"/>
      </w:pPr>
      <w:r w:rsidRPr="00B54349">
        <w:rPr>
          <w:b/>
          <w:bCs/>
        </w:rPr>
        <w:t>Statutory/Other Authority:</w:t>
      </w:r>
      <w:r w:rsidRPr="00B54349">
        <w:t> ORS 468.020, 468A.2</w:t>
      </w:r>
      <w:r>
        <w:t>65 through 277</w:t>
      </w:r>
      <w:r w:rsidRPr="00B54349">
        <w:br/>
      </w:r>
      <w:r w:rsidRPr="00B54349">
        <w:rPr>
          <w:b/>
          <w:bCs/>
        </w:rPr>
        <w:t>Statutes/Other Implemented:</w:t>
      </w:r>
      <w:r w:rsidRPr="00B54349">
        <w:t> ORS 468A.2</w:t>
      </w:r>
      <w:r>
        <w:t>65 through 277</w:t>
      </w:r>
      <w:r w:rsidRPr="00B54349">
        <w:t xml:space="preserve"> </w:t>
      </w:r>
      <w:r w:rsidRPr="00B54349">
        <w:br/>
      </w:r>
      <w:r w:rsidRPr="00B54349">
        <w:rPr>
          <w:b/>
          <w:bCs/>
        </w:rPr>
        <w:lastRenderedPageBreak/>
        <w:t>History:</w:t>
      </w:r>
      <w:r w:rsidRPr="00B54349">
        <w:br/>
      </w:r>
      <w:hyperlink r:id="rId47"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492A8098" w14:textId="77777777" w:rsidR="003017A6" w:rsidRPr="00B54349" w:rsidRDefault="00A92A88" w:rsidP="003017A6">
      <w:pPr>
        <w:spacing w:after="100" w:afterAutospacing="1"/>
        <w:ind w:left="0" w:right="0"/>
      </w:pPr>
      <w:hyperlink r:id="rId48" w:history="1">
        <w:r w:rsidR="003017A6" w:rsidRPr="00B54349">
          <w:rPr>
            <w:rStyle w:val="Hyperlink"/>
            <w:b/>
            <w:bCs/>
          </w:rPr>
          <w:t>340-253-0040</w:t>
        </w:r>
      </w:hyperlink>
      <w:r w:rsidR="003017A6" w:rsidRPr="00B54349">
        <w:br/>
      </w:r>
      <w:r w:rsidR="003017A6" w:rsidRPr="00B54349">
        <w:rPr>
          <w:b/>
          <w:bCs/>
        </w:rPr>
        <w:t>Definitions</w:t>
      </w:r>
    </w:p>
    <w:p w14:paraId="7E942BFE" w14:textId="77777777" w:rsidR="003017A6" w:rsidRPr="00B54349" w:rsidRDefault="003017A6" w:rsidP="003017A6">
      <w:pPr>
        <w:spacing w:after="100" w:afterAutospacing="1"/>
        <w:ind w:left="0" w:right="0"/>
      </w:pPr>
      <w:r w:rsidRPr="00B54349">
        <w:t>The definitions in OAR 340-200-0020 and this rule apply to this division. If this rule and 340-200-0020 define the same term, the definition in this rule applies to this division.</w:t>
      </w:r>
    </w:p>
    <w:p w14:paraId="1568BB3E" w14:textId="77777777" w:rsidR="003017A6" w:rsidRPr="00B54349" w:rsidRDefault="003017A6" w:rsidP="003017A6">
      <w:pPr>
        <w:spacing w:after="100" w:afterAutospacing="1"/>
        <w:ind w:left="0" w:right="0"/>
      </w:pPr>
      <w:r w:rsidRPr="00B54349">
        <w:t>(1) “Above the rack” means sales of transportation fuel at pipeline origin points, pipeline batches in transit, and at terminal tanks before the transportation fuel has been loaded into trucks.</w:t>
      </w:r>
    </w:p>
    <w:p w14:paraId="6DE3F8AF" w14:textId="77777777" w:rsidR="003017A6" w:rsidRPr="00B54349" w:rsidRDefault="003017A6" w:rsidP="003017A6">
      <w:pPr>
        <w:spacing w:after="100" w:afterAutospacing="1"/>
        <w:ind w:left="0" w:right="0"/>
      </w:pPr>
      <w:r w:rsidRPr="00B54349">
        <w:t>(2) “Aggregation indicator” means an identifier for reported transactions that are a result of an aggregation or summing of more than one transaction. An entry of “True” indicates that multiple transactions have been aggregated and are reported with a single transaction number. An entry of “False” indicates that the record reports a single fuel transaction.</w:t>
      </w:r>
    </w:p>
    <w:p w14:paraId="5DC8567F" w14:textId="77777777" w:rsidR="003017A6" w:rsidRPr="00B54349" w:rsidRDefault="003017A6" w:rsidP="003017A6">
      <w:pPr>
        <w:spacing w:after="100" w:afterAutospacing="1"/>
        <w:ind w:left="0" w:right="0"/>
      </w:pPr>
      <w:r w:rsidRPr="00B54349">
        <w:t>(3) “Aggregator” or “Credit aggregator” means a person who registers to participate in the Clean Fuels Program, described in OAR 340-253-0100(3), on behalf of one or more credit generators to facilitate credit generation and trade credits.</w:t>
      </w:r>
    </w:p>
    <w:p w14:paraId="69AB28F7" w14:textId="77777777" w:rsidR="003017A6" w:rsidRPr="00B54349" w:rsidRDefault="003017A6" w:rsidP="003017A6">
      <w:pPr>
        <w:spacing w:after="100" w:afterAutospacing="1"/>
        <w:ind w:left="0" w:right="0"/>
      </w:pPr>
      <w:r w:rsidRPr="00B54349">
        <w:t>(4) “Aggregator designation form” means a DEQ-approved document that specifies that a credit generator has designated an aggregator to act on its behalf.</w:t>
      </w:r>
    </w:p>
    <w:p w14:paraId="664F7BF9" w14:textId="2BAF317A" w:rsidR="003017A6" w:rsidRDefault="003017A6" w:rsidP="003017A6">
      <w:pPr>
        <w:spacing w:after="100" w:afterAutospacing="1"/>
        <w:ind w:left="0" w:right="0"/>
      </w:pPr>
      <w:r w:rsidRPr="00B54349">
        <w:t xml:space="preserve">(5) “Alternative Fuel </w:t>
      </w:r>
      <w:r>
        <w:t>Portal</w:t>
      </w:r>
      <w:r w:rsidRPr="00B54349">
        <w:t>” or “</w:t>
      </w:r>
      <w:r>
        <w:t>AFP</w:t>
      </w:r>
      <w:r w:rsidRPr="00B54349">
        <w:t>” means the portion of the CFP Online System where fuel producers can register their production facilities and submit</w:t>
      </w:r>
      <w:r>
        <w:t xml:space="preserve"> fuel pathway code applications and</w:t>
      </w:r>
      <w:r w:rsidRPr="00B54349">
        <w:t xml:space="preserve"> physical pathway demonstrations.</w:t>
      </w:r>
    </w:p>
    <w:p w14:paraId="1253DD0C" w14:textId="77777777" w:rsidR="003017A6" w:rsidRPr="00476C4B" w:rsidRDefault="003017A6" w:rsidP="003017A6">
      <w:pPr>
        <w:spacing w:after="100" w:afterAutospacing="1"/>
        <w:ind w:left="0" w:right="0"/>
      </w:pPr>
      <w:r>
        <w:t>(6)</w:t>
      </w:r>
      <w:r w:rsidRPr="00476C4B">
        <w:t xml:space="preserve"> </w:t>
      </w:r>
      <w:r>
        <w:t xml:space="preserve">“Alternative Jet Fuel” means a fuel, made from petroleum or non-petroleum sources, which can be blended and used with conventional petroleum jet fuels without the need to modify aircraft engines and existing fuel distribution infrastructure. The fuel must meet ASTM D7566. </w:t>
      </w:r>
    </w:p>
    <w:p w14:paraId="3653C3D1" w14:textId="7B09E6D7" w:rsidR="003017A6" w:rsidRPr="00B54349" w:rsidRDefault="003017A6" w:rsidP="003017A6">
      <w:pPr>
        <w:spacing w:after="100" w:afterAutospacing="1"/>
        <w:ind w:left="0" w:right="0"/>
      </w:pPr>
      <w:r w:rsidRPr="00B54349">
        <w:t>(</w:t>
      </w:r>
      <w:r>
        <w:t>7</w:t>
      </w:r>
      <w:r w:rsidRPr="00B54349">
        <w:t>) “Application” means the type of vehicle where the fuel is consumed, shown as either LDV/MDV or HDV.</w:t>
      </w:r>
    </w:p>
    <w:p w14:paraId="468BF414" w14:textId="45E9B7EC" w:rsidR="003017A6" w:rsidRPr="00B54349" w:rsidRDefault="003017A6" w:rsidP="003017A6">
      <w:pPr>
        <w:spacing w:after="100" w:afterAutospacing="1"/>
        <w:ind w:left="0" w:right="0"/>
      </w:pPr>
      <w:r w:rsidRPr="00B54349">
        <w:t>(</w:t>
      </w:r>
      <w:r>
        <w:t>8</w:t>
      </w:r>
      <w:r w:rsidRPr="00B54349">
        <w:t>) “B5” means diesel fuel containing 5 percent biodiesel.</w:t>
      </w:r>
    </w:p>
    <w:p w14:paraId="021F843A" w14:textId="3241AF47" w:rsidR="003017A6" w:rsidRPr="00B54349" w:rsidRDefault="003017A6" w:rsidP="003017A6">
      <w:pPr>
        <w:spacing w:after="100" w:afterAutospacing="1"/>
        <w:ind w:left="0" w:right="0"/>
      </w:pPr>
      <w:r w:rsidRPr="00B54349">
        <w:t>(</w:t>
      </w:r>
      <w:r>
        <w:t>9</w:t>
      </w:r>
      <w:r w:rsidRPr="00B54349">
        <w:t>) “Backstop aggregator” means a qualified entity approved by DEQ under OAR 340-253-0330(6) to aggregate credits for electricity used as a transportation fuel, when those credits would not otherwise be generated.</w:t>
      </w:r>
    </w:p>
    <w:p w14:paraId="0E205A33" w14:textId="1CEE08C4" w:rsidR="003017A6" w:rsidRPr="00B54349" w:rsidRDefault="003017A6" w:rsidP="003017A6">
      <w:pPr>
        <w:spacing w:after="100" w:afterAutospacing="1"/>
        <w:ind w:left="0" w:right="0"/>
      </w:pPr>
      <w:r w:rsidRPr="00B54349">
        <w:lastRenderedPageBreak/>
        <w:t>(</w:t>
      </w:r>
      <w:r>
        <w:t>10</w:t>
      </w:r>
      <w:r w:rsidRPr="00B54349">
        <w:t>) “Battery electric vehicle” or “BEV” means any vehicle that operates solely by use of a battery or battery pack, or that is powered primarily through the use of an electric battery or battery pack but uses a flywheel or capacitor that stores energy produced by the electric motor or through regenerative braking to assist in vehicle operation.</w:t>
      </w:r>
      <w:r>
        <w:t xml:space="preserve"> </w:t>
      </w:r>
    </w:p>
    <w:p w14:paraId="0A3101B1" w14:textId="72D3161A" w:rsidR="003017A6" w:rsidRPr="00B54349" w:rsidRDefault="003017A6" w:rsidP="003017A6">
      <w:pPr>
        <w:spacing w:after="100" w:afterAutospacing="1"/>
        <w:ind w:left="0" w:right="0"/>
      </w:pPr>
      <w:r w:rsidRPr="00B54349">
        <w:t>(1</w:t>
      </w:r>
      <w:r>
        <w:t>1</w:t>
      </w:r>
      <w:r w:rsidRPr="00B54349">
        <w:t>) “Below the rack” means sales of clear or blended gasoline or diesel fuel where the fuel is being sold as a finished fuel for use in a motor vehicle.</w:t>
      </w:r>
    </w:p>
    <w:p w14:paraId="151A9F65" w14:textId="2703C78D" w:rsidR="003017A6" w:rsidRPr="00B54349" w:rsidRDefault="003017A6" w:rsidP="003017A6">
      <w:pPr>
        <w:spacing w:after="100" w:afterAutospacing="1"/>
        <w:ind w:left="0" w:right="0"/>
      </w:pPr>
      <w:r w:rsidRPr="00B54349">
        <w:t>(1</w:t>
      </w:r>
      <w:r>
        <w:t>2</w:t>
      </w:r>
      <w:r w:rsidRPr="00B54349">
        <w:t>) “Bill of lading” means a document issued that lists goods being shipped and specifies the terms of their transport.</w:t>
      </w:r>
    </w:p>
    <w:p w14:paraId="3961B318" w14:textId="570B3979" w:rsidR="003017A6" w:rsidRPr="00B54349" w:rsidRDefault="003017A6" w:rsidP="003017A6">
      <w:pPr>
        <w:spacing w:after="100" w:afterAutospacing="1"/>
        <w:ind w:left="0" w:right="0"/>
      </w:pPr>
      <w:r w:rsidRPr="00B54349">
        <w:t>(1</w:t>
      </w:r>
      <w:r>
        <w:t>3</w:t>
      </w:r>
      <w:r w:rsidRPr="00B54349">
        <w:t>) “Bio-based” means a fuel produced from non-petroleum, biogenic renewable resources.</w:t>
      </w:r>
    </w:p>
    <w:p w14:paraId="74206B8B" w14:textId="64A8BB36" w:rsidR="003017A6" w:rsidRPr="00B54349" w:rsidRDefault="003017A6" w:rsidP="003017A6">
      <w:pPr>
        <w:spacing w:after="100" w:afterAutospacing="1"/>
        <w:ind w:left="0" w:right="0"/>
      </w:pPr>
      <w:r w:rsidRPr="00B54349">
        <w:t>(1</w:t>
      </w:r>
      <w:r>
        <w:t>4</w:t>
      </w:r>
      <w:r w:rsidRPr="00B54349">
        <w:t>) "Biodiesel" means a motor vehicle fuel consisting of mono-alkyl esters of long chain fatty acids derived from vegetable oils, animal fats, or other nonpetroleum resources, not including palm oil, designated as B100 and complying with ASTM D6751.</w:t>
      </w:r>
    </w:p>
    <w:p w14:paraId="1ACAACCF" w14:textId="3822E1CE" w:rsidR="003017A6" w:rsidRPr="00B54349" w:rsidRDefault="003017A6" w:rsidP="003017A6">
      <w:pPr>
        <w:spacing w:after="100" w:afterAutospacing="1"/>
        <w:ind w:left="0" w:right="0"/>
      </w:pPr>
      <w:r w:rsidRPr="00B54349">
        <w:t>(1</w:t>
      </w:r>
      <w:r>
        <w:t>5</w:t>
      </w:r>
      <w:r w:rsidRPr="00B54349">
        <w:t>) "Biodiesel Blend" means a fuel comprised of a blend of biodiesel with petroleum-based diesel fuel, designated BXX. In the abbreviation BXX, the XX represents the volume percentage of biodiesel fuel in the blend.</w:t>
      </w:r>
    </w:p>
    <w:p w14:paraId="6C5437AB" w14:textId="2D3D77D9" w:rsidR="003017A6" w:rsidRPr="00B54349" w:rsidRDefault="003017A6" w:rsidP="003017A6">
      <w:pPr>
        <w:spacing w:after="100" w:afterAutospacing="1"/>
        <w:ind w:left="0" w:right="0"/>
      </w:pPr>
      <w:r w:rsidRPr="00B54349">
        <w:t>(1</w:t>
      </w:r>
      <w:r>
        <w:t>6</w:t>
      </w:r>
      <w:r w:rsidRPr="00B54349">
        <w:t>) “Biogas” means gas, consisting primarily of methane and carbon dioxide, produced by the anaerobic decomposition of organic matter. Biogas cannot be directly injected into natural gas pipelines or combusted in most natural gas-fueled vehicles unless first upgraded to biomethane.</w:t>
      </w:r>
    </w:p>
    <w:p w14:paraId="75E89D58" w14:textId="2A2B9BC5" w:rsidR="003017A6" w:rsidRPr="00B54349" w:rsidRDefault="003017A6" w:rsidP="003017A6">
      <w:pPr>
        <w:spacing w:after="100" w:afterAutospacing="1"/>
        <w:ind w:left="0" w:right="0"/>
      </w:pPr>
      <w:r w:rsidRPr="00B54349">
        <w:t>(1</w:t>
      </w:r>
      <w:r>
        <w:t>7</w:t>
      </w:r>
      <w:r w:rsidRPr="00B54349">
        <w:t>) “Biomethane” or “Renewable Natural Gas” means refined biogas</w:t>
      </w:r>
      <w:r>
        <w:t>, or another synthetic stream of methane from renewable resources,</w:t>
      </w:r>
      <w:r w:rsidRPr="00B54349">
        <w:t xml:space="preserve"> that has been upgraded to a near-pure methane content product. Biomethane can be directly injected into natural gas pipelines or combusted in natural gas-fueled vehicles.</w:t>
      </w:r>
    </w:p>
    <w:p w14:paraId="77E92D7B" w14:textId="6603A988" w:rsidR="003017A6" w:rsidRPr="00B54349" w:rsidRDefault="003017A6" w:rsidP="003017A6">
      <w:pPr>
        <w:spacing w:after="100" w:afterAutospacing="1"/>
        <w:ind w:left="0" w:right="0"/>
      </w:pPr>
      <w:r w:rsidRPr="00B54349">
        <w:t>(1</w:t>
      </w:r>
      <w:r>
        <w:t>8</w:t>
      </w:r>
      <w:r w:rsidRPr="00B54349">
        <w:t>) “Blendstock” means a fuel component that is either used alone or is blended with one or more other components to produce a finished fuel used in a motor vehicle. A blendstock that is used directly as a transportation fuel in a vehicle is considered a finished fuel.</w:t>
      </w:r>
    </w:p>
    <w:p w14:paraId="4782B2E8" w14:textId="358BC5DC" w:rsidR="003017A6" w:rsidRPr="00B54349" w:rsidRDefault="003017A6" w:rsidP="003017A6">
      <w:pPr>
        <w:spacing w:after="100" w:afterAutospacing="1"/>
        <w:ind w:left="0" w:right="0"/>
      </w:pPr>
      <w:r w:rsidRPr="00B54349">
        <w:t>(1</w:t>
      </w:r>
      <w:r>
        <w:t>9</w:t>
      </w:r>
      <w:r w:rsidRPr="00B54349">
        <w:t>) “Business partner” refers to the second party that participates in a specific transaction involving the regulated party. This can either be the buyer or seller of fuel, whichever applies to the specific transaction.</w:t>
      </w:r>
    </w:p>
    <w:p w14:paraId="7C16456B" w14:textId="7DD88673" w:rsidR="003017A6" w:rsidRPr="00B54349" w:rsidRDefault="003017A6" w:rsidP="003017A6">
      <w:pPr>
        <w:spacing w:after="100" w:afterAutospacing="1"/>
        <w:ind w:left="0" w:right="0"/>
      </w:pPr>
      <w:r w:rsidRPr="00B54349">
        <w:t>(</w:t>
      </w:r>
      <w:r>
        <w:t>20</w:t>
      </w:r>
      <w:r w:rsidRPr="00B54349">
        <w:t>) “Buy/Sell Board” means a section of the CFP Online System where registered parties can post that they are interested in buying or selling credits.</w:t>
      </w:r>
    </w:p>
    <w:p w14:paraId="7D722396" w14:textId="76AADA9E" w:rsidR="003017A6" w:rsidRPr="00B54349" w:rsidRDefault="003017A6" w:rsidP="003017A6">
      <w:pPr>
        <w:spacing w:after="100" w:afterAutospacing="1"/>
        <w:ind w:left="0" w:right="0"/>
      </w:pPr>
      <w:r w:rsidRPr="00B54349">
        <w:t>(2</w:t>
      </w:r>
      <w:r>
        <w:t>1</w:t>
      </w:r>
      <w:r w:rsidRPr="00B54349">
        <w:t>) “Carbon intensity” or “CI” means the amount of lifecycle greenhouse gas emissions per unit of energy of fuel expressed in grams of carbon dioxide equivalent per megajoule (gCO2e/MJ).</w:t>
      </w:r>
    </w:p>
    <w:p w14:paraId="1ECC2C4D" w14:textId="1391CE85" w:rsidR="003017A6" w:rsidRPr="00B54349" w:rsidRDefault="003017A6" w:rsidP="003017A6">
      <w:pPr>
        <w:spacing w:after="100" w:afterAutospacing="1"/>
        <w:ind w:left="0" w:right="0"/>
      </w:pPr>
      <w:r w:rsidRPr="00B54349">
        <w:lastRenderedPageBreak/>
        <w:t>(2</w:t>
      </w:r>
      <w:r>
        <w:t>2</w:t>
      </w:r>
      <w:r w:rsidRPr="00B54349">
        <w:t>) “Carryback credit” means a credit that was generated during or before the prior compliance period that a regulated party acquires between January 1st and April 30th of the current compliance period to meet its compliance obligation for the prior compliance period.</w:t>
      </w:r>
    </w:p>
    <w:p w14:paraId="19CC54BA" w14:textId="5BAC862D" w:rsidR="003017A6" w:rsidRPr="00B54349" w:rsidRDefault="003017A6" w:rsidP="003017A6">
      <w:pPr>
        <w:spacing w:after="100" w:afterAutospacing="1"/>
        <w:ind w:left="0" w:right="0"/>
      </w:pPr>
      <w:r w:rsidRPr="00B54349">
        <w:t>(2</w:t>
      </w:r>
      <w:r>
        <w:t>3</w:t>
      </w:r>
      <w:r w:rsidRPr="00B54349">
        <w:t>) “CFP Online System” means the interactive, secured, web-based, electronic data tracking, reporting and compliance system that DEQ develops, manages and operates to support the Clean Fuels Program.</w:t>
      </w:r>
    </w:p>
    <w:p w14:paraId="4EDB1360" w14:textId="04A45F97" w:rsidR="003017A6" w:rsidRPr="00B54349" w:rsidRDefault="003017A6" w:rsidP="003017A6">
      <w:pPr>
        <w:spacing w:after="100" w:afterAutospacing="1"/>
        <w:ind w:left="0" w:right="0"/>
      </w:pPr>
      <w:r w:rsidRPr="00B54349">
        <w:t>(2</w:t>
      </w:r>
      <w:r>
        <w:t>4</w:t>
      </w:r>
      <w:r w:rsidRPr="00B54349">
        <w:t>) “CFP Online System reporting deadlines” means the quarterly and annual reporting dates in OAR 340-253-0630 and in 340-253-0650.</w:t>
      </w:r>
    </w:p>
    <w:p w14:paraId="45831F5E" w14:textId="17AF5180" w:rsidR="003017A6" w:rsidRPr="00B54349" w:rsidRDefault="003017A6" w:rsidP="003017A6">
      <w:pPr>
        <w:spacing w:after="100" w:afterAutospacing="1"/>
        <w:ind w:left="0" w:right="0"/>
      </w:pPr>
      <w:r w:rsidRPr="00B54349">
        <w:t>(2</w:t>
      </w:r>
      <w:r>
        <w:t>5</w:t>
      </w:r>
      <w:r w:rsidRPr="00B54349">
        <w:t>) “Clean fuel” means a transportation fuel whose carbon intensity is lower than the applicable clean fuel standard for gasoline and gasoline substitutes</w:t>
      </w:r>
      <w:r>
        <w:t xml:space="preserve"> and alternatives</w:t>
      </w:r>
      <w:r w:rsidRPr="00B54349">
        <w:t xml:space="preserve"> listed in Table 1 under OAR 340-253-8010</w:t>
      </w:r>
      <w:r>
        <w:t>,</w:t>
      </w:r>
      <w:r w:rsidRPr="00B54349">
        <w:t>for diesel and diesel substitutes</w:t>
      </w:r>
      <w:r>
        <w:t xml:space="preserve"> and alternatives</w:t>
      </w:r>
      <w:r w:rsidRPr="00B54349">
        <w:t xml:space="preserve"> listed in Table 2 under OAR 340-253-8020</w:t>
      </w:r>
      <w:r>
        <w:t>, or for alternative jet fule listed in Table 3 under OAR 340-253-8030</w:t>
      </w:r>
      <w:r w:rsidRPr="00B54349">
        <w:t>.</w:t>
      </w:r>
    </w:p>
    <w:p w14:paraId="52573CA7" w14:textId="3BD64F47" w:rsidR="003017A6" w:rsidRPr="00B54349" w:rsidRDefault="003017A6" w:rsidP="003017A6">
      <w:pPr>
        <w:spacing w:after="100" w:afterAutospacing="1"/>
        <w:ind w:left="0" w:right="0"/>
      </w:pPr>
      <w:r w:rsidRPr="00B54349">
        <w:t>(2</w:t>
      </w:r>
      <w:r>
        <w:t>6</w:t>
      </w:r>
      <w:r w:rsidRPr="00B54349">
        <w:t>) “Clean fuel standard” or “Low carbon fuel standard” means the annual average carbon intensity a regulated party must comply with, as listed in Table 1 under OAR 340-253-8010 for gasoline and gasoline substitutes and in Table 2 under 340-253-8020 for diesel fuel and diesel substitutes.</w:t>
      </w:r>
    </w:p>
    <w:p w14:paraId="77BEB4E5" w14:textId="27AC1DFA" w:rsidR="003017A6" w:rsidRPr="00B54349" w:rsidRDefault="003017A6" w:rsidP="003017A6">
      <w:pPr>
        <w:spacing w:after="100" w:afterAutospacing="1"/>
        <w:ind w:left="0" w:right="0"/>
      </w:pPr>
      <w:r w:rsidRPr="00B54349">
        <w:t>(2</w:t>
      </w:r>
      <w:r>
        <w:t>7</w:t>
      </w:r>
      <w:r w:rsidRPr="00B54349">
        <w:t>) “Clear diesel” means a light middle or middle distillate grade diesel fuel derived from crude oil that has not been blended with a renewable fuel.</w:t>
      </w:r>
    </w:p>
    <w:p w14:paraId="6A2EBA69" w14:textId="1106C8BB" w:rsidR="003017A6" w:rsidRPr="00B54349" w:rsidRDefault="003017A6" w:rsidP="003017A6">
      <w:pPr>
        <w:spacing w:after="100" w:afterAutospacing="1"/>
        <w:ind w:left="0" w:right="0"/>
      </w:pPr>
      <w:r w:rsidRPr="00B54349">
        <w:t>(2</w:t>
      </w:r>
      <w:r>
        <w:t>8</w:t>
      </w:r>
      <w:r w:rsidRPr="00B54349">
        <w:t>) “Clear gasoline” means gasoline derived from crude oil that has not been blended with a renewable fuel.</w:t>
      </w:r>
    </w:p>
    <w:p w14:paraId="1DB24CDA" w14:textId="4C4F574B" w:rsidR="003017A6" w:rsidRPr="00B54349" w:rsidRDefault="003017A6" w:rsidP="003017A6">
      <w:pPr>
        <w:spacing w:after="100" w:afterAutospacing="1"/>
        <w:ind w:left="0" w:right="0"/>
      </w:pPr>
      <w:r w:rsidRPr="00B54349">
        <w:t>(2</w:t>
      </w:r>
      <w:r>
        <w:t>9</w:t>
      </w:r>
      <w:r w:rsidRPr="00B54349">
        <w:t>) “Compliance period” means each calendar year(s) during which regulated parties must demonstrate compliance under OAR 340-253-0100.</w:t>
      </w:r>
    </w:p>
    <w:p w14:paraId="5C3B0097" w14:textId="1AD4BC47" w:rsidR="003017A6" w:rsidRPr="00B54349" w:rsidRDefault="003017A6" w:rsidP="003017A6">
      <w:pPr>
        <w:spacing w:after="100" w:afterAutospacing="1"/>
        <w:ind w:left="0" w:right="0"/>
      </w:pPr>
      <w:r w:rsidRPr="00B54349">
        <w:t>(</w:t>
      </w:r>
      <w:r>
        <w:t>30</w:t>
      </w:r>
      <w:r w:rsidRPr="00B54349">
        <w:t>) “Compressed natural gas” or “CNG” means natural gas stored inside a pressure vessel at a pressure greater than the ambient atmospheric pressure outside of the vessel.</w:t>
      </w:r>
    </w:p>
    <w:p w14:paraId="5E927FF0" w14:textId="6E47B613" w:rsidR="003017A6" w:rsidRPr="00B54349" w:rsidRDefault="003017A6" w:rsidP="003017A6">
      <w:pPr>
        <w:spacing w:after="100" w:afterAutospacing="1"/>
        <w:ind w:left="0" w:right="0"/>
      </w:pPr>
      <w:r w:rsidRPr="00B54349">
        <w:t>(3</w:t>
      </w:r>
      <w:r>
        <w:t>1</w:t>
      </w:r>
      <w:r w:rsidRPr="00B54349">
        <w:t>) “Credit” means a unit of measure generated when a fuel with a carbon intensity that is less than the applicable clean fuel standard is produced, imported, or dispensed for use in Oregon, such that one credit is equal to one metric ton of carbon dioxide equivalent not emitted as a result of the use of the fuel as compared to a fuel that precisely met the clean fuel standard.</w:t>
      </w:r>
    </w:p>
    <w:p w14:paraId="35430749" w14:textId="5020DF47" w:rsidR="003017A6" w:rsidRPr="00B54349" w:rsidRDefault="003017A6" w:rsidP="003017A6">
      <w:pPr>
        <w:spacing w:after="100" w:afterAutospacing="1"/>
        <w:ind w:left="0" w:right="0"/>
      </w:pPr>
      <w:r w:rsidRPr="00B54349">
        <w:t>(3</w:t>
      </w:r>
      <w:r>
        <w:t>2</w:t>
      </w:r>
      <w:r w:rsidRPr="00B54349">
        <w:t>) “Credit facilitator” means a person in the CFP Online System that a regulated party designates to initiate and complete credit transfers on behalf of the regulated party.</w:t>
      </w:r>
    </w:p>
    <w:p w14:paraId="677B40FA" w14:textId="182281AF" w:rsidR="003017A6" w:rsidRPr="00B54349" w:rsidRDefault="003017A6" w:rsidP="003017A6">
      <w:pPr>
        <w:spacing w:after="100" w:afterAutospacing="1"/>
        <w:ind w:left="0" w:right="0"/>
      </w:pPr>
      <w:r w:rsidRPr="00B54349">
        <w:t>(3</w:t>
      </w:r>
      <w:r>
        <w:t>3</w:t>
      </w:r>
      <w:r w:rsidRPr="00B54349">
        <w:t xml:space="preserve">) “Credit generator” means a person eligible to generate credits by providing clean fuels for use in Oregon and who voluntarily registers to participate in the Clean Fuels Program, </w:t>
      </w:r>
      <w:r w:rsidRPr="00B54349">
        <w:lastRenderedPageBreak/>
        <w:t>described in OAR 340-253-0100(2), and specified by fuel type under OAR 340-253-0320 through 340-253-0340.</w:t>
      </w:r>
    </w:p>
    <w:p w14:paraId="7E789F44" w14:textId="7ED5D6B6" w:rsidR="003017A6" w:rsidRPr="00B54349" w:rsidRDefault="003017A6" w:rsidP="003017A6">
      <w:pPr>
        <w:spacing w:after="100" w:afterAutospacing="1"/>
        <w:ind w:left="0" w:right="0"/>
      </w:pPr>
      <w:r w:rsidRPr="00B54349">
        <w:t>(3</w:t>
      </w:r>
      <w:r>
        <w:t>4</w:t>
      </w:r>
      <w:r w:rsidRPr="00B54349">
        <w:t>) “Crude oil” means any naturally occurring flammable mixture of hydrocarbons found in geologic formations.</w:t>
      </w:r>
    </w:p>
    <w:p w14:paraId="7482FBD8" w14:textId="7FC0F56E" w:rsidR="003017A6" w:rsidRPr="00B54349" w:rsidRDefault="003017A6" w:rsidP="003017A6">
      <w:pPr>
        <w:spacing w:after="100" w:afterAutospacing="1"/>
        <w:ind w:left="0" w:right="0"/>
      </w:pPr>
      <w:r w:rsidRPr="00B54349">
        <w:t>(3</w:t>
      </w:r>
      <w:r>
        <w:t>5</w:t>
      </w:r>
      <w:r w:rsidRPr="00B54349">
        <w:t>) “Deferral” means a delay or change in the applicability of a scheduled applicable clean fuel standard for a period of time, accomplished pursuant to an order issued under OAR 340-253-2000 or -2100, or</w:t>
      </w:r>
      <w:r>
        <w:t xml:space="preserve"> under</w:t>
      </w:r>
      <w:r w:rsidRPr="00B54349">
        <w:t xml:space="preserve"> the agency’s authority </w:t>
      </w:r>
      <w:r>
        <w:t>in</w:t>
      </w:r>
      <w:r w:rsidRPr="00B54349">
        <w:t xml:space="preserve"> </w:t>
      </w:r>
      <w:r>
        <w:t xml:space="preserve">ORS </w:t>
      </w:r>
      <w:r w:rsidRPr="00B54349">
        <w:t>468A.2</w:t>
      </w:r>
      <w:r>
        <w:t>73 and 468A.274</w:t>
      </w:r>
      <w:r w:rsidRPr="00B54349">
        <w:t>.</w:t>
      </w:r>
    </w:p>
    <w:p w14:paraId="60048F51" w14:textId="28947453" w:rsidR="003017A6" w:rsidRPr="00B54349" w:rsidRDefault="003017A6" w:rsidP="003017A6">
      <w:pPr>
        <w:spacing w:after="100" w:afterAutospacing="1"/>
        <w:ind w:left="0" w:right="0"/>
      </w:pPr>
      <w:r w:rsidRPr="00B54349">
        <w:t>(3</w:t>
      </w:r>
      <w:r>
        <w:t>6</w:t>
      </w:r>
      <w:r w:rsidRPr="00B54349">
        <w:t>) “Deficit” means a unit of measure generated when a fuel with a carbon intensity that is more than the applicable clean fuel standard is produced, imported, or dispensed for use in Oregon, such that one deficit is equal to one metric ton of carbon dioxide equivalent that is emitted as a result of the use of the fuel as compared to a fuel that precisely met the clean fuel standard.</w:t>
      </w:r>
    </w:p>
    <w:p w14:paraId="29FB0E63" w14:textId="623F5543" w:rsidR="003017A6" w:rsidRPr="00B54349" w:rsidRDefault="003017A6" w:rsidP="003017A6">
      <w:pPr>
        <w:spacing w:after="100" w:afterAutospacing="1"/>
        <w:ind w:left="0" w:right="0"/>
      </w:pPr>
      <w:r w:rsidRPr="00B54349">
        <w:t>(3</w:t>
      </w:r>
      <w:r>
        <w:t>7</w:t>
      </w:r>
      <w:r w:rsidRPr="00B54349">
        <w:t>) “Ethanol" or "Denatured Fuel Ethanol" means nominally anhydrous ethyl alcohol meeting ASTM D 4806 standards. It is intended to be blended with gasoline for use as a fuel in a spark-ignition internal combustion engine. Before it is blended with gasoline, the denatured fuel ethanol is first made unfit for drinking by the addition of substances approved by the Alcohol and Tobacco Tax and Trade Bureau.</w:t>
      </w:r>
    </w:p>
    <w:p w14:paraId="1F63BE63" w14:textId="32B6E5A0" w:rsidR="003017A6" w:rsidRPr="00B54349" w:rsidRDefault="003017A6" w:rsidP="003017A6">
      <w:pPr>
        <w:spacing w:after="100" w:afterAutospacing="1"/>
        <w:ind w:left="0" w:right="0"/>
      </w:pPr>
      <w:r w:rsidRPr="00B54349">
        <w:t>(3</w:t>
      </w:r>
      <w:r>
        <w:t>8</w:t>
      </w:r>
      <w:r w:rsidRPr="00B54349">
        <w:t>) "Diesel fuel" or “diesel” means either:</w:t>
      </w:r>
    </w:p>
    <w:p w14:paraId="508BAE4F" w14:textId="77777777" w:rsidR="003017A6" w:rsidRPr="00B54349" w:rsidRDefault="003017A6" w:rsidP="003017A6">
      <w:pPr>
        <w:spacing w:after="100" w:afterAutospacing="1"/>
        <w:ind w:left="0" w:right="0"/>
      </w:pPr>
      <w:r w:rsidRPr="00B54349">
        <w:t>(a) A light middle distillate or middle distillate fuel suitable for compression ignition engines blended with not more than 5 volume percent biodiesel and conforming to the specifications of ASTM D975 or;</w:t>
      </w:r>
    </w:p>
    <w:p w14:paraId="19AAFE71" w14:textId="77777777" w:rsidR="003017A6" w:rsidRPr="00B54349" w:rsidRDefault="003017A6" w:rsidP="003017A6">
      <w:pPr>
        <w:spacing w:after="100" w:afterAutospacing="1"/>
        <w:ind w:left="0" w:right="0"/>
      </w:pPr>
      <w:r w:rsidRPr="00B54349">
        <w:t>(b) A light middle distillate or middle distillate fuel blended with at least 5 and not more than 20 volume percent biodiesel suitable for compression ignition engines conforming to the specifications of ASTM D7467.</w:t>
      </w:r>
    </w:p>
    <w:p w14:paraId="4FF0048D" w14:textId="2D93EF63" w:rsidR="003017A6" w:rsidRPr="00B54349" w:rsidRDefault="003017A6" w:rsidP="003017A6">
      <w:pPr>
        <w:spacing w:after="100" w:afterAutospacing="1"/>
        <w:ind w:left="0" w:right="0"/>
      </w:pPr>
      <w:r w:rsidRPr="00B54349">
        <w:t>(3</w:t>
      </w:r>
      <w:r>
        <w:t>9</w:t>
      </w:r>
      <w:r w:rsidRPr="00B54349">
        <w:t>) “Diesel substitute” means a liquid fuel, other than diesel fuel, suitable for use as a compression-ignition piston engine fuel.</w:t>
      </w:r>
    </w:p>
    <w:p w14:paraId="45EB6459" w14:textId="1F536EA7" w:rsidR="003017A6" w:rsidRPr="00B54349" w:rsidRDefault="003017A6" w:rsidP="003017A6">
      <w:pPr>
        <w:spacing w:after="100" w:afterAutospacing="1"/>
        <w:ind w:left="0" w:right="0"/>
      </w:pPr>
      <w:r w:rsidRPr="00B54349">
        <w:t>(</w:t>
      </w:r>
      <w:r>
        <w:t>40</w:t>
      </w:r>
      <w:r w:rsidRPr="00B54349">
        <w:t>) “E10” means gasoline containing 10 volume percent fuel ethanol.</w:t>
      </w:r>
    </w:p>
    <w:p w14:paraId="72757CFA" w14:textId="5EC8AD4B" w:rsidR="003017A6" w:rsidRPr="00B54349" w:rsidRDefault="003017A6" w:rsidP="003017A6">
      <w:pPr>
        <w:spacing w:after="100" w:afterAutospacing="1"/>
        <w:ind w:left="0" w:right="0"/>
      </w:pPr>
      <w:r w:rsidRPr="00B54349">
        <w:t>(4</w:t>
      </w:r>
      <w:r>
        <w:t>1</w:t>
      </w:r>
      <w:r w:rsidRPr="00B54349">
        <w:t>) “Energy economy ratio” or “EER” means the dimensionless value that represents:</w:t>
      </w:r>
    </w:p>
    <w:p w14:paraId="20486A13" w14:textId="31997315" w:rsidR="003017A6" w:rsidRPr="00B54349" w:rsidRDefault="003017A6" w:rsidP="003017A6">
      <w:pPr>
        <w:spacing w:after="100" w:afterAutospacing="1"/>
        <w:ind w:left="0" w:right="0"/>
      </w:pPr>
      <w:r w:rsidRPr="00B54349">
        <w:t>(a) The efficiency of a fuel as used in a powertrain as compared to a reference fuel; or</w:t>
      </w:r>
    </w:p>
    <w:p w14:paraId="151A1A12" w14:textId="77777777" w:rsidR="003017A6" w:rsidRPr="00B54349" w:rsidRDefault="003017A6" w:rsidP="003017A6">
      <w:pPr>
        <w:spacing w:after="100" w:afterAutospacing="1"/>
        <w:ind w:left="0" w:right="0"/>
      </w:pPr>
      <w:r w:rsidRPr="00B54349">
        <w:t>(b) The efficiency per passenger mile, for fixed guideway applications.</w:t>
      </w:r>
    </w:p>
    <w:p w14:paraId="2566DCBD" w14:textId="77777777" w:rsidR="003017A6" w:rsidRDefault="003017A6" w:rsidP="003017A6">
      <w:pPr>
        <w:spacing w:after="100" w:afterAutospacing="1"/>
        <w:ind w:left="0" w:right="0"/>
      </w:pPr>
      <w:r>
        <w:t>(42) “Electric Transport Refrigeration Units (eTRUs)” means refrigeration systems powered by electricity designed to refrigerate or heat perishable products that are transported in various containers, including semi-trailers, truck vans, shipping containers, and rail cars.</w:t>
      </w:r>
      <w:r w:rsidRPr="00B54349">
        <w:t xml:space="preserve"> </w:t>
      </w:r>
    </w:p>
    <w:p w14:paraId="762EFAF9" w14:textId="66E0AC9E" w:rsidR="003017A6" w:rsidRPr="00B54349" w:rsidRDefault="003017A6" w:rsidP="003017A6">
      <w:pPr>
        <w:spacing w:after="100" w:afterAutospacing="1"/>
        <w:ind w:left="0" w:right="0"/>
      </w:pPr>
      <w:r w:rsidRPr="00B54349">
        <w:lastRenderedPageBreak/>
        <w:t>(4</w:t>
      </w:r>
      <w:r>
        <w:t>3</w:t>
      </w:r>
      <w:r w:rsidRPr="00B54349">
        <w:t>) “Emergency period” is the period of time in which an Emergency Action under OAR 340-253-2000 is in effect.</w:t>
      </w:r>
    </w:p>
    <w:p w14:paraId="035F2B21" w14:textId="78F3A760" w:rsidR="003017A6" w:rsidRPr="00B54349" w:rsidRDefault="003017A6" w:rsidP="003017A6">
      <w:pPr>
        <w:spacing w:after="100" w:afterAutospacing="1"/>
        <w:ind w:left="0" w:right="0"/>
      </w:pPr>
      <w:r w:rsidRPr="00B54349">
        <w:t>(4</w:t>
      </w:r>
      <w:r>
        <w:t>4</w:t>
      </w:r>
      <w:r w:rsidRPr="00B54349">
        <w:t xml:space="preserve">) “Export” means to have ownership title to transportation fuel from locations within Oregon, at the time it is delivered to locations outside Oregon by any means of transport, other than in the fuel tank of a motor vehicle for the purpose of propelling the motor vehicle. </w:t>
      </w:r>
    </w:p>
    <w:p w14:paraId="75065073" w14:textId="3668F4AD" w:rsidR="003017A6" w:rsidRPr="00B54349" w:rsidRDefault="003017A6" w:rsidP="003017A6">
      <w:pPr>
        <w:spacing w:after="100" w:afterAutospacing="1"/>
        <w:ind w:left="0" w:right="0"/>
      </w:pPr>
      <w:r w:rsidRPr="00B54349">
        <w:t>(4</w:t>
      </w:r>
      <w:r>
        <w:t>5</w:t>
      </w:r>
      <w:r w:rsidRPr="00B54349">
        <w:t>) “Finished fuel” means a transportation fuel</w:t>
      </w:r>
      <w:r>
        <w:t xml:space="preserve"> that can legally be</w:t>
      </w:r>
      <w:r w:rsidRPr="00B54349">
        <w:t xml:space="preserve"> used directly in a motor vehicle without requiring additional chemical or physical processing.</w:t>
      </w:r>
    </w:p>
    <w:p w14:paraId="0E494637" w14:textId="737F72C7" w:rsidR="003017A6" w:rsidRPr="00B54349" w:rsidRDefault="003017A6" w:rsidP="003017A6">
      <w:pPr>
        <w:spacing w:after="100" w:afterAutospacing="1"/>
        <w:ind w:left="0" w:right="0"/>
      </w:pPr>
      <w:r w:rsidRPr="00B54349">
        <w:t>(4</w:t>
      </w:r>
      <w:r>
        <w:t>6</w:t>
      </w:r>
      <w:r w:rsidRPr="00B54349">
        <w:t>) “Fixed guideway” means a public transportation facility using and occupying a separate right-of-way for the exclusive use of public transportation using rail, using a fixed catenary system, using an aerial tramway, or for a bus rapid transit system.</w:t>
      </w:r>
    </w:p>
    <w:p w14:paraId="2C1757F7" w14:textId="7B6325A4" w:rsidR="003017A6" w:rsidRPr="00B54349" w:rsidRDefault="003017A6" w:rsidP="003017A6">
      <w:pPr>
        <w:spacing w:after="100" w:afterAutospacing="1"/>
        <w:ind w:left="0" w:right="0"/>
      </w:pPr>
      <w:r w:rsidRPr="00B54349">
        <w:t>(4</w:t>
      </w:r>
      <w:r>
        <w:t>7</w:t>
      </w:r>
      <w:r w:rsidRPr="00B54349">
        <w:t>) “Fossil” means any naturally occurring flammable mixture of hydrocarbons found in geologic formations such as rock or strata.</w:t>
      </w:r>
    </w:p>
    <w:p w14:paraId="16966A1C" w14:textId="25A7ED68" w:rsidR="003017A6" w:rsidRPr="00B54349" w:rsidRDefault="003017A6" w:rsidP="003017A6">
      <w:pPr>
        <w:spacing w:after="100" w:afterAutospacing="1"/>
        <w:ind w:left="0" w:right="0"/>
      </w:pPr>
      <w:r w:rsidRPr="00B54349">
        <w:t>(4</w:t>
      </w:r>
      <w:r>
        <w:t>8</w:t>
      </w:r>
      <w:r w:rsidRPr="00B54349">
        <w:t>) “Fuel pathway” means a detailed description of all stages of fuel production and use for any particular transportation fuel, including feedstock generation or extraction, production, distribution, and combustion of the fuel by the consumer. The fuel pathway is used to calculate the carbon intensity of each transportation fuel.</w:t>
      </w:r>
    </w:p>
    <w:p w14:paraId="237183AC" w14:textId="364B66C1" w:rsidR="003017A6" w:rsidRDefault="003017A6" w:rsidP="003017A6">
      <w:pPr>
        <w:spacing w:after="100" w:afterAutospacing="1"/>
        <w:ind w:left="0" w:right="0"/>
      </w:pPr>
      <w:r w:rsidRPr="00B54349">
        <w:t>(4</w:t>
      </w:r>
      <w:r>
        <w:t>9</w:t>
      </w:r>
      <w:r w:rsidRPr="00B54349">
        <w:t>) “Fuel pathway code” or “FPC” means the identifier used in the CFP Online System that applies to a specific fuel pathway as approved or issued under OAR 340-253-0400 through 0470.</w:t>
      </w:r>
    </w:p>
    <w:p w14:paraId="54D52C9C" w14:textId="77777777" w:rsidR="003017A6" w:rsidRDefault="003017A6" w:rsidP="003017A6">
      <w:pPr>
        <w:spacing w:after="100" w:afterAutospacing="1"/>
        <w:ind w:left="0" w:right="0"/>
      </w:pPr>
      <w:r>
        <w:t>(50) “Fuel pathway holder” means the entity that has applied for and received a certified fuel pathway code from DEQ, or who has a certified fuel pathway code from the California Air Resources Board that has been approved for use in Oregon by DEQ.</w:t>
      </w:r>
    </w:p>
    <w:p w14:paraId="111D2F52" w14:textId="77777777" w:rsidR="003017A6" w:rsidRPr="00B54349" w:rsidRDefault="003017A6" w:rsidP="003017A6">
      <w:pPr>
        <w:spacing w:after="100" w:afterAutospacing="1"/>
        <w:ind w:left="0" w:right="0"/>
      </w:pPr>
      <w:r>
        <w:t>(51) “Fuel Supply Equipment” refers to equipment registered in the Clean Fuels Program Online system that dispenses alternative fuel into vehicles, including but not limited to electric car chargers, hydrogen fueling stations, and natural gas fueling equipment.</w:t>
      </w:r>
    </w:p>
    <w:p w14:paraId="27AD1DAE" w14:textId="05B1C7E5" w:rsidR="003017A6" w:rsidRPr="00B54349" w:rsidRDefault="003017A6" w:rsidP="003017A6">
      <w:pPr>
        <w:spacing w:after="100" w:afterAutospacing="1"/>
        <w:ind w:left="0" w:right="0"/>
      </w:pPr>
      <w:r w:rsidRPr="00B54349">
        <w:t>(</w:t>
      </w:r>
      <w:r>
        <w:t>52</w:t>
      </w:r>
      <w:r w:rsidRPr="00B54349">
        <w:t>) “Gasoline” means a fuel suitable for spark ignition engines and conforming to the specifications of ASTM D4814.</w:t>
      </w:r>
    </w:p>
    <w:p w14:paraId="37585B3A" w14:textId="104E3E23" w:rsidR="003017A6" w:rsidRPr="00B54349" w:rsidRDefault="003017A6" w:rsidP="003017A6">
      <w:pPr>
        <w:spacing w:after="100" w:afterAutospacing="1"/>
        <w:ind w:left="0" w:right="0"/>
      </w:pPr>
      <w:r w:rsidRPr="00B54349">
        <w:t>(</w:t>
      </w:r>
      <w:r>
        <w:t>53</w:t>
      </w:r>
      <w:r w:rsidRPr="00B54349">
        <w:t>) “Gasoline substitute” means a liquid fuel, other than gasoline, suitable for use as a spark-ignition engine fuel.</w:t>
      </w:r>
    </w:p>
    <w:p w14:paraId="53B090B1" w14:textId="24B2830F" w:rsidR="003017A6" w:rsidRPr="00B54349" w:rsidRDefault="003017A6" w:rsidP="003017A6">
      <w:pPr>
        <w:spacing w:after="100" w:afterAutospacing="1"/>
        <w:ind w:left="0" w:right="0"/>
      </w:pPr>
      <w:r w:rsidRPr="00B54349">
        <w:t>(5</w:t>
      </w:r>
      <w:r>
        <w:t>4</w:t>
      </w:r>
      <w:r w:rsidRPr="00B54349">
        <w:t>) “Heavy duty motor vehicle” or “HDV” means any motor vehicle rated at more than 10,000 pounds gross vehicle weight.</w:t>
      </w:r>
    </w:p>
    <w:p w14:paraId="37ABC139" w14:textId="6F5A8EB8" w:rsidR="003017A6" w:rsidRPr="00B54349" w:rsidRDefault="003017A6" w:rsidP="003017A6">
      <w:pPr>
        <w:spacing w:after="100" w:afterAutospacing="1"/>
        <w:ind w:left="0" w:right="0"/>
      </w:pPr>
      <w:r w:rsidRPr="00B54349">
        <w:t>(5</w:t>
      </w:r>
      <w:r>
        <w:t>5</w:t>
      </w:r>
      <w:r w:rsidRPr="00B54349">
        <w:t>) “Illegitimate credits” means credits that were not generated in compliance with this division.</w:t>
      </w:r>
    </w:p>
    <w:p w14:paraId="53208943" w14:textId="5C23E1F3" w:rsidR="003017A6" w:rsidRPr="00B54349" w:rsidRDefault="003017A6" w:rsidP="003017A6">
      <w:pPr>
        <w:spacing w:after="100" w:afterAutospacing="1"/>
        <w:ind w:left="0" w:right="0"/>
      </w:pPr>
      <w:r w:rsidRPr="00B54349">
        <w:lastRenderedPageBreak/>
        <w:t>(5</w:t>
      </w:r>
      <w:r>
        <w:t>6</w:t>
      </w:r>
      <w:r w:rsidRPr="00B54349">
        <w:t xml:space="preserve">) “Import” means to have ownership title to transportation fuel at the time it is brought into Oregon </w:t>
      </w:r>
      <w:r>
        <w:t xml:space="preserve">from outside the state </w:t>
      </w:r>
      <w:r w:rsidRPr="00B54349">
        <w:t>by any means of transport other than in the fuel tank of a motor vehicle for the purpose of propelling th</w:t>
      </w:r>
      <w:r>
        <w:t>at</w:t>
      </w:r>
      <w:r w:rsidRPr="00B54349">
        <w:t xml:space="preserve"> motor vehicle.</w:t>
      </w:r>
    </w:p>
    <w:p w14:paraId="223EBC36" w14:textId="679FFDF8" w:rsidR="003017A6" w:rsidRPr="00B54349" w:rsidRDefault="003017A6" w:rsidP="003017A6">
      <w:pPr>
        <w:spacing w:after="100" w:afterAutospacing="1"/>
        <w:ind w:left="0" w:right="0"/>
      </w:pPr>
      <w:r w:rsidRPr="00B54349">
        <w:t>(5</w:t>
      </w:r>
      <w:r>
        <w:t>7</w:t>
      </w:r>
      <w:r w:rsidRPr="00B54349">
        <w:t>) “Importer” means:</w:t>
      </w:r>
    </w:p>
    <w:p w14:paraId="5BC73A88" w14:textId="77777777" w:rsidR="003017A6" w:rsidRPr="00B54349" w:rsidRDefault="003017A6" w:rsidP="003017A6">
      <w:pPr>
        <w:spacing w:after="100" w:afterAutospacing="1"/>
        <w:ind w:left="0" w:right="0"/>
      </w:pPr>
      <w:r w:rsidRPr="00B54349">
        <w:t>(a) With respect to any liquid fuel, the person who imports the fuel; or</w:t>
      </w:r>
    </w:p>
    <w:p w14:paraId="051D6839" w14:textId="77777777" w:rsidR="003017A6" w:rsidRPr="00B54349" w:rsidRDefault="003017A6" w:rsidP="003017A6">
      <w:pPr>
        <w:spacing w:after="100" w:afterAutospacing="1"/>
        <w:ind w:left="0" w:right="0"/>
      </w:pPr>
      <w:r w:rsidRPr="00B54349">
        <w:t>(b) With respect to any biomethane, the person who owns the biomethane when it is either physically transported into Oregon or injected into a pipeline located outside of Oregon and delivered for use in Oregon.</w:t>
      </w:r>
    </w:p>
    <w:p w14:paraId="54340D00" w14:textId="7FDEF300" w:rsidR="003017A6" w:rsidRPr="00B54349" w:rsidRDefault="003017A6" w:rsidP="003017A6">
      <w:pPr>
        <w:spacing w:after="100" w:afterAutospacing="1"/>
        <w:ind w:left="0" w:right="0"/>
      </w:pPr>
      <w:r w:rsidRPr="00B54349">
        <w:t>(5</w:t>
      </w:r>
      <w:r>
        <w:t>8</w:t>
      </w:r>
      <w:r w:rsidRPr="00B54349">
        <w:t>) “Indirect land use change” means the average lifecycle greenhouse gas emissions caused by an increase in land area used to grow crops that is caused by increased use of crop-based transportation fuels, and expressed as grams of carbon dioxide equivalent per megajoule of energy provided (gCO2e/MJ). Indirect land use change values are listed in table 10 under OAR 340-253-8100.</w:t>
      </w:r>
    </w:p>
    <w:p w14:paraId="6BE39EFA" w14:textId="77777777" w:rsidR="003017A6" w:rsidRPr="00B54349" w:rsidRDefault="003017A6" w:rsidP="003017A6">
      <w:pPr>
        <w:spacing w:after="100" w:afterAutospacing="1"/>
        <w:ind w:left="0" w:right="0"/>
      </w:pPr>
      <w:r w:rsidRPr="00B54349">
        <w:t>(a) Indirect land use change for fuel made from corn feedstocks is calculated using the protocol developed by the Argonne National Laboratory.</w:t>
      </w:r>
    </w:p>
    <w:p w14:paraId="1656BED4" w14:textId="271D3406" w:rsidR="003017A6" w:rsidRPr="00B54349" w:rsidRDefault="003017A6" w:rsidP="003017A6">
      <w:pPr>
        <w:spacing w:after="100" w:afterAutospacing="1"/>
        <w:ind w:left="0" w:right="0"/>
      </w:pPr>
      <w:r w:rsidRPr="00B54349">
        <w:t xml:space="preserve">(b) Indirect land use change for fuel made from sugarcane, sorghum, soybean, canola and palm feedstocks is calculated using the protocol developed by </w:t>
      </w:r>
      <w:r>
        <w:t>the California Air Resources Board</w:t>
      </w:r>
      <w:r w:rsidRPr="00B54349">
        <w:t>.</w:t>
      </w:r>
    </w:p>
    <w:p w14:paraId="18E394F9" w14:textId="266188BF" w:rsidR="003017A6" w:rsidRPr="00B54349" w:rsidRDefault="003017A6" w:rsidP="003017A6">
      <w:pPr>
        <w:spacing w:after="100" w:afterAutospacing="1"/>
        <w:ind w:left="0" w:right="0"/>
      </w:pPr>
      <w:r w:rsidRPr="00B54349">
        <w:t>(5</w:t>
      </w:r>
      <w:r>
        <w:t>9</w:t>
      </w:r>
      <w:r w:rsidRPr="00B54349">
        <w:t>) “Invoice” means the receipt or other record of a sale transaction, specifying the price and terms of sale, that describes an itemized list of goods shipped.</w:t>
      </w:r>
    </w:p>
    <w:p w14:paraId="6DD6D2A5" w14:textId="06C7D491" w:rsidR="003017A6" w:rsidRPr="00B54349" w:rsidRDefault="003017A6" w:rsidP="003017A6">
      <w:pPr>
        <w:spacing w:after="100" w:afterAutospacing="1"/>
        <w:ind w:left="0" w:right="0"/>
      </w:pPr>
      <w:r w:rsidRPr="00B54349">
        <w:t>(</w:t>
      </w:r>
      <w:r>
        <w:t>60</w:t>
      </w:r>
      <w:r w:rsidRPr="00B54349">
        <w:t>) “Large importer of finished fuels” means any person who imports into Oregon more than 500,000 gallons of finished fuels in a given calendar year.</w:t>
      </w:r>
    </w:p>
    <w:p w14:paraId="655BFB00" w14:textId="3B327599" w:rsidR="003017A6" w:rsidRPr="00B54349" w:rsidRDefault="003017A6" w:rsidP="003017A6">
      <w:pPr>
        <w:spacing w:after="100" w:afterAutospacing="1"/>
        <w:ind w:left="0" w:right="0"/>
      </w:pPr>
      <w:r w:rsidRPr="00B54349">
        <w:t>(</w:t>
      </w:r>
      <w:r>
        <w:t>61</w:t>
      </w:r>
      <w:r w:rsidRPr="00B54349">
        <w:t>) “Light-duty motor vehicle” or “LDV” means any motor vehicle rated at 8,500 pounds gross vehicle weight or less.</w:t>
      </w:r>
    </w:p>
    <w:p w14:paraId="14B920F8" w14:textId="19D64DE5" w:rsidR="003017A6" w:rsidRPr="00B54349" w:rsidRDefault="003017A6" w:rsidP="003017A6">
      <w:pPr>
        <w:spacing w:after="100" w:afterAutospacing="1"/>
        <w:ind w:left="0" w:right="0"/>
      </w:pPr>
      <w:r w:rsidRPr="00B54349">
        <w:t>(</w:t>
      </w:r>
      <w:r>
        <w:t>62</w:t>
      </w:r>
      <w:r w:rsidRPr="00B54349">
        <w:t>) “Lifecycle greenhouse gas emissions” are:</w:t>
      </w:r>
    </w:p>
    <w:p w14:paraId="1D328823" w14:textId="77777777" w:rsidR="003017A6" w:rsidRPr="00B54349" w:rsidRDefault="003017A6" w:rsidP="003017A6">
      <w:pPr>
        <w:spacing w:after="100" w:afterAutospacing="1"/>
        <w:ind w:left="0" w:right="0"/>
      </w:pPr>
      <w:r w:rsidRPr="00B54349">
        <w:t>(a) The aggregated quantity of greenhouse gas emissions, including direct emissions and significant indirect emissions, such as significant emissions from changes in land use associated with the fuels;</w:t>
      </w:r>
    </w:p>
    <w:p w14:paraId="369D697A" w14:textId="77777777" w:rsidR="003017A6" w:rsidRPr="00B54349" w:rsidRDefault="003017A6" w:rsidP="003017A6">
      <w:pPr>
        <w:spacing w:after="100" w:afterAutospacing="1"/>
        <w:ind w:left="0" w:right="0"/>
      </w:pPr>
      <w:r w:rsidRPr="00B54349">
        <w:t>(b) Measured over the full fuel lifecycle, including all stages of fuel production, from feedstock generation or extraction, production, distribution, and combustion of the fuel by the consumer; and</w:t>
      </w:r>
    </w:p>
    <w:p w14:paraId="4FE44117" w14:textId="77777777" w:rsidR="003017A6" w:rsidRPr="00B54349" w:rsidRDefault="003017A6" w:rsidP="003017A6">
      <w:pPr>
        <w:spacing w:after="100" w:afterAutospacing="1"/>
        <w:ind w:left="0" w:right="0"/>
      </w:pPr>
      <w:r w:rsidRPr="00B54349">
        <w:t>(c) Stated in terms of mass values for all greenhouse gases as adjusted to CO2e to account for the relative global warming potential of each gas.</w:t>
      </w:r>
    </w:p>
    <w:p w14:paraId="02A1EC0C" w14:textId="4D76FF77" w:rsidR="003017A6" w:rsidRPr="00B54349" w:rsidRDefault="003017A6" w:rsidP="003017A6">
      <w:pPr>
        <w:spacing w:after="100" w:afterAutospacing="1"/>
        <w:ind w:left="0" w:right="0"/>
      </w:pPr>
      <w:r w:rsidRPr="00B54349">
        <w:lastRenderedPageBreak/>
        <w:t>(</w:t>
      </w:r>
      <w:r>
        <w:t>63</w:t>
      </w:r>
      <w:r w:rsidRPr="00B54349">
        <w:t>) “Liquefied compressed natural gas” or “L-CNG” means natural gas that has been liquefied and transported to a dispensing station where it was then re-gasified and compressed to a pressure greater than ambient pressure.</w:t>
      </w:r>
    </w:p>
    <w:p w14:paraId="18E92FED" w14:textId="693357B0" w:rsidR="003017A6" w:rsidRPr="00B54349" w:rsidRDefault="003017A6" w:rsidP="003017A6">
      <w:pPr>
        <w:spacing w:after="100" w:afterAutospacing="1"/>
        <w:ind w:left="0" w:right="0"/>
      </w:pPr>
      <w:r w:rsidRPr="00B54349">
        <w:t>(6</w:t>
      </w:r>
      <w:r>
        <w:t>4</w:t>
      </w:r>
      <w:r w:rsidRPr="00B54349">
        <w:t>) “Liquefied natural gas” or “LNG” means natural gas that has been liquefied.</w:t>
      </w:r>
    </w:p>
    <w:p w14:paraId="44E046FB" w14:textId="71B7E482" w:rsidR="003017A6" w:rsidRPr="00B54349" w:rsidRDefault="003017A6" w:rsidP="003017A6">
      <w:pPr>
        <w:spacing w:after="100" w:afterAutospacing="1"/>
        <w:ind w:left="0" w:right="0"/>
      </w:pPr>
      <w:r w:rsidRPr="00B54349">
        <w:t>(6</w:t>
      </w:r>
      <w:r>
        <w:t>5</w:t>
      </w:r>
      <w:r w:rsidRPr="00B54349">
        <w:t>) “Liquefied petroleum gas” or “propane” or “LPG” means a petroleum product composed predominantly of any of the hydrocarbons, or mixture thereof; propane, propylene, butanes and butylenes maintained in the liquid state.</w:t>
      </w:r>
    </w:p>
    <w:p w14:paraId="6B0FD848" w14:textId="36C64CCF" w:rsidR="003017A6" w:rsidRPr="00B54349" w:rsidRDefault="003017A6" w:rsidP="003017A6">
      <w:pPr>
        <w:spacing w:after="100" w:afterAutospacing="1"/>
        <w:ind w:left="0" w:right="0"/>
      </w:pPr>
      <w:r w:rsidRPr="00B54349">
        <w:t>(6</w:t>
      </w:r>
      <w:r>
        <w:t>6</w:t>
      </w:r>
      <w:r w:rsidRPr="00B54349">
        <w:t>) “Material information” means:</w:t>
      </w:r>
    </w:p>
    <w:p w14:paraId="59E93ED6" w14:textId="77777777" w:rsidR="003017A6" w:rsidRPr="00B54349" w:rsidRDefault="003017A6" w:rsidP="003017A6">
      <w:pPr>
        <w:spacing w:after="100" w:afterAutospacing="1"/>
        <w:ind w:left="0" w:right="0"/>
      </w:pPr>
      <w:r w:rsidRPr="00B54349">
        <w:t>(a) Information that would result in a change of the carbon intensity of a fuel, expressed in a gCO2e/MJ basis to two decimal places; or</w:t>
      </w:r>
    </w:p>
    <w:p w14:paraId="641C7B2C" w14:textId="77777777" w:rsidR="003017A6" w:rsidRPr="00B54349" w:rsidRDefault="003017A6" w:rsidP="003017A6">
      <w:pPr>
        <w:spacing w:after="100" w:afterAutospacing="1"/>
        <w:ind w:left="0" w:right="0"/>
      </w:pPr>
      <w:r w:rsidRPr="00B54349">
        <w:t>(b) Information that would result in a change by any whole integer of the number of credits or deficits generated under OAR 340-253-1000 through OAR 340-253-1030.</w:t>
      </w:r>
    </w:p>
    <w:p w14:paraId="33AE2240" w14:textId="707D6528" w:rsidR="003017A6" w:rsidRPr="00B54349" w:rsidRDefault="003017A6" w:rsidP="003017A6">
      <w:pPr>
        <w:spacing w:after="100" w:afterAutospacing="1"/>
        <w:ind w:left="0" w:right="0"/>
      </w:pPr>
      <w:r w:rsidRPr="00B54349">
        <w:t>(6</w:t>
      </w:r>
      <w:r>
        <w:t>7</w:t>
      </w:r>
      <w:r w:rsidRPr="00B54349">
        <w:t>) “Medium duty vehicle” or “MDV” means any motor vehicle rated between 8,501 pounds and 10,000 pounds gross vehicle weight.</w:t>
      </w:r>
    </w:p>
    <w:p w14:paraId="3A64ADDE" w14:textId="0255C1CE" w:rsidR="003017A6" w:rsidRPr="00B54349" w:rsidRDefault="003017A6" w:rsidP="003017A6">
      <w:pPr>
        <w:spacing w:after="100" w:afterAutospacing="1"/>
        <w:ind w:left="0" w:right="0"/>
      </w:pPr>
      <w:r w:rsidRPr="00B54349">
        <w:t>(6</w:t>
      </w:r>
      <w:r>
        <w:t>8</w:t>
      </w:r>
      <w:r w:rsidRPr="00B54349">
        <w:t xml:space="preserve">) “Motor vehicle” means any vehicle, vessel, watercraft, engine, machine, or mechanical contrivance that is </w:t>
      </w:r>
      <w:r>
        <w:t>self-</w:t>
      </w:r>
      <w:r w:rsidRPr="00B54349">
        <w:t>propelled.</w:t>
      </w:r>
    </w:p>
    <w:p w14:paraId="436EF577" w14:textId="2EF8B755" w:rsidR="003017A6" w:rsidRPr="00B54349" w:rsidRDefault="003017A6" w:rsidP="003017A6">
      <w:pPr>
        <w:spacing w:after="100" w:afterAutospacing="1"/>
        <w:ind w:left="0" w:right="0"/>
      </w:pPr>
      <w:r w:rsidRPr="00B54349">
        <w:t>(6</w:t>
      </w:r>
      <w:r>
        <w:t>9</w:t>
      </w:r>
      <w:r w:rsidRPr="00B54349">
        <w:t>) "Multi-family housing" means a structure or facility established primarily to provide housing that provides four or more living units, and where the individual parking spaces that an electric vehicle charger serves, and the charging equipment itself, are not deeded to or owned by a single resident.</w:t>
      </w:r>
    </w:p>
    <w:p w14:paraId="12CBAB94" w14:textId="169DF3E7" w:rsidR="003017A6" w:rsidRPr="00B54349" w:rsidRDefault="003017A6" w:rsidP="003017A6">
      <w:pPr>
        <w:spacing w:after="100" w:afterAutospacing="1"/>
        <w:ind w:left="0" w:right="0"/>
      </w:pPr>
      <w:r w:rsidRPr="00B54349">
        <w:t>(</w:t>
      </w:r>
      <w:r>
        <w:t>70</w:t>
      </w:r>
      <w:r w:rsidRPr="00B54349">
        <w:t>) “Natural gas” means a mixture of gaseous hydrocarbons and other compounds with at least 80 percent methane by volume.</w:t>
      </w:r>
    </w:p>
    <w:p w14:paraId="2A81FBF9" w14:textId="1D8F9FEE" w:rsidR="003017A6" w:rsidRPr="00B54349" w:rsidRDefault="003017A6" w:rsidP="003017A6">
      <w:pPr>
        <w:spacing w:after="100" w:afterAutospacing="1"/>
        <w:ind w:left="0" w:right="0"/>
      </w:pPr>
      <w:r w:rsidRPr="00B54349">
        <w:t>(</w:t>
      </w:r>
      <w:r>
        <w:t>71</w:t>
      </w:r>
      <w:r w:rsidRPr="00B54349">
        <w:t xml:space="preserve">) “OR-GREET” means the Greenhouse gases, Regulated Emissions, and Energy in Transportation (GREET) model developed by Argonne National Laboratory that DEQ modifies and maintains for use in </w:t>
      </w:r>
      <w:r>
        <w:t xml:space="preserve">the </w:t>
      </w:r>
      <w:r w:rsidRPr="00B54349">
        <w:t>Oregon</w:t>
      </w:r>
      <w:r>
        <w:t xml:space="preserve"> Clean Fuels Program</w:t>
      </w:r>
      <w:r w:rsidRPr="00B54349">
        <w:t xml:space="preserve">. The most current version is OR-GREET </w:t>
      </w:r>
      <w:r>
        <w:t>3</w:t>
      </w:r>
      <w:r w:rsidRPr="00B54349">
        <w:t xml:space="preserve">.0. DEQ will make available a copy of OR-GREET </w:t>
      </w:r>
      <w:r>
        <w:t>3</w:t>
      </w:r>
      <w:r w:rsidRPr="00B54349">
        <w:t>.0 on its website.</w:t>
      </w:r>
      <w:r>
        <w:t xml:space="preserve"> As used in this rule, OR-GREET refers to both the full model and the fuel-specific simplified calculators that the program has adopted.</w:t>
      </w:r>
    </w:p>
    <w:p w14:paraId="57AC4391" w14:textId="29F7274F" w:rsidR="003017A6" w:rsidRPr="00B54349" w:rsidRDefault="003017A6" w:rsidP="003017A6">
      <w:pPr>
        <w:spacing w:after="100" w:afterAutospacing="1"/>
        <w:ind w:left="0" w:right="0"/>
      </w:pPr>
      <w:r w:rsidRPr="00B54349">
        <w:t>(</w:t>
      </w:r>
      <w:r>
        <w:t>72</w:t>
      </w:r>
      <w:r w:rsidRPr="00B54349">
        <w:t>) “Physical Transport Mode” means the applicable combination of actual fuel delivery methods, such as truck routes, rail lines, pipelines and any other fuel distribution methods through which the regulated party reasonably expects the fuel to be transported under contract from the entity that generated or produced the fuel, to any intermediate entities and ending in Oregon.</w:t>
      </w:r>
    </w:p>
    <w:p w14:paraId="06A8EFCA" w14:textId="09ABBDDF" w:rsidR="003017A6" w:rsidRPr="00B54349" w:rsidRDefault="003017A6" w:rsidP="003017A6">
      <w:pPr>
        <w:spacing w:after="100" w:afterAutospacing="1"/>
        <w:ind w:left="0" w:right="0"/>
      </w:pPr>
      <w:r w:rsidRPr="00B54349">
        <w:lastRenderedPageBreak/>
        <w:t>(</w:t>
      </w:r>
      <w:r>
        <w:t>73</w:t>
      </w:r>
      <w:r w:rsidRPr="00B54349">
        <w:t>) “Plug-In Hybrid Electric Vehicle” or “PHEV” means a hybrid vehicle with the capability to charge a battery from an off-vehicle electric energy source that cannot be connected or coupled to the vehicle in any manner while the vehicle is being driven.</w:t>
      </w:r>
    </w:p>
    <w:p w14:paraId="1A03D142" w14:textId="1C9FC205" w:rsidR="003017A6" w:rsidRPr="00B54349" w:rsidRDefault="003017A6" w:rsidP="003017A6">
      <w:pPr>
        <w:spacing w:after="100" w:afterAutospacing="1"/>
        <w:ind w:left="0" w:right="0"/>
      </w:pPr>
      <w:r w:rsidRPr="00B54349">
        <w:t>(7</w:t>
      </w:r>
      <w:r>
        <w:t>4</w:t>
      </w:r>
      <w:r w:rsidRPr="00B54349">
        <w:t>) “Producer” means:</w:t>
      </w:r>
    </w:p>
    <w:p w14:paraId="1F7F7F49" w14:textId="77777777" w:rsidR="003017A6" w:rsidRPr="00B54349" w:rsidRDefault="003017A6" w:rsidP="003017A6">
      <w:pPr>
        <w:spacing w:after="100" w:afterAutospacing="1"/>
        <w:ind w:left="0" w:right="0"/>
      </w:pPr>
      <w:r w:rsidRPr="00B54349">
        <w:t>(a) With respect to any liquid fuel, the person who makes the fuel in Oregon; or</w:t>
      </w:r>
    </w:p>
    <w:p w14:paraId="7942D0BC" w14:textId="77777777" w:rsidR="003017A6" w:rsidRPr="00B54349" w:rsidRDefault="003017A6" w:rsidP="003017A6">
      <w:pPr>
        <w:spacing w:after="100" w:afterAutospacing="1"/>
        <w:ind w:left="0" w:right="0"/>
      </w:pPr>
      <w:r w:rsidRPr="00B54349">
        <w:t>(b) With respect to any biomethane, the person who refines, treats or otherwise processes biogas into biomethane in Oregon.</w:t>
      </w:r>
    </w:p>
    <w:p w14:paraId="134EA580" w14:textId="37E30186" w:rsidR="003017A6" w:rsidRPr="00B54349" w:rsidRDefault="003017A6" w:rsidP="003017A6">
      <w:pPr>
        <w:spacing w:after="100" w:afterAutospacing="1"/>
        <w:ind w:left="0" w:right="0"/>
      </w:pPr>
      <w:r w:rsidRPr="00B54349">
        <w:t>(7</w:t>
      </w:r>
      <w:r>
        <w:t>5</w:t>
      </w:r>
      <w:r w:rsidRPr="00B54349">
        <w:t>) “Product transfer document” or “PTD” means a document, or combination of documents, that authenticates the transfer of ownership of fuel between parties and must include all information identified in OAR 340-253-0600(2). A PTD may include bills of lading, invoices, contracts, meter tickets, rail inventory sheets or RFS product transfer documents.</w:t>
      </w:r>
    </w:p>
    <w:p w14:paraId="4B2FD3E0" w14:textId="1ABE4501" w:rsidR="003017A6" w:rsidRPr="00B54349" w:rsidRDefault="003017A6" w:rsidP="003017A6">
      <w:pPr>
        <w:spacing w:after="100" w:afterAutospacing="1"/>
        <w:ind w:left="0" w:right="0"/>
      </w:pPr>
      <w:r w:rsidRPr="00B54349">
        <w:t>(7</w:t>
      </w:r>
      <w:r>
        <w:t>6</w:t>
      </w:r>
      <w:r w:rsidRPr="00B54349">
        <w:t>) “Public transportation” means regular, continuing shared passenger-transport services along set routes which are available for use by the general public.</w:t>
      </w:r>
    </w:p>
    <w:p w14:paraId="04E010F2" w14:textId="1069EA3E" w:rsidR="003017A6" w:rsidRPr="00446794" w:rsidRDefault="003017A6" w:rsidP="003017A6">
      <w:pPr>
        <w:spacing w:after="100" w:afterAutospacing="1"/>
        <w:ind w:left="0" w:right="0"/>
      </w:pPr>
      <w:r w:rsidRPr="00B54349">
        <w:t>(7</w:t>
      </w:r>
      <w:r>
        <w:t>7</w:t>
      </w:r>
      <w:r w:rsidRPr="00B54349">
        <w:t>) “Public transit agency” means an entity that operates a public transportation system.</w:t>
      </w:r>
    </w:p>
    <w:p w14:paraId="22F6BBDA" w14:textId="4A4C0CD0" w:rsidR="003017A6" w:rsidRPr="00B54349" w:rsidRDefault="003017A6" w:rsidP="003017A6">
      <w:pPr>
        <w:spacing w:after="100" w:afterAutospacing="1"/>
        <w:ind w:left="0" w:right="0"/>
      </w:pPr>
      <w:r w:rsidRPr="00B54349">
        <w:t>(7</w:t>
      </w:r>
      <w:r>
        <w:t>8</w:t>
      </w:r>
      <w:r w:rsidRPr="00B54349">
        <w:t>) “Registered party” means a regulated party, credit generator, or aggregator that has a DEQ-approved registration under OAR 340-253-0500 to participate in the Clean Fuels Program.</w:t>
      </w:r>
    </w:p>
    <w:p w14:paraId="6E916CEA" w14:textId="62945B8E" w:rsidR="003017A6" w:rsidRPr="00B54349" w:rsidRDefault="003017A6" w:rsidP="003017A6">
      <w:pPr>
        <w:spacing w:after="100" w:afterAutospacing="1"/>
        <w:ind w:left="0" w:right="0"/>
      </w:pPr>
      <w:r w:rsidRPr="00B54349">
        <w:t>(7</w:t>
      </w:r>
      <w:r>
        <w:t>9</w:t>
      </w:r>
      <w:r w:rsidRPr="00B54349">
        <w:t>) “Regulated fuel” means a transportation fuel identified under OAR 340-253-0200(2).</w:t>
      </w:r>
    </w:p>
    <w:p w14:paraId="5C0C3B3A" w14:textId="7089482D" w:rsidR="003017A6" w:rsidRPr="00B54349" w:rsidRDefault="003017A6" w:rsidP="003017A6">
      <w:pPr>
        <w:spacing w:after="100" w:afterAutospacing="1"/>
        <w:ind w:left="0" w:right="0"/>
      </w:pPr>
      <w:r w:rsidRPr="00B54349">
        <w:t>(</w:t>
      </w:r>
      <w:r>
        <w:t>80</w:t>
      </w:r>
      <w:r w:rsidRPr="00B54349">
        <w:t>) “Regulated party” means a person responsible for compliance with requirements listed under OAR 340-253-0100(1).</w:t>
      </w:r>
    </w:p>
    <w:p w14:paraId="5C490167" w14:textId="520985E0" w:rsidR="003017A6" w:rsidRPr="00B54349" w:rsidRDefault="003017A6" w:rsidP="003017A6">
      <w:pPr>
        <w:spacing w:after="100" w:afterAutospacing="1"/>
        <w:ind w:left="0" w:right="0"/>
      </w:pPr>
      <w:r w:rsidRPr="00B54349">
        <w:t>(</w:t>
      </w:r>
      <w:r>
        <w:t>81</w:t>
      </w:r>
      <w:r w:rsidRPr="00B54349">
        <w:t xml:space="preserve">) “Renewable hydrocarbon diesel” or “renewable diesel”, </w:t>
      </w:r>
      <w:r>
        <w:t>means a diesel fuel that is produced from non-petroleum renewable resources but is not a monoalkylester and which is registered as a motor vehicle fuel or fuel additive under 40 Code of Federal Regulations part 79. This includes the renewable portion of a diesel fuel derived from co-processing biomass with a petroleum feedstock.</w:t>
      </w:r>
    </w:p>
    <w:p w14:paraId="77C7A461" w14:textId="5261CC8C" w:rsidR="003017A6" w:rsidRPr="00B54349" w:rsidRDefault="003017A6" w:rsidP="003017A6">
      <w:pPr>
        <w:spacing w:after="100" w:afterAutospacing="1"/>
        <w:ind w:left="0" w:right="0"/>
      </w:pPr>
      <w:r w:rsidRPr="00B54349">
        <w:t>(</w:t>
      </w:r>
      <w:r>
        <w:t>82</w:t>
      </w:r>
      <w:r w:rsidRPr="00B54349">
        <w:t>) "Renewable Hydrocarbon Diesel Blend" or “renewable diesel blend” means a fuel comprised of a blend of renewable hydrocarbon diesel with petroleum-based diesel fuel, designated RXX. In the abbreviation RXX, the XX represents the volume percentage of renewable hydrocarbon diesel fuel in the blend.</w:t>
      </w:r>
    </w:p>
    <w:p w14:paraId="40FA26E2" w14:textId="14851B3A" w:rsidR="003017A6" w:rsidRDefault="003017A6" w:rsidP="003017A6">
      <w:pPr>
        <w:spacing w:after="100" w:afterAutospacing="1"/>
        <w:ind w:left="0" w:right="0"/>
      </w:pPr>
      <w:r w:rsidRPr="00B54349">
        <w:t>(</w:t>
      </w:r>
      <w:r>
        <w:t>83</w:t>
      </w:r>
      <w:r w:rsidRPr="00B54349">
        <w:t xml:space="preserve">) “Renewable gasoline” means a spark ignition engine fuel </w:t>
      </w:r>
      <w:r>
        <w:t xml:space="preserve">that substitutes for fossil gasoline which is </w:t>
      </w:r>
      <w:r w:rsidRPr="00B54349">
        <w:t>produced from renewable resources.</w:t>
      </w:r>
    </w:p>
    <w:p w14:paraId="57B27980" w14:textId="77777777" w:rsidR="003017A6" w:rsidRPr="00B54349" w:rsidRDefault="003017A6" w:rsidP="003017A6">
      <w:pPr>
        <w:spacing w:after="100" w:afterAutospacing="1"/>
        <w:ind w:left="0" w:right="0"/>
      </w:pPr>
      <w:r>
        <w:lastRenderedPageBreak/>
        <w:t>(84) “Renewable Propane” means</w:t>
      </w:r>
      <w:r w:rsidRPr="00476C4B">
        <w:t xml:space="preserve"> </w:t>
      </w:r>
      <w:r>
        <w:t>liquefied petroleum gas (LGP or propane) that is produced from non-petroleum renewable resources.</w:t>
      </w:r>
    </w:p>
    <w:p w14:paraId="74EC15B0" w14:textId="51722CE0" w:rsidR="003017A6" w:rsidRDefault="003017A6" w:rsidP="003017A6">
      <w:pPr>
        <w:spacing w:after="100" w:afterAutospacing="1"/>
        <w:ind w:left="0" w:right="0"/>
      </w:pPr>
      <w:r w:rsidRPr="00B54349">
        <w:t>(8</w:t>
      </w:r>
      <w:r>
        <w:t>5</w:t>
      </w:r>
      <w:r w:rsidRPr="00B54349">
        <w:t>) “Small importer of finished fuels” means any person who imports into Oregon 500,000 gallons or less of finished fuels in a given calendar year. Any fuel imported by persons that are related, or share common ownership or control, shall be aggregated together to determine whether a person meets this definition.</w:t>
      </w:r>
    </w:p>
    <w:p w14:paraId="2008FA40" w14:textId="77777777" w:rsidR="003017A6" w:rsidRPr="007B0BF2" w:rsidRDefault="003017A6" w:rsidP="003017A6">
      <w:pPr>
        <w:spacing w:after="100" w:afterAutospacing="1"/>
        <w:ind w:left="0" w:right="0"/>
      </w:pPr>
      <w:r>
        <w:t>(86) “Substitute Fuel Pathway Code” means a fuel pathway code that must be used to report trans</w:t>
      </w:r>
      <w:r w:rsidRPr="007B0BF2">
        <w:t>actions that are sales or purchases without obligation, exports, loss of inventory, not for transportation use, and exempt fuel use</w:t>
      </w:r>
      <w:r>
        <w:t xml:space="preserve"> when the seller of a fuel does not pass along the carbon intensity of the fuel to the buyer. </w:t>
      </w:r>
    </w:p>
    <w:p w14:paraId="13751FBA" w14:textId="0B8E1AD1" w:rsidR="003017A6" w:rsidRDefault="003017A6" w:rsidP="003017A6">
      <w:pPr>
        <w:spacing w:after="100" w:afterAutospacing="1"/>
        <w:ind w:left="0" w:right="0"/>
      </w:pPr>
      <w:r w:rsidRPr="00B54349">
        <w:t>(8</w:t>
      </w:r>
      <w:r>
        <w:t>7</w:t>
      </w:r>
      <w:r w:rsidRPr="00B54349">
        <w:t>) “Tier 1 calculator”</w:t>
      </w:r>
      <w:r>
        <w:t>, “Simplified Calculator”</w:t>
      </w:r>
      <w:r w:rsidRPr="00B54349">
        <w:t xml:space="preserve"> or “OR-GREET </w:t>
      </w:r>
      <w:r>
        <w:t>3</w:t>
      </w:r>
      <w:r w:rsidRPr="00B54349">
        <w:t xml:space="preserve">.0 Tier 1 calculator” means the </w:t>
      </w:r>
      <w:r>
        <w:t>tools</w:t>
      </w:r>
      <w:r w:rsidRPr="00B54349">
        <w:t xml:space="preserve"> used to calculate lifecycle emissions for common</w:t>
      </w:r>
      <w:r>
        <w:t>ly</w:t>
      </w:r>
      <w:r w:rsidRPr="00B54349">
        <w:t xml:space="preserve"> produced fuels</w:t>
      </w:r>
      <w:r>
        <w:t>, including the instruction manuals on how to use the calculators. The simplified calculators used in the program are:</w:t>
      </w:r>
    </w:p>
    <w:p w14:paraId="0F4ED813" w14:textId="77777777" w:rsidR="003017A6" w:rsidRDefault="003017A6" w:rsidP="003017A6">
      <w:pPr>
        <w:spacing w:after="100" w:afterAutospacing="1"/>
        <w:ind w:left="0" w:right="0"/>
      </w:pPr>
      <w:r>
        <w:t>(a) Tier 1 Simplified Calculator for Starch and Corn Fiber Ethanol;</w:t>
      </w:r>
    </w:p>
    <w:p w14:paraId="5EC3F88A" w14:textId="77777777" w:rsidR="003017A6" w:rsidRDefault="003017A6" w:rsidP="003017A6">
      <w:pPr>
        <w:spacing w:after="100" w:afterAutospacing="1"/>
        <w:ind w:left="0" w:right="0"/>
      </w:pPr>
      <w:r>
        <w:t>(b)</w:t>
      </w:r>
      <w:r w:rsidRPr="007D15BE">
        <w:t xml:space="preserve"> </w:t>
      </w:r>
      <w:r>
        <w:t>Tier 1 Simplified CI Calculator for Sugarcane-derived Ethanol;</w:t>
      </w:r>
    </w:p>
    <w:p w14:paraId="1F22A359" w14:textId="77777777" w:rsidR="003017A6" w:rsidRDefault="003017A6" w:rsidP="003017A6">
      <w:pPr>
        <w:spacing w:after="100" w:afterAutospacing="1"/>
        <w:ind w:left="0" w:right="0"/>
      </w:pPr>
      <w:r>
        <w:t>(c) Tier 1 Simplified CI Calculator for Biodiesel and Renewable Diesel;</w:t>
      </w:r>
    </w:p>
    <w:p w14:paraId="0EE13F50" w14:textId="77777777" w:rsidR="003017A6" w:rsidRDefault="003017A6" w:rsidP="003017A6">
      <w:pPr>
        <w:spacing w:after="100" w:afterAutospacing="1"/>
        <w:ind w:left="0" w:right="0"/>
      </w:pPr>
      <w:r>
        <w:t>(d) Tier 1 Simplified CI Calculator for LNG and L-CNG from North American Natural Gas;</w:t>
      </w:r>
    </w:p>
    <w:p w14:paraId="72469974" w14:textId="77777777" w:rsidR="003017A6" w:rsidRDefault="003017A6" w:rsidP="003017A6">
      <w:pPr>
        <w:spacing w:after="100" w:afterAutospacing="1"/>
        <w:ind w:left="0" w:right="0"/>
      </w:pPr>
      <w:r>
        <w:t>(e) Tier 1 Simplified CI Calculator for Biomethane from North American Landfills;</w:t>
      </w:r>
    </w:p>
    <w:p w14:paraId="1979FC97" w14:textId="77777777" w:rsidR="003017A6" w:rsidRDefault="003017A6" w:rsidP="003017A6">
      <w:pPr>
        <w:spacing w:after="100" w:afterAutospacing="1"/>
        <w:ind w:left="0" w:right="0"/>
      </w:pPr>
      <w:r>
        <w:t>(f) Tier 1 Simplified CI Calculator for Biomethane from Anaerobic Digestion of Wastewater Sludge;</w:t>
      </w:r>
    </w:p>
    <w:p w14:paraId="77DBF3A9" w14:textId="77777777" w:rsidR="003017A6" w:rsidRDefault="003017A6" w:rsidP="003017A6">
      <w:pPr>
        <w:spacing w:after="100" w:afterAutospacing="1"/>
        <w:ind w:left="0" w:right="0"/>
      </w:pPr>
      <w:r>
        <w:t>(g) Tier 1 Simplified CI Calculator for Biomethane from Food, Green and Other Organic Wastes; and</w:t>
      </w:r>
    </w:p>
    <w:p w14:paraId="4C1F8D2F" w14:textId="77777777" w:rsidR="003017A6" w:rsidRPr="00B54349" w:rsidRDefault="003017A6" w:rsidP="003017A6">
      <w:pPr>
        <w:spacing w:after="100" w:afterAutospacing="1"/>
        <w:ind w:left="0" w:right="0"/>
      </w:pPr>
      <w:r>
        <w:t>(h) Tier 1 Simplified CI Calculator for Biomethane from AD of Dairy and Swine Manure.</w:t>
      </w:r>
    </w:p>
    <w:p w14:paraId="71782867" w14:textId="705C42D5" w:rsidR="003017A6" w:rsidRPr="00B54349" w:rsidRDefault="003017A6" w:rsidP="003017A6">
      <w:pPr>
        <w:spacing w:after="100" w:afterAutospacing="1"/>
        <w:ind w:left="0" w:right="0"/>
      </w:pPr>
      <w:r w:rsidRPr="00B54349">
        <w:t>(8</w:t>
      </w:r>
      <w:r>
        <w:t>8</w:t>
      </w:r>
      <w:r w:rsidRPr="00B54349">
        <w:t xml:space="preserve">) “Tier 2 calculator” or “OR-GREET </w:t>
      </w:r>
      <w:r>
        <w:t>3</w:t>
      </w:r>
      <w:r w:rsidRPr="00B54349">
        <w:t xml:space="preserve">.0 </w:t>
      </w:r>
      <w:r>
        <w:t>model</w:t>
      </w:r>
      <w:r w:rsidRPr="00B54349">
        <w:t>” means the tool used to calculate lifecycle emissions for next-generation fuels, including but not limited to, cellulosic alcohols, hydrogen, drop-in fuels, or first-generation fuels produced using innovative production processes.</w:t>
      </w:r>
    </w:p>
    <w:p w14:paraId="29B2D993" w14:textId="1E7CCCA2" w:rsidR="003017A6" w:rsidRPr="00B54349" w:rsidRDefault="003017A6" w:rsidP="003017A6">
      <w:pPr>
        <w:spacing w:after="100" w:afterAutospacing="1"/>
        <w:ind w:left="0" w:right="0"/>
      </w:pPr>
      <w:r w:rsidRPr="00B54349">
        <w:t>(8</w:t>
      </w:r>
      <w:r>
        <w:t>9</w:t>
      </w:r>
      <w:r w:rsidRPr="00B54349">
        <w:t>) “Transaction date” means the title transfer date as shown on the PTD.</w:t>
      </w:r>
    </w:p>
    <w:p w14:paraId="4D51B471" w14:textId="34C32204" w:rsidR="003017A6" w:rsidRPr="00B54349" w:rsidRDefault="003017A6" w:rsidP="003017A6">
      <w:pPr>
        <w:spacing w:after="100" w:afterAutospacing="1"/>
        <w:ind w:left="0" w:right="0"/>
      </w:pPr>
      <w:r w:rsidRPr="00B54349">
        <w:t>(</w:t>
      </w:r>
      <w:r>
        <w:t>90</w:t>
      </w:r>
      <w:r w:rsidRPr="00B54349">
        <w:t>) “Transaction quantity” means the amount of fuel reported in a transaction.</w:t>
      </w:r>
    </w:p>
    <w:p w14:paraId="52843D4C" w14:textId="3CFCD203" w:rsidR="003017A6" w:rsidRPr="004A6AA5" w:rsidRDefault="003017A6" w:rsidP="003017A6">
      <w:pPr>
        <w:spacing w:after="100" w:afterAutospacing="1"/>
        <w:ind w:left="0" w:right="0"/>
      </w:pPr>
      <w:r w:rsidRPr="004A6AA5">
        <w:t>(</w:t>
      </w:r>
      <w:r>
        <w:t>91</w:t>
      </w:r>
      <w:r w:rsidRPr="004A6AA5">
        <w:t>) “Transaction type” means the nature of the fuel transaction as defined below:</w:t>
      </w:r>
    </w:p>
    <w:p w14:paraId="36307C2E" w14:textId="77777777" w:rsidR="003017A6" w:rsidRPr="004A6AA5" w:rsidRDefault="003017A6" w:rsidP="003017A6">
      <w:pPr>
        <w:spacing w:after="100" w:afterAutospacing="1"/>
        <w:ind w:left="0" w:right="0"/>
      </w:pPr>
      <w:r w:rsidRPr="004A6AA5">
        <w:lastRenderedPageBreak/>
        <w:t>(a) “Produced in Oregon” means the transportation fuel was produced at a facility in Oregon;</w:t>
      </w:r>
    </w:p>
    <w:p w14:paraId="7D18B5F1" w14:textId="77777777" w:rsidR="003017A6" w:rsidRPr="004A6AA5" w:rsidRDefault="003017A6" w:rsidP="003017A6">
      <w:pPr>
        <w:spacing w:after="100" w:afterAutospacing="1"/>
        <w:ind w:left="0" w:right="0"/>
      </w:pPr>
      <w:r w:rsidRPr="004A6AA5">
        <w:t>(b) “Purchased with obligation” means the transportation fuel was purchased with the compliance obligation passing to the purchaser;</w:t>
      </w:r>
    </w:p>
    <w:p w14:paraId="3808D876" w14:textId="77777777" w:rsidR="003017A6" w:rsidRPr="004A6AA5" w:rsidRDefault="003017A6" w:rsidP="003017A6">
      <w:pPr>
        <w:spacing w:after="100" w:afterAutospacing="1"/>
        <w:ind w:left="0" w:right="0"/>
      </w:pPr>
      <w:r w:rsidRPr="004A6AA5">
        <w:t>(c) “Purchased without obligation” means the transportation fuel was purchased with the compliance obligation retained by the seller;</w:t>
      </w:r>
    </w:p>
    <w:p w14:paraId="4664EEB9" w14:textId="77777777" w:rsidR="003017A6" w:rsidRPr="004A6AA5" w:rsidRDefault="003017A6" w:rsidP="003017A6">
      <w:pPr>
        <w:spacing w:after="100" w:afterAutospacing="1"/>
        <w:ind w:left="0" w:right="0"/>
      </w:pPr>
      <w:r w:rsidRPr="004A6AA5">
        <w:t>(d) “Sold with obligation” means the transportation fuel was sold with the compliance obligation passing to the purchaser;</w:t>
      </w:r>
    </w:p>
    <w:p w14:paraId="29271077" w14:textId="77777777" w:rsidR="003017A6" w:rsidRPr="004A6AA5" w:rsidRDefault="003017A6" w:rsidP="003017A6">
      <w:pPr>
        <w:spacing w:after="100" w:afterAutospacing="1"/>
        <w:ind w:left="0" w:right="0"/>
      </w:pPr>
      <w:r w:rsidRPr="004A6AA5">
        <w:t>(e) “Sold without obligation” means the transportation fuel was sold with the compliance obligation retained by the seller;</w:t>
      </w:r>
    </w:p>
    <w:p w14:paraId="5AAF763A" w14:textId="77777777" w:rsidR="003017A6" w:rsidRPr="004A6AA5" w:rsidRDefault="003017A6" w:rsidP="003017A6">
      <w:pPr>
        <w:spacing w:after="100" w:afterAutospacing="1"/>
        <w:ind w:left="0" w:right="0"/>
      </w:pPr>
      <w:r w:rsidRPr="004A6AA5">
        <w:t>(f) “Export” means a transportation fuel that was reported under the Clean Fuels Program but was later exported outside of Oregon;</w:t>
      </w:r>
    </w:p>
    <w:p w14:paraId="18577679" w14:textId="77777777" w:rsidR="003017A6" w:rsidRPr="004A6AA5" w:rsidRDefault="003017A6" w:rsidP="003017A6">
      <w:pPr>
        <w:spacing w:after="100" w:afterAutospacing="1"/>
        <w:ind w:left="0" w:right="0"/>
      </w:pPr>
      <w:r w:rsidRPr="004A6AA5">
        <w:t>(g) “Loss of inventory” means the fuel exited the Oregon fuel pool due to volume loss, such as through evaporation or due to different temperatures or pressurization;</w:t>
      </w:r>
    </w:p>
    <w:p w14:paraId="6E68CCE8" w14:textId="77777777" w:rsidR="003017A6" w:rsidRPr="004A6AA5" w:rsidRDefault="003017A6" w:rsidP="003017A6">
      <w:pPr>
        <w:spacing w:after="100" w:afterAutospacing="1"/>
        <w:ind w:left="0" w:right="0"/>
      </w:pPr>
      <w:r w:rsidRPr="004A6AA5">
        <w:t>(h) “Gain of inventory” means the fuel entered the Oregon fuel pool due to a volume gain, such as through different temperatures or pressurization;</w:t>
      </w:r>
    </w:p>
    <w:p w14:paraId="4589CF06" w14:textId="4A119FC5" w:rsidR="003017A6" w:rsidRPr="004A6AA5" w:rsidRDefault="003017A6" w:rsidP="003017A6">
      <w:pPr>
        <w:spacing w:after="100" w:afterAutospacing="1"/>
        <w:ind w:left="0" w:right="0"/>
      </w:pPr>
      <w:r w:rsidRPr="004A6AA5">
        <w:t xml:space="preserve">(i) “Not used for transportation” means a transportation fuel that was </w:t>
      </w:r>
      <w:r>
        <w:t>used in an application unrelated to the movement of goods or people, such as process heat at an industrial facility, home or commercial building heating, or electric power generation.</w:t>
      </w:r>
      <w:r w:rsidRPr="004A6AA5">
        <w:t>;</w:t>
      </w:r>
    </w:p>
    <w:p w14:paraId="52D80500" w14:textId="77777777" w:rsidR="003017A6" w:rsidRPr="004A6AA5" w:rsidRDefault="003017A6" w:rsidP="003017A6">
      <w:pPr>
        <w:spacing w:after="100" w:afterAutospacing="1"/>
        <w:ind w:left="0" w:right="0"/>
      </w:pPr>
      <w:r w:rsidRPr="004A6AA5">
        <w:t>(j) “EV charging” means providing electricity to recharge EVs including BEVs and PHEVs;</w:t>
      </w:r>
    </w:p>
    <w:p w14:paraId="4444B973" w14:textId="212B2AE0" w:rsidR="003017A6" w:rsidRPr="004A6AA5" w:rsidRDefault="003017A6" w:rsidP="003017A6">
      <w:pPr>
        <w:spacing w:after="100" w:afterAutospacing="1"/>
        <w:ind w:left="0" w:right="0"/>
      </w:pPr>
      <w:r w:rsidRPr="004A6AA5">
        <w:t xml:space="preserve">(k) “LPGV fueling” means the dispensing of liquefied petroleum gas at a fueling station designed for fueling liquefied petroleum gas vehicles; </w:t>
      </w:r>
    </w:p>
    <w:p w14:paraId="1B8B5290" w14:textId="101892D8" w:rsidR="003017A6" w:rsidRDefault="003017A6" w:rsidP="003017A6">
      <w:pPr>
        <w:spacing w:after="100" w:afterAutospacing="1"/>
        <w:ind w:left="0" w:right="0"/>
      </w:pPr>
      <w:r w:rsidRPr="004A6AA5">
        <w:t>(l) “NGV fueling” means the dispensing of natural gas at a fueling station designed for fueling natural gas vehicles;</w:t>
      </w:r>
    </w:p>
    <w:p w14:paraId="4AEB135D" w14:textId="77777777" w:rsidR="003017A6" w:rsidRDefault="003017A6" w:rsidP="003017A6">
      <w:pPr>
        <w:spacing w:after="100" w:afterAutospacing="1"/>
        <w:ind w:left="0" w:right="0"/>
      </w:pPr>
      <w:r>
        <w:t>(m) “Import” means the transportation fuel was imported into Oregon; and</w:t>
      </w:r>
    </w:p>
    <w:p w14:paraId="3752A157" w14:textId="77777777" w:rsidR="003017A6" w:rsidRPr="00B54349" w:rsidRDefault="003017A6" w:rsidP="003017A6">
      <w:pPr>
        <w:spacing w:after="100" w:afterAutospacing="1"/>
        <w:ind w:left="0" w:right="0"/>
      </w:pPr>
      <w:r>
        <w:t>(n) “Used in exempt fuel uses” means that the fuel was delivered or sold into vehicles or fuel users that are exempt under OAR 340-253-0250.</w:t>
      </w:r>
    </w:p>
    <w:p w14:paraId="7804562D" w14:textId="19C6162D" w:rsidR="003017A6" w:rsidRPr="00B54349" w:rsidRDefault="003017A6" w:rsidP="003017A6">
      <w:pPr>
        <w:spacing w:after="100" w:afterAutospacing="1"/>
        <w:ind w:left="0" w:right="0"/>
      </w:pPr>
      <w:r w:rsidRPr="00B54349">
        <w:t>(</w:t>
      </w:r>
      <w:r>
        <w:t>92</w:t>
      </w:r>
      <w:r w:rsidRPr="00B54349">
        <w:t>) “Transportation fuel” means gasoline, diesel, any other flammable or combustible gas or liquid and electricity that can be used as a fuel for the operation of a motor vehicle. Transportation fuel does not mean unrefined petroleum products.</w:t>
      </w:r>
    </w:p>
    <w:p w14:paraId="596AF8CD" w14:textId="5F4D8E8B" w:rsidR="003017A6" w:rsidRPr="00B54349" w:rsidRDefault="003017A6" w:rsidP="003017A6">
      <w:pPr>
        <w:spacing w:after="100" w:afterAutospacing="1"/>
        <w:ind w:left="0" w:right="0"/>
      </w:pPr>
      <w:r w:rsidRPr="00B54349">
        <w:lastRenderedPageBreak/>
        <w:t>(</w:t>
      </w:r>
      <w:r>
        <w:t>93</w:t>
      </w:r>
      <w:r w:rsidRPr="00B54349">
        <w:t>) “Unit of fuel” means fuel quantities expressed to the largest whole unit of measure, with any remainder expressed in decimal fractions of the largest whole unit.</w:t>
      </w:r>
    </w:p>
    <w:p w14:paraId="77D7C56F" w14:textId="3D624E4D" w:rsidR="003017A6" w:rsidRPr="00B54349" w:rsidRDefault="003017A6" w:rsidP="003017A6">
      <w:pPr>
        <w:spacing w:after="100" w:afterAutospacing="1"/>
        <w:ind w:left="0" w:right="0"/>
      </w:pPr>
      <w:r w:rsidRPr="00B54349">
        <w:t>(</w:t>
      </w:r>
      <w:r>
        <w:t>94</w:t>
      </w:r>
      <w:r w:rsidRPr="00B54349">
        <w:t>) “Unit of measure” means either:</w:t>
      </w:r>
    </w:p>
    <w:p w14:paraId="2BBE21EC" w14:textId="77777777" w:rsidR="003017A6" w:rsidRPr="00B54349" w:rsidRDefault="003017A6" w:rsidP="003017A6">
      <w:pPr>
        <w:spacing w:after="100" w:afterAutospacing="1"/>
        <w:ind w:left="0" w:right="0"/>
      </w:pPr>
      <w:r w:rsidRPr="00B54349">
        <w:t>(a) The International System of Units defined in NIST Special Publication 811 (2008) commonly called the metric system;</w:t>
      </w:r>
    </w:p>
    <w:p w14:paraId="3828121B" w14:textId="77777777" w:rsidR="003017A6" w:rsidRPr="00B54349" w:rsidRDefault="003017A6" w:rsidP="003017A6">
      <w:pPr>
        <w:spacing w:after="100" w:afterAutospacing="1"/>
        <w:ind w:left="0" w:right="0"/>
      </w:pPr>
      <w:r w:rsidRPr="00B54349">
        <w:t>(b) US Customer Units defined in terms of their metric conversion factors in NIST Special Publications 811 (2008); or</w:t>
      </w:r>
    </w:p>
    <w:p w14:paraId="744B7890" w14:textId="77777777" w:rsidR="003017A6" w:rsidRPr="00B54349" w:rsidRDefault="003017A6" w:rsidP="003017A6">
      <w:pPr>
        <w:spacing w:after="100" w:afterAutospacing="1"/>
        <w:ind w:left="0" w:right="0"/>
      </w:pPr>
      <w:r w:rsidRPr="00B54349">
        <w:t>(c) Commodity Specific Units defined in either:</w:t>
      </w:r>
    </w:p>
    <w:p w14:paraId="0E5D1597" w14:textId="77777777" w:rsidR="003017A6" w:rsidRPr="00B54349" w:rsidRDefault="003017A6" w:rsidP="003017A6">
      <w:pPr>
        <w:spacing w:after="100" w:afterAutospacing="1"/>
        <w:ind w:left="0" w:right="0"/>
      </w:pPr>
      <w:r w:rsidRPr="00B54349">
        <w:t>(A) The NIST Handbook 130 (2015), Method of Sale Regulation;</w:t>
      </w:r>
    </w:p>
    <w:p w14:paraId="2411FD47" w14:textId="77777777" w:rsidR="003017A6" w:rsidRPr="00B54349" w:rsidRDefault="003017A6" w:rsidP="003017A6">
      <w:pPr>
        <w:spacing w:after="100" w:afterAutospacing="1"/>
        <w:ind w:left="0" w:right="0"/>
      </w:pPr>
      <w:r w:rsidRPr="00B54349">
        <w:t>(B) OAR chapter 603 division 027; or</w:t>
      </w:r>
    </w:p>
    <w:p w14:paraId="612E41D7" w14:textId="77777777" w:rsidR="003017A6" w:rsidRPr="00B54349" w:rsidRDefault="003017A6" w:rsidP="003017A6">
      <w:pPr>
        <w:spacing w:after="100" w:afterAutospacing="1"/>
        <w:ind w:left="0" w:right="0"/>
      </w:pPr>
      <w:r w:rsidRPr="00B54349">
        <w:t>(C) OAR chapter 340 division 340.</w:t>
      </w:r>
    </w:p>
    <w:p w14:paraId="46A0C606" w14:textId="092EB5DC"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t xml:space="preserve"> </w:t>
      </w:r>
      <w:r w:rsidRPr="00B54349">
        <w:rPr>
          <w:b/>
          <w:bCs/>
        </w:rPr>
        <w:t>History:</w:t>
      </w:r>
      <w:r w:rsidRPr="00B54349">
        <w:br/>
      </w:r>
      <w:hyperlink r:id="rId49" w:history="1">
        <w:r w:rsidRPr="00B54349">
          <w:rPr>
            <w:rStyle w:val="Hyperlink"/>
          </w:rPr>
          <w:t>DEQ 160-2018, minor correction filed 04/12/2018, effective 04/12/2018</w:t>
        </w:r>
      </w:hyperlink>
      <w:r w:rsidRPr="00B54349">
        <w:br/>
      </w:r>
      <w:hyperlink r:id="rId50"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20D9A3C1" w14:textId="77777777" w:rsidR="003017A6" w:rsidRPr="00B54349" w:rsidRDefault="00A92A88" w:rsidP="003017A6">
      <w:pPr>
        <w:spacing w:after="100" w:afterAutospacing="1"/>
        <w:ind w:left="0" w:right="0"/>
      </w:pPr>
      <w:hyperlink r:id="rId51" w:history="1">
        <w:r w:rsidR="003017A6" w:rsidRPr="00B54349">
          <w:rPr>
            <w:rStyle w:val="Hyperlink"/>
            <w:b/>
            <w:bCs/>
          </w:rPr>
          <w:t>340-253-0060</w:t>
        </w:r>
      </w:hyperlink>
      <w:r w:rsidR="003017A6" w:rsidRPr="00B54349">
        <w:br/>
      </w:r>
      <w:r w:rsidR="003017A6" w:rsidRPr="00B54349">
        <w:rPr>
          <w:b/>
          <w:bCs/>
        </w:rPr>
        <w:t>Acronyms</w:t>
      </w:r>
    </w:p>
    <w:p w14:paraId="586BF934" w14:textId="77777777" w:rsidR="003017A6" w:rsidRPr="00B54349" w:rsidRDefault="003017A6" w:rsidP="003017A6">
      <w:pPr>
        <w:spacing w:after="100" w:afterAutospacing="1"/>
        <w:ind w:left="0" w:right="0"/>
      </w:pPr>
      <w:r w:rsidRPr="00B54349">
        <w:t>The following acronyms apply to this division:</w:t>
      </w:r>
    </w:p>
    <w:p w14:paraId="414434C7" w14:textId="7E6256B9" w:rsidR="003017A6" w:rsidRPr="00B54349" w:rsidRDefault="003017A6" w:rsidP="003017A6">
      <w:pPr>
        <w:spacing w:after="100" w:afterAutospacing="1"/>
        <w:ind w:left="0" w:right="0"/>
      </w:pPr>
      <w:r w:rsidRPr="00B54349">
        <w:t>(1) “</w:t>
      </w:r>
      <w:r>
        <w:t>AFP</w:t>
      </w:r>
      <w:r w:rsidRPr="00B54349">
        <w:t>” means Alternative Fuel</w:t>
      </w:r>
      <w:r>
        <w:t xml:space="preserve"> Portal</w:t>
      </w:r>
      <w:r w:rsidRPr="00B54349">
        <w:t>.</w:t>
      </w:r>
    </w:p>
    <w:p w14:paraId="70A99DEB" w14:textId="77777777" w:rsidR="003017A6" w:rsidRPr="00B54349" w:rsidRDefault="003017A6" w:rsidP="003017A6">
      <w:pPr>
        <w:spacing w:after="100" w:afterAutospacing="1"/>
        <w:ind w:left="0" w:right="0"/>
      </w:pPr>
      <w:r w:rsidRPr="00B54349">
        <w:t>(2) “ASTM” means ASTM International (formerly American Society for Testing and Materials).</w:t>
      </w:r>
    </w:p>
    <w:p w14:paraId="361C223A" w14:textId="77777777" w:rsidR="003017A6" w:rsidRPr="00B54349" w:rsidRDefault="003017A6" w:rsidP="003017A6">
      <w:pPr>
        <w:spacing w:after="100" w:afterAutospacing="1"/>
        <w:ind w:left="0" w:right="0"/>
      </w:pPr>
      <w:r w:rsidRPr="00B54349">
        <w:t>(3) “BEV” means battery electric vehicle.</w:t>
      </w:r>
    </w:p>
    <w:p w14:paraId="7059ED99" w14:textId="77777777" w:rsidR="003017A6" w:rsidRDefault="003017A6" w:rsidP="003017A6">
      <w:pPr>
        <w:spacing w:after="100" w:afterAutospacing="1"/>
        <w:ind w:left="0" w:right="0"/>
      </w:pPr>
      <w:r w:rsidRPr="00B54349">
        <w:t>(4) “CARB” means the California Air Resources Board.</w:t>
      </w:r>
    </w:p>
    <w:p w14:paraId="44FD0151" w14:textId="77777777" w:rsidR="003017A6" w:rsidRPr="00B54349" w:rsidRDefault="003017A6" w:rsidP="003017A6">
      <w:pPr>
        <w:spacing w:after="100" w:afterAutospacing="1"/>
        <w:ind w:left="0" w:right="0"/>
      </w:pPr>
      <w:r>
        <w:t xml:space="preserve">(5) “CA-GREET” means the California Air Resources Board adopted version of GREET. </w:t>
      </w:r>
    </w:p>
    <w:p w14:paraId="39284848" w14:textId="1DA5F6F6" w:rsidR="003017A6" w:rsidRPr="00B54349" w:rsidRDefault="003017A6" w:rsidP="003017A6">
      <w:pPr>
        <w:spacing w:after="100" w:afterAutospacing="1"/>
        <w:ind w:left="0" w:right="0"/>
      </w:pPr>
      <w:r w:rsidRPr="00B54349">
        <w:lastRenderedPageBreak/>
        <w:t>(</w:t>
      </w:r>
      <w:r>
        <w:t>6</w:t>
      </w:r>
      <w:r w:rsidRPr="00B54349">
        <w:t>) “CFP” means the Clean Fuels Program established under OAR chapter 340, division 253.</w:t>
      </w:r>
    </w:p>
    <w:p w14:paraId="5969D369" w14:textId="030009AC" w:rsidR="003017A6" w:rsidRPr="00B54349" w:rsidRDefault="003017A6" w:rsidP="003017A6">
      <w:pPr>
        <w:spacing w:after="100" w:afterAutospacing="1"/>
        <w:ind w:left="0" w:right="0"/>
      </w:pPr>
      <w:r w:rsidRPr="00B54349">
        <w:t>(</w:t>
      </w:r>
      <w:r>
        <w:t>7</w:t>
      </w:r>
      <w:r w:rsidRPr="00B54349">
        <w:t>) “CNG” means compressed natural gas.</w:t>
      </w:r>
    </w:p>
    <w:p w14:paraId="4BE05A81" w14:textId="337FB7D8" w:rsidR="003017A6" w:rsidRPr="00B54349" w:rsidRDefault="003017A6" w:rsidP="003017A6">
      <w:pPr>
        <w:spacing w:after="100" w:afterAutospacing="1"/>
        <w:ind w:left="0" w:right="0"/>
      </w:pPr>
      <w:r w:rsidRPr="00B54349">
        <w:t>(</w:t>
      </w:r>
      <w:r>
        <w:t>8</w:t>
      </w:r>
      <w:r w:rsidRPr="00B54349">
        <w:t>) “CO2e” means carbon dioxide equivalents.</w:t>
      </w:r>
    </w:p>
    <w:p w14:paraId="78FCEE43" w14:textId="45BCA154" w:rsidR="003017A6" w:rsidRPr="00B54349" w:rsidRDefault="003017A6" w:rsidP="003017A6">
      <w:pPr>
        <w:spacing w:after="100" w:afterAutospacing="1"/>
        <w:ind w:left="0" w:right="0"/>
      </w:pPr>
      <w:r w:rsidRPr="00B54349">
        <w:t>(</w:t>
      </w:r>
      <w:r>
        <w:t>9</w:t>
      </w:r>
      <w:r w:rsidRPr="00B54349">
        <w:t>) “DEQ” means Oregon Department of Environmental Quality.</w:t>
      </w:r>
    </w:p>
    <w:p w14:paraId="1A4D73A8" w14:textId="7085E569" w:rsidR="003017A6" w:rsidRPr="00B54349" w:rsidRDefault="003017A6" w:rsidP="003017A6">
      <w:pPr>
        <w:spacing w:after="100" w:afterAutospacing="1"/>
        <w:ind w:left="0" w:right="0"/>
      </w:pPr>
      <w:r w:rsidRPr="00B54349">
        <w:t>(</w:t>
      </w:r>
      <w:r>
        <w:t>10</w:t>
      </w:r>
      <w:r w:rsidRPr="00B54349">
        <w:t>) “EER” means energy economy ratio.</w:t>
      </w:r>
    </w:p>
    <w:p w14:paraId="285ABC7D" w14:textId="5BBEDB70" w:rsidR="003017A6" w:rsidRPr="00B54349" w:rsidRDefault="003017A6" w:rsidP="003017A6">
      <w:pPr>
        <w:spacing w:after="100" w:afterAutospacing="1"/>
        <w:ind w:left="0" w:right="0"/>
      </w:pPr>
      <w:r w:rsidRPr="00B54349">
        <w:t>(1</w:t>
      </w:r>
      <w:r>
        <w:t>1</w:t>
      </w:r>
      <w:r w:rsidRPr="00B54349">
        <w:t>) “EN” means a European Standard adopted by one of the three European Standardization Organizations.</w:t>
      </w:r>
    </w:p>
    <w:p w14:paraId="3BFDD3B0" w14:textId="43F53FEA" w:rsidR="003017A6" w:rsidRPr="00B54349" w:rsidRDefault="003017A6" w:rsidP="003017A6">
      <w:pPr>
        <w:spacing w:after="100" w:afterAutospacing="1"/>
        <w:ind w:left="0" w:right="0"/>
      </w:pPr>
      <w:r w:rsidRPr="00B54349">
        <w:t>(1</w:t>
      </w:r>
      <w:r>
        <w:t>2</w:t>
      </w:r>
      <w:r w:rsidRPr="00B54349">
        <w:t>) “EQC” means Oregon Environmental Quality Commission.</w:t>
      </w:r>
    </w:p>
    <w:p w14:paraId="13AEDD55" w14:textId="32A1C0E3" w:rsidR="003017A6" w:rsidRPr="00B54349" w:rsidRDefault="003017A6" w:rsidP="003017A6">
      <w:pPr>
        <w:spacing w:after="100" w:afterAutospacing="1"/>
        <w:ind w:left="0" w:right="0"/>
      </w:pPr>
      <w:r w:rsidRPr="00B54349">
        <w:t>(1</w:t>
      </w:r>
      <w:r>
        <w:t>3</w:t>
      </w:r>
      <w:r w:rsidRPr="00B54349">
        <w:t>) “EV” means electric vehicle.</w:t>
      </w:r>
    </w:p>
    <w:p w14:paraId="366DC9EA" w14:textId="027185E2" w:rsidR="003017A6" w:rsidRPr="00B54349" w:rsidRDefault="003017A6" w:rsidP="003017A6">
      <w:pPr>
        <w:spacing w:after="100" w:afterAutospacing="1"/>
        <w:ind w:left="0" w:right="0"/>
      </w:pPr>
      <w:r w:rsidRPr="00B54349">
        <w:t>(1</w:t>
      </w:r>
      <w:r>
        <w:t>4</w:t>
      </w:r>
      <w:r w:rsidRPr="00B54349">
        <w:t>) “FEIN” means federal employer identification number.</w:t>
      </w:r>
    </w:p>
    <w:p w14:paraId="2CE7ED27" w14:textId="5829D22B" w:rsidR="003017A6" w:rsidRPr="00B54349" w:rsidRDefault="003017A6" w:rsidP="003017A6">
      <w:pPr>
        <w:spacing w:after="100" w:afterAutospacing="1"/>
        <w:ind w:left="0" w:right="0"/>
      </w:pPr>
      <w:r w:rsidRPr="00B54349">
        <w:t>(1</w:t>
      </w:r>
      <w:r>
        <w:t>5</w:t>
      </w:r>
      <w:r w:rsidRPr="00B54349">
        <w:t>) “FFV” means flex fuel vehicle.</w:t>
      </w:r>
    </w:p>
    <w:p w14:paraId="5881AE29" w14:textId="577095C3" w:rsidR="003017A6" w:rsidRPr="00B54349" w:rsidRDefault="003017A6" w:rsidP="003017A6">
      <w:pPr>
        <w:spacing w:after="100" w:afterAutospacing="1"/>
        <w:ind w:left="0" w:right="0"/>
      </w:pPr>
      <w:r w:rsidRPr="00B54349">
        <w:t>(1</w:t>
      </w:r>
      <w:r>
        <w:t>6</w:t>
      </w:r>
      <w:r w:rsidRPr="00B54349">
        <w:t>) “FPC” means fuel pathway code.</w:t>
      </w:r>
    </w:p>
    <w:p w14:paraId="02032F31" w14:textId="152E3807" w:rsidR="003017A6" w:rsidRPr="00B54349" w:rsidRDefault="003017A6" w:rsidP="003017A6">
      <w:pPr>
        <w:spacing w:after="100" w:afterAutospacing="1"/>
        <w:ind w:left="0" w:right="0"/>
      </w:pPr>
      <w:r w:rsidRPr="00B54349">
        <w:t>(1</w:t>
      </w:r>
      <w:r>
        <w:t>7</w:t>
      </w:r>
      <w:r w:rsidRPr="00B54349">
        <w:t>) “gCO2e/MJ” means grams of carbon dioxide equivalent per megajoule of energy.</w:t>
      </w:r>
    </w:p>
    <w:p w14:paraId="4F362B8A" w14:textId="29282462" w:rsidR="003017A6" w:rsidRPr="00B54349" w:rsidRDefault="003017A6" w:rsidP="003017A6">
      <w:pPr>
        <w:spacing w:after="100" w:afterAutospacing="1"/>
        <w:ind w:left="0" w:right="0"/>
      </w:pPr>
      <w:r w:rsidRPr="00B54349">
        <w:t>(1</w:t>
      </w:r>
      <w:r>
        <w:t>8</w:t>
      </w:r>
      <w:r w:rsidRPr="00B54349">
        <w:t>) “HDV” means heavy-duty vehicle.</w:t>
      </w:r>
    </w:p>
    <w:p w14:paraId="6C312493" w14:textId="04089427" w:rsidR="003017A6" w:rsidRPr="00B54349" w:rsidRDefault="003017A6" w:rsidP="003017A6">
      <w:pPr>
        <w:spacing w:after="100" w:afterAutospacing="1"/>
        <w:ind w:left="0" w:right="0"/>
      </w:pPr>
      <w:r w:rsidRPr="00B54349">
        <w:t>(1</w:t>
      </w:r>
      <w:r>
        <w:t>9</w:t>
      </w:r>
      <w:r w:rsidRPr="00B54349">
        <w:t>) “HDV-CIE” means a heavy-duty vehicle compression ignition engine.</w:t>
      </w:r>
    </w:p>
    <w:p w14:paraId="34550B45" w14:textId="582859C2" w:rsidR="003017A6" w:rsidRPr="00B54349" w:rsidRDefault="003017A6" w:rsidP="003017A6">
      <w:pPr>
        <w:spacing w:after="100" w:afterAutospacing="1"/>
        <w:ind w:left="0" w:right="0"/>
      </w:pPr>
      <w:r w:rsidRPr="00B54349">
        <w:t>(</w:t>
      </w:r>
      <w:r>
        <w:t>20</w:t>
      </w:r>
      <w:r w:rsidRPr="00B54349">
        <w:t>) “HDV-SIE” means a heavy-duty vehicle spark ignition engine.</w:t>
      </w:r>
    </w:p>
    <w:p w14:paraId="3D9E3740" w14:textId="1F084D28" w:rsidR="003017A6" w:rsidRPr="00B54349" w:rsidRDefault="003017A6" w:rsidP="003017A6">
      <w:pPr>
        <w:spacing w:after="100" w:afterAutospacing="1"/>
        <w:ind w:left="0" w:right="0"/>
      </w:pPr>
      <w:r w:rsidRPr="00B54349">
        <w:t>(2</w:t>
      </w:r>
      <w:r>
        <w:t>1</w:t>
      </w:r>
      <w:r w:rsidRPr="00B54349">
        <w:t>) “L-CNG” means liquefied-compressed natural gas.</w:t>
      </w:r>
    </w:p>
    <w:p w14:paraId="79BA5C47" w14:textId="1C84BDAB" w:rsidR="003017A6" w:rsidRPr="00B54349" w:rsidRDefault="003017A6" w:rsidP="003017A6">
      <w:pPr>
        <w:spacing w:after="100" w:afterAutospacing="1"/>
        <w:ind w:left="0" w:right="0"/>
      </w:pPr>
      <w:r w:rsidRPr="00B54349">
        <w:t>(2</w:t>
      </w:r>
      <w:r>
        <w:t>2</w:t>
      </w:r>
      <w:r w:rsidRPr="00B54349">
        <w:t>) “LDV” means light-duty vehicle.</w:t>
      </w:r>
    </w:p>
    <w:p w14:paraId="7D72FB50" w14:textId="2B6CFD33" w:rsidR="003017A6" w:rsidRPr="00B54349" w:rsidRDefault="003017A6" w:rsidP="003017A6">
      <w:pPr>
        <w:spacing w:after="100" w:afterAutospacing="1"/>
        <w:ind w:left="0" w:right="0"/>
      </w:pPr>
      <w:r w:rsidRPr="00B54349">
        <w:t>(2</w:t>
      </w:r>
      <w:r>
        <w:t>3</w:t>
      </w:r>
      <w:r w:rsidRPr="00B54349">
        <w:t>) “LNG” means liquefied natural gas.</w:t>
      </w:r>
    </w:p>
    <w:p w14:paraId="3F201F14" w14:textId="0F3A4A39" w:rsidR="003017A6" w:rsidRPr="00B54349" w:rsidRDefault="003017A6" w:rsidP="003017A6">
      <w:pPr>
        <w:spacing w:after="100" w:afterAutospacing="1"/>
        <w:ind w:left="0" w:right="0"/>
      </w:pPr>
      <w:r w:rsidRPr="00B54349">
        <w:t>(2</w:t>
      </w:r>
      <w:r>
        <w:t>4</w:t>
      </w:r>
      <w:r w:rsidRPr="00B54349">
        <w:t>) “LPG” means liquefied petroleum gas.</w:t>
      </w:r>
    </w:p>
    <w:p w14:paraId="4E551536" w14:textId="4A3E2521" w:rsidR="003017A6" w:rsidRPr="00B54349" w:rsidRDefault="003017A6" w:rsidP="003017A6">
      <w:pPr>
        <w:spacing w:after="100" w:afterAutospacing="1"/>
        <w:ind w:left="0" w:right="0"/>
      </w:pPr>
      <w:r w:rsidRPr="00B54349">
        <w:t>(2</w:t>
      </w:r>
      <w:r>
        <w:t>5</w:t>
      </w:r>
      <w:r w:rsidRPr="00B54349">
        <w:t>) “LPGV” means liquefied petroleum gas vehicle.</w:t>
      </w:r>
    </w:p>
    <w:p w14:paraId="311B9561" w14:textId="4D233436" w:rsidR="003017A6" w:rsidRPr="00B54349" w:rsidRDefault="003017A6" w:rsidP="003017A6">
      <w:pPr>
        <w:spacing w:after="100" w:afterAutospacing="1"/>
        <w:ind w:left="0" w:right="0"/>
      </w:pPr>
      <w:r w:rsidRPr="00B54349">
        <w:t>(2</w:t>
      </w:r>
      <w:r>
        <w:t>6</w:t>
      </w:r>
      <w:r w:rsidRPr="00B54349">
        <w:t>) “MDV” means medium-duty vehicle.</w:t>
      </w:r>
    </w:p>
    <w:p w14:paraId="0A3E7F23" w14:textId="5A96D18F" w:rsidR="003017A6" w:rsidRPr="00B54349" w:rsidRDefault="003017A6" w:rsidP="003017A6">
      <w:pPr>
        <w:spacing w:after="100" w:afterAutospacing="1"/>
        <w:ind w:left="0" w:right="0"/>
      </w:pPr>
      <w:r w:rsidRPr="00B54349">
        <w:t>(2</w:t>
      </w:r>
      <w:r>
        <w:t>7</w:t>
      </w:r>
      <w:r w:rsidRPr="00B54349">
        <w:t>) “mmBtu” means million British Thermal Units.</w:t>
      </w:r>
    </w:p>
    <w:p w14:paraId="1AA00D7A" w14:textId="66F241E6" w:rsidR="003017A6" w:rsidRPr="00B54349" w:rsidRDefault="003017A6" w:rsidP="003017A6">
      <w:pPr>
        <w:spacing w:after="100" w:afterAutospacing="1"/>
        <w:ind w:left="0" w:right="0"/>
      </w:pPr>
      <w:r w:rsidRPr="00B54349">
        <w:lastRenderedPageBreak/>
        <w:t>(2</w:t>
      </w:r>
      <w:r>
        <w:t>8</w:t>
      </w:r>
      <w:r w:rsidRPr="00B54349">
        <w:t>) “NGV” means natural gas vehicle.</w:t>
      </w:r>
    </w:p>
    <w:p w14:paraId="0931B7CC" w14:textId="76D7046B" w:rsidR="003017A6" w:rsidRPr="00B54349" w:rsidRDefault="003017A6" w:rsidP="003017A6">
      <w:pPr>
        <w:spacing w:after="100" w:afterAutospacing="1"/>
        <w:ind w:left="0" w:right="0"/>
      </w:pPr>
      <w:r w:rsidRPr="00B54349">
        <w:t>(2</w:t>
      </w:r>
      <w:r>
        <w:t>9</w:t>
      </w:r>
      <w:r w:rsidRPr="00B54349">
        <w:t>) “PHEV” means partial hybrid electric vehicle.</w:t>
      </w:r>
    </w:p>
    <w:p w14:paraId="5364C29B" w14:textId="31D18458" w:rsidR="003017A6" w:rsidRPr="00B54349" w:rsidRDefault="003017A6" w:rsidP="003017A6">
      <w:pPr>
        <w:spacing w:after="100" w:afterAutospacing="1"/>
        <w:ind w:left="0" w:right="0"/>
      </w:pPr>
      <w:r w:rsidRPr="00B54349">
        <w:t>(</w:t>
      </w:r>
      <w:r>
        <w:t>30</w:t>
      </w:r>
      <w:r w:rsidRPr="00B54349">
        <w:t>) “PTD” means product transfer document.</w:t>
      </w:r>
    </w:p>
    <w:p w14:paraId="5B8AA8AC" w14:textId="4DCEE707" w:rsidR="003017A6" w:rsidRPr="00B54349" w:rsidRDefault="003017A6" w:rsidP="003017A6">
      <w:pPr>
        <w:spacing w:after="100" w:afterAutospacing="1"/>
        <w:ind w:left="0" w:right="0"/>
      </w:pPr>
      <w:r w:rsidRPr="00B54349">
        <w:t>(3</w:t>
      </w:r>
      <w:r>
        <w:t>1</w:t>
      </w:r>
      <w:r w:rsidRPr="00B54349">
        <w:t>) “REC” means Renewable Energy Certificate.</w:t>
      </w:r>
    </w:p>
    <w:p w14:paraId="7175ABB1" w14:textId="1581E730" w:rsidR="003017A6" w:rsidRPr="00B54349" w:rsidRDefault="003017A6" w:rsidP="003017A6">
      <w:pPr>
        <w:spacing w:after="100" w:afterAutospacing="1"/>
        <w:ind w:left="0" w:right="0"/>
      </w:pPr>
      <w:r w:rsidRPr="00B54349">
        <w:t>(3</w:t>
      </w:r>
      <w:r>
        <w:t>2</w:t>
      </w:r>
      <w:r w:rsidRPr="00B54349">
        <w:t>) “RFS” means the Renewable Fuel Standard implemented by the US Environmental Protection Agency.</w:t>
      </w:r>
    </w:p>
    <w:p w14:paraId="4A48A401" w14:textId="338EE8A4" w:rsidR="003017A6" w:rsidRPr="00B54349" w:rsidRDefault="003017A6" w:rsidP="003017A6">
      <w:pPr>
        <w:spacing w:after="100" w:afterAutospacing="1"/>
        <w:ind w:left="0" w:right="0"/>
      </w:pPr>
      <w:r w:rsidRPr="00B54349">
        <w:t>(3</w:t>
      </w:r>
      <w:r>
        <w:t>3</w:t>
      </w:r>
      <w:r w:rsidRPr="00B54349">
        <w:t>) “scf” means standard cubic foot.</w:t>
      </w:r>
    </w:p>
    <w:p w14:paraId="5FC89A32" w14:textId="0C7FAB01" w:rsidR="003017A6" w:rsidRPr="00B54349" w:rsidRDefault="003017A6" w:rsidP="003017A6">
      <w:pPr>
        <w:spacing w:after="100" w:afterAutospacing="1"/>
        <w:ind w:left="0" w:right="0"/>
      </w:pPr>
      <w:r w:rsidRPr="00B54349">
        <w:t>(3</w:t>
      </w:r>
      <w:r>
        <w:t>4</w:t>
      </w:r>
      <w:r w:rsidRPr="00B54349">
        <w:t>) “ULSD” means ultralow sulfur diesel.</w:t>
      </w:r>
    </w:p>
    <w:p w14:paraId="2DD05638" w14:textId="63053491"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52" w:history="1">
        <w:r w:rsidRPr="00B54349">
          <w:rPr>
            <w:rStyle w:val="Hyperlink"/>
          </w:rPr>
          <w:t>DEQ 161-2018, minor correction filed 04/12/2018, effective 04/12/2018</w:t>
        </w:r>
      </w:hyperlink>
      <w:r w:rsidRPr="00B54349">
        <w:br/>
      </w:r>
      <w:hyperlink r:id="rId53"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2C8864F5" w14:textId="77777777" w:rsidR="003017A6" w:rsidRPr="00B54349" w:rsidRDefault="00A92A88" w:rsidP="003017A6">
      <w:pPr>
        <w:spacing w:after="100" w:afterAutospacing="1"/>
        <w:ind w:left="0" w:right="0"/>
      </w:pPr>
      <w:hyperlink r:id="rId54" w:history="1">
        <w:r w:rsidR="003017A6" w:rsidRPr="00B54349">
          <w:rPr>
            <w:rStyle w:val="Hyperlink"/>
            <w:b/>
            <w:bCs/>
          </w:rPr>
          <w:t>340-253-0100</w:t>
        </w:r>
      </w:hyperlink>
      <w:r w:rsidR="003017A6" w:rsidRPr="00B54349">
        <w:br/>
      </w:r>
      <w:r w:rsidR="003017A6" w:rsidRPr="00B54349">
        <w:rPr>
          <w:b/>
          <w:bCs/>
        </w:rPr>
        <w:t>Oregon Clean Fuels Program Applicability and Requirements</w:t>
      </w:r>
    </w:p>
    <w:p w14:paraId="0795D0D7" w14:textId="77777777" w:rsidR="003017A6" w:rsidRPr="00B54349" w:rsidRDefault="003017A6" w:rsidP="003017A6">
      <w:pPr>
        <w:spacing w:after="100" w:afterAutospacing="1"/>
        <w:ind w:left="0" w:right="0"/>
      </w:pPr>
      <w:r w:rsidRPr="00B54349">
        <w:t>(1) Regulated parties. All persons that produce in Oregon, or import into Oregon, any regulated fuel must comply with the rules in this division. The regulated parties for regulated fuels are designated under OAR 340-253-0310.</w:t>
      </w:r>
    </w:p>
    <w:p w14:paraId="197986AC" w14:textId="77777777" w:rsidR="003017A6" w:rsidRPr="00B54349" w:rsidRDefault="003017A6" w:rsidP="003017A6">
      <w:pPr>
        <w:spacing w:after="100" w:afterAutospacing="1"/>
        <w:ind w:left="0" w:right="0"/>
      </w:pPr>
      <w:r w:rsidRPr="00B54349">
        <w:t>(a) Regulated parties must comply with sections (4) through (8) below; except that:</w:t>
      </w:r>
    </w:p>
    <w:p w14:paraId="663041A9" w14:textId="77777777" w:rsidR="003017A6" w:rsidRPr="00B54349" w:rsidRDefault="003017A6" w:rsidP="003017A6">
      <w:pPr>
        <w:spacing w:after="100" w:afterAutospacing="1"/>
        <w:ind w:left="0" w:right="0"/>
      </w:pPr>
      <w:r w:rsidRPr="00B54349">
        <w:t>(b) Small importers of finished fuels are exempt from sections (6) and (7) below.</w:t>
      </w:r>
    </w:p>
    <w:p w14:paraId="6453CDAE" w14:textId="77777777" w:rsidR="003017A6" w:rsidRPr="00B54349" w:rsidRDefault="003017A6" w:rsidP="003017A6">
      <w:pPr>
        <w:spacing w:after="100" w:afterAutospacing="1"/>
        <w:ind w:left="0" w:right="0"/>
      </w:pPr>
      <w:r w:rsidRPr="00B54349">
        <w:t>(2) Credit generators.</w:t>
      </w:r>
    </w:p>
    <w:p w14:paraId="7E066B84" w14:textId="77777777" w:rsidR="003017A6" w:rsidRPr="00B54349" w:rsidRDefault="003017A6" w:rsidP="003017A6">
      <w:pPr>
        <w:spacing w:after="100" w:afterAutospacing="1"/>
        <w:ind w:left="0" w:right="0"/>
      </w:pPr>
      <w:r w:rsidRPr="00B54349">
        <w:t>(a) The following rules designate persons eligible to generate credits for each of the following fuel types:</w:t>
      </w:r>
    </w:p>
    <w:p w14:paraId="5757A8F4" w14:textId="77777777" w:rsidR="003017A6" w:rsidRPr="00B54349" w:rsidRDefault="003017A6" w:rsidP="003017A6">
      <w:pPr>
        <w:spacing w:after="100" w:afterAutospacing="1"/>
        <w:ind w:left="0" w:right="0"/>
      </w:pPr>
      <w:r w:rsidRPr="00B54349">
        <w:t>(A) OAR 340-253-0320 for compressed natural gas, liquefied natural gas, liquefied compressed natural gas, and liquefied petroleum gas;</w:t>
      </w:r>
    </w:p>
    <w:p w14:paraId="58F9782C" w14:textId="59BE965F" w:rsidR="003017A6" w:rsidRPr="00B54349" w:rsidRDefault="003017A6" w:rsidP="003017A6">
      <w:pPr>
        <w:spacing w:after="100" w:afterAutospacing="1"/>
        <w:ind w:left="0" w:right="0"/>
      </w:pPr>
      <w:r w:rsidRPr="00B54349">
        <w:t xml:space="preserve">(B) OAR 340-253-0330 for electricity; </w:t>
      </w:r>
    </w:p>
    <w:p w14:paraId="75842086" w14:textId="7F9BAE0C" w:rsidR="003017A6" w:rsidRDefault="003017A6" w:rsidP="003017A6">
      <w:pPr>
        <w:spacing w:after="100" w:afterAutospacing="1"/>
        <w:ind w:left="0" w:right="0"/>
      </w:pPr>
      <w:r w:rsidRPr="00B54349">
        <w:lastRenderedPageBreak/>
        <w:t>(C) OAR 340-253-0340 for hydrogen fuel or a hydrogen blend</w:t>
      </w:r>
      <w:r>
        <w:t>;</w:t>
      </w:r>
      <w:r w:rsidRPr="00BE18D4">
        <w:t xml:space="preserve"> </w:t>
      </w:r>
      <w:r w:rsidRPr="00B54349">
        <w:t>and</w:t>
      </w:r>
    </w:p>
    <w:p w14:paraId="68E0AE23" w14:textId="77777777" w:rsidR="003017A6" w:rsidRPr="00B54349" w:rsidRDefault="003017A6" w:rsidP="003017A6">
      <w:pPr>
        <w:spacing w:after="100" w:afterAutospacing="1"/>
        <w:ind w:left="0" w:right="0"/>
      </w:pPr>
      <w:r>
        <w:t xml:space="preserve">(D) OAR 340-253-0350 for alternative jet fuel. </w:t>
      </w:r>
    </w:p>
    <w:p w14:paraId="0E855F7E" w14:textId="77777777" w:rsidR="003017A6" w:rsidRPr="00B54349" w:rsidRDefault="003017A6" w:rsidP="003017A6">
      <w:pPr>
        <w:spacing w:after="100" w:afterAutospacing="1"/>
        <w:ind w:left="0" w:right="0"/>
      </w:pPr>
      <w:r w:rsidRPr="00B54349">
        <w:t>(b) Any person eligible to be a credit generator, and that is not a regulated party, is not required to participate in the program. Any person who chooses voluntarily to participate in the program in order to generate credits must comply with sections (4), (5), (7), and (8) below.</w:t>
      </w:r>
    </w:p>
    <w:p w14:paraId="2DAD1208" w14:textId="77777777" w:rsidR="003017A6" w:rsidRPr="00B54349" w:rsidRDefault="003017A6" w:rsidP="003017A6">
      <w:pPr>
        <w:spacing w:after="100" w:afterAutospacing="1"/>
        <w:ind w:left="0" w:right="0"/>
      </w:pPr>
      <w:r w:rsidRPr="00B54349">
        <w:t>(3) Aggregator.</w:t>
      </w:r>
    </w:p>
    <w:p w14:paraId="63998BA7" w14:textId="77777777" w:rsidR="003017A6" w:rsidRPr="00B54349" w:rsidRDefault="003017A6" w:rsidP="003017A6">
      <w:pPr>
        <w:spacing w:after="100" w:afterAutospacing="1"/>
        <w:ind w:left="0" w:right="0"/>
      </w:pPr>
      <w:r w:rsidRPr="00B54349">
        <w:t>(a) Aggregators must comply with this section and sections (4), (5), (7), and (8) below.</w:t>
      </w:r>
    </w:p>
    <w:p w14:paraId="148F8234" w14:textId="12710603" w:rsidR="003017A6" w:rsidRPr="00B54349" w:rsidRDefault="003017A6" w:rsidP="003017A6">
      <w:pPr>
        <w:spacing w:after="100" w:afterAutospacing="1"/>
        <w:ind w:left="0" w:right="0"/>
      </w:pPr>
      <w:r w:rsidRPr="00B54349">
        <w:t xml:space="preserve">(b) Aggregators facilitate credit generation and trade credits only if a regulated party or a credit generator has authorized an aggregator to act on its behalf by submitting an Aggregator Designation Form. </w:t>
      </w:r>
      <w:r>
        <w:t xml:space="preserve">Any eligible credit generator may designate an aggregator for their credit generation. </w:t>
      </w:r>
      <w:r w:rsidRPr="00B54349">
        <w:t>The only exception to that designation by a credit generator is the backstop aggregator designated under OAR 340-253-0330(</w:t>
      </w:r>
      <w:r>
        <w:t>7</w:t>
      </w:r>
      <w:r w:rsidRPr="00B54349">
        <w:t>). A regulated party or credit generator already registered with the program may also serve as an aggregator for others.</w:t>
      </w:r>
    </w:p>
    <w:p w14:paraId="6082B405" w14:textId="77777777" w:rsidR="003017A6" w:rsidRPr="00B54349" w:rsidRDefault="003017A6" w:rsidP="003017A6">
      <w:pPr>
        <w:spacing w:after="100" w:afterAutospacing="1"/>
        <w:ind w:left="0" w:right="0"/>
      </w:pPr>
      <w:r w:rsidRPr="00B54349">
        <w:t>(4) Registration.</w:t>
      </w:r>
    </w:p>
    <w:p w14:paraId="11410753" w14:textId="77777777" w:rsidR="003017A6" w:rsidRPr="00B54349" w:rsidRDefault="003017A6" w:rsidP="003017A6">
      <w:pPr>
        <w:spacing w:after="100" w:afterAutospacing="1"/>
        <w:ind w:left="0" w:right="0"/>
      </w:pPr>
      <w:r w:rsidRPr="00B54349">
        <w:t>(a) A regulated party must submit a complete registration application to DEQ under OAR 340-253-0500 for each fuel type on or before the date upon which that party begins producing the fuel in Oregon or importing the fuel into Oregon. The registration application must be submitted using DEQ approved forms. A registered regulated party that begins importing a new fuel type not listed on its original application may request a modification of its registration in writing to DEQ.</w:t>
      </w:r>
    </w:p>
    <w:p w14:paraId="06C2B706" w14:textId="77777777" w:rsidR="003017A6" w:rsidRPr="00B54349" w:rsidRDefault="003017A6" w:rsidP="003017A6">
      <w:pPr>
        <w:spacing w:after="100" w:afterAutospacing="1"/>
        <w:ind w:left="0" w:right="0"/>
      </w:pPr>
      <w:r w:rsidRPr="00B54349">
        <w:t>(b) A credit generator must submit a complete registration application to DEQ under OAR 340-253-0500 for each fuel type before it may generate credits for fuel produced, imported, or dispensed for use in Oregon. DEQ will not recognize credits allegedly generated by any person that does not have an approved, accurate and current registration. A credit generator that produces, imports, or dispenses a new fuel type not listed on its original application may request a modification of its registration in writing to DEQ.</w:t>
      </w:r>
    </w:p>
    <w:p w14:paraId="76F419AC" w14:textId="77777777" w:rsidR="003017A6" w:rsidRPr="00B54349" w:rsidRDefault="003017A6" w:rsidP="003017A6">
      <w:pPr>
        <w:spacing w:after="100" w:afterAutospacing="1"/>
        <w:ind w:left="0" w:right="0"/>
      </w:pPr>
      <w:r w:rsidRPr="00B54349">
        <w:t>(c) An aggregator must submit a complete registration application to DEQ under OAR 340-253-0500 and an Aggregator Designation Form each time it enters into a new contract with a regulated party, a credit generator, or another aggregator to facilitate credit generation or trade credits. Any violations by the aggregator may result in enforcement against both the aggregator and the party it was designated to act on behalf of.</w:t>
      </w:r>
    </w:p>
    <w:p w14:paraId="0D89DA0B" w14:textId="77777777" w:rsidR="003017A6" w:rsidRPr="00B54349" w:rsidRDefault="003017A6" w:rsidP="003017A6">
      <w:pPr>
        <w:spacing w:after="100" w:afterAutospacing="1"/>
        <w:ind w:left="0" w:right="0"/>
      </w:pPr>
      <w:r w:rsidRPr="00B54349">
        <w:t>(5) Records. Regulated parties, credit generators, and aggregators must develop and retain all records OAR 340-253-0600 requires.</w:t>
      </w:r>
    </w:p>
    <w:p w14:paraId="7C7E8387" w14:textId="77777777" w:rsidR="003017A6" w:rsidRPr="00B54349" w:rsidRDefault="003017A6" w:rsidP="003017A6">
      <w:pPr>
        <w:spacing w:after="100" w:afterAutospacing="1"/>
        <w:ind w:left="0" w:right="0"/>
      </w:pPr>
      <w:r w:rsidRPr="00B54349">
        <w:lastRenderedPageBreak/>
        <w:t>(6) Clean fuel standards. Each regulated party must comply with the following standards for all transportation fuel it produces in Oregon or imports into Oregon in each compliance period. Each regulated party may demonstrate compliance in each compliance period either by producing or importing fuel that in the aggregate meets the standard or by obtaining sufficient credits to offset the deficits it has incurred for such fuel produced or imported into Oregon. The initial compliance period is for two years, 2016 and 2017, and after that compliance periods will be for each single calendar year.</w:t>
      </w:r>
    </w:p>
    <w:p w14:paraId="1C88C057" w14:textId="77777777" w:rsidR="003017A6" w:rsidRPr="00B54349" w:rsidRDefault="003017A6" w:rsidP="003017A6">
      <w:pPr>
        <w:spacing w:after="100" w:afterAutospacing="1"/>
        <w:ind w:left="0" w:right="0"/>
      </w:pPr>
      <w:r w:rsidRPr="00B54349">
        <w:t>(a) Table 1 under OAR 340-253-8010 establishes the Oregon Clean Fuel Standard for Gasoline and Gasoline Substitutes; and</w:t>
      </w:r>
    </w:p>
    <w:p w14:paraId="45478B78" w14:textId="77777777" w:rsidR="003017A6" w:rsidRPr="00B54349" w:rsidRDefault="003017A6" w:rsidP="003017A6">
      <w:pPr>
        <w:spacing w:after="100" w:afterAutospacing="1"/>
        <w:ind w:left="0" w:right="0"/>
      </w:pPr>
      <w:r w:rsidRPr="00B54349">
        <w:t>(b) Table 2 under OAR 340-253-8020 establishes the Oregon Clean Fuel Standard for Diesel and Diesel Substitutes.</w:t>
      </w:r>
    </w:p>
    <w:p w14:paraId="64BE4778" w14:textId="15005A1D" w:rsidR="003017A6" w:rsidRPr="00B54349" w:rsidRDefault="003017A6" w:rsidP="003017A6">
      <w:pPr>
        <w:spacing w:after="100" w:afterAutospacing="1"/>
        <w:ind w:left="0" w:right="0"/>
      </w:pPr>
      <w:r w:rsidRPr="00B54349">
        <w:t>(7) Quarterly report. Each regulated party, credit generator, and aggregator must submit  quarterly report</w:t>
      </w:r>
      <w:r>
        <w:t>s</w:t>
      </w:r>
      <w:r w:rsidRPr="00B54349">
        <w:t xml:space="preserve"> under OAR 340-253-0630, unless they are exempt under subsection (1)(b) or they are a credit generator solely registered for residential charging of electric vehicles.</w:t>
      </w:r>
    </w:p>
    <w:p w14:paraId="72C8AE5E" w14:textId="77777777" w:rsidR="003017A6" w:rsidRPr="00B54349" w:rsidRDefault="003017A6" w:rsidP="003017A6">
      <w:pPr>
        <w:spacing w:after="100" w:afterAutospacing="1"/>
        <w:ind w:left="0" w:right="0"/>
      </w:pPr>
      <w:r w:rsidRPr="00B54349">
        <w:t>(8) Annual report. Each regulated party, credit generator, and aggregator must submit an annual report under OAR 340-253-0650. Each regulated party must submit an annual report for 2016 notwithstanding that the initial compliance period is for 2016 and 2017.</w:t>
      </w:r>
    </w:p>
    <w:p w14:paraId="17D63BF2" w14:textId="45E21265"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55"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10C666B1" w14:textId="77777777" w:rsidR="003017A6" w:rsidRPr="00B54349" w:rsidRDefault="00A92A88" w:rsidP="003017A6">
      <w:pPr>
        <w:spacing w:after="100" w:afterAutospacing="1"/>
        <w:ind w:left="0" w:right="0"/>
      </w:pPr>
      <w:hyperlink r:id="rId56" w:history="1">
        <w:r w:rsidR="003017A6" w:rsidRPr="00B54349">
          <w:rPr>
            <w:rStyle w:val="Hyperlink"/>
            <w:b/>
            <w:bCs/>
          </w:rPr>
          <w:t>340-253-0200</w:t>
        </w:r>
      </w:hyperlink>
      <w:r w:rsidR="003017A6" w:rsidRPr="00B54349">
        <w:br/>
      </w:r>
      <w:r w:rsidR="003017A6" w:rsidRPr="00B54349">
        <w:rPr>
          <w:b/>
          <w:bCs/>
        </w:rPr>
        <w:t>Regulated and Clean Fuels</w:t>
      </w:r>
    </w:p>
    <w:p w14:paraId="265E5B7C" w14:textId="77777777" w:rsidR="003017A6" w:rsidRPr="00B54349" w:rsidRDefault="003017A6" w:rsidP="003017A6">
      <w:pPr>
        <w:spacing w:after="100" w:afterAutospacing="1"/>
        <w:ind w:left="0" w:right="0"/>
      </w:pPr>
      <w:r w:rsidRPr="00B54349">
        <w:t>(1) Applicability. Producers and importers of transportation fuels listed in this rule, unless the fuel is exempt under OAR 340-253-0250, are subject to division 253.</w:t>
      </w:r>
    </w:p>
    <w:p w14:paraId="0CE86CF5" w14:textId="77777777" w:rsidR="003017A6" w:rsidRPr="00B54349" w:rsidRDefault="003017A6" w:rsidP="003017A6">
      <w:pPr>
        <w:spacing w:after="100" w:afterAutospacing="1"/>
        <w:ind w:left="0" w:right="0"/>
      </w:pPr>
      <w:r w:rsidRPr="00B54349">
        <w:t>(2) Regulated fuels. Regulated fuels means:</w:t>
      </w:r>
    </w:p>
    <w:p w14:paraId="4BA89C5D" w14:textId="77777777" w:rsidR="003017A6" w:rsidRPr="00B54349" w:rsidRDefault="003017A6" w:rsidP="003017A6">
      <w:pPr>
        <w:spacing w:after="100" w:afterAutospacing="1"/>
        <w:ind w:left="0" w:right="0"/>
      </w:pPr>
      <w:r w:rsidRPr="00B54349">
        <w:t>(a) Gasoline;</w:t>
      </w:r>
    </w:p>
    <w:p w14:paraId="1E837FD1" w14:textId="77777777" w:rsidR="003017A6" w:rsidRPr="00B54349" w:rsidRDefault="003017A6" w:rsidP="003017A6">
      <w:pPr>
        <w:spacing w:after="100" w:afterAutospacing="1"/>
        <w:ind w:left="0" w:right="0"/>
      </w:pPr>
      <w:r w:rsidRPr="00B54349">
        <w:t>(b) Diesel;</w:t>
      </w:r>
    </w:p>
    <w:p w14:paraId="35CB3B36" w14:textId="77777777" w:rsidR="003017A6" w:rsidRPr="00B54349" w:rsidRDefault="003017A6" w:rsidP="003017A6">
      <w:pPr>
        <w:spacing w:after="100" w:afterAutospacing="1"/>
        <w:ind w:left="0" w:right="0"/>
      </w:pPr>
      <w:r w:rsidRPr="00B54349">
        <w:t>(c) Ethanol;</w:t>
      </w:r>
    </w:p>
    <w:p w14:paraId="50AB48A1" w14:textId="77777777" w:rsidR="003017A6" w:rsidRPr="00B54349" w:rsidRDefault="003017A6" w:rsidP="003017A6">
      <w:pPr>
        <w:spacing w:after="100" w:afterAutospacing="1"/>
        <w:ind w:left="0" w:right="0"/>
      </w:pPr>
      <w:r w:rsidRPr="00B54349">
        <w:lastRenderedPageBreak/>
        <w:t>(d) Biodiesel;</w:t>
      </w:r>
    </w:p>
    <w:p w14:paraId="560E234D" w14:textId="77777777" w:rsidR="003017A6" w:rsidRPr="00B54349" w:rsidRDefault="003017A6" w:rsidP="003017A6">
      <w:pPr>
        <w:spacing w:after="100" w:afterAutospacing="1"/>
        <w:ind w:left="0" w:right="0"/>
      </w:pPr>
      <w:r w:rsidRPr="00B54349">
        <w:t>(e) Renewable hydrocarbon diesel;</w:t>
      </w:r>
    </w:p>
    <w:p w14:paraId="776D2081" w14:textId="77777777" w:rsidR="003017A6" w:rsidRPr="00B54349" w:rsidRDefault="003017A6" w:rsidP="003017A6">
      <w:pPr>
        <w:spacing w:after="100" w:afterAutospacing="1"/>
        <w:ind w:left="0" w:right="0"/>
      </w:pPr>
      <w:r w:rsidRPr="00B54349">
        <w:t>(f) Any blends of the above fuels; and</w:t>
      </w:r>
    </w:p>
    <w:p w14:paraId="3084E568" w14:textId="77777777" w:rsidR="003017A6" w:rsidRPr="00B54349" w:rsidRDefault="003017A6" w:rsidP="003017A6">
      <w:pPr>
        <w:spacing w:after="100" w:afterAutospacing="1"/>
        <w:ind w:left="0" w:right="0"/>
      </w:pPr>
      <w:r w:rsidRPr="00B54349">
        <w:t>(g) Any other liquid or non-liquid transportation fuel not listed in section (3).</w:t>
      </w:r>
    </w:p>
    <w:p w14:paraId="75619A06" w14:textId="77777777" w:rsidR="003017A6" w:rsidRPr="00B54349" w:rsidRDefault="003017A6" w:rsidP="003017A6">
      <w:pPr>
        <w:spacing w:after="100" w:afterAutospacing="1"/>
        <w:ind w:left="0" w:right="0"/>
      </w:pPr>
      <w:r w:rsidRPr="00B54349">
        <w:t>(3) Clean fuels. Clean fuels means a transportation fuel with a carbon intensity lower than the clean fuel standard for gasoline and their substitutes listed in Table 1 under OAR 340-253-8010 or diesel fuel and their substitutes listed in Table 2 under OAR 340-253-8020, as applicable, for that calendar year, such as:</w:t>
      </w:r>
    </w:p>
    <w:p w14:paraId="3C5ED0D1" w14:textId="77777777" w:rsidR="003017A6" w:rsidRPr="00B54349" w:rsidRDefault="003017A6" w:rsidP="003017A6">
      <w:pPr>
        <w:spacing w:after="100" w:afterAutospacing="1"/>
        <w:ind w:left="0" w:right="0"/>
      </w:pPr>
      <w:r w:rsidRPr="00B54349">
        <w:t>(a) Bio-based CNG;</w:t>
      </w:r>
    </w:p>
    <w:p w14:paraId="1C7DA67D" w14:textId="77777777" w:rsidR="003017A6" w:rsidRPr="00B54349" w:rsidRDefault="003017A6" w:rsidP="003017A6">
      <w:pPr>
        <w:spacing w:after="100" w:afterAutospacing="1"/>
        <w:ind w:left="0" w:right="0"/>
      </w:pPr>
      <w:r w:rsidRPr="00B54349">
        <w:t>(b) Bio-based L-CNG;</w:t>
      </w:r>
    </w:p>
    <w:p w14:paraId="1B68C49B" w14:textId="77777777" w:rsidR="003017A6" w:rsidRPr="00B54349" w:rsidRDefault="003017A6" w:rsidP="003017A6">
      <w:pPr>
        <w:spacing w:after="100" w:afterAutospacing="1"/>
        <w:ind w:left="0" w:right="0"/>
      </w:pPr>
      <w:r w:rsidRPr="00B54349">
        <w:t>(c) Bio-based LNG;</w:t>
      </w:r>
    </w:p>
    <w:p w14:paraId="1D4B34D2" w14:textId="77777777" w:rsidR="003017A6" w:rsidRPr="00B54349" w:rsidRDefault="003017A6" w:rsidP="003017A6">
      <w:pPr>
        <w:spacing w:after="100" w:afterAutospacing="1"/>
        <w:ind w:left="0" w:right="0"/>
      </w:pPr>
      <w:r w:rsidRPr="00B54349">
        <w:t>(d) Electricity;</w:t>
      </w:r>
    </w:p>
    <w:p w14:paraId="69360CD7" w14:textId="77777777" w:rsidR="003017A6" w:rsidRPr="00B54349" w:rsidRDefault="003017A6" w:rsidP="003017A6">
      <w:pPr>
        <w:spacing w:after="100" w:afterAutospacing="1"/>
        <w:ind w:left="0" w:right="0"/>
      </w:pPr>
      <w:r w:rsidRPr="00B54349">
        <w:t>(e) Fossil CNG;</w:t>
      </w:r>
    </w:p>
    <w:p w14:paraId="599788EB" w14:textId="77777777" w:rsidR="003017A6" w:rsidRPr="00B54349" w:rsidRDefault="003017A6" w:rsidP="003017A6">
      <w:pPr>
        <w:spacing w:after="100" w:afterAutospacing="1"/>
        <w:ind w:left="0" w:right="0"/>
      </w:pPr>
      <w:r w:rsidRPr="00B54349">
        <w:t>(f) Fossil L-CNG;</w:t>
      </w:r>
    </w:p>
    <w:p w14:paraId="256C8008" w14:textId="77777777" w:rsidR="003017A6" w:rsidRPr="00B54349" w:rsidRDefault="003017A6" w:rsidP="003017A6">
      <w:pPr>
        <w:spacing w:after="100" w:afterAutospacing="1"/>
        <w:ind w:left="0" w:right="0"/>
      </w:pPr>
      <w:r w:rsidRPr="00B54349">
        <w:t>(g) Fossil LNG;</w:t>
      </w:r>
    </w:p>
    <w:p w14:paraId="7DCE3A52" w14:textId="4F5E4280" w:rsidR="003017A6" w:rsidRDefault="003017A6" w:rsidP="003017A6">
      <w:pPr>
        <w:spacing w:after="100" w:afterAutospacing="1"/>
        <w:ind w:left="0" w:right="0"/>
      </w:pPr>
      <w:r w:rsidRPr="00B54349">
        <w:t xml:space="preserve">(h) Hydrogen or a hydrogen blend; (i) </w:t>
      </w:r>
      <w:r>
        <w:t xml:space="preserve">Fossil </w:t>
      </w:r>
      <w:r w:rsidRPr="00B54349">
        <w:t>LPG</w:t>
      </w:r>
      <w:r>
        <w:t xml:space="preserve">; </w:t>
      </w:r>
    </w:p>
    <w:p w14:paraId="6BA04C1B" w14:textId="77777777" w:rsidR="003017A6" w:rsidRDefault="003017A6" w:rsidP="003017A6">
      <w:pPr>
        <w:spacing w:after="100" w:afterAutospacing="1"/>
        <w:ind w:left="0" w:right="0"/>
      </w:pPr>
      <w:r>
        <w:t>(j) Renewable LPG, and</w:t>
      </w:r>
    </w:p>
    <w:p w14:paraId="7F948C6F" w14:textId="6E2A08DB" w:rsidR="003017A6" w:rsidRPr="00B54349" w:rsidRDefault="003017A6" w:rsidP="003017A6">
      <w:pPr>
        <w:spacing w:after="100" w:afterAutospacing="1"/>
        <w:ind w:left="0" w:right="0"/>
      </w:pPr>
      <w:r>
        <w:t>(k) Alternative jet fuel.</w:t>
      </w:r>
    </w:p>
    <w:p w14:paraId="00DC7C6F" w14:textId="002710B1"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57"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259E566A" w14:textId="77777777" w:rsidR="003017A6" w:rsidRPr="00B54349" w:rsidRDefault="00A92A88" w:rsidP="003017A6">
      <w:pPr>
        <w:spacing w:after="100" w:afterAutospacing="1"/>
        <w:ind w:left="0" w:right="0"/>
      </w:pPr>
      <w:hyperlink r:id="rId58" w:history="1">
        <w:r w:rsidR="003017A6" w:rsidRPr="00B54349">
          <w:rPr>
            <w:rStyle w:val="Hyperlink"/>
            <w:b/>
            <w:bCs/>
          </w:rPr>
          <w:t>340-253-0250</w:t>
        </w:r>
      </w:hyperlink>
      <w:r w:rsidR="003017A6" w:rsidRPr="00B54349">
        <w:br/>
      </w:r>
      <w:r w:rsidR="003017A6" w:rsidRPr="00B54349">
        <w:rPr>
          <w:b/>
          <w:bCs/>
        </w:rPr>
        <w:t>Exemptions</w:t>
      </w:r>
    </w:p>
    <w:p w14:paraId="4665DACE" w14:textId="77777777" w:rsidR="003017A6" w:rsidRPr="00B54349" w:rsidRDefault="003017A6" w:rsidP="003017A6">
      <w:pPr>
        <w:spacing w:after="100" w:afterAutospacing="1"/>
        <w:ind w:left="0" w:right="0"/>
      </w:pPr>
      <w:r w:rsidRPr="00B54349">
        <w:t>(1) Exempt fuels. The following fuels are exempt from the list of regulated fuels under OAR 340-253-0200(2):</w:t>
      </w:r>
    </w:p>
    <w:p w14:paraId="4C87DBF3" w14:textId="77777777" w:rsidR="003017A6" w:rsidRPr="00B54349" w:rsidRDefault="003017A6" w:rsidP="003017A6">
      <w:pPr>
        <w:spacing w:after="100" w:afterAutospacing="1"/>
        <w:ind w:left="0" w:right="0"/>
      </w:pPr>
      <w:r w:rsidRPr="00B54349">
        <w:lastRenderedPageBreak/>
        <w:t xml:space="preserve">(a) Fuels used in small volumes. A </w:t>
      </w:r>
      <w:r>
        <w:t xml:space="preserve">single type of </w:t>
      </w:r>
      <w:r w:rsidRPr="00B54349">
        <w:t>transportation fuel supplied for use in Oregon if the producer or importer documents that all providers supply an aggregate volume of less than 360,000 gallons of liquid fuel per year.</w:t>
      </w:r>
    </w:p>
    <w:p w14:paraId="130DE9F9" w14:textId="77777777" w:rsidR="003017A6" w:rsidRPr="00B54349" w:rsidRDefault="003017A6" w:rsidP="003017A6">
      <w:pPr>
        <w:spacing w:after="100" w:afterAutospacing="1"/>
        <w:ind w:left="0" w:right="0"/>
      </w:pPr>
      <w:r w:rsidRPr="00B54349">
        <w:t>(b) Small volume fuel producer. A transportation fuel supplied for use in Oregon if the producer documents that:</w:t>
      </w:r>
    </w:p>
    <w:p w14:paraId="17D5B021" w14:textId="77777777" w:rsidR="003017A6" w:rsidRPr="00B54349" w:rsidRDefault="003017A6" w:rsidP="003017A6">
      <w:pPr>
        <w:spacing w:after="100" w:afterAutospacing="1"/>
        <w:ind w:left="0" w:right="0"/>
      </w:pPr>
      <w:r w:rsidRPr="00B54349">
        <w:t>(A) The producer has an annual production volume of less than 10,000 gallons of liquid fuel per year; or</w:t>
      </w:r>
    </w:p>
    <w:p w14:paraId="7BD29E14" w14:textId="77777777" w:rsidR="003017A6" w:rsidRPr="00B54349" w:rsidRDefault="003017A6" w:rsidP="003017A6">
      <w:pPr>
        <w:spacing w:after="100" w:afterAutospacing="1"/>
        <w:ind w:left="0" w:right="0"/>
      </w:pPr>
      <w:r w:rsidRPr="00B54349">
        <w:t>(B) The producer uses the entire volume of fuel produced in motor vehicles used by the producer directly and has an annual production volume of less than 50,000 gallons of liquid fuel; or</w:t>
      </w:r>
    </w:p>
    <w:p w14:paraId="5A075907" w14:textId="47A1DC5E" w:rsidR="003017A6" w:rsidRPr="00B54349" w:rsidRDefault="003017A6" w:rsidP="003017A6">
      <w:pPr>
        <w:spacing w:after="100" w:afterAutospacing="1"/>
        <w:ind w:left="0" w:right="0"/>
      </w:pPr>
      <w:r w:rsidRPr="00B54349">
        <w:t>(C) The producer is a research, development or demonstration facility.</w:t>
      </w:r>
    </w:p>
    <w:p w14:paraId="66EF53CE" w14:textId="77777777" w:rsidR="003017A6" w:rsidRPr="00B54349" w:rsidRDefault="003017A6" w:rsidP="003017A6">
      <w:pPr>
        <w:spacing w:after="100" w:afterAutospacing="1"/>
        <w:ind w:left="0" w:right="0"/>
      </w:pPr>
      <w:r w:rsidRPr="00B54349">
        <w:t>(2) Exempt fuel uses.</w:t>
      </w:r>
    </w:p>
    <w:p w14:paraId="066F061E" w14:textId="77777777" w:rsidR="003017A6" w:rsidRPr="00B54349" w:rsidRDefault="003017A6" w:rsidP="003017A6">
      <w:pPr>
        <w:spacing w:after="100" w:afterAutospacing="1"/>
        <w:ind w:left="0" w:right="0"/>
      </w:pPr>
      <w:r w:rsidRPr="00B54349">
        <w:t>(a) Transportation fuels supplied for use in any of the following motor vehicles are exempt from the definition of regulated fuels under OAR 340-253-0200:</w:t>
      </w:r>
    </w:p>
    <w:p w14:paraId="6C4A5F2C" w14:textId="77777777" w:rsidR="003017A6" w:rsidRPr="00B54349" w:rsidRDefault="003017A6" w:rsidP="003017A6">
      <w:pPr>
        <w:spacing w:after="100" w:afterAutospacing="1"/>
        <w:ind w:left="0" w:right="0"/>
      </w:pPr>
      <w:r w:rsidRPr="00B54349">
        <w:t>(A) Aircraft;</w:t>
      </w:r>
    </w:p>
    <w:p w14:paraId="7C32169D" w14:textId="77777777" w:rsidR="003017A6" w:rsidRPr="00B54349" w:rsidRDefault="003017A6" w:rsidP="003017A6">
      <w:pPr>
        <w:spacing w:after="100" w:afterAutospacing="1"/>
        <w:ind w:left="0" w:right="0"/>
      </w:pPr>
      <w:r w:rsidRPr="00B54349">
        <w:t>(B) Racing activity vehicles defined in ORS 801.404;</w:t>
      </w:r>
    </w:p>
    <w:p w14:paraId="289A7A26" w14:textId="77777777" w:rsidR="003017A6" w:rsidRPr="00B54349" w:rsidRDefault="003017A6" w:rsidP="003017A6">
      <w:pPr>
        <w:spacing w:after="100" w:afterAutospacing="1"/>
        <w:ind w:left="0" w:right="0"/>
      </w:pPr>
      <w:r w:rsidRPr="00B54349">
        <w:t>(C) Military tactical vehicles and tactical support equipment;</w:t>
      </w:r>
    </w:p>
    <w:p w14:paraId="494CDA0C" w14:textId="77777777" w:rsidR="003017A6" w:rsidRPr="00B54349" w:rsidRDefault="003017A6" w:rsidP="003017A6">
      <w:pPr>
        <w:spacing w:after="100" w:afterAutospacing="1"/>
        <w:ind w:left="0" w:right="0"/>
      </w:pPr>
      <w:r w:rsidRPr="00B54349">
        <w:t>(D) Locomotives;</w:t>
      </w:r>
    </w:p>
    <w:p w14:paraId="2455DAD3" w14:textId="77777777" w:rsidR="003017A6" w:rsidRPr="00B54349" w:rsidRDefault="003017A6" w:rsidP="003017A6">
      <w:pPr>
        <w:spacing w:after="100" w:afterAutospacing="1"/>
        <w:ind w:left="0" w:right="0"/>
      </w:pPr>
      <w:r w:rsidRPr="00B54349">
        <w:t>(E) Watercraft;</w:t>
      </w:r>
    </w:p>
    <w:p w14:paraId="0CB889AD" w14:textId="77777777" w:rsidR="003017A6" w:rsidRPr="00B54349" w:rsidRDefault="003017A6" w:rsidP="003017A6">
      <w:pPr>
        <w:spacing w:after="100" w:afterAutospacing="1"/>
        <w:ind w:left="0" w:right="0"/>
      </w:pPr>
      <w:r w:rsidRPr="00B54349">
        <w:t>(F) Motor vehicles registered as farm vehicles as provided in ORS 805.300;</w:t>
      </w:r>
    </w:p>
    <w:p w14:paraId="1E866E18" w14:textId="77777777" w:rsidR="003017A6" w:rsidRPr="00B54349" w:rsidRDefault="003017A6" w:rsidP="003017A6">
      <w:pPr>
        <w:spacing w:after="100" w:afterAutospacing="1"/>
        <w:ind w:left="0" w:right="0"/>
      </w:pPr>
      <w:r w:rsidRPr="00B54349">
        <w:t>(G) Farm tractors defined in ORS 801.265;</w:t>
      </w:r>
    </w:p>
    <w:p w14:paraId="263A43B2" w14:textId="77777777" w:rsidR="003017A6" w:rsidRPr="00B54349" w:rsidRDefault="003017A6" w:rsidP="003017A6">
      <w:pPr>
        <w:spacing w:after="100" w:afterAutospacing="1"/>
        <w:ind w:left="0" w:right="0"/>
      </w:pPr>
      <w:r w:rsidRPr="00B54349">
        <w:t>(H) Implements of husbandry defined in ORS 801.310;</w:t>
      </w:r>
    </w:p>
    <w:p w14:paraId="2443C740" w14:textId="77777777" w:rsidR="003017A6" w:rsidRPr="00B54349" w:rsidRDefault="003017A6" w:rsidP="003017A6">
      <w:pPr>
        <w:spacing w:after="100" w:afterAutospacing="1"/>
        <w:ind w:left="0" w:right="0"/>
      </w:pPr>
      <w:r w:rsidRPr="00B54349">
        <w:t>(I) Motor trucks defined in ORS 801.355 if used primarily to transport logs; and</w:t>
      </w:r>
    </w:p>
    <w:p w14:paraId="573FB5F2" w14:textId="278FE9DA" w:rsidR="003017A6" w:rsidRDefault="003017A6" w:rsidP="003017A6">
      <w:pPr>
        <w:spacing w:after="100" w:afterAutospacing="1"/>
        <w:ind w:left="0" w:right="0"/>
      </w:pPr>
      <w:r w:rsidRPr="00B54349">
        <w:t xml:space="preserve">(J) Motor vehicles that </w:t>
      </w:r>
      <w:r>
        <w:t>meet all of the following conditions:</w:t>
      </w:r>
      <w:r w:rsidRPr="00B54349">
        <w:t xml:space="preserve"> </w:t>
      </w:r>
    </w:p>
    <w:p w14:paraId="4233DAA2" w14:textId="77777777" w:rsidR="003017A6" w:rsidRDefault="003017A6" w:rsidP="003017A6">
      <w:pPr>
        <w:spacing w:after="100" w:afterAutospacing="1"/>
        <w:ind w:left="0" w:right="0"/>
      </w:pPr>
      <w:r>
        <w:t xml:space="preserve">(i) Are </w:t>
      </w:r>
      <w:r w:rsidRPr="00B54349">
        <w:t>not designed primarily to transport persons or property</w:t>
      </w:r>
      <w:r>
        <w:t>;</w:t>
      </w:r>
    </w:p>
    <w:p w14:paraId="5A574AE6" w14:textId="5ED7954A" w:rsidR="003017A6" w:rsidRDefault="003017A6" w:rsidP="003017A6">
      <w:pPr>
        <w:spacing w:after="100" w:afterAutospacing="1"/>
        <w:ind w:left="0" w:right="0"/>
      </w:pPr>
      <w:r>
        <w:t>(ii)T</w:t>
      </w:r>
      <w:r w:rsidRPr="00B54349">
        <w:t>hat are operated on highways only incidentally</w:t>
      </w:r>
      <w:r>
        <w:t>;</w:t>
      </w:r>
      <w:r w:rsidRPr="00B54349">
        <w:t xml:space="preserve"> and</w:t>
      </w:r>
    </w:p>
    <w:p w14:paraId="61E12F6C" w14:textId="0F87250E" w:rsidR="003017A6" w:rsidRPr="00B54349" w:rsidRDefault="003017A6" w:rsidP="003017A6">
      <w:pPr>
        <w:spacing w:after="100" w:afterAutospacing="1"/>
        <w:ind w:left="0" w:right="0"/>
      </w:pPr>
      <w:r>
        <w:t>(iii)</w:t>
      </w:r>
      <w:r w:rsidRPr="00B54349">
        <w:t xml:space="preserve"> </w:t>
      </w:r>
      <w:r>
        <w:t>T</w:t>
      </w:r>
      <w:r w:rsidRPr="00B54349">
        <w:t>hat are used primarily for construction work.</w:t>
      </w:r>
    </w:p>
    <w:p w14:paraId="16E52238" w14:textId="77777777" w:rsidR="003017A6" w:rsidRPr="00B54349" w:rsidRDefault="003017A6" w:rsidP="003017A6">
      <w:pPr>
        <w:spacing w:after="100" w:afterAutospacing="1"/>
        <w:ind w:left="0" w:right="0"/>
      </w:pPr>
      <w:r w:rsidRPr="00B54349">
        <w:lastRenderedPageBreak/>
        <w:t>(b) To be exempt, the regulated party must document that the fuel was supplied for use in a motor vehicle listed in subsection (2)(a). The method of documentation is subject to approval by DEQ and must:</w:t>
      </w:r>
    </w:p>
    <w:p w14:paraId="6F5E8BF8" w14:textId="77777777" w:rsidR="003017A6" w:rsidRPr="00B54349" w:rsidRDefault="003017A6" w:rsidP="003017A6">
      <w:pPr>
        <w:spacing w:after="100" w:afterAutospacing="1"/>
        <w:ind w:left="0" w:right="0"/>
      </w:pPr>
      <w:r w:rsidRPr="00B54349">
        <w:t>(A) Establish that the fuel was sold through a dedicated source to use in one of the specified motor vehicles; or</w:t>
      </w:r>
    </w:p>
    <w:p w14:paraId="192C89D4" w14:textId="77777777" w:rsidR="003017A6" w:rsidRPr="00B54349" w:rsidRDefault="003017A6" w:rsidP="003017A6">
      <w:pPr>
        <w:spacing w:after="100" w:afterAutospacing="1"/>
        <w:ind w:left="0" w:right="0"/>
      </w:pPr>
      <w:r w:rsidRPr="00B54349">
        <w:t>(B) Be on a fuel transaction basis if the fuel is not sold through a dedicated source.</w:t>
      </w:r>
    </w:p>
    <w:p w14:paraId="5CB050AC" w14:textId="6A38A722"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59"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7313BB56" w14:textId="77777777" w:rsidR="003017A6" w:rsidRPr="00B54349" w:rsidRDefault="00A92A88" w:rsidP="003017A6">
      <w:pPr>
        <w:spacing w:after="100" w:afterAutospacing="1"/>
        <w:ind w:left="0" w:right="0"/>
      </w:pPr>
      <w:hyperlink r:id="rId60" w:history="1">
        <w:r w:rsidR="003017A6" w:rsidRPr="00B54349">
          <w:rPr>
            <w:rStyle w:val="Hyperlink"/>
            <w:b/>
            <w:bCs/>
          </w:rPr>
          <w:t>340-253-0310</w:t>
        </w:r>
      </w:hyperlink>
      <w:r w:rsidR="003017A6" w:rsidRPr="00B54349">
        <w:br/>
      </w:r>
      <w:r w:rsidR="003017A6" w:rsidRPr="00B54349">
        <w:rPr>
          <w:b/>
          <w:bCs/>
        </w:rPr>
        <w:t>Regulated Parties: Providers of Gasoline, Diesel, Ethanol, Biodiesel, Renewable Diesel, and Blends Thereof</w:t>
      </w:r>
    </w:p>
    <w:p w14:paraId="5706BED0" w14:textId="77777777" w:rsidR="003017A6" w:rsidRPr="00B54349" w:rsidRDefault="003017A6" w:rsidP="003017A6">
      <w:pPr>
        <w:spacing w:after="100" w:afterAutospacing="1"/>
        <w:ind w:left="0" w:right="0"/>
      </w:pPr>
      <w:r w:rsidRPr="00B54349">
        <w:t>(1) Regulated party. The regulated party is the producer or importer of the regulated fuel under OAR 340-253-0200(2).</w:t>
      </w:r>
    </w:p>
    <w:p w14:paraId="38D3130C" w14:textId="77777777" w:rsidR="003017A6" w:rsidRPr="00B54349" w:rsidRDefault="003017A6" w:rsidP="003017A6">
      <w:pPr>
        <w:spacing w:after="100" w:afterAutospacing="1"/>
        <w:ind w:left="0" w:right="0"/>
      </w:pPr>
      <w:r w:rsidRPr="00B54349">
        <w:t>(2) Recipient notification requirement. If a regulated party intends to transfer ownership of fuel, it is the recipient’s responsibility to notify the transferor whether the recipient is a producer, an importer of blendstocks, a large importer of finished fuels, a small importer of finished fuels, or is not an importer</w:t>
      </w:r>
      <w:r>
        <w:t xml:space="preserve"> or otherwise registered under this program</w:t>
      </w:r>
      <w:r w:rsidRPr="00B54349">
        <w:t>. The notification does not have to be in writing.</w:t>
      </w:r>
    </w:p>
    <w:p w14:paraId="148E72E7" w14:textId="77777777" w:rsidR="003017A6" w:rsidRPr="00B54349" w:rsidRDefault="003017A6" w:rsidP="003017A6">
      <w:pPr>
        <w:spacing w:after="100" w:afterAutospacing="1"/>
        <w:ind w:left="0" w:right="0"/>
      </w:pPr>
      <w:r w:rsidRPr="00B54349">
        <w:t>(3) Recipient is an importer of blendstocks or a large importer of finished fuels above the rack. If a regulated party transfers the fuel to an importer of blendstocks or a large importer of finished fuels above the rack, the transferor and the recipient have the options and responsibilities under this section.</w:t>
      </w:r>
    </w:p>
    <w:p w14:paraId="37DABC98" w14:textId="77777777" w:rsidR="003017A6" w:rsidRPr="00B54349" w:rsidRDefault="003017A6" w:rsidP="003017A6">
      <w:pPr>
        <w:spacing w:after="100" w:afterAutospacing="1"/>
        <w:ind w:left="0" w:right="0"/>
      </w:pPr>
      <w:r w:rsidRPr="00B54349">
        <w:t>(a) Unless the transferor elects to remain the regulated party under (3)(b):</w:t>
      </w:r>
    </w:p>
    <w:p w14:paraId="5D81E14B" w14:textId="77777777" w:rsidR="003017A6" w:rsidRPr="00B54349" w:rsidRDefault="003017A6" w:rsidP="003017A6">
      <w:pPr>
        <w:spacing w:after="100" w:afterAutospacing="1"/>
        <w:ind w:left="0" w:right="0"/>
      </w:pPr>
      <w:r w:rsidRPr="00B54349">
        <w:t>(A) The recipient is now the regulated party who:</w:t>
      </w:r>
    </w:p>
    <w:p w14:paraId="5AACDE6D" w14:textId="77777777" w:rsidR="003017A6" w:rsidRPr="00B54349" w:rsidRDefault="003017A6" w:rsidP="003017A6">
      <w:pPr>
        <w:spacing w:after="100" w:afterAutospacing="1"/>
        <w:ind w:left="0" w:right="0"/>
      </w:pPr>
      <w:r w:rsidRPr="00B54349">
        <w:t>(i) Must comply with the registration, recordkeeping and reporting requirements under OAR 340-253-0500, 340-253-0600, 340-253-0620, 340-253-0630, and 340-253-0650 for the fuel;</w:t>
      </w:r>
    </w:p>
    <w:p w14:paraId="34DDCFD1" w14:textId="77777777" w:rsidR="003017A6" w:rsidRPr="00B54349" w:rsidRDefault="003017A6" w:rsidP="003017A6">
      <w:pPr>
        <w:spacing w:after="100" w:afterAutospacing="1"/>
        <w:ind w:left="0" w:right="0"/>
      </w:pPr>
      <w:r w:rsidRPr="00B54349">
        <w:t>(ii) Is responsible for compliance with the clean fuel standard for the fuel under OAR 340-253-0100(6); and</w:t>
      </w:r>
    </w:p>
    <w:p w14:paraId="3C7A650F" w14:textId="77777777" w:rsidR="003017A6" w:rsidRPr="00B54349" w:rsidRDefault="003017A6" w:rsidP="003017A6">
      <w:pPr>
        <w:spacing w:after="100" w:afterAutospacing="1"/>
        <w:ind w:left="0" w:right="0"/>
      </w:pPr>
      <w:r w:rsidRPr="00B54349">
        <w:lastRenderedPageBreak/>
        <w:t>(iii) Is eligible to generate credits for the fuel, as applicable.</w:t>
      </w:r>
    </w:p>
    <w:p w14:paraId="3E83CC03" w14:textId="77777777" w:rsidR="003017A6" w:rsidRPr="00B54349" w:rsidRDefault="003017A6" w:rsidP="003017A6">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61366794" w14:textId="77777777" w:rsidR="003017A6" w:rsidRPr="00B54349" w:rsidRDefault="003017A6" w:rsidP="003017A6">
      <w:pPr>
        <w:spacing w:after="100" w:afterAutospacing="1"/>
        <w:ind w:left="0" w:right="0"/>
      </w:pPr>
      <w:r w:rsidRPr="00B54349">
        <w:t>(C) The transferor is no longer responsible for compliance with the clean fuel standard for such fuel, except for maintaining the product transfer documentation under OAR 340-253-0600.</w:t>
      </w:r>
    </w:p>
    <w:p w14:paraId="7F308675" w14:textId="77777777" w:rsidR="003017A6" w:rsidRPr="00B54349" w:rsidRDefault="003017A6" w:rsidP="003017A6">
      <w:pPr>
        <w:spacing w:after="100" w:afterAutospacing="1"/>
        <w:ind w:left="0" w:right="0"/>
      </w:pPr>
      <w:r w:rsidRPr="00B54349">
        <w:t>(b) The transferor may elect to remain the regulated party for the transferred fuel. If the transferor elects to remain the regulated party:</w:t>
      </w:r>
    </w:p>
    <w:p w14:paraId="03A333B7" w14:textId="77777777" w:rsidR="003017A6" w:rsidRPr="00B54349" w:rsidRDefault="003017A6" w:rsidP="003017A6">
      <w:pPr>
        <w:spacing w:after="100" w:afterAutospacing="1"/>
        <w:ind w:left="0" w:right="0"/>
      </w:pPr>
      <w:r w:rsidRPr="00B54349">
        <w:t>(A) The transferor remains the regulated party who:</w:t>
      </w:r>
    </w:p>
    <w:p w14:paraId="270394AD" w14:textId="77777777" w:rsidR="003017A6" w:rsidRPr="00B54349" w:rsidRDefault="003017A6" w:rsidP="003017A6">
      <w:pPr>
        <w:spacing w:after="100" w:afterAutospacing="1"/>
        <w:ind w:left="0" w:right="0"/>
      </w:pPr>
      <w:r w:rsidRPr="00B54349">
        <w:t>(i) Must comply with the registration, recordkeeping and reporting requirements under OAR 340-253-0500, 340-253-0600, 340-253-0620, 340-253-0630, and 340-253-0650 for the fuel;</w:t>
      </w:r>
    </w:p>
    <w:p w14:paraId="4F6B763B" w14:textId="77777777" w:rsidR="003017A6" w:rsidRPr="00B54349" w:rsidRDefault="003017A6" w:rsidP="003017A6">
      <w:pPr>
        <w:spacing w:after="100" w:afterAutospacing="1"/>
        <w:ind w:left="0" w:right="0"/>
      </w:pPr>
      <w:r w:rsidRPr="00B54349">
        <w:t>(ii) Is responsible for compliance with the clean fuel standard for such fuel under OAR 340-253-0100(6); and</w:t>
      </w:r>
    </w:p>
    <w:p w14:paraId="68A396EA" w14:textId="77777777" w:rsidR="003017A6" w:rsidRPr="00B54349" w:rsidRDefault="003017A6" w:rsidP="003017A6">
      <w:pPr>
        <w:spacing w:after="100" w:afterAutospacing="1"/>
        <w:ind w:left="0" w:right="0"/>
      </w:pPr>
      <w:r w:rsidRPr="00B54349">
        <w:t>(iii) Is eligible to generate credits for the fuel, as applicable.</w:t>
      </w:r>
    </w:p>
    <w:p w14:paraId="66E174E9" w14:textId="77777777" w:rsidR="003017A6" w:rsidRPr="00B54349" w:rsidRDefault="003017A6" w:rsidP="003017A6">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724EE9AE" w14:textId="77777777" w:rsidR="003017A6" w:rsidRPr="00B54349" w:rsidRDefault="003017A6" w:rsidP="003017A6">
      <w:pPr>
        <w:spacing w:after="100" w:afterAutospacing="1"/>
        <w:ind w:left="0" w:right="0"/>
      </w:pPr>
      <w:r w:rsidRPr="00B54349">
        <w:t>(C) The recipient:</w:t>
      </w:r>
    </w:p>
    <w:p w14:paraId="5867ACA6" w14:textId="77777777" w:rsidR="003017A6" w:rsidRPr="00B54349" w:rsidRDefault="003017A6" w:rsidP="003017A6">
      <w:pPr>
        <w:spacing w:after="100" w:afterAutospacing="1"/>
        <w:ind w:left="0" w:right="0"/>
      </w:pPr>
      <w:r w:rsidRPr="00B54349">
        <w:t>(i) Must comply with the registration, recordkeeping and reporting requirements under OAR 340-253-0500, 340-253-0600, 340-253-0620, 340-253-0630, and 340-253-0650 for the fuel;</w:t>
      </w:r>
    </w:p>
    <w:p w14:paraId="1C5740A3" w14:textId="77777777" w:rsidR="003017A6" w:rsidRPr="00B54349" w:rsidRDefault="003017A6" w:rsidP="003017A6">
      <w:pPr>
        <w:spacing w:after="100" w:afterAutospacing="1"/>
        <w:ind w:left="0" w:right="0"/>
      </w:pPr>
      <w:r w:rsidRPr="00B54349">
        <w:t>(ii) Is not responsible for compliance with the clean fuel standard for such fuel under OAR 340-253-0100(6); and</w:t>
      </w:r>
    </w:p>
    <w:p w14:paraId="5A576902" w14:textId="77777777" w:rsidR="003017A6" w:rsidRPr="00B54349" w:rsidRDefault="003017A6" w:rsidP="003017A6">
      <w:pPr>
        <w:spacing w:after="100" w:afterAutospacing="1"/>
        <w:ind w:left="0" w:right="0"/>
      </w:pPr>
      <w:r w:rsidRPr="00B54349">
        <w:t>(iii) Is not eligible to generate credits for the fuel, as applicable.</w:t>
      </w:r>
    </w:p>
    <w:p w14:paraId="6664499E" w14:textId="77777777" w:rsidR="003017A6" w:rsidRPr="00B54349" w:rsidRDefault="003017A6" w:rsidP="003017A6">
      <w:pPr>
        <w:spacing w:after="100" w:afterAutospacing="1"/>
        <w:ind w:left="0" w:right="0"/>
      </w:pPr>
      <w:r w:rsidRPr="00B54349">
        <w:t>(4) Recipient is a large importer of finished fuels below the rack. If a regulated party transfers clear or blended gasoline or diesel to a large importer of finished fuels below the rack:</w:t>
      </w:r>
    </w:p>
    <w:p w14:paraId="30690EB6" w14:textId="77777777" w:rsidR="003017A6" w:rsidRPr="00B54349" w:rsidRDefault="003017A6" w:rsidP="003017A6">
      <w:pPr>
        <w:spacing w:after="100" w:afterAutospacing="1"/>
        <w:ind w:left="0" w:right="0"/>
      </w:pPr>
      <w:r w:rsidRPr="00B54349">
        <w:t>(A) The transferor remains the regulated party who:</w:t>
      </w:r>
    </w:p>
    <w:p w14:paraId="49662D90" w14:textId="77777777" w:rsidR="003017A6" w:rsidRPr="00B54349" w:rsidRDefault="003017A6" w:rsidP="003017A6">
      <w:pPr>
        <w:spacing w:after="100" w:afterAutospacing="1"/>
        <w:ind w:left="0" w:right="0"/>
      </w:pPr>
      <w:r w:rsidRPr="00B54349">
        <w:t>(i) Must comply with the registration, recordkeeping and reporting requirements under OAR 340-253-0500, 340-253-0600, 340-253-0620, 340-253-0630, and 340-253-0650 for the fuel; and</w:t>
      </w:r>
    </w:p>
    <w:p w14:paraId="6FEED828" w14:textId="77777777" w:rsidR="003017A6" w:rsidRPr="00B54349" w:rsidRDefault="003017A6" w:rsidP="003017A6">
      <w:pPr>
        <w:spacing w:after="100" w:afterAutospacing="1"/>
        <w:ind w:left="0" w:right="0"/>
      </w:pPr>
      <w:r w:rsidRPr="00B54349">
        <w:lastRenderedPageBreak/>
        <w:t>(ii) Is responsible for compliance with the clean fuel standard for such fuel under OAR 340-253-0100(6).</w:t>
      </w:r>
    </w:p>
    <w:p w14:paraId="38E7777C" w14:textId="77777777" w:rsidR="003017A6" w:rsidRPr="00B54349" w:rsidRDefault="003017A6" w:rsidP="003017A6">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22DF9AC1" w14:textId="77777777" w:rsidR="003017A6" w:rsidRPr="00B54349" w:rsidRDefault="003017A6" w:rsidP="003017A6">
      <w:pPr>
        <w:spacing w:after="100" w:afterAutospacing="1"/>
        <w:ind w:left="0" w:right="0"/>
      </w:pPr>
      <w:r w:rsidRPr="00B54349">
        <w:t>(C) The recipient:</w:t>
      </w:r>
    </w:p>
    <w:p w14:paraId="77409542" w14:textId="77777777" w:rsidR="003017A6" w:rsidRPr="00B54349" w:rsidRDefault="003017A6" w:rsidP="003017A6">
      <w:pPr>
        <w:spacing w:after="100" w:afterAutospacing="1"/>
        <w:ind w:left="0" w:right="0"/>
      </w:pPr>
      <w:r w:rsidRPr="00B54349">
        <w:t>(i) Must comply with the registration, recordkeeping and reporting requirements under OAR 340-253-0500, 340-253-0600, 340-253-0620, 340-253-0630, and 340-253-0650 for the fuel;</w:t>
      </w:r>
    </w:p>
    <w:p w14:paraId="03AAF932" w14:textId="77777777" w:rsidR="003017A6" w:rsidRPr="00B54349" w:rsidRDefault="003017A6" w:rsidP="003017A6">
      <w:pPr>
        <w:spacing w:after="100" w:afterAutospacing="1"/>
        <w:ind w:left="0" w:right="0"/>
      </w:pPr>
      <w:r w:rsidRPr="00B54349">
        <w:t>(ii) Is not responsible for compliance with the clean fuel standard for such fuel under OAR 340-253-0100(6); and</w:t>
      </w:r>
    </w:p>
    <w:p w14:paraId="51269C26" w14:textId="77777777" w:rsidR="003017A6" w:rsidRPr="00B54349" w:rsidRDefault="003017A6" w:rsidP="003017A6">
      <w:pPr>
        <w:spacing w:after="100" w:afterAutospacing="1"/>
        <w:ind w:left="0" w:right="0"/>
      </w:pPr>
      <w:r w:rsidRPr="00B54349">
        <w:t>(iii) Is not eligible to generate credits for the fuel, as applicable.</w:t>
      </w:r>
    </w:p>
    <w:p w14:paraId="5141455B" w14:textId="77777777" w:rsidR="003017A6" w:rsidRPr="00B54349" w:rsidRDefault="003017A6" w:rsidP="003017A6">
      <w:pPr>
        <w:spacing w:after="100" w:afterAutospacing="1"/>
        <w:ind w:left="0" w:right="0"/>
      </w:pPr>
      <w:r w:rsidRPr="00B54349">
        <w:t>(D) This provision does not apply if the fuel is meant for export.</w:t>
      </w:r>
    </w:p>
    <w:p w14:paraId="500E8EF2" w14:textId="77777777" w:rsidR="003017A6" w:rsidRPr="00B54349" w:rsidRDefault="003017A6" w:rsidP="003017A6">
      <w:pPr>
        <w:spacing w:after="100" w:afterAutospacing="1"/>
        <w:ind w:left="0" w:right="0"/>
      </w:pPr>
      <w:r w:rsidRPr="00B54349">
        <w:t>(5) Recipient is a producer, a small importer of finished fuels, or is not an importer. If a regulated party transfers the fuel to a producer, a small importer of finished fuels, or a person who is not an importer, the transferor and the recipient have the options and responsibilities under this section.</w:t>
      </w:r>
    </w:p>
    <w:p w14:paraId="598EC06A" w14:textId="77777777" w:rsidR="003017A6" w:rsidRPr="00B54349" w:rsidRDefault="003017A6" w:rsidP="003017A6">
      <w:pPr>
        <w:spacing w:after="100" w:afterAutospacing="1"/>
        <w:ind w:left="0" w:right="0"/>
      </w:pPr>
      <w:r w:rsidRPr="00B54349">
        <w:t>(a) Unless the recipient and the transferor agree in writing the recipient is the regulated party under subsection (5)(b):</w:t>
      </w:r>
    </w:p>
    <w:p w14:paraId="54788EEE" w14:textId="77777777" w:rsidR="003017A6" w:rsidRPr="00B54349" w:rsidRDefault="003017A6" w:rsidP="003017A6">
      <w:pPr>
        <w:spacing w:after="100" w:afterAutospacing="1"/>
        <w:ind w:left="0" w:right="0"/>
      </w:pPr>
      <w:r w:rsidRPr="00B54349">
        <w:t>(A) The transferor remains the regulated party who:</w:t>
      </w:r>
    </w:p>
    <w:p w14:paraId="301013EF" w14:textId="77777777" w:rsidR="003017A6" w:rsidRPr="00B54349" w:rsidRDefault="003017A6" w:rsidP="003017A6">
      <w:pPr>
        <w:spacing w:after="100" w:afterAutospacing="1"/>
        <w:ind w:left="0" w:right="0"/>
      </w:pPr>
      <w:r w:rsidRPr="00B54349">
        <w:t>(i) Must comply with the registration, recordkeeping and reporting requirements under OAR 340-253-0500, 340-253-0600, 340-253-0620, 340-253-0630, and 340-253-0650 for the fuel;</w:t>
      </w:r>
    </w:p>
    <w:p w14:paraId="73D978A2" w14:textId="77777777" w:rsidR="003017A6" w:rsidRPr="00B54349" w:rsidRDefault="003017A6" w:rsidP="003017A6">
      <w:pPr>
        <w:spacing w:after="100" w:afterAutospacing="1"/>
        <w:ind w:left="0" w:right="0"/>
      </w:pPr>
      <w:r w:rsidRPr="00B54349">
        <w:t>(ii) Is responsible for compliance with the clean fuel standard for such fuel for such fuel under OAR 340-253-0100(6); and</w:t>
      </w:r>
    </w:p>
    <w:p w14:paraId="78F5E39F" w14:textId="77777777" w:rsidR="003017A6" w:rsidRPr="00B54349" w:rsidRDefault="003017A6" w:rsidP="003017A6">
      <w:pPr>
        <w:spacing w:after="100" w:afterAutospacing="1"/>
        <w:ind w:left="0" w:right="0"/>
      </w:pPr>
      <w:r w:rsidRPr="00B54349">
        <w:t>(iii) Is eligible to generate credits for the fuel, as applicable.</w:t>
      </w:r>
    </w:p>
    <w:p w14:paraId="0C2A45DF" w14:textId="77777777" w:rsidR="003017A6" w:rsidRPr="00B54349" w:rsidRDefault="003017A6" w:rsidP="003017A6">
      <w:pPr>
        <w:spacing w:after="100" w:afterAutospacing="1"/>
        <w:ind w:left="0" w:right="0"/>
      </w:pPr>
      <w:r w:rsidRPr="00B54349">
        <w:t>(B) The transferor must provide the recipient a product transfer document by the time of transfer. The product transfer document must prominently indicate that the transferor remains the regulated party.</w:t>
      </w:r>
    </w:p>
    <w:p w14:paraId="4CC74045" w14:textId="77777777" w:rsidR="003017A6" w:rsidRPr="00B54349" w:rsidRDefault="003017A6" w:rsidP="003017A6">
      <w:pPr>
        <w:spacing w:after="100" w:afterAutospacing="1"/>
        <w:ind w:left="0" w:right="0"/>
      </w:pPr>
      <w:r w:rsidRPr="00B54349">
        <w:t>(C) The recipient is not the regulated party.</w:t>
      </w:r>
    </w:p>
    <w:p w14:paraId="12F9831E" w14:textId="77777777" w:rsidR="003017A6" w:rsidRPr="00B54349" w:rsidRDefault="003017A6" w:rsidP="003017A6">
      <w:pPr>
        <w:spacing w:after="100" w:afterAutospacing="1"/>
        <w:ind w:left="0" w:right="0"/>
      </w:pPr>
      <w:r w:rsidRPr="00B54349">
        <w:t>(b) The recipient may elect to be the regulated party for the transferred fuel. If the recipient elects to be the regulated party:</w:t>
      </w:r>
    </w:p>
    <w:p w14:paraId="0927C688" w14:textId="77777777" w:rsidR="003017A6" w:rsidRPr="00B54349" w:rsidRDefault="003017A6" w:rsidP="003017A6">
      <w:pPr>
        <w:spacing w:after="100" w:afterAutospacing="1"/>
        <w:ind w:left="0" w:right="0"/>
      </w:pPr>
      <w:r w:rsidRPr="00B54349">
        <w:lastRenderedPageBreak/>
        <w:t>(A) The recipient is the regulated party who:</w:t>
      </w:r>
    </w:p>
    <w:p w14:paraId="55F7FE76" w14:textId="77777777" w:rsidR="003017A6" w:rsidRPr="00B54349" w:rsidRDefault="003017A6" w:rsidP="003017A6">
      <w:pPr>
        <w:spacing w:after="100" w:afterAutospacing="1"/>
        <w:ind w:left="0" w:right="0"/>
      </w:pPr>
      <w:r w:rsidRPr="00B54349">
        <w:t>(i) Must comply with the registration, recordkeeping and reporting requirements under OAR 340-253-0500, 340-253-0600, 340-253-0620, 340-253-0630, and 340-253-0650 for the fuel;</w:t>
      </w:r>
    </w:p>
    <w:p w14:paraId="25E9D168" w14:textId="77777777" w:rsidR="003017A6" w:rsidRPr="00B54349" w:rsidRDefault="003017A6" w:rsidP="003017A6">
      <w:pPr>
        <w:spacing w:after="100" w:afterAutospacing="1"/>
        <w:ind w:left="0" w:right="0"/>
      </w:pPr>
      <w:r w:rsidRPr="00B54349">
        <w:t>(ii) Is responsible for compliance with the clean fuel standard for such fuel for such fuel under OAR 340-253-0100(6); and</w:t>
      </w:r>
    </w:p>
    <w:p w14:paraId="161342C6" w14:textId="77777777" w:rsidR="003017A6" w:rsidRPr="00B54349" w:rsidRDefault="003017A6" w:rsidP="003017A6">
      <w:pPr>
        <w:spacing w:after="100" w:afterAutospacing="1"/>
        <w:ind w:left="0" w:right="0"/>
      </w:pPr>
      <w:r w:rsidRPr="00B54349">
        <w:t>(iii) Is eligible to generate credits for the fuel, as applicable.</w:t>
      </w:r>
    </w:p>
    <w:p w14:paraId="7BF55E0C" w14:textId="77777777" w:rsidR="003017A6" w:rsidRPr="00B54349" w:rsidRDefault="003017A6" w:rsidP="003017A6">
      <w:pPr>
        <w:spacing w:after="100" w:afterAutospacing="1"/>
        <w:ind w:left="0" w:right="0"/>
      </w:pPr>
      <w:r w:rsidRPr="00B54349">
        <w:t>(B) The transferor must provide the recipient a product transfer document by the time of transfer. The product transfer document must prominently indicate that the recipient is now the regulated party.</w:t>
      </w:r>
    </w:p>
    <w:p w14:paraId="0F25F470" w14:textId="77777777" w:rsidR="003017A6" w:rsidRPr="00B54349" w:rsidRDefault="003017A6" w:rsidP="003017A6">
      <w:pPr>
        <w:spacing w:after="100" w:afterAutospacing="1"/>
        <w:ind w:left="0" w:right="0"/>
      </w:pPr>
      <w:r w:rsidRPr="00B54349">
        <w:t>(C) The transferor is not the regulated party, except for maintaining the product transfer documentation under OAR 340-253-0600.</w:t>
      </w:r>
    </w:p>
    <w:p w14:paraId="3E1F2CC0" w14:textId="3776BE2C"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61"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4D04A734" w14:textId="77777777" w:rsidR="003017A6" w:rsidRPr="00B54349" w:rsidRDefault="00A92A88" w:rsidP="003017A6">
      <w:pPr>
        <w:spacing w:after="100" w:afterAutospacing="1"/>
        <w:ind w:left="0" w:right="0"/>
      </w:pPr>
      <w:hyperlink r:id="rId62" w:history="1">
        <w:r w:rsidR="003017A6" w:rsidRPr="00B54349">
          <w:rPr>
            <w:rStyle w:val="Hyperlink"/>
            <w:b/>
            <w:bCs/>
          </w:rPr>
          <w:t>340-253-0320</w:t>
        </w:r>
      </w:hyperlink>
      <w:r w:rsidR="003017A6" w:rsidRPr="00B54349">
        <w:br/>
      </w:r>
      <w:r w:rsidR="003017A6" w:rsidRPr="00B54349">
        <w:rPr>
          <w:b/>
          <w:bCs/>
        </w:rPr>
        <w:t>Credit Generators: Providers of Compressed Natural Gas, Liquefied Natural Gas, Liquefied Compressed Natural Gas, and Liquefied Petroleum Gas</w:t>
      </w:r>
    </w:p>
    <w:p w14:paraId="468F4D7B" w14:textId="77777777" w:rsidR="003017A6" w:rsidRPr="00B54349" w:rsidRDefault="003017A6" w:rsidP="003017A6">
      <w:pPr>
        <w:spacing w:after="100" w:afterAutospacing="1"/>
        <w:ind w:left="0" w:right="0"/>
      </w:pPr>
      <w:r w:rsidRPr="00B54349">
        <w:t>(1) Applicability. This rule applies to providers of compressed natural gas, liquefied natural gas, liquefied compressed natural gas, and liquefied petroleum gas for use as a transportation fuel in Oregon.</w:t>
      </w:r>
    </w:p>
    <w:p w14:paraId="029C4E7D" w14:textId="77777777" w:rsidR="003017A6" w:rsidRPr="00B54349" w:rsidRDefault="003017A6" w:rsidP="003017A6">
      <w:pPr>
        <w:spacing w:after="100" w:afterAutospacing="1"/>
        <w:ind w:left="0" w:right="0"/>
      </w:pPr>
      <w:r w:rsidRPr="00B54349">
        <w:t>(2) Compressed natural gas. For CNG used as a transportation fuel, subsections (a) through (c) determine the person who is eligible to generate credits.</w:t>
      </w:r>
    </w:p>
    <w:p w14:paraId="417BCCFA" w14:textId="77777777" w:rsidR="003017A6" w:rsidRPr="00B54349" w:rsidRDefault="003017A6" w:rsidP="003017A6">
      <w:pPr>
        <w:spacing w:after="100" w:afterAutospacing="1"/>
        <w:ind w:left="0" w:right="0"/>
      </w:pPr>
      <w:r w:rsidRPr="00B54349">
        <w:t>(a) Fossil CNG. For fuel that is solely fossil CNG, the person that is eligible to generate credits is the owner of the compressor at the facility where the fuel is dispensed for use in a motor vehicle.</w:t>
      </w:r>
    </w:p>
    <w:p w14:paraId="45737C2C" w14:textId="77777777" w:rsidR="003017A6" w:rsidRPr="00B54349" w:rsidRDefault="003017A6" w:rsidP="003017A6">
      <w:pPr>
        <w:spacing w:after="100" w:afterAutospacing="1"/>
        <w:ind w:left="0" w:right="0"/>
      </w:pPr>
      <w:r w:rsidRPr="00B54349">
        <w:t>(b) Bio-based CNG. For fuel that is solely bio-based CNG, the person that is eligible to generate credits is the producer or importer of the fuel.</w:t>
      </w:r>
    </w:p>
    <w:p w14:paraId="7A6F7D4C" w14:textId="616A6BD5" w:rsidR="003017A6" w:rsidRPr="00B54349" w:rsidRDefault="003017A6" w:rsidP="003017A6">
      <w:pPr>
        <w:spacing w:after="100" w:afterAutospacing="1"/>
        <w:ind w:left="0" w:right="0"/>
      </w:pPr>
      <w:r w:rsidRPr="00B54349">
        <w:lastRenderedPageBreak/>
        <w:t xml:space="preserve">(c) Blend of fossil CNG and bio-based CNG. For fuel that is a blend of fossil CNG and bio-based CNG, the generated credits will be split between the persons eligible to generate credits under subsections (a) and (b) to give each credits based on the actual amount of </w:t>
      </w:r>
      <w:r>
        <w:t>each</w:t>
      </w:r>
      <w:r w:rsidRPr="00B54349">
        <w:t xml:space="preserve"> in the blend.</w:t>
      </w:r>
    </w:p>
    <w:p w14:paraId="2226BA3B" w14:textId="77777777" w:rsidR="003017A6" w:rsidRPr="00B54349" w:rsidRDefault="003017A6" w:rsidP="003017A6">
      <w:pPr>
        <w:spacing w:after="100" w:afterAutospacing="1"/>
        <w:ind w:left="0" w:right="0"/>
      </w:pPr>
      <w:r w:rsidRPr="00B54349">
        <w:t>(3) Liquefied natural gas. For LNG used as a transportation fuel, subsections (a) through (c) determine the person who is eligible to generate credits.</w:t>
      </w:r>
    </w:p>
    <w:p w14:paraId="42C33962" w14:textId="77777777" w:rsidR="003017A6" w:rsidRPr="00B54349" w:rsidRDefault="003017A6" w:rsidP="003017A6">
      <w:pPr>
        <w:spacing w:after="100" w:afterAutospacing="1"/>
        <w:ind w:left="0" w:right="0"/>
      </w:pPr>
      <w:r w:rsidRPr="00B54349">
        <w:t>(a) Fossil LNG. For fuel that is solely fossil LNG, the person that is eligible to generate credits is the owner of the fueling equipment at the facility where the fuel is dispensed for use in a motor vehicle.</w:t>
      </w:r>
    </w:p>
    <w:p w14:paraId="567D372C" w14:textId="77777777" w:rsidR="003017A6" w:rsidRPr="00B54349" w:rsidRDefault="003017A6" w:rsidP="003017A6">
      <w:pPr>
        <w:spacing w:after="100" w:afterAutospacing="1"/>
        <w:ind w:left="0" w:right="0"/>
      </w:pPr>
      <w:r w:rsidRPr="00B54349">
        <w:t>(b) Bio-based LNG. For fuel that is solely bio-based LNG, the person that is eligible to generate credits is the producer or importer of the fuel.</w:t>
      </w:r>
    </w:p>
    <w:p w14:paraId="1CBA7345" w14:textId="4AB7C004" w:rsidR="003017A6" w:rsidRPr="00B54349" w:rsidRDefault="003017A6" w:rsidP="003017A6">
      <w:pPr>
        <w:spacing w:after="100" w:afterAutospacing="1"/>
        <w:ind w:left="0" w:right="0"/>
      </w:pPr>
      <w:r w:rsidRPr="00B54349">
        <w:t xml:space="preserve">(c) Blend of fossil LNG and bio-based LNG. For fuel that is a blend of fossil LNG and bio-based LNG, the generated credits will be split between the persons eligible to generate credits under subsections (a) and (b) to give each credits based on the actual amount of </w:t>
      </w:r>
      <w:r>
        <w:t>each</w:t>
      </w:r>
      <w:r w:rsidRPr="00B54349">
        <w:t xml:space="preserve"> in the blend.</w:t>
      </w:r>
    </w:p>
    <w:p w14:paraId="37E4E134" w14:textId="77777777" w:rsidR="003017A6" w:rsidRPr="00B54349" w:rsidRDefault="003017A6" w:rsidP="003017A6">
      <w:pPr>
        <w:spacing w:after="100" w:afterAutospacing="1"/>
        <w:ind w:left="0" w:right="0"/>
      </w:pPr>
      <w:r w:rsidRPr="00B54349">
        <w:t>(4) Liquefied compressed natural gas. For L-CNG used as a transportation fuel, subsections (a) through (c) determine the person who is eligible to generate credits.</w:t>
      </w:r>
    </w:p>
    <w:p w14:paraId="62A05823" w14:textId="77777777" w:rsidR="003017A6" w:rsidRPr="00B54349" w:rsidRDefault="003017A6" w:rsidP="003017A6">
      <w:pPr>
        <w:spacing w:after="100" w:afterAutospacing="1"/>
        <w:ind w:left="0" w:right="0"/>
      </w:pPr>
      <w:r w:rsidRPr="00B54349">
        <w:t>(a) Fossil L-CNG. For fuel that is solely fossil L-CNG, the person that is eligible to generate credits is the owner of the compressor at the facility where the fuel is dispensed for use in a motor vehicle.</w:t>
      </w:r>
    </w:p>
    <w:p w14:paraId="3C622529" w14:textId="77777777" w:rsidR="003017A6" w:rsidRPr="00B54349" w:rsidRDefault="003017A6" w:rsidP="003017A6">
      <w:pPr>
        <w:spacing w:after="100" w:afterAutospacing="1"/>
        <w:ind w:left="0" w:right="0"/>
      </w:pPr>
      <w:r w:rsidRPr="00B54349">
        <w:t>(b) Bio-based L-CNG. For fuel that is solely bio-based L-CNG, the person that is eligible to generate credits is the producer or importer of the fuel.</w:t>
      </w:r>
    </w:p>
    <w:p w14:paraId="1C3865B2" w14:textId="064E3A0A" w:rsidR="003017A6" w:rsidRPr="00B54349" w:rsidRDefault="003017A6" w:rsidP="003017A6">
      <w:pPr>
        <w:spacing w:after="100" w:afterAutospacing="1"/>
        <w:ind w:left="0" w:right="0"/>
      </w:pPr>
      <w:r w:rsidRPr="00B54349">
        <w:t xml:space="preserve">(c) Blend of fossil L-CNG and bio-based L-CNG. For fuel that is a blend of fossil L-CNG and bio-based L-CNG, the generated credits will be split between the persons eligible to generate credits under subsections (a) and (b) to give each credits based on the actual amount of </w:t>
      </w:r>
      <w:r>
        <w:t>each</w:t>
      </w:r>
      <w:r w:rsidRPr="00B54349">
        <w:t xml:space="preserve"> in the blend.</w:t>
      </w:r>
    </w:p>
    <w:p w14:paraId="3AA2224D" w14:textId="02154A48" w:rsidR="003017A6" w:rsidRDefault="003017A6" w:rsidP="003017A6">
      <w:pPr>
        <w:spacing w:after="100" w:afterAutospacing="1"/>
        <w:ind w:left="0" w:right="0"/>
      </w:pPr>
      <w:r w:rsidRPr="00B54349">
        <w:t xml:space="preserve">(5) Liquefied petroleum gas. For </w:t>
      </w:r>
      <w:r>
        <w:t>LPG</w:t>
      </w:r>
      <w:r w:rsidRPr="00B54349">
        <w:t xml:space="preserve"> used as a transportation fuel, </w:t>
      </w:r>
      <w:r>
        <w:t>subsections (a) through (d) determine the person who is eligible to generate credits.</w:t>
      </w:r>
    </w:p>
    <w:p w14:paraId="790AA622" w14:textId="016C0652" w:rsidR="003017A6" w:rsidRDefault="003017A6" w:rsidP="003017A6">
      <w:pPr>
        <w:spacing w:after="100" w:afterAutospacing="1"/>
        <w:ind w:left="0" w:right="0"/>
      </w:pPr>
      <w:r>
        <w:t>(a) Fossil LPG. T</w:t>
      </w:r>
      <w:r w:rsidRPr="00B54349">
        <w:t>he person that is eligible to generate credits is the owner of the fueling equipment at the facility where the</w:t>
      </w:r>
      <w:r>
        <w:t xml:space="preserve"> fossil</w:t>
      </w:r>
      <w:r w:rsidRPr="00B54349">
        <w:t xml:space="preserve"> </w:t>
      </w:r>
      <w:r>
        <w:t>LPG</w:t>
      </w:r>
      <w:r w:rsidRPr="00B54349">
        <w:t xml:space="preserve"> is dispensed for use in a motor vehicle.</w:t>
      </w:r>
    </w:p>
    <w:p w14:paraId="28944F1A" w14:textId="77777777" w:rsidR="003017A6" w:rsidRDefault="003017A6" w:rsidP="003017A6">
      <w:pPr>
        <w:spacing w:after="100" w:afterAutospacing="1"/>
        <w:ind w:left="0" w:right="0"/>
      </w:pPr>
      <w:r>
        <w:t xml:space="preserve">(b) Forklifts. For fossil LPG being used in forklifts, the forklift fleet owner or operator is eligible to generate credits. Only one entity may generate credits from each piece of equipment. The fleet owner has precedence to generate credits or designate an aggregator.  </w:t>
      </w:r>
    </w:p>
    <w:p w14:paraId="5CAB6FE3" w14:textId="77777777" w:rsidR="003017A6" w:rsidRDefault="003017A6" w:rsidP="003017A6">
      <w:pPr>
        <w:spacing w:after="100" w:afterAutospacing="1"/>
        <w:ind w:left="0" w:right="0"/>
      </w:pPr>
      <w:r>
        <w:t>(c) Renewable LPG. The producer or importer of the renewable LPG is eligible to generate credits.</w:t>
      </w:r>
    </w:p>
    <w:p w14:paraId="37F03055" w14:textId="77777777" w:rsidR="003017A6" w:rsidRPr="00B54349" w:rsidRDefault="003017A6" w:rsidP="003017A6">
      <w:pPr>
        <w:spacing w:after="100" w:afterAutospacing="1"/>
        <w:ind w:left="0" w:right="0"/>
      </w:pPr>
      <w:r>
        <w:t>(d)</w:t>
      </w:r>
      <w:r w:rsidRPr="008C2F7F">
        <w:t xml:space="preserve"> </w:t>
      </w:r>
      <w:r>
        <w:t>Blend of fossil and renewable LPG. For fuel that is a blend of fossil and renewable LPG, the generated credits will be split between the person eligible to generate credits under subsections (a), (b) and (c) based on the actual amounts of each in the blend.</w:t>
      </w:r>
    </w:p>
    <w:p w14:paraId="147AF0B1" w14:textId="1A4B9AB7" w:rsidR="003017A6" w:rsidRDefault="003017A6" w:rsidP="003017A6">
      <w:pPr>
        <w:spacing w:after="100" w:afterAutospacing="1"/>
        <w:ind w:left="0" w:right="0"/>
      </w:pPr>
      <w:r w:rsidRPr="00B54349">
        <w:t>(6) Responsibilities to generate credits. Any person specified in sections (2) through (5) may generate clean fuel credits by complying with the registration, recordkeeping</w:t>
      </w:r>
      <w:r>
        <w:t xml:space="preserve">, </w:t>
      </w:r>
      <w:r w:rsidRPr="00B54349">
        <w:t>reporting</w:t>
      </w:r>
      <w:r>
        <w:t xml:space="preserve">, and attestation </w:t>
      </w:r>
      <w:r w:rsidRPr="00B54349">
        <w:t xml:space="preserve">requirements </w:t>
      </w:r>
      <w:r>
        <w:t>of this division</w:t>
      </w:r>
      <w:r w:rsidRPr="00B54349" w:rsidDel="00895472">
        <w:t xml:space="preserve"> </w:t>
      </w:r>
      <w:r w:rsidRPr="00B54349">
        <w:t>- for the fuel.</w:t>
      </w:r>
    </w:p>
    <w:p w14:paraId="4B707889" w14:textId="77777777" w:rsidR="003017A6" w:rsidRPr="00B54349" w:rsidRDefault="003017A6" w:rsidP="003017A6">
      <w:pPr>
        <w:spacing w:after="100" w:afterAutospacing="1"/>
        <w:ind w:left="0" w:right="0"/>
      </w:pPr>
      <w:r>
        <w:t xml:space="preserve">(7) For bio-based or renewable fuels under this rule, the ability to generate credits for the fuel may be transferred along with the fuel to another recipient of the fuel in the state so long as it is documented in a written contract. </w:t>
      </w:r>
    </w:p>
    <w:p w14:paraId="34CD0F7D" w14:textId="7DDBA3A3"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63"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39D80195" w14:textId="77777777" w:rsidR="003017A6" w:rsidRPr="00B54349" w:rsidRDefault="00A92A88" w:rsidP="003017A6">
      <w:pPr>
        <w:spacing w:after="100" w:afterAutospacing="1"/>
        <w:ind w:left="0" w:right="0"/>
      </w:pPr>
      <w:hyperlink r:id="rId64" w:history="1">
        <w:r w:rsidR="003017A6" w:rsidRPr="00B54349">
          <w:rPr>
            <w:rStyle w:val="Hyperlink"/>
            <w:b/>
            <w:bCs/>
          </w:rPr>
          <w:t>340-253-0330</w:t>
        </w:r>
      </w:hyperlink>
      <w:r w:rsidR="003017A6" w:rsidRPr="00B54349">
        <w:br/>
      </w:r>
      <w:r w:rsidR="003017A6" w:rsidRPr="00B54349">
        <w:rPr>
          <w:b/>
          <w:bCs/>
        </w:rPr>
        <w:t>Credit Generators: Providers of Electricity</w:t>
      </w:r>
    </w:p>
    <w:p w14:paraId="2EC17C6F" w14:textId="77777777" w:rsidR="003017A6" w:rsidRPr="00B54349" w:rsidRDefault="003017A6" w:rsidP="003017A6">
      <w:pPr>
        <w:spacing w:after="100" w:afterAutospacing="1"/>
        <w:ind w:left="0" w:right="0"/>
      </w:pPr>
      <w:r w:rsidRPr="00B54349">
        <w:t>(1) Applicability. This rule applies to providers of electricity used as a transportation fuel.</w:t>
      </w:r>
    </w:p>
    <w:p w14:paraId="4FCF76DB" w14:textId="77777777" w:rsidR="003017A6" w:rsidRPr="00B54349" w:rsidRDefault="003017A6" w:rsidP="003017A6">
      <w:pPr>
        <w:spacing w:after="100" w:afterAutospacing="1"/>
        <w:ind w:left="0" w:right="0"/>
      </w:pPr>
      <w:r w:rsidRPr="00B54349">
        <w:t>(2) For residential charging. For electricity used to charge an electric vehicle at a residence, subsections (a) and (b) determine the person who is eligible to generate credits.</w:t>
      </w:r>
    </w:p>
    <w:p w14:paraId="650F82CD" w14:textId="6E2191FB" w:rsidR="003017A6" w:rsidRPr="00B54349" w:rsidRDefault="003017A6" w:rsidP="003017A6">
      <w:pPr>
        <w:spacing w:after="100" w:afterAutospacing="1"/>
        <w:ind w:left="0" w:right="0"/>
      </w:pPr>
      <w:r w:rsidRPr="00B54349">
        <w:t>(a) Electric Utility. In order to generate credits for the following year, an electric utility must notify DEQ by October 1 of the current year whether it will generate credits or designate an aggregator to act on its behalf. The aggregator must have an active registration approved by DEQ under OAR 340-253-0500. Once a utility has made a designation under this section that designation will remain in effect unless the utility requests a change in writing to DEQ.</w:t>
      </w:r>
    </w:p>
    <w:p w14:paraId="1F19EB1C" w14:textId="77777777" w:rsidR="003017A6" w:rsidRPr="00B54349" w:rsidRDefault="003017A6" w:rsidP="003017A6">
      <w:pPr>
        <w:spacing w:after="100" w:afterAutospacing="1"/>
        <w:ind w:left="0" w:right="0"/>
      </w:pPr>
      <w:r w:rsidRPr="00B54349">
        <w:t>(b) Backstop Aggregator. If an electric utility does not register or designate an aggregator under subsection (a), then a backstop aggregator is eligible to claim any credits that the utility could have generated for the following year under section (6).</w:t>
      </w:r>
    </w:p>
    <w:p w14:paraId="405D5595" w14:textId="77777777" w:rsidR="003017A6" w:rsidRPr="00B54349" w:rsidRDefault="003017A6" w:rsidP="003017A6">
      <w:pPr>
        <w:spacing w:after="100" w:afterAutospacing="1"/>
        <w:ind w:left="0" w:right="0"/>
      </w:pPr>
      <w:r w:rsidRPr="00B54349">
        <w:t>(3) For non-residential charging. For electricity used to charge an electric vehicle at non-residential locations, such as in public, for a fleet, at a workplace, or at multi-family housing sites, subsections (a) through (c) determine the person who is eligible to generate credits.</w:t>
      </w:r>
    </w:p>
    <w:p w14:paraId="57A908BF" w14:textId="6FCFC2BA" w:rsidR="003017A6" w:rsidRPr="00B54349" w:rsidRDefault="003017A6" w:rsidP="003017A6">
      <w:pPr>
        <w:spacing w:after="100" w:afterAutospacing="1"/>
        <w:ind w:left="0" w:right="0"/>
      </w:pPr>
      <w:r w:rsidRPr="00B54349">
        <w:t xml:space="preserve">(a) Owner or service provider of the electric-charging equipment. The owner or service provider of the electric-charging equipment may generate the credits. Only one entity may generate credits from each piece of charging equipment. </w:t>
      </w:r>
    </w:p>
    <w:p w14:paraId="0AC17C81" w14:textId="106E4193" w:rsidR="003017A6" w:rsidRPr="00B54349" w:rsidRDefault="003017A6" w:rsidP="003017A6">
      <w:pPr>
        <w:spacing w:after="100" w:afterAutospacing="1"/>
        <w:ind w:left="0" w:right="0"/>
      </w:pPr>
      <w:r w:rsidRPr="00B54349">
        <w:t>(b) Electric Utility. If the owner or service provider of the electric-charging equipment does not generate the credits, then an electric utility or an aggregator designated to act on the utility’s behalf is eligible to generate the credits. The  aggregator must have an active registration approved by DEQ under OAR 340-253-0500. Once a utility has made a designation under this section that designation will remain in effect unless the utility requests a change in writing to DEQ.</w:t>
      </w:r>
    </w:p>
    <w:p w14:paraId="3BD210AB" w14:textId="77777777" w:rsidR="003017A6" w:rsidRPr="00B54349" w:rsidRDefault="003017A6" w:rsidP="003017A6">
      <w:pPr>
        <w:spacing w:after="100" w:afterAutospacing="1"/>
        <w:ind w:left="0" w:right="0"/>
      </w:pPr>
      <w:r w:rsidRPr="00B54349">
        <w:t>(c) Backstop Aggregator. If an electric utility does not register or designate an aggregator under subsection (b), then a backstop aggregator is eligible to claim any credits that the utility could have generated for the following year under section (6).</w:t>
      </w:r>
    </w:p>
    <w:p w14:paraId="04D6459E" w14:textId="70D65C5F" w:rsidR="003017A6" w:rsidRDefault="003017A6" w:rsidP="003017A6">
      <w:pPr>
        <w:spacing w:after="100" w:afterAutospacing="1"/>
        <w:ind w:left="0" w:right="0"/>
      </w:pPr>
      <w:r w:rsidRPr="00B54349">
        <w:t xml:space="preserve">(4) Public Transit. For electricity used to power fixed guideway vehicles such as light rail systems, streetcars, and aerial trams, or transit buses, a transit agency may generate the credits. The transit agency must have an active registration approved by DEQ under OAR 340-253-0500. </w:t>
      </w:r>
    </w:p>
    <w:p w14:paraId="2B397B8B" w14:textId="77777777" w:rsidR="003017A6" w:rsidRDefault="003017A6" w:rsidP="003017A6">
      <w:pPr>
        <w:spacing w:after="100" w:afterAutospacing="1"/>
        <w:ind w:left="0" w:right="0"/>
      </w:pPr>
      <w:r>
        <w:t>(5) Forklifts. For electricity used to power forklifts, the forklift fleet owner or fleet operator may generate the credits.</w:t>
      </w:r>
      <w:r w:rsidRPr="002D7DDB">
        <w:t xml:space="preserve"> </w:t>
      </w:r>
      <w:r>
        <w:t xml:space="preserve">Only one entity may generate credits from each piece of equipment. The fleet owner has precedence to generate credits or designate an aggregator.  </w:t>
      </w:r>
    </w:p>
    <w:p w14:paraId="57453F5D" w14:textId="77777777" w:rsidR="003017A6" w:rsidRPr="00B54349" w:rsidRDefault="003017A6" w:rsidP="003017A6">
      <w:pPr>
        <w:spacing w:after="100" w:afterAutospacing="1"/>
        <w:ind w:left="0" w:right="0"/>
      </w:pPr>
      <w:r>
        <w:t xml:space="preserve">(6) Transportation Refrigeration Units. The fleet owner or fleet operator of the electric transportation refrigeration unit may generate credits for electricity used in transport refrigeration units. Only one entity may generate credits from each piece of equipment. The fleet owner has precedence to generate credits or designate an aggregator.   </w:t>
      </w:r>
    </w:p>
    <w:p w14:paraId="169CB1A6" w14:textId="3F6046E7" w:rsidR="003017A6" w:rsidRPr="00B54349" w:rsidRDefault="003017A6" w:rsidP="003017A6">
      <w:pPr>
        <w:spacing w:after="100" w:afterAutospacing="1"/>
        <w:ind w:left="0" w:right="0"/>
      </w:pPr>
      <w:r w:rsidRPr="00B54349">
        <w:t>(</w:t>
      </w:r>
      <w:r>
        <w:t>7</w:t>
      </w:r>
      <w:r w:rsidRPr="00B54349">
        <w:t xml:space="preserve">) Responsibilities to generate credits. Any person specified under sections (2), (3), </w:t>
      </w:r>
      <w:r>
        <w:t xml:space="preserve">(4), (5) </w:t>
      </w:r>
      <w:r w:rsidRPr="00B54349">
        <w:t>or (</w:t>
      </w:r>
      <w:r>
        <w:t>6</w:t>
      </w:r>
      <w:r w:rsidRPr="00B54349">
        <w:t xml:space="preserve">) may generate clean fuel credits by complying with the registration, recordkeeping and reporting requirements </w:t>
      </w:r>
      <w:r>
        <w:t>of this division</w:t>
      </w:r>
      <w:r w:rsidRPr="00B54349">
        <w:t>.</w:t>
      </w:r>
    </w:p>
    <w:p w14:paraId="1457DF23" w14:textId="6B8CE275" w:rsidR="003017A6" w:rsidRPr="00B54349" w:rsidRDefault="003017A6" w:rsidP="003017A6">
      <w:pPr>
        <w:spacing w:after="100" w:afterAutospacing="1"/>
        <w:ind w:left="0" w:right="0"/>
      </w:pPr>
      <w:r w:rsidRPr="00B54349">
        <w:t>(</w:t>
      </w:r>
      <w:r>
        <w:t>8</w:t>
      </w:r>
      <w:r w:rsidRPr="00B54349">
        <w:t>) Backstop Aggregator. The backstop aggregator that serves as the credit generator of electricity credits that have not been claimed by an electric utility, an aggregator designated by an electric utility, or an owner or service provider of electric charging equipment under sections (2) and (3).</w:t>
      </w:r>
    </w:p>
    <w:p w14:paraId="0A17ED2D" w14:textId="77777777" w:rsidR="003017A6" w:rsidRPr="00B54349" w:rsidRDefault="003017A6" w:rsidP="003017A6">
      <w:pPr>
        <w:spacing w:after="100" w:afterAutospacing="1"/>
        <w:ind w:left="0" w:right="0"/>
      </w:pPr>
      <w:r w:rsidRPr="00B54349">
        <w:t>(a) To qualify to submit an application to be a backstop aggregator, an organization must:</w:t>
      </w:r>
    </w:p>
    <w:p w14:paraId="52F2984F" w14:textId="77777777" w:rsidR="003017A6" w:rsidRPr="00B54349" w:rsidRDefault="003017A6" w:rsidP="003017A6">
      <w:pPr>
        <w:spacing w:after="100" w:afterAutospacing="1"/>
        <w:ind w:left="0" w:right="0"/>
      </w:pPr>
      <w:r w:rsidRPr="00B54349">
        <w:t>(A) Be an organization exempt from federal taxation under section 501(c)(3) of the U.S. Internal Revenue Code;</w:t>
      </w:r>
    </w:p>
    <w:p w14:paraId="3FC9FB0C" w14:textId="77777777" w:rsidR="003017A6" w:rsidRPr="00B54349" w:rsidRDefault="003017A6" w:rsidP="003017A6">
      <w:pPr>
        <w:spacing w:after="100" w:afterAutospacing="1"/>
        <w:ind w:left="0" w:right="0"/>
      </w:pPr>
      <w:r w:rsidRPr="00B54349">
        <w:t>(B) Complete annual independent financial audits.</w:t>
      </w:r>
    </w:p>
    <w:p w14:paraId="42B0C7DC" w14:textId="77777777" w:rsidR="003017A6" w:rsidRPr="00B54349" w:rsidRDefault="003017A6" w:rsidP="003017A6">
      <w:pPr>
        <w:spacing w:after="100" w:afterAutospacing="1"/>
        <w:ind w:left="0" w:right="0"/>
      </w:pPr>
      <w:r w:rsidRPr="00B54349">
        <w:t>(b) An entity that wishes to be the backstop aggregator must submit an application with DEQ that includes:</w:t>
      </w:r>
    </w:p>
    <w:p w14:paraId="12F02E39" w14:textId="77777777" w:rsidR="003017A6" w:rsidRPr="00B54349" w:rsidRDefault="003017A6" w:rsidP="003017A6">
      <w:pPr>
        <w:spacing w:after="100" w:afterAutospacing="1"/>
        <w:ind w:left="0" w:right="0"/>
      </w:pPr>
      <w:r w:rsidRPr="00B54349">
        <w:t>(A) A description of the mission of the organization and how being a backstop aggregator fits into its mission;</w:t>
      </w:r>
    </w:p>
    <w:p w14:paraId="2329F861" w14:textId="77777777" w:rsidR="003017A6" w:rsidRPr="00B54349" w:rsidRDefault="003017A6" w:rsidP="003017A6">
      <w:pPr>
        <w:spacing w:after="100" w:afterAutospacing="1"/>
        <w:ind w:left="0" w:right="0"/>
      </w:pPr>
      <w:r w:rsidRPr="00B54349">
        <w:t>(B) A description of the experience and expertise of key individuals in the organization who would be assigned to work associated with being a backstop aggregator;</w:t>
      </w:r>
    </w:p>
    <w:p w14:paraId="1C2A7982" w14:textId="77777777" w:rsidR="003017A6" w:rsidRPr="00B54349" w:rsidRDefault="003017A6" w:rsidP="003017A6">
      <w:pPr>
        <w:spacing w:after="100" w:afterAutospacing="1"/>
        <w:ind w:left="0" w:right="0"/>
      </w:pPr>
      <w:r w:rsidRPr="00B54349">
        <w:t>(C) A plan describing:</w:t>
      </w:r>
    </w:p>
    <w:p w14:paraId="248422A8" w14:textId="77777777" w:rsidR="003017A6" w:rsidRPr="00B54349" w:rsidRDefault="003017A6" w:rsidP="003017A6">
      <w:pPr>
        <w:spacing w:after="100" w:afterAutospacing="1"/>
        <w:ind w:left="0" w:right="0"/>
      </w:pPr>
      <w:r w:rsidRPr="00B54349">
        <w:t>(i) How the organization will promote transportation electrification statewide or in specific utility service territories, if applicable;</w:t>
      </w:r>
    </w:p>
    <w:p w14:paraId="7C3243DF" w14:textId="77777777" w:rsidR="003017A6" w:rsidRPr="00B54349" w:rsidRDefault="003017A6" w:rsidP="003017A6">
      <w:pPr>
        <w:spacing w:after="100" w:afterAutospacing="1"/>
        <w:ind w:left="0" w:right="0"/>
      </w:pPr>
      <w:r w:rsidRPr="00B54349">
        <w:t>(ii) Any entities that the organization might partner with to implement its plan;</w:t>
      </w:r>
    </w:p>
    <w:p w14:paraId="2F62AEBC" w14:textId="77777777" w:rsidR="003017A6" w:rsidRPr="00B54349" w:rsidRDefault="003017A6" w:rsidP="003017A6">
      <w:pPr>
        <w:spacing w:after="100" w:afterAutospacing="1"/>
        <w:ind w:left="0" w:right="0"/>
      </w:pPr>
      <w:r w:rsidRPr="00B54349">
        <w:t>(iii) How the organization plans to use the revenue from the sale of credits, which may include, without limitation, programs that provide incentives to purchase electric vehicles or install electric vehicle chargers, opportunities to educate the public about electric vehicles, and anticipated costs to administer its plan; and</w:t>
      </w:r>
    </w:p>
    <w:p w14:paraId="77D62B59" w14:textId="77777777" w:rsidR="003017A6" w:rsidRPr="00B54349" w:rsidRDefault="003017A6" w:rsidP="003017A6">
      <w:pPr>
        <w:spacing w:after="100" w:afterAutospacing="1"/>
        <w:ind w:left="0" w:right="0"/>
      </w:pPr>
      <w:r w:rsidRPr="00B54349">
        <w:t>(iv) The financial controls that are, or will be put, in place to segregate funds from the sale of credits from other monies controlled by the organization.</w:t>
      </w:r>
    </w:p>
    <w:p w14:paraId="6E49F95A" w14:textId="77777777" w:rsidR="003017A6" w:rsidRPr="00B54349" w:rsidRDefault="003017A6" w:rsidP="003017A6">
      <w:pPr>
        <w:spacing w:after="100" w:afterAutospacing="1"/>
        <w:ind w:left="0" w:right="0"/>
      </w:pPr>
      <w:r w:rsidRPr="00B54349">
        <w:t>(D) Its last three years of independent financial audits and I.R.S. form 990s, and proof that the I.R.S. has certified them as qualifying as an exempt organization under 501(c)(3);</w:t>
      </w:r>
    </w:p>
    <w:p w14:paraId="26EFF3FF" w14:textId="77777777" w:rsidR="003017A6" w:rsidRPr="00B54349" w:rsidRDefault="003017A6" w:rsidP="003017A6">
      <w:pPr>
        <w:spacing w:after="100" w:afterAutospacing="1"/>
        <w:ind w:left="0" w:right="0"/>
      </w:pPr>
      <w:r w:rsidRPr="00B54349">
        <w:t>(c) Initial applications to be a backstop aggregator are due to DEQ no later than March 15, 2018, to be eligible to be the backstop aggregator beginning in 2018. If the EQC does not approve the designation of a backstop aggregator under subsection (e), then DEQ may set a new deadline for applications if it decides to undertake a new selection process.</w:t>
      </w:r>
    </w:p>
    <w:p w14:paraId="5E7052AE" w14:textId="77777777" w:rsidR="003017A6" w:rsidRPr="00B54349" w:rsidRDefault="003017A6" w:rsidP="003017A6">
      <w:pPr>
        <w:spacing w:after="100" w:afterAutospacing="1"/>
        <w:ind w:left="0" w:right="0"/>
      </w:pPr>
      <w:r w:rsidRPr="00B54349">
        <w:t>(d) Applications will be evaluated by DEQ with the assistance of relevant experts selected by DEQ. DEQ will evaluate applications based on the likelihood that the applicant will maximize the benefits from the credits it receives to expand the use of alternative fuel vehicles and reduce greenhouse gas emissions from the transportation sector in Oregon.</w:t>
      </w:r>
    </w:p>
    <w:p w14:paraId="1620BD46" w14:textId="77777777" w:rsidR="003017A6" w:rsidRPr="00B54349" w:rsidRDefault="003017A6" w:rsidP="003017A6">
      <w:pPr>
        <w:spacing w:after="100" w:afterAutospacing="1"/>
        <w:ind w:left="0" w:right="0"/>
      </w:pPr>
      <w:r w:rsidRPr="00B54349">
        <w:t>(e) DEQ may recommend an organization be designated as the initial backstop aggregator to the EQC by May 31, 2018. If DEQ does not recommend an organization to be the backstop aggregator or the EQC does not approve DEQ’s recommendation, then DEQ may undertake a new selection process at a later date under the same criteria in subsections (b) and (d).</w:t>
      </w:r>
    </w:p>
    <w:p w14:paraId="0109D4AA" w14:textId="77777777" w:rsidR="003017A6" w:rsidRPr="00B54349" w:rsidRDefault="003017A6" w:rsidP="003017A6">
      <w:pPr>
        <w:spacing w:after="100" w:afterAutospacing="1"/>
        <w:ind w:left="0" w:right="0"/>
      </w:pPr>
      <w:r w:rsidRPr="00B54349">
        <w:t>(f) Following EQC approval of an organization to be the backstop aggregator, DEQ and the organization may enter into a written agreement regarding its participation in the program. A written agreement must be in place prior to the backstop aggregator registering an account in the CFP Online System and receiving credits for the first time. The backstop aggregator must:</w:t>
      </w:r>
    </w:p>
    <w:p w14:paraId="71303401" w14:textId="77777777" w:rsidR="003017A6" w:rsidRPr="00B54349" w:rsidRDefault="003017A6" w:rsidP="003017A6">
      <w:pPr>
        <w:spacing w:after="100" w:afterAutospacing="1"/>
        <w:ind w:left="0" w:right="0"/>
      </w:pPr>
      <w:r w:rsidRPr="00B54349">
        <w:t>(A) By March 31st of each year, submit a report that summarizes the previous year’s activity including:</w:t>
      </w:r>
    </w:p>
    <w:p w14:paraId="6147F7AF" w14:textId="77777777" w:rsidR="003017A6" w:rsidRPr="00B54349" w:rsidRDefault="003017A6" w:rsidP="003017A6">
      <w:pPr>
        <w:spacing w:after="100" w:afterAutospacing="1"/>
        <w:ind w:left="0" w:right="0"/>
      </w:pPr>
      <w:r w:rsidRPr="00B54349">
        <w:t>(i) How much revenue was generated from the credits it received;</w:t>
      </w:r>
    </w:p>
    <w:p w14:paraId="20F5DA8E" w14:textId="77777777" w:rsidR="003017A6" w:rsidRPr="00B54349" w:rsidRDefault="003017A6" w:rsidP="003017A6">
      <w:pPr>
        <w:spacing w:after="100" w:afterAutospacing="1"/>
        <w:ind w:left="0" w:right="0"/>
      </w:pPr>
      <w:r w:rsidRPr="00B54349">
        <w:t>(ii) A description of activities including the status of each activity, where each activity took place, and each activity’s budget, including administrative costs, and an estimate of its outcomes; and</w:t>
      </w:r>
    </w:p>
    <w:p w14:paraId="12CE353B" w14:textId="77777777" w:rsidR="003017A6" w:rsidRPr="00B54349" w:rsidRDefault="003017A6" w:rsidP="003017A6">
      <w:pPr>
        <w:spacing w:after="100" w:afterAutospacing="1"/>
        <w:ind w:left="0" w:right="0"/>
      </w:pPr>
      <w:r w:rsidRPr="00B54349">
        <w:t>(iii) The results of its most recent independent financial audit.</w:t>
      </w:r>
    </w:p>
    <w:p w14:paraId="0BDCE264" w14:textId="77777777" w:rsidR="003017A6" w:rsidRPr="00B54349" w:rsidRDefault="003017A6" w:rsidP="003017A6">
      <w:pPr>
        <w:spacing w:after="100" w:afterAutospacing="1"/>
        <w:ind w:left="0" w:right="0"/>
      </w:pPr>
      <w:r w:rsidRPr="00B54349">
        <w:t>(B) Maintain records and make them available upon request by DEQ, including records required to be maintained under OAR 340-253-0600 and, in addition, any records relating to its application, the programs it operates using the proceeds from the sale of credits under this program, and any of the organization’s financial records.</w:t>
      </w:r>
    </w:p>
    <w:p w14:paraId="33E5D485" w14:textId="77777777" w:rsidR="003017A6" w:rsidRPr="00B54349" w:rsidRDefault="003017A6" w:rsidP="003017A6">
      <w:pPr>
        <w:spacing w:after="100" w:afterAutospacing="1"/>
        <w:ind w:left="0" w:right="0"/>
      </w:pPr>
      <w:r w:rsidRPr="00B54349">
        <w:t>(g) If DEQ determines that a backstop aggregator is in violation of this division or the agreement that it enters into with DEQ to be the backstop aggregator, DEQ may rescind its designation and solicit applications to select a new backstop aggregator.</w:t>
      </w:r>
    </w:p>
    <w:p w14:paraId="1316C304" w14:textId="77777777" w:rsidR="003017A6" w:rsidRPr="00B54349" w:rsidRDefault="003017A6" w:rsidP="003017A6">
      <w:pPr>
        <w:spacing w:after="100" w:afterAutospacing="1"/>
        <w:ind w:left="0" w:right="0"/>
      </w:pPr>
      <w:r w:rsidRPr="00B54349">
        <w:t>(h) If backstop aggregator wishes to terminate its agreement with DEQ, then DEQ may solicit applications to select a new backstop aggregator.</w:t>
      </w:r>
    </w:p>
    <w:p w14:paraId="6B443BFB" w14:textId="77777777" w:rsidR="003017A6" w:rsidRPr="00B54349" w:rsidRDefault="003017A6" w:rsidP="003017A6">
      <w:pPr>
        <w:spacing w:after="100" w:afterAutospacing="1"/>
        <w:ind w:left="0" w:right="0"/>
      </w:pPr>
      <w:r w:rsidRPr="00B54349">
        <w:t>(i) After a backstop aggregator has been in place for three years, DEQ may hold a new selection process to appoint a backstop aggregator for future years. Unless DEQ has rescinded an organization as backstop aggregator under subsection (g), the current backstop aggregator may apply to be re-designated as the backstop aggregator for future years.</w:t>
      </w:r>
    </w:p>
    <w:p w14:paraId="33BDE99F" w14:textId="68684220"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65"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17B83FB9" w14:textId="77777777" w:rsidR="003017A6" w:rsidRPr="00B54349" w:rsidRDefault="00A92A88" w:rsidP="003017A6">
      <w:pPr>
        <w:spacing w:after="100" w:afterAutospacing="1"/>
        <w:ind w:left="0" w:right="0"/>
      </w:pPr>
      <w:hyperlink r:id="rId66" w:history="1">
        <w:r w:rsidR="003017A6" w:rsidRPr="00B54349">
          <w:rPr>
            <w:rStyle w:val="Hyperlink"/>
            <w:b/>
            <w:bCs/>
          </w:rPr>
          <w:t>340-253-0340</w:t>
        </w:r>
      </w:hyperlink>
      <w:r w:rsidR="003017A6" w:rsidRPr="00B54349">
        <w:br/>
      </w:r>
      <w:r w:rsidR="003017A6" w:rsidRPr="00B54349">
        <w:rPr>
          <w:b/>
          <w:bCs/>
        </w:rPr>
        <w:t>Credit Generators: Providers of Hydrogen Fuel or a Hydrogen Blend</w:t>
      </w:r>
    </w:p>
    <w:p w14:paraId="12715036" w14:textId="77777777" w:rsidR="003017A6" w:rsidRPr="00B54349" w:rsidRDefault="003017A6" w:rsidP="003017A6">
      <w:pPr>
        <w:spacing w:after="100" w:afterAutospacing="1"/>
        <w:ind w:left="0" w:right="0"/>
      </w:pPr>
      <w:r w:rsidRPr="00B54349">
        <w:t>(1) Applicability. This rule applies to providers of hydrogen fuel and a hydrogen blend for use as a transportation fuel in Oregon.</w:t>
      </w:r>
    </w:p>
    <w:p w14:paraId="201EDD58" w14:textId="77777777" w:rsidR="003017A6" w:rsidRDefault="003017A6" w:rsidP="003017A6">
      <w:pPr>
        <w:spacing w:after="100" w:afterAutospacing="1"/>
        <w:ind w:left="0" w:right="0"/>
      </w:pPr>
      <w:r w:rsidRPr="00B54349">
        <w:t>(2) Credit generation. For a hydrogen fuel or a hydrogen blend, the person who owns the finished hydrogen fuel where the fuel is dispensed for use into a motor vehicle is eligible to generate credits.</w:t>
      </w:r>
    </w:p>
    <w:p w14:paraId="29ABA927" w14:textId="39FB887B" w:rsidR="003017A6" w:rsidRDefault="003017A6" w:rsidP="003017A6">
      <w:pPr>
        <w:spacing w:after="100" w:afterAutospacing="1"/>
        <w:ind w:left="0" w:right="0"/>
      </w:pPr>
      <w:r>
        <w:t>(3) Forklifts. For hydrogen forklifts, the forklift fleet owner or fleet operator is the credit generator eligible to generate credits</w:t>
      </w:r>
      <w:r w:rsidRPr="00B54349">
        <w:t>.</w:t>
      </w:r>
      <w:r>
        <w:t xml:space="preserve"> Only one entity may generate credits from each piece of equipment. The fleet owner has precedence to generate credits or designate an aggregator.  </w:t>
      </w:r>
      <w:r w:rsidRPr="00B54349">
        <w:t>(</w:t>
      </w:r>
      <w:r>
        <w:t>4</w:t>
      </w:r>
      <w:r w:rsidRPr="00B54349">
        <w:t xml:space="preserve">) Responsibilities to generate credits. Any person specified in section (2) </w:t>
      </w:r>
      <w:r>
        <w:t xml:space="preserve">or (3) </w:t>
      </w:r>
      <w:r w:rsidRPr="00B54349">
        <w:t xml:space="preserve">may generate clean fuel credits by complying with the registration, recordkeeping and reporting requirements under </w:t>
      </w:r>
      <w:r>
        <w:t>of this division</w:t>
      </w:r>
      <w:r w:rsidRPr="00B54349">
        <w:t>.</w:t>
      </w: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t xml:space="preserve"> </w:t>
      </w:r>
      <w:r w:rsidRPr="00B54349">
        <w:rPr>
          <w:b/>
          <w:bCs/>
        </w:rPr>
        <w:t>History:</w:t>
      </w:r>
      <w:r w:rsidRPr="00B54349">
        <w:br/>
      </w:r>
      <w:hyperlink r:id="rId67"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3985125D" w14:textId="77777777" w:rsidR="003017A6" w:rsidRDefault="003017A6" w:rsidP="003017A6">
      <w:pPr>
        <w:ind w:left="0" w:right="0"/>
        <w:rPr>
          <w:b/>
        </w:rPr>
      </w:pPr>
      <w:r>
        <w:rPr>
          <w:b/>
        </w:rPr>
        <w:t>340-253-0350</w:t>
      </w:r>
    </w:p>
    <w:p w14:paraId="411E416B" w14:textId="77777777" w:rsidR="003017A6" w:rsidRDefault="003017A6" w:rsidP="003017A6">
      <w:pPr>
        <w:spacing w:after="100" w:afterAutospacing="1"/>
        <w:ind w:left="0" w:right="0"/>
        <w:rPr>
          <w:b/>
        </w:rPr>
      </w:pPr>
      <w:r w:rsidRPr="00895472">
        <w:rPr>
          <w:b/>
        </w:rPr>
        <w:t>Credit Generators: Alternative Jet Fuel</w:t>
      </w:r>
    </w:p>
    <w:p w14:paraId="40C07239" w14:textId="77777777" w:rsidR="003017A6" w:rsidRDefault="003017A6" w:rsidP="003017A6">
      <w:pPr>
        <w:spacing w:after="100" w:afterAutospacing="1"/>
        <w:ind w:left="0" w:right="0"/>
      </w:pPr>
      <w:r>
        <w:t>(1) Applicability. This rule applies to importers or producers of alternative jet fuel that is being fueled into planes in Oregon.</w:t>
      </w:r>
    </w:p>
    <w:p w14:paraId="31EAD212" w14:textId="77777777" w:rsidR="003017A6" w:rsidRDefault="003017A6" w:rsidP="003017A6">
      <w:pPr>
        <w:spacing w:after="100" w:afterAutospacing="1"/>
        <w:ind w:left="0" w:right="0"/>
      </w:pPr>
      <w:r>
        <w:t>(2) Credit Generation. The initial entity eligible to generate credits under this rule is the importer or producer of the alternative jet fuel. The ability to generate credits for the alternative jet fuel may be transferred when the fuel is sold to another entity so long as it is documented in the written contract between the buyer and seller.</w:t>
      </w:r>
    </w:p>
    <w:p w14:paraId="1889BC75" w14:textId="77777777" w:rsidR="003017A6" w:rsidRDefault="003017A6" w:rsidP="003017A6">
      <w:pPr>
        <w:spacing w:after="100" w:afterAutospacing="1"/>
        <w:ind w:left="0" w:right="0"/>
      </w:pPr>
      <w:r>
        <w:t xml:space="preserve">(3) Responsibilities to generate credits. </w:t>
      </w:r>
      <w:r w:rsidRPr="00B54349">
        <w:t xml:space="preserve">Any person specified in section (2) may generate clean fuel credits by complying with the registration, recordkeeping and reporting requirements </w:t>
      </w:r>
      <w:r>
        <w:t>of this division</w:t>
      </w:r>
      <w:r w:rsidRPr="00B54349">
        <w:t>.</w:t>
      </w:r>
    </w:p>
    <w:p w14:paraId="770F85A7" w14:textId="77777777" w:rsidR="003017A6" w:rsidRPr="00895472"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p>
    <w:p w14:paraId="29875DDE" w14:textId="77777777" w:rsidR="003017A6" w:rsidRPr="00B54349" w:rsidRDefault="00A92A88" w:rsidP="003017A6">
      <w:pPr>
        <w:spacing w:after="100" w:afterAutospacing="1"/>
        <w:ind w:left="0" w:right="0"/>
      </w:pPr>
      <w:hyperlink r:id="rId68" w:history="1">
        <w:r w:rsidR="003017A6" w:rsidRPr="00B54349">
          <w:rPr>
            <w:rStyle w:val="Hyperlink"/>
            <w:b/>
            <w:bCs/>
          </w:rPr>
          <w:t>340-253-0400</w:t>
        </w:r>
      </w:hyperlink>
      <w:r w:rsidR="003017A6" w:rsidRPr="00B54349">
        <w:br/>
      </w:r>
      <w:r w:rsidR="003017A6" w:rsidRPr="00B54349">
        <w:rPr>
          <w:b/>
          <w:bCs/>
        </w:rPr>
        <w:t>Carbon Intensities</w:t>
      </w:r>
    </w:p>
    <w:p w14:paraId="4928CD6A" w14:textId="01AF9DB8" w:rsidR="003017A6" w:rsidRPr="00B54349" w:rsidRDefault="003017A6" w:rsidP="003017A6">
      <w:pPr>
        <w:spacing w:after="100" w:afterAutospacing="1"/>
        <w:ind w:left="0" w:right="0"/>
      </w:pPr>
      <w:r w:rsidRPr="00B54349">
        <w:t xml:space="preserve">(1) OR-GREET. Carbon intensities for fuels must be calculated using OR-GREET </w:t>
      </w:r>
      <w:r>
        <w:t>3</w:t>
      </w:r>
      <w:r w:rsidRPr="00B54349">
        <w:t xml:space="preserve">.0 or a model approved by DEQ. If a party wishes to use a </w:t>
      </w:r>
      <w:r>
        <w:t xml:space="preserve">modified or </w:t>
      </w:r>
      <w:r w:rsidRPr="00B54349">
        <w:t>different lifecycle carbon intensity model, it must be approved by DEQ in advance of an application under OAR 340-253-0450.</w:t>
      </w:r>
    </w:p>
    <w:p w14:paraId="3D5D2516" w14:textId="77777777" w:rsidR="003017A6" w:rsidRPr="00B54349" w:rsidRDefault="003017A6" w:rsidP="003017A6">
      <w:pPr>
        <w:spacing w:after="100" w:afterAutospacing="1"/>
        <w:ind w:left="0" w:right="0"/>
      </w:pPr>
      <w:r w:rsidRPr="00B54349">
        <w:t>(2) DEQ review of carbon intensities. Every three years, or sooner if DEQ determines that new information becomes available that warrants an earlier review, DEQ will review the carbon intensities used in the CFP and must consider, at a minimum, changes to:</w:t>
      </w:r>
    </w:p>
    <w:p w14:paraId="3964A511" w14:textId="77777777" w:rsidR="003017A6" w:rsidRPr="00B54349" w:rsidRDefault="003017A6" w:rsidP="003017A6">
      <w:pPr>
        <w:spacing w:after="100" w:afterAutospacing="1"/>
        <w:ind w:left="0" w:right="0"/>
      </w:pPr>
      <w:r w:rsidRPr="00B54349">
        <w:t>(a) The sources of crude and associated factors that affect emissions such as flaring rates, extraction technologies, capture of fugitive emissions, and energy sources;</w:t>
      </w:r>
    </w:p>
    <w:p w14:paraId="651D627A" w14:textId="77777777" w:rsidR="003017A6" w:rsidRPr="00B54349" w:rsidRDefault="003017A6" w:rsidP="003017A6">
      <w:pPr>
        <w:spacing w:after="100" w:afterAutospacing="1"/>
        <w:ind w:left="0" w:right="0"/>
      </w:pPr>
      <w:r w:rsidRPr="00B54349">
        <w:t>(b) The sources of natural gas and associated factors that affect emissions such as extraction technologies, capture of fugitive emissions, and energy sources;</w:t>
      </w:r>
    </w:p>
    <w:p w14:paraId="3357D257" w14:textId="77777777" w:rsidR="003017A6" w:rsidRPr="00B54349" w:rsidRDefault="003017A6" w:rsidP="003017A6">
      <w:pPr>
        <w:spacing w:after="100" w:afterAutospacing="1"/>
        <w:ind w:left="0" w:right="0"/>
      </w:pPr>
      <w:r w:rsidRPr="00B54349">
        <w:t>(c) Fuel economy standards and energy economy ratios;</w:t>
      </w:r>
    </w:p>
    <w:p w14:paraId="4B2D1C49" w14:textId="77777777" w:rsidR="003017A6" w:rsidRPr="00B54349" w:rsidRDefault="003017A6" w:rsidP="003017A6">
      <w:pPr>
        <w:spacing w:after="100" w:afterAutospacing="1"/>
        <w:ind w:left="0" w:right="0"/>
      </w:pPr>
      <w:r w:rsidRPr="00B54349">
        <w:t>(d) GREET, OR-GREET, CA-GREET, GTAP, AEZ-EF or OPGEE;</w:t>
      </w:r>
    </w:p>
    <w:p w14:paraId="1CA2FDB4" w14:textId="77777777" w:rsidR="003017A6" w:rsidRPr="00B54349" w:rsidRDefault="003017A6" w:rsidP="003017A6">
      <w:pPr>
        <w:spacing w:after="100" w:afterAutospacing="1"/>
        <w:ind w:left="0" w:right="0"/>
      </w:pPr>
      <w:r w:rsidRPr="00B54349">
        <w:t>(e) Methods to calculate lifecycle greenhouse gas emissions;</w:t>
      </w:r>
    </w:p>
    <w:p w14:paraId="33EBAC6C" w14:textId="77777777" w:rsidR="003017A6" w:rsidRPr="00B54349" w:rsidRDefault="003017A6" w:rsidP="003017A6">
      <w:pPr>
        <w:spacing w:after="100" w:afterAutospacing="1"/>
        <w:ind w:left="0" w:right="0"/>
      </w:pPr>
      <w:r w:rsidRPr="00B54349">
        <w:t>(f) Methods to quantify indirect land use change; and</w:t>
      </w:r>
    </w:p>
    <w:p w14:paraId="73427064" w14:textId="77777777" w:rsidR="003017A6" w:rsidRPr="00B54349" w:rsidRDefault="003017A6" w:rsidP="003017A6">
      <w:pPr>
        <w:spacing w:after="100" w:afterAutospacing="1"/>
        <w:ind w:left="0" w:right="0"/>
      </w:pPr>
      <w:r w:rsidRPr="00B54349">
        <w:t>(g) Methods to quantify other indirect effects.</w:t>
      </w:r>
    </w:p>
    <w:p w14:paraId="56DE9F44" w14:textId="77777777" w:rsidR="003017A6" w:rsidRPr="00B54349" w:rsidRDefault="003017A6" w:rsidP="003017A6">
      <w:pPr>
        <w:spacing w:after="100" w:afterAutospacing="1"/>
        <w:ind w:left="0" w:right="0"/>
      </w:pPr>
      <w:r w:rsidRPr="00B54349">
        <w:t>(3) Statewide carbon intensities.</w:t>
      </w:r>
    </w:p>
    <w:p w14:paraId="3590E61F" w14:textId="77777777" w:rsidR="003017A6" w:rsidRPr="00B54349" w:rsidRDefault="003017A6" w:rsidP="003017A6">
      <w:pPr>
        <w:spacing w:after="100" w:afterAutospacing="1"/>
        <w:ind w:left="0" w:right="0"/>
      </w:pPr>
      <w:r w:rsidRPr="00B54349">
        <w:t>(a) Regulated parties, credit generators and aggregators must use the statewide average carbon intensities listed in Tables 3 and 4 under OAR 340-253-8030 and -8040 for the following fuels:</w:t>
      </w:r>
    </w:p>
    <w:p w14:paraId="12D8F4C1" w14:textId="77777777" w:rsidR="003017A6" w:rsidRPr="00B54349" w:rsidRDefault="003017A6" w:rsidP="003017A6">
      <w:pPr>
        <w:spacing w:after="100" w:afterAutospacing="1"/>
        <w:ind w:left="0" w:right="0"/>
      </w:pPr>
      <w:r w:rsidRPr="00B54349">
        <w:t>(A) Clear gasoline or the gasoline blendstock of a blended gasoline fuel;</w:t>
      </w:r>
    </w:p>
    <w:p w14:paraId="28323A26" w14:textId="77777777" w:rsidR="003017A6" w:rsidRPr="00B54349" w:rsidRDefault="003017A6" w:rsidP="003017A6">
      <w:pPr>
        <w:spacing w:after="100" w:afterAutospacing="1"/>
        <w:ind w:left="0" w:right="0"/>
      </w:pPr>
      <w:r w:rsidRPr="00B54349">
        <w:t>(B) Clear diesel or the diesel blendstock of a blended diesel fuel;</w:t>
      </w:r>
    </w:p>
    <w:p w14:paraId="29ED99D3" w14:textId="77777777" w:rsidR="003017A6" w:rsidRPr="00B54349" w:rsidRDefault="003017A6" w:rsidP="003017A6">
      <w:pPr>
        <w:spacing w:after="100" w:afterAutospacing="1"/>
        <w:ind w:left="0" w:right="0"/>
      </w:pPr>
      <w:r w:rsidRPr="00B54349">
        <w:t>(C) Fossil CNG;</w:t>
      </w:r>
    </w:p>
    <w:p w14:paraId="1B32FB36" w14:textId="77777777" w:rsidR="003017A6" w:rsidRPr="00B54349" w:rsidRDefault="003017A6" w:rsidP="003017A6">
      <w:pPr>
        <w:spacing w:after="100" w:afterAutospacing="1"/>
        <w:ind w:left="0" w:right="0"/>
      </w:pPr>
      <w:r w:rsidRPr="00B54349">
        <w:t>(D) Fossil LNG; and</w:t>
      </w:r>
    </w:p>
    <w:p w14:paraId="0DDC0C01" w14:textId="77777777" w:rsidR="003017A6" w:rsidRPr="00B54349" w:rsidRDefault="003017A6" w:rsidP="003017A6">
      <w:pPr>
        <w:spacing w:after="100" w:afterAutospacing="1"/>
        <w:ind w:left="0" w:right="0"/>
      </w:pPr>
      <w:r w:rsidRPr="00B54349">
        <w:t>(E) LPG.</w:t>
      </w:r>
    </w:p>
    <w:p w14:paraId="4DC53D7B" w14:textId="77777777" w:rsidR="003017A6" w:rsidRPr="00B54349" w:rsidRDefault="003017A6" w:rsidP="003017A6">
      <w:pPr>
        <w:spacing w:after="100" w:afterAutospacing="1"/>
        <w:ind w:left="0" w:right="0"/>
      </w:pPr>
      <w:r w:rsidRPr="00B54349">
        <w:t>(b) For electricity</w:t>
      </w:r>
      <w:r>
        <w:t xml:space="preserve"> suppliers</w:t>
      </w:r>
      <w:r w:rsidRPr="00B54349">
        <w:t>,</w:t>
      </w:r>
    </w:p>
    <w:p w14:paraId="22D47D97" w14:textId="77777777" w:rsidR="003017A6" w:rsidRPr="00B54349" w:rsidRDefault="003017A6" w:rsidP="003017A6">
      <w:pPr>
        <w:spacing w:after="100" w:afterAutospacing="1"/>
        <w:ind w:left="0" w:right="0"/>
      </w:pPr>
      <w:r w:rsidRPr="00B54349">
        <w:t>(A) The statewide average electricity carbon intensity is calculated annually under OAR 340-253-0470 and posted on the DEQ website.</w:t>
      </w:r>
    </w:p>
    <w:p w14:paraId="4CE2BE88" w14:textId="77777777" w:rsidR="003017A6" w:rsidRPr="00B54349" w:rsidRDefault="003017A6" w:rsidP="003017A6">
      <w:pPr>
        <w:spacing w:after="100" w:afterAutospacing="1"/>
        <w:ind w:left="0" w:right="0"/>
      </w:pPr>
      <w:r w:rsidRPr="00B54349">
        <w:t>(B) Credit generators or aggregators may use a carbon intensity different from the statewide average under subsection (b)(A) if:</w:t>
      </w:r>
    </w:p>
    <w:p w14:paraId="31B4357C" w14:textId="77777777" w:rsidR="003017A6" w:rsidRPr="00B54349" w:rsidRDefault="003017A6" w:rsidP="003017A6">
      <w:pPr>
        <w:spacing w:after="100" w:afterAutospacing="1"/>
        <w:ind w:left="0" w:right="0"/>
      </w:pPr>
      <w:r w:rsidRPr="00B54349">
        <w:t>(i) The utility has applied for an individual carbon intensity under OAR 340-253-0470; or</w:t>
      </w:r>
    </w:p>
    <w:p w14:paraId="697493DC" w14:textId="77777777" w:rsidR="003017A6" w:rsidRDefault="003017A6" w:rsidP="003017A6">
      <w:pPr>
        <w:spacing w:after="100" w:afterAutospacing="1"/>
        <w:ind w:left="0" w:right="0"/>
      </w:pPr>
      <w:r w:rsidRPr="00B54349">
        <w:t>(ii) The party generates lower carbon electricity at the same location as it is dispensed into a motor vehicle consistent with the conditions of the approved fuel pathway code under OAR 340-253-0470(3).</w:t>
      </w:r>
    </w:p>
    <w:p w14:paraId="38595981" w14:textId="77777777" w:rsidR="003017A6" w:rsidRPr="000C0D1F" w:rsidRDefault="003017A6" w:rsidP="003017A6">
      <w:pPr>
        <w:spacing w:after="100" w:afterAutospacing="1"/>
        <w:ind w:left="0" w:right="0"/>
      </w:pPr>
      <w:r>
        <w:t xml:space="preserve">(c) For hydrogen suppliers, they may use the applicable value in the lookup table in OAR 340-253-8040, or apply for a specific carbon intensity under OAR 340-253-0450. </w:t>
      </w:r>
    </w:p>
    <w:p w14:paraId="56CB89FF" w14:textId="77777777" w:rsidR="003017A6" w:rsidRPr="00B54349" w:rsidRDefault="003017A6" w:rsidP="003017A6">
      <w:pPr>
        <w:spacing w:after="100" w:afterAutospacing="1"/>
        <w:ind w:left="0" w:right="0"/>
      </w:pPr>
      <w:r w:rsidRPr="00B54349">
        <w:t>(4) Carbon intensities for established fuel pathways. Except as provided in sections (3) or (5), regulated parties, credit generators, and aggregators can use a carbon intensity that:</w:t>
      </w:r>
    </w:p>
    <w:p w14:paraId="5979D733" w14:textId="494256D0" w:rsidR="003017A6" w:rsidRPr="00B54349" w:rsidRDefault="003017A6" w:rsidP="003017A6">
      <w:pPr>
        <w:spacing w:after="100" w:afterAutospacing="1"/>
        <w:ind w:left="0" w:right="0"/>
      </w:pPr>
      <w:r w:rsidRPr="00B54349">
        <w:t xml:space="preserve">(a) CARB has certified for use in the California Low Carbon Fuel Standard program, adjusted for </w:t>
      </w:r>
      <w:r>
        <w:t xml:space="preserve">fuel transportation distances and </w:t>
      </w:r>
      <w:r w:rsidRPr="00B54349">
        <w:t xml:space="preserve">indirect land use change </w:t>
      </w:r>
      <w:r>
        <w:t xml:space="preserve">which has been reviewed </w:t>
      </w:r>
      <w:r w:rsidRPr="00B54349">
        <w:t xml:space="preserve">and approved by DEQ as being consistent with OR-GREET </w:t>
      </w:r>
      <w:r>
        <w:t>3</w:t>
      </w:r>
      <w:r w:rsidRPr="00B54349">
        <w:t>.0; or</w:t>
      </w:r>
    </w:p>
    <w:p w14:paraId="32419805" w14:textId="2B23D254" w:rsidR="003017A6" w:rsidRDefault="003017A6" w:rsidP="003017A6">
      <w:pPr>
        <w:spacing w:after="100" w:afterAutospacing="1"/>
        <w:ind w:left="0" w:right="0"/>
      </w:pPr>
      <w:r w:rsidRPr="00B54349">
        <w:t xml:space="preserve">(b) Matches the description of a fuel pathway listed in </w:t>
      </w:r>
      <w:r>
        <w:t xml:space="preserve">the lookup table in </w:t>
      </w:r>
      <w:r w:rsidRPr="006867D9">
        <w:t>Table  4 under OAR 340-253--8040.</w:t>
      </w:r>
      <w:r>
        <w:t xml:space="preserve"> For Hydrogen produced using biomethane or renewable power, the producer of the hydrogen will have to demonstrate to DEQ that the lookup table value is appropriate for their production facility and must submit attestations on an annual basis that the renewable power and/or biomethane attributes were not claimed in any other program except for the federal RFS. </w:t>
      </w:r>
    </w:p>
    <w:p w14:paraId="1971BF27" w14:textId="77777777" w:rsidR="003017A6" w:rsidRDefault="003017A6" w:rsidP="003017A6">
      <w:pPr>
        <w:spacing w:after="100" w:afterAutospacing="1"/>
        <w:ind w:left="0" w:right="0"/>
      </w:pPr>
      <w:r>
        <w:t xml:space="preserve">(5) Transition to OR-GREET 3.0. </w:t>
      </w:r>
    </w:p>
    <w:p w14:paraId="3BBEEBA6" w14:textId="77777777" w:rsidR="003017A6" w:rsidRDefault="003017A6" w:rsidP="003017A6">
      <w:pPr>
        <w:spacing w:after="100" w:afterAutospacing="1"/>
        <w:ind w:left="0" w:right="0"/>
      </w:pPr>
      <w:r>
        <w:t>(a) Pathways certified under OR-GREET or CA-GREET 2.0 will be deactivated by DEQ in the CFP Online System for reporting after the fourth quarter of 2020. Fuel pathway holders with pathways certified under ORq-GREET or CA-GREET 2.0 that wish to keep generating credits from those fuels from January 1</w:t>
      </w:r>
      <w:r>
        <w:rPr>
          <w:vertAlign w:val="superscript"/>
        </w:rPr>
        <w:t>,</w:t>
      </w:r>
      <w:r>
        <w:t xml:space="preserve"> 2021 onward must follow the pathway application and certification process in this rule to obtain a new pathway under OR-GREET 3.0, or DEQ approval of a CARB-certified CA-GREET 3.0 pathway.</w:t>
      </w:r>
    </w:p>
    <w:p w14:paraId="266306CA" w14:textId="77777777" w:rsidR="003017A6" w:rsidRDefault="003017A6" w:rsidP="003017A6">
      <w:pPr>
        <w:spacing w:after="100" w:afterAutospacing="1"/>
        <w:ind w:left="0" w:right="0"/>
      </w:pPr>
      <w:r>
        <w:t xml:space="preserve">(b) Existing lookup table pathways. Entities reporting fuels under the existing lookup table pathways that do not require an application will have those pathways automatically updated to the OR-GREET 3.0 values on January 1, 2019 for first quarter 2019 reporting. </w:t>
      </w:r>
    </w:p>
    <w:p w14:paraId="400831CC" w14:textId="77777777" w:rsidR="003017A6" w:rsidRPr="00B54349" w:rsidRDefault="003017A6" w:rsidP="003017A6">
      <w:pPr>
        <w:spacing w:after="100" w:afterAutospacing="1"/>
        <w:ind w:left="0" w:right="0"/>
      </w:pPr>
      <w:r>
        <w:t>(c) New pathway applications. DEQ will not consider applications using OR-GREET 2.0 starting in 2019 or the effective date of this rule, whichever comes first.</w:t>
      </w:r>
    </w:p>
    <w:p w14:paraId="156B44B7" w14:textId="5A31ECD0" w:rsidR="003017A6" w:rsidRPr="00B54349" w:rsidRDefault="003017A6" w:rsidP="003017A6">
      <w:pPr>
        <w:spacing w:after="100" w:afterAutospacing="1"/>
        <w:ind w:left="0" w:right="0"/>
      </w:pPr>
      <w:r w:rsidRPr="00B54349">
        <w:t>(</w:t>
      </w:r>
      <w:r>
        <w:t>6</w:t>
      </w:r>
      <w:r w:rsidRPr="00B54349">
        <w:t xml:space="preserve">) Primary alternative fuel pathway classifications. If it is not possible to identify an applicable carbon intensity under either section (3) or (4), then the regulated party, credit generator, or aggregator has the option to develop its own fuel pathway </w:t>
      </w:r>
      <w:r>
        <w:t xml:space="preserve">and apply for it to be certified </w:t>
      </w:r>
      <w:r w:rsidRPr="00B54349">
        <w:t>under 340-253-0450. Fuel pathway</w:t>
      </w:r>
      <w:r>
        <w:t xml:space="preserve"> applications</w:t>
      </w:r>
      <w:r w:rsidRPr="00B54349">
        <w:t xml:space="preserve"> fall into one of two tiers:</w:t>
      </w:r>
    </w:p>
    <w:p w14:paraId="4F37DFA5" w14:textId="429CC5B8" w:rsidR="003017A6" w:rsidRPr="00B54349" w:rsidRDefault="003017A6" w:rsidP="003017A6">
      <w:pPr>
        <w:spacing w:after="100" w:afterAutospacing="1"/>
        <w:ind w:left="0" w:right="0"/>
      </w:pPr>
      <w:r w:rsidRPr="00B54349">
        <w:t xml:space="preserve">(a) Tier 1. Conventionally-produced alternative fuels of a type that </w:t>
      </w:r>
      <w:r>
        <w:t>have been well-evaluated in the Oregon and California low carbon fuel standards</w:t>
      </w:r>
      <w:r w:rsidRPr="00B54349">
        <w:t>. Tier 1 fuels include:</w:t>
      </w:r>
    </w:p>
    <w:p w14:paraId="2D8B9B81" w14:textId="77777777" w:rsidR="003017A6" w:rsidRPr="00B54349" w:rsidRDefault="003017A6" w:rsidP="003017A6">
      <w:pPr>
        <w:spacing w:after="100" w:afterAutospacing="1"/>
        <w:ind w:left="0" w:right="0"/>
      </w:pPr>
      <w:r w:rsidRPr="00B54349">
        <w:t>(A) Starch- and sugar-based ethanol;</w:t>
      </w:r>
    </w:p>
    <w:p w14:paraId="5FD9602E" w14:textId="77777777" w:rsidR="003017A6" w:rsidRPr="00B54349" w:rsidRDefault="003017A6" w:rsidP="003017A6">
      <w:pPr>
        <w:spacing w:after="100" w:afterAutospacing="1"/>
        <w:ind w:left="0" w:right="0"/>
      </w:pPr>
      <w:r w:rsidRPr="00B54349">
        <w:t>(B) Biodiesel produced from conventional feedstocks (plant oils, tallow and related animal wastes and used cooking oil);</w:t>
      </w:r>
    </w:p>
    <w:p w14:paraId="314BA705" w14:textId="77777777" w:rsidR="003017A6" w:rsidRPr="00B54349" w:rsidRDefault="003017A6" w:rsidP="003017A6">
      <w:pPr>
        <w:spacing w:after="100" w:afterAutospacing="1"/>
        <w:ind w:left="0" w:right="0"/>
      </w:pPr>
      <w:r w:rsidRPr="00B54349">
        <w:t>(C) Renewable diesel produced from conventional feedstocks (plant oils, tallow and related animal wastes and used cooking oil);</w:t>
      </w:r>
    </w:p>
    <w:p w14:paraId="3E532A48" w14:textId="77777777" w:rsidR="003017A6" w:rsidRPr="00B54349" w:rsidRDefault="003017A6" w:rsidP="003017A6">
      <w:pPr>
        <w:spacing w:after="100" w:afterAutospacing="1"/>
        <w:ind w:left="0" w:right="0"/>
      </w:pPr>
      <w:r w:rsidRPr="00B54349">
        <w:t>(D) Natural Gas; and</w:t>
      </w:r>
    </w:p>
    <w:p w14:paraId="1789E03B" w14:textId="135A0A33" w:rsidR="003017A6" w:rsidRPr="00B54349" w:rsidRDefault="003017A6" w:rsidP="003017A6">
      <w:pPr>
        <w:spacing w:after="100" w:afterAutospacing="1"/>
        <w:ind w:left="0" w:right="0"/>
      </w:pPr>
      <w:r w:rsidRPr="00B54349">
        <w:t>(E) Biomethane from landfills</w:t>
      </w:r>
      <w:r>
        <w:t>; anaerobic digestion of dairy and swine manure or wastewater sludge; and food, green or other organic waste</w:t>
      </w:r>
      <w:r w:rsidRPr="00B54349">
        <w:t>.</w:t>
      </w:r>
    </w:p>
    <w:p w14:paraId="1F6BE345" w14:textId="77777777" w:rsidR="003017A6" w:rsidRPr="00B54349" w:rsidRDefault="003017A6" w:rsidP="003017A6">
      <w:pPr>
        <w:spacing w:after="100" w:afterAutospacing="1"/>
        <w:ind w:left="0" w:right="0"/>
      </w:pPr>
      <w:r w:rsidRPr="00B54349">
        <w:t>(b) Tier 2. All fuels not included in Tier 1 including but not limited to:</w:t>
      </w:r>
    </w:p>
    <w:p w14:paraId="08FA8B83" w14:textId="77777777" w:rsidR="003017A6" w:rsidRPr="00B54349" w:rsidRDefault="003017A6" w:rsidP="003017A6">
      <w:pPr>
        <w:spacing w:after="100" w:afterAutospacing="1"/>
        <w:ind w:left="0" w:right="0"/>
      </w:pPr>
      <w:r w:rsidRPr="00B54349">
        <w:t>(A) Cellulosic alcohols;</w:t>
      </w:r>
    </w:p>
    <w:p w14:paraId="0EC6D1F9" w14:textId="77777777" w:rsidR="003017A6" w:rsidRPr="00B54349" w:rsidRDefault="003017A6" w:rsidP="003017A6">
      <w:pPr>
        <w:spacing w:after="100" w:afterAutospacing="1"/>
        <w:ind w:left="0" w:right="0"/>
      </w:pPr>
      <w:r w:rsidRPr="00B54349">
        <w:t>(B) Biomethane from sources other than landfill gas;</w:t>
      </w:r>
    </w:p>
    <w:p w14:paraId="7C71E577" w14:textId="77777777" w:rsidR="003017A6" w:rsidRPr="00B54349" w:rsidRDefault="003017A6" w:rsidP="003017A6">
      <w:pPr>
        <w:spacing w:after="100" w:afterAutospacing="1"/>
        <w:ind w:left="0" w:right="0"/>
      </w:pPr>
      <w:r w:rsidRPr="00B54349">
        <w:t>(C) Hydrogen;</w:t>
      </w:r>
    </w:p>
    <w:p w14:paraId="387D0649" w14:textId="77777777" w:rsidR="003017A6" w:rsidRPr="00B54349" w:rsidRDefault="003017A6" w:rsidP="003017A6">
      <w:pPr>
        <w:spacing w:after="100" w:afterAutospacing="1"/>
        <w:ind w:left="0" w:right="0"/>
      </w:pPr>
      <w:r w:rsidRPr="00B54349">
        <w:t>(D) Renewable hydrocarbons other than renewable diesel produced from conventional feedstocks;</w:t>
      </w:r>
    </w:p>
    <w:p w14:paraId="2F66E255" w14:textId="77777777" w:rsidR="003017A6" w:rsidRDefault="003017A6" w:rsidP="003017A6">
      <w:pPr>
        <w:spacing w:after="100" w:afterAutospacing="1"/>
        <w:ind w:left="0" w:right="0"/>
      </w:pPr>
      <w:r w:rsidRPr="00B54349">
        <w:t>(E) Biogenic feedstocks co-processed at a petroleum refinery</w:t>
      </w:r>
    </w:p>
    <w:p w14:paraId="1905991E" w14:textId="77777777" w:rsidR="003017A6" w:rsidRDefault="003017A6" w:rsidP="003017A6">
      <w:pPr>
        <w:spacing w:after="100" w:afterAutospacing="1"/>
        <w:ind w:left="0" w:right="0"/>
      </w:pPr>
      <w:r>
        <w:t>(F) Alternative Jet Fuel</w:t>
      </w:r>
      <w:r w:rsidRPr="00B54349">
        <w:t xml:space="preserve">; </w:t>
      </w:r>
    </w:p>
    <w:p w14:paraId="06CFDD42" w14:textId="77777777" w:rsidR="003017A6" w:rsidRPr="00B54349" w:rsidRDefault="003017A6" w:rsidP="003017A6">
      <w:pPr>
        <w:spacing w:after="100" w:afterAutospacing="1"/>
        <w:ind w:left="0" w:right="0"/>
      </w:pPr>
      <w:r>
        <w:t xml:space="preserve">(G) Renewable propane; </w:t>
      </w:r>
      <w:r w:rsidRPr="00B54349">
        <w:t>and</w:t>
      </w:r>
    </w:p>
    <w:p w14:paraId="6F67D9C8" w14:textId="0045FEA7" w:rsidR="003017A6" w:rsidRPr="00B54349" w:rsidRDefault="003017A6" w:rsidP="003017A6">
      <w:pPr>
        <w:spacing w:after="100" w:afterAutospacing="1"/>
        <w:ind w:left="0" w:right="0"/>
      </w:pPr>
      <w:r w:rsidRPr="00B54349">
        <w:t>(</w:t>
      </w:r>
      <w:r>
        <w:t>H</w:t>
      </w:r>
      <w:r w:rsidRPr="00B54349">
        <w:t>) Tier 1 fuels using innovative methods</w:t>
      </w:r>
      <w:r>
        <w:t>, including but not limited to carbon capture and sequestration or that has a process that cannot be accurately modeled using the simplified calculators</w:t>
      </w:r>
      <w:r w:rsidRPr="00B54349">
        <w:t>.</w:t>
      </w:r>
    </w:p>
    <w:p w14:paraId="7E1ABF52" w14:textId="5170C081"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69"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632A9BC2" w14:textId="77777777" w:rsidR="003017A6" w:rsidRPr="00B54349" w:rsidRDefault="00A92A88" w:rsidP="003017A6">
      <w:pPr>
        <w:spacing w:after="100" w:afterAutospacing="1"/>
        <w:ind w:left="0" w:right="0"/>
      </w:pPr>
      <w:hyperlink r:id="rId70" w:history="1">
        <w:r w:rsidR="003017A6" w:rsidRPr="00B54349">
          <w:rPr>
            <w:rStyle w:val="Hyperlink"/>
            <w:b/>
            <w:bCs/>
          </w:rPr>
          <w:t>340-253-0450</w:t>
        </w:r>
      </w:hyperlink>
      <w:r w:rsidR="003017A6" w:rsidRPr="00B54349">
        <w:br/>
      </w:r>
      <w:r w:rsidR="003017A6" w:rsidRPr="00B54349">
        <w:rPr>
          <w:b/>
          <w:bCs/>
        </w:rPr>
        <w:t>Obtaining a Carbon Intensity</w:t>
      </w:r>
    </w:p>
    <w:p w14:paraId="74A63BC3" w14:textId="77777777" w:rsidR="003017A6" w:rsidRPr="00B54349" w:rsidRDefault="003017A6" w:rsidP="003017A6">
      <w:pPr>
        <w:spacing w:after="100" w:afterAutospacing="1"/>
        <w:ind w:left="0" w:right="0"/>
      </w:pPr>
      <w:r w:rsidRPr="00B54349">
        <w:t>(1) Fuel producers can apply to obtain a carbon intensity by following the process to obtain a carbon intensity under this rule.</w:t>
      </w:r>
    </w:p>
    <w:p w14:paraId="284FA353" w14:textId="77777777" w:rsidR="003017A6" w:rsidRPr="00B54349" w:rsidRDefault="003017A6" w:rsidP="003017A6">
      <w:pPr>
        <w:spacing w:after="100" w:afterAutospacing="1"/>
        <w:ind w:left="0" w:right="0"/>
      </w:pPr>
      <w:r w:rsidRPr="00B54349">
        <w:t>(2) Applicants seeking approval to use a carbon intensity that is currently approved by the CARB must provide:</w:t>
      </w:r>
    </w:p>
    <w:p w14:paraId="123967D2" w14:textId="77777777" w:rsidR="003017A6" w:rsidRPr="00B54349" w:rsidRDefault="003017A6" w:rsidP="003017A6">
      <w:pPr>
        <w:spacing w:after="100" w:afterAutospacing="1"/>
        <w:ind w:left="0" w:right="0"/>
      </w:pPr>
      <w:r w:rsidRPr="00B54349">
        <w:t>(a) The application package submitted to CARB;</w:t>
      </w:r>
    </w:p>
    <w:p w14:paraId="3F508D66" w14:textId="2A3E54B9" w:rsidR="003017A6" w:rsidRPr="00B54349" w:rsidRDefault="003017A6" w:rsidP="003017A6">
      <w:pPr>
        <w:spacing w:after="100" w:afterAutospacing="1"/>
        <w:ind w:left="0" w:right="0"/>
      </w:pPr>
      <w:r w:rsidRPr="00B54349">
        <w:t xml:space="preserve">(b) The CARB-approved Tier 1 or Tier 2 CA-GREET </w:t>
      </w:r>
      <w:r>
        <w:t>3</w:t>
      </w:r>
      <w:r w:rsidRPr="00B54349">
        <w:t xml:space="preserve">.0 calculator, and the OR-GREET </w:t>
      </w:r>
      <w:r>
        <w:t>3</w:t>
      </w:r>
      <w:r w:rsidRPr="00B54349">
        <w:t>.0 equivalent with the fuel transportation and distribution cells modified for that fuel’s pathway to Oregon;</w:t>
      </w:r>
    </w:p>
    <w:p w14:paraId="104D5F0B" w14:textId="77777777" w:rsidR="003017A6" w:rsidRPr="00B54349" w:rsidRDefault="003017A6" w:rsidP="003017A6">
      <w:pPr>
        <w:spacing w:after="100" w:afterAutospacing="1"/>
        <w:ind w:left="0" w:right="0"/>
      </w:pPr>
      <w:r w:rsidRPr="00B54349">
        <w:t>(c) The CARB review report for the approved fuel pathway;</w:t>
      </w:r>
    </w:p>
    <w:p w14:paraId="0343EC70" w14:textId="77777777" w:rsidR="003017A6" w:rsidRPr="00B54349" w:rsidRDefault="003017A6" w:rsidP="003017A6">
      <w:pPr>
        <w:spacing w:after="100" w:afterAutospacing="1"/>
        <w:ind w:left="0" w:right="0"/>
      </w:pPr>
      <w:r w:rsidRPr="00B54349">
        <w:t>(d) Any other supporting materials relating to the pathway, as requested by DEQ; and</w:t>
      </w:r>
    </w:p>
    <w:p w14:paraId="5FD22415" w14:textId="77777777" w:rsidR="003017A6" w:rsidRPr="00B54349" w:rsidRDefault="003017A6" w:rsidP="003017A6">
      <w:pPr>
        <w:spacing w:after="100" w:afterAutospacing="1"/>
        <w:ind w:left="0" w:right="0"/>
      </w:pPr>
      <w:r w:rsidRPr="00B54349">
        <w:t>(e) If the applicant is seeking to use a provisional pathway approved by CARB, then the applicant must submit to DEQ the ongoing documentation it provides to CARB, and as required in section (6). The applicant must provide DEQ within fourteen days:</w:t>
      </w:r>
    </w:p>
    <w:p w14:paraId="1BBF1798" w14:textId="77777777" w:rsidR="003017A6" w:rsidRPr="00B54349" w:rsidRDefault="003017A6" w:rsidP="003017A6">
      <w:pPr>
        <w:spacing w:after="100" w:afterAutospacing="1"/>
        <w:ind w:left="0" w:right="0"/>
      </w:pPr>
      <w:r w:rsidRPr="00B54349">
        <w:t>(A) Any additional documentation it has submitted to CARB; and</w:t>
      </w:r>
    </w:p>
    <w:p w14:paraId="0CF8E429" w14:textId="77777777" w:rsidR="003017A6" w:rsidRPr="00B54349" w:rsidRDefault="003017A6" w:rsidP="003017A6">
      <w:pPr>
        <w:spacing w:after="100" w:afterAutospacing="1"/>
        <w:ind w:left="0" w:right="0"/>
      </w:pPr>
      <w:r w:rsidRPr="00B54349">
        <w:t>(B) A notification of any changes to the status of its CARB-approved provisional pathway.</w:t>
      </w:r>
    </w:p>
    <w:p w14:paraId="4355A660" w14:textId="77777777" w:rsidR="003017A6" w:rsidRPr="00B54349" w:rsidRDefault="003017A6" w:rsidP="003017A6">
      <w:pPr>
        <w:spacing w:after="100" w:afterAutospacing="1"/>
        <w:ind w:left="0" w:right="0"/>
      </w:pPr>
      <w:r w:rsidRPr="00B54349">
        <w:t>(3) Applicants seeking to obtain a carbon intensity using either the Tier 1 or Tier 2 calculator must submit the following information:</w:t>
      </w:r>
    </w:p>
    <w:p w14:paraId="47DC9488" w14:textId="77777777" w:rsidR="003017A6" w:rsidRPr="00B54349" w:rsidRDefault="003017A6" w:rsidP="003017A6">
      <w:pPr>
        <w:spacing w:after="100" w:afterAutospacing="1"/>
        <w:ind w:left="0" w:right="0"/>
      </w:pPr>
      <w:r w:rsidRPr="00B54349">
        <w:t>(a) Company name and full mailing address.</w:t>
      </w:r>
    </w:p>
    <w:p w14:paraId="743AEF35" w14:textId="77777777" w:rsidR="003017A6" w:rsidRPr="00B54349" w:rsidRDefault="003017A6" w:rsidP="003017A6">
      <w:pPr>
        <w:spacing w:after="100" w:afterAutospacing="1"/>
        <w:ind w:left="0" w:right="0"/>
      </w:pPr>
      <w:r w:rsidRPr="00B54349">
        <w:t>(b) Company contact person’s contact information including the name, title or position, phone number, mobile phone number, facsimile number, email address, and website address.</w:t>
      </w:r>
    </w:p>
    <w:p w14:paraId="13F7C13D" w14:textId="77777777" w:rsidR="003017A6" w:rsidRPr="00B54349" w:rsidRDefault="003017A6" w:rsidP="003017A6">
      <w:pPr>
        <w:spacing w:after="100" w:afterAutospacing="1"/>
        <w:ind w:left="0" w:right="0"/>
      </w:pPr>
      <w:r w:rsidRPr="00B54349">
        <w:t>(c) Facility name (or names if more than one facility is covered by the application).</w:t>
      </w:r>
    </w:p>
    <w:p w14:paraId="22BCF3BD" w14:textId="77777777" w:rsidR="003017A6" w:rsidRPr="00B54349" w:rsidRDefault="003017A6" w:rsidP="003017A6">
      <w:pPr>
        <w:spacing w:after="100" w:afterAutospacing="1"/>
        <w:ind w:left="0" w:right="0"/>
      </w:pPr>
      <w:r w:rsidRPr="00B54349">
        <w:t>(d) Facility address (or addresses if more than one facility is covered by the application).</w:t>
      </w:r>
    </w:p>
    <w:p w14:paraId="45DF6470" w14:textId="77777777" w:rsidR="003017A6" w:rsidRPr="00B54349" w:rsidRDefault="003017A6" w:rsidP="003017A6">
      <w:pPr>
        <w:spacing w:after="100" w:afterAutospacing="1"/>
        <w:ind w:left="0" w:right="0"/>
      </w:pPr>
      <w:r w:rsidRPr="00B54349">
        <w:t>(e) Facility ID for facilities covered by the RFS program.</w:t>
      </w:r>
    </w:p>
    <w:p w14:paraId="261D012B" w14:textId="77777777" w:rsidR="003017A6" w:rsidRPr="00B54349" w:rsidRDefault="003017A6" w:rsidP="003017A6">
      <w:pPr>
        <w:spacing w:after="100" w:afterAutospacing="1"/>
        <w:ind w:left="0" w:right="0"/>
      </w:pPr>
      <w:r w:rsidRPr="00B54349">
        <w:t>(f) Facility geographical coordinates (for each facility covered by the application).</w:t>
      </w:r>
    </w:p>
    <w:p w14:paraId="41C2985A" w14:textId="77777777" w:rsidR="003017A6" w:rsidRPr="00B54349" w:rsidRDefault="003017A6" w:rsidP="003017A6">
      <w:pPr>
        <w:spacing w:after="100" w:afterAutospacing="1"/>
        <w:ind w:left="0" w:right="0"/>
      </w:pPr>
      <w:r w:rsidRPr="00B54349">
        <w:t>(g) Facility contact person’s contact information including the name, title or position, phone number, mobile phone number, facsimile number, and email address.</w:t>
      </w:r>
    </w:p>
    <w:p w14:paraId="615B8458" w14:textId="77777777" w:rsidR="003017A6" w:rsidRPr="00B54349" w:rsidRDefault="003017A6" w:rsidP="003017A6">
      <w:pPr>
        <w:spacing w:after="100" w:afterAutospacing="1"/>
        <w:ind w:left="0" w:right="0"/>
      </w:pPr>
      <w:r w:rsidRPr="00B54349">
        <w:t>(h) Facility nameplate production capacity in million gallons per year (for each facility covered by the application).</w:t>
      </w:r>
    </w:p>
    <w:p w14:paraId="0EF10108" w14:textId="77777777" w:rsidR="003017A6" w:rsidRPr="00B54349" w:rsidRDefault="003017A6" w:rsidP="003017A6">
      <w:pPr>
        <w:spacing w:after="100" w:afterAutospacing="1"/>
        <w:ind w:left="0" w:right="0"/>
      </w:pPr>
      <w:r w:rsidRPr="00B54349">
        <w:t>(i) Consultant’s contact information including the name, title or position, phone number, mobile phone number, facsimile number, email address, and website URL.</w:t>
      </w:r>
    </w:p>
    <w:p w14:paraId="4EC15A4F" w14:textId="68538F58" w:rsidR="003017A6" w:rsidRPr="00B54349" w:rsidRDefault="003017A6" w:rsidP="003017A6">
      <w:pPr>
        <w:spacing w:after="100" w:afterAutospacing="1"/>
        <w:ind w:left="0" w:right="0"/>
      </w:pPr>
      <w:r w:rsidRPr="00B54349">
        <w:t xml:space="preserve">(j) Declaration whether the applicant is applying for a carbon intensity </w:t>
      </w:r>
      <w:r>
        <w:t xml:space="preserve">for a </w:t>
      </w:r>
      <w:r w:rsidRPr="00B54349">
        <w:t>Tier 1 or Tier 2</w:t>
      </w:r>
      <w:r>
        <w:t xml:space="preserve"> fuel</w:t>
      </w:r>
      <w:r w:rsidRPr="00B54349">
        <w:t>.</w:t>
      </w:r>
    </w:p>
    <w:p w14:paraId="6AB270B3" w14:textId="1DDD2F16" w:rsidR="003017A6" w:rsidRPr="00B54349" w:rsidRDefault="003017A6" w:rsidP="003017A6">
      <w:pPr>
        <w:spacing w:after="100" w:afterAutospacing="1"/>
        <w:ind w:left="0" w:right="0"/>
      </w:pPr>
      <w:r w:rsidRPr="00B54349">
        <w:t xml:space="preserve">(4) In addition to the items in section (3), applicants seeking to obtain a carbon intensity </w:t>
      </w:r>
      <w:r>
        <w:t xml:space="preserve">for a Tier 1 fuel </w:t>
      </w:r>
      <w:r w:rsidRPr="00B54349">
        <w:t xml:space="preserve">using </w:t>
      </w:r>
      <w:r>
        <w:t xml:space="preserve">one of the simplified </w:t>
      </w:r>
      <w:r w:rsidRPr="00B54349">
        <w:t>calculator</w:t>
      </w:r>
      <w:r>
        <w:t>s</w:t>
      </w:r>
      <w:r w:rsidRPr="00B54349">
        <w:t xml:space="preserve"> must submit the following:</w:t>
      </w:r>
    </w:p>
    <w:p w14:paraId="5A9A615C" w14:textId="496427AC" w:rsidR="003017A6" w:rsidRPr="00B54349" w:rsidRDefault="003017A6" w:rsidP="003017A6">
      <w:pPr>
        <w:spacing w:after="100" w:afterAutospacing="1"/>
        <w:ind w:left="0" w:right="0"/>
      </w:pPr>
      <w:r w:rsidRPr="00B54349">
        <w:t xml:space="preserve">(a) The </w:t>
      </w:r>
      <w:r>
        <w:t>applicable simplified calculator with all necessary inputs completed, following the instructions in the applicable manual for that calculator</w:t>
      </w:r>
      <w:r w:rsidRPr="00B54349">
        <w:t>;</w:t>
      </w:r>
    </w:p>
    <w:p w14:paraId="6F95FA8F" w14:textId="5E68B426" w:rsidR="003017A6" w:rsidRPr="00B54349" w:rsidRDefault="003017A6" w:rsidP="003017A6">
      <w:pPr>
        <w:spacing w:after="100" w:afterAutospacing="1"/>
        <w:ind w:left="0" w:right="0"/>
      </w:pPr>
      <w:r w:rsidRPr="00B54349">
        <w:t xml:space="preserve">(b) </w:t>
      </w:r>
      <w:r>
        <w:t xml:space="preserve">The </w:t>
      </w:r>
      <w:r w:rsidRPr="00B54349">
        <w:t>invoices and receipts for all forms of energy consumed in the production process, all fuel sales, all feedstock purchases, and all co-products sold for the most recent 24 months of full commercial production</w:t>
      </w:r>
      <w:r>
        <w:t>, along with a summary of those invoices and receipts</w:t>
      </w:r>
      <w:r w:rsidRPr="00B54349">
        <w:t>; and</w:t>
      </w:r>
    </w:p>
    <w:p w14:paraId="67BA2E9E" w14:textId="71D40153" w:rsidR="003017A6" w:rsidRPr="00B54349" w:rsidRDefault="003017A6" w:rsidP="003017A6">
      <w:pPr>
        <w:spacing w:after="100" w:afterAutospacing="1"/>
        <w:ind w:left="0" w:right="0"/>
      </w:pPr>
      <w:r w:rsidRPr="00B54349">
        <w:t xml:space="preserve">(c) </w:t>
      </w:r>
      <w:r>
        <w:t xml:space="preserve">The most recent </w:t>
      </w:r>
      <w:r w:rsidRPr="00B54349">
        <w:t xml:space="preserve">RFS third party engineering report, if </w:t>
      </w:r>
      <w:r>
        <w:t>one has been conducted for the facility</w:t>
      </w:r>
      <w:r w:rsidRPr="00B54349">
        <w:t>.</w:t>
      </w:r>
    </w:p>
    <w:p w14:paraId="6C9B482D" w14:textId="6D43C017" w:rsidR="003017A6" w:rsidRPr="00B54349" w:rsidRDefault="003017A6" w:rsidP="003017A6">
      <w:pPr>
        <w:spacing w:after="100" w:afterAutospacing="1"/>
        <w:ind w:left="0" w:right="0"/>
      </w:pPr>
      <w:r w:rsidRPr="00B54349">
        <w:t xml:space="preserve">(5) In addition to the items in section (3), applicants seeking to obtain a carbon intensity </w:t>
      </w:r>
      <w:r>
        <w:t xml:space="preserve">for a Tier 2 fuel </w:t>
      </w:r>
      <w:r w:rsidRPr="00B54349">
        <w:t xml:space="preserve">using the </w:t>
      </w:r>
      <w:r>
        <w:t>full OR-GREET 3.0 model</w:t>
      </w:r>
      <w:r w:rsidRPr="00B54349">
        <w:t xml:space="preserve"> must submit the following:</w:t>
      </w:r>
    </w:p>
    <w:p w14:paraId="1C2CCBF4" w14:textId="5B2D24C5" w:rsidR="003017A6" w:rsidRPr="00B54349" w:rsidRDefault="003017A6" w:rsidP="003017A6">
      <w:pPr>
        <w:spacing w:after="100" w:afterAutospacing="1"/>
        <w:ind w:left="0" w:right="0"/>
      </w:pPr>
      <w:r w:rsidRPr="00B54349">
        <w:t xml:space="preserve">(a) </w:t>
      </w:r>
      <w:r>
        <w:t>The</w:t>
      </w:r>
      <w:r w:rsidRPr="00B54349">
        <w:t xml:space="preserve"> invoices and receipts for all forms of energy consumed in the production process, all fuel sales, all feedstock purchases, and all co-products sold for the most recent 24 months of full commercial production</w:t>
      </w:r>
      <w:r>
        <w:t>, and a summary of those invoices and receipts</w:t>
      </w:r>
      <w:r w:rsidRPr="00B54349">
        <w:t>;</w:t>
      </w:r>
    </w:p>
    <w:p w14:paraId="7D990ECD" w14:textId="77777777" w:rsidR="003017A6" w:rsidRPr="00B54349" w:rsidRDefault="003017A6" w:rsidP="003017A6">
      <w:pPr>
        <w:spacing w:after="100" w:afterAutospacing="1"/>
        <w:ind w:left="0" w:right="0"/>
      </w:pPr>
      <w:r w:rsidRPr="00B54349">
        <w:t>(b) The geographical coordinates of the fuel production facility;</w:t>
      </w:r>
    </w:p>
    <w:p w14:paraId="73D9D365" w14:textId="6DE8817D" w:rsidR="003017A6" w:rsidRPr="00B54349" w:rsidRDefault="003017A6" w:rsidP="003017A6">
      <w:pPr>
        <w:spacing w:after="100" w:afterAutospacing="1"/>
        <w:ind w:left="0" w:right="0"/>
      </w:pPr>
      <w:r w:rsidRPr="00B54349">
        <w:t xml:space="preserve">(c) A completed Tier 2 </w:t>
      </w:r>
      <w:r>
        <w:t>model</w:t>
      </w:r>
      <w:r w:rsidRPr="00B54349">
        <w:t>;</w:t>
      </w:r>
    </w:p>
    <w:p w14:paraId="068FAC87" w14:textId="77777777" w:rsidR="003017A6" w:rsidRPr="00B54349" w:rsidRDefault="003017A6" w:rsidP="003017A6">
      <w:pPr>
        <w:spacing w:after="100" w:afterAutospacing="1"/>
        <w:ind w:left="0" w:right="0"/>
      </w:pPr>
      <w:r w:rsidRPr="00B54349">
        <w:t>(d) Process flow diagrams that depict the complete fuel production process;</w:t>
      </w:r>
    </w:p>
    <w:p w14:paraId="50DA5AA2" w14:textId="77777777" w:rsidR="003017A6" w:rsidRPr="00B54349" w:rsidRDefault="003017A6" w:rsidP="003017A6">
      <w:pPr>
        <w:spacing w:after="100" w:afterAutospacing="1"/>
        <w:ind w:left="0" w:right="0"/>
      </w:pPr>
      <w:r w:rsidRPr="00B54349">
        <w:t>(e) Applicable air permits issued for the facility;</w:t>
      </w:r>
    </w:p>
    <w:p w14:paraId="63D3DD67" w14:textId="77777777" w:rsidR="003017A6" w:rsidRPr="00B54349" w:rsidRDefault="003017A6" w:rsidP="003017A6">
      <w:pPr>
        <w:spacing w:after="100" w:afterAutospacing="1"/>
        <w:ind w:left="0" w:right="0"/>
      </w:pPr>
      <w:r w:rsidRPr="00B54349">
        <w:t>(f) A copy of the RFS third party engineering report, if available;</w:t>
      </w:r>
    </w:p>
    <w:p w14:paraId="51E1AF7A" w14:textId="77777777" w:rsidR="003017A6" w:rsidRPr="00B54349" w:rsidRDefault="003017A6" w:rsidP="003017A6">
      <w:pPr>
        <w:spacing w:after="100" w:afterAutospacing="1"/>
        <w:ind w:left="0" w:right="0"/>
      </w:pPr>
      <w:r w:rsidRPr="00B54349">
        <w:t>(g) A copy of the RFS fuel producer co-products report; and</w:t>
      </w:r>
    </w:p>
    <w:p w14:paraId="5A15CD36" w14:textId="77777777" w:rsidR="003017A6" w:rsidRPr="00B54349" w:rsidRDefault="003017A6" w:rsidP="003017A6">
      <w:pPr>
        <w:spacing w:after="100" w:afterAutospacing="1"/>
        <w:ind w:left="0" w:right="0"/>
      </w:pPr>
      <w:r w:rsidRPr="00B54349">
        <w:t>(h) A lifecycle analysis report that describes the fuel pathway and describes in detail the calculation of carbon intensity for the fuel. The report shall contain sufficient detail to allow staff to replicate the carbon intensity the applicant calculated. The applicant must describe all inputs to, and outputs from, the fuel production process that are part of the fuel pathway.</w:t>
      </w:r>
    </w:p>
    <w:p w14:paraId="116E6E0E" w14:textId="77777777" w:rsidR="003017A6" w:rsidRPr="00B54349" w:rsidRDefault="003017A6" w:rsidP="003017A6">
      <w:pPr>
        <w:spacing w:after="100" w:afterAutospacing="1"/>
        <w:ind w:left="0" w:right="0"/>
      </w:pPr>
      <w:r w:rsidRPr="00B54349">
        <w:t>(6) Applicants seeking a provisional carbon intensity. If a fuel production facility has been in full commercial production for at least 90 days but less than 24 months, it can apply for a provisional carbon intensity.</w:t>
      </w:r>
    </w:p>
    <w:p w14:paraId="5480D5F8" w14:textId="77777777" w:rsidR="003017A6" w:rsidRPr="00B54349" w:rsidRDefault="003017A6" w:rsidP="003017A6">
      <w:pPr>
        <w:spacing w:after="100" w:afterAutospacing="1"/>
        <w:ind w:left="0" w:right="0"/>
      </w:pPr>
      <w:r w:rsidRPr="00B54349">
        <w:t>(a) The applicant shall submit operating records covering all periods of full commercial operation in accordance with sections (2) through (5).</w:t>
      </w:r>
    </w:p>
    <w:p w14:paraId="6D9D5E7D" w14:textId="77777777" w:rsidR="003017A6" w:rsidRPr="00B54349" w:rsidRDefault="003017A6" w:rsidP="003017A6">
      <w:pPr>
        <w:spacing w:after="100" w:afterAutospacing="1"/>
        <w:ind w:left="0" w:right="0"/>
      </w:pPr>
      <w:r w:rsidRPr="00B54349">
        <w:t>(b) DEQ may approve the provisional carbon intensity under section (9).</w:t>
      </w:r>
    </w:p>
    <w:p w14:paraId="493EC19E" w14:textId="0BBC9625" w:rsidR="003017A6" w:rsidRPr="00B54349" w:rsidRDefault="003017A6" w:rsidP="003017A6">
      <w:pPr>
        <w:spacing w:after="100" w:afterAutospacing="1"/>
        <w:ind w:left="0" w:right="0"/>
      </w:pPr>
      <w:r w:rsidRPr="00B54349">
        <w:t xml:space="preserve">(c) At any time before the plant reaches a full 24 months of full commercial production, DEQ may revise as appropriate the operational carbon intensity based on the </w:t>
      </w:r>
      <w:r>
        <w:t>required ongoing submittals or other information it gains</w:t>
      </w:r>
      <w:r w:rsidRPr="00B54349">
        <w:t>.</w:t>
      </w:r>
    </w:p>
    <w:p w14:paraId="0796ACEF" w14:textId="77777777" w:rsidR="003017A6" w:rsidRPr="00B54349" w:rsidRDefault="003017A6" w:rsidP="003017A6">
      <w:pPr>
        <w:spacing w:after="100" w:afterAutospacing="1"/>
        <w:ind w:left="0" w:right="0"/>
      </w:pPr>
      <w:r w:rsidRPr="00B54349">
        <w:t>(d) If, after a plant has been in full commercial production for more than 24 months of full commercial production, the facility’s operational carbon intensity is higher than the provisionally-certified carbon intensity, DEQ will replace the certified carbon intensity with the operational carbon intensity in the CFP Online System and adjust the credit balance accordingly.</w:t>
      </w:r>
    </w:p>
    <w:p w14:paraId="3A74FAD5" w14:textId="77777777" w:rsidR="003017A6" w:rsidRPr="00B54349" w:rsidRDefault="003017A6" w:rsidP="003017A6">
      <w:pPr>
        <w:spacing w:after="100" w:afterAutospacing="1"/>
        <w:ind w:left="0" w:right="0"/>
      </w:pPr>
      <w:r w:rsidRPr="00B54349">
        <w:t>(e) If the facility’s operational carbon intensity appears to be lower than the certified carbon intensity, DEQ will take no action. The applicant may, however, petition DEQ for a new carbon intensity that reflects the operational data. In support of such a petition, the applicant must submit a revised application packet that fully documents the requested reduction.</w:t>
      </w:r>
    </w:p>
    <w:p w14:paraId="34C78516" w14:textId="77777777" w:rsidR="003017A6" w:rsidRPr="00B54349" w:rsidRDefault="003017A6" w:rsidP="003017A6">
      <w:pPr>
        <w:spacing w:after="100" w:afterAutospacing="1"/>
        <w:ind w:left="0" w:right="0"/>
      </w:pPr>
      <w:r w:rsidRPr="00B54349">
        <w:t>(7) Applicants employing co-processing at a petroleum refinery. Applicants employing co-processing of biogenic feedstocks at a petroleum refinery must submit all information required under sections (3) and (5).</w:t>
      </w:r>
    </w:p>
    <w:p w14:paraId="6549704F" w14:textId="77777777" w:rsidR="003017A6" w:rsidRPr="00B54349" w:rsidRDefault="003017A6" w:rsidP="003017A6">
      <w:pPr>
        <w:spacing w:after="100" w:afterAutospacing="1"/>
        <w:ind w:left="0" w:right="0"/>
      </w:pPr>
      <w:r w:rsidRPr="00B54349">
        <w:t>(a) For the renewable diesel or renewable gasoline portion of the fuel, the applicant must also submit:</w:t>
      </w:r>
    </w:p>
    <w:p w14:paraId="4D66864D" w14:textId="77777777" w:rsidR="003017A6" w:rsidRPr="00B54349" w:rsidRDefault="003017A6" w:rsidP="003017A6">
      <w:pPr>
        <w:spacing w:after="100" w:afterAutospacing="1"/>
        <w:ind w:left="0" w:right="0"/>
      </w:pPr>
      <w:r w:rsidRPr="00B54349">
        <w:t>(A) The planned proportions of biogenic feedstocks to be processed;</w:t>
      </w:r>
    </w:p>
    <w:p w14:paraId="713B1E9F" w14:textId="77777777" w:rsidR="003017A6" w:rsidRPr="00B54349" w:rsidRDefault="003017A6" w:rsidP="003017A6">
      <w:pPr>
        <w:spacing w:after="100" w:afterAutospacing="1"/>
        <w:ind w:left="0" w:right="0"/>
      </w:pPr>
      <w:r w:rsidRPr="00B54349">
        <w:t>(B) A detailed methodology for the attribution of biogenic feedstocks to the renewable products; and</w:t>
      </w:r>
    </w:p>
    <w:p w14:paraId="0412B420" w14:textId="77777777" w:rsidR="003017A6" w:rsidRPr="00B54349" w:rsidRDefault="003017A6" w:rsidP="003017A6">
      <w:pPr>
        <w:spacing w:after="100" w:afterAutospacing="1"/>
        <w:ind w:left="0" w:right="0"/>
      </w:pPr>
      <w:r w:rsidRPr="00B54349">
        <w:t>(C) The corresponding carbon intensities from each biogenic feedstock.</w:t>
      </w:r>
    </w:p>
    <w:p w14:paraId="5C94D490" w14:textId="77777777" w:rsidR="003017A6" w:rsidRPr="00B54349" w:rsidRDefault="003017A6" w:rsidP="003017A6">
      <w:pPr>
        <w:spacing w:after="100" w:afterAutospacing="1"/>
        <w:ind w:left="0" w:right="0"/>
      </w:pPr>
      <w:r w:rsidRPr="00B54349">
        <w:t>(b) The attribution methodology will be subject to approval by DEQ and may be modified at DEQ’s discretion based on ongoing quarterly reporting of production data at the refinery.</w:t>
      </w:r>
    </w:p>
    <w:p w14:paraId="54AB8735" w14:textId="77777777" w:rsidR="003017A6" w:rsidRPr="00B54349" w:rsidRDefault="003017A6" w:rsidP="003017A6">
      <w:pPr>
        <w:spacing w:after="100" w:afterAutospacing="1"/>
        <w:ind w:left="0" w:right="0"/>
      </w:pPr>
      <w:r w:rsidRPr="00B54349">
        <w:t>(c) DEQ may adjust the carbon intensities applied for under this section as it determines is appropriate.</w:t>
      </w:r>
    </w:p>
    <w:p w14:paraId="536ECF80" w14:textId="77777777" w:rsidR="003017A6" w:rsidRPr="00B54349" w:rsidRDefault="003017A6" w:rsidP="003017A6">
      <w:pPr>
        <w:spacing w:after="100" w:afterAutospacing="1"/>
        <w:ind w:left="0" w:right="0"/>
      </w:pPr>
      <w:r w:rsidRPr="00B54349">
        <w:t>(8) Temporary Fuel Pathway Codes for Fuels with Indeterminate Carbon Intensities. A regulated party or credit generator that has purchased a fuel without a carbon intensity must submit a request to DEQ for permission to use a temporary fuel pathway code found in Table 9 under OAR 340-253-8090.</w:t>
      </w:r>
    </w:p>
    <w:p w14:paraId="5D1B33C5" w14:textId="77777777" w:rsidR="003017A6" w:rsidRPr="00B54349" w:rsidRDefault="003017A6" w:rsidP="003017A6">
      <w:pPr>
        <w:spacing w:after="100" w:afterAutospacing="1"/>
        <w:ind w:left="0" w:right="0"/>
      </w:pPr>
      <w:r w:rsidRPr="00B54349">
        <w:t>(a) The request must:</w:t>
      </w:r>
    </w:p>
    <w:p w14:paraId="779DF756" w14:textId="77777777" w:rsidR="003017A6" w:rsidRPr="00B54349" w:rsidRDefault="003017A6" w:rsidP="003017A6">
      <w:pPr>
        <w:spacing w:after="100" w:afterAutospacing="1"/>
        <w:ind w:left="0" w:right="0"/>
      </w:pPr>
      <w:r w:rsidRPr="00B54349">
        <w:t>(A) Be submitted within 45 days of the end of the calendar quarter for which the applicant is seeking to use a temporary fuel pathway code; and</w:t>
      </w:r>
    </w:p>
    <w:p w14:paraId="0226983B" w14:textId="77777777" w:rsidR="003017A6" w:rsidRPr="00B54349" w:rsidRDefault="003017A6" w:rsidP="003017A6">
      <w:pPr>
        <w:spacing w:after="100" w:afterAutospacing="1"/>
        <w:ind w:left="0" w:right="0"/>
      </w:pPr>
      <w:r w:rsidRPr="00B54349">
        <w:t>(B) Explain and document that the production facility is unknown or that the production facility is known but there is no approved fuel pathway code.</w:t>
      </w:r>
    </w:p>
    <w:p w14:paraId="1DAAB7D3" w14:textId="77777777" w:rsidR="003017A6" w:rsidRPr="00B54349" w:rsidRDefault="003017A6" w:rsidP="003017A6">
      <w:pPr>
        <w:spacing w:after="100" w:afterAutospacing="1"/>
        <w:ind w:left="0" w:right="0"/>
      </w:pPr>
      <w:r w:rsidRPr="00B54349">
        <w:t>(b) Temporary fuel pathway codes may be used for up to two calendar quarters. If more time is needed to obtain a carbon intensity, the party that obtained the temporary fuel pathway must submit an additional request to DEQ for an extension of the authorization to use a temporary fuel pathway code.</w:t>
      </w:r>
    </w:p>
    <w:p w14:paraId="395AC976" w14:textId="77777777" w:rsidR="003017A6" w:rsidRPr="00B54349" w:rsidRDefault="003017A6" w:rsidP="003017A6">
      <w:pPr>
        <w:spacing w:after="100" w:afterAutospacing="1"/>
        <w:ind w:left="0" w:right="0"/>
      </w:pPr>
      <w:r w:rsidRPr="00B54349">
        <w:t>(c) If DEQ grants a request to use a temporary fuel pathway code, credits and deficits may be generated subject to the quarterly reporting provisions in OAR 340-253-0630.</w:t>
      </w:r>
    </w:p>
    <w:p w14:paraId="6AEF79FF" w14:textId="77777777" w:rsidR="003017A6" w:rsidRPr="00B54349" w:rsidRDefault="003017A6" w:rsidP="003017A6">
      <w:pPr>
        <w:spacing w:after="100" w:afterAutospacing="1"/>
        <w:ind w:left="0" w:right="0"/>
      </w:pPr>
      <w:r w:rsidRPr="00B54349">
        <w:t>(9) Approval process to use carbon intensities for fuels other than electricity.</w:t>
      </w:r>
    </w:p>
    <w:p w14:paraId="00282C71" w14:textId="77777777" w:rsidR="003017A6" w:rsidRPr="00B54349" w:rsidRDefault="003017A6" w:rsidP="003017A6">
      <w:pPr>
        <w:spacing w:after="100" w:afterAutospacing="1"/>
        <w:ind w:left="0" w:right="0"/>
      </w:pPr>
      <w:r w:rsidRPr="00B54349">
        <w:t>(a) For applications proposing to use CARB-approved fuel pathways, including provisional pathways, DEQ will:</w:t>
      </w:r>
    </w:p>
    <w:p w14:paraId="203DA7D2" w14:textId="5CD8B520" w:rsidR="003017A6" w:rsidRPr="00B54349" w:rsidRDefault="003017A6" w:rsidP="003017A6">
      <w:pPr>
        <w:spacing w:after="100" w:afterAutospacing="1"/>
        <w:ind w:left="0" w:right="0"/>
      </w:pPr>
      <w:r w:rsidRPr="00B54349">
        <w:t xml:space="preserve">(A) Confirm that the proposed fuel pathway is consistent with OR-GREET </w:t>
      </w:r>
      <w:r>
        <w:t>3</w:t>
      </w:r>
      <w:r w:rsidRPr="00B54349">
        <w:t>.0; and</w:t>
      </w:r>
    </w:p>
    <w:p w14:paraId="785BE2AD" w14:textId="77777777" w:rsidR="003017A6" w:rsidRPr="00B54349" w:rsidRDefault="003017A6" w:rsidP="003017A6">
      <w:pPr>
        <w:spacing w:after="100" w:afterAutospacing="1"/>
        <w:ind w:left="0" w:right="0"/>
      </w:pPr>
      <w:r w:rsidRPr="00B54349">
        <w:t>(B) Review the materials submitted under subsection (2).</w:t>
      </w:r>
    </w:p>
    <w:p w14:paraId="781408B2" w14:textId="77777777" w:rsidR="003017A6" w:rsidRPr="00B54349" w:rsidRDefault="003017A6" w:rsidP="003017A6">
      <w:pPr>
        <w:spacing w:after="100" w:afterAutospacing="1"/>
        <w:ind w:left="0" w:right="0"/>
      </w:pPr>
      <w:r w:rsidRPr="00B54349">
        <w:t>(b) For applications proposing to use the Tier 1 or Tier 2 calculators, DEQ may approve the application if it can:</w:t>
      </w:r>
    </w:p>
    <w:p w14:paraId="339E8CA0" w14:textId="77777777" w:rsidR="003017A6" w:rsidRPr="00B54349" w:rsidRDefault="003017A6" w:rsidP="003017A6">
      <w:pPr>
        <w:spacing w:after="100" w:afterAutospacing="1"/>
        <w:ind w:left="0" w:right="0"/>
      </w:pPr>
      <w:r w:rsidRPr="00B54349">
        <w:t>(A) Replicate the calculator outputs; and</w:t>
      </w:r>
    </w:p>
    <w:p w14:paraId="6485A89F" w14:textId="77777777" w:rsidR="003017A6" w:rsidRPr="00B54349" w:rsidRDefault="003017A6" w:rsidP="003017A6">
      <w:pPr>
        <w:spacing w:after="100" w:afterAutospacing="1"/>
        <w:ind w:left="0" w:right="0"/>
      </w:pPr>
      <w:r w:rsidRPr="00B54349">
        <w:t>(B) Verify the energy consumption and other inputs.</w:t>
      </w:r>
    </w:p>
    <w:p w14:paraId="76A2B513" w14:textId="77777777" w:rsidR="003017A6" w:rsidRPr="00B54349" w:rsidRDefault="003017A6" w:rsidP="003017A6">
      <w:pPr>
        <w:spacing w:after="100" w:afterAutospacing="1"/>
        <w:ind w:left="0" w:right="0"/>
      </w:pPr>
      <w:r w:rsidRPr="00B54349">
        <w:t>(c) If DEQ has approved or denied the application for a carbon intensity, DEQ will notify the applicant of its determination.</w:t>
      </w:r>
    </w:p>
    <w:p w14:paraId="17A0EFA2" w14:textId="00A9627F" w:rsidR="003017A6" w:rsidRPr="00B54349" w:rsidRDefault="003017A6" w:rsidP="003017A6">
      <w:pPr>
        <w:spacing w:after="100" w:afterAutospacing="1"/>
        <w:ind w:left="0" w:right="0"/>
      </w:pPr>
      <w:r w:rsidRPr="00B54349">
        <w:t>(d) DEQ may impose conditions in its approval of the carbon intensity. Conditions may include specific limitations, recordkeeping or reporting requirements,</w:t>
      </w:r>
      <w:r>
        <w:t xml:space="preserve"> adherence to</w:t>
      </w:r>
      <w:r w:rsidRPr="00B54349">
        <w:t xml:space="preserve"> </w:t>
      </w:r>
      <w:r>
        <w:t xml:space="preserve">protocols to assure carbon reduction or sequestration claims, </w:t>
      </w:r>
      <w:r w:rsidRPr="00B54349">
        <w:t>or operational conditions that DEQ determines should apply to assure the ongoing accuracy of the approved carbon intensity. Failure to meet those conditions may result in the carbon intensity approval being revoked.</w:t>
      </w:r>
      <w:r>
        <w:t xml:space="preserve"> </w:t>
      </w:r>
      <w:r w:rsidRPr="00B54349">
        <w:t>(A) For applicants seeking a provisional pathway, DEQ will specify the conditions used to establish the pathway. The applicant:</w:t>
      </w:r>
    </w:p>
    <w:p w14:paraId="1415C610" w14:textId="77777777" w:rsidR="003017A6" w:rsidRPr="00B54349" w:rsidRDefault="003017A6" w:rsidP="003017A6">
      <w:pPr>
        <w:spacing w:after="100" w:afterAutospacing="1"/>
        <w:ind w:left="0" w:right="0"/>
      </w:pPr>
      <w:r w:rsidRPr="00B54349">
        <w:t>(i) Shall submit copies of receipts for all energy purchases each calendar quarter until two full calendar years of commercial production receipts are submitted.; and</w:t>
      </w:r>
    </w:p>
    <w:p w14:paraId="225C0DBC" w14:textId="77777777" w:rsidR="003017A6" w:rsidRPr="00B54349" w:rsidRDefault="003017A6" w:rsidP="003017A6">
      <w:pPr>
        <w:spacing w:after="100" w:afterAutospacing="1"/>
        <w:ind w:left="0" w:right="0"/>
      </w:pPr>
      <w:r w:rsidRPr="00B54349">
        <w:t>(ii) May generate provisional credits by submitting quarterly reports.</w:t>
      </w:r>
    </w:p>
    <w:p w14:paraId="4087A86F" w14:textId="77777777" w:rsidR="003017A6" w:rsidRPr="00B54349" w:rsidRDefault="003017A6" w:rsidP="003017A6">
      <w:pPr>
        <w:spacing w:after="100" w:afterAutospacing="1"/>
        <w:ind w:left="0" w:right="0"/>
      </w:pPr>
      <w:r w:rsidRPr="00B54349">
        <w:t>(B) For applicants employing co-processing at a petroleum refinery:</w:t>
      </w:r>
    </w:p>
    <w:p w14:paraId="2F557A93" w14:textId="77777777" w:rsidR="003017A6" w:rsidRPr="00B54349" w:rsidRDefault="003017A6" w:rsidP="003017A6">
      <w:pPr>
        <w:spacing w:after="100" w:afterAutospacing="1"/>
        <w:ind w:left="0" w:right="0"/>
      </w:pPr>
      <w:r w:rsidRPr="00B54349">
        <w:t>(i) DEQ will specify the conditions regarding the quantities of biogenic feedstocks and the amount of energy and hydrogen used to establish the pathway; and</w:t>
      </w:r>
    </w:p>
    <w:p w14:paraId="7D4C217B" w14:textId="77777777" w:rsidR="003017A6" w:rsidRDefault="003017A6" w:rsidP="003017A6">
      <w:pPr>
        <w:spacing w:after="100" w:afterAutospacing="1"/>
        <w:ind w:left="0" w:right="0"/>
      </w:pPr>
      <w:r w:rsidRPr="00B54349">
        <w:t>(ii) The applicant shall submit to DEQ the quantities of biogenic feedstocks and the amount of energy and hydrogen used in each calendar quarter.</w:t>
      </w:r>
    </w:p>
    <w:p w14:paraId="6CAD61D8" w14:textId="77777777" w:rsidR="003017A6" w:rsidRPr="00B54349" w:rsidRDefault="003017A6" w:rsidP="003017A6">
      <w:pPr>
        <w:tabs>
          <w:tab w:val="center" w:pos="4500"/>
          <w:tab w:val="left" w:pos="4946"/>
        </w:tabs>
        <w:spacing w:after="100" w:afterAutospacing="1"/>
        <w:ind w:left="0" w:right="0"/>
      </w:pPr>
      <w:r>
        <w:t>(C) For CARB-approved fuel pathways being approved for use in Oregon, if at any time the pathway’s approval is revoked by CARB then the fuel pathway holder must inform DEQ within 7 days of the revocation and provide any documentation related to that decision. DEQ may, at its discretion, revoke the pathway’s approval in Oregon. If the pathway’s approval is modified by CARB then the fuel pathway holder has 14 days to notify DEQ of the change and provide any accompanying documentation. Based on the underlying facts that led to the modification of the pathway’s status, within 30 days DEQ may modify its approval, take no action, or revoke its approval and must provide the fuel pathway holder with a notice of its decision.</w:t>
      </w:r>
    </w:p>
    <w:p w14:paraId="528F868A" w14:textId="77777777" w:rsidR="003017A6" w:rsidRPr="00B54349" w:rsidRDefault="003017A6" w:rsidP="003017A6">
      <w:pPr>
        <w:spacing w:after="100" w:afterAutospacing="1"/>
        <w:ind w:left="0" w:right="0"/>
      </w:pPr>
      <w:r w:rsidRPr="00B54349">
        <w:t>(e) The producer of any fuel that has received a carbon intensity under section (9) must:</w:t>
      </w:r>
    </w:p>
    <w:p w14:paraId="67294BB3" w14:textId="7D345BC1" w:rsidR="003017A6" w:rsidRPr="00B54349" w:rsidRDefault="003017A6" w:rsidP="003017A6">
      <w:pPr>
        <w:spacing w:after="100" w:afterAutospacing="1"/>
        <w:ind w:left="0" w:right="0"/>
      </w:pPr>
      <w:r w:rsidRPr="00B54349">
        <w:t>(A) Register with the AF</w:t>
      </w:r>
      <w:r>
        <w:t>P</w:t>
      </w:r>
      <w:r w:rsidRPr="00B54349">
        <w:t>; and</w:t>
      </w:r>
    </w:p>
    <w:p w14:paraId="3649FDA0" w14:textId="77777777" w:rsidR="003017A6" w:rsidRPr="00B54349" w:rsidRDefault="003017A6" w:rsidP="003017A6">
      <w:pPr>
        <w:spacing w:after="100" w:afterAutospacing="1"/>
        <w:ind w:left="0" w:right="0"/>
      </w:pPr>
      <w:r w:rsidRPr="00B54349">
        <w:t>(B) Provide proof of delivery to Oregon through a physical pathway demonstration in the quarter in which the fuel is first reported in the CFP Online System.</w:t>
      </w:r>
    </w:p>
    <w:p w14:paraId="4F93B6AB" w14:textId="77777777" w:rsidR="003017A6" w:rsidRPr="00B54349" w:rsidRDefault="003017A6" w:rsidP="003017A6">
      <w:pPr>
        <w:spacing w:after="100" w:afterAutospacing="1"/>
        <w:ind w:left="0" w:right="0"/>
      </w:pPr>
      <w:r w:rsidRPr="00B54349">
        <w:t>(f) If DEQ determines the proposal for the carbon intensity has not met the criteria in subsection (b), DEQ will notify the applicant that the proposal is denied and identify the basis for the denial.</w:t>
      </w:r>
    </w:p>
    <w:p w14:paraId="70D3AC43" w14:textId="77777777" w:rsidR="003017A6" w:rsidRPr="00B54349" w:rsidRDefault="003017A6" w:rsidP="003017A6">
      <w:pPr>
        <w:spacing w:after="100" w:afterAutospacing="1"/>
        <w:ind w:left="0" w:right="0"/>
      </w:pPr>
      <w:r w:rsidRPr="00B54349">
        <w:t>(10) Completeness determination process.</w:t>
      </w:r>
    </w:p>
    <w:p w14:paraId="038486FF" w14:textId="77777777" w:rsidR="003017A6" w:rsidRPr="00B54349" w:rsidRDefault="003017A6" w:rsidP="003017A6">
      <w:pPr>
        <w:spacing w:after="100" w:afterAutospacing="1"/>
        <w:ind w:left="0" w:right="0"/>
      </w:pPr>
      <w:r w:rsidRPr="00B54349">
        <w:t>(a) For applications calculated using the Tier 1 or Tier 2 calculator, DEQ will determine whether the proposal is complete within 1 month after receiving a registration application.</w:t>
      </w:r>
    </w:p>
    <w:p w14:paraId="0E3B9378" w14:textId="77777777" w:rsidR="003017A6" w:rsidRPr="00B54349" w:rsidRDefault="003017A6" w:rsidP="003017A6">
      <w:pPr>
        <w:spacing w:after="100" w:afterAutospacing="1"/>
        <w:ind w:left="0" w:right="0"/>
      </w:pPr>
      <w:r w:rsidRPr="00B54349">
        <w:t>(b) If DEQ determines the proposal is complete, DEQ will notify the applicant in writing of the completeness determination.</w:t>
      </w:r>
    </w:p>
    <w:p w14:paraId="1E952A3A" w14:textId="77777777" w:rsidR="003017A6" w:rsidRPr="00B54349" w:rsidRDefault="003017A6" w:rsidP="003017A6">
      <w:pPr>
        <w:spacing w:after="100" w:afterAutospacing="1"/>
        <w:ind w:left="0" w:right="0"/>
      </w:pPr>
      <w:r w:rsidRPr="00B54349">
        <w:t>(c) If DEQ determines the proposal is incomplete, DEQ will notify the applicant of the deficiencies. The applicant has 30 calendar days to address the deficiencies or DEQ will deny the application.</w:t>
      </w:r>
      <w:r>
        <w:t xml:space="preserve"> Upon request, DEQ may grant an extension of up to 30 additional days.</w:t>
      </w:r>
    </w:p>
    <w:p w14:paraId="5B81BF6C" w14:textId="77777777" w:rsidR="003017A6" w:rsidRPr="00B54349" w:rsidRDefault="003017A6" w:rsidP="003017A6">
      <w:pPr>
        <w:spacing w:after="100" w:afterAutospacing="1"/>
        <w:ind w:left="0" w:right="0"/>
      </w:pPr>
      <w:r w:rsidRPr="00B54349">
        <w:t>(d) If the applicant submits supplemental information, DEQ has 30 calendar days to determine if the supplemental submittal is complete, or to notify the party and identify the continued deficiencies. This process may repeat until the application is deemed complete or 180 calendar days have elapsed from the date that the applicant first submitted the registration application.</w:t>
      </w:r>
    </w:p>
    <w:p w14:paraId="1B996F99" w14:textId="700E30E7"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71"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685B007E" w14:textId="77777777" w:rsidR="003017A6" w:rsidRPr="00B54349" w:rsidRDefault="00A92A88" w:rsidP="003017A6">
      <w:pPr>
        <w:spacing w:after="100" w:afterAutospacing="1"/>
        <w:ind w:left="0" w:right="0"/>
      </w:pPr>
      <w:hyperlink r:id="rId72" w:history="1">
        <w:r w:rsidR="003017A6" w:rsidRPr="00B54349">
          <w:rPr>
            <w:rStyle w:val="Hyperlink"/>
            <w:b/>
            <w:bCs/>
          </w:rPr>
          <w:t>340-253-0470</w:t>
        </w:r>
      </w:hyperlink>
      <w:r w:rsidR="003017A6" w:rsidRPr="00B54349">
        <w:br/>
      </w:r>
      <w:r w:rsidR="003017A6" w:rsidRPr="00B54349">
        <w:rPr>
          <w:b/>
          <w:bCs/>
        </w:rPr>
        <w:t>Determining the Carbon Intensity of Electricity</w:t>
      </w:r>
    </w:p>
    <w:p w14:paraId="062EDFA8" w14:textId="77777777" w:rsidR="003017A6" w:rsidRPr="00B54349" w:rsidRDefault="003017A6" w:rsidP="003017A6">
      <w:pPr>
        <w:spacing w:after="100" w:afterAutospacing="1"/>
        <w:ind w:left="0" w:right="0"/>
      </w:pPr>
      <w:r w:rsidRPr="00B54349">
        <w:t>(1) Statewide electricity mix. The carbon intensity for the statewide electricity mix will reflect the average carbon intensity of electricity served in Oregon and be calculated by using the carbon-intensity of electricity over the most recent five years and determining the average of the five values. For 2018 and beyond, the carbon intensities for electricity will be calculated using the rolling five-year average of data submitted to DEQ under OAR chapter 340, division 215.</w:t>
      </w:r>
    </w:p>
    <w:p w14:paraId="4F46E980" w14:textId="77777777" w:rsidR="003017A6" w:rsidRPr="00B54349" w:rsidRDefault="003017A6" w:rsidP="003017A6">
      <w:pPr>
        <w:spacing w:after="100" w:afterAutospacing="1"/>
        <w:ind w:left="0" w:right="0"/>
      </w:pPr>
      <w:r w:rsidRPr="00B54349">
        <w:t>(a) No later than December 31 of each year, DEQ will:</w:t>
      </w:r>
    </w:p>
    <w:p w14:paraId="6E78B98D" w14:textId="77777777" w:rsidR="003017A6" w:rsidRPr="00B54349" w:rsidRDefault="003017A6" w:rsidP="003017A6">
      <w:pPr>
        <w:spacing w:after="100" w:afterAutospacing="1"/>
        <w:ind w:left="0" w:right="0"/>
      </w:pPr>
      <w:r w:rsidRPr="00B54349">
        <w:t>(A) Post the updated statewide electricity mix carbon intensity for the next year on the DEQ webpage;</w:t>
      </w:r>
    </w:p>
    <w:p w14:paraId="28733F33" w14:textId="77777777" w:rsidR="003017A6" w:rsidRPr="00B54349" w:rsidRDefault="003017A6" w:rsidP="003017A6">
      <w:pPr>
        <w:spacing w:after="100" w:afterAutospacing="1"/>
        <w:ind w:left="0" w:right="0"/>
      </w:pPr>
      <w:r w:rsidRPr="00B54349">
        <w:t>(B) Post the updated utility-specific carbon intensities for the next year on the DEQ webpage; and</w:t>
      </w:r>
    </w:p>
    <w:p w14:paraId="684C4D6F" w14:textId="77777777" w:rsidR="003017A6" w:rsidRPr="00B54349" w:rsidRDefault="003017A6" w:rsidP="003017A6">
      <w:pPr>
        <w:spacing w:after="100" w:afterAutospacing="1"/>
        <w:ind w:left="0" w:right="0"/>
      </w:pPr>
      <w:r w:rsidRPr="00B54349">
        <w:t>(C) Add the new fuel pathway codes to the CFP Online System effective for Q1 reporting for the next year.</w:t>
      </w:r>
    </w:p>
    <w:p w14:paraId="52438738" w14:textId="77777777" w:rsidR="003017A6" w:rsidRPr="00B54349" w:rsidRDefault="003017A6" w:rsidP="003017A6">
      <w:pPr>
        <w:spacing w:after="100" w:afterAutospacing="1"/>
        <w:ind w:left="0" w:right="0"/>
      </w:pPr>
      <w:r w:rsidRPr="00B54349">
        <w:t>(2) Utility-specific carbon intensity. An electric utility may apply to obtain a utility-specific carbon intensity under OAR 340-253-0400 that reflects the average carbon intensity of electricity served in that utility district.</w:t>
      </w:r>
    </w:p>
    <w:p w14:paraId="03A75EC4" w14:textId="77777777" w:rsidR="003017A6" w:rsidRPr="00B54349" w:rsidRDefault="003017A6" w:rsidP="003017A6">
      <w:pPr>
        <w:spacing w:after="100" w:afterAutospacing="1"/>
        <w:ind w:left="0" w:right="0"/>
      </w:pPr>
      <w:r w:rsidRPr="00B54349">
        <w:t>(a) The carbon intensity will be calculated by using the carbon intensity of electricity over the most recent five years and determining the average of the five values.</w:t>
      </w:r>
    </w:p>
    <w:p w14:paraId="46EB3C80" w14:textId="77777777" w:rsidR="003017A6" w:rsidRPr="00B54349" w:rsidRDefault="003017A6" w:rsidP="003017A6">
      <w:pPr>
        <w:spacing w:after="100" w:afterAutospacing="1"/>
        <w:ind w:left="0" w:right="0"/>
      </w:pPr>
      <w:r w:rsidRPr="00B54349">
        <w:t>(b) Once DEQ has calculated a utility-specific carbon intensity, DEQ will propose its draft carbon intensity to the utility.</w:t>
      </w:r>
    </w:p>
    <w:p w14:paraId="497CD649" w14:textId="77777777" w:rsidR="003017A6" w:rsidRPr="00B54349" w:rsidRDefault="003017A6" w:rsidP="003017A6">
      <w:pPr>
        <w:spacing w:after="100" w:afterAutospacing="1"/>
        <w:ind w:left="0" w:right="0"/>
      </w:pPr>
      <w:r w:rsidRPr="00B54349">
        <w:t>(A) If the utility does not agree with DEQ’s proposed carbon intensity, then it must provide DEQ with an explanation of why it believes the proposed carbon intensity is not accurate within seven days of receiving DEQ’s proposal. DEQ will consider whether to change its proposed carbon intensity based on the information it receives from the utility. If DEQ determines not to change it proposed carbon intensity within 30 days, then the utility may choose to accept the proposed carbon intensity or use the statewide electricity mix carbon intensity.</w:t>
      </w:r>
    </w:p>
    <w:p w14:paraId="55359BEA" w14:textId="77777777" w:rsidR="003017A6" w:rsidRPr="00B54349" w:rsidRDefault="003017A6" w:rsidP="003017A6">
      <w:pPr>
        <w:spacing w:after="100" w:afterAutospacing="1"/>
        <w:ind w:left="0" w:right="0"/>
      </w:pPr>
      <w:r w:rsidRPr="00B54349">
        <w:t>(B) If the utility agrees with DEQ’s proposed carbon intensity, then the draft carbon intensity is made final and approved.</w:t>
      </w:r>
    </w:p>
    <w:p w14:paraId="04AB4158" w14:textId="77777777" w:rsidR="003017A6" w:rsidRPr="00B54349" w:rsidRDefault="003017A6" w:rsidP="003017A6">
      <w:pPr>
        <w:spacing w:after="100" w:afterAutospacing="1"/>
        <w:ind w:left="0" w:right="0"/>
      </w:pPr>
      <w:r w:rsidRPr="00B54349">
        <w:t>(C) If the utility fails to submit a timely objection to the calculation, then the draft carbon intensity is made final and approved.</w:t>
      </w:r>
    </w:p>
    <w:p w14:paraId="38F67E92" w14:textId="77777777" w:rsidR="003017A6" w:rsidRPr="00B54349" w:rsidRDefault="003017A6" w:rsidP="003017A6">
      <w:pPr>
        <w:spacing w:after="100" w:afterAutospacing="1"/>
        <w:ind w:left="0" w:right="0"/>
      </w:pPr>
      <w:r w:rsidRPr="00B54349">
        <w:t>(c) A utility that wants to discontinue a utility-specific carbon intensity may submit a written request to DEQ by October 31 for the following year. A utility can reapply for a utility-specific carbon intensity at any time in the future.</w:t>
      </w:r>
    </w:p>
    <w:p w14:paraId="63628A51" w14:textId="77777777" w:rsidR="003017A6" w:rsidRPr="00B54349" w:rsidRDefault="003017A6" w:rsidP="003017A6">
      <w:pPr>
        <w:spacing w:after="100" w:afterAutospacing="1"/>
        <w:ind w:left="0" w:right="0"/>
      </w:pPr>
      <w:r w:rsidRPr="00B54349">
        <w:t>(3) For on-site generation of electricity using renewable generation systems such as solar or wind, applicants must document that:</w:t>
      </w:r>
    </w:p>
    <w:p w14:paraId="5661391D" w14:textId="77777777" w:rsidR="003017A6" w:rsidRPr="00B54349" w:rsidRDefault="003017A6" w:rsidP="003017A6">
      <w:pPr>
        <w:spacing w:after="100" w:afterAutospacing="1"/>
        <w:ind w:left="0" w:right="0"/>
      </w:pPr>
      <w:r w:rsidRPr="00B54349">
        <w:t>(a) The renewable generation system is on-site or directly connected to the electric vehicle chargers;</w:t>
      </w:r>
    </w:p>
    <w:p w14:paraId="6AD8F8C1" w14:textId="51B049A5" w:rsidR="003017A6" w:rsidRPr="00B54349" w:rsidRDefault="003017A6" w:rsidP="003017A6">
      <w:pPr>
        <w:spacing w:after="100" w:afterAutospacing="1"/>
        <w:ind w:left="0" w:right="0"/>
      </w:pPr>
      <w:r w:rsidRPr="00B54349">
        <w:t>(b) The fuel pathway codes listed in Tables 3  under OAR 340-253-8030 for solar-generated or wind-generated electricity can only be used for the portion of the electricity dispensed from the charger that is generated by that dedicated renewable energy system;</w:t>
      </w:r>
    </w:p>
    <w:p w14:paraId="20CC018C" w14:textId="77777777" w:rsidR="003017A6" w:rsidRPr="00B54349" w:rsidRDefault="003017A6" w:rsidP="003017A6">
      <w:pPr>
        <w:spacing w:after="100" w:afterAutospacing="1"/>
        <w:ind w:left="0" w:right="0"/>
      </w:pPr>
      <w:r w:rsidRPr="00B54349">
        <w:t>(c) Any grid electricity dispensed from the charger must be reported separately under the statewide electricity mix or utility-specific fuel pathway codes; and</w:t>
      </w:r>
    </w:p>
    <w:p w14:paraId="4D640E08" w14:textId="77777777" w:rsidR="003017A6" w:rsidRPr="00B54349" w:rsidRDefault="003017A6" w:rsidP="003017A6">
      <w:pPr>
        <w:spacing w:after="100" w:afterAutospacing="1"/>
        <w:ind w:left="0" w:right="0"/>
      </w:pPr>
      <w:r w:rsidRPr="00B54349">
        <w:t xml:space="preserve">(d) RECs are not generated from the renewable generation system or, if they are, then an equal number of RECs generated from that facility </w:t>
      </w:r>
      <w:r>
        <w:t xml:space="preserve">to the number of MWh reported in the CFP online system from that facility </w:t>
      </w:r>
      <w:r w:rsidRPr="00B54349">
        <w:t>must be retired in the REC tracking system.</w:t>
      </w:r>
    </w:p>
    <w:p w14:paraId="127B2F43" w14:textId="3F2A3791"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73" w:history="1">
        <w:r w:rsidRPr="00B54349">
          <w:rPr>
            <w:rStyle w:val="Hyperlink"/>
          </w:rPr>
          <w:t>DEQ 27-2017, adopt filed 11/17/2017, effective 11/17/2017</w:t>
        </w:r>
      </w:hyperlink>
    </w:p>
    <w:p w14:paraId="1AD0D577" w14:textId="77777777" w:rsidR="003017A6" w:rsidRPr="00B54349" w:rsidRDefault="00A92A88" w:rsidP="003017A6">
      <w:pPr>
        <w:spacing w:after="100" w:afterAutospacing="1"/>
        <w:ind w:left="0" w:right="0"/>
      </w:pPr>
      <w:hyperlink r:id="rId74" w:history="1">
        <w:r w:rsidR="003017A6" w:rsidRPr="00B54349">
          <w:rPr>
            <w:rStyle w:val="Hyperlink"/>
            <w:b/>
            <w:bCs/>
          </w:rPr>
          <w:t>340-253-0500</w:t>
        </w:r>
      </w:hyperlink>
      <w:r w:rsidR="003017A6" w:rsidRPr="00B54349">
        <w:br/>
      </w:r>
      <w:r w:rsidR="003017A6" w:rsidRPr="00B54349">
        <w:rPr>
          <w:b/>
          <w:bCs/>
        </w:rPr>
        <w:t>Registration</w:t>
      </w:r>
    </w:p>
    <w:p w14:paraId="5899EB94" w14:textId="77777777" w:rsidR="003017A6" w:rsidRPr="00B54349" w:rsidRDefault="003017A6" w:rsidP="003017A6">
      <w:pPr>
        <w:spacing w:after="100" w:afterAutospacing="1"/>
        <w:ind w:left="0" w:right="0"/>
      </w:pPr>
      <w:r w:rsidRPr="00B54349">
        <w:t>(1) Registering as a regulated party, credit generator, or aggregator.</w:t>
      </w:r>
    </w:p>
    <w:p w14:paraId="23EF7332" w14:textId="77777777" w:rsidR="003017A6" w:rsidRPr="00B54349" w:rsidRDefault="003017A6" w:rsidP="003017A6">
      <w:pPr>
        <w:spacing w:after="100" w:afterAutospacing="1"/>
        <w:ind w:left="0" w:right="0"/>
      </w:pPr>
      <w:r w:rsidRPr="00B54349">
        <w:t>(a) To register as a regulated party, credit generator, or aggregator, the following information must be included in a registration application and approved by DEQ:</w:t>
      </w:r>
    </w:p>
    <w:p w14:paraId="34230441" w14:textId="77777777" w:rsidR="003017A6" w:rsidRPr="00B54349" w:rsidRDefault="003017A6" w:rsidP="003017A6">
      <w:pPr>
        <w:spacing w:after="100" w:afterAutospacing="1"/>
        <w:ind w:left="0" w:right="0"/>
      </w:pPr>
      <w:r w:rsidRPr="00B54349">
        <w:t>(A) Company identification, including physical and mailing addresses, phone numbers, e-mail addresses, contact names, and EPA RFS identification numbers;</w:t>
      </w:r>
    </w:p>
    <w:p w14:paraId="3E670934" w14:textId="77777777" w:rsidR="003017A6" w:rsidRPr="00B54349" w:rsidRDefault="003017A6" w:rsidP="003017A6">
      <w:pPr>
        <w:spacing w:after="100" w:afterAutospacing="1"/>
        <w:ind w:left="0" w:right="0"/>
      </w:pPr>
      <w:r w:rsidRPr="00B54349">
        <w:t>(B) The status of the registrant as a producer, importer of blendstocks, small importer of finished fuels, large importer of finished fuels, credit generator, or aggregator;</w:t>
      </w:r>
    </w:p>
    <w:p w14:paraId="11D8F6B2" w14:textId="77777777" w:rsidR="003017A6" w:rsidRPr="00B54349" w:rsidRDefault="003017A6" w:rsidP="003017A6">
      <w:pPr>
        <w:spacing w:after="100" w:afterAutospacing="1"/>
        <w:ind w:left="0" w:right="0"/>
      </w:pPr>
      <w:r w:rsidRPr="00B54349">
        <w:t>(C) The category of each transportation fuel that the company or organization will be producing, importing, or dispensing for use in Oregon;</w:t>
      </w:r>
    </w:p>
    <w:p w14:paraId="4B7CC63B" w14:textId="77777777" w:rsidR="003017A6" w:rsidRPr="00B54349" w:rsidRDefault="003017A6" w:rsidP="003017A6">
      <w:pPr>
        <w:spacing w:after="100" w:afterAutospacing="1"/>
        <w:ind w:left="0" w:right="0"/>
      </w:pPr>
      <w:r w:rsidRPr="00B54349">
        <w:t>(D) For registrants dispensing natural gas, propane, or hydrogen, the number of dispensing facilities located in Oregon and their locations and the estimated annual fuel throughput per location;</w:t>
      </w:r>
    </w:p>
    <w:p w14:paraId="0CCDAEC9" w14:textId="77777777" w:rsidR="003017A6" w:rsidRPr="00B54349" w:rsidRDefault="003017A6" w:rsidP="003017A6">
      <w:pPr>
        <w:spacing w:after="100" w:afterAutospacing="1"/>
        <w:ind w:left="0" w:right="0"/>
      </w:pPr>
      <w:r w:rsidRPr="00B54349">
        <w:t>(E) For registrants charging electric vehicles, the number of chargers located in Oregon and their locations and the estimated annual discharge of electricity per location;</w:t>
      </w:r>
    </w:p>
    <w:p w14:paraId="49B71755" w14:textId="77777777" w:rsidR="003017A6" w:rsidRPr="00B54349" w:rsidRDefault="003017A6" w:rsidP="003017A6">
      <w:pPr>
        <w:spacing w:after="100" w:afterAutospacing="1"/>
        <w:ind w:left="0" w:right="0"/>
      </w:pPr>
      <w:r w:rsidRPr="00B54349">
        <w:t>(F) For registrants that are also electric utilities, whether they want to:</w:t>
      </w:r>
    </w:p>
    <w:p w14:paraId="1006E835" w14:textId="77777777" w:rsidR="003017A6" w:rsidRPr="00B54349" w:rsidRDefault="003017A6" w:rsidP="003017A6">
      <w:pPr>
        <w:spacing w:after="100" w:afterAutospacing="1"/>
        <w:ind w:left="0" w:right="0"/>
      </w:pPr>
      <w:r w:rsidRPr="00B54349">
        <w:t>(i) Aggregate the residential electric credits in their service territory under OAR 340-253-0330(2) or (3); or</w:t>
      </w:r>
    </w:p>
    <w:p w14:paraId="7406E1F0" w14:textId="77777777" w:rsidR="003017A6" w:rsidRPr="00B54349" w:rsidRDefault="003017A6" w:rsidP="003017A6">
      <w:pPr>
        <w:spacing w:after="100" w:afterAutospacing="1"/>
        <w:ind w:left="0" w:right="0"/>
      </w:pPr>
      <w:r w:rsidRPr="00B54349">
        <w:t>(ii) Designate an aggregator to act on their behalf under OAR 340-253-0330(2) or (3); and</w:t>
      </w:r>
    </w:p>
    <w:p w14:paraId="4716A63A" w14:textId="77777777" w:rsidR="003017A6" w:rsidRPr="00B54349" w:rsidRDefault="003017A6" w:rsidP="003017A6">
      <w:pPr>
        <w:spacing w:after="100" w:afterAutospacing="1"/>
        <w:ind w:left="0" w:right="0"/>
      </w:pPr>
      <w:r w:rsidRPr="00B54349">
        <w:t>(iii) Obtain a utility-specific carbon intensity under OAR 340-253-0400;</w:t>
      </w:r>
    </w:p>
    <w:p w14:paraId="4AF3EA98" w14:textId="77777777" w:rsidR="003017A6" w:rsidRPr="00B54349" w:rsidRDefault="003017A6" w:rsidP="003017A6">
      <w:pPr>
        <w:spacing w:after="100" w:afterAutospacing="1"/>
        <w:ind w:left="0" w:right="0"/>
      </w:pPr>
      <w:r w:rsidRPr="00B54349">
        <w:t>(G) Any other information requested by DEQ related to registration.</w:t>
      </w:r>
    </w:p>
    <w:p w14:paraId="0A7B95CD" w14:textId="77777777" w:rsidR="003017A6" w:rsidRPr="00B54349" w:rsidRDefault="003017A6" w:rsidP="003017A6">
      <w:pPr>
        <w:spacing w:after="100" w:afterAutospacing="1"/>
        <w:ind w:left="0" w:right="0"/>
      </w:pPr>
      <w:r w:rsidRPr="00B54349">
        <w:t>(b) After DEQ approves the registration application, the regulated party, credit generator, or aggregator must establish an account in the CFP Online System.</w:t>
      </w:r>
    </w:p>
    <w:p w14:paraId="422E7F03" w14:textId="77777777" w:rsidR="003017A6" w:rsidRPr="00B54349" w:rsidRDefault="003017A6" w:rsidP="003017A6">
      <w:pPr>
        <w:spacing w:after="100" w:afterAutospacing="1"/>
        <w:ind w:left="0" w:right="0"/>
      </w:pPr>
      <w:r w:rsidRPr="00B54349">
        <w:t>(c) Modifications to the registration.</w:t>
      </w:r>
    </w:p>
    <w:p w14:paraId="0CCB7002" w14:textId="77777777" w:rsidR="003017A6" w:rsidRPr="00B54349" w:rsidRDefault="003017A6" w:rsidP="003017A6">
      <w:pPr>
        <w:spacing w:after="100" w:afterAutospacing="1"/>
        <w:ind w:left="0" w:right="0"/>
      </w:pPr>
      <w:r w:rsidRPr="00B54349">
        <w:t>(A) The registrant must submit an amended registration to DEQ within 30 days of any change occurring to information described in section (1).</w:t>
      </w:r>
    </w:p>
    <w:p w14:paraId="7394AF00" w14:textId="77777777" w:rsidR="003017A6" w:rsidRPr="00B54349" w:rsidRDefault="003017A6" w:rsidP="003017A6">
      <w:pPr>
        <w:spacing w:after="100" w:afterAutospacing="1"/>
        <w:ind w:left="0" w:right="0"/>
      </w:pPr>
      <w:r w:rsidRPr="00B54349">
        <w:t>(B) DEQ may require a registrant to submit an amended registration based on new information DEQ receives.</w:t>
      </w:r>
    </w:p>
    <w:p w14:paraId="2A0A8EA2" w14:textId="77777777" w:rsidR="003017A6" w:rsidRPr="00B54349" w:rsidRDefault="003017A6" w:rsidP="003017A6">
      <w:pPr>
        <w:spacing w:after="100" w:afterAutospacing="1"/>
        <w:ind w:left="0" w:right="0"/>
      </w:pPr>
      <w:r w:rsidRPr="00B54349">
        <w:t>(C) If a registrant amends its registration under this section, the registrant must also update the registrant’s account in the CFP Online System to accurately reflect the amended information, as appropriate.</w:t>
      </w:r>
    </w:p>
    <w:p w14:paraId="720EAB99" w14:textId="77777777" w:rsidR="003017A6" w:rsidRPr="00B54349" w:rsidRDefault="003017A6" w:rsidP="003017A6">
      <w:pPr>
        <w:spacing w:after="100" w:afterAutospacing="1"/>
        <w:ind w:left="0" w:right="0"/>
      </w:pPr>
      <w:r w:rsidRPr="00B54349">
        <w:t>(d) Cancellation of the registration.</w:t>
      </w:r>
    </w:p>
    <w:p w14:paraId="37DA091D" w14:textId="77777777" w:rsidR="003017A6" w:rsidRPr="00B54349" w:rsidRDefault="003017A6" w:rsidP="003017A6">
      <w:pPr>
        <w:spacing w:after="100" w:afterAutospacing="1"/>
        <w:ind w:left="0" w:right="0"/>
      </w:pPr>
      <w:r w:rsidRPr="00B54349">
        <w:t>(A) A regulated party, credit generator, or aggregator must cancel its registration if it is:</w:t>
      </w:r>
    </w:p>
    <w:p w14:paraId="429C732E" w14:textId="77777777" w:rsidR="003017A6" w:rsidRPr="00B54349" w:rsidRDefault="003017A6" w:rsidP="003017A6">
      <w:pPr>
        <w:spacing w:after="100" w:afterAutospacing="1"/>
        <w:ind w:left="0" w:right="0"/>
      </w:pPr>
      <w:r w:rsidRPr="00B54349">
        <w:t>(i) A regulated party that no longer meets the applicability of the program under OAR 340-253-0100(1); or</w:t>
      </w:r>
    </w:p>
    <w:p w14:paraId="06FB76CB" w14:textId="77777777" w:rsidR="003017A6" w:rsidRPr="00B54349" w:rsidRDefault="003017A6" w:rsidP="003017A6">
      <w:pPr>
        <w:spacing w:after="100" w:afterAutospacing="1"/>
        <w:ind w:left="0" w:right="0"/>
      </w:pPr>
      <w:r w:rsidRPr="00B54349">
        <w:t>(ii) A credit generator or aggregator that decides voluntarily to opt-out of the CFP. The credit generator or aggregator must provide a 90-day notice of intent to opt out of the CFP and a proposed effective date for the completion of the opt-out process.</w:t>
      </w:r>
    </w:p>
    <w:p w14:paraId="7808FD5E" w14:textId="77777777" w:rsidR="003017A6" w:rsidRPr="00B54349" w:rsidRDefault="003017A6" w:rsidP="003017A6">
      <w:pPr>
        <w:spacing w:after="100" w:afterAutospacing="1"/>
        <w:ind w:left="0" w:right="0"/>
      </w:pPr>
      <w:r w:rsidRPr="00B54349">
        <w:t>(B) A regulated party, credit generator or aggregator that is cancelling its registration under this section must submit any outstanding quarterly reports and annual reports. Any regulated party must be in full compliance with the program’s standards for the annual reports it submits, and any credit generator or aggregator must not have any outstanding deficits.</w:t>
      </w:r>
    </w:p>
    <w:p w14:paraId="0BED0520" w14:textId="77777777" w:rsidR="003017A6" w:rsidRPr="00B54349" w:rsidRDefault="003017A6" w:rsidP="003017A6">
      <w:pPr>
        <w:spacing w:after="100" w:afterAutospacing="1"/>
        <w:ind w:left="0" w:right="0"/>
      </w:pPr>
      <w:r w:rsidRPr="00B54349">
        <w:t>(C) Any credits that remain in an account of a regulated party, credit generator or aggregator that is cancelling its registrations under this section shall be forfeited and the account in the CFP Online System shall be closed.</w:t>
      </w:r>
    </w:p>
    <w:p w14:paraId="1EEA4769" w14:textId="77777777" w:rsidR="003017A6" w:rsidRPr="00B54349" w:rsidRDefault="003017A6" w:rsidP="003017A6">
      <w:pPr>
        <w:spacing w:after="100" w:afterAutospacing="1"/>
        <w:ind w:left="0" w:right="0"/>
      </w:pPr>
      <w:r w:rsidRPr="00B54349">
        <w:t>(D) Once DEQ determines that the actions described in paragraphs (A) through (C) are complete, DEQ will notify the registrant in writing of the cancellation of its registration.</w:t>
      </w:r>
    </w:p>
    <w:p w14:paraId="1CC2561F" w14:textId="77777777" w:rsidR="003017A6" w:rsidRPr="00B54349" w:rsidRDefault="003017A6" w:rsidP="003017A6">
      <w:pPr>
        <w:spacing w:after="100" w:afterAutospacing="1"/>
        <w:ind w:left="0" w:right="0"/>
      </w:pPr>
      <w:r w:rsidRPr="00B54349">
        <w:t>(2) Registering as a fuel producer.</w:t>
      </w:r>
    </w:p>
    <w:p w14:paraId="666EA7F8" w14:textId="51A27A02" w:rsidR="003017A6" w:rsidRPr="00B54349" w:rsidRDefault="003017A6" w:rsidP="003017A6">
      <w:pPr>
        <w:spacing w:after="100" w:afterAutospacing="1"/>
        <w:ind w:left="0" w:right="0"/>
      </w:pPr>
      <w:r w:rsidRPr="00B54349">
        <w:t xml:space="preserve">(a) To register as a fuel producer in the CFP Online System, the following information must be included in the </w:t>
      </w:r>
      <w:r>
        <w:t>AFP</w:t>
      </w:r>
      <w:r w:rsidRPr="00B54349">
        <w:t xml:space="preserve"> Account Administrator Designation application and approved by DEQ:</w:t>
      </w:r>
    </w:p>
    <w:p w14:paraId="3E2EC496" w14:textId="77777777" w:rsidR="003017A6" w:rsidRPr="00B54349" w:rsidRDefault="003017A6" w:rsidP="003017A6">
      <w:pPr>
        <w:spacing w:after="100" w:afterAutospacing="1"/>
        <w:ind w:left="0" w:right="0"/>
      </w:pPr>
      <w:r w:rsidRPr="00B54349">
        <w:t>(i) Company identification, including physical and mailing addresses, phone numbers, e-mail addresses, contact names, and EPA RFS identification numbers;</w:t>
      </w:r>
    </w:p>
    <w:p w14:paraId="2338931F" w14:textId="77777777" w:rsidR="003017A6" w:rsidRPr="00B54349" w:rsidRDefault="003017A6" w:rsidP="003017A6">
      <w:pPr>
        <w:spacing w:after="100" w:afterAutospacing="1"/>
        <w:ind w:left="0" w:right="0"/>
      </w:pPr>
      <w:r w:rsidRPr="00B54349">
        <w:t>(ii) Any other information requested by DEQ related to registration.</w:t>
      </w:r>
    </w:p>
    <w:p w14:paraId="4C70E3ED" w14:textId="77777777" w:rsidR="003017A6" w:rsidRPr="00B54349" w:rsidRDefault="003017A6" w:rsidP="003017A6">
      <w:pPr>
        <w:spacing w:after="100" w:afterAutospacing="1"/>
        <w:ind w:left="0" w:right="0"/>
      </w:pPr>
      <w:r w:rsidRPr="00B54349">
        <w:t>(b) DEQ will review the registration application for completeness and validity.</w:t>
      </w:r>
    </w:p>
    <w:p w14:paraId="21E4E8DF" w14:textId="612F91BD" w:rsidR="003017A6" w:rsidRPr="00B54349" w:rsidRDefault="003017A6" w:rsidP="003017A6">
      <w:pPr>
        <w:spacing w:after="100" w:afterAutospacing="1"/>
        <w:ind w:left="0" w:right="0"/>
      </w:pPr>
      <w:r w:rsidRPr="00B54349">
        <w:t xml:space="preserve">(c) Upon registration approval by DEQ, the fuel producer must establish an account in the </w:t>
      </w:r>
      <w:r>
        <w:t>AFP</w:t>
      </w:r>
      <w:r w:rsidRPr="00B54349">
        <w:t xml:space="preserve"> portion of the CFP Online System</w:t>
      </w:r>
      <w:r>
        <w:t xml:space="preserve"> and comply with the requirements of this division and any conditions placed upon the fuel pathway codes that it is the holder of</w:t>
      </w:r>
      <w:r w:rsidRPr="00B54349">
        <w:t>.</w:t>
      </w:r>
    </w:p>
    <w:p w14:paraId="65C66A75" w14:textId="37559FEE"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75"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07EEF43B" w14:textId="77777777" w:rsidR="003017A6" w:rsidRPr="00B54349" w:rsidRDefault="00A92A88" w:rsidP="003017A6">
      <w:pPr>
        <w:spacing w:after="100" w:afterAutospacing="1"/>
        <w:ind w:left="0" w:right="0"/>
      </w:pPr>
      <w:hyperlink r:id="rId76" w:history="1">
        <w:r w:rsidR="003017A6" w:rsidRPr="00B54349">
          <w:rPr>
            <w:rStyle w:val="Hyperlink"/>
            <w:b/>
            <w:bCs/>
          </w:rPr>
          <w:t>340-253-0600</w:t>
        </w:r>
      </w:hyperlink>
      <w:r w:rsidR="003017A6" w:rsidRPr="00B54349">
        <w:br/>
      </w:r>
      <w:r w:rsidR="003017A6" w:rsidRPr="00B54349">
        <w:rPr>
          <w:b/>
          <w:bCs/>
        </w:rPr>
        <w:t>Records</w:t>
      </w:r>
    </w:p>
    <w:p w14:paraId="751C3A38" w14:textId="77777777" w:rsidR="003017A6" w:rsidRPr="00B54349" w:rsidRDefault="003017A6" w:rsidP="003017A6">
      <w:pPr>
        <w:spacing w:after="100" w:afterAutospacing="1"/>
        <w:ind w:left="0" w:right="0"/>
      </w:pPr>
      <w:r w:rsidRPr="00B54349">
        <w:t>(1) Records Retention. Regulated parties, credit generators, and aggregators must retain the following records for at least 5 years:</w:t>
      </w:r>
    </w:p>
    <w:p w14:paraId="56F27EC9" w14:textId="77777777" w:rsidR="003017A6" w:rsidRPr="00B54349" w:rsidRDefault="003017A6" w:rsidP="003017A6">
      <w:pPr>
        <w:spacing w:after="100" w:afterAutospacing="1"/>
        <w:ind w:left="0" w:right="0"/>
      </w:pPr>
      <w:r w:rsidRPr="00B54349">
        <w:t>(a) Product transfer documents as described in section (2);</w:t>
      </w:r>
    </w:p>
    <w:p w14:paraId="2FF6DC62" w14:textId="77777777" w:rsidR="003017A6" w:rsidRPr="00B54349" w:rsidRDefault="003017A6" w:rsidP="003017A6">
      <w:pPr>
        <w:spacing w:after="100" w:afterAutospacing="1"/>
        <w:ind w:left="0" w:right="0"/>
      </w:pPr>
      <w:r w:rsidRPr="00B54349">
        <w:t>(b) Records related to obtaining a carbon intensity described in OAR 340-253-0450;</w:t>
      </w:r>
    </w:p>
    <w:p w14:paraId="2C715CA4" w14:textId="77777777" w:rsidR="003017A6" w:rsidRPr="00B54349" w:rsidRDefault="003017A6" w:rsidP="003017A6">
      <w:pPr>
        <w:spacing w:after="100" w:afterAutospacing="1"/>
        <w:ind w:left="0" w:right="0"/>
      </w:pPr>
      <w:r w:rsidRPr="00B54349">
        <w:t>(c) Copies of all data and reports submitted to DEQ;</w:t>
      </w:r>
    </w:p>
    <w:p w14:paraId="13FBCC88" w14:textId="77777777" w:rsidR="003017A6" w:rsidRPr="00B54349" w:rsidRDefault="003017A6" w:rsidP="003017A6">
      <w:pPr>
        <w:spacing w:after="100" w:afterAutospacing="1"/>
        <w:ind w:left="0" w:right="0"/>
      </w:pPr>
      <w:r w:rsidRPr="00B54349">
        <w:t>(d) Records related to each fuel transaction; and</w:t>
      </w:r>
    </w:p>
    <w:p w14:paraId="3DE245CA" w14:textId="77777777" w:rsidR="003017A6" w:rsidRPr="00B54349" w:rsidRDefault="003017A6" w:rsidP="003017A6">
      <w:pPr>
        <w:spacing w:after="100" w:afterAutospacing="1"/>
        <w:ind w:left="0" w:right="0"/>
      </w:pPr>
      <w:r w:rsidRPr="00B54349">
        <w:t>(e) Records used for compliance or credit calculations.</w:t>
      </w:r>
    </w:p>
    <w:p w14:paraId="2C9C1BB1" w14:textId="77777777" w:rsidR="003017A6" w:rsidRPr="00B54349" w:rsidRDefault="003017A6" w:rsidP="003017A6">
      <w:pPr>
        <w:spacing w:after="100" w:afterAutospacing="1"/>
        <w:ind w:left="0" w:right="0"/>
      </w:pPr>
      <w:r w:rsidRPr="00B54349">
        <w:t>(2) Documenting Fuel Transactions. A product transfer document must prominently state the information specified below.</w:t>
      </w:r>
    </w:p>
    <w:p w14:paraId="7BDF2FD0" w14:textId="77777777" w:rsidR="003017A6" w:rsidRPr="00B54349" w:rsidRDefault="003017A6" w:rsidP="003017A6">
      <w:pPr>
        <w:spacing w:after="100" w:afterAutospacing="1"/>
        <w:ind w:left="0" w:right="0"/>
      </w:pPr>
      <w:r w:rsidRPr="00B54349">
        <w:t>(a) Transferor company name, address, and contact information;</w:t>
      </w:r>
    </w:p>
    <w:p w14:paraId="3C3A2896" w14:textId="77777777" w:rsidR="003017A6" w:rsidRPr="00B54349" w:rsidRDefault="003017A6" w:rsidP="003017A6">
      <w:pPr>
        <w:spacing w:after="100" w:afterAutospacing="1"/>
        <w:ind w:left="0" w:right="0"/>
      </w:pPr>
      <w:r w:rsidRPr="00B54349">
        <w:t>(b) Recipient company name, address, and contact information;</w:t>
      </w:r>
    </w:p>
    <w:p w14:paraId="1E33DD3C" w14:textId="77777777" w:rsidR="003017A6" w:rsidRPr="00B54349" w:rsidRDefault="003017A6" w:rsidP="003017A6">
      <w:pPr>
        <w:spacing w:after="100" w:afterAutospacing="1"/>
        <w:ind w:left="0" w:right="0"/>
      </w:pPr>
      <w:r w:rsidRPr="00B54349">
        <w:t>(c) Transaction date;</w:t>
      </w:r>
    </w:p>
    <w:p w14:paraId="46BAF900" w14:textId="77777777" w:rsidR="003017A6" w:rsidRPr="00B54349" w:rsidRDefault="003017A6" w:rsidP="003017A6">
      <w:pPr>
        <w:spacing w:after="100" w:afterAutospacing="1"/>
        <w:ind w:left="0" w:right="0"/>
      </w:pPr>
      <w:r w:rsidRPr="00B54349">
        <w:t>(d) Fuel pathway code;</w:t>
      </w:r>
    </w:p>
    <w:p w14:paraId="0DEF434E" w14:textId="77777777" w:rsidR="003017A6" w:rsidRPr="00B54349" w:rsidRDefault="003017A6" w:rsidP="003017A6">
      <w:pPr>
        <w:spacing w:after="100" w:afterAutospacing="1"/>
        <w:ind w:left="0" w:right="0"/>
      </w:pPr>
      <w:r w:rsidRPr="00B54349">
        <w:t>(e) Carbon intensity;</w:t>
      </w:r>
    </w:p>
    <w:p w14:paraId="2EF5B3B2" w14:textId="77777777" w:rsidR="003017A6" w:rsidRPr="00B54349" w:rsidRDefault="003017A6" w:rsidP="003017A6">
      <w:pPr>
        <w:spacing w:after="100" w:afterAutospacing="1"/>
        <w:ind w:left="0" w:right="0"/>
      </w:pPr>
      <w:r w:rsidRPr="00B54349">
        <w:t>(f) Volume/amount;</w:t>
      </w:r>
    </w:p>
    <w:p w14:paraId="22FB7B86" w14:textId="77777777" w:rsidR="003017A6" w:rsidRPr="00B54349" w:rsidRDefault="003017A6" w:rsidP="003017A6">
      <w:pPr>
        <w:spacing w:after="100" w:afterAutospacing="1"/>
        <w:ind w:left="0" w:right="0"/>
      </w:pPr>
      <w:r w:rsidRPr="00B54349">
        <w:t>(g) A statement identifying whether the transferor or the recipient has the compliance obligation; and</w:t>
      </w:r>
    </w:p>
    <w:p w14:paraId="24BE7E93" w14:textId="77777777" w:rsidR="003017A6" w:rsidRPr="00B54349" w:rsidRDefault="003017A6" w:rsidP="003017A6">
      <w:pPr>
        <w:spacing w:after="100" w:afterAutospacing="1"/>
        <w:ind w:left="0" w:right="0"/>
      </w:pPr>
      <w:r w:rsidRPr="00B54349">
        <w:t>(h) The EPA fuel production company identification number and facility identification number as registered with the RFS program.</w:t>
      </w:r>
    </w:p>
    <w:p w14:paraId="3B0A9E67" w14:textId="77777777" w:rsidR="003017A6" w:rsidRPr="00B54349" w:rsidRDefault="003017A6" w:rsidP="003017A6">
      <w:pPr>
        <w:spacing w:after="100" w:afterAutospacing="1"/>
        <w:ind w:left="0" w:right="0"/>
      </w:pPr>
      <w:r w:rsidRPr="00B54349">
        <w:t>(3) For transactions of clear and blended gasoline and diesel below the rack where the fuel is not destined for export, only the records described in subsections (2)(a), (b), (c), (f), and (g) are required to be retained.</w:t>
      </w:r>
    </w:p>
    <w:p w14:paraId="216B9675" w14:textId="77777777" w:rsidR="003017A6" w:rsidRPr="00B54349" w:rsidRDefault="003017A6" w:rsidP="003017A6">
      <w:pPr>
        <w:spacing w:after="100" w:afterAutospacing="1"/>
        <w:ind w:left="0" w:right="0"/>
      </w:pPr>
      <w:r w:rsidRPr="00B54349">
        <w:t>(4) Documenting Credit Transactions. Regulated parties, credit generators, and aggregators must retain the following records related to all credit transactions for at least 5 years:</w:t>
      </w:r>
    </w:p>
    <w:p w14:paraId="3777D375" w14:textId="77777777" w:rsidR="003017A6" w:rsidRPr="00B54349" w:rsidRDefault="003017A6" w:rsidP="003017A6">
      <w:pPr>
        <w:spacing w:after="100" w:afterAutospacing="1"/>
        <w:ind w:left="0" w:right="0"/>
      </w:pPr>
      <w:r w:rsidRPr="00B54349">
        <w:t>(a) The contract under which the credits were transferred;</w:t>
      </w:r>
    </w:p>
    <w:p w14:paraId="0AF7F7E3" w14:textId="77777777" w:rsidR="003017A6" w:rsidRPr="00B54349" w:rsidRDefault="003017A6" w:rsidP="003017A6">
      <w:pPr>
        <w:spacing w:after="100" w:afterAutospacing="1"/>
        <w:ind w:left="0" w:right="0"/>
      </w:pPr>
      <w:r w:rsidRPr="00B54349">
        <w:t>(b) Documentation on any other commodity trades or contracts between the two parties conducting the transfer that are related to the credit transfer in any way; and</w:t>
      </w:r>
    </w:p>
    <w:p w14:paraId="65ED84C6" w14:textId="77777777" w:rsidR="003017A6" w:rsidRPr="00B54349" w:rsidRDefault="003017A6" w:rsidP="003017A6">
      <w:pPr>
        <w:spacing w:after="100" w:afterAutospacing="1"/>
        <w:ind w:left="0" w:right="0"/>
      </w:pPr>
      <w:r w:rsidRPr="00B54349">
        <w:t>(c) Any other records relating to the credit transaction, including the records of all related financial transactions.</w:t>
      </w:r>
    </w:p>
    <w:p w14:paraId="640B7A71" w14:textId="6AE549B2" w:rsidR="003017A6" w:rsidRPr="00B54349" w:rsidRDefault="003017A6" w:rsidP="003017A6">
      <w:pPr>
        <w:spacing w:after="100" w:afterAutospacing="1"/>
        <w:ind w:left="0" w:right="0"/>
      </w:pPr>
      <w:r w:rsidRPr="00B54349">
        <w:t>(</w:t>
      </w:r>
      <w:r>
        <w:t>5</w:t>
      </w:r>
      <w:r w:rsidRPr="00B54349">
        <w:t>) Review. All data, records, and calculations used by a regulated party, a credit generator, or an aggregator to comply with OAR chapter 340, division 253 are subject to inspection and verification by DEQ. Regulated parties, credit generators, and aggregators must provide records retained under this rule within 60 days after the date DEQ requests a review of the records, unless DEQ specifies otherwise.</w:t>
      </w:r>
    </w:p>
    <w:p w14:paraId="27652B13" w14:textId="79492281" w:rsidR="003017A6" w:rsidRPr="00B54349" w:rsidRDefault="003017A6" w:rsidP="003017A6">
      <w:pPr>
        <w:spacing w:after="100" w:afterAutospacing="1"/>
        <w:ind w:left="0" w:right="0"/>
      </w:pPr>
      <w:r w:rsidRPr="00B54349">
        <w:t>(</w:t>
      </w:r>
      <w:r>
        <w:t>6</w:t>
      </w:r>
      <w:r w:rsidRPr="00B54349">
        <w:t>) Initial 2016 Inventory. All regulated fuels held in bulk storage in the state on January 1, 2016 are subject to the program and must be reported as the initial inventory of fuels by regulated parties.</w:t>
      </w:r>
    </w:p>
    <w:p w14:paraId="6F325290" w14:textId="05BD9DFC" w:rsidR="003017A6" w:rsidRDefault="003017A6" w:rsidP="003017A6">
      <w:pPr>
        <w:spacing w:after="100" w:afterAutospacing="1"/>
        <w:ind w:left="0" w:right="0"/>
      </w:pPr>
      <w:r w:rsidRPr="00B54349">
        <w:t>(</w:t>
      </w:r>
      <w:r>
        <w:t>7</w:t>
      </w:r>
      <w:r w:rsidRPr="00B54349">
        <w:t>) Information exempt from disclosure. Pursuant to the provisions of the Oregon public records law, ORS 192.410 to 192.505, all information submitted to DEQ is subject to inspection upon request by any person unless such information is determined to be exempt from disclosure under the Oregon public records law or other applicable Oregon law.</w:t>
      </w:r>
    </w:p>
    <w:p w14:paraId="78965645" w14:textId="77777777" w:rsidR="003017A6" w:rsidRPr="00B54349" w:rsidRDefault="003017A6" w:rsidP="003017A6">
      <w:pPr>
        <w:spacing w:after="100" w:afterAutospacing="1"/>
        <w:ind w:left="0" w:right="0"/>
      </w:pPr>
      <w:r>
        <w:t>(8) Attestations regarding environmental attributes. An entity reporting any biomethane as a transportation fuel in the Clean Fuels Program, and a fuel pathway holder using biogas or biomethane as process energy, must obtain and keep attestations from each upstream party collectively demonstrating that (a) the entity claiming the environmental attributes has the exclusive right to claim environmental attributes associated with the sale or use of the biogas or biomethane, and (b) the environmental attributes have not been used or claimed in any other program or jurisdictions with the exception of the federal RFS. The attestations must be made available to DEQ or a verifier upon request. The inability to promptly produce the attestations constitutes ground for credit invalidation pursuant to OAR 340-253-0670.</w:t>
      </w:r>
    </w:p>
    <w:p w14:paraId="3A788DED" w14:textId="54A2C471"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77"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3DE9967D" w14:textId="77777777" w:rsidR="003017A6" w:rsidRPr="00B54349" w:rsidRDefault="00A92A88" w:rsidP="003017A6">
      <w:pPr>
        <w:spacing w:after="100" w:afterAutospacing="1"/>
        <w:ind w:left="0" w:right="0"/>
      </w:pPr>
      <w:hyperlink r:id="rId78" w:history="1">
        <w:r w:rsidR="003017A6" w:rsidRPr="00B54349">
          <w:rPr>
            <w:rStyle w:val="Hyperlink"/>
            <w:b/>
            <w:bCs/>
          </w:rPr>
          <w:t>340-253-0620</w:t>
        </w:r>
      </w:hyperlink>
      <w:r w:rsidR="003017A6" w:rsidRPr="00B54349">
        <w:br/>
      </w:r>
      <w:r w:rsidR="003017A6" w:rsidRPr="00B54349">
        <w:rPr>
          <w:b/>
          <w:bCs/>
        </w:rPr>
        <w:t>CFP Online System</w:t>
      </w:r>
    </w:p>
    <w:p w14:paraId="453F07A3" w14:textId="77777777" w:rsidR="003017A6" w:rsidRPr="00B54349" w:rsidRDefault="003017A6" w:rsidP="003017A6">
      <w:pPr>
        <w:spacing w:after="100" w:afterAutospacing="1"/>
        <w:ind w:left="0" w:right="0"/>
      </w:pPr>
      <w:r w:rsidRPr="00B54349">
        <w:t>(1) Online reporting.</w:t>
      </w:r>
    </w:p>
    <w:p w14:paraId="1E14C3F8" w14:textId="77777777" w:rsidR="003017A6" w:rsidRPr="00B54349" w:rsidRDefault="003017A6" w:rsidP="003017A6">
      <w:pPr>
        <w:spacing w:after="100" w:afterAutospacing="1"/>
        <w:ind w:left="0" w:right="0"/>
      </w:pPr>
      <w:r w:rsidRPr="00B54349">
        <w:t>(a) Except as provided in subsection (b), regulated parties, credit generators, and aggregators must use the CFP Online System to submit all required reports, including quarterly progress reports under OAR 340-253-0630 and annual compliance reports under OAR 340-253-0650.</w:t>
      </w:r>
    </w:p>
    <w:p w14:paraId="1DAECD13" w14:textId="77777777" w:rsidR="003017A6" w:rsidRPr="00B54349" w:rsidRDefault="003017A6" w:rsidP="003017A6">
      <w:pPr>
        <w:spacing w:after="100" w:afterAutospacing="1"/>
        <w:ind w:left="0" w:right="0"/>
      </w:pPr>
      <w:r w:rsidRPr="00B54349">
        <w:t>(b) Small importers of finished fuels may submit annual compliance reports using the EZ-Fuels Online Reporting Tool for Fuel Distributors in lieu of using the CFP Online System.</w:t>
      </w:r>
    </w:p>
    <w:p w14:paraId="55FE0C6C" w14:textId="77777777" w:rsidR="003017A6" w:rsidRPr="00B54349" w:rsidRDefault="003017A6" w:rsidP="003017A6">
      <w:pPr>
        <w:spacing w:after="100" w:afterAutospacing="1"/>
        <w:ind w:left="0" w:right="0"/>
      </w:pPr>
      <w:r w:rsidRPr="00B54349">
        <w:t>(2) Credit transactions. Regulated parties, credit generators, and aggregators must use the CFP Online System to transfer credits.</w:t>
      </w:r>
    </w:p>
    <w:p w14:paraId="0E2F5FC2" w14:textId="77777777" w:rsidR="003017A6" w:rsidRPr="00B54349" w:rsidRDefault="003017A6" w:rsidP="003017A6">
      <w:pPr>
        <w:spacing w:after="100" w:afterAutospacing="1"/>
        <w:ind w:left="0" w:right="0"/>
      </w:pPr>
      <w:r w:rsidRPr="00B54349">
        <w:t>(3) Establishing an account. After DEQ approves a registration application, the regulated party, credit generator, or aggregator must establish an account in the CFP Online System and must include the following information to register as a user in the CFP Online System:</w:t>
      </w:r>
    </w:p>
    <w:p w14:paraId="4A7944C2" w14:textId="77777777" w:rsidR="003017A6" w:rsidRPr="00B54349" w:rsidRDefault="003017A6" w:rsidP="003017A6">
      <w:pPr>
        <w:spacing w:after="100" w:afterAutospacing="1"/>
        <w:ind w:left="0" w:right="0"/>
      </w:pPr>
      <w:r w:rsidRPr="00B54349">
        <w:t>(a) Business name, address, state and county, date and place of incorporation, and FEIN;</w:t>
      </w:r>
    </w:p>
    <w:p w14:paraId="294F918E" w14:textId="77777777" w:rsidR="003017A6" w:rsidRPr="00B54349" w:rsidRDefault="003017A6" w:rsidP="003017A6">
      <w:pPr>
        <w:spacing w:after="100" w:afterAutospacing="1"/>
        <w:ind w:left="0" w:right="0"/>
      </w:pPr>
      <w:r w:rsidRPr="00B54349">
        <w:t>(b) The name of the person who will be the primary contact, and that person’s business and mobile phone numbers, email address, CFP Online System username and password;</w:t>
      </w:r>
    </w:p>
    <w:p w14:paraId="6C8FCE93" w14:textId="77777777" w:rsidR="003017A6" w:rsidRPr="00B54349" w:rsidRDefault="003017A6" w:rsidP="003017A6">
      <w:pPr>
        <w:spacing w:after="100" w:afterAutospacing="1"/>
        <w:ind w:left="0" w:right="0"/>
      </w:pPr>
      <w:r w:rsidRPr="00B54349">
        <w:t>(c) Name and title of a person who will act as the Administrator for the account;</w:t>
      </w:r>
    </w:p>
    <w:p w14:paraId="63F4BD02" w14:textId="77777777" w:rsidR="003017A6" w:rsidRPr="00B54349" w:rsidRDefault="003017A6" w:rsidP="003017A6">
      <w:pPr>
        <w:spacing w:after="100" w:afterAutospacing="1"/>
        <w:ind w:left="0" w:right="0"/>
      </w:pPr>
      <w:r w:rsidRPr="00B54349">
        <w:t>(d) Optionally the name and title of one or more persons who will be Contributors on the account;</w:t>
      </w:r>
    </w:p>
    <w:p w14:paraId="3F03ED3D" w14:textId="77777777" w:rsidR="003017A6" w:rsidRPr="00B54349" w:rsidRDefault="003017A6" w:rsidP="003017A6">
      <w:pPr>
        <w:spacing w:after="100" w:afterAutospacing="1"/>
        <w:ind w:left="0" w:right="0"/>
      </w:pPr>
      <w:r w:rsidRPr="00B54349">
        <w:t>(e) Optionally the name and title of one or more persons who will be Reviewers on the account;</w:t>
      </w:r>
    </w:p>
    <w:p w14:paraId="14B10C23" w14:textId="77777777" w:rsidR="003017A6" w:rsidRPr="00B54349" w:rsidRDefault="003017A6" w:rsidP="003017A6">
      <w:pPr>
        <w:spacing w:after="100" w:afterAutospacing="1"/>
        <w:ind w:left="0" w:right="0"/>
      </w:pPr>
      <w:r w:rsidRPr="00B54349">
        <w:t>(f) Optionally the name and title of one or more persons who will be Credit Facilitators on the account; and</w:t>
      </w:r>
    </w:p>
    <w:p w14:paraId="672B5F6C" w14:textId="77777777" w:rsidR="003017A6" w:rsidRPr="00B54349" w:rsidRDefault="003017A6" w:rsidP="003017A6">
      <w:pPr>
        <w:spacing w:after="100" w:afterAutospacing="1"/>
        <w:ind w:left="0" w:right="0"/>
      </w:pPr>
      <w:r w:rsidRPr="00B54349">
        <w:t>(g) Any other information DEQ may require in the CFP Online System.</w:t>
      </w:r>
    </w:p>
    <w:p w14:paraId="05F8A1BB" w14:textId="77777777" w:rsidR="003017A6" w:rsidRPr="00B54349" w:rsidRDefault="003017A6" w:rsidP="003017A6">
      <w:pPr>
        <w:spacing w:after="100" w:afterAutospacing="1"/>
        <w:ind w:left="0" w:right="0"/>
      </w:pPr>
      <w:r w:rsidRPr="00B54349">
        <w:t>(4) Account management roles.</w:t>
      </w:r>
    </w:p>
    <w:p w14:paraId="2E614133" w14:textId="77777777" w:rsidR="003017A6" w:rsidRPr="00B54349" w:rsidRDefault="003017A6" w:rsidP="003017A6">
      <w:pPr>
        <w:spacing w:after="100" w:afterAutospacing="1"/>
        <w:ind w:left="0" w:right="0"/>
      </w:pPr>
      <w:r w:rsidRPr="00B54349">
        <w:t>(a) Administrators are:</w:t>
      </w:r>
    </w:p>
    <w:p w14:paraId="640F1931" w14:textId="77777777" w:rsidR="003017A6" w:rsidRPr="00B54349" w:rsidRDefault="003017A6" w:rsidP="003017A6">
      <w:pPr>
        <w:spacing w:after="100" w:afterAutospacing="1"/>
        <w:ind w:left="0" w:right="0"/>
      </w:pPr>
      <w:r w:rsidRPr="00B54349">
        <w:t>(A) Authorized to sign for the account;</w:t>
      </w:r>
    </w:p>
    <w:p w14:paraId="32465A92" w14:textId="77777777" w:rsidR="003017A6" w:rsidRPr="00B54349" w:rsidRDefault="003017A6" w:rsidP="003017A6">
      <w:pPr>
        <w:spacing w:after="100" w:afterAutospacing="1"/>
        <w:ind w:left="0" w:right="0"/>
      </w:pPr>
      <w:r w:rsidRPr="00B54349">
        <w:t>(B) Responsible for submitting quarterly progress and annual compliance reports;</w:t>
      </w:r>
    </w:p>
    <w:p w14:paraId="500D70D9" w14:textId="77777777" w:rsidR="003017A6" w:rsidRPr="00B54349" w:rsidRDefault="003017A6" w:rsidP="003017A6">
      <w:pPr>
        <w:spacing w:after="100" w:afterAutospacing="1"/>
        <w:ind w:left="0" w:right="0"/>
      </w:pPr>
      <w:r w:rsidRPr="00B54349">
        <w:t>(C) Makes changes to the company profile; and</w:t>
      </w:r>
    </w:p>
    <w:p w14:paraId="2EAF1E8F" w14:textId="77777777" w:rsidR="003017A6" w:rsidRPr="00B54349" w:rsidRDefault="003017A6" w:rsidP="003017A6">
      <w:pPr>
        <w:spacing w:after="100" w:afterAutospacing="1"/>
        <w:ind w:left="0" w:right="0"/>
      </w:pPr>
      <w:r w:rsidRPr="00B54349">
        <w:t>(D) May designate other persons who can review and upload data, but not submit reports.</w:t>
      </w:r>
    </w:p>
    <w:p w14:paraId="0F3412BE" w14:textId="77777777" w:rsidR="003017A6" w:rsidRPr="00B54349" w:rsidRDefault="003017A6" w:rsidP="003017A6">
      <w:pPr>
        <w:spacing w:after="100" w:afterAutospacing="1"/>
        <w:ind w:left="0" w:right="0"/>
      </w:pPr>
      <w:r w:rsidRPr="00B54349">
        <w:t>(b) Contributors are:</w:t>
      </w:r>
    </w:p>
    <w:p w14:paraId="5BBFBEBD" w14:textId="77777777" w:rsidR="003017A6" w:rsidRPr="00B54349" w:rsidRDefault="003017A6" w:rsidP="003017A6">
      <w:pPr>
        <w:spacing w:after="100" w:afterAutospacing="1"/>
        <w:ind w:left="0" w:right="0"/>
      </w:pPr>
      <w:r w:rsidRPr="00B54349">
        <w:t>(A) Authorized to submit quarterly progress and annual compliance reports, if given signature authority; but</w:t>
      </w:r>
    </w:p>
    <w:p w14:paraId="66054FF2" w14:textId="77777777" w:rsidR="003017A6" w:rsidRPr="00B54349" w:rsidRDefault="003017A6" w:rsidP="003017A6">
      <w:pPr>
        <w:spacing w:after="100" w:afterAutospacing="1"/>
        <w:ind w:left="0" w:right="0"/>
      </w:pPr>
      <w:r w:rsidRPr="00B54349">
        <w:t>(B) Cannot make changes to the account profile.</w:t>
      </w:r>
    </w:p>
    <w:p w14:paraId="74D8D758" w14:textId="77777777" w:rsidR="003017A6" w:rsidRPr="00B54349" w:rsidRDefault="003017A6" w:rsidP="003017A6">
      <w:pPr>
        <w:spacing w:after="100" w:afterAutospacing="1"/>
        <w:ind w:left="0" w:right="0"/>
      </w:pPr>
      <w:r w:rsidRPr="00B54349">
        <w:t>(c) Reviewers are:</w:t>
      </w:r>
    </w:p>
    <w:p w14:paraId="3DCA4268" w14:textId="77777777" w:rsidR="003017A6" w:rsidRPr="00B54349" w:rsidRDefault="003017A6" w:rsidP="003017A6">
      <w:pPr>
        <w:spacing w:after="100" w:afterAutospacing="1"/>
        <w:ind w:left="0" w:right="0"/>
      </w:pPr>
      <w:r w:rsidRPr="00B54349">
        <w:t>(A) Provided read-only access; but</w:t>
      </w:r>
    </w:p>
    <w:p w14:paraId="136257F1" w14:textId="77777777" w:rsidR="003017A6" w:rsidRPr="00B54349" w:rsidRDefault="003017A6" w:rsidP="003017A6">
      <w:pPr>
        <w:spacing w:after="100" w:afterAutospacing="1"/>
        <w:ind w:left="0" w:right="0"/>
      </w:pPr>
      <w:r w:rsidRPr="00B54349">
        <w:t>(B) Cannot submit quarterly progress and annual compliance reports.</w:t>
      </w:r>
    </w:p>
    <w:p w14:paraId="3ED468F4" w14:textId="77777777" w:rsidR="003017A6" w:rsidRPr="00B54349" w:rsidRDefault="003017A6" w:rsidP="003017A6">
      <w:pPr>
        <w:spacing w:after="100" w:afterAutospacing="1"/>
        <w:ind w:left="0" w:right="0"/>
      </w:pPr>
      <w:r w:rsidRPr="00B54349">
        <w:t>(d) Credit Facilitators are:</w:t>
      </w:r>
    </w:p>
    <w:p w14:paraId="75CB3F84" w14:textId="77777777" w:rsidR="003017A6" w:rsidRPr="00B54349" w:rsidRDefault="003017A6" w:rsidP="003017A6">
      <w:pPr>
        <w:spacing w:after="100" w:afterAutospacing="1"/>
        <w:ind w:left="0" w:right="0"/>
      </w:pPr>
      <w:r w:rsidRPr="00B54349">
        <w:t>(A) Authorized to initiate and complete credit transfers on behalf of the registered party;</w:t>
      </w:r>
    </w:p>
    <w:p w14:paraId="115093DB" w14:textId="77777777" w:rsidR="003017A6" w:rsidRPr="00B54349" w:rsidRDefault="003017A6" w:rsidP="003017A6">
      <w:pPr>
        <w:spacing w:after="100" w:afterAutospacing="1"/>
        <w:ind w:left="0" w:right="0"/>
      </w:pPr>
      <w:r w:rsidRPr="00B54349">
        <w:t>(B) Add postings to the CFP Online System’s “Buy/Sell Board”;</w:t>
      </w:r>
    </w:p>
    <w:p w14:paraId="5B44F76C" w14:textId="77777777" w:rsidR="003017A6" w:rsidRPr="00B54349" w:rsidRDefault="003017A6" w:rsidP="003017A6">
      <w:pPr>
        <w:spacing w:after="100" w:afterAutospacing="1"/>
        <w:ind w:left="0" w:right="0"/>
      </w:pPr>
      <w:r w:rsidRPr="00B54349">
        <w:t>(C) Provided read-only access to quarterly and annual reports.</w:t>
      </w:r>
    </w:p>
    <w:p w14:paraId="7FD4D348" w14:textId="77777777" w:rsidR="003017A6" w:rsidRPr="00B54349" w:rsidRDefault="003017A6" w:rsidP="003017A6">
      <w:pPr>
        <w:spacing w:after="100" w:afterAutospacing="1"/>
        <w:ind w:left="0" w:right="0"/>
      </w:pPr>
      <w:r w:rsidRPr="00B54349">
        <w:t>(5) Signature. An administrator or a contributor authorized by the registered party to sign reports on its behalf must sign each report to certify that the submitted information is true, accurate, and complete.</w:t>
      </w:r>
    </w:p>
    <w:p w14:paraId="22BA6453" w14:textId="0357109A" w:rsidR="003017A6" w:rsidRPr="00B54349" w:rsidRDefault="003017A6" w:rsidP="003017A6">
      <w:pPr>
        <w:spacing w:after="100" w:afterAutospacing="1"/>
        <w:ind w:left="0" w:right="0"/>
      </w:pPr>
      <w:r w:rsidRPr="00B54349">
        <w:t xml:space="preserve">(6) Alternative Fuels Registration System. Fuel producers registered under OAR 340-253-0500 must establish an account in the </w:t>
      </w:r>
      <w:r>
        <w:t>AFP</w:t>
      </w:r>
      <w:r w:rsidRPr="00B54349">
        <w:t xml:space="preserve"> portion of the CFP Online System and must designate an administrator for their account. The fuel producer may</w:t>
      </w:r>
      <w:r>
        <w:t>:</w:t>
      </w:r>
    </w:p>
    <w:p w14:paraId="63A77EAB" w14:textId="3E24867D" w:rsidR="003017A6" w:rsidRPr="00B54349" w:rsidRDefault="003017A6" w:rsidP="003017A6">
      <w:pPr>
        <w:spacing w:after="100" w:afterAutospacing="1"/>
        <w:ind w:left="0" w:right="0"/>
      </w:pPr>
      <w:r w:rsidRPr="00B54349">
        <w:t xml:space="preserve">(a) Register its individual fuel production facilities in the </w:t>
      </w:r>
      <w:r>
        <w:t>AFP</w:t>
      </w:r>
      <w:r w:rsidRPr="00B54349">
        <w:t>;</w:t>
      </w:r>
    </w:p>
    <w:p w14:paraId="2BB36101" w14:textId="1A483923" w:rsidR="003017A6" w:rsidRPr="00B54349" w:rsidRDefault="003017A6" w:rsidP="003017A6">
      <w:pPr>
        <w:spacing w:after="100" w:afterAutospacing="1"/>
        <w:ind w:left="0" w:right="0"/>
      </w:pPr>
      <w:r w:rsidRPr="00B54349">
        <w:t xml:space="preserve">(b) Submit fuel pathway code applications through the </w:t>
      </w:r>
      <w:r>
        <w:t>AFP</w:t>
      </w:r>
      <w:r w:rsidRPr="00B54349">
        <w:t xml:space="preserve"> for each of its facilities for DEQ approval; and</w:t>
      </w:r>
    </w:p>
    <w:p w14:paraId="1B9D3902" w14:textId="5FC4B161" w:rsidR="003017A6" w:rsidRPr="00B54349" w:rsidRDefault="003017A6" w:rsidP="003017A6">
      <w:pPr>
        <w:spacing w:after="100" w:afterAutospacing="1"/>
        <w:ind w:left="0" w:right="0"/>
      </w:pPr>
      <w:r w:rsidRPr="00B54349">
        <w:t xml:space="preserve">(c) Submit the physical transport mode demonstration package through the </w:t>
      </w:r>
      <w:r>
        <w:t>AFP</w:t>
      </w:r>
      <w:r w:rsidRPr="00B54349">
        <w:t xml:space="preserve"> for DEQ approval, once a fuel pathway code has been approved.</w:t>
      </w:r>
    </w:p>
    <w:p w14:paraId="79A0CCCD" w14:textId="7BD444A4"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79" w:history="1">
        <w:r w:rsidRPr="00B54349">
          <w:rPr>
            <w:rStyle w:val="Hyperlink"/>
          </w:rPr>
          <w:t>DEQ 27-2017, amend filed 11/17/2017, effective 11/17/2017</w:t>
        </w:r>
      </w:hyperlink>
      <w:r w:rsidRPr="00B54349">
        <w:br/>
        <w:t>DEQ 13-2015, f. 12-10-15, cert. ef. 1-1-16</w:t>
      </w:r>
      <w:r w:rsidRPr="00B54349">
        <w:br/>
        <w:t>DEQ 3-2015, f. 1-8-15, cert. ef. 2-1-15</w:t>
      </w:r>
    </w:p>
    <w:p w14:paraId="28DDD4D4" w14:textId="77777777" w:rsidR="003017A6" w:rsidRPr="00B54349" w:rsidRDefault="00A92A88" w:rsidP="003017A6">
      <w:pPr>
        <w:spacing w:after="100" w:afterAutospacing="1"/>
        <w:ind w:left="0" w:right="0"/>
      </w:pPr>
      <w:hyperlink r:id="rId80" w:history="1">
        <w:r w:rsidR="003017A6" w:rsidRPr="00B54349">
          <w:rPr>
            <w:rStyle w:val="Hyperlink"/>
            <w:b/>
            <w:bCs/>
          </w:rPr>
          <w:t>340-253-0630</w:t>
        </w:r>
      </w:hyperlink>
      <w:r w:rsidR="003017A6" w:rsidRPr="00B54349">
        <w:br/>
      </w:r>
      <w:r w:rsidR="003017A6" w:rsidRPr="00B54349">
        <w:rPr>
          <w:b/>
          <w:bCs/>
        </w:rPr>
        <w:t>Quarterly Reports</w:t>
      </w:r>
    </w:p>
    <w:p w14:paraId="613A8256" w14:textId="77777777" w:rsidR="003017A6" w:rsidRPr="00B54349" w:rsidRDefault="003017A6" w:rsidP="003017A6">
      <w:pPr>
        <w:spacing w:after="100" w:afterAutospacing="1"/>
        <w:ind w:left="0" w:right="0"/>
      </w:pPr>
      <w:r w:rsidRPr="00B54349">
        <w:t>(1) Quarterly reports. Except for persons exempt from this requirement under OAR 340-253-0100, regulated parties, credit generators, and aggregators must submit a quarterly progress report using the CFP Online System by:</w:t>
      </w:r>
    </w:p>
    <w:p w14:paraId="1CA6F55C" w14:textId="77777777" w:rsidR="003017A6" w:rsidRPr="00B54349" w:rsidRDefault="003017A6" w:rsidP="003017A6">
      <w:pPr>
        <w:spacing w:after="100" w:afterAutospacing="1"/>
        <w:ind w:left="0" w:right="0"/>
      </w:pPr>
      <w:r w:rsidRPr="00B54349">
        <w:t>(a) June 30 — for January through March of each year;</w:t>
      </w:r>
    </w:p>
    <w:p w14:paraId="4C1F9546" w14:textId="77777777" w:rsidR="003017A6" w:rsidRPr="00B54349" w:rsidRDefault="003017A6" w:rsidP="003017A6">
      <w:pPr>
        <w:spacing w:after="100" w:afterAutospacing="1"/>
        <w:ind w:left="0" w:right="0"/>
      </w:pPr>
      <w:r w:rsidRPr="00B54349">
        <w:t>(b) September 30 — for April through June of each year;</w:t>
      </w:r>
    </w:p>
    <w:p w14:paraId="72AE89E0" w14:textId="77777777" w:rsidR="003017A6" w:rsidRPr="00B54349" w:rsidRDefault="003017A6" w:rsidP="003017A6">
      <w:pPr>
        <w:spacing w:after="100" w:afterAutospacing="1"/>
        <w:ind w:left="0" w:right="0"/>
      </w:pPr>
      <w:r w:rsidRPr="00B54349">
        <w:t>(c) December 31 — for July through September of each year; and</w:t>
      </w:r>
    </w:p>
    <w:p w14:paraId="2CEC4259" w14:textId="77777777" w:rsidR="003017A6" w:rsidRPr="00B54349" w:rsidRDefault="003017A6" w:rsidP="003017A6">
      <w:pPr>
        <w:spacing w:after="100" w:afterAutospacing="1"/>
        <w:ind w:left="0" w:right="0"/>
      </w:pPr>
      <w:r w:rsidRPr="00B54349">
        <w:t>(d) March 31 — for October through December of each previous year.</w:t>
      </w:r>
    </w:p>
    <w:p w14:paraId="7EBA206D" w14:textId="77777777" w:rsidR="003017A6" w:rsidRPr="00B54349" w:rsidRDefault="003017A6" w:rsidP="003017A6">
      <w:pPr>
        <w:spacing w:after="100" w:afterAutospacing="1"/>
        <w:ind w:left="0" w:right="0"/>
      </w:pPr>
      <w:r w:rsidRPr="00B54349">
        <w:t>(2) General reporting requirements for quarterly reports.</w:t>
      </w:r>
    </w:p>
    <w:p w14:paraId="457AFC78" w14:textId="77777777" w:rsidR="003017A6" w:rsidRPr="00B54349" w:rsidRDefault="003017A6" w:rsidP="003017A6">
      <w:pPr>
        <w:spacing w:after="100" w:afterAutospacing="1"/>
        <w:ind w:left="0" w:right="0"/>
      </w:pPr>
      <w:r w:rsidRPr="00B54349">
        <w:t>(a) Quarterly reports must contain the information specified in Table 5 under OAR 340-253-8050 for each transportation fuel subject to the CFP.</w:t>
      </w:r>
    </w:p>
    <w:p w14:paraId="1A345FA3" w14:textId="77777777" w:rsidR="003017A6" w:rsidRPr="00B54349" w:rsidRDefault="003017A6" w:rsidP="003017A6">
      <w:pPr>
        <w:spacing w:after="100" w:afterAutospacing="1"/>
        <w:ind w:left="0" w:right="0"/>
      </w:pPr>
      <w:r w:rsidRPr="00B54349">
        <w:t>(b) Reporters must upload the data for the quarterly reports in the CFP Online System within the first 45 days after the end of the quarter.</w:t>
      </w:r>
    </w:p>
    <w:p w14:paraId="6645B419" w14:textId="77777777" w:rsidR="003017A6" w:rsidRPr="00B54349" w:rsidRDefault="003017A6" w:rsidP="003017A6">
      <w:pPr>
        <w:spacing w:after="100" w:afterAutospacing="1"/>
        <w:ind w:left="0" w:right="0"/>
      </w:pPr>
      <w:r w:rsidRPr="00B54349">
        <w:t>(c) During the second 45 days, reporters must work with each other to resolve any fuel transaction discrepancies between different reporters’ reported transactions.</w:t>
      </w:r>
    </w:p>
    <w:p w14:paraId="1B1B12A7" w14:textId="195A410A" w:rsidR="003017A6" w:rsidRPr="00B54349" w:rsidRDefault="003017A6" w:rsidP="003017A6">
      <w:pPr>
        <w:spacing w:after="100" w:afterAutospacing="1"/>
        <w:ind w:left="0" w:right="0"/>
      </w:pPr>
      <w:r w:rsidRPr="00B54349">
        <w:t xml:space="preserve">(d) In order to allow for carry-back credits to have been generated only in the applicable years, the Q1 report may not be submitted prior to May 1st. </w:t>
      </w:r>
    </w:p>
    <w:p w14:paraId="78A755E6" w14:textId="77777777" w:rsidR="003017A6" w:rsidRPr="00B54349" w:rsidRDefault="003017A6" w:rsidP="003017A6">
      <w:pPr>
        <w:spacing w:after="100" w:afterAutospacing="1"/>
        <w:ind w:left="0" w:right="0"/>
      </w:pPr>
      <w:r w:rsidRPr="00B54349">
        <w:t>(3) Conditions of submitting a quarterly report. In order to submit a quarterly report, a registered party must confirm the following statement by acceptance and certification in the CFP Online System:</w:t>
      </w:r>
    </w:p>
    <w:p w14:paraId="46975277" w14:textId="77777777" w:rsidR="003017A6" w:rsidRPr="00B54349" w:rsidRDefault="003017A6" w:rsidP="003017A6">
      <w:pPr>
        <w:spacing w:after="100" w:afterAutospacing="1"/>
        <w:ind w:left="0" w:right="0"/>
      </w:pPr>
      <w:r w:rsidRPr="00B54349">
        <w:t>“I, [Name of real person], as person with Signatory Authority, am submitting this report on behalf of [Company Name], with the understanding that the information contained in this report is considered an official submission to Oregon Department of Environmental Quality for purposes of compliance with the Clean Fuels Program (CFP) regulation. Furthermore, by submitting this report, I understand that I am bound by, and authenticate this record, and attest to the statements contained within. I also understand that submitting or attesting to false statements is prohibited under Oregon law, and may subject me to civil enforcement, criminal enforcement, or both. I certify that information supplied herein is correct and that I have the authority to submit this report on behalf of the company named above. As a condition of participating in the program, I acknowledge that credits are regulatory instruments that do not constitute personal property, instruments, securities or any other form of property, as provided in OAR 340-253-1005(1)(a). Credits and deficit calculations are subject to the provisions of OAR 340-253-0670, under which DEQ may, without limitation, correct errors should a regulated party or credit generator not do so themselves, place holds on credits and/or accounts as part of an inquiry, and invalidate credits or fuel pathway codes that were illegitimately generated or otherwise created in error. I acknowledge that DEQ may, at its discretion, place a hold on credits and accounts while DEQ undertakes any inquiry regarding such credits or accounts. Suspension, revocation, and/or modification actions by DEQ may be contested as provided under Oregon law.”</w:t>
      </w:r>
    </w:p>
    <w:p w14:paraId="36436716" w14:textId="47449AF3"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81"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52D69840" w14:textId="77777777" w:rsidR="003017A6" w:rsidRPr="00B54349" w:rsidRDefault="00A92A88" w:rsidP="003017A6">
      <w:pPr>
        <w:spacing w:after="100" w:afterAutospacing="1"/>
        <w:ind w:left="0" w:right="0"/>
      </w:pPr>
      <w:hyperlink r:id="rId82" w:history="1">
        <w:r w:rsidR="003017A6" w:rsidRPr="00B54349">
          <w:rPr>
            <w:rStyle w:val="Hyperlink"/>
            <w:b/>
            <w:bCs/>
          </w:rPr>
          <w:t>340-253-0640</w:t>
        </w:r>
      </w:hyperlink>
      <w:r w:rsidR="003017A6" w:rsidRPr="00B54349">
        <w:br/>
      </w:r>
      <w:r w:rsidR="003017A6" w:rsidRPr="00B54349">
        <w:rPr>
          <w:b/>
          <w:bCs/>
        </w:rPr>
        <w:t>Specific Requirements for Reporting</w:t>
      </w:r>
    </w:p>
    <w:p w14:paraId="0D9BA040" w14:textId="77777777" w:rsidR="003017A6" w:rsidRPr="00B54349" w:rsidRDefault="003017A6" w:rsidP="003017A6">
      <w:pPr>
        <w:spacing w:after="100" w:afterAutospacing="1"/>
        <w:ind w:left="0" w:right="0"/>
      </w:pPr>
      <w:r w:rsidRPr="00B54349">
        <w:t>(1) For natural gas or biomethane (inclusive of CNG, LNG, and L-CNG), any registered party must report the following as applicable:</w:t>
      </w:r>
    </w:p>
    <w:p w14:paraId="265F784A" w14:textId="77777777" w:rsidR="003017A6" w:rsidRPr="00B54349" w:rsidRDefault="003017A6" w:rsidP="003017A6">
      <w:pPr>
        <w:spacing w:after="100" w:afterAutospacing="1"/>
        <w:ind w:left="0" w:right="0"/>
      </w:pPr>
      <w:r w:rsidRPr="00B54349">
        <w:t>(a) For CNG and L-CNG, the amount of fuel in therms dispensed per reporting period for all LDV and MDV, HDV-CIE, and HDV-SIE.</w:t>
      </w:r>
    </w:p>
    <w:p w14:paraId="37967BD6" w14:textId="77777777" w:rsidR="003017A6" w:rsidRPr="00B54349" w:rsidRDefault="003017A6" w:rsidP="003017A6">
      <w:pPr>
        <w:spacing w:after="100" w:afterAutospacing="1"/>
        <w:ind w:left="0" w:right="0"/>
      </w:pPr>
      <w:r w:rsidRPr="00B54349">
        <w:t>(b) For LNG, the amount of fuel dispensed in gallons per compliance period for all LDV and MDV, HDV-CIE, and HDV-SIE.</w:t>
      </w:r>
    </w:p>
    <w:p w14:paraId="23198920" w14:textId="4E139DC2" w:rsidR="003017A6" w:rsidRPr="00B54349" w:rsidRDefault="003017A6" w:rsidP="003017A6">
      <w:pPr>
        <w:spacing w:after="100" w:afterAutospacing="1"/>
        <w:ind w:left="0" w:right="0"/>
      </w:pPr>
      <w:r w:rsidRPr="00B54349">
        <w:t xml:space="preserve">(c) For CNG, L-CNG, and LNG, the carbon intensity as listed in </w:t>
      </w:r>
      <w:r w:rsidRPr="00EA2DC1">
        <w:t>4 under OAR 340-253-8040</w:t>
      </w:r>
      <w:r w:rsidRPr="00B54349">
        <w:t>.</w:t>
      </w:r>
    </w:p>
    <w:p w14:paraId="25AE55F0" w14:textId="77777777" w:rsidR="003017A6" w:rsidRPr="00B54349" w:rsidRDefault="003017A6" w:rsidP="003017A6">
      <w:pPr>
        <w:spacing w:after="100" w:afterAutospacing="1"/>
        <w:ind w:left="0" w:right="0"/>
      </w:pPr>
      <w:r w:rsidRPr="00B54349">
        <w:t>(d) For biomethane-based CNG, LNG, and L-CNG, the carbon intensity as approved under OAR 340-253-0450 and the EPA production company identification number and facility identification number.</w:t>
      </w:r>
      <w:r>
        <w:t xml:space="preserve"> Additionally, they must submit the following attestation at the time of filing the annual report: “I certify that to the extent that the gas used in the fuel pathway or supplied as transportation fuel is characterized as biomethane, __________ (entity name) owns the exclusive rights to the corresponding environmental attributes. __________ (entity name) has not sold, transferred, or retired those environmental attributes in any program or jurisdiction other than the federal RFS. Based on diligent inquiry and review of contracts and attestations from our business partners, I certify under penalty of perjury under the laws of the State of Oregon that no other party has or will sell, transfer, or retire the environmental attributes corresponding to the biomethane for which _______(entity name) claims credit in the CFP program.”</w:t>
      </w:r>
    </w:p>
    <w:p w14:paraId="2C238C57" w14:textId="77777777" w:rsidR="003017A6" w:rsidRPr="00B54349" w:rsidRDefault="003017A6" w:rsidP="003017A6">
      <w:pPr>
        <w:spacing w:after="100" w:afterAutospacing="1"/>
        <w:ind w:left="0" w:right="0"/>
      </w:pPr>
      <w:r w:rsidRPr="00B54349">
        <w:t>(2) For electricity, any registered party must report the following as applicable:</w:t>
      </w:r>
    </w:p>
    <w:p w14:paraId="6ACBA943" w14:textId="77777777" w:rsidR="003017A6" w:rsidRPr="00B54349" w:rsidRDefault="003017A6" w:rsidP="003017A6">
      <w:pPr>
        <w:spacing w:after="100" w:afterAutospacing="1"/>
        <w:ind w:left="0" w:right="0"/>
      </w:pPr>
      <w:r w:rsidRPr="00B54349">
        <w:t>(a) The information specified for electricity in Table 5 under OAR 340-253-8050;</w:t>
      </w:r>
    </w:p>
    <w:p w14:paraId="2229705E" w14:textId="77777777" w:rsidR="003017A6" w:rsidRPr="00B54349" w:rsidRDefault="003017A6" w:rsidP="003017A6">
      <w:pPr>
        <w:spacing w:after="100" w:afterAutospacing="1"/>
        <w:ind w:left="0" w:right="0"/>
      </w:pPr>
      <w:r w:rsidRPr="00B54349">
        <w:t>(b) For each public access charging facility, fleet charging facility, workplace private access charging facility, or multi-family dwelling, the amount of electricity dispensed in kilowatt hours to vehicles.</w:t>
      </w:r>
    </w:p>
    <w:p w14:paraId="2AC897E6" w14:textId="77777777" w:rsidR="003017A6" w:rsidRPr="00B54349" w:rsidRDefault="003017A6" w:rsidP="003017A6">
      <w:pPr>
        <w:spacing w:after="100" w:afterAutospacing="1"/>
        <w:ind w:left="0" w:right="0"/>
      </w:pPr>
      <w:r w:rsidRPr="00B54349">
        <w:t>(c) For each public transit agency, the amount of electricity dispensed to or consumed by vehicles used for public transportation in kilowatt hours. The report must be:</w:t>
      </w:r>
    </w:p>
    <w:p w14:paraId="6C780C8C" w14:textId="77777777" w:rsidR="003017A6" w:rsidRPr="00B54349" w:rsidRDefault="003017A6" w:rsidP="003017A6">
      <w:pPr>
        <w:spacing w:after="100" w:afterAutospacing="1"/>
        <w:ind w:left="0" w:right="0"/>
      </w:pPr>
      <w:r w:rsidRPr="00B54349">
        <w:t>(A) Separated by use for light rail, streetcars, aerial trams, or electric transit buses; and</w:t>
      </w:r>
    </w:p>
    <w:p w14:paraId="54864753" w14:textId="77777777" w:rsidR="003017A6" w:rsidRPr="00B54349" w:rsidRDefault="003017A6" w:rsidP="003017A6">
      <w:pPr>
        <w:spacing w:after="100" w:afterAutospacing="1"/>
        <w:ind w:left="0" w:right="0"/>
      </w:pPr>
      <w:r w:rsidRPr="00B54349">
        <w:t>(B) Separated by electricity used in portions of their system placed in service before and after January 1, 2012.</w:t>
      </w:r>
    </w:p>
    <w:p w14:paraId="3E6B2DB8" w14:textId="77777777" w:rsidR="003017A6" w:rsidRPr="00B54349" w:rsidRDefault="003017A6" w:rsidP="003017A6">
      <w:pPr>
        <w:spacing w:after="100" w:afterAutospacing="1"/>
        <w:ind w:left="0" w:right="0"/>
      </w:pPr>
      <w:r w:rsidRPr="00B54349">
        <w:t>(3) For renewable hydrocarbon diesel or gasoline co-processed at a petroleum refinery, any registered party must report the following information as applicable:</w:t>
      </w:r>
    </w:p>
    <w:p w14:paraId="30C5BB45" w14:textId="77777777" w:rsidR="003017A6" w:rsidRPr="00B54349" w:rsidRDefault="003017A6" w:rsidP="003017A6">
      <w:pPr>
        <w:spacing w:after="100" w:afterAutospacing="1"/>
        <w:ind w:left="0" w:right="0"/>
      </w:pPr>
      <w:r w:rsidRPr="00B54349">
        <w:t>(a) If the registered party is also the producer, then DEQ may require the registered party to report the ongoing information required under OAR 340-253-0450.</w:t>
      </w:r>
    </w:p>
    <w:p w14:paraId="2CAE0E39" w14:textId="77777777" w:rsidR="003017A6" w:rsidRDefault="003017A6" w:rsidP="003017A6">
      <w:pPr>
        <w:spacing w:after="100" w:afterAutospacing="1"/>
        <w:ind w:left="0" w:right="0"/>
      </w:pPr>
      <w:r w:rsidRPr="00B54349">
        <w:t>(b) If the registered party is not the producer, and the producer has not met its obligations under OAR 340-253-0450, then DEQ may require the registered party to report the volume of fuel under a temporary fuel pathway code or the fuel pathway code for clear gasoline or diesel, as applicable.</w:t>
      </w:r>
    </w:p>
    <w:p w14:paraId="2C64777A" w14:textId="77777777" w:rsidR="003017A6" w:rsidRDefault="003017A6" w:rsidP="003017A6">
      <w:pPr>
        <w:spacing w:after="100" w:afterAutospacing="1"/>
        <w:ind w:left="0" w:right="0"/>
      </w:pPr>
      <w:r>
        <w:t xml:space="preserve">(4) Temperature Correction. All liquid fuel volumes reported in the CFP Online System must be adjusted to the standard temperature conditions of 60 degrees Fahrenheit as follows: </w:t>
      </w:r>
    </w:p>
    <w:p w14:paraId="254843D6" w14:textId="77777777" w:rsidR="003017A6" w:rsidRDefault="003017A6" w:rsidP="003017A6">
      <w:pPr>
        <w:spacing w:after="100" w:afterAutospacing="1"/>
        <w:ind w:left="0" w:right="0"/>
      </w:pPr>
      <w:r>
        <w:t>(a) For ethanol, using the formula: Standardized Volume = Actual volume (-0.0006301 * T + 1.0378), where standardized volume refers to the volume of ethanol in gallons at 60</w:t>
      </w:r>
      <w:r w:rsidRPr="00427DB8">
        <w:t>°F</w:t>
      </w:r>
      <w:r>
        <w:t xml:space="preserve">, actual volume refers to the measured volume in gallons, and T refers to the actual temperature of the batch in </w:t>
      </w:r>
      <w:r w:rsidRPr="00427DB8">
        <w:t>°F</w:t>
      </w:r>
      <w:r>
        <w:t>.</w:t>
      </w:r>
    </w:p>
    <w:p w14:paraId="605F2B47" w14:textId="77777777" w:rsidR="003017A6" w:rsidRDefault="003017A6" w:rsidP="003017A6">
      <w:pPr>
        <w:spacing w:after="100" w:afterAutospacing="1"/>
        <w:ind w:left="0" w:right="0"/>
      </w:pPr>
      <w:r>
        <w:t>(b) For Biodiesel, one of the following two methodologies must be used:</w:t>
      </w:r>
    </w:p>
    <w:p w14:paraId="3E0C2806" w14:textId="77777777" w:rsidR="003017A6" w:rsidRDefault="003017A6" w:rsidP="003017A6">
      <w:pPr>
        <w:spacing w:after="100" w:afterAutospacing="1"/>
        <w:ind w:left="0" w:right="0"/>
      </w:pPr>
      <w:r>
        <w:t>(A) Standardized Volume = Actual Volume * (-0.00045767 * T + 1.02746025), where Standardized Volume refers to the volume in gallons at 60</w:t>
      </w:r>
      <w:r w:rsidRPr="00427DB8">
        <w:t>°F</w:t>
      </w:r>
      <w:r>
        <w:t xml:space="preserve">, Actual Volume refers to the measured volume in gallons, and T refers to the actual temperature of the batch in </w:t>
      </w:r>
      <w:r w:rsidRPr="00427DB8">
        <w:t>°F</w:t>
      </w:r>
      <w:r>
        <w:t>; or</w:t>
      </w:r>
    </w:p>
    <w:p w14:paraId="736830DD" w14:textId="77777777" w:rsidR="003017A6" w:rsidRDefault="003017A6" w:rsidP="003017A6">
      <w:pPr>
        <w:spacing w:after="100" w:afterAutospacing="1"/>
        <w:ind w:left="0" w:right="0"/>
      </w:pPr>
      <w:r>
        <w:t>(B) The standardized volume in gallons of biodiesel at 60</w:t>
      </w:r>
      <w:r w:rsidRPr="00427DB8">
        <w:t>°F</w:t>
      </w:r>
      <w:r>
        <w:t xml:space="preserve">, as calculated using the American Petroleum Institute Refined Products Table 6B, as referenced in ASTM 1250-08. </w:t>
      </w:r>
    </w:p>
    <w:p w14:paraId="7F278172" w14:textId="77777777" w:rsidR="003017A6" w:rsidRDefault="003017A6" w:rsidP="003017A6">
      <w:pPr>
        <w:spacing w:after="100" w:afterAutospacing="1"/>
        <w:ind w:left="0" w:right="0"/>
      </w:pPr>
      <w:r>
        <w:t xml:space="preserve">(c) For other liquid fuels, the volume correction to standard conditions must be calculated by the methods described in the American Petroleum Institute Manual of Petroleum Measurement Standards Chapter 11 – Physical Properties Data, the ASTM Standard Guide for the Use of Petroleum Measurement Tables (ASTM D1250-08), or the API Technical Data Book, Petroleum Refining Chapter 6 – Density. </w:t>
      </w:r>
    </w:p>
    <w:p w14:paraId="299DF9A9" w14:textId="77777777" w:rsidR="003017A6" w:rsidRDefault="003017A6" w:rsidP="003017A6">
      <w:pPr>
        <w:spacing w:after="100" w:afterAutospacing="1"/>
        <w:ind w:left="0" w:right="0"/>
      </w:pPr>
      <w:r>
        <w:t xml:space="preserve">(d) If a registered party believes the methods in (a) through (c) are inappropriate, they may request to use a different method and DEQ may approve that method if it finds that it is at least as accurate as the methods in (a) through (c). </w:t>
      </w:r>
    </w:p>
    <w:p w14:paraId="2C7F9CFD" w14:textId="77777777" w:rsidR="003017A6" w:rsidRDefault="003017A6" w:rsidP="003017A6">
      <w:pPr>
        <w:spacing w:after="100" w:afterAutospacing="1"/>
        <w:ind w:left="0" w:right="0"/>
      </w:pPr>
      <w:r>
        <w:t xml:space="preserve">(5) Reporting Exempt Gallons. When reporting that gallons were sold to exempt fuel users as defined in OAR 340-253-0250, the registered party must include in the transaction description field of the CFP Online System which categories of exempt fuel users the registered party is claiming it delivered gallons into. For blended fuels, all components must be reported as exempt. </w:t>
      </w:r>
    </w:p>
    <w:p w14:paraId="36B67286" w14:textId="77777777" w:rsidR="003017A6" w:rsidRPr="00B54349" w:rsidRDefault="003017A6" w:rsidP="003017A6">
      <w:pPr>
        <w:spacing w:after="100" w:afterAutospacing="1"/>
        <w:ind w:left="0" w:right="0"/>
      </w:pPr>
      <w:r>
        <w:t>(6) Reporting “Not For Transportation” Gallons. When reporting that gallons were sold as not for transportation in the CFP Online System, the registered party must report in the transaction description field of the CFP Online System which stationary source or category of stationary fuel combustion the gallons were being sold to. For blended fuels, all components must be reported as not being used for transportation.</w:t>
      </w:r>
    </w:p>
    <w:p w14:paraId="105445A4" w14:textId="2B414542"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83" w:history="1">
        <w:r w:rsidRPr="00B54349">
          <w:rPr>
            <w:rStyle w:val="Hyperlink"/>
          </w:rPr>
          <w:t>DEQ 27-2017, adopt filed 11/17/2017, effective 11/17/2017</w:t>
        </w:r>
      </w:hyperlink>
    </w:p>
    <w:p w14:paraId="0C005895" w14:textId="77777777" w:rsidR="003017A6" w:rsidRPr="00B54349" w:rsidRDefault="00A92A88" w:rsidP="003017A6">
      <w:pPr>
        <w:spacing w:after="100" w:afterAutospacing="1"/>
        <w:ind w:left="0" w:right="0"/>
      </w:pPr>
      <w:hyperlink r:id="rId84" w:history="1">
        <w:r w:rsidR="003017A6" w:rsidRPr="00B54349">
          <w:rPr>
            <w:rStyle w:val="Hyperlink"/>
            <w:b/>
            <w:bCs/>
          </w:rPr>
          <w:t>340-253-0650</w:t>
        </w:r>
      </w:hyperlink>
      <w:r w:rsidR="003017A6" w:rsidRPr="00B54349">
        <w:br/>
      </w:r>
      <w:r w:rsidR="003017A6" w:rsidRPr="00B54349">
        <w:rPr>
          <w:b/>
          <w:bCs/>
        </w:rPr>
        <w:t>Annual Compliance Reports</w:t>
      </w:r>
    </w:p>
    <w:p w14:paraId="045301DB" w14:textId="77777777" w:rsidR="003017A6" w:rsidRPr="00B54349" w:rsidRDefault="003017A6" w:rsidP="003017A6">
      <w:pPr>
        <w:spacing w:after="100" w:afterAutospacing="1"/>
        <w:ind w:left="0" w:right="0"/>
      </w:pPr>
      <w:r w:rsidRPr="00B54349">
        <w:t>(1) Annual compliance reports.</w:t>
      </w:r>
    </w:p>
    <w:p w14:paraId="7F7AEB19" w14:textId="77777777" w:rsidR="003017A6" w:rsidRPr="00B54349" w:rsidRDefault="003017A6" w:rsidP="003017A6">
      <w:pPr>
        <w:spacing w:after="100" w:afterAutospacing="1"/>
        <w:ind w:left="0" w:right="0"/>
      </w:pPr>
      <w:r w:rsidRPr="00B54349">
        <w:t>(a) Except as provided in subsection (b), regulated parties, credit generators, and aggregators must use the CFP Online System to submit an annual compliance report to DEQ not later than April 30 for the compliance period ending on December 31 of the previous year.</w:t>
      </w:r>
    </w:p>
    <w:p w14:paraId="299A154B" w14:textId="77777777" w:rsidR="003017A6" w:rsidRPr="00B54349" w:rsidRDefault="003017A6" w:rsidP="003017A6">
      <w:pPr>
        <w:spacing w:after="100" w:afterAutospacing="1"/>
        <w:ind w:left="0" w:right="0"/>
      </w:pPr>
      <w:r w:rsidRPr="00B54349">
        <w:t>(b) Small importers of finished fuels may submit annual compliance reports using the EZ-Fuels Online Reporting Tool for Fuel Distributors under OAR chapter 340, division 215, in lieu of using the CFP Online System, not later than March 31 for the compliance period ending on December 31 of the previous year.</w:t>
      </w:r>
    </w:p>
    <w:p w14:paraId="172FB7CA" w14:textId="77777777" w:rsidR="003017A6" w:rsidRPr="00B54349" w:rsidRDefault="003017A6" w:rsidP="003017A6">
      <w:pPr>
        <w:spacing w:after="100" w:afterAutospacing="1"/>
        <w:ind w:left="0" w:right="0"/>
      </w:pPr>
      <w:r w:rsidRPr="00B54349">
        <w:t>(2) General reporting requirements for annual compliance reports. Regulated parties, credit generators, and aggregators must submit annual compliance reports that meet, at minimum, the general and specific requirements for quarterly progress reports and include the following information:</w:t>
      </w:r>
    </w:p>
    <w:p w14:paraId="1CAA762F" w14:textId="77777777" w:rsidR="003017A6" w:rsidRPr="00B54349" w:rsidRDefault="003017A6" w:rsidP="003017A6">
      <w:pPr>
        <w:spacing w:after="100" w:afterAutospacing="1"/>
        <w:ind w:left="0" w:right="0"/>
      </w:pPr>
      <w:r w:rsidRPr="00B54349">
        <w:t>(a) The total credits and deficits generated by the regulated party, credit generator, or aggregator in the current compliance period, calculated in the CFP Online System as provided in the equations in OAR 340-253-1020;</w:t>
      </w:r>
    </w:p>
    <w:p w14:paraId="5284AC95" w14:textId="77777777" w:rsidR="003017A6" w:rsidRPr="00B54349" w:rsidRDefault="003017A6" w:rsidP="003017A6">
      <w:pPr>
        <w:spacing w:after="100" w:afterAutospacing="1"/>
        <w:ind w:left="0" w:right="0"/>
      </w:pPr>
      <w:r w:rsidRPr="00B54349">
        <w:t>(b) Any credits carried over from the previous compliance period;</w:t>
      </w:r>
    </w:p>
    <w:p w14:paraId="46DDC338" w14:textId="77777777" w:rsidR="003017A6" w:rsidRPr="00B54349" w:rsidRDefault="003017A6" w:rsidP="003017A6">
      <w:pPr>
        <w:spacing w:after="100" w:afterAutospacing="1"/>
        <w:ind w:left="0" w:right="0"/>
      </w:pPr>
      <w:r w:rsidRPr="00B54349">
        <w:t>(c) Any deficits carried over from the previous compliance period;</w:t>
      </w:r>
    </w:p>
    <w:p w14:paraId="4497152F" w14:textId="77777777" w:rsidR="003017A6" w:rsidRPr="00B54349" w:rsidRDefault="003017A6" w:rsidP="003017A6">
      <w:pPr>
        <w:spacing w:after="100" w:afterAutospacing="1"/>
        <w:ind w:left="0" w:right="0"/>
      </w:pPr>
      <w:r w:rsidRPr="00B54349">
        <w:t>(d) The total credits acquired from other regulated parties, credit generators, and aggregators;</w:t>
      </w:r>
    </w:p>
    <w:p w14:paraId="73147DBE" w14:textId="77777777" w:rsidR="003017A6" w:rsidRPr="00B54349" w:rsidRDefault="003017A6" w:rsidP="003017A6">
      <w:pPr>
        <w:spacing w:after="100" w:afterAutospacing="1"/>
        <w:ind w:left="0" w:right="0"/>
      </w:pPr>
      <w:r w:rsidRPr="00B54349">
        <w:t>(e) The total credits sold or transferred; and</w:t>
      </w:r>
    </w:p>
    <w:p w14:paraId="7428E1C6" w14:textId="77777777" w:rsidR="003017A6" w:rsidRPr="00B54349" w:rsidRDefault="003017A6" w:rsidP="003017A6">
      <w:pPr>
        <w:spacing w:after="100" w:afterAutospacing="1"/>
        <w:ind w:left="0" w:right="0"/>
      </w:pPr>
      <w:r w:rsidRPr="00B54349">
        <w:t>(f) The total credits retired within the CFP Online System to meet the compliance obligation.</w:t>
      </w:r>
    </w:p>
    <w:p w14:paraId="5F6A5D97" w14:textId="020AAFE0" w:rsidR="003017A6" w:rsidRPr="00B54349" w:rsidRDefault="003017A6" w:rsidP="003017A6">
      <w:pPr>
        <w:spacing w:after="100" w:afterAutospacing="1"/>
        <w:ind w:left="0" w:right="0"/>
      </w:pPr>
      <w:r w:rsidRPr="00B54349">
        <w:t>(3) All pending credit transfers must be completed prior to submittal of the annual compliance report.</w:t>
      </w:r>
    </w:p>
    <w:p w14:paraId="0E956305" w14:textId="77777777" w:rsidR="003017A6" w:rsidRPr="00B54349" w:rsidRDefault="003017A6" w:rsidP="003017A6">
      <w:pPr>
        <w:spacing w:after="100" w:afterAutospacing="1"/>
        <w:ind w:left="0" w:right="0"/>
      </w:pPr>
      <w:r w:rsidRPr="00B54349">
        <w:t>(4) Correcting a previously submitted report. A regulated party, credit generator, or aggregator may ask DEQ to re-open a previously submitted quarterly progress or annual compliance report for corrective edits and re-submittal. The requestor must submit an “Unlock Report Request Form” within the CFP Online System. The requestor is required to provide justification for the report corrections and must indicate the specific corrections to be made to the report. Each submitted request is subject to DEQ approval. DEQ approval of a corrected report does not preclude DEQ enforcement based on misreporting.</w:t>
      </w:r>
    </w:p>
    <w:p w14:paraId="14045F48" w14:textId="340A5E75"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85"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8-2014, f. &amp; cert. ef. 6-26-14</w:t>
      </w:r>
      <w:r w:rsidRPr="00B54349">
        <w:br/>
        <w:t>DEQ 15-2013(Temp), f. 12-20-13, cert. ef. 1-1-14 thru 6-30-14</w:t>
      </w:r>
      <w:r w:rsidRPr="00B54349">
        <w:br/>
        <w:t>DEQ 8-2012, f. &amp; cert. ef. 12-11-12</w:t>
      </w:r>
    </w:p>
    <w:p w14:paraId="06C803EF" w14:textId="77777777" w:rsidR="003017A6" w:rsidRPr="00B54349" w:rsidRDefault="00A92A88" w:rsidP="003017A6">
      <w:pPr>
        <w:spacing w:after="100" w:afterAutospacing="1"/>
        <w:ind w:left="0" w:right="0"/>
      </w:pPr>
      <w:hyperlink r:id="rId86" w:history="1">
        <w:r w:rsidR="003017A6" w:rsidRPr="00B54349">
          <w:rPr>
            <w:rStyle w:val="Hyperlink"/>
            <w:b/>
            <w:bCs/>
          </w:rPr>
          <w:t>340-253-0670</w:t>
        </w:r>
      </w:hyperlink>
      <w:r w:rsidR="003017A6" w:rsidRPr="00B54349">
        <w:br/>
      </w:r>
      <w:r w:rsidR="003017A6" w:rsidRPr="00B54349">
        <w:rPr>
          <w:b/>
          <w:bCs/>
        </w:rPr>
        <w:t>Authority to Suspend, Revoke, or Modify</w:t>
      </w:r>
    </w:p>
    <w:p w14:paraId="424B92D5" w14:textId="77777777" w:rsidR="003017A6" w:rsidRPr="00B54349" w:rsidRDefault="003017A6" w:rsidP="003017A6">
      <w:pPr>
        <w:spacing w:after="100" w:afterAutospacing="1"/>
        <w:ind w:left="0" w:right="0"/>
      </w:pPr>
      <w:r w:rsidRPr="00B54349">
        <w:t>(1) If DEQ determines that any basis for invalidation set forth in section (2) below has occurred, in addition to taking any other authorized enforcement action, DEQ may take any of the actions described in subsections (a) through (d). For the purposes of this section an approved carbon intensity refers both to carbon intensities approved by DEQ under OAR 340-253-0450 and under OAR 340-253-0400(4).</w:t>
      </w:r>
    </w:p>
    <w:p w14:paraId="684CD942" w14:textId="77777777" w:rsidR="003017A6" w:rsidRPr="00B54349" w:rsidRDefault="003017A6" w:rsidP="003017A6">
      <w:pPr>
        <w:spacing w:after="100" w:afterAutospacing="1"/>
        <w:ind w:left="0" w:right="0"/>
      </w:pPr>
      <w:r w:rsidRPr="00B54349">
        <w:t>(a) Suspend, restrict, modify, or revoke an account in the CFP Online System, or take one combination of two or more such actions;</w:t>
      </w:r>
    </w:p>
    <w:p w14:paraId="673797AF" w14:textId="77777777" w:rsidR="003017A6" w:rsidRPr="00B54349" w:rsidRDefault="003017A6" w:rsidP="003017A6">
      <w:pPr>
        <w:spacing w:after="100" w:afterAutospacing="1"/>
        <w:ind w:left="0" w:right="0"/>
      </w:pPr>
      <w:r w:rsidRPr="00B54349">
        <w:t>(b) Modify or delete an approved carbon intensity;</w:t>
      </w:r>
    </w:p>
    <w:p w14:paraId="5AC30531" w14:textId="77777777" w:rsidR="003017A6" w:rsidRPr="00B54349" w:rsidRDefault="003017A6" w:rsidP="003017A6">
      <w:pPr>
        <w:spacing w:after="100" w:afterAutospacing="1"/>
        <w:ind w:left="0" w:right="0"/>
      </w:pPr>
      <w:r w:rsidRPr="00B54349">
        <w:t>(c) Restrict, suspend, or invalidate credits; and</w:t>
      </w:r>
    </w:p>
    <w:p w14:paraId="06AB02DE" w14:textId="77777777" w:rsidR="003017A6" w:rsidRPr="00B54349" w:rsidRDefault="003017A6" w:rsidP="003017A6">
      <w:pPr>
        <w:spacing w:after="100" w:afterAutospacing="1"/>
        <w:ind w:left="0" w:right="0"/>
      </w:pPr>
      <w:r w:rsidRPr="00B54349">
        <w:t>(d) Recalculate the deficits in a regulated party’s CFP Online System account.</w:t>
      </w:r>
    </w:p>
    <w:p w14:paraId="6999BEDC" w14:textId="77777777" w:rsidR="003017A6" w:rsidRPr="00B54349" w:rsidRDefault="003017A6" w:rsidP="003017A6">
      <w:pPr>
        <w:spacing w:after="100" w:afterAutospacing="1"/>
        <w:ind w:left="0" w:right="0"/>
      </w:pPr>
      <w:r w:rsidRPr="00B54349">
        <w:t>(2) DEQ may take any of the actions described in section (1) based on any of the following:</w:t>
      </w:r>
    </w:p>
    <w:p w14:paraId="4A3BF150" w14:textId="77777777" w:rsidR="003017A6" w:rsidRPr="00B54349" w:rsidRDefault="003017A6" w:rsidP="003017A6">
      <w:pPr>
        <w:spacing w:after="100" w:afterAutospacing="1"/>
        <w:ind w:left="0" w:right="0"/>
      </w:pPr>
      <w:r w:rsidRPr="00B54349">
        <w:t>(a) Any of the information used to generate or support the approved carbon intensity was incorrect, including if material information was omitted or the process changed following the submission of the carbon intensity application;</w:t>
      </w:r>
    </w:p>
    <w:p w14:paraId="78A55969" w14:textId="77777777" w:rsidR="003017A6" w:rsidRPr="00B54349" w:rsidRDefault="003017A6" w:rsidP="003017A6">
      <w:pPr>
        <w:spacing w:after="100" w:afterAutospacing="1"/>
        <w:ind w:left="0" w:right="0"/>
      </w:pPr>
      <w:r w:rsidRPr="00B54349">
        <w:t>(b) Any material information submitted in connection with the approved carbon intensity or a credit transaction was incorrect;</w:t>
      </w:r>
    </w:p>
    <w:p w14:paraId="7A63F8B1" w14:textId="77777777" w:rsidR="003017A6" w:rsidRPr="00B54349" w:rsidRDefault="003017A6" w:rsidP="003017A6">
      <w:pPr>
        <w:spacing w:after="100" w:afterAutospacing="1"/>
        <w:ind w:left="0" w:right="0"/>
      </w:pPr>
      <w:r w:rsidRPr="00B54349">
        <w:t>(c) Fuel reported under a given pathway was produced or transported in a manner that varies in any way from the methods set forth in any corresponding pathway application documents submitted under OAR 340-253-0400 and OAR 340-253-0450 such that the variance would meet the threshold to be material information;</w:t>
      </w:r>
    </w:p>
    <w:p w14:paraId="68489FB3" w14:textId="77777777" w:rsidR="003017A6" w:rsidRPr="00B54349" w:rsidRDefault="003017A6" w:rsidP="003017A6">
      <w:pPr>
        <w:spacing w:after="100" w:afterAutospacing="1"/>
        <w:ind w:left="0" w:right="0"/>
      </w:pPr>
      <w:r w:rsidRPr="00B54349">
        <w:t>(d) Fuel transaction data or other data reported into the CFP Online System and used to calculate credits and deficits was incorrect or omitted material information;</w:t>
      </w:r>
    </w:p>
    <w:p w14:paraId="45238A8A" w14:textId="77777777" w:rsidR="003017A6" w:rsidRPr="00B54349" w:rsidRDefault="003017A6" w:rsidP="003017A6">
      <w:pPr>
        <w:spacing w:after="100" w:afterAutospacing="1"/>
        <w:ind w:left="0" w:right="0"/>
      </w:pPr>
      <w:r w:rsidRPr="00B54349">
        <w:t>(e) Credits or deficits were generated or transferred in violation of any provision of this division or in violation of other laws, statutes, or regulations; or</w:t>
      </w:r>
    </w:p>
    <w:p w14:paraId="7F86BB47" w14:textId="77777777" w:rsidR="003017A6" w:rsidRPr="00B54349" w:rsidRDefault="003017A6" w:rsidP="003017A6">
      <w:pPr>
        <w:spacing w:after="100" w:afterAutospacing="1"/>
        <w:ind w:left="0" w:right="0"/>
      </w:pPr>
      <w:r w:rsidRPr="00B54349">
        <w:t>(f) A party obligated to provide records under this division refused to provide such records or failed to do so within the required timeframe in OAR 340-253-0600(4).</w:t>
      </w:r>
    </w:p>
    <w:p w14:paraId="6ECB8941" w14:textId="77777777" w:rsidR="003017A6" w:rsidRPr="00B54349" w:rsidRDefault="003017A6" w:rsidP="003017A6">
      <w:pPr>
        <w:spacing w:after="100" w:afterAutospacing="1"/>
        <w:ind w:left="0" w:right="0"/>
      </w:pPr>
      <w:r w:rsidRPr="00B54349">
        <w:t>(3) Providing Notice of an Initial Determination.</w:t>
      </w:r>
    </w:p>
    <w:p w14:paraId="115D6333" w14:textId="77777777" w:rsidR="003017A6" w:rsidRPr="00B54349" w:rsidRDefault="003017A6" w:rsidP="003017A6">
      <w:pPr>
        <w:spacing w:after="100" w:afterAutospacing="1"/>
        <w:ind w:left="0" w:right="0"/>
      </w:pPr>
      <w:r w:rsidRPr="00B54349">
        <w:t>(a) Upon making an initial determination that a credit calculation, deficit calculation, or an approved carbon intensity may be subject to an action described in section (1), DEQ will notify all potentially affected parties.</w:t>
      </w:r>
    </w:p>
    <w:p w14:paraId="46B3543F" w14:textId="77777777" w:rsidR="003017A6" w:rsidRPr="00B54349" w:rsidRDefault="003017A6" w:rsidP="003017A6">
      <w:pPr>
        <w:spacing w:after="100" w:afterAutospacing="1"/>
        <w:ind w:left="0" w:right="0"/>
      </w:pPr>
      <w:r w:rsidRPr="00B54349">
        <w:t>(b) The notice shall state the reason for the initial determination and may also include a specific request from any party for information relevant to any of the bases described in section (2).</w:t>
      </w:r>
    </w:p>
    <w:p w14:paraId="68B3E1FB" w14:textId="77777777" w:rsidR="003017A6" w:rsidRPr="00B54349" w:rsidRDefault="003017A6" w:rsidP="003017A6">
      <w:pPr>
        <w:spacing w:after="100" w:afterAutospacing="1"/>
        <w:ind w:left="0" w:right="0"/>
      </w:pPr>
      <w:r w:rsidRPr="00B54349">
        <w:t>(c) Within 20 days of the issuance of the notice, the affected parties shall make records and personnel available to DEQ as it conducts its investigation.</w:t>
      </w:r>
    </w:p>
    <w:p w14:paraId="57F14601" w14:textId="77777777" w:rsidR="003017A6" w:rsidRPr="00B54349" w:rsidRDefault="003017A6" w:rsidP="003017A6">
      <w:pPr>
        <w:spacing w:after="100" w:afterAutospacing="1"/>
        <w:ind w:left="0" w:right="0"/>
      </w:pPr>
      <w:r w:rsidRPr="00B54349">
        <w:t>(d) Any party receiving the notice may submit any information it believes is relevant to the investigation and that it wants DEQ to consider in its evaluation.</w:t>
      </w:r>
    </w:p>
    <w:p w14:paraId="5E177CD0" w14:textId="77777777" w:rsidR="003017A6" w:rsidRPr="00B54349" w:rsidRDefault="003017A6" w:rsidP="003017A6">
      <w:pPr>
        <w:spacing w:after="100" w:afterAutospacing="1"/>
        <w:ind w:left="0" w:right="0"/>
      </w:pPr>
      <w:r w:rsidRPr="00B54349">
        <w:t>(4) Interim Account Suspension. Once a notice has been issued under section (3), DEQ may immediately take one or both of the following actions:</w:t>
      </w:r>
    </w:p>
    <w:p w14:paraId="461C1958" w14:textId="0CD68952" w:rsidR="003017A6" w:rsidRPr="00B54349" w:rsidRDefault="003017A6" w:rsidP="003017A6">
      <w:pPr>
        <w:spacing w:after="100" w:afterAutospacing="1"/>
        <w:ind w:left="0" w:right="0"/>
      </w:pPr>
      <w:r w:rsidRPr="00B54349">
        <w:t xml:space="preserve">(a) Deactivate an approved carbon intensity in the </w:t>
      </w:r>
      <w:r>
        <w:t>AFP</w:t>
      </w:r>
      <w:r w:rsidRPr="00B54349">
        <w:t>; or</w:t>
      </w:r>
    </w:p>
    <w:p w14:paraId="3F052062" w14:textId="77777777" w:rsidR="003017A6" w:rsidRPr="00B54349" w:rsidRDefault="003017A6" w:rsidP="003017A6">
      <w:pPr>
        <w:spacing w:after="100" w:afterAutospacing="1"/>
        <w:ind w:left="0" w:right="0"/>
      </w:pPr>
      <w:r w:rsidRPr="00B54349">
        <w:t>(b) Suspend an account in the CFP Online System. In cases where a discrete number of credits are being investigated, DEQ may place an administrative hold on a specific number of credits rather than suspending an entire account.</w:t>
      </w:r>
    </w:p>
    <w:p w14:paraId="42B81A28" w14:textId="77777777" w:rsidR="003017A6" w:rsidRPr="00B54349" w:rsidRDefault="003017A6" w:rsidP="003017A6">
      <w:pPr>
        <w:spacing w:after="100" w:afterAutospacing="1"/>
        <w:ind w:left="0" w:right="0"/>
      </w:pPr>
      <w:r w:rsidRPr="00B54349">
        <w:t>(5) Final Determination. Within 50 days after making an initial determination under sections (2) and (3) above, the DEQ shall make a final determination based on the available information.</w:t>
      </w:r>
    </w:p>
    <w:p w14:paraId="2BD0401B" w14:textId="77777777" w:rsidR="003017A6" w:rsidRPr="00B54349" w:rsidRDefault="003017A6" w:rsidP="003017A6">
      <w:pPr>
        <w:spacing w:after="100" w:afterAutospacing="1"/>
        <w:ind w:left="0" w:right="0"/>
      </w:pPr>
      <w:r w:rsidRPr="00B54349">
        <w:t>(a) The final determination should include:</w:t>
      </w:r>
    </w:p>
    <w:p w14:paraId="6F3821E6" w14:textId="77777777" w:rsidR="003017A6" w:rsidRPr="00B54349" w:rsidRDefault="003017A6" w:rsidP="003017A6">
      <w:pPr>
        <w:spacing w:after="100" w:afterAutospacing="1"/>
        <w:ind w:left="0" w:right="0"/>
      </w:pPr>
      <w:r w:rsidRPr="00B54349">
        <w:t>(A) Whether any of the bases for invalidation in section (2) exist;</w:t>
      </w:r>
    </w:p>
    <w:p w14:paraId="57796971" w14:textId="77777777" w:rsidR="003017A6" w:rsidRPr="00B54349" w:rsidRDefault="003017A6" w:rsidP="003017A6">
      <w:pPr>
        <w:spacing w:after="100" w:afterAutospacing="1"/>
        <w:ind w:left="0" w:right="0"/>
      </w:pPr>
      <w:r w:rsidRPr="00B54349">
        <w:t>(B) Identification of the affected parties; and</w:t>
      </w:r>
    </w:p>
    <w:p w14:paraId="67CEFBAD" w14:textId="77777777" w:rsidR="003017A6" w:rsidRPr="00B54349" w:rsidRDefault="003017A6" w:rsidP="003017A6">
      <w:pPr>
        <w:spacing w:after="100" w:afterAutospacing="1"/>
        <w:ind w:left="0" w:right="0"/>
      </w:pPr>
      <w:r w:rsidRPr="00B54349">
        <w:t>(C) What actions in section (1) DEQ will impose and how many credits, deficits, or approved carbon intensities are affected. If the final determination invalidates credits or deficit calculations, the corresponding credits and deficits will be added or subtracted from the appropriate accounts in the CFP Online System.</w:t>
      </w:r>
    </w:p>
    <w:p w14:paraId="0A99FDB5" w14:textId="77777777" w:rsidR="003017A6" w:rsidRPr="00B54349" w:rsidRDefault="003017A6" w:rsidP="003017A6">
      <w:pPr>
        <w:spacing w:after="100" w:afterAutospacing="1"/>
        <w:ind w:left="0" w:right="0"/>
      </w:pPr>
      <w:r w:rsidRPr="00B54349">
        <w:t>(b) The affected parties may contest the final determination by providing DEQ with a written request for a hearing within 20 days of receipt of the final determination.</w:t>
      </w:r>
    </w:p>
    <w:p w14:paraId="50A6C4C5" w14:textId="77777777" w:rsidR="003017A6" w:rsidRPr="00B54349" w:rsidRDefault="003017A6" w:rsidP="003017A6">
      <w:pPr>
        <w:spacing w:after="100" w:afterAutospacing="1"/>
        <w:ind w:left="0" w:right="0"/>
      </w:pPr>
      <w:r w:rsidRPr="00B54349">
        <w:t>(c) The hearing will be conducted as a contested case hearing under ORS 183.413 through 183.470 and OAR chapter 340, division 11. Any action taken in subsection (a) will remain in place pending the outcome of the contested case.</w:t>
      </w:r>
    </w:p>
    <w:p w14:paraId="28D7A65D" w14:textId="77777777" w:rsidR="003017A6" w:rsidRPr="00B54349" w:rsidRDefault="003017A6" w:rsidP="003017A6">
      <w:pPr>
        <w:spacing w:after="100" w:afterAutospacing="1"/>
        <w:ind w:left="0" w:right="0"/>
      </w:pPr>
      <w:r w:rsidRPr="00B54349">
        <w:t>(6) Responsibility for invalidated credits or miscalculated deficits. Any party that generated, previously held, or holds invalidated credits or whose account reflects an invalid deficit calculation is responsible for returning its account to compliance without regard to its fault or role with respect to the invalidation of the credits or miscalculation of deficits.</w:t>
      </w:r>
    </w:p>
    <w:p w14:paraId="74160DBB" w14:textId="7D1A3441"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87" w:history="1">
        <w:r w:rsidRPr="00B54349">
          <w:rPr>
            <w:rStyle w:val="Hyperlink"/>
          </w:rPr>
          <w:t>DEQ 27-2017, adopt filed 11/17/2017, effective 11/17/2017</w:t>
        </w:r>
      </w:hyperlink>
    </w:p>
    <w:p w14:paraId="0D19B7DF" w14:textId="77777777" w:rsidR="003017A6" w:rsidRPr="00B54349" w:rsidRDefault="00A92A88" w:rsidP="003017A6">
      <w:pPr>
        <w:spacing w:after="100" w:afterAutospacing="1"/>
        <w:ind w:left="0" w:right="0"/>
      </w:pPr>
      <w:hyperlink r:id="rId88" w:history="1">
        <w:r w:rsidR="003017A6" w:rsidRPr="00B54349">
          <w:rPr>
            <w:rStyle w:val="Hyperlink"/>
            <w:b/>
            <w:bCs/>
          </w:rPr>
          <w:t>340-253-1000</w:t>
        </w:r>
      </w:hyperlink>
      <w:r w:rsidR="003017A6" w:rsidRPr="00B54349">
        <w:br/>
      </w:r>
      <w:r w:rsidR="003017A6" w:rsidRPr="00B54349">
        <w:rPr>
          <w:b/>
          <w:bCs/>
        </w:rPr>
        <w:t>Credit and Deficit Basics</w:t>
      </w:r>
    </w:p>
    <w:p w14:paraId="2EAFA015" w14:textId="77777777" w:rsidR="003017A6" w:rsidRPr="00B54349" w:rsidRDefault="003017A6" w:rsidP="003017A6">
      <w:pPr>
        <w:spacing w:after="100" w:afterAutospacing="1"/>
        <w:ind w:left="0" w:right="0"/>
      </w:pPr>
      <w:r w:rsidRPr="00B54349">
        <w:t>(1) Carbon intensities.</w:t>
      </w:r>
    </w:p>
    <w:p w14:paraId="229D16B4" w14:textId="71539AD8" w:rsidR="003017A6" w:rsidRPr="00B54349" w:rsidRDefault="003017A6" w:rsidP="003017A6">
      <w:pPr>
        <w:spacing w:after="100" w:afterAutospacing="1"/>
        <w:ind w:left="0" w:right="0"/>
      </w:pPr>
      <w:r w:rsidRPr="00B54349">
        <w:t>(a) Except as provided in subsections (b)</w:t>
      </w:r>
      <w:r>
        <w:t>,</w:t>
      </w:r>
      <w:r w:rsidRPr="00B54349">
        <w:t>(c)</w:t>
      </w:r>
      <w:r>
        <w:t>, or (d)</w:t>
      </w:r>
      <w:r w:rsidRPr="00B54349">
        <w:t>, when calculating carbon intensities, regulated parties, credit generators, and aggregators must use a carbon intensity approved by DEQ under OAR 340-253-0450.</w:t>
      </w:r>
    </w:p>
    <w:p w14:paraId="7F7CBF65" w14:textId="77777777" w:rsidR="003017A6" w:rsidRPr="00B54349" w:rsidRDefault="003017A6" w:rsidP="003017A6">
      <w:pPr>
        <w:spacing w:after="100" w:afterAutospacing="1"/>
        <w:ind w:left="0" w:right="0"/>
      </w:pPr>
      <w:r w:rsidRPr="00B54349">
        <w:t>(b) If a regulated party, credit generator, or aggregator has an approved provisional carbon intensity approved under OAR 340-253-0450, the regulated party, credit generator, or aggregator must use the DEQ-approved provisional carbon intensity.</w:t>
      </w:r>
    </w:p>
    <w:p w14:paraId="6FC774E2" w14:textId="77777777" w:rsidR="003017A6" w:rsidRDefault="003017A6" w:rsidP="003017A6">
      <w:pPr>
        <w:spacing w:after="100" w:afterAutospacing="1"/>
        <w:ind w:left="0" w:right="0"/>
      </w:pPr>
      <w:r w:rsidRPr="00B54349">
        <w:t>(c) If a regulated party, credit generator, or aggregator has an approved temporary carbon intensity under OAR 340-253-0450, the regulated party, credit generator, or aggregator must use the temporary carbon intensity for the period which it has been approved, unless DEQ has subsequently approved a permanent carbon intensity for that fuel.</w:t>
      </w:r>
    </w:p>
    <w:p w14:paraId="51DBF138" w14:textId="77777777" w:rsidR="003017A6" w:rsidRPr="00B54349" w:rsidRDefault="003017A6" w:rsidP="003017A6">
      <w:pPr>
        <w:spacing w:after="100" w:afterAutospacing="1"/>
        <w:ind w:left="0" w:right="0"/>
      </w:pPr>
      <w:r>
        <w:t>(d) If a registered party purchases a blended finished fuel and the seller does not provide carbon intensity information, then the registered party must use the applicable substitute fuel pathway code in Table 8 of OAR 340-253-8080 if the fuel is exported, not used for transportation, or used in an exempt fuel use. If the finished fuel blend is not listed, the registered party must report the volume using the applicable lookup table fuel pathway code for the fossil fuel and the applicable substitute fuel pathway code for the biofuel or biofuels.</w:t>
      </w:r>
    </w:p>
    <w:p w14:paraId="7DC1D991" w14:textId="77777777" w:rsidR="003017A6" w:rsidRPr="00B54349" w:rsidRDefault="003017A6" w:rsidP="003017A6">
      <w:pPr>
        <w:spacing w:after="100" w:afterAutospacing="1"/>
        <w:ind w:left="0" w:right="0"/>
      </w:pPr>
      <w:r w:rsidRPr="00B54349">
        <w:t>(2) Fuel quantities. Regulated parties, credit generators, and aggregators must express fuel quantities in the unit of fuel for each fuel.</w:t>
      </w:r>
    </w:p>
    <w:p w14:paraId="10C482EB" w14:textId="77777777" w:rsidR="003017A6" w:rsidRPr="00B54349" w:rsidRDefault="003017A6" w:rsidP="003017A6">
      <w:pPr>
        <w:spacing w:after="100" w:afterAutospacing="1"/>
        <w:ind w:left="0" w:right="0"/>
      </w:pPr>
      <w:r w:rsidRPr="00B54349">
        <w:t>(3) Compliance period. The annual compliance period is January 1 through December 31 of each year, except:</w:t>
      </w:r>
    </w:p>
    <w:p w14:paraId="5DDF32EF" w14:textId="77777777" w:rsidR="003017A6" w:rsidRPr="00B54349" w:rsidRDefault="003017A6" w:rsidP="003017A6">
      <w:pPr>
        <w:spacing w:after="100" w:afterAutospacing="1"/>
        <w:ind w:left="0" w:right="0"/>
      </w:pPr>
      <w:r w:rsidRPr="00B54349">
        <w:t>(a) The initial compliance period is January 1, 2016, through December 31, 2017; and</w:t>
      </w:r>
    </w:p>
    <w:p w14:paraId="56B1D231" w14:textId="77777777" w:rsidR="003017A6" w:rsidRPr="00B54349" w:rsidRDefault="003017A6" w:rsidP="003017A6">
      <w:pPr>
        <w:spacing w:after="100" w:afterAutospacing="1"/>
        <w:ind w:left="0" w:right="0"/>
      </w:pPr>
      <w:r w:rsidRPr="00B54349">
        <w:t>(b) The initial compliance period for large importers of finished fuels is January 1, 2016 through December 31, 2018.</w:t>
      </w:r>
    </w:p>
    <w:p w14:paraId="7ED973B2" w14:textId="77777777" w:rsidR="003017A6" w:rsidRPr="00B54349" w:rsidRDefault="003017A6" w:rsidP="003017A6">
      <w:pPr>
        <w:spacing w:after="100" w:afterAutospacing="1"/>
        <w:ind w:left="0" w:right="0"/>
      </w:pPr>
      <w:r w:rsidRPr="00B54349">
        <w:t>(4) Metric tons of CO2 equivalent. Regulated parties, credit generators, and aggregators must express credits and deficits to the nearest whole metric ton of carbon dioxide equivalent.</w:t>
      </w:r>
    </w:p>
    <w:p w14:paraId="773861F5" w14:textId="77777777" w:rsidR="003017A6" w:rsidRPr="00B54349" w:rsidRDefault="003017A6" w:rsidP="003017A6">
      <w:pPr>
        <w:spacing w:after="100" w:afterAutospacing="1"/>
        <w:ind w:left="0" w:right="0"/>
      </w:pPr>
      <w:r w:rsidRPr="00B54349">
        <w:t>(5) Deficit and credit generation.</w:t>
      </w:r>
    </w:p>
    <w:p w14:paraId="4912DC3B" w14:textId="4F562EF5" w:rsidR="003017A6" w:rsidRPr="00B54349" w:rsidRDefault="003017A6" w:rsidP="003017A6">
      <w:pPr>
        <w:spacing w:after="100" w:afterAutospacing="1"/>
        <w:ind w:left="0" w:right="0"/>
      </w:pPr>
      <w:r w:rsidRPr="00B54349">
        <w:t>(a) Credit generation. A clean fuel credit is generated when fuel is produced, imported, or dispensed for use in Oregon, as applicable, and the carbon intensity of the fuel approved for use under OAR 340-253-0400 through -0470 is less than the clean fuel standard for gasoline and gasoline substitutes in Table 1 under OAR 340-253-8010</w:t>
      </w:r>
      <w:r>
        <w:t>,</w:t>
      </w:r>
      <w:r w:rsidRPr="00B54349">
        <w:t xml:space="preserve"> for diesel fuel and diesel substitutes in Table 2 under 340-253-8020</w:t>
      </w:r>
      <w:r>
        <w:t>, or for alternative jet fuel in Table 3 under 340-253-8030</w:t>
      </w:r>
      <w:r w:rsidRPr="00B54349">
        <w:t>. Credits are generated when a valid and accurate quarterly report is submitted in the CFP Online System.</w:t>
      </w:r>
    </w:p>
    <w:p w14:paraId="73979062" w14:textId="77777777" w:rsidR="003017A6" w:rsidRPr="00B54349" w:rsidRDefault="003017A6" w:rsidP="003017A6">
      <w:pPr>
        <w:spacing w:after="100" w:afterAutospacing="1"/>
        <w:ind w:left="0" w:right="0"/>
      </w:pPr>
      <w:r w:rsidRPr="00B54349">
        <w:t>(b) Deficit generation. A clean fuel deficit is generated when fuel is produced, imported, or dispensed for use in Oregon, as applicable, and the carbon intensity of the fuel approved for use under OAR 340-253-0400 through -0470 is more than the clean fuel standard for gasoline and gasoline substitutes in Table 1 under OAR 340-253-8010 or for diesel fuel and diesel substitutes in Table 2 under 340-253-8020. Deficits are generated when a valid and accurate quarterly report is submitted in the CFP Online System.</w:t>
      </w:r>
    </w:p>
    <w:p w14:paraId="188AEE59" w14:textId="77777777" w:rsidR="003017A6" w:rsidRPr="00B54349" w:rsidRDefault="003017A6" w:rsidP="003017A6">
      <w:pPr>
        <w:spacing w:after="100" w:afterAutospacing="1"/>
        <w:ind w:left="0" w:right="0"/>
      </w:pPr>
      <w:r w:rsidRPr="00B54349">
        <w:t>(c) No credits may be generated or claimed for any transactions or activities occurring in a quarter for which the quarterly reporting deadline has passed, unless the credits are being generated for residential charging of electric vehicles.</w:t>
      </w:r>
    </w:p>
    <w:p w14:paraId="24E691CB" w14:textId="38543D7A" w:rsidR="003017A6" w:rsidRPr="00B54349" w:rsidRDefault="003017A6" w:rsidP="003017A6">
      <w:pPr>
        <w:spacing w:after="100" w:afterAutospacing="1"/>
        <w:ind w:left="0" w:right="0"/>
      </w:pPr>
      <w:r w:rsidRPr="00B54349">
        <w:t xml:space="preserve">(6) Mandatory retirement of credits. When filing the annual report at the end of a compliance period, a </w:t>
      </w:r>
      <w:r>
        <w:t>registered</w:t>
      </w:r>
      <w:r w:rsidRPr="00B54349">
        <w:t xml:space="preserve"> party that possesses credits must retire a sufficient number of credits such that:</w:t>
      </w:r>
    </w:p>
    <w:p w14:paraId="3C73DAD5" w14:textId="12C74E4F" w:rsidR="003017A6" w:rsidRPr="00B54349" w:rsidRDefault="003017A6" w:rsidP="003017A6">
      <w:pPr>
        <w:spacing w:after="100" w:afterAutospacing="1"/>
        <w:ind w:left="0" w:right="0"/>
      </w:pPr>
      <w:r w:rsidRPr="00B54349">
        <w:t xml:space="preserve">(a) Enough credits are retired to completely meet the </w:t>
      </w:r>
      <w:r>
        <w:t>registered</w:t>
      </w:r>
      <w:r w:rsidRPr="00B54349">
        <w:t xml:space="preserve"> party’s compliance obligation for that compliance period, or</w:t>
      </w:r>
    </w:p>
    <w:p w14:paraId="439EFF29" w14:textId="2EF03479" w:rsidR="003017A6" w:rsidRPr="00B54349" w:rsidRDefault="003017A6" w:rsidP="003017A6">
      <w:pPr>
        <w:spacing w:after="100" w:afterAutospacing="1"/>
        <w:ind w:left="0" w:right="0"/>
      </w:pPr>
      <w:r w:rsidRPr="00B54349">
        <w:t xml:space="preserve">(b) If the total number of the </w:t>
      </w:r>
      <w:r>
        <w:t>registered</w:t>
      </w:r>
      <w:r w:rsidRPr="00B54349">
        <w:t xml:space="preserve"> party’s credits is less than the total number of the regulated party’s deficits, the </w:t>
      </w:r>
      <w:r>
        <w:t xml:space="preserve">registered </w:t>
      </w:r>
      <w:r w:rsidRPr="00B54349">
        <w:t>party must retire all of its credits.</w:t>
      </w:r>
    </w:p>
    <w:p w14:paraId="45AFA34F" w14:textId="77777777" w:rsidR="003017A6" w:rsidRPr="00B54349" w:rsidRDefault="003017A6" w:rsidP="003017A6">
      <w:pPr>
        <w:spacing w:after="100" w:afterAutospacing="1"/>
        <w:ind w:left="0" w:right="0"/>
      </w:pPr>
      <w:r w:rsidRPr="00B54349">
        <w:t>(7) Credit Retirement Hierarchy. The CFP Online System will use the following default hierarchy to retire credits for the purposes of meeting a compliance obligation, first retiring credits under subsection (a), next retiring credits under subsection (b), and last retiring credits under subsection (c):</w:t>
      </w:r>
    </w:p>
    <w:p w14:paraId="7E18D840" w14:textId="77777777" w:rsidR="003017A6" w:rsidRPr="00B54349" w:rsidRDefault="003017A6" w:rsidP="003017A6">
      <w:pPr>
        <w:spacing w:after="100" w:afterAutospacing="1"/>
        <w:ind w:left="0" w:right="0"/>
      </w:pPr>
      <w:r w:rsidRPr="00B54349">
        <w:t>(a) Credits acquired or generated in a previous compliance period prior to credits generated or acquired in the current compliance period;</w:t>
      </w:r>
    </w:p>
    <w:p w14:paraId="1A2D0531" w14:textId="77777777" w:rsidR="003017A6" w:rsidRPr="00B54349" w:rsidRDefault="003017A6" w:rsidP="003017A6">
      <w:pPr>
        <w:spacing w:after="100" w:afterAutospacing="1"/>
        <w:ind w:left="0" w:right="0"/>
      </w:pPr>
      <w:r w:rsidRPr="00B54349">
        <w:t>(b) Credits with an earlier completed transfer “recorded date” before credits with a later completed transfer “recorded date;” and</w:t>
      </w:r>
    </w:p>
    <w:p w14:paraId="4C2CD8AE" w14:textId="77777777" w:rsidR="003017A6" w:rsidRPr="00B54349" w:rsidRDefault="003017A6" w:rsidP="003017A6">
      <w:pPr>
        <w:spacing w:after="100" w:afterAutospacing="1"/>
        <w:ind w:left="0" w:right="0"/>
      </w:pPr>
      <w:r w:rsidRPr="00B54349">
        <w:t>(c) Credits generated in an earlier quarter before credits generated in a later quarter.</w:t>
      </w:r>
    </w:p>
    <w:p w14:paraId="6F8167AB" w14:textId="4F118BF0"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89"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527310DE" w14:textId="77777777" w:rsidR="003017A6" w:rsidRPr="00B54349" w:rsidRDefault="00A92A88" w:rsidP="003017A6">
      <w:pPr>
        <w:spacing w:after="100" w:afterAutospacing="1"/>
        <w:ind w:left="0" w:right="0"/>
      </w:pPr>
      <w:hyperlink r:id="rId90" w:history="1">
        <w:r w:rsidR="003017A6" w:rsidRPr="00B54349">
          <w:rPr>
            <w:rStyle w:val="Hyperlink"/>
            <w:b/>
            <w:bCs/>
          </w:rPr>
          <w:t>340-253-1005</w:t>
        </w:r>
      </w:hyperlink>
      <w:r w:rsidR="003017A6" w:rsidRPr="00B54349">
        <w:br/>
      </w:r>
      <w:r w:rsidR="003017A6" w:rsidRPr="00B54349">
        <w:rPr>
          <w:b/>
          <w:bCs/>
        </w:rPr>
        <w:t>Transacting Credits</w:t>
      </w:r>
    </w:p>
    <w:p w14:paraId="235AF755" w14:textId="77777777" w:rsidR="003017A6" w:rsidRPr="00B54349" w:rsidRDefault="003017A6" w:rsidP="003017A6">
      <w:pPr>
        <w:spacing w:after="100" w:afterAutospacing="1"/>
        <w:ind w:left="0" w:right="0"/>
      </w:pPr>
      <w:r w:rsidRPr="00B54349">
        <w:t>(1) General.</w:t>
      </w:r>
    </w:p>
    <w:p w14:paraId="73CF33D2" w14:textId="77777777" w:rsidR="003017A6" w:rsidRPr="00B54349" w:rsidRDefault="003017A6" w:rsidP="003017A6">
      <w:pPr>
        <w:spacing w:after="100" w:afterAutospacing="1"/>
        <w:ind w:left="0" w:right="0"/>
      </w:pPr>
      <w:r w:rsidRPr="00B54349">
        <w:t>(a) Credits are a regulatory instrument and do not constitute personal property, instruments, securities or any other form of property.</w:t>
      </w:r>
    </w:p>
    <w:p w14:paraId="6F03E51D" w14:textId="77777777" w:rsidR="003017A6" w:rsidRPr="00B54349" w:rsidRDefault="003017A6" w:rsidP="003017A6">
      <w:pPr>
        <w:spacing w:after="100" w:afterAutospacing="1"/>
        <w:ind w:left="0" w:right="0"/>
      </w:pPr>
      <w:r w:rsidRPr="00B54349">
        <w:t>(b) Regulated parties, credit generators, and aggregators may:</w:t>
      </w:r>
    </w:p>
    <w:p w14:paraId="0379840C" w14:textId="77777777" w:rsidR="003017A6" w:rsidRPr="00B54349" w:rsidRDefault="003017A6" w:rsidP="003017A6">
      <w:pPr>
        <w:spacing w:after="100" w:afterAutospacing="1"/>
        <w:ind w:left="0" w:right="0"/>
      </w:pPr>
      <w:r w:rsidRPr="00B54349">
        <w:t>(A) Retain credits without expiration within the CFP in compliance with this division; and</w:t>
      </w:r>
    </w:p>
    <w:p w14:paraId="67CB733C" w14:textId="77777777" w:rsidR="003017A6" w:rsidRPr="00B54349" w:rsidRDefault="003017A6" w:rsidP="003017A6">
      <w:pPr>
        <w:spacing w:after="100" w:afterAutospacing="1"/>
        <w:ind w:left="0" w:right="0"/>
      </w:pPr>
      <w:r w:rsidRPr="00B54349">
        <w:t>(B) Acquire or transfer credits from or to other regulated parties, credit generators, and aggregators that are registered under OAR 340-253-0500.</w:t>
      </w:r>
    </w:p>
    <w:p w14:paraId="0310AB74" w14:textId="77777777" w:rsidR="003017A6" w:rsidRPr="00B54349" w:rsidRDefault="003017A6" w:rsidP="003017A6">
      <w:pPr>
        <w:spacing w:after="100" w:afterAutospacing="1"/>
        <w:ind w:left="0" w:right="0"/>
      </w:pPr>
      <w:r w:rsidRPr="00B54349">
        <w:t>(c) Regulated parties, credit generators, and aggregators may not:</w:t>
      </w:r>
    </w:p>
    <w:p w14:paraId="318E2EC6" w14:textId="77777777" w:rsidR="003017A6" w:rsidRPr="00B54349" w:rsidRDefault="003017A6" w:rsidP="003017A6">
      <w:pPr>
        <w:spacing w:after="100" w:afterAutospacing="1"/>
        <w:ind w:left="0" w:right="0"/>
      </w:pPr>
      <w:r w:rsidRPr="00B54349">
        <w:t>(A) Use credits that have not been generated in compliance with this division; or</w:t>
      </w:r>
    </w:p>
    <w:p w14:paraId="36A52D29" w14:textId="77777777" w:rsidR="003017A6" w:rsidRPr="00B54349" w:rsidRDefault="003017A6" w:rsidP="003017A6">
      <w:pPr>
        <w:spacing w:after="100" w:afterAutospacing="1"/>
        <w:ind w:left="0" w:right="0"/>
      </w:pPr>
      <w:r w:rsidRPr="00B54349">
        <w:t>(B) Borrow or use anticipated credits from future projected or planned carbon intensity reductions.</w:t>
      </w:r>
    </w:p>
    <w:p w14:paraId="79C25675" w14:textId="77777777" w:rsidR="003017A6" w:rsidRPr="00B54349" w:rsidRDefault="003017A6" w:rsidP="003017A6">
      <w:pPr>
        <w:spacing w:after="100" w:afterAutospacing="1"/>
        <w:ind w:left="0" w:right="0"/>
      </w:pPr>
      <w:r w:rsidRPr="00B54349">
        <w:t>(2) Credit transfers between registered parties.</w:t>
      </w:r>
    </w:p>
    <w:p w14:paraId="2F7BBB2B" w14:textId="77777777" w:rsidR="003017A6" w:rsidRPr="00B54349" w:rsidRDefault="003017A6" w:rsidP="003017A6">
      <w:pPr>
        <w:spacing w:after="100" w:afterAutospacing="1"/>
        <w:ind w:left="0" w:right="0"/>
      </w:pPr>
      <w:r w:rsidRPr="00B54349">
        <w:t>(a) “Credit seller,” as used in this rule, means a registered party that wishes to sell or transfer credits.</w:t>
      </w:r>
    </w:p>
    <w:p w14:paraId="38C8336B" w14:textId="77777777" w:rsidR="003017A6" w:rsidRPr="00B54349" w:rsidRDefault="003017A6" w:rsidP="003017A6">
      <w:pPr>
        <w:spacing w:after="100" w:afterAutospacing="1"/>
        <w:ind w:left="0" w:right="0"/>
      </w:pPr>
      <w:r w:rsidRPr="00B54349">
        <w:t>(b) “Credit buyer,” as used in this rule, means a registered party that wishes to acquire credits.</w:t>
      </w:r>
    </w:p>
    <w:p w14:paraId="73695EB1" w14:textId="77777777" w:rsidR="003017A6" w:rsidRPr="00B54349" w:rsidRDefault="003017A6" w:rsidP="003017A6">
      <w:pPr>
        <w:spacing w:after="100" w:afterAutospacing="1"/>
        <w:ind w:left="0" w:right="0"/>
      </w:pPr>
      <w:r w:rsidRPr="00B54349">
        <w:t>(c) A credit seller and a credit buyer may enter into an agreement to transfer credits.</w:t>
      </w:r>
    </w:p>
    <w:p w14:paraId="2C62AFCD" w14:textId="77777777" w:rsidR="003017A6" w:rsidRPr="00B54349" w:rsidRDefault="003017A6" w:rsidP="003017A6">
      <w:pPr>
        <w:spacing w:after="100" w:afterAutospacing="1"/>
        <w:ind w:left="0" w:right="0"/>
      </w:pPr>
      <w:r w:rsidRPr="00B54349">
        <w:t>(d) A credit seller may only transfer credits up to the number of credits in the credit seller’s CFP Online System account on the date of the transfer.</w:t>
      </w:r>
    </w:p>
    <w:p w14:paraId="60FF1CEB" w14:textId="77777777" w:rsidR="003017A6" w:rsidRPr="00B54349" w:rsidRDefault="003017A6" w:rsidP="003017A6">
      <w:pPr>
        <w:spacing w:after="100" w:afterAutospacing="1"/>
        <w:ind w:left="0" w:right="0"/>
      </w:pPr>
      <w:r w:rsidRPr="00B54349">
        <w:t>(3) Credit seller requirements. When parties wish to transfer credits, the credit seller must initiate an online “Credit Transfer Form” provided in the CFP Online System and must include the following:</w:t>
      </w:r>
    </w:p>
    <w:p w14:paraId="36054E38" w14:textId="77777777" w:rsidR="003017A6" w:rsidRPr="00B54349" w:rsidRDefault="003017A6" w:rsidP="003017A6">
      <w:pPr>
        <w:spacing w:after="100" w:afterAutospacing="1"/>
        <w:ind w:left="0" w:right="0"/>
      </w:pPr>
      <w:r w:rsidRPr="00B54349">
        <w:t>(a) The date on which the credit buyer and credit seller reached their agreement;</w:t>
      </w:r>
    </w:p>
    <w:p w14:paraId="049694F0" w14:textId="77777777" w:rsidR="003017A6" w:rsidRPr="00B54349" w:rsidRDefault="003017A6" w:rsidP="003017A6">
      <w:pPr>
        <w:spacing w:after="100" w:afterAutospacing="1"/>
        <w:ind w:left="0" w:right="0"/>
      </w:pPr>
      <w:r w:rsidRPr="00B54349">
        <w:t>(b) The names and FEINs of the credit seller and credit buyer;</w:t>
      </w:r>
    </w:p>
    <w:p w14:paraId="1FDC5F75" w14:textId="77777777" w:rsidR="003017A6" w:rsidRPr="00B54349" w:rsidRDefault="003017A6" w:rsidP="003017A6">
      <w:pPr>
        <w:spacing w:after="100" w:afterAutospacing="1"/>
        <w:ind w:left="0" w:right="0"/>
      </w:pPr>
      <w:r w:rsidRPr="00B54349">
        <w:t>(c) The first and last names and contact information of the persons who performed the transaction on behalf of the credit seller and credit buyer;</w:t>
      </w:r>
    </w:p>
    <w:p w14:paraId="6446BBAE" w14:textId="77777777" w:rsidR="003017A6" w:rsidRPr="00B54349" w:rsidRDefault="003017A6" w:rsidP="003017A6">
      <w:pPr>
        <w:spacing w:after="100" w:afterAutospacing="1"/>
        <w:ind w:left="0" w:right="0"/>
      </w:pPr>
      <w:r w:rsidRPr="00B54349">
        <w:t>(d) The number of credits proposed to be transferred; and</w:t>
      </w:r>
    </w:p>
    <w:p w14:paraId="089AFA8D" w14:textId="77777777" w:rsidR="003017A6" w:rsidRPr="00B54349" w:rsidRDefault="003017A6" w:rsidP="003017A6">
      <w:pPr>
        <w:spacing w:after="100" w:afterAutospacing="1"/>
        <w:ind w:left="0" w:right="0"/>
      </w:pPr>
      <w:r w:rsidRPr="00B54349">
        <w:t>(e) The price or equivalent value of the consideration (in US dollars) to be paid per credit proposed for transfer, excluding any fees. If no clear dollar value can be easily arrived at for the transfer, a price of zero must be entered.</w:t>
      </w:r>
    </w:p>
    <w:p w14:paraId="3C8A9BC2" w14:textId="77777777" w:rsidR="003017A6" w:rsidRPr="00B54349" w:rsidRDefault="003017A6" w:rsidP="003017A6">
      <w:pPr>
        <w:spacing w:after="100" w:afterAutospacing="1"/>
        <w:ind w:left="0" w:right="0"/>
      </w:pPr>
      <w:r w:rsidRPr="00B54349">
        <w:t>(4) Credit buyer requirements. Within 10 days of receiving the “Credit Transfer Form” from the credit seller in the CFP Online System, the credit buyer must confirm the accuracy of the information therein and may accept the credit transfer by signing and dating the form using the CFP Online System.</w:t>
      </w:r>
    </w:p>
    <w:p w14:paraId="2C864595" w14:textId="77777777" w:rsidR="003017A6" w:rsidRPr="00B54349" w:rsidRDefault="003017A6" w:rsidP="003017A6">
      <w:pPr>
        <w:spacing w:after="100" w:afterAutospacing="1"/>
        <w:ind w:left="0" w:right="0"/>
      </w:pPr>
      <w:r w:rsidRPr="00B54349">
        <w:t>(5) If the credit buyer and credit seller have not fulfilled the requirements of sections (3) and (4) within 20 days of the seller initiating the credit transfer, the transaction will be voided. If a transaction has been voided, the credit buyer and credit seller may initiate a new credit transfer.</w:t>
      </w:r>
    </w:p>
    <w:p w14:paraId="36283262" w14:textId="77777777" w:rsidR="003017A6" w:rsidRPr="00B54349" w:rsidRDefault="003017A6" w:rsidP="003017A6">
      <w:pPr>
        <w:spacing w:after="100" w:afterAutospacing="1"/>
        <w:ind w:left="0" w:right="0"/>
      </w:pPr>
      <w:r w:rsidRPr="00B54349">
        <w:t>(6) Aggregator. An aggregator may only act as a credit seller or credit buyer if that aggregator:</w:t>
      </w:r>
    </w:p>
    <w:p w14:paraId="3F21977E" w14:textId="77777777" w:rsidR="003017A6" w:rsidRPr="00B54349" w:rsidRDefault="003017A6" w:rsidP="003017A6">
      <w:pPr>
        <w:spacing w:after="100" w:afterAutospacing="1"/>
        <w:ind w:left="0" w:right="0"/>
      </w:pPr>
      <w:r w:rsidRPr="00B54349">
        <w:t>(a) Has an approved and active registration under OAR 340-253-0500;</w:t>
      </w:r>
    </w:p>
    <w:p w14:paraId="06BD97F7" w14:textId="77777777" w:rsidR="003017A6" w:rsidRPr="00B54349" w:rsidRDefault="003017A6" w:rsidP="003017A6">
      <w:pPr>
        <w:spacing w:after="100" w:afterAutospacing="1"/>
        <w:ind w:left="0" w:right="0"/>
      </w:pPr>
      <w:r w:rsidRPr="00B54349">
        <w:t>(b) Has an account in the CFP Online System; and</w:t>
      </w:r>
    </w:p>
    <w:p w14:paraId="327B9461" w14:textId="77777777" w:rsidR="003017A6" w:rsidRPr="00B54349" w:rsidRDefault="003017A6" w:rsidP="003017A6">
      <w:pPr>
        <w:spacing w:after="100" w:afterAutospacing="1"/>
        <w:ind w:left="0" w:right="0"/>
      </w:pPr>
      <w:r w:rsidRPr="00B54349">
        <w:t>(c) Has an approved Aggregator Designation Form from a regulated party or credit generator for whom the aggregator is acting in any given transaction.</w:t>
      </w:r>
    </w:p>
    <w:p w14:paraId="49F8292D" w14:textId="77777777" w:rsidR="003017A6" w:rsidRPr="00B54349" w:rsidRDefault="003017A6" w:rsidP="003017A6">
      <w:pPr>
        <w:spacing w:after="100" w:afterAutospacing="1"/>
        <w:ind w:left="0" w:right="0"/>
      </w:pPr>
      <w:r w:rsidRPr="00B54349">
        <w:t>(7) Illegitimate credits.</w:t>
      </w:r>
    </w:p>
    <w:p w14:paraId="50507851" w14:textId="77777777" w:rsidR="003017A6" w:rsidRPr="00B54349" w:rsidRDefault="003017A6" w:rsidP="003017A6">
      <w:pPr>
        <w:spacing w:after="100" w:afterAutospacing="1"/>
        <w:ind w:left="0" w:right="0"/>
      </w:pPr>
      <w:r w:rsidRPr="00B54349">
        <w:t>(a) A registered party must report accurately when it submits information into the CFP Online System. If inaccurate information is submitted that results in the generation of one or more credits when such an assertion is inconsistent with the requirements of OAR 340-253-1000 through 340-253-1020, or a party’s submission otherwise causes credits to be generated in violation of the rules of this division, those credits are illegitimate and invalid. If DEQ determines that one or more credits that a party has generated are illegitimate credits, then:</w:t>
      </w:r>
    </w:p>
    <w:p w14:paraId="3A249484" w14:textId="77777777" w:rsidR="003017A6" w:rsidRPr="00B54349" w:rsidRDefault="003017A6" w:rsidP="003017A6">
      <w:pPr>
        <w:spacing w:after="100" w:afterAutospacing="1"/>
        <w:ind w:left="0" w:right="0"/>
      </w:pPr>
      <w:r w:rsidRPr="00B54349">
        <w:t>(A) If the registered party that generated the illegitimate credits still holds them in its account, DEQ will cancel those credits;</w:t>
      </w:r>
    </w:p>
    <w:p w14:paraId="286264AC" w14:textId="77777777" w:rsidR="003017A6" w:rsidRPr="00B54349" w:rsidRDefault="003017A6" w:rsidP="003017A6">
      <w:pPr>
        <w:spacing w:after="100" w:afterAutospacing="1"/>
        <w:ind w:left="0" w:right="0"/>
      </w:pPr>
      <w:r w:rsidRPr="00B54349">
        <w:t>(B) If the registered party that generated the illegitimate credits has retired those credits to meet its own compliance requirement or if it has transferred them to another party, the party that generated the illegitimate credits must retire an approved credit to replace each illegitimate credit; and</w:t>
      </w:r>
    </w:p>
    <w:p w14:paraId="61BCD05B" w14:textId="77777777" w:rsidR="003017A6" w:rsidRPr="00B54349" w:rsidRDefault="003017A6" w:rsidP="003017A6">
      <w:pPr>
        <w:spacing w:after="100" w:afterAutospacing="1"/>
        <w:ind w:left="0" w:right="0"/>
      </w:pPr>
      <w:r w:rsidRPr="00B54349">
        <w:t>(C) The party that generated the illegitimate credits is also subject to enforcement for the violation, as deemed appropriate in DEQ’s discretion.</w:t>
      </w:r>
    </w:p>
    <w:p w14:paraId="239223E7" w14:textId="77777777" w:rsidR="003017A6" w:rsidRPr="00B54349" w:rsidRDefault="003017A6" w:rsidP="003017A6">
      <w:pPr>
        <w:spacing w:after="100" w:afterAutospacing="1"/>
        <w:ind w:left="0" w:right="0"/>
      </w:pPr>
      <w:r w:rsidRPr="00B54349">
        <w:t>(b) A registered party that has acquired one or more illegitimate credits, but was not the party that generated the illegitimate credits:</w:t>
      </w:r>
    </w:p>
    <w:p w14:paraId="38781D86" w14:textId="77777777" w:rsidR="003017A6" w:rsidRPr="00B54349" w:rsidRDefault="003017A6" w:rsidP="003017A6">
      <w:pPr>
        <w:spacing w:after="100" w:afterAutospacing="1"/>
        <w:ind w:left="0" w:right="0"/>
      </w:pPr>
      <w:r w:rsidRPr="00B54349">
        <w:t>(A) When the initial generator of the illegitimate credits has not retired approved credits in place of the illegitimate credits and DEQ determines that that initial generator is unlikely to be able to do so, then the party that has acquired such credits may have those credits canceled by DEQ if the party still holds the credits in its account, or if the party has used such illegitimate credits to meet its own compliance requirement, then DEQ may require the party to retire an approved credit to replace each such illegitimate credit that it retired to meet its compliance obligation;</w:t>
      </w:r>
    </w:p>
    <w:p w14:paraId="731177E4" w14:textId="77777777" w:rsidR="003017A6" w:rsidRPr="00B54349" w:rsidRDefault="003017A6" w:rsidP="003017A6">
      <w:pPr>
        <w:spacing w:after="100" w:afterAutospacing="1"/>
        <w:ind w:left="0" w:right="0"/>
      </w:pPr>
      <w:r w:rsidRPr="00B54349">
        <w:t>(B) May be subject to enforcement at DEQ’s discretion, unless DEQ determines that the party from whom the credits were acquired engaged in false, fraudulent, or deceptive trading practices.</w:t>
      </w:r>
    </w:p>
    <w:p w14:paraId="00315A59" w14:textId="77777777" w:rsidR="003017A6" w:rsidRPr="00B54349" w:rsidRDefault="003017A6" w:rsidP="003017A6">
      <w:pPr>
        <w:spacing w:after="100" w:afterAutospacing="1"/>
        <w:ind w:left="0" w:right="0"/>
      </w:pPr>
      <w:r w:rsidRPr="00B54349">
        <w:t>(8) Prohibited credit transfers.</w:t>
      </w:r>
    </w:p>
    <w:p w14:paraId="0063A6D5" w14:textId="77777777" w:rsidR="003017A6" w:rsidRPr="00B54349" w:rsidRDefault="003017A6" w:rsidP="003017A6">
      <w:pPr>
        <w:spacing w:after="100" w:afterAutospacing="1"/>
        <w:ind w:left="0" w:right="0"/>
      </w:pPr>
      <w:r w:rsidRPr="00B54349">
        <w:t>(a) A credit transfer involving, related to, in service of, or associated with any of the following is prohibited:</w:t>
      </w:r>
    </w:p>
    <w:p w14:paraId="0A03EA16" w14:textId="77777777" w:rsidR="003017A6" w:rsidRPr="00B54349" w:rsidRDefault="003017A6" w:rsidP="003017A6">
      <w:pPr>
        <w:spacing w:after="100" w:afterAutospacing="1"/>
        <w:ind w:left="0" w:right="0"/>
      </w:pPr>
      <w:r w:rsidRPr="00B54349">
        <w:t>(A) Fraud, or an attempt to defraud or deceive using any device, scheme or artifice;</w:t>
      </w:r>
    </w:p>
    <w:p w14:paraId="53381263" w14:textId="77777777" w:rsidR="003017A6" w:rsidRPr="00B54349" w:rsidRDefault="003017A6" w:rsidP="003017A6">
      <w:pPr>
        <w:spacing w:after="100" w:afterAutospacing="1"/>
        <w:ind w:left="0" w:right="0"/>
      </w:pPr>
      <w:r w:rsidRPr="00B54349">
        <w:t>(B) Either party employed any unconscionable tactic in connection with the transfer;</w:t>
      </w:r>
    </w:p>
    <w:p w14:paraId="29265450" w14:textId="77777777" w:rsidR="003017A6" w:rsidRPr="00B54349" w:rsidRDefault="003017A6" w:rsidP="003017A6">
      <w:pPr>
        <w:spacing w:after="100" w:afterAutospacing="1"/>
        <w:ind w:left="0" w:right="0"/>
      </w:pPr>
      <w:r w:rsidRPr="00B54349">
        <w:t>(C) Any false report, record, or untrue statement of material fact or omission of a material fact related to the transfer or conditions that would relate to the price of the credits being transferred. A fact is material if it is reasonably likely to influence a decision by another party or by the agency;</w:t>
      </w:r>
    </w:p>
    <w:p w14:paraId="3E7D3FC7" w14:textId="77777777" w:rsidR="003017A6" w:rsidRPr="00B54349" w:rsidRDefault="003017A6" w:rsidP="003017A6">
      <w:pPr>
        <w:spacing w:after="100" w:afterAutospacing="1"/>
        <w:ind w:left="0" w:right="0"/>
      </w:pPr>
      <w:r w:rsidRPr="00B54349">
        <w:t>(D) Where the intended effect of the activity is to lessen competition or tend to create a monopoly, or to injure, destroy or prevent competition;</w:t>
      </w:r>
    </w:p>
    <w:p w14:paraId="66049067" w14:textId="77777777" w:rsidR="003017A6" w:rsidRPr="00B54349" w:rsidRDefault="003017A6" w:rsidP="003017A6">
      <w:pPr>
        <w:spacing w:after="100" w:afterAutospacing="1"/>
        <w:ind w:left="0" w:right="0"/>
      </w:pPr>
      <w:r w:rsidRPr="00B54349">
        <w:t>(E) A conspiracy in restraint of trade or commerce; or</w:t>
      </w:r>
    </w:p>
    <w:p w14:paraId="5824BAD3" w14:textId="77777777" w:rsidR="003017A6" w:rsidRPr="00B54349" w:rsidRDefault="003017A6" w:rsidP="003017A6">
      <w:pPr>
        <w:spacing w:after="100" w:afterAutospacing="1"/>
        <w:ind w:left="0" w:right="0"/>
      </w:pPr>
      <w:r w:rsidRPr="00B54349">
        <w:t>(F) An attempt to monopolize, or combine or conspire with any other person or persons to monopolize.</w:t>
      </w:r>
    </w:p>
    <w:p w14:paraId="142010B7" w14:textId="751C0CF0"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91" w:history="1">
        <w:r w:rsidRPr="00B54349">
          <w:rPr>
            <w:rStyle w:val="Hyperlink"/>
          </w:rPr>
          <w:t>DEQ 27-2017, amend filed 11/17/2017, effective 11/17/2017</w:t>
        </w:r>
      </w:hyperlink>
      <w:r w:rsidRPr="00B54349">
        <w:br/>
      </w:r>
      <w:hyperlink r:id="rId92" w:history="1">
        <w:r w:rsidRPr="00B54349">
          <w:rPr>
            <w:rStyle w:val="Hyperlink"/>
          </w:rPr>
          <w:t>DEQ 17-2017, renumbered from 340-253-1050, filed 11/06/2017, effective 11/06/2017</w:t>
        </w:r>
      </w:hyperlink>
      <w:r w:rsidRPr="00B54349">
        <w:br/>
        <w:t>DEQ 13-2015, f. 12-10-15, cert. ef. 1-1-16</w:t>
      </w:r>
      <w:r w:rsidRPr="00B54349">
        <w:br/>
        <w:t>DEQ 3-2015, f. 1-8-15, cert. ef. 2-1-15</w:t>
      </w:r>
    </w:p>
    <w:p w14:paraId="2D2DEAB6" w14:textId="77777777" w:rsidR="003017A6" w:rsidRPr="00B54349" w:rsidRDefault="00A92A88" w:rsidP="003017A6">
      <w:pPr>
        <w:spacing w:after="100" w:afterAutospacing="1"/>
        <w:ind w:left="0" w:right="0"/>
      </w:pPr>
      <w:hyperlink r:id="rId93" w:history="1">
        <w:r w:rsidR="003017A6" w:rsidRPr="00B54349">
          <w:rPr>
            <w:rStyle w:val="Hyperlink"/>
            <w:b/>
            <w:bCs/>
          </w:rPr>
          <w:t>340-253-1010</w:t>
        </w:r>
      </w:hyperlink>
      <w:r w:rsidR="003017A6" w:rsidRPr="00B54349">
        <w:br/>
      </w:r>
      <w:r w:rsidR="003017A6" w:rsidRPr="00B54349">
        <w:rPr>
          <w:b/>
          <w:bCs/>
        </w:rPr>
        <w:t>Fuels to Include in Credit and Deficit Calculation</w:t>
      </w:r>
    </w:p>
    <w:p w14:paraId="559224BA" w14:textId="77777777" w:rsidR="003017A6" w:rsidRPr="00B54349" w:rsidRDefault="003017A6" w:rsidP="003017A6">
      <w:pPr>
        <w:spacing w:after="100" w:afterAutospacing="1"/>
        <w:ind w:left="0" w:right="0"/>
      </w:pPr>
      <w:r w:rsidRPr="00B54349">
        <w:t>(1) Fuels included. Credits and deficits must be calculated for all regulated fuels and clean fuels, except that:</w:t>
      </w:r>
    </w:p>
    <w:p w14:paraId="6297E0E4" w14:textId="77777777" w:rsidR="003017A6" w:rsidRPr="00B54349" w:rsidRDefault="003017A6" w:rsidP="003017A6">
      <w:pPr>
        <w:spacing w:after="100" w:afterAutospacing="1"/>
        <w:ind w:left="0" w:right="0"/>
      </w:pPr>
      <w:r w:rsidRPr="00B54349">
        <w:t>(a) Credits may be generated only for B100 that complies with an oxidation stability induction period of not less than 8 hours as determined by the test method described in the European standard EN 15751;</w:t>
      </w:r>
    </w:p>
    <w:p w14:paraId="779B6530" w14:textId="77777777" w:rsidR="003017A6" w:rsidRPr="00B54349" w:rsidRDefault="003017A6" w:rsidP="003017A6">
      <w:pPr>
        <w:spacing w:after="100" w:afterAutospacing="1"/>
        <w:ind w:left="0" w:right="0"/>
      </w:pPr>
      <w:r w:rsidRPr="00B54349">
        <w:t>(b) B100 that does not comply with subsection (a) can still be imported into Oregon and must be reported, but cannot generate credits for the CFP.</w:t>
      </w:r>
    </w:p>
    <w:p w14:paraId="1F85E4E4" w14:textId="77777777" w:rsidR="003017A6" w:rsidRPr="00B54349" w:rsidRDefault="003017A6" w:rsidP="003017A6">
      <w:pPr>
        <w:spacing w:after="100" w:afterAutospacing="1"/>
        <w:ind w:left="0" w:right="0"/>
      </w:pPr>
      <w:r w:rsidRPr="00B54349">
        <w:t>(2) Fuels exempted. Except as provided in sections (3) and (4), credits and deficits may not be calculated for fuels exempted under OAR 340-253-0250.</w:t>
      </w:r>
    </w:p>
    <w:p w14:paraId="6EAABB71" w14:textId="77777777" w:rsidR="003017A6" w:rsidRPr="00B54349" w:rsidRDefault="003017A6" w:rsidP="003017A6">
      <w:pPr>
        <w:spacing w:after="100" w:afterAutospacing="1"/>
        <w:ind w:left="0" w:right="0"/>
      </w:pPr>
      <w:r w:rsidRPr="00B54349">
        <w:t>(3) Voluntary inclusion. A regulated party, credit generator, or aggregator may choose to include in its credits and deficits calculations fuel that is exempt under OAR 340-253-0250(1) and fuel that is sold to an exempt fuel user in Oregon under 340-253-0250(2), provided that the credit and deficit calculation includes all fuel</w:t>
      </w:r>
      <w:r>
        <w:t>s</w:t>
      </w:r>
      <w:r w:rsidRPr="00B54349">
        <w:t xml:space="preserve"> listed on the same invoice.</w:t>
      </w:r>
    </w:p>
    <w:p w14:paraId="26E5DC3B" w14:textId="7BF19AE8" w:rsidR="003017A6" w:rsidRPr="00B54349" w:rsidRDefault="003017A6" w:rsidP="003017A6">
      <w:pPr>
        <w:spacing w:after="100" w:afterAutospacing="1"/>
        <w:ind w:left="0" w:right="0"/>
      </w:pPr>
      <w:r w:rsidRPr="00B54349">
        <w:t>(4) Fuels that are exported from Oregon. Any</w:t>
      </w:r>
      <w:r>
        <w:t xml:space="preserve"> bulk quantity</w:t>
      </w:r>
      <w:r w:rsidRPr="00B54349">
        <w:t xml:space="preserve"> fuel that is exported must be reported by </w:t>
      </w:r>
      <w:r>
        <w:t>the person who holds title to the fuel when it is exported</w:t>
      </w:r>
      <w:r w:rsidRPr="00B54349">
        <w:t>. Exported fuels will not incur compliance obligations or generate credits, unless the exporter has purchased the fuel without the compliance obligation or the credits</w:t>
      </w:r>
      <w:r>
        <w:t xml:space="preserve"> or deficits</w:t>
      </w:r>
      <w:r w:rsidRPr="00B54349">
        <w:t xml:space="preserve"> have already been generated and separated from the fuel such as through a transfer without obligation. If the exporter has purchased the fuel without obligation in Oregon, then the exporter will incur credits or deficits</w:t>
      </w:r>
      <w:r>
        <w:t>,</w:t>
      </w:r>
      <w:r w:rsidRPr="00B54349">
        <w:t xml:space="preserve"> as appropriate</w:t>
      </w:r>
      <w:r>
        <w:t>,</w:t>
      </w:r>
      <w:r w:rsidRPr="00B54349">
        <w:t xml:space="preserve"> to balance out the deficits or credits detached from the fuel by the entity that initially sold the fuel inside of Oregon and that retained the </w:t>
      </w:r>
      <w:r>
        <w:t xml:space="preserve">fuel’s </w:t>
      </w:r>
      <w:r w:rsidRPr="00B54349">
        <w:t>compliance obligation or.</w:t>
      </w:r>
      <w:r>
        <w:t xml:space="preserve"> </w:t>
      </w:r>
    </w:p>
    <w:p w14:paraId="5B3E98C7" w14:textId="2806ECC2"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94"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0B77DFDD" w14:textId="77777777" w:rsidR="003017A6" w:rsidRPr="00B54349" w:rsidRDefault="00A92A88" w:rsidP="003017A6">
      <w:pPr>
        <w:spacing w:after="100" w:afterAutospacing="1"/>
        <w:ind w:left="0" w:right="0"/>
      </w:pPr>
      <w:hyperlink r:id="rId95" w:history="1">
        <w:r w:rsidR="003017A6" w:rsidRPr="00B54349">
          <w:rPr>
            <w:rStyle w:val="Hyperlink"/>
            <w:b/>
            <w:bCs/>
          </w:rPr>
          <w:t>340-253-1020</w:t>
        </w:r>
      </w:hyperlink>
      <w:r w:rsidR="003017A6" w:rsidRPr="00B54349">
        <w:br/>
      </w:r>
      <w:r w:rsidR="003017A6" w:rsidRPr="00B54349">
        <w:rPr>
          <w:b/>
          <w:bCs/>
        </w:rPr>
        <w:t>Calculating Credits and Deficits</w:t>
      </w:r>
    </w:p>
    <w:p w14:paraId="10D3E566" w14:textId="77777777" w:rsidR="003017A6" w:rsidRPr="00B54349" w:rsidRDefault="003017A6" w:rsidP="003017A6">
      <w:pPr>
        <w:spacing w:after="100" w:afterAutospacing="1"/>
        <w:ind w:left="0" w:right="0"/>
      </w:pPr>
      <w:r w:rsidRPr="00B54349">
        <w:t>(1) Except as provided in sections (2) and (3), credit and deficit generation must be calculated for all fuels included in OAR 340-253-1010:</w:t>
      </w:r>
    </w:p>
    <w:p w14:paraId="2C1431CE" w14:textId="77777777" w:rsidR="003017A6" w:rsidRPr="00B54349" w:rsidRDefault="003017A6" w:rsidP="003017A6">
      <w:pPr>
        <w:spacing w:after="100" w:afterAutospacing="1"/>
        <w:ind w:left="0" w:right="0"/>
      </w:pPr>
      <w:r w:rsidRPr="00B54349">
        <w:t>(a) Using credit and deficit basics as directed in OAR 340-253-1000;</w:t>
      </w:r>
    </w:p>
    <w:p w14:paraId="1DC764B5" w14:textId="77777777" w:rsidR="003017A6" w:rsidRPr="00B54349" w:rsidRDefault="003017A6" w:rsidP="003017A6">
      <w:pPr>
        <w:spacing w:after="100" w:afterAutospacing="1"/>
        <w:ind w:left="0" w:right="0"/>
      </w:pPr>
      <w:r w:rsidRPr="00B54349">
        <w:t>(b) Calculating energy in megajoules by multiplying the amount of fuel by the energy density of the fuel in Table 6 under OAR 340-253-8060;</w:t>
      </w:r>
    </w:p>
    <w:p w14:paraId="056F486D" w14:textId="77777777" w:rsidR="003017A6" w:rsidRPr="00B54349" w:rsidRDefault="003017A6" w:rsidP="003017A6">
      <w:pPr>
        <w:spacing w:after="100" w:afterAutospacing="1"/>
        <w:ind w:left="0" w:right="0"/>
      </w:pPr>
      <w:r w:rsidRPr="00B54349">
        <w:t>(c) Calculating the adjusted energy in megajoules by multiplying the energy in megajoules from section (2) by the energy economy ratio of the fuel listed in Table 7 or 8 under OAR 340-253-8070 or -8080, as applicable;</w:t>
      </w:r>
    </w:p>
    <w:p w14:paraId="193A3AD1" w14:textId="77777777" w:rsidR="003017A6" w:rsidRPr="00B54349" w:rsidRDefault="003017A6" w:rsidP="003017A6">
      <w:pPr>
        <w:spacing w:after="100" w:afterAutospacing="1"/>
        <w:ind w:left="0" w:right="0"/>
      </w:pPr>
      <w:r w:rsidRPr="00B54349">
        <w:t>(d)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14:paraId="69EF26C2" w14:textId="77777777" w:rsidR="003017A6" w:rsidRPr="00B54349" w:rsidRDefault="003017A6" w:rsidP="003017A6">
      <w:pPr>
        <w:spacing w:after="100" w:afterAutospacing="1"/>
        <w:ind w:left="0" w:right="0"/>
      </w:pPr>
      <w:r w:rsidRPr="00B54349">
        <w:t>(e) Calculating the grams of carbon dioxide equivalent by multiplying the adjusted energy in megajoules in section (3) by the carbon intensity difference in section (4);</w:t>
      </w:r>
    </w:p>
    <w:p w14:paraId="16AEE195" w14:textId="77777777" w:rsidR="003017A6" w:rsidRPr="00B54349" w:rsidRDefault="003017A6" w:rsidP="003017A6">
      <w:pPr>
        <w:spacing w:after="100" w:afterAutospacing="1"/>
        <w:ind w:left="0" w:right="0"/>
      </w:pPr>
      <w:r w:rsidRPr="00B54349">
        <w:t>(f) Calculating the metric tons of carbon dioxide equivalent by dividing the grams of carbon dioxide equivalent calculated in section (5) by 1,000,000; and</w:t>
      </w:r>
    </w:p>
    <w:p w14:paraId="4E10C355" w14:textId="77777777" w:rsidR="003017A6" w:rsidRPr="00B54349" w:rsidRDefault="003017A6" w:rsidP="003017A6">
      <w:pPr>
        <w:spacing w:after="100" w:afterAutospacing="1"/>
        <w:ind w:left="0" w:right="0"/>
      </w:pPr>
      <w:r w:rsidRPr="00B54349">
        <w:t>(g) Determining under OAR 340-253-1000(5) whether credits or deficits are generated.</w:t>
      </w:r>
    </w:p>
    <w:p w14:paraId="7422622D" w14:textId="77777777" w:rsidR="003017A6" w:rsidRPr="00B54349" w:rsidRDefault="003017A6" w:rsidP="003017A6">
      <w:pPr>
        <w:spacing w:after="100" w:afterAutospacing="1"/>
        <w:ind w:left="0" w:right="0"/>
      </w:pPr>
      <w:r w:rsidRPr="00B54349">
        <w:t>(2) For electricity used to power fixed guideway vehicles on track placed in service prior to 2012</w:t>
      </w:r>
      <w:r>
        <w:t xml:space="preserve"> and forklifts</w:t>
      </w:r>
      <w:r w:rsidRPr="00B54349">
        <w:t>, credit and deficit generation must be calculated by:</w:t>
      </w:r>
    </w:p>
    <w:p w14:paraId="661D516E" w14:textId="77777777" w:rsidR="003017A6" w:rsidRPr="00B54349" w:rsidRDefault="003017A6" w:rsidP="003017A6">
      <w:pPr>
        <w:spacing w:after="100" w:afterAutospacing="1"/>
        <w:ind w:left="0" w:right="0"/>
      </w:pPr>
      <w:r w:rsidRPr="00B54349">
        <w:t>(a) Using credit and deficit basics as directed in OAR 340-253-1000;</w:t>
      </w:r>
    </w:p>
    <w:p w14:paraId="0DC9D72F" w14:textId="77777777" w:rsidR="003017A6" w:rsidRPr="00B54349" w:rsidRDefault="003017A6" w:rsidP="003017A6">
      <w:pPr>
        <w:spacing w:after="100" w:afterAutospacing="1"/>
        <w:ind w:left="0" w:right="0"/>
      </w:pPr>
      <w:r w:rsidRPr="00B54349">
        <w:t>(b) Calculating energy in megajoules by multiplying the amount of fuel by the energy density of the fuel in Table 6 under OAR 340-253-8060;</w:t>
      </w:r>
    </w:p>
    <w:p w14:paraId="1350E0F9" w14:textId="77777777" w:rsidR="003017A6" w:rsidRPr="00B54349" w:rsidRDefault="003017A6" w:rsidP="003017A6">
      <w:pPr>
        <w:spacing w:after="100" w:afterAutospacing="1"/>
        <w:ind w:left="0" w:right="0"/>
      </w:pPr>
      <w:r w:rsidRPr="00B54349">
        <w:t>(c) Calculating the carbon intensity difference by subtracting the fuel’s carbon intensity as approved under OAR 340-253-0400 through -0470, adjusted for the fuel application’s energy economy ratio listed in Table 7 as applicable, from the clean fuel standard for gasoline or gasoline substitutes listed in Table 1 under OAR 340-253-8010 or diesel fuel and diesel substitutes listed in Table 2 under OAR 340-253-8020, as applicable;</w:t>
      </w:r>
    </w:p>
    <w:p w14:paraId="20D35B18" w14:textId="77777777" w:rsidR="003017A6" w:rsidRPr="00B54349" w:rsidRDefault="003017A6" w:rsidP="003017A6">
      <w:pPr>
        <w:spacing w:after="100" w:afterAutospacing="1"/>
        <w:ind w:left="0" w:right="0"/>
      </w:pPr>
      <w:r w:rsidRPr="00B54349">
        <w:t>(d) Calculating the grams of carbon dioxide equivalent by multiplying the adjusted energy in megajoules in section (3) by the carbon intensity difference in section (4);</w:t>
      </w:r>
    </w:p>
    <w:p w14:paraId="675A68C1" w14:textId="77777777" w:rsidR="003017A6" w:rsidRPr="00B54349" w:rsidRDefault="003017A6" w:rsidP="003017A6">
      <w:pPr>
        <w:spacing w:after="100" w:afterAutospacing="1"/>
        <w:ind w:left="0" w:right="0"/>
      </w:pPr>
      <w:r w:rsidRPr="00B54349">
        <w:t>(e) Calculating the metric tons of carbon dioxide equivalent by dividing the grams of carbon dioxide equivalent calculated in section (5) by 1,000,000; and</w:t>
      </w:r>
    </w:p>
    <w:p w14:paraId="1271A76E" w14:textId="77777777" w:rsidR="003017A6" w:rsidRPr="00B54349" w:rsidRDefault="003017A6" w:rsidP="003017A6">
      <w:pPr>
        <w:spacing w:after="100" w:afterAutospacing="1"/>
        <w:ind w:left="0" w:right="0"/>
      </w:pPr>
      <w:r w:rsidRPr="00B54349">
        <w:t>(f) Determining under OAR 340-253-1000(5) whether credits or deficits are generated.</w:t>
      </w:r>
    </w:p>
    <w:p w14:paraId="2D30EF58" w14:textId="77777777" w:rsidR="003017A6" w:rsidRPr="00B54349" w:rsidRDefault="003017A6" w:rsidP="003017A6">
      <w:pPr>
        <w:spacing w:after="100" w:afterAutospacing="1"/>
        <w:ind w:left="0" w:right="0"/>
      </w:pPr>
      <w:r w:rsidRPr="00B54349">
        <w:t>(3) For electricity used in residential charging of electric vehicles, credit calculations must be based on the total electricity dispensed (in kilowatt hours) to vehicles, measured by:</w:t>
      </w:r>
    </w:p>
    <w:p w14:paraId="495AC847" w14:textId="77777777" w:rsidR="003017A6" w:rsidRPr="00B54349" w:rsidRDefault="003017A6" w:rsidP="003017A6">
      <w:pPr>
        <w:spacing w:after="100" w:afterAutospacing="1"/>
        <w:ind w:left="0" w:right="0"/>
      </w:pPr>
      <w:r w:rsidRPr="00B54349">
        <w:t>(a) The use of direct metering (either sub-metering or separate metering) to measure the electricity directly dispensed to all vehicles at each residence; or</w:t>
      </w:r>
    </w:p>
    <w:p w14:paraId="3AC2264F" w14:textId="77777777" w:rsidR="003017A6" w:rsidRPr="00B54349" w:rsidRDefault="003017A6" w:rsidP="003017A6">
      <w:pPr>
        <w:spacing w:after="100" w:afterAutospacing="1"/>
        <w:ind w:left="0" w:right="0"/>
      </w:pPr>
      <w:r w:rsidRPr="00B54349">
        <w:t>(b) For residences where direct metering has not been installed, DEQ annually will calculate the total electricity dispensed as a transportation fuel based on analysis of the total number of BEVs and PHEVs in a utility’s service territory based on Oregon Department of Motor Vehicles records. DEQ will select one of the following methods for estimating the amount of electricity charged based on its analysis of which is more accurate and feasible at the time it is performing the analysis:</w:t>
      </w:r>
    </w:p>
    <w:p w14:paraId="4544685C" w14:textId="77777777" w:rsidR="003017A6" w:rsidRPr="00B54349" w:rsidRDefault="003017A6" w:rsidP="003017A6">
      <w:pPr>
        <w:spacing w:after="100" w:afterAutospacing="1"/>
        <w:ind w:left="0" w:right="0"/>
      </w:pPr>
      <w:r w:rsidRPr="00B54349">
        <w:t>(A) An average amount of electricity consumed by BEVs and PHEVs at residential chargers, based on regional or national data; or</w:t>
      </w:r>
    </w:p>
    <w:p w14:paraId="6C646C15" w14:textId="77777777" w:rsidR="003017A6" w:rsidRPr="00B54349" w:rsidRDefault="003017A6" w:rsidP="003017A6">
      <w:pPr>
        <w:spacing w:after="100" w:afterAutospacing="1"/>
        <w:ind w:left="0" w:right="0"/>
      </w:pPr>
      <w:r w:rsidRPr="00B54349">
        <w:t>(B) An analysis of the average electric vehicles miles traveled by vehicle type or make and model, which compares the total amount of estimated charging for those electric vehicle miles travelled with the total reported charging in those territories in order to determine the amount of unreported charging that can be attributed to residential charging. The analysis may be done on a utility territory specific or statewide basis.</w:t>
      </w:r>
    </w:p>
    <w:p w14:paraId="63935996" w14:textId="77777777" w:rsidR="003017A6" w:rsidRPr="00B54349" w:rsidRDefault="003017A6" w:rsidP="003017A6">
      <w:pPr>
        <w:spacing w:after="100" w:afterAutospacing="1"/>
        <w:ind w:left="0" w:right="0"/>
      </w:pPr>
      <w:r w:rsidRPr="00B54349">
        <w:t>(c) If DEQ determines after the issuance of residential electric vehicle credits that the estimate under (b) contained a significant error that led to one or more credits being incorrectly generated, the error will be corrected by withholding an equal number of credits to the erroneous amount from the next year’s generation of residential electric vehicle credits.</w:t>
      </w:r>
    </w:p>
    <w:p w14:paraId="26E0C85A" w14:textId="77777777" w:rsidR="003017A6" w:rsidRPr="00B54349" w:rsidRDefault="003017A6" w:rsidP="003017A6">
      <w:pPr>
        <w:spacing w:after="100" w:afterAutospacing="1"/>
        <w:ind w:left="0" w:right="0"/>
      </w:pPr>
      <w:r w:rsidRPr="00B54349">
        <w:t>(d) A credit generator or aggregator may propose an alternative method, subject to the approval of DEQ upon its determination that the alternative method is more accurate than either of the methods described in subsection (b).</w:t>
      </w:r>
    </w:p>
    <w:p w14:paraId="1872FE03" w14:textId="77777777" w:rsidR="003017A6" w:rsidRPr="00B54349" w:rsidRDefault="003017A6" w:rsidP="003017A6">
      <w:pPr>
        <w:spacing w:after="100" w:afterAutospacing="1"/>
        <w:ind w:left="0" w:right="0"/>
      </w:pPr>
      <w:r w:rsidRPr="00B54349">
        <w:t>(e) Credits generated under this subsection will be calculated by DEQ under section 1 of this rule using the estimated amount of electricity under subsection (3)(b) and issued once per year into the CFP Online System account of the utility, its designated aggregator, or the backstop aggregator within three months of the close of that year.</w:t>
      </w:r>
    </w:p>
    <w:p w14:paraId="0E87805A" w14:textId="77777777" w:rsidR="003017A6" w:rsidRPr="00B54349" w:rsidRDefault="003017A6" w:rsidP="003017A6">
      <w:pPr>
        <w:spacing w:after="100" w:afterAutospacing="1"/>
        <w:ind w:left="0" w:right="0"/>
      </w:pPr>
      <w:r w:rsidRPr="00B54349">
        <w:t>(f) Registered parties eligible to generate credits for the 2018 year also will generate credits for 2016 and 2017 residential electric vehicle charging.</w:t>
      </w:r>
    </w:p>
    <w:p w14:paraId="7F53A634" w14:textId="0A176AC4"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96"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471C0ADB" w14:textId="77777777" w:rsidR="003017A6" w:rsidRPr="00B54349" w:rsidRDefault="00A92A88" w:rsidP="003017A6">
      <w:pPr>
        <w:spacing w:after="100" w:afterAutospacing="1"/>
        <w:ind w:left="0" w:right="0"/>
      </w:pPr>
      <w:hyperlink r:id="rId97" w:history="1">
        <w:r w:rsidR="003017A6" w:rsidRPr="00B54349">
          <w:rPr>
            <w:rStyle w:val="Hyperlink"/>
            <w:b/>
            <w:bCs/>
          </w:rPr>
          <w:t>340-253-1030</w:t>
        </w:r>
      </w:hyperlink>
      <w:r w:rsidR="003017A6" w:rsidRPr="00B54349">
        <w:br/>
      </w:r>
      <w:r w:rsidR="003017A6" w:rsidRPr="00B54349">
        <w:rPr>
          <w:b/>
          <w:bCs/>
        </w:rPr>
        <w:t>Demonstrating Compliance</w:t>
      </w:r>
    </w:p>
    <w:p w14:paraId="19D9580A" w14:textId="77777777" w:rsidR="003017A6" w:rsidRPr="00B54349" w:rsidRDefault="003017A6" w:rsidP="003017A6">
      <w:pPr>
        <w:spacing w:after="100" w:afterAutospacing="1"/>
        <w:ind w:left="0" w:right="0"/>
      </w:pPr>
      <w:r w:rsidRPr="00B54349">
        <w:t>(1) Compliance demonstration. Each regulated party must meet its compliance obligation for the compliance period by demonstrating through submission of its annual compliance report that it possessed and has retired a number of credits from its account that is equal to its compliance obligation calculated under section (2).</w:t>
      </w:r>
    </w:p>
    <w:p w14:paraId="4213415D" w14:textId="77777777" w:rsidR="003017A6" w:rsidRPr="00B54349" w:rsidRDefault="003017A6" w:rsidP="003017A6">
      <w:pPr>
        <w:spacing w:after="100" w:afterAutospacing="1"/>
        <w:ind w:left="0" w:right="0"/>
      </w:pPr>
      <w:r w:rsidRPr="00B54349">
        <w:t>(2) Calculation of compliance obligation. A regulated party’s compliance obligation is the sum of deficits generated in the compliance period plus deficits carried over from the prior compliance period, represented in the following equation:</w:t>
      </w:r>
    </w:p>
    <w:p w14:paraId="77BF5C6E" w14:textId="77777777" w:rsidR="003017A6" w:rsidRPr="00B54349" w:rsidRDefault="003017A6" w:rsidP="003017A6">
      <w:pPr>
        <w:spacing w:after="100" w:afterAutospacing="1"/>
        <w:ind w:left="0" w:right="0"/>
      </w:pPr>
      <w:r w:rsidRPr="00B54349">
        <w:rPr>
          <w:i/>
          <w:iCs/>
        </w:rPr>
        <w:t>Compliance Obligation = Deficits Generated + Deficits Carried Over</w:t>
      </w:r>
    </w:p>
    <w:p w14:paraId="0349EB64" w14:textId="77777777" w:rsidR="003017A6" w:rsidRPr="00B54349" w:rsidRDefault="003017A6" w:rsidP="003017A6">
      <w:pPr>
        <w:spacing w:after="100" w:afterAutospacing="1"/>
        <w:ind w:left="0" w:right="0"/>
      </w:pPr>
      <w:r w:rsidRPr="00B54349">
        <w:t>(3) Calculation of credit balance.</w:t>
      </w:r>
    </w:p>
    <w:p w14:paraId="45D7FF85" w14:textId="77777777" w:rsidR="003017A6" w:rsidRPr="00B54349" w:rsidRDefault="003017A6" w:rsidP="003017A6">
      <w:pPr>
        <w:spacing w:after="100" w:afterAutospacing="1"/>
        <w:ind w:left="0" w:right="0"/>
      </w:pPr>
      <w:r w:rsidRPr="00B54349">
        <w:t>(a) Definitions. For the purpose of this section:</w:t>
      </w:r>
    </w:p>
    <w:p w14:paraId="0A7260E5" w14:textId="77777777" w:rsidR="003017A6" w:rsidRPr="00B54349" w:rsidRDefault="003017A6" w:rsidP="003017A6">
      <w:pPr>
        <w:spacing w:after="100" w:afterAutospacing="1"/>
        <w:ind w:left="0" w:right="0"/>
      </w:pPr>
      <w:r w:rsidRPr="00B54349">
        <w:t>(A) Deficits Generated are the total deficits generated by the regulated party for the current compliance period;</w:t>
      </w:r>
    </w:p>
    <w:p w14:paraId="60FBF7EC" w14:textId="77777777" w:rsidR="003017A6" w:rsidRPr="00B54349" w:rsidRDefault="003017A6" w:rsidP="003017A6">
      <w:pPr>
        <w:spacing w:after="100" w:afterAutospacing="1"/>
        <w:ind w:left="0" w:right="0"/>
      </w:pPr>
      <w:r w:rsidRPr="00B54349">
        <w:t>(B) Deficits Carried Over are the total deficits carried over by the regulated party from the previous compliance period;</w:t>
      </w:r>
    </w:p>
    <w:p w14:paraId="3D63048F" w14:textId="77777777" w:rsidR="003017A6" w:rsidRPr="00B54349" w:rsidRDefault="003017A6" w:rsidP="003017A6">
      <w:pPr>
        <w:spacing w:after="100" w:afterAutospacing="1"/>
        <w:ind w:left="0" w:right="0"/>
      </w:pPr>
      <w:r w:rsidRPr="00B54349">
        <w:t>(C) Credits Generated are the total credits generated by the regulated party in the current compliance period;</w:t>
      </w:r>
    </w:p>
    <w:p w14:paraId="1AB2A40A" w14:textId="77777777" w:rsidR="003017A6" w:rsidRPr="00B54349" w:rsidRDefault="003017A6" w:rsidP="003017A6">
      <w:pPr>
        <w:spacing w:after="100" w:afterAutospacing="1"/>
        <w:ind w:left="0" w:right="0"/>
      </w:pPr>
      <w:r w:rsidRPr="00B54349">
        <w:t>(D) Credits Acquired are the total credits acquired by the regulated party in the current compliance period from other regulated parties, credit generators, and aggregators, including carryback credits;</w:t>
      </w:r>
    </w:p>
    <w:p w14:paraId="524BCF0D" w14:textId="77777777" w:rsidR="003017A6" w:rsidRPr="00B54349" w:rsidRDefault="003017A6" w:rsidP="003017A6">
      <w:pPr>
        <w:spacing w:after="100" w:afterAutospacing="1"/>
        <w:ind w:left="0" w:right="0"/>
      </w:pPr>
      <w:r w:rsidRPr="00B54349">
        <w:t>(E) Credits Carried Over are the total credits carried over by the regulated party from the previous compliance period;</w:t>
      </w:r>
    </w:p>
    <w:p w14:paraId="41530123" w14:textId="77777777" w:rsidR="003017A6" w:rsidRPr="00B54349" w:rsidRDefault="003017A6" w:rsidP="003017A6">
      <w:pPr>
        <w:spacing w:after="100" w:afterAutospacing="1"/>
        <w:ind w:left="0" w:right="0"/>
      </w:pPr>
      <w:r w:rsidRPr="00B54349">
        <w:t>(F) Credits Retired are the total credits retired by the regulated party within the CFP Online System for the current compliance period;</w:t>
      </w:r>
    </w:p>
    <w:p w14:paraId="285F6645" w14:textId="77777777" w:rsidR="003017A6" w:rsidRPr="00B54349" w:rsidRDefault="003017A6" w:rsidP="003017A6">
      <w:pPr>
        <w:spacing w:after="100" w:afterAutospacing="1"/>
        <w:ind w:left="0" w:right="0"/>
      </w:pPr>
      <w:r w:rsidRPr="00B54349">
        <w:t>(G) Credits Sold are the total credits sold by, or otherwise transferred from, the regulated party in the current compliance period to other regulated parties, credit generators, and aggregators; and</w:t>
      </w:r>
    </w:p>
    <w:p w14:paraId="6EE334A3" w14:textId="77777777" w:rsidR="003017A6" w:rsidRPr="00B54349" w:rsidRDefault="003017A6" w:rsidP="003017A6">
      <w:pPr>
        <w:spacing w:after="100" w:afterAutospacing="1"/>
        <w:ind w:left="0" w:right="0"/>
      </w:pPr>
      <w:r w:rsidRPr="00B54349">
        <w:t>(H) Credits on Hold are the total credits placed on hold due to enforcement or an administrative action. While on hold, these credits cannot be used for meeting the regulated party’s compliance obligation.</w:t>
      </w:r>
    </w:p>
    <w:p w14:paraId="1D674DAC" w14:textId="77777777" w:rsidR="003017A6" w:rsidRPr="00B54349" w:rsidRDefault="003017A6" w:rsidP="003017A6">
      <w:pPr>
        <w:spacing w:after="100" w:afterAutospacing="1"/>
        <w:ind w:left="0" w:right="0"/>
      </w:pPr>
      <w:r w:rsidRPr="00B54349">
        <w:t>(b) A regulated party’s credit balance is calculated using the following equation:</w:t>
      </w:r>
    </w:p>
    <w:p w14:paraId="1F1B8E16" w14:textId="77777777" w:rsidR="003017A6" w:rsidRPr="00B54349" w:rsidRDefault="003017A6" w:rsidP="003017A6">
      <w:pPr>
        <w:spacing w:after="100" w:afterAutospacing="1"/>
        <w:ind w:left="0" w:right="0"/>
      </w:pPr>
      <w:r w:rsidRPr="00B54349">
        <w:rPr>
          <w:i/>
          <w:iCs/>
        </w:rPr>
        <w:t>Credit Balance = (Credits Gen + Credits Acquired + Credits Carried Over) – (Credits Retired + Credits Sold + Credits on Hold)</w:t>
      </w:r>
    </w:p>
    <w:p w14:paraId="7F26AA38" w14:textId="77777777" w:rsidR="003017A6" w:rsidRPr="00B54349" w:rsidRDefault="003017A6" w:rsidP="003017A6">
      <w:pPr>
        <w:spacing w:after="100" w:afterAutospacing="1"/>
        <w:ind w:left="0" w:right="0"/>
      </w:pPr>
      <w:r w:rsidRPr="00B54349">
        <w:t>(4) Small deficits. At the end of a compliance period, a regulated party that has a net deficit balance may carry forward a small deficit to the next compliance period without penalty. A small deficit exists if the amount of credits the regulated party needs to meet its compliance obligation is 5 percent or less than the total amount of deficits the regulated party generated for the compliance period.</w:t>
      </w:r>
    </w:p>
    <w:p w14:paraId="095D2A72" w14:textId="77777777" w:rsidR="003017A6" w:rsidRPr="00B54349" w:rsidRDefault="003017A6" w:rsidP="003017A6">
      <w:pPr>
        <w:spacing w:after="100" w:afterAutospacing="1"/>
        <w:ind w:left="0" w:right="0"/>
      </w:pPr>
      <w:r w:rsidRPr="00B54349">
        <w:t>(5) Extended credit acquisition period. A regulated party may acquire carryback credits between January 1st and March 31st to be used for meeting its compliance obligation for the prior compliance period. A regulated party complete all carryback credit transfers in the CFP Online System prior to submitting their annual report, but no later than April 30, in order for them to be valid for meeting the compliance obligation for that annual report’s compliance period.</w:t>
      </w:r>
    </w:p>
    <w:p w14:paraId="563213E1" w14:textId="77777777" w:rsidR="003017A6" w:rsidRPr="00B54349" w:rsidRDefault="003017A6" w:rsidP="003017A6">
      <w:pPr>
        <w:spacing w:after="100" w:afterAutospacing="1"/>
        <w:ind w:left="0" w:right="0"/>
      </w:pPr>
      <w:r w:rsidRPr="00B54349">
        <w:t>(6) Extended compliance period for large importers of finished fuels. A large importer of finished fuels can choose to carry over deficits accrued in 2016 and 2017 to 2018 when compliance with the aggregate deficit balance must be met.</w:t>
      </w:r>
    </w:p>
    <w:p w14:paraId="5A318EFB" w14:textId="77777777" w:rsidR="003017A6" w:rsidRPr="00B54349" w:rsidRDefault="003017A6" w:rsidP="003017A6">
      <w:pPr>
        <w:spacing w:after="100" w:afterAutospacing="1"/>
        <w:ind w:left="0" w:right="0"/>
      </w:pPr>
      <w:r w:rsidRPr="00B54349">
        <w:t>(7) Regulated parties who do not demonstrate compliance under section (1) and whose deficit is not small as defined in section (4) may demonstrate compliance through participation in the Credit Clearance Market under OAR 340-253-1040.</w:t>
      </w:r>
    </w:p>
    <w:p w14:paraId="3A4710C5" w14:textId="726E1931"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98" w:history="1">
        <w:r w:rsidRPr="00B54349">
          <w:rPr>
            <w:rStyle w:val="Hyperlink"/>
          </w:rPr>
          <w:t>DEQ 27-2017, amend filed 11/17/2017, effective 11/17/2017</w:t>
        </w:r>
      </w:hyperlink>
      <w:r w:rsidRPr="00B54349">
        <w:br/>
        <w:t>DEQ 13-2015, f. 12-10-15, cert. ef. 1-1-16</w:t>
      </w:r>
      <w:r w:rsidRPr="00B54349">
        <w:br/>
        <w:t>DEQ 3-2015, f. 1-8-15, cert. ef. 2-1-15</w:t>
      </w:r>
      <w:r w:rsidRPr="00B54349">
        <w:br/>
        <w:t>DEQ 8-2012, f. &amp; cert. ef. 12-11-12</w:t>
      </w:r>
    </w:p>
    <w:p w14:paraId="535B2A62" w14:textId="77777777" w:rsidR="003017A6" w:rsidRPr="00B54349" w:rsidRDefault="00A92A88" w:rsidP="003017A6">
      <w:pPr>
        <w:spacing w:after="100" w:afterAutospacing="1"/>
        <w:ind w:left="0" w:right="0"/>
      </w:pPr>
      <w:hyperlink r:id="rId99" w:history="1">
        <w:r w:rsidR="003017A6" w:rsidRPr="00B54349">
          <w:rPr>
            <w:rStyle w:val="Hyperlink"/>
            <w:b/>
            <w:bCs/>
          </w:rPr>
          <w:t>340-253-1040</w:t>
        </w:r>
      </w:hyperlink>
      <w:r w:rsidR="003017A6" w:rsidRPr="00B54349">
        <w:br/>
      </w:r>
      <w:r w:rsidR="003017A6" w:rsidRPr="00B54349">
        <w:rPr>
          <w:b/>
          <w:bCs/>
        </w:rPr>
        <w:t>Credit Clearance Market</w:t>
      </w:r>
    </w:p>
    <w:p w14:paraId="6B75E31E" w14:textId="77777777" w:rsidR="003017A6" w:rsidRPr="00B54349" w:rsidRDefault="003017A6" w:rsidP="003017A6">
      <w:pPr>
        <w:spacing w:after="100" w:afterAutospacing="1"/>
        <w:ind w:left="0" w:right="0"/>
      </w:pPr>
      <w:r w:rsidRPr="00B54349">
        <w:t>(1) If a regulated party did not retire sufficient credits to meet its compliance obligation under OAR 340-253-1030(1) - (6), exclusive of any deficits carried forward to the next compliance period under OAR 340-253-1030(4), it must enter and purchase its pro-rata share of credits in the credit clearance market under section (5).</w:t>
      </w:r>
    </w:p>
    <w:p w14:paraId="2496D6DC" w14:textId="77777777" w:rsidR="003017A6" w:rsidRPr="00B54349" w:rsidRDefault="003017A6" w:rsidP="003017A6">
      <w:pPr>
        <w:spacing w:after="100" w:afterAutospacing="1"/>
        <w:ind w:left="0" w:right="0"/>
      </w:pPr>
      <w:r w:rsidRPr="00B54349">
        <w:t>(a) The credit clearance market is separate from the normal year-round market opportunities for parties to engage in credit transactions.</w:t>
      </w:r>
    </w:p>
    <w:p w14:paraId="49BD6B32" w14:textId="77777777" w:rsidR="003017A6" w:rsidRPr="00B54349" w:rsidRDefault="003017A6" w:rsidP="003017A6">
      <w:pPr>
        <w:spacing w:after="100" w:afterAutospacing="1"/>
        <w:ind w:left="0" w:right="0"/>
      </w:pPr>
      <w:r w:rsidRPr="00B54349">
        <w:t>(b) DEQ will consider a regulated party in compliance with OAR 340-243-1030 if it acquires its pro-rata obligation in the credit clearance market and retires that number of credits within 30 days of the end of the credit clearance market.</w:t>
      </w:r>
    </w:p>
    <w:p w14:paraId="02C63CA0" w14:textId="77777777" w:rsidR="003017A6" w:rsidRPr="00B54349" w:rsidRDefault="003017A6" w:rsidP="003017A6">
      <w:pPr>
        <w:spacing w:after="100" w:afterAutospacing="1"/>
        <w:ind w:left="0" w:right="0"/>
      </w:pPr>
      <w:r w:rsidRPr="00B54349">
        <w:t>(2) The maximum price for the credit clearance market will be:</w:t>
      </w:r>
    </w:p>
    <w:p w14:paraId="0A108957" w14:textId="77777777" w:rsidR="003017A6" w:rsidRPr="00B54349" w:rsidRDefault="003017A6" w:rsidP="003017A6">
      <w:pPr>
        <w:spacing w:after="100" w:afterAutospacing="1"/>
        <w:ind w:left="0" w:right="0"/>
      </w:pPr>
      <w:r w:rsidRPr="00B54349">
        <w:t>(a) $200 per credit for the markets held upon the submission of the annual reports for 2017.</w:t>
      </w:r>
    </w:p>
    <w:p w14:paraId="37717F76" w14:textId="77777777" w:rsidR="003017A6" w:rsidRPr="00B54349" w:rsidRDefault="003017A6" w:rsidP="003017A6">
      <w:pPr>
        <w:spacing w:after="100" w:afterAutospacing="1"/>
        <w:ind w:left="0" w:right="0"/>
      </w:pPr>
      <w:r w:rsidRPr="00B54349">
        <w:t>(b) For markets held upon submission of annual reports in 2018 and thereafter DEQ shall adjust the maximum price for the credit clearance market annually for inflation at the end of each January using the inflation rate as provided by the last twelve months of data from the US Bureau of Labor Statistics West Region Consumer Price Index for All Urban Consumers for All Items. The formula for that adjustment is as follows: maximum price = [Last year’s maximum price] * (1 + [CPI-U West]). DEQ will publish the new maximum price on its webpage each year.</w:t>
      </w:r>
    </w:p>
    <w:p w14:paraId="1833ACD3" w14:textId="77777777" w:rsidR="003017A6" w:rsidRPr="00B54349" w:rsidRDefault="003017A6" w:rsidP="003017A6">
      <w:pPr>
        <w:spacing w:after="100" w:afterAutospacing="1"/>
        <w:ind w:left="0" w:right="0"/>
      </w:pPr>
      <w:r w:rsidRPr="00B54349">
        <w:t>(3) Acquisition of credits in the credit clearance market. The credit clearance market will operate from June 1 to July 31.</w:t>
      </w:r>
    </w:p>
    <w:p w14:paraId="1179D27A" w14:textId="77777777" w:rsidR="003017A6" w:rsidRPr="00B54349" w:rsidRDefault="003017A6" w:rsidP="003017A6">
      <w:pPr>
        <w:spacing w:after="100" w:afterAutospacing="1"/>
        <w:ind w:left="0" w:right="0"/>
      </w:pPr>
      <w:r w:rsidRPr="00B54349">
        <w:t>(a) Regulated parties subject to section (1) must acquire their pro-rata share of the credits in the credit clearance market calculated in section (5).</w:t>
      </w:r>
    </w:p>
    <w:p w14:paraId="098C522A" w14:textId="77777777" w:rsidR="003017A6" w:rsidRPr="00B54349" w:rsidRDefault="003017A6" w:rsidP="003017A6">
      <w:pPr>
        <w:spacing w:after="100" w:afterAutospacing="1"/>
        <w:ind w:left="0" w:right="0"/>
      </w:pPr>
      <w:r w:rsidRPr="00B54349">
        <w:t>(b) A regulated party may only use credits acquired in the credit clearance market to retire them against its unmet compliance obligation from the prior year.</w:t>
      </w:r>
    </w:p>
    <w:p w14:paraId="6738BF71" w14:textId="77777777" w:rsidR="003017A6" w:rsidRPr="00B54349" w:rsidRDefault="003017A6" w:rsidP="003017A6">
      <w:pPr>
        <w:spacing w:after="100" w:afterAutospacing="1"/>
        <w:ind w:left="0" w:right="0"/>
      </w:pPr>
      <w:r w:rsidRPr="00B54349">
        <w:t>(c) To qualify for compliance through the credit clearance market, the regulated party in question must have:</w:t>
      </w:r>
    </w:p>
    <w:p w14:paraId="07153602" w14:textId="77777777" w:rsidR="003017A6" w:rsidRPr="00B54349" w:rsidRDefault="003017A6" w:rsidP="003017A6">
      <w:pPr>
        <w:spacing w:after="100" w:afterAutospacing="1"/>
        <w:ind w:left="0" w:right="0"/>
      </w:pPr>
      <w:r w:rsidRPr="00B54349">
        <w:t>(A) Retired all credits in its possession; and</w:t>
      </w:r>
    </w:p>
    <w:p w14:paraId="53C5AA0A" w14:textId="77777777" w:rsidR="003017A6" w:rsidRPr="00B54349" w:rsidRDefault="003017A6" w:rsidP="003017A6">
      <w:pPr>
        <w:spacing w:after="100" w:afterAutospacing="1"/>
        <w:ind w:left="0" w:right="0"/>
      </w:pPr>
      <w:r w:rsidRPr="00B54349">
        <w:t>(B) Have an unmet compliance obligation for the prior year that has been reported to DEQ through submission of its annual report in the CFP Online System.</w:t>
      </w:r>
    </w:p>
    <w:p w14:paraId="61192E21" w14:textId="77777777" w:rsidR="003017A6" w:rsidRPr="00B54349" w:rsidRDefault="003017A6" w:rsidP="003017A6">
      <w:pPr>
        <w:spacing w:after="100" w:afterAutospacing="1"/>
        <w:ind w:left="0" w:right="0"/>
      </w:pPr>
      <w:r w:rsidRPr="00B54349">
        <w:t>(4) Selling credits in the clearance market.</w:t>
      </w:r>
    </w:p>
    <w:p w14:paraId="1E0B826E" w14:textId="77777777" w:rsidR="003017A6" w:rsidRPr="00B54349" w:rsidRDefault="003017A6" w:rsidP="003017A6">
      <w:pPr>
        <w:spacing w:after="100" w:afterAutospacing="1"/>
        <w:ind w:left="0" w:right="0"/>
      </w:pPr>
      <w:r w:rsidRPr="00B54349">
        <w:t>(a) On the first Monday in April each year, DEQ shall issue a call to all eligible registered parties in the CFP Online System to pledge credits into the credit clearance market, or will issue a notification that it will not hold a credit clearance market that year. Registered parties are eligible to sell credits in the clearance market if they will have excess credits upon the submission of their annual report. Parties wanting to pledge credits into the credit clearance market will notify DEQ by April 30. DEQ will announce if a clearance market will occur by May 15.</w:t>
      </w:r>
    </w:p>
    <w:p w14:paraId="3A9772A7" w14:textId="77777777" w:rsidR="003017A6" w:rsidRPr="00B54349" w:rsidRDefault="003017A6" w:rsidP="003017A6">
      <w:pPr>
        <w:spacing w:after="100" w:afterAutospacing="1"/>
        <w:ind w:left="0" w:right="0"/>
      </w:pPr>
      <w:r w:rsidRPr="00B54349">
        <w:t>(b) In order to participate in the credit clearance market, sellers must:</w:t>
      </w:r>
    </w:p>
    <w:p w14:paraId="5F164F73" w14:textId="77777777" w:rsidR="003017A6" w:rsidRPr="00B54349" w:rsidRDefault="003017A6" w:rsidP="003017A6">
      <w:pPr>
        <w:spacing w:after="100" w:afterAutospacing="1"/>
        <w:ind w:left="0" w:right="0"/>
      </w:pPr>
      <w:r w:rsidRPr="00B54349">
        <w:t>(A) Agree that they will sell their credits for no higher than the maximum price as published by DEQ for that year;</w:t>
      </w:r>
    </w:p>
    <w:p w14:paraId="75F2E65C" w14:textId="77777777" w:rsidR="003017A6" w:rsidRPr="00B54349" w:rsidRDefault="003017A6" w:rsidP="003017A6">
      <w:pPr>
        <w:spacing w:after="100" w:afterAutospacing="1"/>
        <w:ind w:left="0" w:right="0"/>
      </w:pPr>
      <w:r w:rsidRPr="00B54349">
        <w:t>(B) Agree to withhold any pledged credits from sale in any transaction outside of the credit clearance market until the end of the credit clearance market on July 31, or if no clearance market is held in a given year, then on the date which DEQ announces it will not be held;</w:t>
      </w:r>
    </w:p>
    <w:p w14:paraId="027C53BB" w14:textId="77777777" w:rsidR="003017A6" w:rsidRPr="00B54349" w:rsidRDefault="003017A6" w:rsidP="003017A6">
      <w:pPr>
        <w:spacing w:after="100" w:afterAutospacing="1"/>
        <w:ind w:left="0" w:right="0"/>
      </w:pPr>
      <w:r w:rsidRPr="00B54349">
        <w:t>(C) Not reject an offer to purchase the credits at the maximum price for that year as published by DEQ, unless the seller has already sold or agreed to sell those pledged credits to another regulated party participating in the credit clearance market; and</w:t>
      </w:r>
    </w:p>
    <w:p w14:paraId="76A4ED98" w14:textId="77777777" w:rsidR="003017A6" w:rsidRPr="00B54349" w:rsidRDefault="003017A6" w:rsidP="003017A6">
      <w:pPr>
        <w:spacing w:after="100" w:afterAutospacing="1"/>
        <w:ind w:left="0" w:right="0"/>
      </w:pPr>
      <w:r w:rsidRPr="00B54349">
        <w:t>(D) Agree to replace any credits that the seller pledges into the clearance market if those credits are later found to be invalid by DEQ due to fraud or non-compliance by the generator of the credit, unless the buyer of the credits was a party to that fraud or non-compliance.</w:t>
      </w:r>
    </w:p>
    <w:p w14:paraId="303BD70F" w14:textId="77777777" w:rsidR="003017A6" w:rsidRPr="00B54349" w:rsidRDefault="003017A6" w:rsidP="003017A6">
      <w:pPr>
        <w:spacing w:after="100" w:afterAutospacing="1"/>
        <w:ind w:left="0" w:right="0"/>
      </w:pPr>
      <w:r w:rsidRPr="00B54349">
        <w:t>(5) Operation of the credit clearance market. Prior to June 1, DEQ will inform each regulated party that failed to meet its annual compliance obligation under OAR 340-253-1030 of its pro-rata share of the credits pledged into the credit clearance market.</w:t>
      </w:r>
    </w:p>
    <w:p w14:paraId="02B62827" w14:textId="77777777" w:rsidR="003017A6" w:rsidRPr="00B54349" w:rsidRDefault="003017A6" w:rsidP="003017A6">
      <w:pPr>
        <w:spacing w:after="100" w:afterAutospacing="1"/>
        <w:ind w:left="0" w:right="0"/>
      </w:pPr>
      <w:r w:rsidRPr="00B54349">
        <w:t>(a) Calculation of pro-rata shares.</w:t>
      </w:r>
    </w:p>
    <w:p w14:paraId="212F2182" w14:textId="77777777" w:rsidR="003017A6" w:rsidRPr="00B54349" w:rsidRDefault="003017A6" w:rsidP="003017A6">
      <w:pPr>
        <w:spacing w:after="100" w:afterAutospacing="1"/>
        <w:ind w:left="0" w:right="0"/>
      </w:pPr>
      <w:r w:rsidRPr="00B54349">
        <w:t>(A) Each regulated party’s pro-rata share of the credits pledged into the credit clearance market will be calculated by the following formula:</w:t>
      </w:r>
    </w:p>
    <w:p w14:paraId="28253AB1" w14:textId="77777777" w:rsidR="003017A6" w:rsidRPr="00B54349" w:rsidRDefault="003017A6" w:rsidP="003017A6">
      <w:pPr>
        <w:spacing w:after="100" w:afterAutospacing="1"/>
        <w:ind w:left="0" w:right="0"/>
      </w:pPr>
      <w:r w:rsidRPr="00B54349">
        <w:t>Regulated Party A’s pro-rata share =</w:t>
      </w:r>
    </w:p>
    <w:p w14:paraId="37496733" w14:textId="77777777" w:rsidR="003017A6" w:rsidRPr="00B54349" w:rsidRDefault="003017A6" w:rsidP="003017A6">
      <w:pPr>
        <w:spacing w:after="100" w:afterAutospacing="1"/>
        <w:ind w:left="0" w:right="0"/>
      </w:pPr>
      <w:r w:rsidRPr="00B54349">
        <w:t>(</w:t>
      </w:r>
      <w:r w:rsidRPr="00B54349">
        <w:rPr>
          <w:i/>
          <w:iCs/>
        </w:rPr>
        <w:t>A’s total deficit / All parties’ total deficits) X (the lesser of [pledged credits] or [All parties’ total deficits])</w:t>
      </w:r>
    </w:p>
    <w:p w14:paraId="1608F3A2" w14:textId="77777777" w:rsidR="003017A6" w:rsidRPr="00B54349" w:rsidRDefault="003017A6" w:rsidP="003017A6">
      <w:pPr>
        <w:spacing w:after="100" w:afterAutospacing="1"/>
        <w:ind w:left="0" w:right="0"/>
      </w:pPr>
      <w:r w:rsidRPr="00B54349">
        <w:t>(i) “Total deficit” refers to the regulated party’s total obligation for the prior compliance year that has not been met under OAR 340-253-1030;</w:t>
      </w:r>
    </w:p>
    <w:p w14:paraId="70775B1A" w14:textId="77777777" w:rsidR="003017A6" w:rsidRPr="00B54349" w:rsidRDefault="003017A6" w:rsidP="003017A6">
      <w:pPr>
        <w:spacing w:after="100" w:afterAutospacing="1"/>
        <w:ind w:left="0" w:right="0"/>
      </w:pPr>
      <w:r w:rsidRPr="00B54349">
        <w:t>(ii) “All parties’ total deficit” refers to the sum of all of the unmet compliance obligations for regulated parties in the credit clearance market; and</w:t>
      </w:r>
    </w:p>
    <w:p w14:paraId="2DEED8B3" w14:textId="77777777" w:rsidR="003017A6" w:rsidRPr="00B54349" w:rsidRDefault="003017A6" w:rsidP="003017A6">
      <w:pPr>
        <w:spacing w:after="100" w:afterAutospacing="1"/>
        <w:ind w:left="0" w:right="0"/>
      </w:pPr>
      <w:r w:rsidRPr="00B54349">
        <w:t>(iii) “Pledged credits” refers to the sum of all credits pledged for sale into the credit clearance market.</w:t>
      </w:r>
    </w:p>
    <w:p w14:paraId="3EFC265E" w14:textId="77777777" w:rsidR="003017A6" w:rsidRPr="00B54349" w:rsidRDefault="003017A6" w:rsidP="003017A6">
      <w:pPr>
        <w:spacing w:after="100" w:afterAutospacing="1"/>
        <w:ind w:left="0" w:right="0"/>
      </w:pPr>
      <w:r w:rsidRPr="00B54349">
        <w:t>(B) If there is at least one large importer of finished fuels participating in the credit clearance market, DEQ will determine the pro-rata share of the available credits in two phases.</w:t>
      </w:r>
    </w:p>
    <w:p w14:paraId="6A58A7BB" w14:textId="77777777" w:rsidR="003017A6" w:rsidRPr="00B54349" w:rsidRDefault="003017A6" w:rsidP="003017A6">
      <w:pPr>
        <w:spacing w:after="100" w:afterAutospacing="1"/>
        <w:ind w:left="0" w:right="0"/>
      </w:pPr>
      <w:r w:rsidRPr="00B54349">
        <w:t>(i) The first phase will begin with all of the credits pledged into the credit clearance market and the deficits from large importers of finished fuels in place of “all parties’ total deficit” in (5)(a)(A)(ii).</w:t>
      </w:r>
    </w:p>
    <w:p w14:paraId="6627AAFD" w14:textId="77777777" w:rsidR="003017A6" w:rsidRPr="00B54349" w:rsidRDefault="003017A6" w:rsidP="003017A6">
      <w:pPr>
        <w:spacing w:after="100" w:afterAutospacing="1"/>
        <w:ind w:left="0" w:right="0"/>
      </w:pPr>
      <w:r w:rsidRPr="00B54349">
        <w:t>(ii) The second phase will begin with the remainder of the pledged credits into the credit clearance market in place of “pledged credits” in (5)(a)(A)(iii) and the deficits from all other regulated parties in place of “all parties’ total deficit” in (5)(a)(A)(ii).</w:t>
      </w:r>
    </w:p>
    <w:p w14:paraId="1AD7A7FE" w14:textId="77777777" w:rsidR="003017A6" w:rsidRPr="00B54349" w:rsidRDefault="003017A6" w:rsidP="003017A6">
      <w:pPr>
        <w:spacing w:after="100" w:afterAutospacing="1"/>
        <w:ind w:left="0" w:right="0"/>
      </w:pPr>
      <w:r w:rsidRPr="00B54349">
        <w:t>(iii) The calculation for each phase will be done as in paragraph (A).</w:t>
      </w:r>
    </w:p>
    <w:p w14:paraId="5E548D52" w14:textId="77777777" w:rsidR="003017A6" w:rsidRPr="00B54349" w:rsidRDefault="003017A6" w:rsidP="003017A6">
      <w:pPr>
        <w:spacing w:after="100" w:afterAutospacing="1"/>
        <w:ind w:left="0" w:right="0"/>
      </w:pPr>
      <w:r w:rsidRPr="00B54349">
        <w:t>(b) On or before June 1, DEQ will post the name of each party that is participating in the credit clearance market as a buyer, and the name of each party that is participating as a seller in the market and the number of credits they have pledged into the market.</w:t>
      </w:r>
    </w:p>
    <w:p w14:paraId="6CBE58A8" w14:textId="77777777" w:rsidR="003017A6" w:rsidRPr="00B54349" w:rsidRDefault="003017A6" w:rsidP="003017A6">
      <w:pPr>
        <w:spacing w:after="100" w:afterAutospacing="1"/>
        <w:ind w:left="0" w:right="0"/>
      </w:pPr>
      <w:r w:rsidRPr="00B54349">
        <w:t>(c) Following the close of the credit clearance market, each regulated party that was required to purchased credits in the credit clearance market must submit an amended annual compliance report in the CFP Online System by August 31 which shows the acquisition and retirement of its pro-rata share of credits purchased in the credit clearance market, and any remaining unmet deficits.</w:t>
      </w:r>
    </w:p>
    <w:p w14:paraId="5D5C0503" w14:textId="77777777" w:rsidR="003017A6" w:rsidRPr="00B54349" w:rsidRDefault="003017A6" w:rsidP="003017A6">
      <w:pPr>
        <w:spacing w:after="100" w:afterAutospacing="1"/>
        <w:ind w:left="0" w:right="0"/>
      </w:pPr>
      <w:r w:rsidRPr="00B54349">
        <w:t>(6) If a regulated party has unmet deficits upon the submission of the amended annual report, DEQ will increase the regulated party’s number of unmet deficits by five percent and the total unmet deficits will be carried over into the next compliance period for that regulated party.</w:t>
      </w:r>
    </w:p>
    <w:p w14:paraId="2E393828" w14:textId="77777777" w:rsidR="003017A6" w:rsidRPr="00B54349" w:rsidRDefault="003017A6" w:rsidP="003017A6">
      <w:pPr>
        <w:spacing w:after="100" w:afterAutospacing="1"/>
        <w:ind w:left="0" w:right="0"/>
      </w:pPr>
      <w:r w:rsidRPr="00B54349">
        <w:t>(7) If the same regulated party has been required to participate in two consecutive credit clearance markets and carries over deficits under section (6) in both markets, DEQ will conduct a root cause analysis into the inability of that regulated party to retire the remaining deficits.</w:t>
      </w:r>
    </w:p>
    <w:p w14:paraId="642C17DE" w14:textId="77777777" w:rsidR="003017A6" w:rsidRPr="00B54349" w:rsidRDefault="003017A6" w:rsidP="003017A6">
      <w:pPr>
        <w:spacing w:after="100" w:afterAutospacing="1"/>
        <w:ind w:left="0" w:right="0"/>
      </w:pPr>
      <w:r w:rsidRPr="00B54349">
        <w:t>(a) If multiple regulated parties are subject to this section in a single year, DEQ may produce a single root cause analysis for those regulated parties if it determines the same general set of causes contributed to those parties’ inability to retire those deficits. DEQ will also analyze whether there were specific circumstances for the individual parties.</w:t>
      </w:r>
    </w:p>
    <w:p w14:paraId="0A9C887A" w14:textId="77777777" w:rsidR="003017A6" w:rsidRPr="00B54349" w:rsidRDefault="003017A6" w:rsidP="003017A6">
      <w:pPr>
        <w:spacing w:after="100" w:afterAutospacing="1"/>
        <w:ind w:left="0" w:right="0"/>
      </w:pPr>
      <w:r w:rsidRPr="00B54349">
        <w:t>(b) Based on the results of the root cause analysis, DEQ may issue a deferral under OAR 340-253-2000(6)(c)(A) through (C) or craft a remedy that addresses the root cause or causes. The remedy cannot:</w:t>
      </w:r>
    </w:p>
    <w:p w14:paraId="322C6838" w14:textId="77777777" w:rsidR="003017A6" w:rsidRPr="00B54349" w:rsidRDefault="003017A6" w:rsidP="003017A6">
      <w:pPr>
        <w:spacing w:after="100" w:afterAutospacing="1"/>
        <w:ind w:left="0" w:right="0"/>
      </w:pPr>
      <w:r w:rsidRPr="00B54349">
        <w:t>(A) Require a regulated party to purchase credits for an amount that exceeds the maximum price for credits in the most recent credit clearance market; or</w:t>
      </w:r>
    </w:p>
    <w:p w14:paraId="6CA6F326" w14:textId="77777777" w:rsidR="003017A6" w:rsidRPr="00B54349" w:rsidRDefault="003017A6" w:rsidP="003017A6">
      <w:pPr>
        <w:spacing w:after="100" w:afterAutospacing="1"/>
        <w:ind w:left="0" w:right="0"/>
      </w:pPr>
      <w:r w:rsidRPr="00B54349">
        <w:t>(B) Compel a registered party to sell credits.</w:t>
      </w:r>
    </w:p>
    <w:p w14:paraId="5BCAEB98" w14:textId="48EFDBBA"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00" w:history="1">
        <w:r w:rsidRPr="00B54349">
          <w:rPr>
            <w:rStyle w:val="Hyperlink"/>
          </w:rPr>
          <w:t>DEQ 27-2017, adopt filed 11/17/2017, effective 11/17/2017</w:t>
        </w:r>
      </w:hyperlink>
    </w:p>
    <w:p w14:paraId="12BD0A8D" w14:textId="77777777" w:rsidR="003017A6" w:rsidRPr="00B54349" w:rsidRDefault="00A92A88" w:rsidP="003017A6">
      <w:pPr>
        <w:spacing w:after="100" w:afterAutospacing="1"/>
        <w:ind w:left="0" w:right="0"/>
      </w:pPr>
      <w:hyperlink r:id="rId101" w:history="1">
        <w:r w:rsidR="003017A6" w:rsidRPr="00B54349">
          <w:rPr>
            <w:rStyle w:val="Hyperlink"/>
            <w:b/>
            <w:bCs/>
          </w:rPr>
          <w:t>340-253-1055</w:t>
        </w:r>
      </w:hyperlink>
      <w:r w:rsidR="003017A6" w:rsidRPr="00B54349">
        <w:br/>
      </w:r>
      <w:r w:rsidR="003017A6" w:rsidRPr="00B54349">
        <w:rPr>
          <w:b/>
          <w:bCs/>
        </w:rPr>
        <w:t>Public Disclosure</w:t>
      </w:r>
    </w:p>
    <w:p w14:paraId="794A7F03" w14:textId="77777777" w:rsidR="003017A6" w:rsidRPr="00B54349" w:rsidRDefault="003017A6" w:rsidP="003017A6">
      <w:pPr>
        <w:spacing w:after="100" w:afterAutospacing="1"/>
        <w:ind w:left="0" w:right="0"/>
      </w:pPr>
      <w:r w:rsidRPr="00B54349">
        <w:t>(1) List of DEQ-approved registered parties. DEQ will maintain a current list of DEQ-approved registered parties and will make that list publicly available on its website. The list will include, at a minimum, the name of the party and whether the registered party is an importer of blendstocks, a large importer of finished fuels, a small importer of finished fuels, a producer, a credit generator, or an aggregator.</w:t>
      </w:r>
    </w:p>
    <w:p w14:paraId="39F79458" w14:textId="77777777" w:rsidR="003017A6" w:rsidRPr="00B54349" w:rsidRDefault="003017A6" w:rsidP="003017A6">
      <w:pPr>
        <w:spacing w:after="100" w:afterAutospacing="1"/>
        <w:ind w:left="0" w:right="0"/>
      </w:pPr>
      <w:r w:rsidRPr="00B54349">
        <w:t>(2) Monthly credit trading activity report. DEQ must post on its webpage, by no later than the last day of the month immediately following the month for which the calculation is completed, a credit trading activity report that:</w:t>
      </w:r>
    </w:p>
    <w:p w14:paraId="6A02D05A" w14:textId="77777777" w:rsidR="003017A6" w:rsidRPr="00B54349" w:rsidRDefault="003017A6" w:rsidP="003017A6">
      <w:pPr>
        <w:spacing w:after="100" w:afterAutospacing="1"/>
        <w:ind w:left="0" w:right="0"/>
      </w:pPr>
      <w:r w:rsidRPr="00B54349">
        <w:t>(a) Summarizes the aggregate credit transfer information for the:</w:t>
      </w:r>
    </w:p>
    <w:p w14:paraId="09000B7A" w14:textId="77777777" w:rsidR="003017A6" w:rsidRPr="00B54349" w:rsidRDefault="003017A6" w:rsidP="003017A6">
      <w:pPr>
        <w:spacing w:after="100" w:afterAutospacing="1"/>
        <w:ind w:left="0" w:right="0"/>
      </w:pPr>
      <w:r w:rsidRPr="00B54349">
        <w:t>(A) Most recent month,</w:t>
      </w:r>
    </w:p>
    <w:p w14:paraId="61C507AF" w14:textId="77777777" w:rsidR="003017A6" w:rsidRPr="00B54349" w:rsidRDefault="003017A6" w:rsidP="003017A6">
      <w:pPr>
        <w:spacing w:after="100" w:afterAutospacing="1"/>
        <w:ind w:left="0" w:right="0"/>
      </w:pPr>
      <w:r w:rsidRPr="00B54349">
        <w:t>(B) Previous three months,</w:t>
      </w:r>
    </w:p>
    <w:p w14:paraId="5EC49F89" w14:textId="77777777" w:rsidR="003017A6" w:rsidRPr="00B54349" w:rsidRDefault="003017A6" w:rsidP="003017A6">
      <w:pPr>
        <w:spacing w:after="100" w:afterAutospacing="1"/>
        <w:ind w:left="0" w:right="0"/>
      </w:pPr>
      <w:r w:rsidRPr="00B54349">
        <w:t>(C) Previous three quarters, and</w:t>
      </w:r>
    </w:p>
    <w:p w14:paraId="3829383E" w14:textId="77777777" w:rsidR="003017A6" w:rsidRPr="00B54349" w:rsidRDefault="003017A6" w:rsidP="003017A6">
      <w:pPr>
        <w:spacing w:after="100" w:afterAutospacing="1"/>
        <w:ind w:left="0" w:right="0"/>
      </w:pPr>
      <w:r w:rsidRPr="00B54349">
        <w:t>(D) Previous compliance periods;</w:t>
      </w:r>
    </w:p>
    <w:p w14:paraId="205F6476" w14:textId="77777777" w:rsidR="003017A6" w:rsidRPr="00B54349" w:rsidRDefault="003017A6" w:rsidP="003017A6">
      <w:pPr>
        <w:spacing w:after="100" w:afterAutospacing="1"/>
        <w:ind w:left="0" w:right="0"/>
      </w:pPr>
      <w:r w:rsidRPr="00B54349">
        <w:t>(b) Includes, at a minimum</w:t>
      </w:r>
    </w:p>
    <w:p w14:paraId="069DD6B7" w14:textId="77777777" w:rsidR="003017A6" w:rsidRPr="00B54349" w:rsidRDefault="003017A6" w:rsidP="003017A6">
      <w:pPr>
        <w:spacing w:after="100" w:afterAutospacing="1"/>
        <w:ind w:left="0" w:right="0"/>
      </w:pPr>
      <w:r w:rsidRPr="00B54349">
        <w:t>(A) The total number of credits transferred,</w:t>
      </w:r>
    </w:p>
    <w:p w14:paraId="7042E7C5" w14:textId="77777777" w:rsidR="003017A6" w:rsidRPr="00B54349" w:rsidRDefault="003017A6" w:rsidP="003017A6">
      <w:pPr>
        <w:spacing w:after="100" w:afterAutospacing="1"/>
        <w:ind w:left="0" w:right="0"/>
      </w:pPr>
      <w:r w:rsidRPr="00B54349">
        <w:t>(B) The number of transfers,</w:t>
      </w:r>
    </w:p>
    <w:p w14:paraId="51C260BC" w14:textId="77777777" w:rsidR="003017A6" w:rsidRPr="00B54349" w:rsidRDefault="003017A6" w:rsidP="003017A6">
      <w:pPr>
        <w:spacing w:after="100" w:afterAutospacing="1"/>
        <w:ind w:left="0" w:right="0"/>
      </w:pPr>
      <w:r w:rsidRPr="00B54349">
        <w:t>(C) The number of parties making transfers, and</w:t>
      </w:r>
    </w:p>
    <w:p w14:paraId="2905E2FE" w14:textId="77777777" w:rsidR="003017A6" w:rsidRPr="00B54349" w:rsidRDefault="003017A6" w:rsidP="003017A6">
      <w:pPr>
        <w:spacing w:after="100" w:afterAutospacing="1"/>
        <w:ind w:left="0" w:right="0"/>
      </w:pPr>
      <w:r w:rsidRPr="00B54349">
        <w:t>(D) The formula used by DEQ to calculate the volume-weighted average price of that month’s transfers, exclusive of transactions that fall two standard deviations outside of the mean credit price for the month or that are transferred without a price;</w:t>
      </w:r>
    </w:p>
    <w:p w14:paraId="61E1E3D1" w14:textId="77777777" w:rsidR="003017A6" w:rsidRPr="00B54349" w:rsidRDefault="003017A6" w:rsidP="003017A6">
      <w:pPr>
        <w:spacing w:after="100" w:afterAutospacing="1"/>
        <w:ind w:left="0" w:right="0"/>
      </w:pPr>
      <w:r w:rsidRPr="00B54349">
        <w:t>(c) Is based on the information submitted into the CFP Online System; and</w:t>
      </w:r>
    </w:p>
    <w:p w14:paraId="31EDB5F3" w14:textId="77777777" w:rsidR="003017A6" w:rsidRPr="00B54349" w:rsidRDefault="003017A6" w:rsidP="003017A6">
      <w:pPr>
        <w:spacing w:after="100" w:afterAutospacing="1"/>
        <w:ind w:left="0" w:right="0"/>
      </w:pPr>
      <w:r w:rsidRPr="00B54349">
        <w:t>(d) Presents aggregated information on all fuel transacted within the state and does not disclose individual parties’ transactions.</w:t>
      </w:r>
    </w:p>
    <w:p w14:paraId="0769E9C5" w14:textId="77777777" w:rsidR="003017A6" w:rsidRPr="00B54349" w:rsidRDefault="003017A6" w:rsidP="003017A6">
      <w:pPr>
        <w:spacing w:after="100" w:afterAutospacing="1"/>
        <w:ind w:left="0" w:right="0"/>
      </w:pPr>
      <w:r w:rsidRPr="00B54349">
        <w:t>(3) Quarterly data summary. DEQ must post on its webpage at least quarterly:</w:t>
      </w:r>
    </w:p>
    <w:p w14:paraId="0539F0C7" w14:textId="77777777" w:rsidR="003017A6" w:rsidRPr="00B54349" w:rsidRDefault="003017A6" w:rsidP="003017A6">
      <w:pPr>
        <w:spacing w:after="100" w:afterAutospacing="1"/>
        <w:ind w:left="0" w:right="0"/>
      </w:pPr>
      <w:r w:rsidRPr="00B54349">
        <w:t>(a) An aggregate data summary of credit and deficit generation for the most recent quarter and all prior quarters; and</w:t>
      </w:r>
    </w:p>
    <w:p w14:paraId="1AD6BD57" w14:textId="77777777" w:rsidR="003017A6" w:rsidRPr="00B54349" w:rsidRDefault="003017A6" w:rsidP="003017A6">
      <w:pPr>
        <w:spacing w:after="100" w:afterAutospacing="1"/>
        <w:ind w:left="0" w:right="0"/>
      </w:pPr>
      <w:r w:rsidRPr="00B54349">
        <w:t>(b) Information on the contribution of credit generation by different fuel types.</w:t>
      </w:r>
    </w:p>
    <w:p w14:paraId="3B2A6B2D" w14:textId="77777777" w:rsidR="003017A6" w:rsidRPr="00B54349" w:rsidRDefault="003017A6" w:rsidP="003017A6">
      <w:pPr>
        <w:spacing w:after="100" w:afterAutospacing="1"/>
        <w:ind w:left="0" w:right="0"/>
      </w:pPr>
      <w:r w:rsidRPr="00B54349">
        <w:t>(4) Clean Fuels Program Annual Report. DEQ must post on its webpage by April 15th of each year, the following information from the previous year:</w:t>
      </w:r>
    </w:p>
    <w:p w14:paraId="655E7C81" w14:textId="77777777" w:rsidR="003017A6" w:rsidRPr="00B54349" w:rsidRDefault="003017A6" w:rsidP="003017A6">
      <w:pPr>
        <w:spacing w:after="100" w:afterAutospacing="1"/>
        <w:ind w:left="0" w:right="0"/>
      </w:pPr>
      <w:r w:rsidRPr="00B54349">
        <w:t>(a) The average cost or cost-savings per gallon of gasoline, per gallon of diesel, or any other fuel types, and the formulas used to calculate such costs or cost-savings; and</w:t>
      </w:r>
    </w:p>
    <w:p w14:paraId="74DB54ED" w14:textId="77777777" w:rsidR="003017A6" w:rsidRPr="00B54349" w:rsidRDefault="003017A6" w:rsidP="003017A6">
      <w:pPr>
        <w:spacing w:after="100" w:afterAutospacing="1"/>
        <w:ind w:left="0" w:right="0"/>
      </w:pPr>
      <w:r w:rsidRPr="00B54349">
        <w:t>(b) The total greenhouse gas emissions reductions.</w:t>
      </w:r>
    </w:p>
    <w:p w14:paraId="1D55EFCD" w14:textId="3A6B1E13"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02" w:history="1">
        <w:r w:rsidRPr="00B54349">
          <w:rPr>
            <w:rStyle w:val="Hyperlink"/>
          </w:rPr>
          <w:t>DEQ 27-2017, adopt filed 11/17/2017, effective 11/17/2017</w:t>
        </w:r>
      </w:hyperlink>
    </w:p>
    <w:p w14:paraId="04DD4DF0" w14:textId="77777777" w:rsidR="003017A6" w:rsidRPr="00B54349" w:rsidRDefault="00A92A88" w:rsidP="003017A6">
      <w:pPr>
        <w:spacing w:after="100" w:afterAutospacing="1"/>
        <w:ind w:left="0" w:right="0"/>
      </w:pPr>
      <w:hyperlink r:id="rId103" w:history="1">
        <w:r w:rsidR="003017A6" w:rsidRPr="00B54349">
          <w:rPr>
            <w:rStyle w:val="Hyperlink"/>
            <w:b/>
            <w:bCs/>
          </w:rPr>
          <w:t>340-253-2000</w:t>
        </w:r>
      </w:hyperlink>
      <w:r w:rsidR="003017A6" w:rsidRPr="00B54349">
        <w:br/>
      </w:r>
      <w:r w:rsidR="003017A6" w:rsidRPr="00B54349">
        <w:rPr>
          <w:b/>
          <w:bCs/>
        </w:rPr>
        <w:t>Emergency Deferrals</w:t>
      </w:r>
    </w:p>
    <w:p w14:paraId="3903A816" w14:textId="77777777" w:rsidR="003017A6" w:rsidRPr="00B54349" w:rsidRDefault="003017A6" w:rsidP="003017A6">
      <w:pPr>
        <w:spacing w:after="100" w:afterAutospacing="1"/>
        <w:ind w:left="0" w:right="0"/>
      </w:pPr>
      <w:r w:rsidRPr="00B54349">
        <w:t>(1) Emergency deferral due to a fuel shortage. DEQ will issue an order declaring an emergency deferral:</w:t>
      </w:r>
    </w:p>
    <w:p w14:paraId="5C541ACC" w14:textId="77777777" w:rsidR="003017A6" w:rsidRPr="00B54349" w:rsidRDefault="003017A6" w:rsidP="003017A6">
      <w:pPr>
        <w:spacing w:after="100" w:afterAutospacing="1"/>
        <w:ind w:left="0" w:right="0"/>
      </w:pPr>
      <w:r w:rsidRPr="00B54349">
        <w:t>(a) No later than 15 calendar days after the date that DEQ determines that there is a known shortage of fuel or low carbon fuel that is needed for regulated parties to comply with the clean fuel standard and that the magnitude of the shortage of that fuel is greater than the equivalent of five percent of the amount of the fuel forecasted to be available during the effective compliance period. To determine the magnitude of the shortage and that the fuel of which there is a shortage is needed for regulated parties to comply with that year’s standard, DEQ will consider the following:</w:t>
      </w:r>
    </w:p>
    <w:p w14:paraId="2194F6E7" w14:textId="77777777" w:rsidR="003017A6" w:rsidRPr="00B54349" w:rsidRDefault="003017A6" w:rsidP="003017A6">
      <w:pPr>
        <w:spacing w:after="100" w:afterAutospacing="1"/>
        <w:ind w:left="0" w:right="0"/>
      </w:pPr>
      <w:r w:rsidRPr="00B54349">
        <w:t>(A) The volume and carbon intensity of the fuel determined to be not available under subsection (1)(a);</w:t>
      </w:r>
    </w:p>
    <w:p w14:paraId="6AD0B9E2" w14:textId="77777777" w:rsidR="003017A6" w:rsidRPr="00B54349" w:rsidRDefault="003017A6" w:rsidP="003017A6">
      <w:pPr>
        <w:spacing w:after="100" w:afterAutospacing="1"/>
        <w:ind w:left="0" w:right="0"/>
      </w:pPr>
      <w:r w:rsidRPr="00B54349">
        <w:t>(B) The estimated duration of the shortage; and</w:t>
      </w:r>
    </w:p>
    <w:p w14:paraId="6477F541" w14:textId="77777777" w:rsidR="003017A6" w:rsidRPr="00B54349" w:rsidRDefault="003017A6" w:rsidP="003017A6">
      <w:pPr>
        <w:spacing w:after="100" w:afterAutospacing="1"/>
        <w:ind w:left="0" w:right="0"/>
      </w:pPr>
      <w:r w:rsidRPr="00B54349">
        <w:t>(C) Whether there are any options that could mitigate the shortage including but not limited to:</w:t>
      </w:r>
    </w:p>
    <w:p w14:paraId="6908BD04" w14:textId="77777777" w:rsidR="003017A6" w:rsidRPr="00B54349" w:rsidRDefault="003017A6" w:rsidP="003017A6">
      <w:pPr>
        <w:spacing w:after="100" w:afterAutospacing="1"/>
        <w:ind w:left="0" w:right="0"/>
      </w:pPr>
      <w:r w:rsidRPr="00B54349">
        <w:t>(i) The same fuel from other sources;</w:t>
      </w:r>
    </w:p>
    <w:p w14:paraId="0F482CB4" w14:textId="77777777" w:rsidR="003017A6" w:rsidRPr="00B54349" w:rsidRDefault="003017A6" w:rsidP="003017A6">
      <w:pPr>
        <w:spacing w:after="100" w:afterAutospacing="1"/>
        <w:ind w:left="0" w:right="0"/>
      </w:pPr>
      <w:r w:rsidRPr="00B54349">
        <w:t>(ii) Substitutes for the affected fuel and the carbon intensities of those substitutes are available; or</w:t>
      </w:r>
    </w:p>
    <w:p w14:paraId="5EE7BE98" w14:textId="77777777" w:rsidR="003017A6" w:rsidRPr="00B54349" w:rsidRDefault="003017A6" w:rsidP="003017A6">
      <w:pPr>
        <w:spacing w:after="100" w:afterAutospacing="1"/>
        <w:ind w:left="0" w:right="0"/>
      </w:pPr>
      <w:r w:rsidRPr="00B54349">
        <w:t>(iii) Banked clean fuel credits are available.</w:t>
      </w:r>
    </w:p>
    <w:p w14:paraId="7B87B8D0" w14:textId="77777777" w:rsidR="003017A6" w:rsidRPr="00B54349" w:rsidRDefault="003017A6" w:rsidP="003017A6">
      <w:pPr>
        <w:spacing w:after="100" w:afterAutospacing="1"/>
        <w:ind w:left="0" w:right="0"/>
      </w:pPr>
      <w:r w:rsidRPr="00B54349">
        <w:t>(b) Immediately upon the issuance by the Governor of a proclamation, executive order or directive pursuant to ORS 176.750 to 176.815 declaring an energy emergency due to a shortage of gasoline or diesel.</w:t>
      </w:r>
    </w:p>
    <w:p w14:paraId="20C9FD79" w14:textId="77777777" w:rsidR="003017A6" w:rsidRPr="00B54349" w:rsidRDefault="003017A6" w:rsidP="003017A6">
      <w:pPr>
        <w:spacing w:after="100" w:afterAutospacing="1"/>
        <w:ind w:left="0" w:right="0"/>
      </w:pPr>
      <w:r w:rsidRPr="00B54349">
        <w:t>(2) Emergency deferral due to a credit market disruption. Prior to December 31, 2018, DEQ may issue an order declaring an emergency deferral no later than 15 calendar days after the date that DEQ determines that there is a disruption in the credit market. In determining the magnitude of the disruption and its effects, DEQ will consider the following:</w:t>
      </w:r>
    </w:p>
    <w:p w14:paraId="000DD2D1" w14:textId="77777777" w:rsidR="003017A6" w:rsidRPr="00B54349" w:rsidRDefault="003017A6" w:rsidP="003017A6">
      <w:pPr>
        <w:spacing w:after="100" w:afterAutospacing="1"/>
        <w:ind w:left="0" w:right="0"/>
      </w:pPr>
      <w:r w:rsidRPr="00B54349">
        <w:t>(a) The root cause and the likely duration of the disruption;</w:t>
      </w:r>
    </w:p>
    <w:p w14:paraId="2D5D56D2" w14:textId="77777777" w:rsidR="003017A6" w:rsidRPr="00B54349" w:rsidRDefault="003017A6" w:rsidP="003017A6">
      <w:pPr>
        <w:spacing w:after="100" w:afterAutospacing="1"/>
        <w:ind w:left="0" w:right="0"/>
      </w:pPr>
      <w:r w:rsidRPr="00B54349">
        <w:t>(b) The effect of the disruption on retail fuel prices; and</w:t>
      </w:r>
    </w:p>
    <w:p w14:paraId="70D88749" w14:textId="77777777" w:rsidR="003017A6" w:rsidRPr="00B54349" w:rsidRDefault="003017A6" w:rsidP="003017A6">
      <w:pPr>
        <w:spacing w:after="100" w:afterAutospacing="1"/>
        <w:ind w:left="0" w:right="0"/>
      </w:pPr>
      <w:r w:rsidRPr="00B54349">
        <w:t>(c) The effect to the program of issuing the emergency deferral.</w:t>
      </w:r>
    </w:p>
    <w:p w14:paraId="3DCAF08F" w14:textId="77777777" w:rsidR="003017A6" w:rsidRPr="00B54349" w:rsidRDefault="003017A6" w:rsidP="003017A6">
      <w:pPr>
        <w:spacing w:after="100" w:afterAutospacing="1"/>
        <w:ind w:left="0" w:right="0"/>
      </w:pPr>
      <w:r w:rsidRPr="00B54349">
        <w:t>(3) Emergency deferral due to abnormal credit market behavior. Beginning January 1, 2019, DEQ may issue an order declaring an emergency deferral no later than two months after DEQ determines through a root cause analysis that there is abnormal behavior in the credit market. DEQ must conduct this analysis if:</w:t>
      </w:r>
    </w:p>
    <w:p w14:paraId="2D7B6D4D" w14:textId="77777777" w:rsidR="003017A6" w:rsidRPr="00B54349" w:rsidRDefault="003017A6" w:rsidP="003017A6">
      <w:pPr>
        <w:spacing w:after="100" w:afterAutospacing="1"/>
        <w:ind w:left="0" w:right="0"/>
      </w:pPr>
      <w:r w:rsidRPr="00B54349">
        <w:t>(a) The volume-weighted moving average price of credits for a consecutive three-month period increased by 100 percent or more over the volume-weighted moving average price of credits for the previous consecutive three-month period; or</w:t>
      </w:r>
    </w:p>
    <w:p w14:paraId="731CE428" w14:textId="77777777" w:rsidR="003017A6" w:rsidRPr="00B54349" w:rsidRDefault="003017A6" w:rsidP="003017A6">
      <w:pPr>
        <w:spacing w:after="100" w:afterAutospacing="1"/>
        <w:ind w:left="0" w:right="0"/>
      </w:pPr>
      <w:r w:rsidRPr="00B54349">
        <w:t>(b) It otherwise determines that abnormal market behavior exists.</w:t>
      </w:r>
    </w:p>
    <w:p w14:paraId="3669D3C9" w14:textId="77777777" w:rsidR="003017A6" w:rsidRPr="00B54349" w:rsidRDefault="003017A6" w:rsidP="003017A6">
      <w:pPr>
        <w:spacing w:after="100" w:afterAutospacing="1"/>
        <w:ind w:left="0" w:right="0"/>
      </w:pPr>
      <w:r w:rsidRPr="00B54349">
        <w:t>(4) In determining the root cause for the increase in credit prices under (3)(a) or the abnormal market behavior under (3)(b) and its effects on the program and regulated parties, DEQ will consider the following:</w:t>
      </w:r>
    </w:p>
    <w:p w14:paraId="14EE863C" w14:textId="77777777" w:rsidR="003017A6" w:rsidRPr="00B54349" w:rsidRDefault="003017A6" w:rsidP="003017A6">
      <w:pPr>
        <w:spacing w:after="100" w:afterAutospacing="1"/>
        <w:ind w:left="0" w:right="0"/>
      </w:pPr>
      <w:r w:rsidRPr="00B54349">
        <w:t>(a) Trends in credit prices for other low carbon fuel standard programs and the US Renewable Fuel Standard;</w:t>
      </w:r>
    </w:p>
    <w:p w14:paraId="1DA078D3" w14:textId="77777777" w:rsidR="003017A6" w:rsidRPr="00B54349" w:rsidRDefault="003017A6" w:rsidP="003017A6">
      <w:pPr>
        <w:spacing w:after="100" w:afterAutospacing="1"/>
        <w:ind w:left="0" w:right="0"/>
      </w:pPr>
      <w:r w:rsidRPr="00B54349">
        <w:t>(b) Information on the supply of clean fuels;</w:t>
      </w:r>
    </w:p>
    <w:p w14:paraId="30480601" w14:textId="77777777" w:rsidR="003017A6" w:rsidRPr="00B54349" w:rsidRDefault="003017A6" w:rsidP="003017A6">
      <w:pPr>
        <w:spacing w:after="100" w:afterAutospacing="1"/>
        <w:ind w:left="0" w:right="0"/>
      </w:pPr>
      <w:r w:rsidRPr="00B54349">
        <w:t>(c) Information on the demand for clean and regulated fuels in Oregon;</w:t>
      </w:r>
    </w:p>
    <w:p w14:paraId="561B158D" w14:textId="77777777" w:rsidR="003017A6" w:rsidRPr="00B54349" w:rsidRDefault="003017A6" w:rsidP="003017A6">
      <w:pPr>
        <w:spacing w:after="100" w:afterAutospacing="1"/>
        <w:ind w:left="0" w:right="0"/>
      </w:pPr>
      <w:r w:rsidRPr="00B54349">
        <w:t>(d) The most recent quarterly data on credit and deficit generation in the program;</w:t>
      </w:r>
    </w:p>
    <w:p w14:paraId="68169D1C" w14:textId="77777777" w:rsidR="003017A6" w:rsidRPr="00B54349" w:rsidRDefault="003017A6" w:rsidP="003017A6">
      <w:pPr>
        <w:spacing w:after="100" w:afterAutospacing="1"/>
        <w:ind w:left="0" w:right="0"/>
      </w:pPr>
      <w:r w:rsidRPr="00B54349">
        <w:t>(e) Information submitted through credit transfers, the parties transferring credits, and any information requested by the agency under OAR 340-253-0600 of registered parties conducting transfers; and</w:t>
      </w:r>
    </w:p>
    <w:p w14:paraId="469621AC" w14:textId="77777777" w:rsidR="003017A6" w:rsidRPr="00B54349" w:rsidRDefault="003017A6" w:rsidP="003017A6">
      <w:pPr>
        <w:spacing w:after="100" w:afterAutospacing="1"/>
        <w:ind w:left="0" w:right="0"/>
      </w:pPr>
      <w:r w:rsidRPr="00B54349">
        <w:t>(f) Any other information on the credit market the agency determines is needed to complete its root cause determination.</w:t>
      </w:r>
    </w:p>
    <w:p w14:paraId="0896AFE9" w14:textId="77777777" w:rsidR="003017A6" w:rsidRPr="00B54349" w:rsidRDefault="003017A6" w:rsidP="003017A6">
      <w:pPr>
        <w:spacing w:after="100" w:afterAutospacing="1"/>
        <w:ind w:left="0" w:right="0"/>
      </w:pPr>
      <w:r w:rsidRPr="00B54349">
        <w:t>(5) Registered Parties may continue to generate credits during emergency deferrals.</w:t>
      </w:r>
    </w:p>
    <w:p w14:paraId="17E72AC1" w14:textId="77777777" w:rsidR="003017A6" w:rsidRPr="00B54349" w:rsidRDefault="003017A6" w:rsidP="003017A6">
      <w:pPr>
        <w:spacing w:after="100" w:afterAutospacing="1"/>
        <w:ind w:left="0" w:right="0"/>
      </w:pPr>
      <w:r w:rsidRPr="00B54349">
        <w:t>(6) If DEQ determines it should issue an emergency deferral under sections (1) through (3) above in order to implement a remedy necessary to address market stability, the order must include:</w:t>
      </w:r>
    </w:p>
    <w:p w14:paraId="1A5FEEEE" w14:textId="77777777" w:rsidR="003017A6" w:rsidRPr="00B54349" w:rsidRDefault="003017A6" w:rsidP="003017A6">
      <w:pPr>
        <w:spacing w:after="100" w:afterAutospacing="1"/>
        <w:ind w:left="0" w:right="0"/>
      </w:pPr>
      <w:r w:rsidRPr="00B54349">
        <w:t>(a) The duration of the emergency deferral, which may not be less than:</w:t>
      </w:r>
    </w:p>
    <w:p w14:paraId="6D5DD881" w14:textId="1B698D1A" w:rsidR="003017A6" w:rsidRPr="00B54349" w:rsidRDefault="003017A6" w:rsidP="003017A6">
      <w:pPr>
        <w:spacing w:after="100" w:afterAutospacing="1"/>
        <w:ind w:left="0" w:right="0"/>
      </w:pPr>
      <w:r w:rsidRPr="00B54349">
        <w:t>(A) One calendar quarter for a method described in (</w:t>
      </w:r>
      <w:r>
        <w:t>6</w:t>
      </w:r>
      <w:r w:rsidRPr="00B54349">
        <w:t>)(</w:t>
      </w:r>
      <w:r>
        <w:t>c</w:t>
      </w:r>
      <w:r w:rsidRPr="00B54349">
        <w:t>)(A); or</w:t>
      </w:r>
    </w:p>
    <w:p w14:paraId="4447C7F8" w14:textId="05EEF271" w:rsidR="003017A6" w:rsidRPr="00B54349" w:rsidRDefault="003017A6" w:rsidP="003017A6">
      <w:pPr>
        <w:spacing w:after="100" w:afterAutospacing="1"/>
        <w:ind w:left="0" w:right="0"/>
      </w:pPr>
      <w:r w:rsidRPr="00B54349">
        <w:t>(B) 30 calendar days for a method described in (</w:t>
      </w:r>
      <w:r>
        <w:t>6</w:t>
      </w:r>
      <w:r w:rsidRPr="00B54349">
        <w:t>)(</w:t>
      </w:r>
      <w:r>
        <w:t>c</w:t>
      </w:r>
      <w:r w:rsidRPr="00B54349">
        <w:t>)(B)</w:t>
      </w:r>
      <w:r>
        <w:t>, (C)</w:t>
      </w:r>
      <w:r w:rsidRPr="00B54349">
        <w:t xml:space="preserve"> or (</w:t>
      </w:r>
      <w:r>
        <w:t>D</w:t>
      </w:r>
      <w:r w:rsidRPr="00B54349">
        <w:t>); but</w:t>
      </w:r>
    </w:p>
    <w:p w14:paraId="10CF5FB8" w14:textId="77777777" w:rsidR="003017A6" w:rsidRPr="00B54349" w:rsidRDefault="003017A6" w:rsidP="003017A6">
      <w:pPr>
        <w:spacing w:after="100" w:afterAutospacing="1"/>
        <w:ind w:left="0" w:right="0"/>
      </w:pPr>
      <w:r w:rsidRPr="00B54349">
        <w:t>(C) An emergency deferral may not continue past the end of the compliance period during which the emergency deferral is issued;</w:t>
      </w:r>
    </w:p>
    <w:p w14:paraId="7E97DB86" w14:textId="77777777" w:rsidR="003017A6" w:rsidRPr="00B54349" w:rsidRDefault="003017A6" w:rsidP="003017A6">
      <w:pPr>
        <w:spacing w:after="100" w:afterAutospacing="1"/>
        <w:ind w:left="0" w:right="0"/>
      </w:pPr>
      <w:r w:rsidRPr="00B54349">
        <w:t>(b) The types of fuel to which the emergency deferral applies; and</w:t>
      </w:r>
    </w:p>
    <w:p w14:paraId="22CDA109" w14:textId="77777777" w:rsidR="003017A6" w:rsidRPr="00B54349" w:rsidRDefault="003017A6" w:rsidP="003017A6">
      <w:pPr>
        <w:spacing w:after="100" w:afterAutospacing="1"/>
        <w:ind w:left="0" w:right="0"/>
      </w:pPr>
      <w:r w:rsidRPr="00B54349">
        <w:t>(c) Which of the following methods DEQ has selected for deferring compliance with the clean fuel standard during the emergency deferral:</w:t>
      </w:r>
    </w:p>
    <w:p w14:paraId="45A7ABC3" w14:textId="77777777" w:rsidR="003017A6" w:rsidRPr="00B54349" w:rsidRDefault="003017A6" w:rsidP="003017A6">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4C753B58" w14:textId="77777777" w:rsidR="003017A6" w:rsidRPr="00B54349" w:rsidRDefault="003017A6" w:rsidP="003017A6">
      <w:pPr>
        <w:spacing w:after="100" w:afterAutospacing="1"/>
        <w:ind w:left="0" w:right="0"/>
      </w:pPr>
      <w:r w:rsidRPr="00B54349">
        <w:t>(B) Allowing for the carryover of deficits accrued during the emergency deferral into one or more future compliance periods without penalty;</w:t>
      </w:r>
    </w:p>
    <w:p w14:paraId="48728133" w14:textId="77777777" w:rsidR="003017A6" w:rsidRPr="00B54349" w:rsidRDefault="003017A6" w:rsidP="003017A6">
      <w:pPr>
        <w:spacing w:after="100" w:afterAutospacing="1"/>
        <w:ind w:left="0" w:right="0"/>
      </w:pPr>
      <w:r w:rsidRPr="00B54349">
        <w:t>(C) Suspending deficit accrual during the emergency deferral period or</w:t>
      </w:r>
    </w:p>
    <w:p w14:paraId="6BD36062" w14:textId="77777777" w:rsidR="003017A6" w:rsidRPr="00B54349" w:rsidRDefault="003017A6" w:rsidP="003017A6">
      <w:pPr>
        <w:spacing w:after="100" w:afterAutospacing="1"/>
        <w:ind w:left="0" w:right="0"/>
      </w:pPr>
      <w:r w:rsidRPr="00B54349">
        <w:t>(D) Any other action if DEQ determines that none of the methods described in paragraphs (A) through (C) provide a sufficient mechanism for containing the cost of compliance with the clean fuel standards during the emergency deferral. In making such a determination, DEQ also shall:</w:t>
      </w:r>
    </w:p>
    <w:p w14:paraId="27258E28" w14:textId="77777777" w:rsidR="003017A6" w:rsidRPr="00B54349" w:rsidRDefault="003017A6" w:rsidP="003017A6">
      <w:pPr>
        <w:spacing w:after="100" w:afterAutospacing="1"/>
        <w:ind w:left="0" w:right="0"/>
      </w:pPr>
      <w:r w:rsidRPr="00B54349">
        <w:t>(i) Include in such order DEQ’s determination and the action to be taken; and</w:t>
      </w:r>
    </w:p>
    <w:p w14:paraId="66CB666D" w14:textId="77777777" w:rsidR="003017A6" w:rsidRPr="00B54349" w:rsidRDefault="003017A6" w:rsidP="003017A6">
      <w:pPr>
        <w:spacing w:after="100" w:afterAutospacing="1"/>
        <w:ind w:left="0" w:right="0"/>
      </w:pPr>
      <w:r w:rsidRPr="00B54349">
        <w:t>(ii) Provide written notification and justification of the determination and the action to:</w:t>
      </w:r>
    </w:p>
    <w:p w14:paraId="242551E5" w14:textId="77777777" w:rsidR="003017A6" w:rsidRPr="00B54349" w:rsidRDefault="003017A6" w:rsidP="003017A6">
      <w:pPr>
        <w:spacing w:after="100" w:afterAutospacing="1"/>
        <w:ind w:left="0" w:right="0"/>
      </w:pPr>
      <w:r w:rsidRPr="00B54349">
        <w:t>(I) The Governor;</w:t>
      </w:r>
    </w:p>
    <w:p w14:paraId="46C3800E" w14:textId="77777777" w:rsidR="003017A6" w:rsidRPr="00B54349" w:rsidRDefault="003017A6" w:rsidP="003017A6">
      <w:pPr>
        <w:spacing w:after="100" w:afterAutospacing="1"/>
        <w:ind w:left="0" w:right="0"/>
      </w:pPr>
      <w:r w:rsidRPr="00B54349">
        <w:t>(II) The President of the Senate;</w:t>
      </w:r>
    </w:p>
    <w:p w14:paraId="551465F6" w14:textId="77777777" w:rsidR="003017A6" w:rsidRPr="00B54349" w:rsidRDefault="003017A6" w:rsidP="003017A6">
      <w:pPr>
        <w:spacing w:after="100" w:afterAutospacing="1"/>
        <w:ind w:left="0" w:right="0"/>
      </w:pPr>
      <w:r w:rsidRPr="00B54349">
        <w:t>(III) The Speaker of the House of Representatives;</w:t>
      </w:r>
    </w:p>
    <w:p w14:paraId="0A987625" w14:textId="77777777" w:rsidR="003017A6" w:rsidRPr="00B54349" w:rsidRDefault="003017A6" w:rsidP="003017A6">
      <w:pPr>
        <w:spacing w:after="100" w:afterAutospacing="1"/>
        <w:ind w:left="0" w:right="0"/>
      </w:pPr>
      <w:r w:rsidRPr="00B54349">
        <w:t>(IV) The majority and minority leaders of the Senate; and</w:t>
      </w:r>
    </w:p>
    <w:p w14:paraId="15F932E0" w14:textId="77777777" w:rsidR="003017A6" w:rsidRPr="00B54349" w:rsidRDefault="003017A6" w:rsidP="003017A6">
      <w:pPr>
        <w:spacing w:after="100" w:afterAutospacing="1"/>
        <w:ind w:left="0" w:right="0"/>
      </w:pPr>
      <w:r w:rsidRPr="00B54349">
        <w:t>(V) The majority and minority leaders of the House of Representatives.</w:t>
      </w:r>
    </w:p>
    <w:p w14:paraId="14216F27" w14:textId="77777777" w:rsidR="003017A6" w:rsidRPr="00B54349" w:rsidRDefault="003017A6" w:rsidP="003017A6">
      <w:pPr>
        <w:spacing w:after="100" w:afterAutospacing="1"/>
        <w:ind w:left="0" w:right="0"/>
      </w:pPr>
      <w:r w:rsidRPr="00B54349">
        <w:t>(7) Terminating an emergency deferral.</w:t>
      </w:r>
    </w:p>
    <w:p w14:paraId="61B1F259" w14:textId="77777777" w:rsidR="003017A6" w:rsidRPr="00B54349" w:rsidRDefault="003017A6" w:rsidP="003017A6">
      <w:pPr>
        <w:spacing w:after="100" w:afterAutospacing="1"/>
        <w:ind w:left="0" w:right="0"/>
      </w:pPr>
      <w:r w:rsidRPr="00B54349">
        <w:t>(a) The EQC may terminate, by order, an emergency deferral before the expiration date of the forecast deferral if:</w:t>
      </w:r>
    </w:p>
    <w:p w14:paraId="02AB2F9B" w14:textId="77777777" w:rsidR="003017A6" w:rsidRPr="00B54349" w:rsidRDefault="003017A6" w:rsidP="003017A6">
      <w:pPr>
        <w:spacing w:after="100" w:afterAutospacing="1"/>
        <w:ind w:left="0" w:right="0"/>
      </w:pPr>
      <w:r w:rsidRPr="00B54349">
        <w:t>(A) New information becomes available indicating that the shortage for which the emergency deferral was issued has ended; or</w:t>
      </w:r>
    </w:p>
    <w:p w14:paraId="7C4DF6AA" w14:textId="77777777" w:rsidR="003017A6" w:rsidRPr="00B54349" w:rsidRDefault="003017A6" w:rsidP="003017A6">
      <w:pPr>
        <w:spacing w:after="100" w:afterAutospacing="1"/>
        <w:ind w:left="0" w:right="0"/>
      </w:pPr>
      <w:r w:rsidRPr="00B54349">
        <w:t>(B) The underlying conditions that led to the abnormal market behavior has ended.</w:t>
      </w:r>
    </w:p>
    <w:p w14:paraId="55FCE227" w14:textId="77777777" w:rsidR="003017A6" w:rsidRPr="00B54349" w:rsidRDefault="003017A6" w:rsidP="003017A6">
      <w:pPr>
        <w:spacing w:after="100" w:afterAutospacing="1"/>
        <w:ind w:left="0" w:right="0"/>
      </w:pPr>
      <w:r w:rsidRPr="00B54349">
        <w:t>(b) An EQC order terminating an emergency deferral is effective 15 calendar days after the date that the order declaring the termination is approved by the EQC.</w:t>
      </w:r>
    </w:p>
    <w:p w14:paraId="617CCF74" w14:textId="1961FCB7"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04" w:history="1">
        <w:r w:rsidRPr="00B54349">
          <w:rPr>
            <w:rStyle w:val="Hyperlink"/>
          </w:rPr>
          <w:t>DEQ 27-2017, amend filed 11/17/2017, effective 11/17/2017</w:t>
        </w:r>
      </w:hyperlink>
      <w:r w:rsidRPr="00B54349">
        <w:br/>
        <w:t>DEQ 13-2015, f. 12-10-15, cert. ef. 1-1-16</w:t>
      </w:r>
      <w:r w:rsidRPr="00B54349">
        <w:br/>
        <w:t>DEQ 3-2015, f. 1-8-15, cert. ef. 2-1-15</w:t>
      </w:r>
    </w:p>
    <w:p w14:paraId="0C2F7474" w14:textId="77777777" w:rsidR="003017A6" w:rsidRPr="00B54349" w:rsidRDefault="00A92A88" w:rsidP="003017A6">
      <w:pPr>
        <w:spacing w:after="100" w:afterAutospacing="1"/>
        <w:ind w:left="0" w:right="0"/>
      </w:pPr>
      <w:hyperlink r:id="rId105" w:history="1">
        <w:r w:rsidR="003017A6" w:rsidRPr="00B54349">
          <w:rPr>
            <w:rStyle w:val="Hyperlink"/>
            <w:b/>
            <w:bCs/>
          </w:rPr>
          <w:t>340-253-2100</w:t>
        </w:r>
      </w:hyperlink>
      <w:r w:rsidR="003017A6" w:rsidRPr="00B54349">
        <w:br/>
      </w:r>
      <w:r w:rsidR="003017A6" w:rsidRPr="00B54349">
        <w:rPr>
          <w:b/>
          <w:bCs/>
        </w:rPr>
        <w:t>Forecasted Fuel Supply Deferral</w:t>
      </w:r>
    </w:p>
    <w:p w14:paraId="13933B6B" w14:textId="77777777" w:rsidR="003017A6" w:rsidRPr="00B54349" w:rsidRDefault="003017A6" w:rsidP="003017A6">
      <w:pPr>
        <w:spacing w:after="100" w:afterAutospacing="1"/>
        <w:ind w:left="0" w:right="0"/>
      </w:pPr>
      <w:r w:rsidRPr="00B54349">
        <w:t>(1) Fuel supply forecast deferral. Under section 163, chapter 750, Oregon Laws 2017 (Enrolled House Bill 2017), the division of the Oregon Department of Administrative Services that serves as office of economic analysis is required to provide to DEQ a fuel supply forecast for the following compliance period not later than October 2. If DEQ receives a fuel supply forecast for the following compliance period by October 2 and the forecast projects that the amount of credits that will be available during the forecast compliance period will be less than 100 percent of the credits projected to be necessary for regulated parties to comply, then DEQ, no later than December 1, shall issue an order declaring a forecast deferral. The order must set forth:</w:t>
      </w:r>
    </w:p>
    <w:p w14:paraId="125B30F8" w14:textId="77777777" w:rsidR="003017A6" w:rsidRPr="00B54349" w:rsidRDefault="003017A6" w:rsidP="003017A6">
      <w:pPr>
        <w:spacing w:after="100" w:afterAutospacing="1"/>
        <w:ind w:left="0" w:right="0"/>
      </w:pPr>
      <w:r w:rsidRPr="00B54349">
        <w:t>(a) The duration of the forecast deferral, which may not be less than one calendar quarter or longer than one compliance period;</w:t>
      </w:r>
    </w:p>
    <w:p w14:paraId="4F725D4E" w14:textId="77777777" w:rsidR="003017A6" w:rsidRPr="00B54349" w:rsidRDefault="003017A6" w:rsidP="003017A6">
      <w:pPr>
        <w:spacing w:after="100" w:afterAutospacing="1"/>
        <w:ind w:left="0" w:right="0"/>
      </w:pPr>
      <w:r w:rsidRPr="00B54349">
        <w:t>(b) The types of fuel to which the forecast deferral applies; and</w:t>
      </w:r>
    </w:p>
    <w:p w14:paraId="7172508D" w14:textId="77777777" w:rsidR="003017A6" w:rsidRPr="00B54349" w:rsidRDefault="003017A6" w:rsidP="003017A6">
      <w:pPr>
        <w:spacing w:after="100" w:afterAutospacing="1"/>
        <w:ind w:left="0" w:right="0"/>
      </w:pPr>
      <w:r w:rsidRPr="00B54349">
        <w:t>(c) Which of the following methods DEQ has selected for deferring compliance with the clean fuel standard during the forecasted deferral:</w:t>
      </w:r>
    </w:p>
    <w:p w14:paraId="49891B8C" w14:textId="77777777" w:rsidR="003017A6" w:rsidRPr="00B54349" w:rsidRDefault="003017A6" w:rsidP="003017A6">
      <w:pPr>
        <w:spacing w:after="100" w:afterAutospacing="1"/>
        <w:ind w:left="0" w:right="0"/>
      </w:pPr>
      <w:r w:rsidRPr="00B54349">
        <w:t>(A) Temporarily adjusting the scheduled applicable clean fuel standard to a standard identified that better reflects the forecast availability of credits during the forecast compliance period and requiring regulated parties to comply with the temporary standard;</w:t>
      </w:r>
    </w:p>
    <w:p w14:paraId="2BF29A1C" w14:textId="77777777" w:rsidR="003017A6" w:rsidRPr="00B54349" w:rsidRDefault="003017A6" w:rsidP="003017A6">
      <w:pPr>
        <w:spacing w:after="100" w:afterAutospacing="1"/>
        <w:ind w:left="0" w:right="0"/>
      </w:pPr>
      <w:r w:rsidRPr="00B54349">
        <w:t>(B) Requiring regulated parties to comply only with the clean fuel standard applicable during the compliance period prior to the forecast compliance period; or</w:t>
      </w:r>
    </w:p>
    <w:p w14:paraId="150EEC41" w14:textId="77777777" w:rsidR="003017A6" w:rsidRPr="00B54349" w:rsidRDefault="003017A6" w:rsidP="003017A6">
      <w:pPr>
        <w:spacing w:after="100" w:afterAutospacing="1"/>
        <w:ind w:left="0" w:right="0"/>
      </w:pPr>
      <w:r w:rsidRPr="00B54349">
        <w:t>(C) Suspending deficit accrual for part or all of the forecast deferral period.</w:t>
      </w:r>
    </w:p>
    <w:p w14:paraId="788A4969" w14:textId="77777777" w:rsidR="003017A6" w:rsidRPr="00B54349" w:rsidRDefault="003017A6" w:rsidP="003017A6">
      <w:pPr>
        <w:spacing w:after="100" w:afterAutospacing="1"/>
        <w:ind w:left="0" w:right="0"/>
      </w:pPr>
      <w:r w:rsidRPr="00B54349">
        <w:t>(d) In implementing a forecast deferral, DEQ may take an action for deferring compliance with the clean fuel standard other than, or in addition to, selecting a method under subsection (c) only if DEQ determines that none of the methods under subsection (c) will provide a sufficient mechanism for containing the cost of compliance with the clean fuel standards during the forecast deferral. In making such a determination, DEQ shall:</w:t>
      </w:r>
    </w:p>
    <w:p w14:paraId="6C2F2C24" w14:textId="77777777" w:rsidR="003017A6" w:rsidRPr="00B54349" w:rsidRDefault="003017A6" w:rsidP="003017A6">
      <w:pPr>
        <w:spacing w:after="100" w:afterAutospacing="1"/>
        <w:ind w:left="0" w:right="0"/>
      </w:pPr>
      <w:r w:rsidRPr="00B54349">
        <w:t>(A) Include in such order DEQ’s determination and the action to be taken; and</w:t>
      </w:r>
    </w:p>
    <w:p w14:paraId="68BD499A" w14:textId="77777777" w:rsidR="003017A6" w:rsidRPr="00B54349" w:rsidRDefault="003017A6" w:rsidP="003017A6">
      <w:pPr>
        <w:spacing w:after="100" w:afterAutospacing="1"/>
        <w:ind w:left="0" w:right="0"/>
      </w:pPr>
      <w:r w:rsidRPr="00B54349">
        <w:t>(B) Provide written notification and justification of the determination and the action to:</w:t>
      </w:r>
    </w:p>
    <w:p w14:paraId="40BD81C5" w14:textId="77777777" w:rsidR="003017A6" w:rsidRPr="00B54349" w:rsidRDefault="003017A6" w:rsidP="003017A6">
      <w:pPr>
        <w:spacing w:after="100" w:afterAutospacing="1"/>
        <w:ind w:left="0" w:right="0"/>
      </w:pPr>
      <w:r w:rsidRPr="00B54349">
        <w:t>(i) The Governor;</w:t>
      </w:r>
    </w:p>
    <w:p w14:paraId="412840D4" w14:textId="77777777" w:rsidR="003017A6" w:rsidRPr="00B54349" w:rsidRDefault="003017A6" w:rsidP="003017A6">
      <w:pPr>
        <w:spacing w:after="100" w:afterAutospacing="1"/>
        <w:ind w:left="0" w:right="0"/>
      </w:pPr>
      <w:r w:rsidRPr="00B54349">
        <w:t>(ii) The President of the Senate;</w:t>
      </w:r>
    </w:p>
    <w:p w14:paraId="404BCBD3" w14:textId="77777777" w:rsidR="003017A6" w:rsidRPr="00B54349" w:rsidRDefault="003017A6" w:rsidP="003017A6">
      <w:pPr>
        <w:spacing w:after="100" w:afterAutospacing="1"/>
        <w:ind w:left="0" w:right="0"/>
      </w:pPr>
      <w:r w:rsidRPr="00B54349">
        <w:t>(iii) The Speaker of the House of Representatives;</w:t>
      </w:r>
    </w:p>
    <w:p w14:paraId="36D72A15" w14:textId="77777777" w:rsidR="003017A6" w:rsidRPr="00B54349" w:rsidRDefault="003017A6" w:rsidP="003017A6">
      <w:pPr>
        <w:spacing w:after="100" w:afterAutospacing="1"/>
        <w:ind w:left="0" w:right="0"/>
      </w:pPr>
      <w:r w:rsidRPr="00B54349">
        <w:t>(iv) The majority and minority leaders of the Senate; and</w:t>
      </w:r>
    </w:p>
    <w:p w14:paraId="77762597" w14:textId="77777777" w:rsidR="003017A6" w:rsidRPr="00B54349" w:rsidRDefault="003017A6" w:rsidP="003017A6">
      <w:pPr>
        <w:spacing w:after="100" w:afterAutospacing="1"/>
        <w:ind w:left="0" w:right="0"/>
      </w:pPr>
      <w:r w:rsidRPr="00B54349">
        <w:t>(v) The majority and minority leaders of the House of Representatives.</w:t>
      </w:r>
    </w:p>
    <w:p w14:paraId="0A8D1A61" w14:textId="5F28C4AE" w:rsidR="003017A6" w:rsidRPr="00B54349" w:rsidRDefault="003017A6" w:rsidP="003017A6">
      <w:pPr>
        <w:spacing w:after="100" w:afterAutospacing="1"/>
        <w:ind w:left="0" w:right="0"/>
      </w:pPr>
      <w:r w:rsidRPr="00B54349">
        <w:t>(</w:t>
      </w:r>
      <w:r>
        <w:t>2</w:t>
      </w:r>
      <w:r w:rsidRPr="00B54349">
        <w:t>) Terminating a forecast deferral. The EQC may terminate, by order, a forecast deferral before the expiration date of the forecast deferral. Termination is effective on the first day of the next calendar quarter after the date that the order declaring the termination is adopted.</w:t>
      </w:r>
    </w:p>
    <w:p w14:paraId="6239ACEA" w14:textId="3DA35206"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06" w:history="1">
        <w:r w:rsidRPr="00B54349">
          <w:rPr>
            <w:rStyle w:val="Hyperlink"/>
          </w:rPr>
          <w:t>DEQ 27-2017, amend filed 11/17/2017, effective 11/17/2017</w:t>
        </w:r>
      </w:hyperlink>
      <w:r w:rsidRPr="00B54349">
        <w:br/>
        <w:t>DEQ 13-2015, f. 12-10-15, cert. ef. 1-1-16</w:t>
      </w:r>
      <w:r w:rsidRPr="00B54349">
        <w:br/>
        <w:t>DEQ 3-2015, f. 1-8-15, cert. ef. 2-1-15</w:t>
      </w:r>
    </w:p>
    <w:p w14:paraId="59AB7741" w14:textId="77777777" w:rsidR="003017A6" w:rsidRPr="00B54349" w:rsidRDefault="00A92A88" w:rsidP="003017A6">
      <w:pPr>
        <w:spacing w:after="100" w:afterAutospacing="1"/>
        <w:ind w:left="0" w:right="0"/>
      </w:pPr>
      <w:hyperlink r:id="rId107" w:history="1">
        <w:r w:rsidR="003017A6" w:rsidRPr="00B54349">
          <w:rPr>
            <w:rStyle w:val="Hyperlink"/>
            <w:b/>
            <w:bCs/>
          </w:rPr>
          <w:t>340-253-8010</w:t>
        </w:r>
      </w:hyperlink>
      <w:r w:rsidR="003017A6" w:rsidRPr="00B54349">
        <w:br/>
      </w:r>
      <w:r w:rsidR="003017A6" w:rsidRPr="00B54349">
        <w:rPr>
          <w:b/>
          <w:bCs/>
        </w:rPr>
        <w:t>Table 1 — Oregon Clean Fuel Standard for Gasoline and Gasoline Substitutes</w:t>
      </w:r>
    </w:p>
    <w:p w14:paraId="220AE82F" w14:textId="77777777" w:rsidR="003017A6" w:rsidRPr="00B54349" w:rsidRDefault="003017A6" w:rsidP="003017A6">
      <w:pPr>
        <w:spacing w:after="100" w:afterAutospacing="1"/>
        <w:ind w:left="0" w:right="0"/>
      </w:pPr>
      <w:r w:rsidRPr="00B54349">
        <w:t>Table 1 — Oregon Clean Fuel Standard for Gasoline and Gasoline Substitutes</w:t>
      </w:r>
    </w:p>
    <w:tbl>
      <w:tblPr>
        <w:tblStyle w:val="TableGrid3"/>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58" w:type="dxa"/>
          <w:left w:w="14" w:type="dxa"/>
          <w:bottom w:w="58" w:type="dxa"/>
          <w:right w:w="86" w:type="dxa"/>
        </w:tblCellMar>
        <w:tblLook w:val="04A0" w:firstRow="1" w:lastRow="0" w:firstColumn="1" w:lastColumn="0" w:noHBand="0" w:noVBand="1"/>
      </w:tblPr>
      <w:tblGrid>
        <w:gridCol w:w="2160"/>
        <w:gridCol w:w="3711"/>
        <w:gridCol w:w="3489"/>
      </w:tblGrid>
      <w:tr w:rsidR="003017A6" w:rsidRPr="006249E6" w14:paraId="7DA5825D" w14:textId="77777777" w:rsidTr="00B4461E">
        <w:trPr>
          <w:trHeight w:val="1455"/>
          <w:tblHeader/>
        </w:trPr>
        <w:tc>
          <w:tcPr>
            <w:tcW w:w="9360" w:type="dxa"/>
            <w:gridSpan w:val="3"/>
            <w:shd w:val="clear" w:color="auto" w:fill="008272"/>
            <w:vAlign w:val="center"/>
          </w:tcPr>
          <w:p w14:paraId="177A1850" w14:textId="77777777" w:rsidR="003017A6" w:rsidRPr="00B4461E" w:rsidRDefault="003017A6" w:rsidP="003017A6">
            <w:pPr>
              <w:ind w:left="38" w:right="72"/>
              <w:jc w:val="center"/>
              <w:rPr>
                <w:rFonts w:ascii="Arial" w:hAnsi="Arial" w:cs="Arial"/>
                <w:color w:val="FFFFFF"/>
              </w:rPr>
            </w:pPr>
            <w:r w:rsidRPr="00B4461E">
              <w:rPr>
                <w:rFonts w:ascii="Arial" w:hAnsi="Arial" w:cs="Arial"/>
                <w:color w:val="FFFFFF"/>
              </w:rPr>
              <w:t>Oregon Department of Environmental Quality</w:t>
            </w:r>
          </w:p>
          <w:p w14:paraId="4203623F" w14:textId="77777777" w:rsidR="003017A6" w:rsidRPr="00B4461E" w:rsidRDefault="003017A6" w:rsidP="003017A6">
            <w:pPr>
              <w:ind w:left="2880" w:right="72"/>
              <w:jc w:val="center"/>
              <w:rPr>
                <w:rFonts w:ascii="Arial" w:hAnsi="Arial" w:cs="Arial"/>
                <w:color w:val="FFFFFF"/>
              </w:rPr>
            </w:pPr>
          </w:p>
          <w:p w14:paraId="16DCD2AC" w14:textId="77777777" w:rsidR="003017A6" w:rsidRPr="00B4461E" w:rsidRDefault="003017A6" w:rsidP="003017A6">
            <w:pPr>
              <w:ind w:left="76" w:right="76"/>
              <w:jc w:val="center"/>
              <w:rPr>
                <w:rFonts w:ascii="Arial" w:hAnsi="Arial" w:cs="Arial"/>
                <w:color w:val="FFFFFF"/>
              </w:rPr>
            </w:pPr>
            <w:r w:rsidRPr="00B4461E">
              <w:rPr>
                <w:rFonts w:ascii="Arial" w:hAnsi="Arial" w:cs="Arial"/>
                <w:color w:val="FFFFFF"/>
              </w:rPr>
              <w:t>Table 1 – 340-253-8010</w:t>
            </w:r>
          </w:p>
          <w:p w14:paraId="308AC469" w14:textId="77777777" w:rsidR="003017A6" w:rsidRPr="00B4461E" w:rsidRDefault="003017A6" w:rsidP="003017A6">
            <w:pPr>
              <w:ind w:left="72" w:right="72"/>
              <w:jc w:val="center"/>
              <w:rPr>
                <w:rFonts w:ascii="Arial" w:hAnsi="Arial" w:cs="Arial"/>
                <w:color w:val="FFFFFF"/>
              </w:rPr>
            </w:pPr>
          </w:p>
          <w:p w14:paraId="569DC543" w14:textId="77777777" w:rsidR="003017A6" w:rsidRPr="006249E6" w:rsidRDefault="003017A6" w:rsidP="003017A6">
            <w:pPr>
              <w:ind w:left="76" w:right="76"/>
              <w:jc w:val="center"/>
              <w:rPr>
                <w:color w:val="FFFFFF"/>
              </w:rPr>
            </w:pPr>
            <w:r w:rsidRPr="00B4461E">
              <w:rPr>
                <w:rFonts w:ascii="Arial" w:hAnsi="Arial" w:cs="Arial"/>
                <w:b/>
                <w:color w:val="FFFFFF"/>
              </w:rPr>
              <w:t>Oregon Clean Fuel Standard for Gasoline and Gasoline Substitutes</w:t>
            </w:r>
          </w:p>
        </w:tc>
      </w:tr>
      <w:tr w:rsidR="003017A6" w:rsidRPr="006249E6" w14:paraId="3E6F5FFA" w14:textId="77777777" w:rsidTr="00B4461E">
        <w:tc>
          <w:tcPr>
            <w:tcW w:w="2160" w:type="dxa"/>
            <w:shd w:val="clear" w:color="auto" w:fill="B1DDCD"/>
            <w:vAlign w:val="center"/>
          </w:tcPr>
          <w:p w14:paraId="5187209F" w14:textId="77777777" w:rsidR="003017A6" w:rsidRPr="006249E6" w:rsidRDefault="003017A6" w:rsidP="003017A6">
            <w:pPr>
              <w:spacing w:after="120"/>
              <w:ind w:left="76" w:right="13"/>
              <w:jc w:val="center"/>
              <w:rPr>
                <w:b/>
                <w:color w:val="000000"/>
              </w:rPr>
            </w:pPr>
            <w:r w:rsidRPr="006249E6">
              <w:rPr>
                <w:b/>
                <w:color w:val="000000"/>
              </w:rPr>
              <w:t>Calendar Year</w:t>
            </w:r>
          </w:p>
        </w:tc>
        <w:tc>
          <w:tcPr>
            <w:tcW w:w="3711" w:type="dxa"/>
            <w:shd w:val="clear" w:color="auto" w:fill="B1DDCD"/>
            <w:vAlign w:val="center"/>
          </w:tcPr>
          <w:p w14:paraId="47FB50E6" w14:textId="77777777" w:rsidR="003017A6" w:rsidRPr="006249E6" w:rsidRDefault="003017A6" w:rsidP="003017A6">
            <w:pPr>
              <w:spacing w:after="120"/>
              <w:ind w:left="76" w:right="13"/>
              <w:jc w:val="center"/>
              <w:rPr>
                <w:b/>
                <w:color w:val="000000"/>
              </w:rPr>
            </w:pPr>
            <w:r w:rsidRPr="006249E6">
              <w:rPr>
                <w:b/>
                <w:color w:val="000000"/>
              </w:rPr>
              <w:t>Oregon Clean Fuel Standard (gCO2e per MJ)</w:t>
            </w:r>
          </w:p>
        </w:tc>
        <w:tc>
          <w:tcPr>
            <w:tcW w:w="3489" w:type="dxa"/>
            <w:shd w:val="clear" w:color="auto" w:fill="B1DDCD"/>
            <w:vAlign w:val="center"/>
          </w:tcPr>
          <w:p w14:paraId="0F5B58EE" w14:textId="77777777" w:rsidR="003017A6" w:rsidRPr="006249E6" w:rsidRDefault="003017A6" w:rsidP="003017A6">
            <w:pPr>
              <w:spacing w:after="120"/>
              <w:ind w:left="76" w:right="181"/>
              <w:jc w:val="center"/>
              <w:rPr>
                <w:b/>
                <w:color w:val="000000"/>
              </w:rPr>
            </w:pPr>
            <w:r w:rsidRPr="006249E6">
              <w:rPr>
                <w:b/>
                <w:color w:val="000000"/>
              </w:rPr>
              <w:t>Percent Reduction</w:t>
            </w:r>
          </w:p>
        </w:tc>
      </w:tr>
      <w:tr w:rsidR="003017A6" w:rsidRPr="006249E6" w14:paraId="583F6475" w14:textId="77777777" w:rsidTr="00B4461E">
        <w:trPr>
          <w:trHeight w:val="288"/>
        </w:trPr>
        <w:tc>
          <w:tcPr>
            <w:tcW w:w="2160" w:type="dxa"/>
            <w:vAlign w:val="center"/>
          </w:tcPr>
          <w:p w14:paraId="51C1D887" w14:textId="77777777" w:rsidR="003017A6" w:rsidRPr="006249E6" w:rsidRDefault="003017A6" w:rsidP="003017A6">
            <w:pPr>
              <w:spacing w:before="120" w:after="120"/>
              <w:ind w:left="76" w:right="101"/>
              <w:jc w:val="center"/>
              <w:rPr>
                <w:color w:val="000000"/>
              </w:rPr>
            </w:pPr>
            <w:r w:rsidRPr="006249E6">
              <w:rPr>
                <w:color w:val="000000"/>
              </w:rPr>
              <w:t>2015</w:t>
            </w:r>
          </w:p>
        </w:tc>
        <w:tc>
          <w:tcPr>
            <w:tcW w:w="7200" w:type="dxa"/>
            <w:gridSpan w:val="2"/>
            <w:vAlign w:val="center"/>
          </w:tcPr>
          <w:p w14:paraId="149CA3AA" w14:textId="77777777" w:rsidR="003017A6" w:rsidRPr="006249E6" w:rsidRDefault="003017A6" w:rsidP="003017A6">
            <w:pPr>
              <w:spacing w:before="120" w:after="120"/>
              <w:ind w:left="76" w:right="101"/>
              <w:jc w:val="center"/>
              <w:rPr>
                <w:color w:val="000000"/>
              </w:rPr>
            </w:pPr>
            <w:r w:rsidRPr="006249E6">
              <w:rPr>
                <w:color w:val="000000"/>
              </w:rPr>
              <w:t>None (Gasoline Baseline is 98.62 for 2016-2017, 98.64 for 2018</w:t>
            </w:r>
            <w:r>
              <w:rPr>
                <w:color w:val="000000"/>
              </w:rPr>
              <w:t>, and 98.29 for 2019</w:t>
            </w:r>
            <w:r w:rsidRPr="006249E6">
              <w:rPr>
                <w:color w:val="000000"/>
              </w:rPr>
              <w:t xml:space="preserve"> and beyond)</w:t>
            </w:r>
          </w:p>
        </w:tc>
      </w:tr>
      <w:tr w:rsidR="003017A6" w:rsidRPr="006249E6" w14:paraId="06CBCDCB" w14:textId="77777777" w:rsidTr="00B4461E">
        <w:trPr>
          <w:trHeight w:val="288"/>
        </w:trPr>
        <w:tc>
          <w:tcPr>
            <w:tcW w:w="2160" w:type="dxa"/>
            <w:vAlign w:val="center"/>
          </w:tcPr>
          <w:p w14:paraId="12FDC315" w14:textId="77777777" w:rsidR="003017A6" w:rsidRPr="006249E6" w:rsidRDefault="003017A6" w:rsidP="003017A6">
            <w:pPr>
              <w:spacing w:before="120" w:after="120"/>
              <w:ind w:left="76" w:right="101"/>
              <w:jc w:val="center"/>
              <w:rPr>
                <w:color w:val="000000"/>
              </w:rPr>
            </w:pPr>
            <w:r w:rsidRPr="006249E6">
              <w:rPr>
                <w:color w:val="000000"/>
              </w:rPr>
              <w:t>2016*</w:t>
            </w:r>
          </w:p>
        </w:tc>
        <w:tc>
          <w:tcPr>
            <w:tcW w:w="3711" w:type="dxa"/>
            <w:vAlign w:val="center"/>
          </w:tcPr>
          <w:p w14:paraId="2C31C9A8" w14:textId="77777777" w:rsidR="003017A6" w:rsidRPr="006249E6" w:rsidRDefault="003017A6" w:rsidP="003017A6">
            <w:pPr>
              <w:spacing w:before="120" w:after="120"/>
              <w:ind w:left="76" w:right="101"/>
              <w:jc w:val="center"/>
              <w:rPr>
                <w:color w:val="000000"/>
              </w:rPr>
            </w:pPr>
            <w:r w:rsidRPr="006249E6">
              <w:t xml:space="preserve">98.37 </w:t>
            </w:r>
          </w:p>
        </w:tc>
        <w:tc>
          <w:tcPr>
            <w:tcW w:w="3489" w:type="dxa"/>
            <w:vAlign w:val="center"/>
          </w:tcPr>
          <w:p w14:paraId="0D120162" w14:textId="77777777" w:rsidR="003017A6" w:rsidRPr="006249E6" w:rsidRDefault="003017A6" w:rsidP="003017A6">
            <w:pPr>
              <w:spacing w:before="120" w:after="120"/>
              <w:ind w:left="76" w:right="101"/>
              <w:jc w:val="center"/>
              <w:rPr>
                <w:color w:val="000000"/>
              </w:rPr>
            </w:pPr>
            <w:r w:rsidRPr="006249E6">
              <w:rPr>
                <w:color w:val="000000"/>
              </w:rPr>
              <w:t>0.25 percent</w:t>
            </w:r>
          </w:p>
        </w:tc>
      </w:tr>
      <w:tr w:rsidR="003017A6" w:rsidRPr="006249E6" w14:paraId="506E1F8D" w14:textId="77777777" w:rsidTr="00B4461E">
        <w:trPr>
          <w:trHeight w:val="288"/>
        </w:trPr>
        <w:tc>
          <w:tcPr>
            <w:tcW w:w="2160" w:type="dxa"/>
            <w:vAlign w:val="center"/>
          </w:tcPr>
          <w:p w14:paraId="53A29945" w14:textId="77777777" w:rsidR="003017A6" w:rsidRPr="006249E6" w:rsidRDefault="003017A6" w:rsidP="003017A6">
            <w:pPr>
              <w:spacing w:before="120" w:after="120"/>
              <w:ind w:left="76" w:right="101"/>
              <w:jc w:val="center"/>
              <w:rPr>
                <w:color w:val="000000"/>
              </w:rPr>
            </w:pPr>
            <w:r w:rsidRPr="006249E6">
              <w:rPr>
                <w:color w:val="000000"/>
              </w:rPr>
              <w:t>2017</w:t>
            </w:r>
          </w:p>
        </w:tc>
        <w:tc>
          <w:tcPr>
            <w:tcW w:w="3711" w:type="dxa"/>
            <w:vAlign w:val="center"/>
          </w:tcPr>
          <w:p w14:paraId="1FDED292" w14:textId="77777777" w:rsidR="003017A6" w:rsidRPr="006249E6" w:rsidRDefault="003017A6" w:rsidP="003017A6">
            <w:pPr>
              <w:spacing w:before="120" w:after="120"/>
              <w:ind w:left="76" w:right="101"/>
              <w:jc w:val="center"/>
              <w:rPr>
                <w:color w:val="000000"/>
              </w:rPr>
            </w:pPr>
            <w:r w:rsidRPr="006249E6">
              <w:rPr>
                <w:color w:val="000000"/>
              </w:rPr>
              <w:t>98.13</w:t>
            </w:r>
          </w:p>
        </w:tc>
        <w:tc>
          <w:tcPr>
            <w:tcW w:w="3489" w:type="dxa"/>
            <w:vAlign w:val="center"/>
          </w:tcPr>
          <w:p w14:paraId="4240F119" w14:textId="77777777" w:rsidR="003017A6" w:rsidRPr="006249E6" w:rsidRDefault="003017A6" w:rsidP="003017A6">
            <w:pPr>
              <w:spacing w:before="120" w:after="120"/>
              <w:ind w:left="76" w:right="101"/>
              <w:jc w:val="center"/>
              <w:rPr>
                <w:color w:val="000000"/>
              </w:rPr>
            </w:pPr>
            <w:r w:rsidRPr="006249E6">
              <w:rPr>
                <w:color w:val="000000"/>
              </w:rPr>
              <w:t>0.50 percent</w:t>
            </w:r>
          </w:p>
        </w:tc>
      </w:tr>
      <w:tr w:rsidR="003017A6" w:rsidRPr="006249E6" w14:paraId="3B9BB601" w14:textId="77777777" w:rsidTr="00B4461E">
        <w:trPr>
          <w:trHeight w:val="288"/>
        </w:trPr>
        <w:tc>
          <w:tcPr>
            <w:tcW w:w="2160" w:type="dxa"/>
            <w:vAlign w:val="center"/>
          </w:tcPr>
          <w:p w14:paraId="2BBD4B67" w14:textId="77777777" w:rsidR="003017A6" w:rsidRPr="006249E6" w:rsidRDefault="003017A6" w:rsidP="003017A6">
            <w:pPr>
              <w:spacing w:before="120" w:after="120"/>
              <w:ind w:left="76" w:right="101"/>
              <w:jc w:val="center"/>
              <w:rPr>
                <w:color w:val="000000"/>
              </w:rPr>
            </w:pPr>
            <w:r w:rsidRPr="006249E6">
              <w:rPr>
                <w:color w:val="000000"/>
              </w:rPr>
              <w:t>2018</w:t>
            </w:r>
          </w:p>
        </w:tc>
        <w:tc>
          <w:tcPr>
            <w:tcW w:w="3711" w:type="dxa"/>
            <w:vAlign w:val="center"/>
          </w:tcPr>
          <w:p w14:paraId="18026678" w14:textId="77777777" w:rsidR="003017A6" w:rsidRPr="006249E6" w:rsidRDefault="003017A6" w:rsidP="003017A6">
            <w:pPr>
              <w:spacing w:before="120" w:after="120"/>
              <w:ind w:left="76" w:right="101"/>
              <w:jc w:val="center"/>
              <w:rPr>
                <w:color w:val="000000"/>
              </w:rPr>
            </w:pPr>
            <w:r w:rsidRPr="006249E6">
              <w:rPr>
                <w:color w:val="000000"/>
              </w:rPr>
              <w:t>97.66</w:t>
            </w:r>
          </w:p>
        </w:tc>
        <w:tc>
          <w:tcPr>
            <w:tcW w:w="3489" w:type="dxa"/>
            <w:vAlign w:val="center"/>
          </w:tcPr>
          <w:p w14:paraId="2F21B7FA" w14:textId="77777777" w:rsidR="003017A6" w:rsidRPr="006249E6" w:rsidRDefault="003017A6" w:rsidP="003017A6">
            <w:pPr>
              <w:spacing w:before="120" w:after="120"/>
              <w:ind w:left="76" w:right="101"/>
              <w:jc w:val="center"/>
              <w:rPr>
                <w:color w:val="000000"/>
              </w:rPr>
            </w:pPr>
            <w:r w:rsidRPr="006249E6">
              <w:t>1.00 percent</w:t>
            </w:r>
          </w:p>
        </w:tc>
      </w:tr>
      <w:tr w:rsidR="003017A6" w:rsidRPr="006249E6" w14:paraId="1F83711C" w14:textId="77777777" w:rsidTr="00B4461E">
        <w:trPr>
          <w:trHeight w:val="288"/>
        </w:trPr>
        <w:tc>
          <w:tcPr>
            <w:tcW w:w="2160" w:type="dxa"/>
            <w:vAlign w:val="center"/>
          </w:tcPr>
          <w:p w14:paraId="5FA22971" w14:textId="77777777" w:rsidR="003017A6" w:rsidRPr="006249E6" w:rsidRDefault="003017A6" w:rsidP="003017A6">
            <w:pPr>
              <w:spacing w:before="120" w:after="120"/>
              <w:ind w:left="76" w:right="101"/>
              <w:jc w:val="center"/>
              <w:rPr>
                <w:color w:val="000000"/>
              </w:rPr>
            </w:pPr>
            <w:r w:rsidRPr="006249E6">
              <w:rPr>
                <w:color w:val="000000"/>
              </w:rPr>
              <w:t>2019</w:t>
            </w:r>
          </w:p>
        </w:tc>
        <w:tc>
          <w:tcPr>
            <w:tcW w:w="3711" w:type="dxa"/>
            <w:vAlign w:val="center"/>
          </w:tcPr>
          <w:p w14:paraId="6B1CAF29" w14:textId="3D8E7603" w:rsidR="003017A6" w:rsidRPr="006249E6" w:rsidRDefault="003017A6" w:rsidP="003017A6">
            <w:pPr>
              <w:spacing w:before="120" w:after="120"/>
              <w:ind w:left="76" w:right="101"/>
              <w:jc w:val="center"/>
              <w:rPr>
                <w:color w:val="000000"/>
              </w:rPr>
            </w:pPr>
            <w:r w:rsidRPr="006249E6">
              <w:rPr>
                <w:color w:val="000000"/>
              </w:rPr>
              <w:t>9</w:t>
            </w:r>
            <w:r>
              <w:rPr>
                <w:color w:val="000000"/>
              </w:rPr>
              <w:t>6.82</w:t>
            </w:r>
          </w:p>
        </w:tc>
        <w:tc>
          <w:tcPr>
            <w:tcW w:w="3489" w:type="dxa"/>
            <w:vAlign w:val="center"/>
          </w:tcPr>
          <w:p w14:paraId="4678B34D" w14:textId="77777777" w:rsidR="003017A6" w:rsidRPr="006249E6" w:rsidRDefault="003017A6" w:rsidP="003017A6">
            <w:pPr>
              <w:spacing w:before="120" w:after="120"/>
              <w:ind w:left="76" w:right="101"/>
              <w:jc w:val="center"/>
              <w:rPr>
                <w:color w:val="000000"/>
              </w:rPr>
            </w:pPr>
            <w:r w:rsidRPr="006249E6">
              <w:t>1.50 percent</w:t>
            </w:r>
          </w:p>
        </w:tc>
      </w:tr>
      <w:tr w:rsidR="003017A6" w:rsidRPr="006249E6" w14:paraId="295EDD82" w14:textId="77777777" w:rsidTr="00B4461E">
        <w:trPr>
          <w:trHeight w:val="288"/>
        </w:trPr>
        <w:tc>
          <w:tcPr>
            <w:tcW w:w="2160" w:type="dxa"/>
            <w:vAlign w:val="center"/>
          </w:tcPr>
          <w:p w14:paraId="1096F460" w14:textId="77777777" w:rsidR="003017A6" w:rsidRPr="006249E6" w:rsidRDefault="003017A6" w:rsidP="003017A6">
            <w:pPr>
              <w:spacing w:before="120" w:after="120"/>
              <w:ind w:left="76" w:right="101"/>
              <w:jc w:val="center"/>
              <w:rPr>
                <w:color w:val="000000"/>
              </w:rPr>
            </w:pPr>
            <w:r w:rsidRPr="006249E6">
              <w:rPr>
                <w:color w:val="000000"/>
              </w:rPr>
              <w:t>2020</w:t>
            </w:r>
          </w:p>
        </w:tc>
        <w:tc>
          <w:tcPr>
            <w:tcW w:w="3711" w:type="dxa"/>
            <w:vAlign w:val="center"/>
          </w:tcPr>
          <w:p w14:paraId="0A29B901" w14:textId="1D523605" w:rsidR="003017A6" w:rsidRPr="006249E6" w:rsidRDefault="003017A6" w:rsidP="003017A6">
            <w:pPr>
              <w:spacing w:before="120" w:after="120"/>
              <w:ind w:left="76" w:right="101"/>
              <w:jc w:val="center"/>
              <w:rPr>
                <w:color w:val="000000"/>
              </w:rPr>
            </w:pPr>
            <w:r w:rsidRPr="006249E6">
              <w:rPr>
                <w:color w:val="000000"/>
              </w:rPr>
              <w:t>9</w:t>
            </w:r>
            <w:r>
              <w:rPr>
                <w:color w:val="000000"/>
              </w:rPr>
              <w:t>5.83</w:t>
            </w:r>
          </w:p>
        </w:tc>
        <w:tc>
          <w:tcPr>
            <w:tcW w:w="3489" w:type="dxa"/>
            <w:vAlign w:val="center"/>
          </w:tcPr>
          <w:p w14:paraId="7DAB22B1" w14:textId="77777777" w:rsidR="003017A6" w:rsidRPr="006249E6" w:rsidRDefault="003017A6" w:rsidP="003017A6">
            <w:pPr>
              <w:spacing w:before="120" w:after="120"/>
              <w:ind w:left="76" w:right="101"/>
              <w:jc w:val="center"/>
              <w:rPr>
                <w:color w:val="000000"/>
              </w:rPr>
            </w:pPr>
            <w:r w:rsidRPr="006249E6">
              <w:t>2.50 percent</w:t>
            </w:r>
          </w:p>
        </w:tc>
      </w:tr>
      <w:tr w:rsidR="003017A6" w:rsidRPr="006249E6" w14:paraId="75E82874" w14:textId="77777777" w:rsidTr="00B4461E">
        <w:trPr>
          <w:trHeight w:val="288"/>
        </w:trPr>
        <w:tc>
          <w:tcPr>
            <w:tcW w:w="2160" w:type="dxa"/>
            <w:vAlign w:val="center"/>
          </w:tcPr>
          <w:p w14:paraId="37648BC9" w14:textId="77777777" w:rsidR="003017A6" w:rsidRPr="006249E6" w:rsidRDefault="003017A6" w:rsidP="003017A6">
            <w:pPr>
              <w:spacing w:before="120" w:after="120"/>
              <w:ind w:left="76" w:right="101"/>
              <w:jc w:val="center"/>
              <w:rPr>
                <w:color w:val="000000"/>
              </w:rPr>
            </w:pPr>
            <w:r w:rsidRPr="006249E6">
              <w:rPr>
                <w:color w:val="000000"/>
              </w:rPr>
              <w:t>2021</w:t>
            </w:r>
          </w:p>
        </w:tc>
        <w:tc>
          <w:tcPr>
            <w:tcW w:w="3711" w:type="dxa"/>
            <w:vAlign w:val="center"/>
          </w:tcPr>
          <w:p w14:paraId="27536368" w14:textId="75EF2AFD" w:rsidR="003017A6" w:rsidRPr="006249E6" w:rsidRDefault="003017A6" w:rsidP="003017A6">
            <w:pPr>
              <w:spacing w:before="120" w:after="120"/>
              <w:ind w:left="76" w:right="101"/>
              <w:jc w:val="center"/>
              <w:rPr>
                <w:color w:val="000000"/>
              </w:rPr>
            </w:pPr>
            <w:r w:rsidRPr="006249E6">
              <w:rPr>
                <w:color w:val="000000"/>
              </w:rPr>
              <w:t>9</w:t>
            </w:r>
            <w:r>
              <w:rPr>
                <w:color w:val="000000"/>
              </w:rPr>
              <w:t>4.85</w:t>
            </w:r>
          </w:p>
        </w:tc>
        <w:tc>
          <w:tcPr>
            <w:tcW w:w="3489" w:type="dxa"/>
            <w:vAlign w:val="center"/>
          </w:tcPr>
          <w:p w14:paraId="451947E6" w14:textId="77777777" w:rsidR="003017A6" w:rsidRPr="006249E6" w:rsidRDefault="003017A6" w:rsidP="003017A6">
            <w:pPr>
              <w:spacing w:before="120" w:after="120"/>
              <w:ind w:left="76" w:right="101"/>
              <w:jc w:val="center"/>
              <w:rPr>
                <w:color w:val="000000"/>
              </w:rPr>
            </w:pPr>
            <w:r w:rsidRPr="006249E6">
              <w:t>3.50 percent</w:t>
            </w:r>
          </w:p>
        </w:tc>
      </w:tr>
      <w:tr w:rsidR="003017A6" w:rsidRPr="006249E6" w14:paraId="16CDFC75" w14:textId="77777777" w:rsidTr="00B4461E">
        <w:trPr>
          <w:trHeight w:val="288"/>
        </w:trPr>
        <w:tc>
          <w:tcPr>
            <w:tcW w:w="2160" w:type="dxa"/>
            <w:vAlign w:val="center"/>
          </w:tcPr>
          <w:p w14:paraId="6664EB8A" w14:textId="77777777" w:rsidR="003017A6" w:rsidRPr="006249E6" w:rsidRDefault="003017A6" w:rsidP="003017A6">
            <w:pPr>
              <w:spacing w:before="120" w:after="120"/>
              <w:ind w:left="76" w:right="101"/>
              <w:jc w:val="center"/>
              <w:rPr>
                <w:color w:val="000000"/>
              </w:rPr>
            </w:pPr>
            <w:r w:rsidRPr="006249E6">
              <w:rPr>
                <w:color w:val="000000"/>
              </w:rPr>
              <w:t>2022</w:t>
            </w:r>
          </w:p>
        </w:tc>
        <w:tc>
          <w:tcPr>
            <w:tcW w:w="3711" w:type="dxa"/>
            <w:vAlign w:val="center"/>
          </w:tcPr>
          <w:p w14:paraId="48AD01A5" w14:textId="73512F8E" w:rsidR="003017A6" w:rsidRPr="006249E6" w:rsidRDefault="003017A6" w:rsidP="003017A6">
            <w:pPr>
              <w:spacing w:before="120" w:after="120"/>
              <w:ind w:left="76" w:right="101"/>
              <w:jc w:val="center"/>
              <w:rPr>
                <w:color w:val="000000"/>
              </w:rPr>
            </w:pPr>
            <w:r w:rsidRPr="006249E6">
              <w:rPr>
                <w:color w:val="000000"/>
              </w:rPr>
              <w:t>9</w:t>
            </w:r>
            <w:r>
              <w:rPr>
                <w:color w:val="000000"/>
              </w:rPr>
              <w:t>3.38</w:t>
            </w:r>
          </w:p>
        </w:tc>
        <w:tc>
          <w:tcPr>
            <w:tcW w:w="3489" w:type="dxa"/>
            <w:vAlign w:val="center"/>
          </w:tcPr>
          <w:p w14:paraId="30250217" w14:textId="77777777" w:rsidR="003017A6" w:rsidRPr="006249E6" w:rsidRDefault="003017A6" w:rsidP="003017A6">
            <w:pPr>
              <w:spacing w:before="120" w:after="120"/>
              <w:ind w:left="76" w:right="101"/>
              <w:jc w:val="center"/>
              <w:rPr>
                <w:color w:val="000000"/>
              </w:rPr>
            </w:pPr>
            <w:r w:rsidRPr="006249E6">
              <w:t>5.00 percent</w:t>
            </w:r>
          </w:p>
        </w:tc>
      </w:tr>
      <w:tr w:rsidR="003017A6" w:rsidRPr="006249E6" w14:paraId="549AFD7E" w14:textId="77777777" w:rsidTr="00B4461E">
        <w:trPr>
          <w:trHeight w:val="288"/>
        </w:trPr>
        <w:tc>
          <w:tcPr>
            <w:tcW w:w="2160" w:type="dxa"/>
            <w:vAlign w:val="center"/>
          </w:tcPr>
          <w:p w14:paraId="775ACEA5" w14:textId="77777777" w:rsidR="003017A6" w:rsidRPr="006249E6" w:rsidRDefault="003017A6" w:rsidP="003017A6">
            <w:pPr>
              <w:spacing w:before="120" w:after="120"/>
              <w:ind w:left="76" w:right="101"/>
              <w:jc w:val="center"/>
              <w:rPr>
                <w:color w:val="000000"/>
              </w:rPr>
            </w:pPr>
            <w:r w:rsidRPr="006249E6">
              <w:rPr>
                <w:color w:val="000000"/>
              </w:rPr>
              <w:t>2023</w:t>
            </w:r>
          </w:p>
        </w:tc>
        <w:tc>
          <w:tcPr>
            <w:tcW w:w="3711" w:type="dxa"/>
            <w:vAlign w:val="center"/>
          </w:tcPr>
          <w:p w14:paraId="71B68E58" w14:textId="0C9A6056" w:rsidR="003017A6" w:rsidRPr="006249E6" w:rsidRDefault="003017A6" w:rsidP="003017A6">
            <w:pPr>
              <w:spacing w:before="120" w:after="120"/>
              <w:ind w:left="76" w:right="101"/>
              <w:jc w:val="center"/>
              <w:rPr>
                <w:color w:val="000000"/>
              </w:rPr>
            </w:pPr>
            <w:r w:rsidRPr="006249E6">
              <w:rPr>
                <w:color w:val="000000"/>
              </w:rPr>
              <w:t>9</w:t>
            </w:r>
            <w:r>
              <w:rPr>
                <w:color w:val="000000"/>
              </w:rPr>
              <w:t>1.90</w:t>
            </w:r>
          </w:p>
        </w:tc>
        <w:tc>
          <w:tcPr>
            <w:tcW w:w="3489" w:type="dxa"/>
            <w:vAlign w:val="center"/>
          </w:tcPr>
          <w:p w14:paraId="037FB04C" w14:textId="77777777" w:rsidR="003017A6" w:rsidRPr="006249E6" w:rsidRDefault="003017A6" w:rsidP="003017A6">
            <w:pPr>
              <w:spacing w:before="120" w:after="120"/>
              <w:ind w:left="76" w:right="101"/>
              <w:jc w:val="center"/>
              <w:rPr>
                <w:color w:val="000000"/>
              </w:rPr>
            </w:pPr>
            <w:r w:rsidRPr="006249E6">
              <w:t>6.50 percent</w:t>
            </w:r>
          </w:p>
        </w:tc>
      </w:tr>
      <w:tr w:rsidR="003017A6" w:rsidRPr="006249E6" w14:paraId="4013426D" w14:textId="77777777" w:rsidTr="00B4461E">
        <w:trPr>
          <w:trHeight w:val="288"/>
        </w:trPr>
        <w:tc>
          <w:tcPr>
            <w:tcW w:w="2160" w:type="dxa"/>
            <w:vAlign w:val="center"/>
          </w:tcPr>
          <w:p w14:paraId="58FBB937" w14:textId="77777777" w:rsidR="003017A6" w:rsidRPr="006249E6" w:rsidRDefault="003017A6" w:rsidP="003017A6">
            <w:pPr>
              <w:spacing w:before="120" w:after="120"/>
              <w:ind w:left="76" w:right="101"/>
              <w:jc w:val="center"/>
              <w:rPr>
                <w:color w:val="000000"/>
              </w:rPr>
            </w:pPr>
            <w:r w:rsidRPr="006249E6">
              <w:rPr>
                <w:color w:val="000000"/>
              </w:rPr>
              <w:t>2024</w:t>
            </w:r>
          </w:p>
        </w:tc>
        <w:tc>
          <w:tcPr>
            <w:tcW w:w="3711" w:type="dxa"/>
            <w:vAlign w:val="center"/>
          </w:tcPr>
          <w:p w14:paraId="4BFD6924" w14:textId="196E7F90" w:rsidR="003017A6" w:rsidRPr="006249E6" w:rsidRDefault="003017A6" w:rsidP="003017A6">
            <w:pPr>
              <w:spacing w:before="120" w:after="120"/>
              <w:ind w:left="76" w:right="101"/>
              <w:jc w:val="center"/>
              <w:rPr>
                <w:color w:val="000000"/>
              </w:rPr>
            </w:pPr>
            <w:r w:rsidRPr="006249E6">
              <w:rPr>
                <w:color w:val="000000"/>
              </w:rPr>
              <w:t>90.</w:t>
            </w:r>
            <w:r>
              <w:rPr>
                <w:color w:val="000000"/>
              </w:rPr>
              <w:t>43</w:t>
            </w:r>
          </w:p>
        </w:tc>
        <w:tc>
          <w:tcPr>
            <w:tcW w:w="3489" w:type="dxa"/>
            <w:vAlign w:val="center"/>
          </w:tcPr>
          <w:p w14:paraId="53B77513" w14:textId="77777777" w:rsidR="003017A6" w:rsidRPr="006249E6" w:rsidRDefault="003017A6" w:rsidP="003017A6">
            <w:pPr>
              <w:spacing w:before="120" w:after="120"/>
              <w:ind w:left="76" w:right="101"/>
              <w:jc w:val="center"/>
              <w:rPr>
                <w:color w:val="000000"/>
              </w:rPr>
            </w:pPr>
            <w:r w:rsidRPr="006249E6">
              <w:t>8.00 percent</w:t>
            </w:r>
          </w:p>
        </w:tc>
      </w:tr>
      <w:tr w:rsidR="003017A6" w:rsidRPr="006249E6" w14:paraId="63B7E323" w14:textId="77777777" w:rsidTr="00B4461E">
        <w:trPr>
          <w:trHeight w:val="288"/>
        </w:trPr>
        <w:tc>
          <w:tcPr>
            <w:tcW w:w="2160" w:type="dxa"/>
            <w:vAlign w:val="center"/>
          </w:tcPr>
          <w:p w14:paraId="3DE83859" w14:textId="77777777" w:rsidR="003017A6" w:rsidRPr="006249E6" w:rsidRDefault="003017A6" w:rsidP="003017A6">
            <w:pPr>
              <w:spacing w:before="120" w:after="120"/>
              <w:ind w:left="76" w:right="101"/>
              <w:jc w:val="center"/>
              <w:rPr>
                <w:color w:val="000000"/>
              </w:rPr>
            </w:pPr>
            <w:r w:rsidRPr="006249E6">
              <w:rPr>
                <w:color w:val="000000"/>
              </w:rPr>
              <w:t>2025 and beyond</w:t>
            </w:r>
          </w:p>
        </w:tc>
        <w:tc>
          <w:tcPr>
            <w:tcW w:w="3711" w:type="dxa"/>
            <w:vAlign w:val="center"/>
          </w:tcPr>
          <w:p w14:paraId="10C685A0" w14:textId="3F207341" w:rsidR="003017A6" w:rsidRPr="006249E6" w:rsidRDefault="003017A6" w:rsidP="003017A6">
            <w:pPr>
              <w:spacing w:before="120" w:after="120"/>
              <w:ind w:left="76" w:right="101"/>
              <w:jc w:val="center"/>
              <w:rPr>
                <w:color w:val="000000"/>
              </w:rPr>
            </w:pPr>
            <w:r w:rsidRPr="006249E6">
              <w:rPr>
                <w:color w:val="000000"/>
              </w:rPr>
              <w:t>88.</w:t>
            </w:r>
            <w:r>
              <w:rPr>
                <w:color w:val="000000"/>
              </w:rPr>
              <w:t>46</w:t>
            </w:r>
          </w:p>
        </w:tc>
        <w:tc>
          <w:tcPr>
            <w:tcW w:w="3489" w:type="dxa"/>
            <w:vAlign w:val="center"/>
          </w:tcPr>
          <w:p w14:paraId="2B01160E" w14:textId="77777777" w:rsidR="003017A6" w:rsidRPr="006249E6" w:rsidRDefault="003017A6" w:rsidP="003017A6">
            <w:pPr>
              <w:numPr>
                <w:ilvl w:val="0"/>
                <w:numId w:val="50"/>
              </w:numPr>
              <w:spacing w:before="120" w:after="120"/>
              <w:ind w:right="101"/>
              <w:contextualSpacing/>
              <w:jc w:val="center"/>
              <w:outlineLvl w:val="9"/>
              <w:rPr>
                <w:color w:val="000000"/>
              </w:rPr>
            </w:pPr>
            <w:r w:rsidRPr="006249E6">
              <w:t>percent</w:t>
            </w:r>
          </w:p>
        </w:tc>
      </w:tr>
    </w:tbl>
    <w:p w14:paraId="0D569414" w14:textId="20EA451F" w:rsidR="003017A6" w:rsidRDefault="003017A6" w:rsidP="003017A6">
      <w:pPr>
        <w:ind w:right="144"/>
      </w:pPr>
      <w:r w:rsidRPr="003149E2">
        <w:t xml:space="preserve">*Initial compliance period is a two-year period for 2016 and 2017. </w:t>
      </w:r>
    </w:p>
    <w:p w14:paraId="4D7B72EB" w14:textId="69789A6F"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08"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DEQ 3-2015, f. 1-8-15, cert. ef. 2-1-15</w:t>
      </w:r>
    </w:p>
    <w:p w14:paraId="13F48F4B" w14:textId="77777777" w:rsidR="003017A6" w:rsidRPr="00B54349" w:rsidRDefault="00A92A88" w:rsidP="003017A6">
      <w:pPr>
        <w:spacing w:after="100" w:afterAutospacing="1"/>
        <w:ind w:left="0" w:right="0"/>
      </w:pPr>
      <w:hyperlink r:id="rId109" w:history="1">
        <w:r w:rsidR="003017A6" w:rsidRPr="00B54349">
          <w:rPr>
            <w:rStyle w:val="Hyperlink"/>
            <w:b/>
            <w:bCs/>
          </w:rPr>
          <w:t>340-253-8020</w:t>
        </w:r>
      </w:hyperlink>
      <w:r w:rsidR="003017A6" w:rsidRPr="00B54349">
        <w:br/>
      </w:r>
      <w:r w:rsidR="003017A6" w:rsidRPr="00B54349">
        <w:rPr>
          <w:b/>
          <w:bCs/>
        </w:rPr>
        <w:t>Table 2 — Oregon Clean Fuel Standard for Diesel Fuel and Diesel Substitutes</w:t>
      </w:r>
    </w:p>
    <w:p w14:paraId="2829F5A2" w14:textId="77777777" w:rsidR="003017A6" w:rsidRDefault="003017A6" w:rsidP="003017A6">
      <w:pPr>
        <w:spacing w:after="100" w:afterAutospacing="1"/>
        <w:ind w:left="0" w:right="0"/>
      </w:pPr>
      <w:r w:rsidRPr="00B54349">
        <w:t>Table 2 — Oregon Clean Fuel Standard for Diesel Fuel and Diesel Substitutes</w:t>
      </w:r>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3017A6" w:rsidRPr="006249E6" w14:paraId="446CFA3A" w14:textId="77777777" w:rsidTr="00B4461E">
        <w:trPr>
          <w:trHeight w:val="1408"/>
          <w:tblHeader/>
        </w:trPr>
        <w:tc>
          <w:tcPr>
            <w:tcW w:w="9360" w:type="dxa"/>
            <w:gridSpan w:val="3"/>
            <w:shd w:val="clear" w:color="auto" w:fill="008272"/>
            <w:vAlign w:val="center"/>
          </w:tcPr>
          <w:p w14:paraId="6CC102F8" w14:textId="77777777" w:rsidR="003017A6" w:rsidRPr="00B4461E" w:rsidRDefault="003017A6" w:rsidP="003017A6">
            <w:pPr>
              <w:ind w:left="76" w:right="76"/>
              <w:jc w:val="center"/>
              <w:rPr>
                <w:rFonts w:ascii="Arial" w:hAnsi="Arial" w:cs="Arial"/>
                <w:color w:val="FFFFFF"/>
              </w:rPr>
            </w:pPr>
            <w:r w:rsidRPr="00B4461E">
              <w:rPr>
                <w:rFonts w:ascii="Arial" w:hAnsi="Arial" w:cs="Arial"/>
                <w:color w:val="FFFFFF"/>
              </w:rPr>
              <w:t>State of Oregon Department of Environmental Quality</w:t>
            </w:r>
          </w:p>
          <w:p w14:paraId="439BC9FF" w14:textId="77777777" w:rsidR="003017A6" w:rsidRPr="00B4461E" w:rsidRDefault="003017A6" w:rsidP="003017A6">
            <w:pPr>
              <w:ind w:left="76" w:right="76"/>
              <w:jc w:val="center"/>
              <w:rPr>
                <w:rFonts w:ascii="Arial" w:hAnsi="Arial" w:cs="Arial"/>
                <w:color w:val="FFFFFF"/>
              </w:rPr>
            </w:pPr>
          </w:p>
          <w:p w14:paraId="4AA116AD" w14:textId="77777777" w:rsidR="003017A6" w:rsidRPr="00B4461E" w:rsidRDefault="003017A6" w:rsidP="003017A6">
            <w:pPr>
              <w:ind w:left="76" w:right="76"/>
              <w:jc w:val="center"/>
              <w:rPr>
                <w:rFonts w:ascii="Arial" w:hAnsi="Arial" w:cs="Arial"/>
                <w:color w:val="FFFFFF"/>
              </w:rPr>
            </w:pPr>
            <w:r w:rsidRPr="00B4461E">
              <w:rPr>
                <w:rFonts w:ascii="Arial" w:hAnsi="Arial" w:cs="Arial"/>
                <w:color w:val="FFFFFF"/>
              </w:rPr>
              <w:t>Table 2 – 340-253-8020</w:t>
            </w:r>
          </w:p>
          <w:p w14:paraId="20EFB8ED" w14:textId="77777777" w:rsidR="003017A6" w:rsidRPr="00B4461E" w:rsidRDefault="003017A6" w:rsidP="003017A6">
            <w:pPr>
              <w:ind w:left="76" w:right="76"/>
              <w:jc w:val="center"/>
              <w:rPr>
                <w:rFonts w:ascii="Arial" w:hAnsi="Arial" w:cs="Arial"/>
                <w:color w:val="FFFFFF"/>
              </w:rPr>
            </w:pPr>
          </w:p>
          <w:p w14:paraId="279619EA" w14:textId="77777777" w:rsidR="003017A6" w:rsidRPr="006249E6" w:rsidRDefault="003017A6" w:rsidP="003017A6">
            <w:pPr>
              <w:spacing w:after="120"/>
              <w:ind w:left="76" w:right="76"/>
              <w:jc w:val="center"/>
              <w:rPr>
                <w:color w:val="FFFFFF"/>
              </w:rPr>
            </w:pPr>
            <w:r w:rsidRPr="00B4461E">
              <w:rPr>
                <w:rFonts w:ascii="Arial" w:hAnsi="Arial" w:cs="Arial"/>
                <w:b/>
                <w:color w:val="FFFFFF"/>
              </w:rPr>
              <w:t>Oregon Clean Fuel Standard for Diesel Fuel and Diesel Substitutes</w:t>
            </w:r>
          </w:p>
        </w:tc>
      </w:tr>
      <w:tr w:rsidR="003017A6" w:rsidRPr="006249E6" w14:paraId="26C2652F" w14:textId="77777777" w:rsidTr="00B4461E">
        <w:tc>
          <w:tcPr>
            <w:tcW w:w="2159" w:type="dxa"/>
            <w:shd w:val="clear" w:color="auto" w:fill="B1DDCD"/>
            <w:vAlign w:val="center"/>
          </w:tcPr>
          <w:p w14:paraId="23C86335" w14:textId="77777777" w:rsidR="003017A6" w:rsidRPr="006249E6" w:rsidRDefault="003017A6" w:rsidP="003017A6">
            <w:pPr>
              <w:spacing w:after="120"/>
              <w:ind w:left="76" w:right="13"/>
              <w:jc w:val="center"/>
              <w:rPr>
                <w:b/>
                <w:color w:val="000000"/>
              </w:rPr>
            </w:pPr>
            <w:r w:rsidRPr="006249E6">
              <w:rPr>
                <w:b/>
                <w:color w:val="000000"/>
              </w:rPr>
              <w:t>Calendar Year</w:t>
            </w:r>
          </w:p>
        </w:tc>
        <w:tc>
          <w:tcPr>
            <w:tcW w:w="3691" w:type="dxa"/>
            <w:shd w:val="clear" w:color="auto" w:fill="B1DDCD"/>
            <w:vAlign w:val="center"/>
          </w:tcPr>
          <w:p w14:paraId="59929D74" w14:textId="77777777" w:rsidR="003017A6" w:rsidRPr="006249E6" w:rsidRDefault="003017A6" w:rsidP="003017A6">
            <w:pPr>
              <w:spacing w:after="120"/>
              <w:ind w:left="76" w:right="13"/>
              <w:jc w:val="center"/>
              <w:rPr>
                <w:b/>
                <w:color w:val="000000"/>
              </w:rPr>
            </w:pPr>
            <w:r w:rsidRPr="006249E6">
              <w:rPr>
                <w:b/>
                <w:color w:val="000000"/>
              </w:rPr>
              <w:t>Oregon Clean Fuel Standard (gCO2e per MJ)</w:t>
            </w:r>
          </w:p>
        </w:tc>
        <w:tc>
          <w:tcPr>
            <w:tcW w:w="3510" w:type="dxa"/>
            <w:shd w:val="clear" w:color="auto" w:fill="B1DDCD"/>
            <w:vAlign w:val="center"/>
          </w:tcPr>
          <w:p w14:paraId="68AF43A1" w14:textId="77777777" w:rsidR="003017A6" w:rsidRPr="006249E6" w:rsidRDefault="003017A6" w:rsidP="003017A6">
            <w:pPr>
              <w:spacing w:after="120"/>
              <w:ind w:left="76" w:right="181"/>
              <w:jc w:val="center"/>
              <w:rPr>
                <w:b/>
                <w:color w:val="000000"/>
              </w:rPr>
            </w:pPr>
            <w:r w:rsidRPr="006249E6">
              <w:rPr>
                <w:b/>
                <w:color w:val="000000"/>
              </w:rPr>
              <w:t>Percent Reduction</w:t>
            </w:r>
          </w:p>
        </w:tc>
      </w:tr>
      <w:tr w:rsidR="003017A6" w:rsidRPr="006249E6" w14:paraId="49BD77F9" w14:textId="77777777" w:rsidTr="00B4461E">
        <w:trPr>
          <w:trHeight w:val="350"/>
        </w:trPr>
        <w:tc>
          <w:tcPr>
            <w:tcW w:w="2159" w:type="dxa"/>
            <w:vAlign w:val="center"/>
          </w:tcPr>
          <w:p w14:paraId="0AB092EB" w14:textId="77777777" w:rsidR="003017A6" w:rsidRPr="006249E6" w:rsidRDefault="003017A6" w:rsidP="003017A6">
            <w:pPr>
              <w:spacing w:before="120" w:after="120"/>
              <w:ind w:left="76" w:right="101"/>
              <w:jc w:val="center"/>
              <w:rPr>
                <w:color w:val="000000"/>
              </w:rPr>
            </w:pPr>
            <w:r w:rsidRPr="006249E6">
              <w:rPr>
                <w:color w:val="000000"/>
              </w:rPr>
              <w:t>2015</w:t>
            </w:r>
          </w:p>
        </w:tc>
        <w:tc>
          <w:tcPr>
            <w:tcW w:w="7201" w:type="dxa"/>
            <w:gridSpan w:val="2"/>
            <w:vAlign w:val="center"/>
          </w:tcPr>
          <w:p w14:paraId="330108DB" w14:textId="191D5EAF" w:rsidR="003017A6" w:rsidRPr="006249E6" w:rsidRDefault="003017A6" w:rsidP="003017A6">
            <w:pPr>
              <w:spacing w:before="120" w:after="120"/>
              <w:ind w:left="76" w:right="101"/>
              <w:jc w:val="center"/>
              <w:rPr>
                <w:color w:val="000000"/>
              </w:rPr>
            </w:pPr>
            <w:r w:rsidRPr="006249E6">
              <w:t>None (Diesel Baseline is 99.64 for 2016-2017, 99.61 for 2018</w:t>
            </w:r>
            <w:r>
              <w:t xml:space="preserve">, </w:t>
            </w:r>
            <w:r w:rsidRPr="006249E6">
              <w:t xml:space="preserve">and </w:t>
            </w:r>
            <w:r>
              <w:t xml:space="preserve">100.01 for 2019 and </w:t>
            </w:r>
            <w:r w:rsidRPr="006249E6">
              <w:t>beyond)</w:t>
            </w:r>
          </w:p>
        </w:tc>
      </w:tr>
      <w:tr w:rsidR="003017A6" w:rsidRPr="006249E6" w14:paraId="5033C611" w14:textId="77777777" w:rsidTr="00B4461E">
        <w:trPr>
          <w:trHeight w:val="350"/>
        </w:trPr>
        <w:tc>
          <w:tcPr>
            <w:tcW w:w="2159" w:type="dxa"/>
            <w:vAlign w:val="center"/>
          </w:tcPr>
          <w:p w14:paraId="04B07110" w14:textId="77777777" w:rsidR="003017A6" w:rsidRPr="006249E6" w:rsidRDefault="003017A6" w:rsidP="003017A6">
            <w:pPr>
              <w:spacing w:before="120" w:after="120"/>
              <w:ind w:left="76" w:right="101"/>
              <w:jc w:val="center"/>
              <w:rPr>
                <w:color w:val="000000"/>
              </w:rPr>
            </w:pPr>
            <w:r w:rsidRPr="006249E6">
              <w:rPr>
                <w:color w:val="000000"/>
              </w:rPr>
              <w:t>2016*</w:t>
            </w:r>
          </w:p>
        </w:tc>
        <w:tc>
          <w:tcPr>
            <w:tcW w:w="3691" w:type="dxa"/>
            <w:vAlign w:val="center"/>
          </w:tcPr>
          <w:p w14:paraId="7FEE31F9" w14:textId="77777777" w:rsidR="003017A6" w:rsidRPr="006249E6" w:rsidRDefault="003017A6" w:rsidP="003017A6">
            <w:pPr>
              <w:spacing w:before="120" w:after="120"/>
              <w:ind w:left="76" w:right="101"/>
              <w:jc w:val="center"/>
              <w:rPr>
                <w:color w:val="000000"/>
              </w:rPr>
            </w:pPr>
            <w:r w:rsidRPr="006249E6">
              <w:t>99.39</w:t>
            </w:r>
          </w:p>
        </w:tc>
        <w:tc>
          <w:tcPr>
            <w:tcW w:w="3510" w:type="dxa"/>
            <w:vAlign w:val="center"/>
          </w:tcPr>
          <w:p w14:paraId="70002261" w14:textId="77777777" w:rsidR="003017A6" w:rsidRPr="006249E6" w:rsidRDefault="003017A6" w:rsidP="003017A6">
            <w:pPr>
              <w:spacing w:before="120" w:after="120"/>
              <w:ind w:left="76" w:right="101"/>
              <w:jc w:val="center"/>
              <w:rPr>
                <w:color w:val="000000"/>
              </w:rPr>
            </w:pPr>
            <w:r w:rsidRPr="006249E6">
              <w:t>0.25 percent</w:t>
            </w:r>
          </w:p>
        </w:tc>
      </w:tr>
      <w:tr w:rsidR="003017A6" w:rsidRPr="006249E6" w14:paraId="16DBBC41" w14:textId="77777777" w:rsidTr="00B4461E">
        <w:trPr>
          <w:trHeight w:val="350"/>
        </w:trPr>
        <w:tc>
          <w:tcPr>
            <w:tcW w:w="2159" w:type="dxa"/>
            <w:vAlign w:val="center"/>
          </w:tcPr>
          <w:p w14:paraId="6D426A7E" w14:textId="77777777" w:rsidR="003017A6" w:rsidRPr="006249E6" w:rsidRDefault="003017A6" w:rsidP="003017A6">
            <w:pPr>
              <w:spacing w:before="120" w:after="120"/>
              <w:ind w:left="76" w:right="101"/>
              <w:jc w:val="center"/>
              <w:rPr>
                <w:color w:val="000000"/>
              </w:rPr>
            </w:pPr>
            <w:r w:rsidRPr="006249E6">
              <w:rPr>
                <w:color w:val="000000"/>
              </w:rPr>
              <w:t>2017</w:t>
            </w:r>
          </w:p>
        </w:tc>
        <w:tc>
          <w:tcPr>
            <w:tcW w:w="3691" w:type="dxa"/>
            <w:vAlign w:val="center"/>
          </w:tcPr>
          <w:p w14:paraId="27FC4854" w14:textId="77777777" w:rsidR="003017A6" w:rsidRPr="006249E6" w:rsidRDefault="003017A6" w:rsidP="003017A6">
            <w:pPr>
              <w:spacing w:before="120" w:after="120"/>
              <w:ind w:left="76" w:right="101"/>
              <w:jc w:val="center"/>
              <w:rPr>
                <w:color w:val="000000"/>
              </w:rPr>
            </w:pPr>
            <w:r w:rsidRPr="006249E6">
              <w:t>99.14</w:t>
            </w:r>
          </w:p>
        </w:tc>
        <w:tc>
          <w:tcPr>
            <w:tcW w:w="3510" w:type="dxa"/>
            <w:vAlign w:val="center"/>
          </w:tcPr>
          <w:p w14:paraId="146F8F5E" w14:textId="77777777" w:rsidR="003017A6" w:rsidRPr="006249E6" w:rsidRDefault="003017A6" w:rsidP="003017A6">
            <w:pPr>
              <w:spacing w:before="120" w:after="120"/>
              <w:ind w:left="76" w:right="101"/>
              <w:jc w:val="center"/>
              <w:rPr>
                <w:color w:val="000000"/>
              </w:rPr>
            </w:pPr>
            <w:r w:rsidRPr="006249E6">
              <w:t>0.50 percent</w:t>
            </w:r>
          </w:p>
        </w:tc>
      </w:tr>
      <w:tr w:rsidR="003017A6" w:rsidRPr="006249E6" w14:paraId="7579787A" w14:textId="77777777" w:rsidTr="00B4461E">
        <w:trPr>
          <w:trHeight w:val="350"/>
        </w:trPr>
        <w:tc>
          <w:tcPr>
            <w:tcW w:w="2159" w:type="dxa"/>
            <w:vAlign w:val="center"/>
          </w:tcPr>
          <w:p w14:paraId="06D1B873" w14:textId="77777777" w:rsidR="003017A6" w:rsidRPr="006249E6" w:rsidRDefault="003017A6" w:rsidP="003017A6">
            <w:pPr>
              <w:spacing w:before="120" w:after="120"/>
              <w:ind w:left="76" w:right="101"/>
              <w:jc w:val="center"/>
              <w:rPr>
                <w:color w:val="000000"/>
              </w:rPr>
            </w:pPr>
            <w:r w:rsidRPr="006249E6">
              <w:rPr>
                <w:color w:val="000000"/>
              </w:rPr>
              <w:t>2018</w:t>
            </w:r>
          </w:p>
        </w:tc>
        <w:tc>
          <w:tcPr>
            <w:tcW w:w="3691" w:type="dxa"/>
            <w:vAlign w:val="center"/>
          </w:tcPr>
          <w:p w14:paraId="369DB50C" w14:textId="77777777" w:rsidR="003017A6" w:rsidRPr="006249E6" w:rsidRDefault="003017A6" w:rsidP="003017A6">
            <w:pPr>
              <w:spacing w:before="120" w:after="120"/>
              <w:ind w:left="76" w:right="101"/>
              <w:jc w:val="center"/>
              <w:rPr>
                <w:color w:val="000000"/>
              </w:rPr>
            </w:pPr>
            <w:r w:rsidRPr="006249E6">
              <w:t>98.61</w:t>
            </w:r>
          </w:p>
        </w:tc>
        <w:tc>
          <w:tcPr>
            <w:tcW w:w="3510" w:type="dxa"/>
            <w:vAlign w:val="center"/>
          </w:tcPr>
          <w:p w14:paraId="5B3759B6" w14:textId="77777777" w:rsidR="003017A6" w:rsidRPr="006249E6" w:rsidRDefault="003017A6" w:rsidP="003017A6">
            <w:pPr>
              <w:spacing w:before="120" w:after="120"/>
              <w:ind w:left="76" w:right="101"/>
              <w:jc w:val="center"/>
              <w:rPr>
                <w:color w:val="000000"/>
              </w:rPr>
            </w:pPr>
            <w:r w:rsidRPr="006249E6">
              <w:t>1.00 percent</w:t>
            </w:r>
          </w:p>
        </w:tc>
      </w:tr>
      <w:tr w:rsidR="003017A6" w:rsidRPr="006249E6" w14:paraId="1D7951F4" w14:textId="77777777" w:rsidTr="00B4461E">
        <w:trPr>
          <w:trHeight w:val="350"/>
        </w:trPr>
        <w:tc>
          <w:tcPr>
            <w:tcW w:w="2159" w:type="dxa"/>
            <w:vAlign w:val="center"/>
          </w:tcPr>
          <w:p w14:paraId="500FC699" w14:textId="77777777" w:rsidR="003017A6" w:rsidRPr="006249E6" w:rsidRDefault="003017A6" w:rsidP="003017A6">
            <w:pPr>
              <w:spacing w:before="120" w:after="120"/>
              <w:ind w:left="76" w:right="101"/>
              <w:jc w:val="center"/>
              <w:rPr>
                <w:color w:val="000000"/>
              </w:rPr>
            </w:pPr>
            <w:r w:rsidRPr="006249E6">
              <w:rPr>
                <w:color w:val="000000"/>
              </w:rPr>
              <w:t>2019</w:t>
            </w:r>
          </w:p>
        </w:tc>
        <w:tc>
          <w:tcPr>
            <w:tcW w:w="3691" w:type="dxa"/>
            <w:vAlign w:val="center"/>
          </w:tcPr>
          <w:p w14:paraId="0842B32D" w14:textId="16C629AE" w:rsidR="003017A6" w:rsidRPr="006249E6" w:rsidRDefault="003017A6" w:rsidP="003017A6">
            <w:pPr>
              <w:spacing w:before="120" w:after="120"/>
              <w:ind w:left="76" w:right="101"/>
              <w:jc w:val="center"/>
              <w:rPr>
                <w:color w:val="000000"/>
              </w:rPr>
            </w:pPr>
            <w:r w:rsidRPr="006249E6">
              <w:t>98.</w:t>
            </w:r>
            <w:r>
              <w:t>51</w:t>
            </w:r>
          </w:p>
        </w:tc>
        <w:tc>
          <w:tcPr>
            <w:tcW w:w="3510" w:type="dxa"/>
            <w:vAlign w:val="center"/>
          </w:tcPr>
          <w:p w14:paraId="01E085CA" w14:textId="77777777" w:rsidR="003017A6" w:rsidRPr="006249E6" w:rsidRDefault="003017A6" w:rsidP="003017A6">
            <w:pPr>
              <w:spacing w:before="120" w:after="120"/>
              <w:ind w:left="76" w:right="101"/>
              <w:jc w:val="center"/>
              <w:rPr>
                <w:color w:val="000000"/>
              </w:rPr>
            </w:pPr>
            <w:r w:rsidRPr="006249E6">
              <w:t>1.50 percent</w:t>
            </w:r>
          </w:p>
        </w:tc>
      </w:tr>
      <w:tr w:rsidR="003017A6" w:rsidRPr="006249E6" w14:paraId="50DCF7AB" w14:textId="77777777" w:rsidTr="00B4461E">
        <w:trPr>
          <w:trHeight w:val="350"/>
        </w:trPr>
        <w:tc>
          <w:tcPr>
            <w:tcW w:w="2159" w:type="dxa"/>
            <w:vAlign w:val="center"/>
          </w:tcPr>
          <w:p w14:paraId="5249C0A1" w14:textId="77777777" w:rsidR="003017A6" w:rsidRPr="006249E6" w:rsidRDefault="003017A6" w:rsidP="003017A6">
            <w:pPr>
              <w:spacing w:before="120" w:after="120"/>
              <w:ind w:left="76" w:right="101"/>
              <w:jc w:val="center"/>
              <w:rPr>
                <w:color w:val="000000"/>
              </w:rPr>
            </w:pPr>
            <w:r w:rsidRPr="006249E6">
              <w:rPr>
                <w:color w:val="000000"/>
              </w:rPr>
              <w:t>2020</w:t>
            </w:r>
          </w:p>
        </w:tc>
        <w:tc>
          <w:tcPr>
            <w:tcW w:w="3691" w:type="dxa"/>
            <w:vAlign w:val="center"/>
          </w:tcPr>
          <w:p w14:paraId="726FB9CD" w14:textId="4B39C456" w:rsidR="003017A6" w:rsidRPr="006249E6" w:rsidRDefault="003017A6" w:rsidP="003017A6">
            <w:pPr>
              <w:spacing w:before="120" w:after="120"/>
              <w:ind w:left="76" w:right="101"/>
              <w:jc w:val="center"/>
              <w:rPr>
                <w:color w:val="000000"/>
              </w:rPr>
            </w:pPr>
            <w:r w:rsidRPr="006249E6">
              <w:t>97.</w:t>
            </w:r>
            <w:r>
              <w:t>51</w:t>
            </w:r>
          </w:p>
        </w:tc>
        <w:tc>
          <w:tcPr>
            <w:tcW w:w="3510" w:type="dxa"/>
            <w:vAlign w:val="center"/>
          </w:tcPr>
          <w:p w14:paraId="4337DB18" w14:textId="77777777" w:rsidR="003017A6" w:rsidRPr="006249E6" w:rsidRDefault="003017A6" w:rsidP="003017A6">
            <w:pPr>
              <w:spacing w:before="120" w:after="120"/>
              <w:ind w:left="76" w:right="101"/>
              <w:jc w:val="center"/>
              <w:rPr>
                <w:color w:val="000000"/>
              </w:rPr>
            </w:pPr>
            <w:r w:rsidRPr="006249E6">
              <w:t>2.50 percent</w:t>
            </w:r>
          </w:p>
        </w:tc>
      </w:tr>
      <w:tr w:rsidR="003017A6" w:rsidRPr="006249E6" w14:paraId="06D410BE" w14:textId="77777777" w:rsidTr="00B4461E">
        <w:trPr>
          <w:trHeight w:val="350"/>
        </w:trPr>
        <w:tc>
          <w:tcPr>
            <w:tcW w:w="2159" w:type="dxa"/>
            <w:vAlign w:val="center"/>
          </w:tcPr>
          <w:p w14:paraId="48162DB1" w14:textId="77777777" w:rsidR="003017A6" w:rsidRPr="006249E6" w:rsidRDefault="003017A6" w:rsidP="003017A6">
            <w:pPr>
              <w:spacing w:before="120" w:after="120"/>
              <w:ind w:left="76" w:right="101"/>
              <w:jc w:val="center"/>
              <w:rPr>
                <w:color w:val="000000"/>
              </w:rPr>
            </w:pPr>
            <w:r w:rsidRPr="006249E6">
              <w:rPr>
                <w:color w:val="000000"/>
              </w:rPr>
              <w:t>2021</w:t>
            </w:r>
          </w:p>
        </w:tc>
        <w:tc>
          <w:tcPr>
            <w:tcW w:w="3691" w:type="dxa"/>
            <w:vAlign w:val="center"/>
          </w:tcPr>
          <w:p w14:paraId="15E3BF96" w14:textId="022E0611" w:rsidR="003017A6" w:rsidRPr="006249E6" w:rsidRDefault="003017A6" w:rsidP="003017A6">
            <w:pPr>
              <w:spacing w:before="120" w:after="120"/>
              <w:ind w:left="76" w:right="101"/>
              <w:jc w:val="center"/>
              <w:rPr>
                <w:color w:val="000000"/>
              </w:rPr>
            </w:pPr>
            <w:r w:rsidRPr="006249E6">
              <w:t>96.</w:t>
            </w:r>
            <w:r>
              <w:t>51</w:t>
            </w:r>
          </w:p>
        </w:tc>
        <w:tc>
          <w:tcPr>
            <w:tcW w:w="3510" w:type="dxa"/>
            <w:vAlign w:val="center"/>
          </w:tcPr>
          <w:p w14:paraId="5D39A0A0" w14:textId="77777777" w:rsidR="003017A6" w:rsidRPr="006249E6" w:rsidRDefault="003017A6" w:rsidP="003017A6">
            <w:pPr>
              <w:spacing w:before="120" w:after="120"/>
              <w:ind w:left="76" w:right="101"/>
              <w:jc w:val="center"/>
              <w:rPr>
                <w:color w:val="000000"/>
              </w:rPr>
            </w:pPr>
            <w:r w:rsidRPr="006249E6">
              <w:t>3.50 percent</w:t>
            </w:r>
          </w:p>
        </w:tc>
      </w:tr>
      <w:tr w:rsidR="003017A6" w:rsidRPr="006249E6" w14:paraId="0E29EA0C" w14:textId="77777777" w:rsidTr="00B4461E">
        <w:trPr>
          <w:trHeight w:val="350"/>
        </w:trPr>
        <w:tc>
          <w:tcPr>
            <w:tcW w:w="2159" w:type="dxa"/>
            <w:vAlign w:val="center"/>
          </w:tcPr>
          <w:p w14:paraId="1092EABF" w14:textId="77777777" w:rsidR="003017A6" w:rsidRPr="006249E6" w:rsidRDefault="003017A6" w:rsidP="003017A6">
            <w:pPr>
              <w:spacing w:before="120" w:after="120"/>
              <w:ind w:left="76" w:right="101"/>
              <w:jc w:val="center"/>
              <w:rPr>
                <w:color w:val="000000"/>
              </w:rPr>
            </w:pPr>
            <w:r w:rsidRPr="006249E6">
              <w:rPr>
                <w:color w:val="000000"/>
              </w:rPr>
              <w:t>2022</w:t>
            </w:r>
          </w:p>
        </w:tc>
        <w:tc>
          <w:tcPr>
            <w:tcW w:w="3691" w:type="dxa"/>
            <w:vAlign w:val="center"/>
          </w:tcPr>
          <w:p w14:paraId="6F444AD2" w14:textId="3AAB6017" w:rsidR="003017A6" w:rsidRPr="006249E6" w:rsidRDefault="003017A6" w:rsidP="003017A6">
            <w:pPr>
              <w:spacing w:before="120" w:after="120"/>
              <w:ind w:left="76" w:right="101"/>
              <w:jc w:val="center"/>
              <w:rPr>
                <w:color w:val="000000"/>
              </w:rPr>
            </w:pPr>
            <w:r w:rsidRPr="006249E6">
              <w:t>9</w:t>
            </w:r>
            <w:r>
              <w:t>5.01</w:t>
            </w:r>
          </w:p>
        </w:tc>
        <w:tc>
          <w:tcPr>
            <w:tcW w:w="3510" w:type="dxa"/>
            <w:vAlign w:val="center"/>
          </w:tcPr>
          <w:p w14:paraId="29F7454A" w14:textId="77777777" w:rsidR="003017A6" w:rsidRPr="006249E6" w:rsidRDefault="003017A6" w:rsidP="003017A6">
            <w:pPr>
              <w:spacing w:before="120" w:after="120"/>
              <w:ind w:left="76" w:right="101"/>
              <w:jc w:val="center"/>
              <w:rPr>
                <w:color w:val="000000"/>
              </w:rPr>
            </w:pPr>
            <w:r w:rsidRPr="006249E6">
              <w:t>5.00 percent</w:t>
            </w:r>
          </w:p>
        </w:tc>
      </w:tr>
      <w:tr w:rsidR="003017A6" w:rsidRPr="006249E6" w14:paraId="546A2D00" w14:textId="77777777" w:rsidTr="00B4461E">
        <w:trPr>
          <w:trHeight w:val="350"/>
        </w:trPr>
        <w:tc>
          <w:tcPr>
            <w:tcW w:w="2159" w:type="dxa"/>
            <w:vAlign w:val="center"/>
          </w:tcPr>
          <w:p w14:paraId="790490BE" w14:textId="77777777" w:rsidR="003017A6" w:rsidRPr="006249E6" w:rsidRDefault="003017A6" w:rsidP="003017A6">
            <w:pPr>
              <w:spacing w:before="120" w:after="120"/>
              <w:ind w:left="76" w:right="101"/>
              <w:jc w:val="center"/>
              <w:rPr>
                <w:color w:val="000000"/>
              </w:rPr>
            </w:pPr>
            <w:r w:rsidRPr="006249E6">
              <w:rPr>
                <w:color w:val="000000"/>
              </w:rPr>
              <w:t>2023</w:t>
            </w:r>
          </w:p>
        </w:tc>
        <w:tc>
          <w:tcPr>
            <w:tcW w:w="3691" w:type="dxa"/>
            <w:vAlign w:val="center"/>
          </w:tcPr>
          <w:p w14:paraId="3F31C6AE" w14:textId="5B9228C0" w:rsidR="003017A6" w:rsidRPr="006249E6" w:rsidRDefault="003017A6" w:rsidP="003017A6">
            <w:pPr>
              <w:spacing w:before="120" w:after="120"/>
              <w:ind w:left="76" w:right="101"/>
              <w:jc w:val="center"/>
              <w:rPr>
                <w:color w:val="000000"/>
              </w:rPr>
            </w:pPr>
            <w:r w:rsidRPr="006249E6">
              <w:t>93.</w:t>
            </w:r>
            <w:r>
              <w:t>51</w:t>
            </w:r>
          </w:p>
        </w:tc>
        <w:tc>
          <w:tcPr>
            <w:tcW w:w="3510" w:type="dxa"/>
            <w:vAlign w:val="center"/>
          </w:tcPr>
          <w:p w14:paraId="739FCC36" w14:textId="77777777" w:rsidR="003017A6" w:rsidRPr="006249E6" w:rsidRDefault="003017A6" w:rsidP="003017A6">
            <w:pPr>
              <w:spacing w:before="120" w:after="120"/>
              <w:ind w:left="76" w:right="101"/>
              <w:jc w:val="center"/>
              <w:rPr>
                <w:color w:val="000000"/>
              </w:rPr>
            </w:pPr>
            <w:r w:rsidRPr="006249E6">
              <w:t>6.50 percent</w:t>
            </w:r>
          </w:p>
        </w:tc>
      </w:tr>
      <w:tr w:rsidR="003017A6" w:rsidRPr="006249E6" w14:paraId="7DF58C90" w14:textId="77777777" w:rsidTr="00B4461E">
        <w:trPr>
          <w:trHeight w:val="350"/>
        </w:trPr>
        <w:tc>
          <w:tcPr>
            <w:tcW w:w="2159" w:type="dxa"/>
            <w:vAlign w:val="center"/>
          </w:tcPr>
          <w:p w14:paraId="084D3CBC" w14:textId="77777777" w:rsidR="003017A6" w:rsidRPr="006249E6" w:rsidRDefault="003017A6" w:rsidP="003017A6">
            <w:pPr>
              <w:spacing w:before="120" w:after="120"/>
              <w:ind w:left="76" w:right="101"/>
              <w:jc w:val="center"/>
              <w:rPr>
                <w:color w:val="000000"/>
              </w:rPr>
            </w:pPr>
            <w:r w:rsidRPr="006249E6">
              <w:rPr>
                <w:color w:val="000000"/>
              </w:rPr>
              <w:t>2024</w:t>
            </w:r>
          </w:p>
        </w:tc>
        <w:tc>
          <w:tcPr>
            <w:tcW w:w="3691" w:type="dxa"/>
            <w:vAlign w:val="center"/>
          </w:tcPr>
          <w:p w14:paraId="161FA2B6" w14:textId="4C539B75" w:rsidR="003017A6" w:rsidRPr="006249E6" w:rsidRDefault="003017A6" w:rsidP="003017A6">
            <w:pPr>
              <w:spacing w:before="120" w:after="120"/>
              <w:ind w:left="76" w:right="101"/>
              <w:jc w:val="center"/>
              <w:rPr>
                <w:color w:val="000000"/>
              </w:rPr>
            </w:pPr>
            <w:r w:rsidRPr="006249E6">
              <w:t>9</w:t>
            </w:r>
            <w:r>
              <w:t>2</w:t>
            </w:r>
            <w:r w:rsidRPr="006249E6">
              <w:t>.</w:t>
            </w:r>
            <w:r>
              <w:t>01</w:t>
            </w:r>
          </w:p>
        </w:tc>
        <w:tc>
          <w:tcPr>
            <w:tcW w:w="3510" w:type="dxa"/>
            <w:vAlign w:val="center"/>
          </w:tcPr>
          <w:p w14:paraId="56B1CC40" w14:textId="77777777" w:rsidR="003017A6" w:rsidRPr="006249E6" w:rsidRDefault="003017A6" w:rsidP="003017A6">
            <w:pPr>
              <w:spacing w:before="120" w:after="120"/>
              <w:ind w:left="76" w:right="101"/>
              <w:jc w:val="center"/>
              <w:rPr>
                <w:color w:val="000000"/>
              </w:rPr>
            </w:pPr>
            <w:r w:rsidRPr="006249E6">
              <w:t>8.00 percent</w:t>
            </w:r>
          </w:p>
        </w:tc>
      </w:tr>
      <w:tr w:rsidR="003017A6" w:rsidRPr="006249E6" w14:paraId="57D145C8" w14:textId="77777777" w:rsidTr="00B4461E">
        <w:trPr>
          <w:trHeight w:val="350"/>
        </w:trPr>
        <w:tc>
          <w:tcPr>
            <w:tcW w:w="2159" w:type="dxa"/>
            <w:vAlign w:val="center"/>
          </w:tcPr>
          <w:p w14:paraId="501E5DEF" w14:textId="77777777" w:rsidR="003017A6" w:rsidRPr="006249E6" w:rsidRDefault="003017A6" w:rsidP="003017A6">
            <w:pPr>
              <w:spacing w:before="120" w:after="120"/>
              <w:ind w:left="76" w:right="101"/>
              <w:jc w:val="center"/>
              <w:rPr>
                <w:color w:val="000000"/>
              </w:rPr>
            </w:pPr>
            <w:r w:rsidRPr="006249E6">
              <w:rPr>
                <w:color w:val="000000"/>
              </w:rPr>
              <w:t>2025 and beyond</w:t>
            </w:r>
          </w:p>
        </w:tc>
        <w:tc>
          <w:tcPr>
            <w:tcW w:w="3691" w:type="dxa"/>
            <w:vAlign w:val="center"/>
          </w:tcPr>
          <w:p w14:paraId="380669C6" w14:textId="3E7FBBAF" w:rsidR="003017A6" w:rsidRPr="006249E6" w:rsidRDefault="003017A6" w:rsidP="003017A6">
            <w:pPr>
              <w:spacing w:before="120" w:after="120"/>
              <w:ind w:left="76" w:right="101"/>
              <w:jc w:val="center"/>
              <w:rPr>
                <w:color w:val="000000"/>
              </w:rPr>
            </w:pPr>
            <w:r>
              <w:t>90.01</w:t>
            </w:r>
          </w:p>
        </w:tc>
        <w:tc>
          <w:tcPr>
            <w:tcW w:w="3510" w:type="dxa"/>
            <w:vAlign w:val="center"/>
          </w:tcPr>
          <w:p w14:paraId="6914A380" w14:textId="77777777" w:rsidR="003017A6" w:rsidRPr="006249E6" w:rsidRDefault="003017A6" w:rsidP="003017A6">
            <w:pPr>
              <w:spacing w:before="120" w:after="120"/>
              <w:ind w:left="76" w:right="101"/>
              <w:jc w:val="center"/>
              <w:rPr>
                <w:color w:val="000000"/>
              </w:rPr>
            </w:pPr>
            <w:r w:rsidRPr="006249E6">
              <w:t>10.00 percent</w:t>
            </w:r>
          </w:p>
        </w:tc>
      </w:tr>
    </w:tbl>
    <w:p w14:paraId="126EF329" w14:textId="77777777" w:rsidR="003017A6" w:rsidRDefault="003017A6" w:rsidP="003017A6">
      <w:pPr>
        <w:spacing w:after="100" w:afterAutospacing="1"/>
        <w:ind w:left="0" w:right="0"/>
      </w:pPr>
      <w:r w:rsidRPr="003149E2">
        <w:t xml:space="preserve">*Initial compliance period is a two-year period for 2016 and 2017. </w:t>
      </w:r>
    </w:p>
    <w:p w14:paraId="457315C8" w14:textId="68BFD48F"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10"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DEQ 3-2015, f. 1-8-15, cert. ef. 2-1-15</w:t>
      </w:r>
    </w:p>
    <w:p w14:paraId="6B1761BC" w14:textId="224A6F28" w:rsidR="003017A6" w:rsidRPr="00B54349" w:rsidRDefault="00A92A88" w:rsidP="003017A6">
      <w:pPr>
        <w:spacing w:after="100" w:afterAutospacing="1"/>
        <w:ind w:left="0" w:right="0"/>
      </w:pPr>
      <w:hyperlink r:id="rId111" w:history="1">
        <w:r w:rsidR="003017A6" w:rsidRPr="00B54349">
          <w:rPr>
            <w:rStyle w:val="Hyperlink"/>
            <w:b/>
            <w:bCs/>
          </w:rPr>
          <w:t>340-253-8030</w:t>
        </w:r>
      </w:hyperlink>
      <w:r w:rsidR="003017A6" w:rsidRPr="00B54349">
        <w:br/>
      </w:r>
      <w:r w:rsidR="003017A6" w:rsidRPr="00B54349">
        <w:rPr>
          <w:b/>
          <w:bCs/>
        </w:rPr>
        <w:t xml:space="preserve">Table 3 — Oregon </w:t>
      </w:r>
      <w:r w:rsidR="003017A6">
        <w:rPr>
          <w:b/>
          <w:bCs/>
        </w:rPr>
        <w:t xml:space="preserve">Clean Fuel Standard for Alternative Jet Fuel </w:t>
      </w:r>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2159"/>
        <w:gridCol w:w="3691"/>
        <w:gridCol w:w="3510"/>
      </w:tblGrid>
      <w:tr w:rsidR="003017A6" w:rsidRPr="006249E6" w14:paraId="4784DB53" w14:textId="77777777" w:rsidTr="00B4461E">
        <w:trPr>
          <w:trHeight w:val="1408"/>
          <w:tblHeader/>
        </w:trPr>
        <w:tc>
          <w:tcPr>
            <w:tcW w:w="9360" w:type="dxa"/>
            <w:gridSpan w:val="3"/>
            <w:shd w:val="clear" w:color="auto" w:fill="008272"/>
            <w:vAlign w:val="center"/>
          </w:tcPr>
          <w:p w14:paraId="4B13F693" w14:textId="6BA76CDE" w:rsidR="003017A6" w:rsidRPr="00B4461E" w:rsidRDefault="003017A6" w:rsidP="003017A6">
            <w:pPr>
              <w:ind w:left="76" w:right="76"/>
              <w:jc w:val="center"/>
              <w:rPr>
                <w:rFonts w:ascii="Arial" w:hAnsi="Arial" w:cs="Arial"/>
                <w:color w:val="FFFFFF"/>
              </w:rPr>
            </w:pPr>
            <w:r w:rsidRPr="00B54349">
              <w:t xml:space="preserve">Table 3 — Oregon </w:t>
            </w:r>
            <w:r>
              <w:rPr>
                <w:b/>
                <w:bCs/>
              </w:rPr>
              <w:t xml:space="preserve">Clean Fuel Standard for Alternative Jet Fuel </w:t>
            </w:r>
            <w:r w:rsidRPr="00B4461E">
              <w:rPr>
                <w:rFonts w:ascii="Arial" w:hAnsi="Arial" w:cs="Arial"/>
                <w:color w:val="FFFFFF"/>
              </w:rPr>
              <w:t>State of Oregon Department of Environmental Quality</w:t>
            </w:r>
          </w:p>
          <w:p w14:paraId="57E754F8" w14:textId="77777777" w:rsidR="003017A6" w:rsidRPr="00B4461E" w:rsidRDefault="003017A6" w:rsidP="003017A6">
            <w:pPr>
              <w:ind w:left="76" w:right="76"/>
              <w:jc w:val="center"/>
              <w:rPr>
                <w:rFonts w:ascii="Arial" w:hAnsi="Arial" w:cs="Arial"/>
                <w:color w:val="FFFFFF"/>
              </w:rPr>
            </w:pPr>
          </w:p>
          <w:p w14:paraId="60B399B0" w14:textId="77777777" w:rsidR="003017A6" w:rsidRPr="00B4461E" w:rsidRDefault="003017A6" w:rsidP="003017A6">
            <w:pPr>
              <w:ind w:left="76" w:right="76"/>
              <w:jc w:val="center"/>
              <w:rPr>
                <w:rFonts w:ascii="Arial" w:hAnsi="Arial" w:cs="Arial"/>
                <w:color w:val="FFFFFF"/>
              </w:rPr>
            </w:pPr>
            <w:r w:rsidRPr="00B4461E">
              <w:rPr>
                <w:rFonts w:ascii="Arial" w:hAnsi="Arial" w:cs="Arial"/>
                <w:color w:val="FFFFFF"/>
              </w:rPr>
              <w:t>Table 3 – 340-253-8030</w:t>
            </w:r>
          </w:p>
          <w:p w14:paraId="651BEED8" w14:textId="77777777" w:rsidR="003017A6" w:rsidRPr="00B4461E" w:rsidRDefault="003017A6" w:rsidP="003017A6">
            <w:pPr>
              <w:ind w:left="76" w:right="76"/>
              <w:jc w:val="center"/>
              <w:rPr>
                <w:rFonts w:ascii="Arial" w:hAnsi="Arial" w:cs="Arial"/>
                <w:color w:val="FFFFFF"/>
              </w:rPr>
            </w:pPr>
          </w:p>
          <w:p w14:paraId="7BA6C29C" w14:textId="77777777" w:rsidR="003017A6" w:rsidRPr="006249E6" w:rsidRDefault="003017A6" w:rsidP="003017A6">
            <w:pPr>
              <w:spacing w:after="120"/>
              <w:ind w:left="76" w:right="76"/>
              <w:jc w:val="center"/>
              <w:rPr>
                <w:color w:val="FFFFFF"/>
              </w:rPr>
            </w:pPr>
            <w:r w:rsidRPr="00B4461E">
              <w:rPr>
                <w:rFonts w:ascii="Arial" w:hAnsi="Arial" w:cs="Arial"/>
                <w:b/>
                <w:color w:val="FFFFFF"/>
              </w:rPr>
              <w:t>Oregon Clean Fuel Standard for Alternative Jet Fuel</w:t>
            </w:r>
          </w:p>
        </w:tc>
      </w:tr>
      <w:tr w:rsidR="003017A6" w:rsidRPr="006249E6" w14:paraId="6EEC7BFD" w14:textId="77777777" w:rsidTr="00B4461E">
        <w:tc>
          <w:tcPr>
            <w:tcW w:w="2159" w:type="dxa"/>
            <w:shd w:val="clear" w:color="auto" w:fill="B1DDCD"/>
            <w:vAlign w:val="center"/>
          </w:tcPr>
          <w:p w14:paraId="4EDED458" w14:textId="77777777" w:rsidR="003017A6" w:rsidRPr="006249E6" w:rsidRDefault="003017A6" w:rsidP="003017A6">
            <w:pPr>
              <w:spacing w:after="120"/>
              <w:ind w:left="76" w:right="13"/>
              <w:jc w:val="center"/>
              <w:rPr>
                <w:b/>
                <w:color w:val="000000"/>
              </w:rPr>
            </w:pPr>
            <w:r w:rsidRPr="006249E6">
              <w:rPr>
                <w:b/>
                <w:color w:val="000000"/>
              </w:rPr>
              <w:t>Calendar Year</w:t>
            </w:r>
          </w:p>
        </w:tc>
        <w:tc>
          <w:tcPr>
            <w:tcW w:w="3691" w:type="dxa"/>
            <w:shd w:val="clear" w:color="auto" w:fill="B1DDCD"/>
            <w:vAlign w:val="center"/>
          </w:tcPr>
          <w:p w14:paraId="558521F6" w14:textId="77777777" w:rsidR="003017A6" w:rsidRPr="006249E6" w:rsidRDefault="003017A6" w:rsidP="003017A6">
            <w:pPr>
              <w:spacing w:after="120"/>
              <w:ind w:left="76" w:right="13"/>
              <w:jc w:val="center"/>
              <w:rPr>
                <w:b/>
                <w:color w:val="000000"/>
              </w:rPr>
            </w:pPr>
            <w:r w:rsidRPr="006249E6">
              <w:rPr>
                <w:b/>
                <w:color w:val="000000"/>
              </w:rPr>
              <w:t>Oregon Clean Fuel Standard (gCO2e per MJ)</w:t>
            </w:r>
          </w:p>
        </w:tc>
        <w:tc>
          <w:tcPr>
            <w:tcW w:w="3510" w:type="dxa"/>
            <w:shd w:val="clear" w:color="auto" w:fill="B1DDCD"/>
            <w:vAlign w:val="center"/>
          </w:tcPr>
          <w:p w14:paraId="6F74CD14" w14:textId="11086641" w:rsidR="003017A6" w:rsidRPr="006249E6" w:rsidRDefault="003017A6" w:rsidP="003017A6">
            <w:pPr>
              <w:spacing w:after="120"/>
              <w:ind w:left="76" w:right="181"/>
              <w:jc w:val="center"/>
              <w:rPr>
                <w:b/>
                <w:color w:val="000000"/>
              </w:rPr>
            </w:pPr>
          </w:p>
        </w:tc>
      </w:tr>
      <w:tr w:rsidR="003017A6" w:rsidRPr="006249E6" w14:paraId="2163C321" w14:textId="77777777" w:rsidTr="00B4461E">
        <w:trPr>
          <w:trHeight w:val="350"/>
        </w:trPr>
        <w:tc>
          <w:tcPr>
            <w:tcW w:w="2159" w:type="dxa"/>
            <w:vAlign w:val="center"/>
          </w:tcPr>
          <w:p w14:paraId="015D7F57" w14:textId="77777777" w:rsidR="003017A6" w:rsidRPr="006249E6" w:rsidRDefault="003017A6" w:rsidP="003017A6">
            <w:pPr>
              <w:spacing w:before="120" w:after="120"/>
              <w:ind w:left="76" w:right="101"/>
              <w:jc w:val="center"/>
              <w:rPr>
                <w:color w:val="000000"/>
              </w:rPr>
            </w:pPr>
            <w:r w:rsidRPr="006249E6">
              <w:rPr>
                <w:color w:val="000000"/>
              </w:rPr>
              <w:t>2015</w:t>
            </w:r>
          </w:p>
        </w:tc>
        <w:tc>
          <w:tcPr>
            <w:tcW w:w="7201" w:type="dxa"/>
            <w:gridSpan w:val="2"/>
            <w:vAlign w:val="center"/>
          </w:tcPr>
          <w:p w14:paraId="7AEAEBC4" w14:textId="0A478AC8" w:rsidR="003017A6" w:rsidRPr="006249E6" w:rsidRDefault="003017A6" w:rsidP="003017A6">
            <w:pPr>
              <w:spacing w:before="120" w:after="120"/>
              <w:ind w:left="76" w:right="101"/>
              <w:jc w:val="center"/>
              <w:rPr>
                <w:color w:val="000000"/>
              </w:rPr>
            </w:pPr>
            <w:r w:rsidRPr="006249E6">
              <w:t>None (Diesel Baseline is 99.64 for 2016-2017, 99.61 for 2018</w:t>
            </w:r>
            <w:r>
              <w:t>,</w:t>
            </w:r>
            <w:r w:rsidRPr="006249E6">
              <w:t xml:space="preserve"> and </w:t>
            </w:r>
            <w:r>
              <w:t xml:space="preserve">100.01 for 2019 and </w:t>
            </w:r>
            <w:r w:rsidRPr="006249E6">
              <w:t>beyond</w:t>
            </w:r>
            <w:r>
              <w:t>. The fossil jet baseline is 90.97.</w:t>
            </w:r>
            <w:r w:rsidRPr="006249E6">
              <w:t>)</w:t>
            </w:r>
          </w:p>
        </w:tc>
      </w:tr>
      <w:tr w:rsidR="003017A6" w:rsidRPr="006249E6" w14:paraId="62DBD926" w14:textId="77777777" w:rsidTr="00B4461E">
        <w:trPr>
          <w:trHeight w:val="350"/>
        </w:trPr>
        <w:tc>
          <w:tcPr>
            <w:tcW w:w="2159" w:type="dxa"/>
            <w:vAlign w:val="center"/>
          </w:tcPr>
          <w:p w14:paraId="0B4190D9" w14:textId="77777777" w:rsidR="003017A6" w:rsidRPr="006249E6" w:rsidRDefault="003017A6" w:rsidP="003017A6">
            <w:pPr>
              <w:spacing w:before="120" w:after="120"/>
              <w:ind w:left="76" w:right="101"/>
              <w:jc w:val="center"/>
              <w:rPr>
                <w:color w:val="000000"/>
              </w:rPr>
            </w:pPr>
            <w:r w:rsidRPr="006249E6">
              <w:rPr>
                <w:color w:val="000000"/>
              </w:rPr>
              <w:t>2019</w:t>
            </w:r>
          </w:p>
        </w:tc>
        <w:tc>
          <w:tcPr>
            <w:tcW w:w="3691" w:type="dxa"/>
            <w:vAlign w:val="center"/>
          </w:tcPr>
          <w:p w14:paraId="6D5E8FB9" w14:textId="77777777" w:rsidR="003017A6" w:rsidRPr="006249E6" w:rsidRDefault="003017A6" w:rsidP="003017A6">
            <w:pPr>
              <w:spacing w:before="120" w:after="120"/>
              <w:ind w:left="76" w:right="101"/>
              <w:jc w:val="center"/>
              <w:rPr>
                <w:color w:val="000000"/>
              </w:rPr>
            </w:pPr>
            <w:r>
              <w:rPr>
                <w:color w:val="000000"/>
              </w:rPr>
              <w:t>90.97</w:t>
            </w:r>
          </w:p>
        </w:tc>
        <w:tc>
          <w:tcPr>
            <w:tcW w:w="3510" w:type="dxa"/>
            <w:vAlign w:val="center"/>
          </w:tcPr>
          <w:p w14:paraId="5FBCA391" w14:textId="28DCD7E1" w:rsidR="003017A6" w:rsidRPr="006249E6" w:rsidRDefault="003017A6" w:rsidP="003017A6">
            <w:pPr>
              <w:spacing w:before="120" w:after="120"/>
              <w:ind w:left="76" w:right="101"/>
              <w:jc w:val="center"/>
              <w:rPr>
                <w:color w:val="000000"/>
              </w:rPr>
            </w:pPr>
          </w:p>
        </w:tc>
      </w:tr>
      <w:tr w:rsidR="003017A6" w:rsidRPr="006249E6" w14:paraId="0D80AEA0" w14:textId="77777777" w:rsidTr="00B4461E">
        <w:trPr>
          <w:trHeight w:val="350"/>
        </w:trPr>
        <w:tc>
          <w:tcPr>
            <w:tcW w:w="2159" w:type="dxa"/>
            <w:vAlign w:val="center"/>
          </w:tcPr>
          <w:p w14:paraId="27268117" w14:textId="77777777" w:rsidR="003017A6" w:rsidRPr="006249E6" w:rsidRDefault="003017A6" w:rsidP="003017A6">
            <w:pPr>
              <w:spacing w:before="120" w:after="120"/>
              <w:ind w:left="76" w:right="101"/>
              <w:jc w:val="center"/>
              <w:rPr>
                <w:color w:val="000000"/>
              </w:rPr>
            </w:pPr>
            <w:r w:rsidRPr="006249E6">
              <w:rPr>
                <w:color w:val="000000"/>
              </w:rPr>
              <w:t>2020</w:t>
            </w:r>
          </w:p>
        </w:tc>
        <w:tc>
          <w:tcPr>
            <w:tcW w:w="3691" w:type="dxa"/>
            <w:vAlign w:val="center"/>
          </w:tcPr>
          <w:p w14:paraId="0B33139E" w14:textId="77777777" w:rsidR="003017A6" w:rsidRPr="006249E6" w:rsidRDefault="003017A6" w:rsidP="003017A6">
            <w:pPr>
              <w:spacing w:before="120" w:after="120"/>
              <w:ind w:left="76" w:right="101"/>
              <w:jc w:val="center"/>
              <w:rPr>
                <w:color w:val="000000"/>
              </w:rPr>
            </w:pPr>
            <w:r>
              <w:rPr>
                <w:color w:val="000000"/>
              </w:rPr>
              <w:t>90.97</w:t>
            </w:r>
          </w:p>
        </w:tc>
        <w:tc>
          <w:tcPr>
            <w:tcW w:w="3510" w:type="dxa"/>
            <w:vAlign w:val="center"/>
          </w:tcPr>
          <w:p w14:paraId="41845A15" w14:textId="3B528EC2" w:rsidR="003017A6" w:rsidRPr="006249E6" w:rsidRDefault="003017A6" w:rsidP="003017A6">
            <w:pPr>
              <w:spacing w:before="120" w:after="120"/>
              <w:ind w:left="76" w:right="101"/>
              <w:jc w:val="center"/>
              <w:rPr>
                <w:color w:val="000000"/>
              </w:rPr>
            </w:pPr>
          </w:p>
        </w:tc>
      </w:tr>
      <w:tr w:rsidR="003017A6" w:rsidRPr="006249E6" w14:paraId="1CEC81A6" w14:textId="77777777" w:rsidTr="00B4461E">
        <w:trPr>
          <w:trHeight w:val="350"/>
        </w:trPr>
        <w:tc>
          <w:tcPr>
            <w:tcW w:w="2159" w:type="dxa"/>
            <w:vAlign w:val="center"/>
          </w:tcPr>
          <w:p w14:paraId="1CB7DF2F" w14:textId="77777777" w:rsidR="003017A6" w:rsidRPr="006249E6" w:rsidRDefault="003017A6" w:rsidP="003017A6">
            <w:pPr>
              <w:spacing w:before="120" w:after="120"/>
              <w:ind w:left="76" w:right="101"/>
              <w:jc w:val="center"/>
              <w:rPr>
                <w:color w:val="000000"/>
              </w:rPr>
            </w:pPr>
            <w:r w:rsidRPr="006249E6">
              <w:rPr>
                <w:color w:val="000000"/>
              </w:rPr>
              <w:t>2021</w:t>
            </w:r>
          </w:p>
        </w:tc>
        <w:tc>
          <w:tcPr>
            <w:tcW w:w="3691" w:type="dxa"/>
            <w:vAlign w:val="center"/>
          </w:tcPr>
          <w:p w14:paraId="54F9C43F" w14:textId="77777777" w:rsidR="003017A6" w:rsidRPr="006249E6" w:rsidRDefault="003017A6" w:rsidP="003017A6">
            <w:pPr>
              <w:spacing w:before="120" w:after="120"/>
              <w:ind w:left="76" w:right="101"/>
              <w:jc w:val="center"/>
              <w:rPr>
                <w:color w:val="000000"/>
              </w:rPr>
            </w:pPr>
            <w:r>
              <w:rPr>
                <w:color w:val="000000"/>
              </w:rPr>
              <w:t>90.97</w:t>
            </w:r>
          </w:p>
        </w:tc>
        <w:tc>
          <w:tcPr>
            <w:tcW w:w="3510" w:type="dxa"/>
            <w:vAlign w:val="center"/>
          </w:tcPr>
          <w:p w14:paraId="0CEA8B3E" w14:textId="693B6EE8" w:rsidR="003017A6" w:rsidRPr="006249E6" w:rsidRDefault="003017A6" w:rsidP="003017A6">
            <w:pPr>
              <w:spacing w:before="120" w:after="120"/>
              <w:ind w:left="76" w:right="101"/>
              <w:jc w:val="center"/>
              <w:rPr>
                <w:color w:val="000000"/>
              </w:rPr>
            </w:pPr>
          </w:p>
        </w:tc>
      </w:tr>
      <w:tr w:rsidR="003017A6" w:rsidRPr="006249E6" w14:paraId="1EA58494" w14:textId="77777777" w:rsidTr="00B4461E">
        <w:trPr>
          <w:trHeight w:val="350"/>
        </w:trPr>
        <w:tc>
          <w:tcPr>
            <w:tcW w:w="2159" w:type="dxa"/>
            <w:vAlign w:val="center"/>
          </w:tcPr>
          <w:p w14:paraId="383672A8" w14:textId="77777777" w:rsidR="003017A6" w:rsidRPr="006249E6" w:rsidRDefault="003017A6" w:rsidP="003017A6">
            <w:pPr>
              <w:spacing w:before="120" w:after="120"/>
              <w:ind w:left="76" w:right="101"/>
              <w:jc w:val="center"/>
              <w:rPr>
                <w:color w:val="000000"/>
              </w:rPr>
            </w:pPr>
            <w:r w:rsidRPr="006249E6">
              <w:rPr>
                <w:color w:val="000000"/>
              </w:rPr>
              <w:t>2022</w:t>
            </w:r>
          </w:p>
        </w:tc>
        <w:tc>
          <w:tcPr>
            <w:tcW w:w="3691" w:type="dxa"/>
            <w:vAlign w:val="center"/>
          </w:tcPr>
          <w:p w14:paraId="1BD95719" w14:textId="77777777" w:rsidR="003017A6" w:rsidRPr="006249E6" w:rsidRDefault="003017A6" w:rsidP="003017A6">
            <w:pPr>
              <w:spacing w:before="120" w:after="120"/>
              <w:ind w:left="76" w:right="101"/>
              <w:jc w:val="center"/>
              <w:rPr>
                <w:color w:val="000000"/>
              </w:rPr>
            </w:pPr>
            <w:r>
              <w:rPr>
                <w:color w:val="000000"/>
              </w:rPr>
              <w:t>90.97</w:t>
            </w:r>
          </w:p>
        </w:tc>
        <w:tc>
          <w:tcPr>
            <w:tcW w:w="3510" w:type="dxa"/>
            <w:vAlign w:val="center"/>
          </w:tcPr>
          <w:p w14:paraId="7BEF192B" w14:textId="281AB098" w:rsidR="003017A6" w:rsidRPr="006249E6" w:rsidRDefault="003017A6" w:rsidP="003017A6">
            <w:pPr>
              <w:spacing w:before="120" w:after="120"/>
              <w:ind w:left="76" w:right="101"/>
              <w:jc w:val="center"/>
              <w:rPr>
                <w:color w:val="000000"/>
              </w:rPr>
            </w:pPr>
          </w:p>
        </w:tc>
      </w:tr>
      <w:tr w:rsidR="003017A6" w:rsidRPr="006249E6" w14:paraId="07095919" w14:textId="77777777" w:rsidTr="00B4461E">
        <w:trPr>
          <w:trHeight w:val="350"/>
        </w:trPr>
        <w:tc>
          <w:tcPr>
            <w:tcW w:w="2159" w:type="dxa"/>
            <w:vAlign w:val="center"/>
          </w:tcPr>
          <w:p w14:paraId="4EDBE247" w14:textId="77777777" w:rsidR="003017A6" w:rsidRPr="006249E6" w:rsidRDefault="003017A6" w:rsidP="003017A6">
            <w:pPr>
              <w:spacing w:before="120" w:after="120"/>
              <w:ind w:left="76" w:right="101"/>
              <w:jc w:val="center"/>
              <w:rPr>
                <w:color w:val="000000"/>
              </w:rPr>
            </w:pPr>
            <w:r w:rsidRPr="006249E6">
              <w:rPr>
                <w:color w:val="000000"/>
              </w:rPr>
              <w:t>2023</w:t>
            </w:r>
          </w:p>
        </w:tc>
        <w:tc>
          <w:tcPr>
            <w:tcW w:w="3691" w:type="dxa"/>
            <w:vAlign w:val="center"/>
          </w:tcPr>
          <w:p w14:paraId="6484A6B1" w14:textId="77777777" w:rsidR="003017A6" w:rsidRPr="006249E6" w:rsidRDefault="003017A6" w:rsidP="003017A6">
            <w:pPr>
              <w:spacing w:before="120" w:after="120"/>
              <w:ind w:left="76" w:right="101"/>
              <w:jc w:val="center"/>
              <w:rPr>
                <w:color w:val="000000"/>
              </w:rPr>
            </w:pPr>
            <w:r>
              <w:rPr>
                <w:color w:val="000000"/>
              </w:rPr>
              <w:t>90.97</w:t>
            </w:r>
          </w:p>
        </w:tc>
        <w:tc>
          <w:tcPr>
            <w:tcW w:w="3510" w:type="dxa"/>
            <w:vAlign w:val="center"/>
          </w:tcPr>
          <w:p w14:paraId="4FFBB987" w14:textId="22F589CB" w:rsidR="003017A6" w:rsidRPr="006249E6" w:rsidRDefault="003017A6" w:rsidP="003017A6">
            <w:pPr>
              <w:spacing w:before="120" w:after="120"/>
              <w:ind w:left="76" w:right="101"/>
              <w:jc w:val="center"/>
              <w:rPr>
                <w:color w:val="000000"/>
              </w:rPr>
            </w:pPr>
          </w:p>
        </w:tc>
      </w:tr>
      <w:tr w:rsidR="003017A6" w:rsidRPr="006249E6" w14:paraId="3A6E561D" w14:textId="77777777" w:rsidTr="00B4461E">
        <w:trPr>
          <w:trHeight w:val="350"/>
        </w:trPr>
        <w:tc>
          <w:tcPr>
            <w:tcW w:w="2159" w:type="dxa"/>
            <w:vAlign w:val="center"/>
          </w:tcPr>
          <w:p w14:paraId="0CABBA86" w14:textId="77777777" w:rsidR="003017A6" w:rsidRPr="006249E6" w:rsidRDefault="003017A6" w:rsidP="003017A6">
            <w:pPr>
              <w:spacing w:before="120" w:after="120"/>
              <w:ind w:left="76" w:right="101"/>
              <w:jc w:val="center"/>
              <w:rPr>
                <w:color w:val="000000"/>
              </w:rPr>
            </w:pPr>
            <w:r w:rsidRPr="006249E6">
              <w:rPr>
                <w:color w:val="000000"/>
              </w:rPr>
              <w:t>2024</w:t>
            </w:r>
          </w:p>
        </w:tc>
        <w:tc>
          <w:tcPr>
            <w:tcW w:w="3691" w:type="dxa"/>
            <w:vAlign w:val="center"/>
          </w:tcPr>
          <w:p w14:paraId="331F6120" w14:textId="77777777" w:rsidR="003017A6" w:rsidRPr="006249E6" w:rsidRDefault="003017A6" w:rsidP="003017A6">
            <w:pPr>
              <w:spacing w:before="120" w:after="120"/>
              <w:ind w:left="76" w:right="101"/>
              <w:jc w:val="center"/>
              <w:rPr>
                <w:color w:val="000000"/>
              </w:rPr>
            </w:pPr>
            <w:r>
              <w:rPr>
                <w:color w:val="000000"/>
              </w:rPr>
              <w:t>90.97</w:t>
            </w:r>
          </w:p>
        </w:tc>
        <w:tc>
          <w:tcPr>
            <w:tcW w:w="3510" w:type="dxa"/>
            <w:vAlign w:val="center"/>
          </w:tcPr>
          <w:p w14:paraId="55DDD62D" w14:textId="40B3EAAA" w:rsidR="003017A6" w:rsidRPr="006249E6" w:rsidRDefault="003017A6" w:rsidP="003017A6">
            <w:pPr>
              <w:spacing w:before="120" w:after="120"/>
              <w:ind w:left="76" w:right="101"/>
              <w:jc w:val="center"/>
              <w:rPr>
                <w:color w:val="000000"/>
              </w:rPr>
            </w:pPr>
          </w:p>
        </w:tc>
      </w:tr>
      <w:tr w:rsidR="003017A6" w:rsidRPr="006249E6" w14:paraId="10752498" w14:textId="77777777" w:rsidTr="00B4461E">
        <w:trPr>
          <w:trHeight w:val="350"/>
        </w:trPr>
        <w:tc>
          <w:tcPr>
            <w:tcW w:w="2159" w:type="dxa"/>
            <w:vAlign w:val="center"/>
          </w:tcPr>
          <w:p w14:paraId="35EA613D" w14:textId="77777777" w:rsidR="003017A6" w:rsidRPr="006249E6" w:rsidRDefault="003017A6" w:rsidP="003017A6">
            <w:pPr>
              <w:spacing w:before="120" w:after="120"/>
              <w:ind w:left="76" w:right="101"/>
              <w:jc w:val="center"/>
              <w:rPr>
                <w:color w:val="000000"/>
              </w:rPr>
            </w:pPr>
            <w:r w:rsidRPr="006249E6">
              <w:rPr>
                <w:color w:val="000000"/>
              </w:rPr>
              <w:t>2025 and beyond</w:t>
            </w:r>
          </w:p>
        </w:tc>
        <w:tc>
          <w:tcPr>
            <w:tcW w:w="3691" w:type="dxa"/>
            <w:vAlign w:val="center"/>
          </w:tcPr>
          <w:p w14:paraId="7BA13EAB" w14:textId="513E6542" w:rsidR="003017A6" w:rsidRPr="006249E6" w:rsidRDefault="003017A6" w:rsidP="003017A6">
            <w:pPr>
              <w:spacing w:before="120" w:after="120"/>
              <w:ind w:left="76" w:right="101"/>
              <w:jc w:val="center"/>
              <w:rPr>
                <w:color w:val="000000"/>
              </w:rPr>
            </w:pPr>
            <w:r>
              <w:t>90.01</w:t>
            </w:r>
          </w:p>
        </w:tc>
        <w:tc>
          <w:tcPr>
            <w:tcW w:w="3510" w:type="dxa"/>
            <w:vAlign w:val="center"/>
          </w:tcPr>
          <w:p w14:paraId="73EE1A55" w14:textId="61BF6539" w:rsidR="003017A6" w:rsidRPr="006249E6" w:rsidRDefault="003017A6" w:rsidP="003017A6">
            <w:pPr>
              <w:spacing w:before="120" w:after="120"/>
              <w:ind w:left="76" w:right="101"/>
              <w:jc w:val="center"/>
              <w:rPr>
                <w:color w:val="000000"/>
              </w:rPr>
            </w:pPr>
          </w:p>
        </w:tc>
      </w:tr>
    </w:tbl>
    <w:p w14:paraId="79099C7A" w14:textId="77777777" w:rsidR="003017A6" w:rsidRPr="00B54349" w:rsidRDefault="003017A6" w:rsidP="003017A6">
      <w:pPr>
        <w:spacing w:after="100" w:afterAutospacing="1"/>
        <w:ind w:left="0" w:right="0"/>
      </w:pPr>
    </w:p>
    <w:p w14:paraId="00C4FC8B" w14:textId="20E39479"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12" w:history="1">
        <w:r w:rsidRPr="00B54349">
          <w:rPr>
            <w:rStyle w:val="Hyperlink"/>
          </w:rPr>
          <w:t>DEQ 27-2017, amend filed 11/17/2017, effective 11/17/2017</w:t>
        </w:r>
      </w:hyperlink>
      <w:r w:rsidRPr="00B54349">
        <w:br/>
        <w:t>DEQ 8-2016, f. &amp; cert. ef. 8-18-16</w:t>
      </w:r>
      <w:r w:rsidRPr="00B54349">
        <w:br/>
        <w:t>DEQ 5-2016(Temp), f. &amp; cert. ef. 4-22-16 thru 9-1-16</w:t>
      </w:r>
      <w:r w:rsidRPr="00B54349">
        <w:br/>
        <w:t>DEQ 13-2015, f. 12-10-15, cert. ef. 1-1-16</w:t>
      </w:r>
      <w:r w:rsidRPr="00B54349">
        <w:br/>
        <w:t>Renumbered from 340-253-3010 by DEQ 3-2015, f. 1-8-15, cert. ef. 2-1-15</w:t>
      </w:r>
      <w:r w:rsidRPr="00B54349">
        <w:br/>
        <w:t>DEQ 8-2014, f. &amp; cert. ef. 6-26-14</w:t>
      </w:r>
      <w:r w:rsidRPr="00B54349">
        <w:br/>
        <w:t>DEQ 15-2013(Temp), f. 12-20-13, cert. ef. 1-1-14 thru 6-30-14</w:t>
      </w:r>
      <w:r w:rsidRPr="00B54349">
        <w:br/>
        <w:t>DEQ 8-2012, f. &amp; cert. ef. 12-11-12</w:t>
      </w:r>
    </w:p>
    <w:p w14:paraId="20191CAA" w14:textId="55C39709" w:rsidR="003017A6" w:rsidRPr="00B54349" w:rsidRDefault="00A92A88" w:rsidP="003017A6">
      <w:pPr>
        <w:spacing w:after="100" w:afterAutospacing="1"/>
        <w:ind w:left="0" w:right="0"/>
      </w:pPr>
      <w:hyperlink r:id="rId113" w:history="1">
        <w:r w:rsidR="003017A6" w:rsidRPr="00B54349">
          <w:rPr>
            <w:rStyle w:val="Hyperlink"/>
            <w:b/>
            <w:bCs/>
          </w:rPr>
          <w:t>340-253-8040</w:t>
        </w:r>
      </w:hyperlink>
      <w:r w:rsidR="003017A6" w:rsidRPr="00B54349">
        <w:br/>
      </w:r>
      <w:r w:rsidR="003017A6" w:rsidRPr="00B54349">
        <w:rPr>
          <w:b/>
          <w:bCs/>
        </w:rPr>
        <w:t xml:space="preserve">Table 4 — Oregon Carbon Intensity Lookup Table </w:t>
      </w:r>
    </w:p>
    <w:p w14:paraId="7E6D7A20" w14:textId="4B860D22" w:rsidR="003017A6" w:rsidRPr="00B54349" w:rsidRDefault="003017A6" w:rsidP="003017A6">
      <w:pPr>
        <w:spacing w:after="100" w:afterAutospacing="1"/>
        <w:ind w:left="0" w:right="0"/>
      </w:pPr>
      <w:r w:rsidRPr="00B54349">
        <w:t xml:space="preserve">Table 4 — Oregon Carbon Intensity Lookup Table </w:t>
      </w:r>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620"/>
        <w:gridCol w:w="2378"/>
        <w:gridCol w:w="1410"/>
        <w:gridCol w:w="1260"/>
        <w:gridCol w:w="1260"/>
      </w:tblGrid>
      <w:tr w:rsidR="003017A6" w:rsidRPr="006249E6" w14:paraId="0D056442" w14:textId="77777777" w:rsidTr="00B4461E">
        <w:trPr>
          <w:trHeight w:val="1498"/>
          <w:tblHeader/>
        </w:trPr>
        <w:tc>
          <w:tcPr>
            <w:tcW w:w="9450" w:type="dxa"/>
            <w:gridSpan w:val="6"/>
            <w:shd w:val="clear" w:color="auto" w:fill="008272"/>
            <w:vAlign w:val="center"/>
          </w:tcPr>
          <w:p w14:paraId="48F31732" w14:textId="77777777" w:rsidR="003017A6" w:rsidRPr="00B4461E" w:rsidRDefault="003017A6" w:rsidP="003017A6">
            <w:pPr>
              <w:ind w:left="76"/>
              <w:jc w:val="center"/>
              <w:rPr>
                <w:rFonts w:ascii="Arial" w:hAnsi="Arial" w:cs="Arial"/>
                <w:color w:val="FFFFFF"/>
                <w:lang w:bidi="en-US"/>
              </w:rPr>
            </w:pPr>
            <w:r w:rsidRPr="00B4461E">
              <w:rPr>
                <w:rFonts w:ascii="Arial" w:hAnsi="Arial" w:cs="Arial"/>
                <w:color w:val="FFFFFF"/>
              </w:rPr>
              <w:t>Oregon Department of Environmental Quality</w:t>
            </w:r>
          </w:p>
          <w:p w14:paraId="30CDBB3F" w14:textId="77777777" w:rsidR="003017A6" w:rsidRPr="00B4461E" w:rsidRDefault="003017A6" w:rsidP="003017A6">
            <w:pPr>
              <w:ind w:left="76"/>
              <w:jc w:val="center"/>
              <w:rPr>
                <w:rFonts w:ascii="Arial" w:hAnsi="Arial" w:cs="Arial"/>
                <w:color w:val="FFFFFF"/>
                <w:lang w:bidi="en-US"/>
              </w:rPr>
            </w:pPr>
          </w:p>
          <w:p w14:paraId="5F9530CF" w14:textId="77777777" w:rsidR="003017A6" w:rsidRPr="00B4461E" w:rsidRDefault="003017A6" w:rsidP="003017A6">
            <w:pPr>
              <w:ind w:left="76"/>
              <w:jc w:val="center"/>
              <w:rPr>
                <w:rFonts w:ascii="Arial" w:hAnsi="Arial" w:cs="Arial"/>
                <w:color w:val="FFFFFF"/>
                <w:lang w:bidi="en-US"/>
              </w:rPr>
            </w:pPr>
            <w:r w:rsidRPr="00B4461E">
              <w:rPr>
                <w:rFonts w:ascii="Arial" w:hAnsi="Arial" w:cs="Arial"/>
                <w:color w:val="FFFFFF"/>
              </w:rPr>
              <w:t xml:space="preserve">Table 4 – 340-253-8040 </w:t>
            </w:r>
          </w:p>
          <w:p w14:paraId="797E55A1" w14:textId="77777777" w:rsidR="003017A6" w:rsidRPr="00B4461E" w:rsidRDefault="003017A6" w:rsidP="003017A6">
            <w:pPr>
              <w:ind w:left="76"/>
              <w:jc w:val="center"/>
              <w:rPr>
                <w:rFonts w:ascii="Arial" w:hAnsi="Arial" w:cs="Arial"/>
                <w:color w:val="FFFFFF"/>
                <w:lang w:bidi="en-US"/>
              </w:rPr>
            </w:pPr>
          </w:p>
          <w:p w14:paraId="7EA7F8EC" w14:textId="77777777" w:rsidR="003017A6" w:rsidRPr="00B4461E" w:rsidRDefault="003017A6" w:rsidP="003017A6">
            <w:pPr>
              <w:ind w:left="76"/>
              <w:jc w:val="center"/>
              <w:rPr>
                <w:rFonts w:ascii="Arial" w:hAnsi="Arial" w:cs="Arial"/>
                <w:color w:val="FFFFFF"/>
                <w:lang w:bidi="en-US"/>
              </w:rPr>
            </w:pPr>
            <w:r w:rsidRPr="00B4461E">
              <w:rPr>
                <w:rFonts w:ascii="Arial" w:hAnsi="Arial" w:cs="Arial"/>
                <w:b/>
                <w:color w:val="FFFFFF"/>
              </w:rPr>
              <w:t xml:space="preserve">Oregon Carbon Intensity Lookup Table </w:t>
            </w:r>
          </w:p>
        </w:tc>
      </w:tr>
      <w:tr w:rsidR="003017A6" w:rsidRPr="006249E6" w14:paraId="4F818DA4" w14:textId="77777777" w:rsidTr="00B4461E">
        <w:tc>
          <w:tcPr>
            <w:tcW w:w="1522" w:type="dxa"/>
            <w:vMerge w:val="restart"/>
            <w:shd w:val="clear" w:color="auto" w:fill="B1DDCD"/>
            <w:vAlign w:val="center"/>
          </w:tcPr>
          <w:p w14:paraId="22E3E875" w14:textId="77777777" w:rsidR="003017A6" w:rsidRPr="006249E6" w:rsidRDefault="003017A6" w:rsidP="003017A6">
            <w:pPr>
              <w:ind w:left="76"/>
              <w:jc w:val="center"/>
              <w:rPr>
                <w:b/>
                <w:color w:val="000000"/>
              </w:rPr>
            </w:pPr>
            <w:r w:rsidRPr="006249E6">
              <w:rPr>
                <w:b/>
                <w:color w:val="000000"/>
              </w:rPr>
              <w:t>Fuel</w:t>
            </w:r>
          </w:p>
        </w:tc>
        <w:tc>
          <w:tcPr>
            <w:tcW w:w="1620" w:type="dxa"/>
            <w:vMerge w:val="restart"/>
            <w:shd w:val="clear" w:color="auto" w:fill="B1DDCD"/>
            <w:vAlign w:val="center"/>
          </w:tcPr>
          <w:p w14:paraId="1C5997FD" w14:textId="77777777" w:rsidR="003017A6" w:rsidRPr="006249E6" w:rsidRDefault="003017A6" w:rsidP="003017A6">
            <w:pPr>
              <w:ind w:left="76"/>
              <w:jc w:val="center"/>
              <w:rPr>
                <w:b/>
                <w:color w:val="000000"/>
              </w:rPr>
            </w:pPr>
            <w:r w:rsidRPr="006249E6">
              <w:rPr>
                <w:b/>
                <w:color w:val="000000"/>
              </w:rPr>
              <w:t>Pathway Identifier</w:t>
            </w:r>
          </w:p>
        </w:tc>
        <w:tc>
          <w:tcPr>
            <w:tcW w:w="2378" w:type="dxa"/>
            <w:vMerge w:val="restart"/>
            <w:shd w:val="clear" w:color="auto" w:fill="B1DDCD"/>
            <w:vAlign w:val="center"/>
          </w:tcPr>
          <w:p w14:paraId="34288354" w14:textId="77777777" w:rsidR="003017A6" w:rsidRPr="006249E6" w:rsidRDefault="003017A6" w:rsidP="003017A6">
            <w:pPr>
              <w:ind w:left="76"/>
              <w:jc w:val="center"/>
              <w:rPr>
                <w:b/>
                <w:color w:val="000000"/>
              </w:rPr>
            </w:pPr>
            <w:r w:rsidRPr="006249E6">
              <w:rPr>
                <w:b/>
                <w:color w:val="000000"/>
              </w:rPr>
              <w:t>Pathway Description</w:t>
            </w:r>
          </w:p>
        </w:tc>
        <w:tc>
          <w:tcPr>
            <w:tcW w:w="3930" w:type="dxa"/>
            <w:gridSpan w:val="3"/>
            <w:shd w:val="clear" w:color="auto" w:fill="B1DDCD"/>
            <w:vAlign w:val="center"/>
          </w:tcPr>
          <w:p w14:paraId="1142ECC2" w14:textId="77777777" w:rsidR="003017A6" w:rsidRPr="006249E6" w:rsidRDefault="003017A6" w:rsidP="003017A6">
            <w:pPr>
              <w:ind w:left="76"/>
              <w:jc w:val="center"/>
              <w:rPr>
                <w:b/>
                <w:color w:val="000000"/>
              </w:rPr>
            </w:pPr>
            <w:r w:rsidRPr="006249E6">
              <w:rPr>
                <w:b/>
                <w:color w:val="000000"/>
              </w:rPr>
              <w:t>Carbon Intensity Values (gCO2e/MJ)</w:t>
            </w:r>
          </w:p>
        </w:tc>
      </w:tr>
      <w:tr w:rsidR="003017A6" w:rsidRPr="006249E6" w14:paraId="22378281" w14:textId="77777777" w:rsidTr="00B4461E">
        <w:tc>
          <w:tcPr>
            <w:tcW w:w="1522" w:type="dxa"/>
            <w:vMerge/>
            <w:shd w:val="clear" w:color="auto" w:fill="B1DDCD"/>
            <w:vAlign w:val="center"/>
          </w:tcPr>
          <w:p w14:paraId="3823AB23" w14:textId="77777777" w:rsidR="003017A6" w:rsidRPr="006249E6" w:rsidRDefault="003017A6" w:rsidP="003017A6">
            <w:pPr>
              <w:ind w:left="76"/>
              <w:jc w:val="center"/>
              <w:rPr>
                <w:color w:val="000000"/>
              </w:rPr>
            </w:pPr>
          </w:p>
        </w:tc>
        <w:tc>
          <w:tcPr>
            <w:tcW w:w="1620" w:type="dxa"/>
            <w:vMerge/>
            <w:shd w:val="clear" w:color="auto" w:fill="B1DDCD"/>
            <w:vAlign w:val="center"/>
          </w:tcPr>
          <w:p w14:paraId="4B694065" w14:textId="77777777" w:rsidR="003017A6" w:rsidRPr="006249E6" w:rsidRDefault="003017A6" w:rsidP="003017A6">
            <w:pPr>
              <w:ind w:left="76"/>
              <w:jc w:val="center"/>
              <w:rPr>
                <w:color w:val="000000"/>
              </w:rPr>
            </w:pPr>
          </w:p>
        </w:tc>
        <w:tc>
          <w:tcPr>
            <w:tcW w:w="2378" w:type="dxa"/>
            <w:vMerge/>
            <w:shd w:val="clear" w:color="auto" w:fill="B1DDCD"/>
            <w:vAlign w:val="center"/>
          </w:tcPr>
          <w:p w14:paraId="1FD84500" w14:textId="77777777" w:rsidR="003017A6" w:rsidRPr="006249E6" w:rsidRDefault="003017A6" w:rsidP="003017A6">
            <w:pPr>
              <w:ind w:left="76"/>
              <w:jc w:val="center"/>
              <w:rPr>
                <w:color w:val="000000"/>
              </w:rPr>
            </w:pPr>
          </w:p>
        </w:tc>
        <w:tc>
          <w:tcPr>
            <w:tcW w:w="1410" w:type="dxa"/>
            <w:shd w:val="clear" w:color="auto" w:fill="B1DDCD"/>
            <w:vAlign w:val="center"/>
          </w:tcPr>
          <w:p w14:paraId="46DBD077" w14:textId="70B2BB86" w:rsidR="003017A6" w:rsidRPr="006249E6" w:rsidRDefault="003017A6" w:rsidP="003017A6">
            <w:pPr>
              <w:ind w:left="76"/>
              <w:jc w:val="center"/>
              <w:rPr>
                <w:b/>
                <w:color w:val="000000"/>
              </w:rPr>
            </w:pPr>
          </w:p>
        </w:tc>
        <w:tc>
          <w:tcPr>
            <w:tcW w:w="1260" w:type="dxa"/>
            <w:shd w:val="clear" w:color="auto" w:fill="B1DDCD"/>
            <w:vAlign w:val="center"/>
          </w:tcPr>
          <w:p w14:paraId="79D9394C" w14:textId="13D0EC48" w:rsidR="003017A6" w:rsidRPr="006249E6" w:rsidRDefault="003017A6" w:rsidP="003017A6">
            <w:pPr>
              <w:ind w:left="76"/>
              <w:jc w:val="center"/>
              <w:rPr>
                <w:b/>
                <w:color w:val="000000"/>
              </w:rPr>
            </w:pPr>
          </w:p>
        </w:tc>
        <w:tc>
          <w:tcPr>
            <w:tcW w:w="1260" w:type="dxa"/>
            <w:shd w:val="clear" w:color="auto" w:fill="B1DDCD"/>
            <w:vAlign w:val="center"/>
          </w:tcPr>
          <w:p w14:paraId="1D78112C" w14:textId="77777777" w:rsidR="003017A6" w:rsidRPr="006249E6" w:rsidRDefault="003017A6" w:rsidP="003017A6">
            <w:pPr>
              <w:ind w:left="76"/>
              <w:jc w:val="center"/>
              <w:rPr>
                <w:b/>
                <w:color w:val="000000"/>
              </w:rPr>
            </w:pPr>
            <w:r w:rsidRPr="006249E6">
              <w:rPr>
                <w:b/>
                <w:color w:val="000000"/>
              </w:rPr>
              <w:t xml:space="preserve">Total </w:t>
            </w:r>
            <w:r>
              <w:rPr>
                <w:b/>
                <w:color w:val="000000"/>
              </w:rPr>
              <w:t xml:space="preserve">Lifecycle </w:t>
            </w:r>
            <w:r w:rsidRPr="006249E6">
              <w:rPr>
                <w:b/>
                <w:color w:val="000000"/>
              </w:rPr>
              <w:t>Emissions</w:t>
            </w:r>
          </w:p>
        </w:tc>
      </w:tr>
      <w:tr w:rsidR="003017A6" w:rsidRPr="006249E6" w14:paraId="31DDFCC9" w14:textId="77777777" w:rsidTr="00B4461E">
        <w:tc>
          <w:tcPr>
            <w:tcW w:w="1522" w:type="dxa"/>
            <w:vMerge w:val="restart"/>
            <w:shd w:val="clear" w:color="auto" w:fill="auto"/>
            <w:vAlign w:val="center"/>
          </w:tcPr>
          <w:p w14:paraId="46964736" w14:textId="77777777" w:rsidR="003017A6" w:rsidRPr="006249E6" w:rsidRDefault="003017A6" w:rsidP="003017A6">
            <w:pPr>
              <w:ind w:left="76"/>
              <w:jc w:val="center"/>
              <w:rPr>
                <w:color w:val="000000"/>
              </w:rPr>
            </w:pPr>
            <w:r w:rsidRPr="006249E6">
              <w:rPr>
                <w:color w:val="000000"/>
              </w:rPr>
              <w:t>Gasoline</w:t>
            </w:r>
          </w:p>
        </w:tc>
        <w:tc>
          <w:tcPr>
            <w:tcW w:w="1620" w:type="dxa"/>
            <w:shd w:val="clear" w:color="auto" w:fill="auto"/>
            <w:vAlign w:val="center"/>
          </w:tcPr>
          <w:p w14:paraId="0E36ACE0" w14:textId="77777777" w:rsidR="003017A6" w:rsidRPr="006249E6" w:rsidRDefault="003017A6" w:rsidP="003017A6">
            <w:pPr>
              <w:ind w:left="76"/>
              <w:jc w:val="center"/>
              <w:rPr>
                <w:color w:val="000000"/>
              </w:rPr>
            </w:pPr>
            <w:r w:rsidRPr="006249E6">
              <w:rPr>
                <w:color w:val="000000"/>
              </w:rPr>
              <w:t>ORGAS001</w:t>
            </w:r>
          </w:p>
        </w:tc>
        <w:tc>
          <w:tcPr>
            <w:tcW w:w="2378" w:type="dxa"/>
            <w:shd w:val="clear" w:color="auto" w:fill="auto"/>
            <w:vAlign w:val="center"/>
          </w:tcPr>
          <w:p w14:paraId="6292C113" w14:textId="77777777" w:rsidR="003017A6" w:rsidRPr="006249E6" w:rsidRDefault="003017A6" w:rsidP="003017A6">
            <w:pPr>
              <w:ind w:left="76"/>
              <w:jc w:val="center"/>
              <w:rPr>
                <w:color w:val="000000"/>
              </w:rPr>
            </w:pPr>
            <w:r w:rsidRPr="006249E6">
              <w:t>Clear gasoline - based on a weighted average of gasoline supplied to Oregon</w:t>
            </w:r>
          </w:p>
        </w:tc>
        <w:tc>
          <w:tcPr>
            <w:tcW w:w="1410" w:type="dxa"/>
            <w:shd w:val="clear" w:color="auto" w:fill="auto"/>
            <w:vAlign w:val="center"/>
          </w:tcPr>
          <w:p w14:paraId="3305DC7B" w14:textId="53C827C2" w:rsidR="003017A6" w:rsidRPr="006249E6" w:rsidRDefault="003017A6" w:rsidP="003017A6">
            <w:pPr>
              <w:ind w:left="76"/>
              <w:jc w:val="center"/>
              <w:rPr>
                <w:color w:val="000000"/>
              </w:rPr>
            </w:pPr>
          </w:p>
        </w:tc>
        <w:tc>
          <w:tcPr>
            <w:tcW w:w="1260" w:type="dxa"/>
            <w:shd w:val="clear" w:color="auto" w:fill="auto"/>
            <w:vAlign w:val="center"/>
          </w:tcPr>
          <w:p w14:paraId="02E827B7" w14:textId="40AA2F25" w:rsidR="003017A6" w:rsidRPr="006249E6" w:rsidRDefault="003017A6" w:rsidP="003017A6">
            <w:pPr>
              <w:ind w:left="76"/>
              <w:jc w:val="center"/>
              <w:rPr>
                <w:color w:val="000000"/>
              </w:rPr>
            </w:pPr>
          </w:p>
        </w:tc>
        <w:tc>
          <w:tcPr>
            <w:tcW w:w="1260" w:type="dxa"/>
            <w:shd w:val="clear" w:color="auto" w:fill="auto"/>
            <w:vAlign w:val="center"/>
          </w:tcPr>
          <w:p w14:paraId="1F484078" w14:textId="5BDF66F8" w:rsidR="003017A6" w:rsidRPr="006249E6" w:rsidRDefault="003017A6" w:rsidP="003017A6">
            <w:pPr>
              <w:ind w:left="76"/>
              <w:jc w:val="center"/>
              <w:rPr>
                <w:color w:val="000000"/>
              </w:rPr>
            </w:pPr>
            <w:r w:rsidRPr="006249E6">
              <w:t>100.</w:t>
            </w:r>
            <w:r>
              <w:t>39</w:t>
            </w:r>
          </w:p>
        </w:tc>
      </w:tr>
      <w:tr w:rsidR="003017A6" w:rsidRPr="006249E6" w14:paraId="1B02643B" w14:textId="77777777" w:rsidTr="00B4461E">
        <w:tc>
          <w:tcPr>
            <w:tcW w:w="1522" w:type="dxa"/>
            <w:vMerge/>
            <w:shd w:val="clear" w:color="auto" w:fill="auto"/>
            <w:vAlign w:val="center"/>
          </w:tcPr>
          <w:p w14:paraId="2C37768C" w14:textId="77777777" w:rsidR="003017A6" w:rsidRPr="006249E6" w:rsidRDefault="003017A6" w:rsidP="003017A6">
            <w:pPr>
              <w:ind w:left="76"/>
              <w:jc w:val="center"/>
              <w:rPr>
                <w:color w:val="000000"/>
              </w:rPr>
            </w:pPr>
          </w:p>
        </w:tc>
        <w:tc>
          <w:tcPr>
            <w:tcW w:w="1620" w:type="dxa"/>
            <w:shd w:val="clear" w:color="auto" w:fill="auto"/>
            <w:vAlign w:val="center"/>
          </w:tcPr>
          <w:p w14:paraId="66CBB64B" w14:textId="77777777" w:rsidR="003017A6" w:rsidRPr="006249E6" w:rsidRDefault="003017A6" w:rsidP="003017A6">
            <w:pPr>
              <w:ind w:left="76"/>
              <w:jc w:val="center"/>
              <w:rPr>
                <w:color w:val="000000"/>
              </w:rPr>
            </w:pPr>
            <w:r w:rsidRPr="006249E6">
              <w:rPr>
                <w:color w:val="000000"/>
              </w:rPr>
              <w:t>ORGAS002</w:t>
            </w:r>
          </w:p>
        </w:tc>
        <w:tc>
          <w:tcPr>
            <w:tcW w:w="2378" w:type="dxa"/>
            <w:shd w:val="clear" w:color="auto" w:fill="auto"/>
            <w:vAlign w:val="center"/>
          </w:tcPr>
          <w:p w14:paraId="301D487E" w14:textId="247E31B4" w:rsidR="003017A6" w:rsidRPr="006249E6" w:rsidRDefault="003017A6" w:rsidP="003017A6">
            <w:pPr>
              <w:ind w:left="76"/>
              <w:jc w:val="center"/>
              <w:rPr>
                <w:color w:val="000000"/>
              </w:rPr>
            </w:pPr>
            <w:r>
              <w:t>Imported b</w:t>
            </w:r>
            <w:r w:rsidRPr="006249E6">
              <w:t xml:space="preserve">lended gasoline (E10) </w:t>
            </w:r>
            <w:r>
              <w:t>–</w:t>
            </w:r>
            <w:r w:rsidRPr="006249E6">
              <w:t xml:space="preserve"> 90% clear gasoline &amp; 10% corn ethanol based on Midwest average</w:t>
            </w:r>
            <w:r>
              <w:t xml:space="preserve">. Cannot be used to report exports except when the specific gallon was also imported under this fuel pathway code. </w:t>
            </w:r>
            <w:r w:rsidRPr="006249E6">
              <w:t xml:space="preserve"> </w:t>
            </w:r>
          </w:p>
        </w:tc>
        <w:tc>
          <w:tcPr>
            <w:tcW w:w="1410" w:type="dxa"/>
            <w:shd w:val="clear" w:color="auto" w:fill="auto"/>
            <w:vAlign w:val="center"/>
          </w:tcPr>
          <w:p w14:paraId="6E72DD2B" w14:textId="40FE762B" w:rsidR="003017A6" w:rsidRPr="006249E6" w:rsidRDefault="003017A6" w:rsidP="003017A6">
            <w:pPr>
              <w:ind w:left="76"/>
              <w:jc w:val="center"/>
              <w:rPr>
                <w:color w:val="000000"/>
              </w:rPr>
            </w:pPr>
          </w:p>
        </w:tc>
        <w:tc>
          <w:tcPr>
            <w:tcW w:w="1260" w:type="dxa"/>
            <w:shd w:val="clear" w:color="auto" w:fill="auto"/>
            <w:vAlign w:val="center"/>
          </w:tcPr>
          <w:p w14:paraId="479B9AD4" w14:textId="7D08233D" w:rsidR="003017A6" w:rsidRPr="006249E6" w:rsidRDefault="003017A6" w:rsidP="003017A6">
            <w:pPr>
              <w:ind w:left="76"/>
              <w:jc w:val="center"/>
              <w:rPr>
                <w:color w:val="000000"/>
              </w:rPr>
            </w:pPr>
          </w:p>
        </w:tc>
        <w:tc>
          <w:tcPr>
            <w:tcW w:w="1260" w:type="dxa"/>
            <w:shd w:val="clear" w:color="auto" w:fill="auto"/>
            <w:vAlign w:val="center"/>
          </w:tcPr>
          <w:p w14:paraId="378F998C" w14:textId="3C3CD046" w:rsidR="003017A6" w:rsidRPr="006249E6" w:rsidRDefault="003017A6" w:rsidP="003017A6">
            <w:pPr>
              <w:ind w:left="76"/>
              <w:jc w:val="center"/>
              <w:rPr>
                <w:color w:val="000000"/>
              </w:rPr>
            </w:pPr>
            <w:r w:rsidRPr="006249E6">
              <w:t>98.</w:t>
            </w:r>
            <w:r>
              <w:t>29</w:t>
            </w:r>
          </w:p>
        </w:tc>
      </w:tr>
      <w:tr w:rsidR="003017A6" w:rsidRPr="006249E6" w14:paraId="6CC8C6B3" w14:textId="77777777" w:rsidTr="00B4461E">
        <w:tc>
          <w:tcPr>
            <w:tcW w:w="1522" w:type="dxa"/>
            <w:vMerge w:val="restart"/>
            <w:shd w:val="clear" w:color="auto" w:fill="auto"/>
            <w:vAlign w:val="center"/>
          </w:tcPr>
          <w:p w14:paraId="45CBF324" w14:textId="77777777" w:rsidR="003017A6" w:rsidRPr="006249E6" w:rsidRDefault="003017A6" w:rsidP="003017A6">
            <w:pPr>
              <w:ind w:left="76"/>
              <w:jc w:val="center"/>
              <w:rPr>
                <w:color w:val="000000"/>
              </w:rPr>
            </w:pPr>
            <w:r>
              <w:rPr>
                <w:color w:val="000000"/>
              </w:rPr>
              <w:t>Diesel</w:t>
            </w:r>
          </w:p>
        </w:tc>
        <w:tc>
          <w:tcPr>
            <w:tcW w:w="1620" w:type="dxa"/>
            <w:shd w:val="clear" w:color="auto" w:fill="auto"/>
            <w:vAlign w:val="center"/>
          </w:tcPr>
          <w:p w14:paraId="3C3B7F66" w14:textId="77777777" w:rsidR="003017A6" w:rsidRPr="006249E6" w:rsidRDefault="003017A6" w:rsidP="003017A6">
            <w:pPr>
              <w:ind w:left="76"/>
              <w:jc w:val="center"/>
              <w:rPr>
                <w:color w:val="000000"/>
              </w:rPr>
            </w:pPr>
            <w:r>
              <w:rPr>
                <w:color w:val="000000"/>
              </w:rPr>
              <w:t>ORULSD001</w:t>
            </w:r>
          </w:p>
        </w:tc>
        <w:tc>
          <w:tcPr>
            <w:tcW w:w="2378" w:type="dxa"/>
            <w:shd w:val="clear" w:color="auto" w:fill="auto"/>
            <w:vAlign w:val="center"/>
          </w:tcPr>
          <w:p w14:paraId="5193454B" w14:textId="77777777" w:rsidR="003017A6" w:rsidRPr="006249E6" w:rsidRDefault="003017A6" w:rsidP="003017A6">
            <w:pPr>
              <w:ind w:left="76"/>
              <w:jc w:val="center"/>
            </w:pPr>
            <w:r w:rsidRPr="006249E6">
              <w:t>Clear diesel, based on a weighted average of diesel fuel supplied to Oregon</w:t>
            </w:r>
          </w:p>
        </w:tc>
        <w:tc>
          <w:tcPr>
            <w:tcW w:w="1410" w:type="dxa"/>
            <w:shd w:val="clear" w:color="auto" w:fill="auto"/>
            <w:vAlign w:val="center"/>
          </w:tcPr>
          <w:p w14:paraId="19D634E7" w14:textId="4A4119F2" w:rsidR="003017A6" w:rsidRPr="006249E6" w:rsidRDefault="003017A6" w:rsidP="003017A6">
            <w:pPr>
              <w:ind w:left="76"/>
              <w:jc w:val="center"/>
            </w:pPr>
          </w:p>
        </w:tc>
        <w:tc>
          <w:tcPr>
            <w:tcW w:w="1260" w:type="dxa"/>
            <w:shd w:val="clear" w:color="auto" w:fill="auto"/>
            <w:vAlign w:val="center"/>
          </w:tcPr>
          <w:p w14:paraId="49B82F8D" w14:textId="3E8D384C" w:rsidR="003017A6" w:rsidRPr="006249E6" w:rsidRDefault="003017A6" w:rsidP="003017A6">
            <w:pPr>
              <w:ind w:left="76"/>
              <w:jc w:val="center"/>
              <w:rPr>
                <w:color w:val="000000"/>
              </w:rPr>
            </w:pPr>
          </w:p>
        </w:tc>
        <w:tc>
          <w:tcPr>
            <w:tcW w:w="1260" w:type="dxa"/>
            <w:shd w:val="clear" w:color="auto" w:fill="auto"/>
            <w:vAlign w:val="center"/>
          </w:tcPr>
          <w:p w14:paraId="3A04FF74" w14:textId="4AB59E37" w:rsidR="003017A6" w:rsidRPr="006249E6" w:rsidRDefault="003017A6" w:rsidP="003017A6">
            <w:pPr>
              <w:ind w:left="76"/>
              <w:jc w:val="center"/>
            </w:pPr>
            <w:r>
              <w:t>102.07</w:t>
            </w:r>
          </w:p>
        </w:tc>
      </w:tr>
      <w:tr w:rsidR="003017A6" w:rsidRPr="006249E6" w14:paraId="0B506F18" w14:textId="77777777" w:rsidTr="00B4461E">
        <w:tc>
          <w:tcPr>
            <w:tcW w:w="1522" w:type="dxa"/>
            <w:vMerge/>
            <w:shd w:val="clear" w:color="auto" w:fill="auto"/>
            <w:vAlign w:val="center"/>
          </w:tcPr>
          <w:p w14:paraId="6D7BBEC1" w14:textId="77777777" w:rsidR="003017A6" w:rsidRPr="006249E6" w:rsidRDefault="003017A6" w:rsidP="003017A6">
            <w:pPr>
              <w:ind w:left="76"/>
              <w:jc w:val="center"/>
              <w:rPr>
                <w:color w:val="000000"/>
              </w:rPr>
            </w:pPr>
          </w:p>
        </w:tc>
        <w:tc>
          <w:tcPr>
            <w:tcW w:w="1620" w:type="dxa"/>
            <w:shd w:val="clear" w:color="auto" w:fill="auto"/>
            <w:vAlign w:val="center"/>
          </w:tcPr>
          <w:p w14:paraId="3F51EA86" w14:textId="77777777" w:rsidR="003017A6" w:rsidRPr="006249E6" w:rsidRDefault="003017A6" w:rsidP="003017A6">
            <w:pPr>
              <w:ind w:left="76"/>
              <w:jc w:val="center"/>
              <w:rPr>
                <w:color w:val="000000"/>
              </w:rPr>
            </w:pPr>
            <w:r>
              <w:rPr>
                <w:color w:val="000000"/>
              </w:rPr>
              <w:t>ORULSD002</w:t>
            </w:r>
          </w:p>
        </w:tc>
        <w:tc>
          <w:tcPr>
            <w:tcW w:w="2378" w:type="dxa"/>
            <w:shd w:val="clear" w:color="auto" w:fill="auto"/>
            <w:vAlign w:val="center"/>
          </w:tcPr>
          <w:p w14:paraId="449EEC9F" w14:textId="34837F52" w:rsidR="003017A6" w:rsidRPr="006249E6" w:rsidRDefault="003017A6" w:rsidP="003017A6">
            <w:pPr>
              <w:ind w:left="76"/>
              <w:jc w:val="center"/>
            </w:pPr>
            <w:r>
              <w:t>Imported blended diesel (B5) –</w:t>
            </w:r>
            <w:r w:rsidRPr="006249E6">
              <w:t xml:space="preserve"> 95% clear diesel &amp; 5% soybean biodiesel</w:t>
            </w:r>
            <w:r>
              <w:t xml:space="preserve">. Cannot be used to report exports except when the specific gallon was also imported under this fuel pathway code. </w:t>
            </w:r>
          </w:p>
        </w:tc>
        <w:tc>
          <w:tcPr>
            <w:tcW w:w="1410" w:type="dxa"/>
            <w:shd w:val="clear" w:color="auto" w:fill="auto"/>
            <w:vAlign w:val="center"/>
          </w:tcPr>
          <w:p w14:paraId="1FE876B7" w14:textId="33B83060" w:rsidR="003017A6" w:rsidRPr="006249E6" w:rsidRDefault="003017A6" w:rsidP="003017A6">
            <w:pPr>
              <w:ind w:left="76"/>
              <w:jc w:val="center"/>
            </w:pPr>
          </w:p>
        </w:tc>
        <w:tc>
          <w:tcPr>
            <w:tcW w:w="1260" w:type="dxa"/>
            <w:shd w:val="clear" w:color="auto" w:fill="auto"/>
            <w:vAlign w:val="center"/>
          </w:tcPr>
          <w:p w14:paraId="341F13FC" w14:textId="3C24A692" w:rsidR="003017A6" w:rsidRPr="006249E6" w:rsidRDefault="003017A6" w:rsidP="003017A6">
            <w:pPr>
              <w:ind w:left="76"/>
              <w:jc w:val="center"/>
              <w:rPr>
                <w:color w:val="000000"/>
              </w:rPr>
            </w:pPr>
          </w:p>
        </w:tc>
        <w:tc>
          <w:tcPr>
            <w:tcW w:w="1260" w:type="dxa"/>
            <w:shd w:val="clear" w:color="auto" w:fill="auto"/>
            <w:vAlign w:val="center"/>
          </w:tcPr>
          <w:p w14:paraId="274E8BA8" w14:textId="651704C1" w:rsidR="003017A6" w:rsidRPr="006249E6" w:rsidRDefault="003017A6" w:rsidP="003017A6">
            <w:pPr>
              <w:ind w:left="76"/>
              <w:jc w:val="center"/>
            </w:pPr>
            <w:r>
              <w:t>100.01</w:t>
            </w:r>
          </w:p>
        </w:tc>
      </w:tr>
      <w:tr w:rsidR="003017A6" w:rsidRPr="006249E6" w14:paraId="24C360D2" w14:textId="77777777" w:rsidTr="00B4461E">
        <w:tc>
          <w:tcPr>
            <w:tcW w:w="1522" w:type="dxa"/>
            <w:vMerge/>
            <w:shd w:val="clear" w:color="auto" w:fill="auto"/>
            <w:vAlign w:val="center"/>
          </w:tcPr>
          <w:p w14:paraId="27C2B500" w14:textId="77777777" w:rsidR="003017A6" w:rsidRPr="006249E6" w:rsidRDefault="003017A6" w:rsidP="003017A6">
            <w:pPr>
              <w:ind w:left="76"/>
              <w:jc w:val="center"/>
              <w:rPr>
                <w:color w:val="000000"/>
              </w:rPr>
            </w:pPr>
          </w:p>
        </w:tc>
        <w:tc>
          <w:tcPr>
            <w:tcW w:w="1620" w:type="dxa"/>
            <w:shd w:val="clear" w:color="auto" w:fill="auto"/>
            <w:vAlign w:val="center"/>
          </w:tcPr>
          <w:p w14:paraId="73A68D33" w14:textId="77777777" w:rsidR="003017A6" w:rsidRPr="006249E6" w:rsidRDefault="003017A6" w:rsidP="003017A6">
            <w:pPr>
              <w:ind w:left="76"/>
              <w:jc w:val="center"/>
              <w:rPr>
                <w:color w:val="000000"/>
              </w:rPr>
            </w:pPr>
            <w:r>
              <w:rPr>
                <w:color w:val="000000"/>
              </w:rPr>
              <w:t>ORULSD003</w:t>
            </w:r>
          </w:p>
        </w:tc>
        <w:tc>
          <w:tcPr>
            <w:tcW w:w="2378" w:type="dxa"/>
            <w:shd w:val="clear" w:color="auto" w:fill="auto"/>
            <w:vAlign w:val="center"/>
          </w:tcPr>
          <w:p w14:paraId="5783D350" w14:textId="3F1E5886" w:rsidR="003017A6" w:rsidRPr="006249E6" w:rsidRDefault="003017A6" w:rsidP="003017A6">
            <w:pPr>
              <w:ind w:left="76"/>
              <w:jc w:val="center"/>
            </w:pPr>
            <w:r>
              <w:t>Imported b</w:t>
            </w:r>
            <w:r w:rsidRPr="006249E6">
              <w:t>lended diesel (B20) – 80% clear diesel &amp; 20% soybean biodiesel</w:t>
            </w:r>
            <w:r>
              <w:t>. Cannot be used to report exports except when the specific gallon was also imported under this fuel pathway code.</w:t>
            </w:r>
          </w:p>
        </w:tc>
        <w:tc>
          <w:tcPr>
            <w:tcW w:w="1410" w:type="dxa"/>
            <w:shd w:val="clear" w:color="auto" w:fill="auto"/>
            <w:vAlign w:val="center"/>
          </w:tcPr>
          <w:p w14:paraId="774E9294" w14:textId="769DF4D7" w:rsidR="003017A6" w:rsidRPr="006249E6" w:rsidRDefault="003017A6" w:rsidP="003017A6">
            <w:pPr>
              <w:ind w:left="76"/>
              <w:jc w:val="center"/>
            </w:pPr>
          </w:p>
        </w:tc>
        <w:tc>
          <w:tcPr>
            <w:tcW w:w="1260" w:type="dxa"/>
            <w:shd w:val="clear" w:color="auto" w:fill="auto"/>
            <w:vAlign w:val="center"/>
          </w:tcPr>
          <w:p w14:paraId="1C5A34E6" w14:textId="24C6D019" w:rsidR="003017A6" w:rsidRPr="006249E6" w:rsidRDefault="003017A6" w:rsidP="003017A6">
            <w:pPr>
              <w:ind w:left="76"/>
              <w:jc w:val="center"/>
              <w:rPr>
                <w:color w:val="000000"/>
              </w:rPr>
            </w:pPr>
          </w:p>
        </w:tc>
        <w:tc>
          <w:tcPr>
            <w:tcW w:w="1260" w:type="dxa"/>
            <w:shd w:val="clear" w:color="auto" w:fill="auto"/>
            <w:vAlign w:val="center"/>
          </w:tcPr>
          <w:p w14:paraId="4BAC1C38" w14:textId="7A2A0973" w:rsidR="003017A6" w:rsidRPr="006249E6" w:rsidRDefault="003017A6" w:rsidP="003017A6">
            <w:pPr>
              <w:ind w:left="76"/>
              <w:jc w:val="center"/>
            </w:pPr>
            <w:r>
              <w:t>93.75</w:t>
            </w:r>
          </w:p>
        </w:tc>
      </w:tr>
      <w:tr w:rsidR="003017A6" w:rsidRPr="006249E6" w14:paraId="2394F4E0" w14:textId="77777777" w:rsidTr="00B4461E">
        <w:tc>
          <w:tcPr>
            <w:tcW w:w="1522" w:type="dxa"/>
            <w:shd w:val="clear" w:color="auto" w:fill="auto"/>
            <w:vAlign w:val="center"/>
          </w:tcPr>
          <w:p w14:paraId="76660EE9" w14:textId="77777777" w:rsidR="003017A6" w:rsidRPr="006249E6" w:rsidRDefault="003017A6" w:rsidP="003017A6">
            <w:pPr>
              <w:ind w:left="76"/>
              <w:jc w:val="center"/>
              <w:rPr>
                <w:color w:val="000000"/>
              </w:rPr>
            </w:pPr>
            <w:r w:rsidRPr="006249E6">
              <w:rPr>
                <w:color w:val="000000"/>
              </w:rPr>
              <w:t>Compressed Natural Gas</w:t>
            </w:r>
          </w:p>
        </w:tc>
        <w:tc>
          <w:tcPr>
            <w:tcW w:w="1620" w:type="dxa"/>
            <w:shd w:val="clear" w:color="auto" w:fill="auto"/>
            <w:vAlign w:val="center"/>
          </w:tcPr>
          <w:p w14:paraId="4456EA71" w14:textId="77777777" w:rsidR="003017A6" w:rsidRPr="006249E6" w:rsidRDefault="003017A6" w:rsidP="003017A6">
            <w:pPr>
              <w:ind w:left="76"/>
              <w:jc w:val="center"/>
              <w:rPr>
                <w:rFonts w:eastAsia="Arial Unicode MS"/>
                <w:u w:color="000000"/>
              </w:rPr>
            </w:pPr>
            <w:r w:rsidRPr="006249E6">
              <w:t>ORCNG001</w:t>
            </w:r>
          </w:p>
        </w:tc>
        <w:tc>
          <w:tcPr>
            <w:tcW w:w="2378" w:type="dxa"/>
            <w:shd w:val="clear" w:color="auto" w:fill="auto"/>
            <w:vAlign w:val="center"/>
          </w:tcPr>
          <w:p w14:paraId="556CDD2C" w14:textId="77777777" w:rsidR="003017A6" w:rsidRPr="006249E6" w:rsidRDefault="003017A6" w:rsidP="003017A6">
            <w:pPr>
              <w:ind w:left="76"/>
              <w:jc w:val="center"/>
              <w:rPr>
                <w:rFonts w:eastAsia="Arial Unicode MS"/>
                <w:u w:color="000000"/>
              </w:rPr>
            </w:pPr>
            <w:r w:rsidRPr="006249E6">
              <w:t>North American NG delivered via pipeline; compressed in OR</w:t>
            </w:r>
          </w:p>
        </w:tc>
        <w:tc>
          <w:tcPr>
            <w:tcW w:w="1410" w:type="dxa"/>
            <w:shd w:val="clear" w:color="auto" w:fill="auto"/>
            <w:vAlign w:val="center"/>
          </w:tcPr>
          <w:p w14:paraId="4C6DBEF2" w14:textId="39B96DB9" w:rsidR="003017A6" w:rsidRPr="006249E6" w:rsidRDefault="003017A6" w:rsidP="003017A6">
            <w:pPr>
              <w:ind w:left="76"/>
              <w:jc w:val="center"/>
              <w:rPr>
                <w:rFonts w:eastAsia="Arial Unicode MS"/>
                <w:u w:color="000000"/>
              </w:rPr>
            </w:pPr>
          </w:p>
        </w:tc>
        <w:tc>
          <w:tcPr>
            <w:tcW w:w="1260" w:type="dxa"/>
            <w:shd w:val="clear" w:color="auto" w:fill="auto"/>
            <w:vAlign w:val="center"/>
          </w:tcPr>
          <w:p w14:paraId="29431B37" w14:textId="19B3303F" w:rsidR="003017A6" w:rsidRPr="006249E6" w:rsidRDefault="003017A6" w:rsidP="003017A6">
            <w:pPr>
              <w:ind w:left="76"/>
              <w:jc w:val="center"/>
              <w:rPr>
                <w:rFonts w:eastAsia="Arial Unicode MS"/>
                <w:u w:color="000000"/>
              </w:rPr>
            </w:pPr>
          </w:p>
        </w:tc>
        <w:tc>
          <w:tcPr>
            <w:tcW w:w="1260" w:type="dxa"/>
            <w:shd w:val="clear" w:color="auto" w:fill="auto"/>
            <w:vAlign w:val="center"/>
          </w:tcPr>
          <w:p w14:paraId="0E77C388" w14:textId="0A4E92CB" w:rsidR="003017A6" w:rsidRPr="006249E6" w:rsidRDefault="003017A6" w:rsidP="003017A6">
            <w:pPr>
              <w:ind w:left="76"/>
              <w:jc w:val="center"/>
              <w:rPr>
                <w:rFonts w:eastAsia="Arial Unicode MS"/>
                <w:u w:color="000000"/>
              </w:rPr>
            </w:pPr>
            <w:r>
              <w:t>80.44</w:t>
            </w:r>
          </w:p>
        </w:tc>
      </w:tr>
      <w:tr w:rsidR="003017A6" w:rsidRPr="006249E6" w14:paraId="7A91BD9B" w14:textId="77777777" w:rsidTr="00B4461E">
        <w:tc>
          <w:tcPr>
            <w:tcW w:w="1522" w:type="dxa"/>
            <w:shd w:val="clear" w:color="auto" w:fill="auto"/>
            <w:vAlign w:val="center"/>
          </w:tcPr>
          <w:p w14:paraId="2482FF42" w14:textId="77777777" w:rsidR="003017A6" w:rsidRPr="006249E6" w:rsidRDefault="003017A6" w:rsidP="003017A6">
            <w:pPr>
              <w:ind w:left="76"/>
              <w:jc w:val="center"/>
              <w:rPr>
                <w:color w:val="000000"/>
              </w:rPr>
            </w:pPr>
            <w:r w:rsidRPr="006249E6">
              <w:rPr>
                <w:color w:val="000000"/>
              </w:rPr>
              <w:t>Liquefied Natural Gas</w:t>
            </w:r>
          </w:p>
        </w:tc>
        <w:tc>
          <w:tcPr>
            <w:tcW w:w="1620" w:type="dxa"/>
            <w:shd w:val="clear" w:color="auto" w:fill="auto"/>
            <w:vAlign w:val="center"/>
          </w:tcPr>
          <w:p w14:paraId="50873E33" w14:textId="77777777" w:rsidR="003017A6" w:rsidRPr="006249E6" w:rsidRDefault="003017A6" w:rsidP="003017A6">
            <w:pPr>
              <w:ind w:left="76"/>
              <w:jc w:val="center"/>
              <w:rPr>
                <w:color w:val="000000"/>
              </w:rPr>
            </w:pPr>
            <w:r w:rsidRPr="006249E6">
              <w:t>ORLNG001</w:t>
            </w:r>
          </w:p>
        </w:tc>
        <w:tc>
          <w:tcPr>
            <w:tcW w:w="2378" w:type="dxa"/>
            <w:shd w:val="clear" w:color="auto" w:fill="auto"/>
            <w:vAlign w:val="center"/>
          </w:tcPr>
          <w:p w14:paraId="6F69FF58" w14:textId="77777777" w:rsidR="003017A6" w:rsidRPr="006249E6" w:rsidRDefault="003017A6" w:rsidP="003017A6">
            <w:pPr>
              <w:ind w:left="76"/>
              <w:jc w:val="center"/>
              <w:rPr>
                <w:color w:val="000000"/>
              </w:rPr>
            </w:pPr>
            <w:r w:rsidRPr="006249E6">
              <w:t>North American NG delivered via pipeline; liquefied in OR using liquefaction with 80% efficiency</w:t>
            </w:r>
          </w:p>
        </w:tc>
        <w:tc>
          <w:tcPr>
            <w:tcW w:w="1410" w:type="dxa"/>
            <w:shd w:val="clear" w:color="auto" w:fill="auto"/>
            <w:vAlign w:val="center"/>
          </w:tcPr>
          <w:p w14:paraId="5075C47C" w14:textId="0362282D" w:rsidR="003017A6" w:rsidRPr="006249E6" w:rsidRDefault="003017A6" w:rsidP="003017A6">
            <w:pPr>
              <w:ind w:left="76"/>
              <w:jc w:val="center"/>
              <w:rPr>
                <w:color w:val="000000"/>
              </w:rPr>
            </w:pPr>
          </w:p>
        </w:tc>
        <w:tc>
          <w:tcPr>
            <w:tcW w:w="1260" w:type="dxa"/>
            <w:shd w:val="clear" w:color="auto" w:fill="auto"/>
            <w:vAlign w:val="center"/>
          </w:tcPr>
          <w:p w14:paraId="50FFAA14" w14:textId="67AC0330" w:rsidR="003017A6" w:rsidRPr="006249E6" w:rsidRDefault="003017A6" w:rsidP="003017A6">
            <w:pPr>
              <w:ind w:left="76"/>
              <w:jc w:val="center"/>
              <w:rPr>
                <w:color w:val="000000"/>
              </w:rPr>
            </w:pPr>
          </w:p>
        </w:tc>
        <w:tc>
          <w:tcPr>
            <w:tcW w:w="1260" w:type="dxa"/>
            <w:shd w:val="clear" w:color="auto" w:fill="auto"/>
            <w:vAlign w:val="center"/>
          </w:tcPr>
          <w:p w14:paraId="7B2CA3B8" w14:textId="4D033528" w:rsidR="003017A6" w:rsidRPr="006249E6" w:rsidRDefault="003017A6" w:rsidP="003017A6">
            <w:pPr>
              <w:ind w:left="76"/>
              <w:jc w:val="center"/>
              <w:rPr>
                <w:color w:val="000000"/>
              </w:rPr>
            </w:pPr>
            <w:r>
              <w:t>86.97</w:t>
            </w:r>
          </w:p>
        </w:tc>
      </w:tr>
      <w:tr w:rsidR="003017A6" w:rsidRPr="006249E6" w14:paraId="6E905637" w14:textId="77777777" w:rsidTr="00B4461E">
        <w:tc>
          <w:tcPr>
            <w:tcW w:w="1522" w:type="dxa"/>
            <w:shd w:val="clear" w:color="auto" w:fill="auto"/>
            <w:vAlign w:val="center"/>
          </w:tcPr>
          <w:p w14:paraId="4423D593" w14:textId="77777777" w:rsidR="003017A6" w:rsidRPr="006249E6" w:rsidRDefault="003017A6" w:rsidP="003017A6">
            <w:pPr>
              <w:ind w:left="76"/>
              <w:jc w:val="center"/>
              <w:rPr>
                <w:color w:val="000000"/>
              </w:rPr>
            </w:pPr>
            <w:r w:rsidRPr="006249E6">
              <w:rPr>
                <w:color w:val="000000"/>
              </w:rPr>
              <w:t>Liquefied Petroleum Gas</w:t>
            </w:r>
          </w:p>
        </w:tc>
        <w:tc>
          <w:tcPr>
            <w:tcW w:w="1620" w:type="dxa"/>
            <w:shd w:val="clear" w:color="auto" w:fill="auto"/>
            <w:vAlign w:val="center"/>
          </w:tcPr>
          <w:p w14:paraId="2DC54265" w14:textId="77777777" w:rsidR="003017A6" w:rsidRPr="006249E6" w:rsidRDefault="003017A6" w:rsidP="003017A6">
            <w:pPr>
              <w:ind w:left="76"/>
              <w:jc w:val="center"/>
              <w:rPr>
                <w:color w:val="000000"/>
              </w:rPr>
            </w:pPr>
            <w:r w:rsidRPr="006249E6">
              <w:rPr>
                <w:color w:val="000000"/>
              </w:rPr>
              <w:t>ORLPG001</w:t>
            </w:r>
          </w:p>
        </w:tc>
        <w:tc>
          <w:tcPr>
            <w:tcW w:w="2378" w:type="dxa"/>
            <w:shd w:val="clear" w:color="auto" w:fill="auto"/>
            <w:vAlign w:val="center"/>
          </w:tcPr>
          <w:p w14:paraId="0390D5F1" w14:textId="77777777" w:rsidR="003017A6" w:rsidRPr="006249E6" w:rsidRDefault="003017A6" w:rsidP="003017A6">
            <w:pPr>
              <w:ind w:left="76"/>
              <w:jc w:val="center"/>
            </w:pPr>
            <w:r w:rsidRPr="006249E6">
              <w:t>Liquefied petroleum gas</w:t>
            </w:r>
          </w:p>
        </w:tc>
        <w:tc>
          <w:tcPr>
            <w:tcW w:w="1410" w:type="dxa"/>
            <w:shd w:val="clear" w:color="auto" w:fill="auto"/>
            <w:vAlign w:val="center"/>
          </w:tcPr>
          <w:p w14:paraId="666C2955" w14:textId="0F1B2EE1" w:rsidR="003017A6" w:rsidRPr="006249E6" w:rsidRDefault="003017A6" w:rsidP="003017A6">
            <w:pPr>
              <w:ind w:left="76"/>
              <w:jc w:val="center"/>
            </w:pPr>
          </w:p>
        </w:tc>
        <w:tc>
          <w:tcPr>
            <w:tcW w:w="1260" w:type="dxa"/>
            <w:shd w:val="clear" w:color="auto" w:fill="auto"/>
            <w:vAlign w:val="center"/>
          </w:tcPr>
          <w:p w14:paraId="5E7A9737" w14:textId="20E21E12" w:rsidR="003017A6" w:rsidRPr="006249E6" w:rsidRDefault="003017A6" w:rsidP="003017A6">
            <w:pPr>
              <w:ind w:left="76"/>
              <w:jc w:val="center"/>
              <w:rPr>
                <w:color w:val="000000"/>
              </w:rPr>
            </w:pPr>
          </w:p>
        </w:tc>
        <w:tc>
          <w:tcPr>
            <w:tcW w:w="1260" w:type="dxa"/>
            <w:shd w:val="clear" w:color="auto" w:fill="auto"/>
            <w:vAlign w:val="center"/>
          </w:tcPr>
          <w:p w14:paraId="2008040E" w14:textId="1DA85216" w:rsidR="003017A6" w:rsidRPr="006249E6" w:rsidRDefault="003017A6" w:rsidP="003017A6">
            <w:pPr>
              <w:ind w:left="76"/>
              <w:jc w:val="center"/>
              <w:rPr>
                <w:color w:val="000000"/>
              </w:rPr>
            </w:pPr>
            <w:r w:rsidRPr="006249E6">
              <w:rPr>
                <w:color w:val="000000"/>
              </w:rPr>
              <w:t>83.</w:t>
            </w:r>
            <w:r>
              <w:rPr>
                <w:color w:val="000000"/>
              </w:rPr>
              <w:t>52</w:t>
            </w:r>
          </w:p>
        </w:tc>
      </w:tr>
      <w:tr w:rsidR="003017A6" w:rsidRPr="006249E6" w14:paraId="4CCA62E7" w14:textId="77777777" w:rsidTr="00B4461E">
        <w:tc>
          <w:tcPr>
            <w:tcW w:w="1522" w:type="dxa"/>
            <w:vMerge w:val="restart"/>
            <w:shd w:val="clear" w:color="auto" w:fill="auto"/>
            <w:vAlign w:val="center"/>
          </w:tcPr>
          <w:p w14:paraId="3248609C" w14:textId="77777777" w:rsidR="003017A6" w:rsidRPr="006249E6" w:rsidRDefault="003017A6" w:rsidP="003017A6">
            <w:pPr>
              <w:ind w:left="76"/>
              <w:jc w:val="center"/>
              <w:rPr>
                <w:color w:val="000000"/>
              </w:rPr>
            </w:pPr>
            <w:r w:rsidRPr="006249E6">
              <w:rPr>
                <w:color w:val="000000"/>
              </w:rPr>
              <w:t>Electricity</w:t>
            </w:r>
          </w:p>
        </w:tc>
        <w:tc>
          <w:tcPr>
            <w:tcW w:w="1620" w:type="dxa"/>
            <w:shd w:val="clear" w:color="auto" w:fill="auto"/>
            <w:vAlign w:val="center"/>
          </w:tcPr>
          <w:p w14:paraId="1DAF186A" w14:textId="77777777" w:rsidR="003017A6" w:rsidRPr="006249E6" w:rsidRDefault="003017A6" w:rsidP="003017A6">
            <w:pPr>
              <w:ind w:left="76"/>
              <w:jc w:val="center"/>
              <w:rPr>
                <w:color w:val="000000"/>
              </w:rPr>
            </w:pPr>
            <w:r w:rsidRPr="006249E6">
              <w:rPr>
                <w:color w:val="000000"/>
              </w:rPr>
              <w:t>ORELEC100</w:t>
            </w:r>
          </w:p>
        </w:tc>
        <w:tc>
          <w:tcPr>
            <w:tcW w:w="2378" w:type="dxa"/>
            <w:shd w:val="clear" w:color="auto" w:fill="auto"/>
            <w:vAlign w:val="center"/>
          </w:tcPr>
          <w:p w14:paraId="614868E2" w14:textId="77777777" w:rsidR="003017A6" w:rsidRPr="006249E6" w:rsidRDefault="003017A6" w:rsidP="003017A6">
            <w:pPr>
              <w:ind w:left="76"/>
              <w:jc w:val="center"/>
            </w:pPr>
            <w:r w:rsidRPr="006249E6">
              <w:t>Solar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31EC7FCB" w14:textId="5D61DCA6" w:rsidR="003017A6" w:rsidRPr="006249E6" w:rsidRDefault="003017A6" w:rsidP="003017A6">
            <w:pPr>
              <w:ind w:left="76"/>
              <w:jc w:val="center"/>
            </w:pPr>
          </w:p>
        </w:tc>
        <w:tc>
          <w:tcPr>
            <w:tcW w:w="1260" w:type="dxa"/>
            <w:shd w:val="clear" w:color="auto" w:fill="auto"/>
            <w:vAlign w:val="center"/>
          </w:tcPr>
          <w:p w14:paraId="58EF527B" w14:textId="77777777" w:rsidR="003017A6" w:rsidRPr="006249E6" w:rsidRDefault="003017A6" w:rsidP="003017A6">
            <w:pPr>
              <w:ind w:left="76"/>
              <w:jc w:val="center"/>
              <w:rPr>
                <w:color w:val="000000"/>
              </w:rPr>
            </w:pPr>
          </w:p>
        </w:tc>
        <w:tc>
          <w:tcPr>
            <w:tcW w:w="1260" w:type="dxa"/>
            <w:shd w:val="clear" w:color="auto" w:fill="auto"/>
            <w:vAlign w:val="center"/>
          </w:tcPr>
          <w:p w14:paraId="703C1A50" w14:textId="77777777" w:rsidR="003017A6" w:rsidRPr="006249E6" w:rsidRDefault="003017A6" w:rsidP="003017A6">
            <w:pPr>
              <w:ind w:left="76"/>
              <w:jc w:val="center"/>
              <w:rPr>
                <w:color w:val="000000"/>
              </w:rPr>
            </w:pPr>
            <w:r w:rsidRPr="006249E6">
              <w:rPr>
                <w:color w:val="000000"/>
              </w:rPr>
              <w:t>0</w:t>
            </w:r>
          </w:p>
        </w:tc>
      </w:tr>
      <w:tr w:rsidR="003017A6" w:rsidRPr="006249E6" w14:paraId="39F335DA" w14:textId="77777777" w:rsidTr="00B4461E">
        <w:tc>
          <w:tcPr>
            <w:tcW w:w="1522" w:type="dxa"/>
            <w:vMerge/>
            <w:shd w:val="clear" w:color="auto" w:fill="auto"/>
            <w:vAlign w:val="center"/>
          </w:tcPr>
          <w:p w14:paraId="0B410ADE" w14:textId="77777777" w:rsidR="003017A6" w:rsidRPr="006249E6" w:rsidRDefault="003017A6" w:rsidP="003017A6">
            <w:pPr>
              <w:ind w:left="76"/>
              <w:jc w:val="center"/>
              <w:rPr>
                <w:color w:val="000000"/>
              </w:rPr>
            </w:pPr>
          </w:p>
        </w:tc>
        <w:tc>
          <w:tcPr>
            <w:tcW w:w="1620" w:type="dxa"/>
            <w:shd w:val="clear" w:color="auto" w:fill="auto"/>
            <w:vAlign w:val="center"/>
          </w:tcPr>
          <w:p w14:paraId="594A9D0C" w14:textId="77777777" w:rsidR="003017A6" w:rsidRPr="006249E6" w:rsidRDefault="003017A6" w:rsidP="003017A6">
            <w:pPr>
              <w:ind w:left="76"/>
              <w:jc w:val="center"/>
              <w:rPr>
                <w:color w:val="000000"/>
              </w:rPr>
            </w:pPr>
            <w:r w:rsidRPr="006249E6">
              <w:rPr>
                <w:color w:val="000000"/>
              </w:rPr>
              <w:t>ORELEC101</w:t>
            </w:r>
          </w:p>
        </w:tc>
        <w:tc>
          <w:tcPr>
            <w:tcW w:w="2378" w:type="dxa"/>
            <w:shd w:val="clear" w:color="auto" w:fill="auto"/>
            <w:vAlign w:val="center"/>
          </w:tcPr>
          <w:p w14:paraId="1E77AA41" w14:textId="77777777" w:rsidR="003017A6" w:rsidRPr="006249E6" w:rsidRDefault="003017A6" w:rsidP="003017A6">
            <w:pPr>
              <w:ind w:left="76"/>
              <w:jc w:val="center"/>
            </w:pPr>
            <w:r w:rsidRPr="006249E6">
              <w:t>Wind power, produced at or directly connected to the site of the charging station in Oregon</w:t>
            </w:r>
            <w:r>
              <w:t xml:space="preserve">, subject to </w:t>
            </w:r>
            <w:r w:rsidRPr="001954B7">
              <w:t>OAR 340-253-0470 (3).</w:t>
            </w:r>
          </w:p>
        </w:tc>
        <w:tc>
          <w:tcPr>
            <w:tcW w:w="1410" w:type="dxa"/>
            <w:shd w:val="clear" w:color="auto" w:fill="auto"/>
            <w:vAlign w:val="center"/>
          </w:tcPr>
          <w:p w14:paraId="6FCB51BB" w14:textId="0E5AB129" w:rsidR="003017A6" w:rsidRPr="006249E6" w:rsidRDefault="003017A6" w:rsidP="003017A6">
            <w:pPr>
              <w:ind w:left="76"/>
              <w:jc w:val="center"/>
            </w:pPr>
          </w:p>
        </w:tc>
        <w:tc>
          <w:tcPr>
            <w:tcW w:w="1260" w:type="dxa"/>
            <w:shd w:val="clear" w:color="auto" w:fill="auto"/>
            <w:vAlign w:val="center"/>
          </w:tcPr>
          <w:p w14:paraId="660B7622" w14:textId="77777777" w:rsidR="003017A6" w:rsidRPr="006249E6" w:rsidRDefault="003017A6" w:rsidP="003017A6">
            <w:pPr>
              <w:ind w:left="76"/>
              <w:jc w:val="center"/>
              <w:rPr>
                <w:color w:val="000000"/>
              </w:rPr>
            </w:pPr>
          </w:p>
        </w:tc>
        <w:tc>
          <w:tcPr>
            <w:tcW w:w="1260" w:type="dxa"/>
            <w:shd w:val="clear" w:color="auto" w:fill="auto"/>
            <w:vAlign w:val="center"/>
          </w:tcPr>
          <w:p w14:paraId="60BFD249" w14:textId="77777777" w:rsidR="003017A6" w:rsidRPr="006249E6" w:rsidRDefault="003017A6" w:rsidP="003017A6">
            <w:pPr>
              <w:ind w:left="76"/>
              <w:jc w:val="center"/>
              <w:rPr>
                <w:color w:val="000000"/>
              </w:rPr>
            </w:pPr>
            <w:r w:rsidRPr="006249E6">
              <w:rPr>
                <w:color w:val="000000"/>
              </w:rPr>
              <w:t>0</w:t>
            </w:r>
          </w:p>
        </w:tc>
      </w:tr>
      <w:tr w:rsidR="003017A6" w:rsidRPr="006249E6" w14:paraId="18882D95" w14:textId="77777777" w:rsidTr="00B4461E">
        <w:tc>
          <w:tcPr>
            <w:tcW w:w="1522" w:type="dxa"/>
            <w:vMerge w:val="restart"/>
            <w:shd w:val="clear" w:color="auto" w:fill="auto"/>
            <w:vAlign w:val="center"/>
          </w:tcPr>
          <w:p w14:paraId="4265C549" w14:textId="77777777" w:rsidR="003017A6" w:rsidRPr="006249E6" w:rsidRDefault="003017A6" w:rsidP="003017A6">
            <w:pPr>
              <w:ind w:left="76"/>
              <w:jc w:val="center"/>
              <w:rPr>
                <w:color w:val="000000"/>
              </w:rPr>
            </w:pPr>
            <w:r>
              <w:rPr>
                <w:color w:val="000000"/>
              </w:rPr>
              <w:t>Hydrogen</w:t>
            </w:r>
          </w:p>
        </w:tc>
        <w:tc>
          <w:tcPr>
            <w:tcW w:w="1620" w:type="dxa"/>
            <w:shd w:val="clear" w:color="auto" w:fill="auto"/>
            <w:vAlign w:val="center"/>
          </w:tcPr>
          <w:p w14:paraId="554E5A3C" w14:textId="77777777" w:rsidR="003017A6" w:rsidRPr="006249E6" w:rsidRDefault="003017A6" w:rsidP="003017A6">
            <w:pPr>
              <w:ind w:left="76"/>
              <w:jc w:val="center"/>
              <w:rPr>
                <w:color w:val="000000"/>
              </w:rPr>
            </w:pPr>
            <w:r w:rsidRPr="00116430">
              <w:t>ORHYF</w:t>
            </w:r>
          </w:p>
        </w:tc>
        <w:tc>
          <w:tcPr>
            <w:tcW w:w="2378" w:type="dxa"/>
            <w:shd w:val="clear" w:color="auto" w:fill="auto"/>
            <w:vAlign w:val="center"/>
          </w:tcPr>
          <w:p w14:paraId="39E88C09" w14:textId="77777777" w:rsidR="003017A6" w:rsidRPr="006249E6" w:rsidRDefault="003017A6" w:rsidP="003017A6">
            <w:pPr>
              <w:ind w:left="76"/>
              <w:jc w:val="center"/>
            </w:pPr>
            <w:r w:rsidRPr="00964C52">
              <w:t>Compressed H2 produced in Oregon from central steam methane reformation of North American fossil-based NG</w:t>
            </w:r>
          </w:p>
        </w:tc>
        <w:tc>
          <w:tcPr>
            <w:tcW w:w="1410" w:type="dxa"/>
            <w:shd w:val="clear" w:color="auto" w:fill="auto"/>
            <w:vAlign w:val="center"/>
          </w:tcPr>
          <w:p w14:paraId="2950FFC0" w14:textId="77777777" w:rsidR="003017A6" w:rsidRPr="006249E6" w:rsidRDefault="003017A6" w:rsidP="003017A6">
            <w:pPr>
              <w:ind w:left="76"/>
              <w:jc w:val="center"/>
            </w:pPr>
          </w:p>
        </w:tc>
        <w:tc>
          <w:tcPr>
            <w:tcW w:w="1260" w:type="dxa"/>
            <w:shd w:val="clear" w:color="auto" w:fill="auto"/>
            <w:vAlign w:val="center"/>
          </w:tcPr>
          <w:p w14:paraId="2370315C" w14:textId="77777777" w:rsidR="003017A6" w:rsidRPr="006249E6" w:rsidRDefault="003017A6" w:rsidP="003017A6">
            <w:pPr>
              <w:ind w:left="76"/>
              <w:jc w:val="center"/>
              <w:rPr>
                <w:color w:val="000000"/>
              </w:rPr>
            </w:pPr>
          </w:p>
        </w:tc>
        <w:tc>
          <w:tcPr>
            <w:tcW w:w="1260" w:type="dxa"/>
            <w:shd w:val="clear" w:color="auto" w:fill="auto"/>
            <w:vAlign w:val="center"/>
          </w:tcPr>
          <w:p w14:paraId="22224A46" w14:textId="77777777" w:rsidR="003017A6" w:rsidRPr="006249E6" w:rsidRDefault="003017A6" w:rsidP="003017A6">
            <w:pPr>
              <w:ind w:left="76"/>
              <w:jc w:val="center"/>
              <w:rPr>
                <w:color w:val="000000"/>
              </w:rPr>
            </w:pPr>
            <w:r w:rsidRPr="00964C52">
              <w:t>122.67</w:t>
            </w:r>
          </w:p>
        </w:tc>
      </w:tr>
      <w:tr w:rsidR="003017A6" w:rsidRPr="006249E6" w14:paraId="58BBCB23" w14:textId="77777777" w:rsidTr="00B4461E">
        <w:tc>
          <w:tcPr>
            <w:tcW w:w="1522" w:type="dxa"/>
            <w:vMerge/>
            <w:shd w:val="clear" w:color="auto" w:fill="auto"/>
            <w:vAlign w:val="center"/>
          </w:tcPr>
          <w:p w14:paraId="3B4971EA" w14:textId="77777777" w:rsidR="003017A6" w:rsidRPr="006249E6" w:rsidRDefault="003017A6" w:rsidP="003017A6">
            <w:pPr>
              <w:ind w:left="76"/>
              <w:jc w:val="center"/>
              <w:rPr>
                <w:color w:val="000000"/>
              </w:rPr>
            </w:pPr>
          </w:p>
        </w:tc>
        <w:tc>
          <w:tcPr>
            <w:tcW w:w="1620" w:type="dxa"/>
            <w:shd w:val="clear" w:color="auto" w:fill="auto"/>
            <w:vAlign w:val="center"/>
          </w:tcPr>
          <w:p w14:paraId="0BA3EE1C" w14:textId="77777777" w:rsidR="003017A6" w:rsidRPr="006249E6" w:rsidRDefault="003017A6" w:rsidP="003017A6">
            <w:pPr>
              <w:ind w:left="76"/>
              <w:jc w:val="center"/>
              <w:rPr>
                <w:color w:val="000000"/>
              </w:rPr>
            </w:pPr>
            <w:r w:rsidRPr="00116430">
              <w:t>ORHYFL</w:t>
            </w:r>
          </w:p>
        </w:tc>
        <w:tc>
          <w:tcPr>
            <w:tcW w:w="2378" w:type="dxa"/>
            <w:shd w:val="clear" w:color="auto" w:fill="auto"/>
            <w:vAlign w:val="center"/>
          </w:tcPr>
          <w:p w14:paraId="2AF26251" w14:textId="77777777" w:rsidR="003017A6" w:rsidRPr="006249E6" w:rsidRDefault="003017A6" w:rsidP="003017A6">
            <w:pPr>
              <w:ind w:left="76"/>
              <w:jc w:val="center"/>
            </w:pPr>
            <w:r w:rsidRPr="00964C52">
              <w:t>Liquefied H2 produced in Oregon from central steam methane reformation of North American fossil-based NG</w:t>
            </w:r>
          </w:p>
        </w:tc>
        <w:tc>
          <w:tcPr>
            <w:tcW w:w="1410" w:type="dxa"/>
            <w:shd w:val="clear" w:color="auto" w:fill="auto"/>
            <w:vAlign w:val="center"/>
          </w:tcPr>
          <w:p w14:paraId="2FB29578" w14:textId="77777777" w:rsidR="003017A6" w:rsidRPr="006249E6" w:rsidRDefault="003017A6" w:rsidP="003017A6">
            <w:pPr>
              <w:ind w:left="76"/>
              <w:jc w:val="center"/>
            </w:pPr>
          </w:p>
        </w:tc>
        <w:tc>
          <w:tcPr>
            <w:tcW w:w="1260" w:type="dxa"/>
            <w:shd w:val="clear" w:color="auto" w:fill="auto"/>
            <w:vAlign w:val="center"/>
          </w:tcPr>
          <w:p w14:paraId="711CE07A" w14:textId="77777777" w:rsidR="003017A6" w:rsidRPr="006249E6" w:rsidRDefault="003017A6" w:rsidP="003017A6">
            <w:pPr>
              <w:ind w:left="76"/>
              <w:jc w:val="center"/>
              <w:rPr>
                <w:color w:val="000000"/>
              </w:rPr>
            </w:pPr>
          </w:p>
        </w:tc>
        <w:tc>
          <w:tcPr>
            <w:tcW w:w="1260" w:type="dxa"/>
            <w:shd w:val="clear" w:color="auto" w:fill="auto"/>
            <w:vAlign w:val="center"/>
          </w:tcPr>
          <w:p w14:paraId="7BDC97E3" w14:textId="77777777" w:rsidR="003017A6" w:rsidRPr="006249E6" w:rsidRDefault="003017A6" w:rsidP="003017A6">
            <w:pPr>
              <w:ind w:left="76"/>
              <w:jc w:val="center"/>
              <w:rPr>
                <w:color w:val="000000"/>
              </w:rPr>
            </w:pPr>
            <w:r w:rsidRPr="00964C52">
              <w:t>169.21</w:t>
            </w:r>
          </w:p>
        </w:tc>
      </w:tr>
      <w:tr w:rsidR="003017A6" w:rsidRPr="006249E6" w14:paraId="782CF6A7" w14:textId="77777777" w:rsidTr="00B4461E">
        <w:tc>
          <w:tcPr>
            <w:tcW w:w="1522" w:type="dxa"/>
            <w:vMerge/>
            <w:shd w:val="clear" w:color="auto" w:fill="auto"/>
            <w:vAlign w:val="center"/>
          </w:tcPr>
          <w:p w14:paraId="376CD84E" w14:textId="77777777" w:rsidR="003017A6" w:rsidRPr="006249E6" w:rsidRDefault="003017A6" w:rsidP="003017A6">
            <w:pPr>
              <w:ind w:left="76"/>
              <w:jc w:val="center"/>
              <w:rPr>
                <w:color w:val="000000"/>
              </w:rPr>
            </w:pPr>
          </w:p>
        </w:tc>
        <w:tc>
          <w:tcPr>
            <w:tcW w:w="1620" w:type="dxa"/>
            <w:shd w:val="clear" w:color="auto" w:fill="auto"/>
            <w:vAlign w:val="center"/>
          </w:tcPr>
          <w:p w14:paraId="65B2F2F6" w14:textId="77777777" w:rsidR="003017A6" w:rsidRPr="006249E6" w:rsidRDefault="003017A6" w:rsidP="003017A6">
            <w:pPr>
              <w:ind w:left="76"/>
              <w:jc w:val="center"/>
              <w:rPr>
                <w:color w:val="000000"/>
              </w:rPr>
            </w:pPr>
            <w:r w:rsidRPr="00116430">
              <w:t>ORHYB</w:t>
            </w:r>
          </w:p>
        </w:tc>
        <w:tc>
          <w:tcPr>
            <w:tcW w:w="2378" w:type="dxa"/>
            <w:shd w:val="clear" w:color="auto" w:fill="auto"/>
            <w:vAlign w:val="center"/>
          </w:tcPr>
          <w:p w14:paraId="1D1FC446" w14:textId="77777777" w:rsidR="003017A6" w:rsidRPr="006249E6" w:rsidRDefault="003017A6" w:rsidP="003017A6">
            <w:pPr>
              <w:ind w:left="76"/>
              <w:jc w:val="center"/>
            </w:pPr>
            <w:r w:rsidRPr="00964C52">
              <w:t>Compressed H2 produced in Oregon from central steam methane reformation of biomethane (renewable feedstock) from North American landfills</w:t>
            </w:r>
          </w:p>
        </w:tc>
        <w:tc>
          <w:tcPr>
            <w:tcW w:w="1410" w:type="dxa"/>
            <w:shd w:val="clear" w:color="auto" w:fill="auto"/>
            <w:vAlign w:val="center"/>
          </w:tcPr>
          <w:p w14:paraId="66B98366" w14:textId="77777777" w:rsidR="003017A6" w:rsidRPr="006249E6" w:rsidRDefault="003017A6" w:rsidP="003017A6">
            <w:pPr>
              <w:ind w:left="76"/>
              <w:jc w:val="center"/>
            </w:pPr>
          </w:p>
        </w:tc>
        <w:tc>
          <w:tcPr>
            <w:tcW w:w="1260" w:type="dxa"/>
            <w:shd w:val="clear" w:color="auto" w:fill="auto"/>
            <w:vAlign w:val="center"/>
          </w:tcPr>
          <w:p w14:paraId="75F2D551" w14:textId="77777777" w:rsidR="003017A6" w:rsidRPr="006249E6" w:rsidRDefault="003017A6" w:rsidP="003017A6">
            <w:pPr>
              <w:ind w:left="76"/>
              <w:jc w:val="center"/>
              <w:rPr>
                <w:color w:val="000000"/>
              </w:rPr>
            </w:pPr>
          </w:p>
        </w:tc>
        <w:tc>
          <w:tcPr>
            <w:tcW w:w="1260" w:type="dxa"/>
            <w:shd w:val="clear" w:color="auto" w:fill="auto"/>
            <w:vAlign w:val="center"/>
          </w:tcPr>
          <w:p w14:paraId="7FEE6887" w14:textId="77777777" w:rsidR="003017A6" w:rsidRPr="006249E6" w:rsidRDefault="003017A6" w:rsidP="003017A6">
            <w:pPr>
              <w:ind w:left="76"/>
              <w:jc w:val="center"/>
              <w:rPr>
                <w:color w:val="000000"/>
              </w:rPr>
            </w:pPr>
            <w:r w:rsidRPr="00964C52">
              <w:t>104.71</w:t>
            </w:r>
          </w:p>
        </w:tc>
      </w:tr>
      <w:tr w:rsidR="003017A6" w:rsidRPr="006249E6" w14:paraId="57F441EC" w14:textId="77777777" w:rsidTr="00B4461E">
        <w:tc>
          <w:tcPr>
            <w:tcW w:w="1522" w:type="dxa"/>
            <w:vMerge/>
            <w:shd w:val="clear" w:color="auto" w:fill="auto"/>
            <w:vAlign w:val="center"/>
          </w:tcPr>
          <w:p w14:paraId="6FFF6F5C" w14:textId="77777777" w:rsidR="003017A6" w:rsidRPr="006249E6" w:rsidRDefault="003017A6" w:rsidP="003017A6">
            <w:pPr>
              <w:ind w:left="76"/>
              <w:jc w:val="center"/>
              <w:rPr>
                <w:color w:val="000000"/>
              </w:rPr>
            </w:pPr>
          </w:p>
        </w:tc>
        <w:tc>
          <w:tcPr>
            <w:tcW w:w="1620" w:type="dxa"/>
            <w:shd w:val="clear" w:color="auto" w:fill="auto"/>
            <w:vAlign w:val="center"/>
          </w:tcPr>
          <w:p w14:paraId="355FFEA7" w14:textId="77777777" w:rsidR="003017A6" w:rsidRPr="006249E6" w:rsidRDefault="003017A6" w:rsidP="003017A6">
            <w:pPr>
              <w:ind w:left="76"/>
              <w:jc w:val="center"/>
              <w:rPr>
                <w:color w:val="000000"/>
              </w:rPr>
            </w:pPr>
            <w:r w:rsidRPr="00116430">
              <w:t>ORHYBL</w:t>
            </w:r>
          </w:p>
        </w:tc>
        <w:tc>
          <w:tcPr>
            <w:tcW w:w="2378" w:type="dxa"/>
            <w:shd w:val="clear" w:color="auto" w:fill="auto"/>
            <w:vAlign w:val="center"/>
          </w:tcPr>
          <w:p w14:paraId="3EB92B9A" w14:textId="77777777" w:rsidR="003017A6" w:rsidRPr="006249E6" w:rsidRDefault="003017A6" w:rsidP="003017A6">
            <w:pPr>
              <w:ind w:left="76"/>
              <w:jc w:val="center"/>
            </w:pPr>
            <w:r w:rsidRPr="00964C52">
              <w:t>Liquefied H2 produced in Oregon from central steam methane reformation of biomethane (renewable feedstock) from North American landfills</w:t>
            </w:r>
          </w:p>
        </w:tc>
        <w:tc>
          <w:tcPr>
            <w:tcW w:w="1410" w:type="dxa"/>
            <w:shd w:val="clear" w:color="auto" w:fill="auto"/>
            <w:vAlign w:val="center"/>
          </w:tcPr>
          <w:p w14:paraId="60CA921A" w14:textId="77777777" w:rsidR="003017A6" w:rsidRPr="006249E6" w:rsidRDefault="003017A6" w:rsidP="003017A6">
            <w:pPr>
              <w:ind w:left="76"/>
              <w:jc w:val="center"/>
            </w:pPr>
          </w:p>
        </w:tc>
        <w:tc>
          <w:tcPr>
            <w:tcW w:w="1260" w:type="dxa"/>
            <w:shd w:val="clear" w:color="auto" w:fill="auto"/>
            <w:vAlign w:val="center"/>
          </w:tcPr>
          <w:p w14:paraId="5653E382" w14:textId="77777777" w:rsidR="003017A6" w:rsidRPr="006249E6" w:rsidRDefault="003017A6" w:rsidP="003017A6">
            <w:pPr>
              <w:ind w:left="76"/>
              <w:jc w:val="center"/>
              <w:rPr>
                <w:color w:val="000000"/>
              </w:rPr>
            </w:pPr>
          </w:p>
        </w:tc>
        <w:tc>
          <w:tcPr>
            <w:tcW w:w="1260" w:type="dxa"/>
            <w:shd w:val="clear" w:color="auto" w:fill="auto"/>
            <w:vAlign w:val="center"/>
          </w:tcPr>
          <w:p w14:paraId="6B4BD9ED" w14:textId="77777777" w:rsidR="003017A6" w:rsidRPr="006249E6" w:rsidRDefault="003017A6" w:rsidP="003017A6">
            <w:pPr>
              <w:ind w:left="76"/>
              <w:jc w:val="center"/>
              <w:rPr>
                <w:color w:val="000000"/>
              </w:rPr>
            </w:pPr>
            <w:r w:rsidRPr="00964C52">
              <w:t>147.58</w:t>
            </w:r>
          </w:p>
        </w:tc>
      </w:tr>
      <w:tr w:rsidR="003017A6" w:rsidRPr="006249E6" w14:paraId="740443DE" w14:textId="77777777" w:rsidTr="00B4461E">
        <w:tc>
          <w:tcPr>
            <w:tcW w:w="1522" w:type="dxa"/>
            <w:vMerge/>
            <w:shd w:val="clear" w:color="auto" w:fill="auto"/>
            <w:vAlign w:val="center"/>
          </w:tcPr>
          <w:p w14:paraId="5091D912" w14:textId="77777777" w:rsidR="003017A6" w:rsidRPr="006249E6" w:rsidRDefault="003017A6" w:rsidP="003017A6">
            <w:pPr>
              <w:ind w:left="76"/>
              <w:jc w:val="center"/>
              <w:rPr>
                <w:color w:val="000000"/>
              </w:rPr>
            </w:pPr>
          </w:p>
        </w:tc>
        <w:tc>
          <w:tcPr>
            <w:tcW w:w="1620" w:type="dxa"/>
            <w:shd w:val="clear" w:color="auto" w:fill="auto"/>
            <w:vAlign w:val="center"/>
          </w:tcPr>
          <w:p w14:paraId="06415552" w14:textId="77777777" w:rsidR="003017A6" w:rsidRPr="006249E6" w:rsidRDefault="003017A6" w:rsidP="003017A6">
            <w:pPr>
              <w:ind w:left="76"/>
              <w:jc w:val="center"/>
              <w:rPr>
                <w:color w:val="000000"/>
              </w:rPr>
            </w:pPr>
            <w:r w:rsidRPr="00116430">
              <w:t>ORHYEG</w:t>
            </w:r>
          </w:p>
        </w:tc>
        <w:tc>
          <w:tcPr>
            <w:tcW w:w="2378" w:type="dxa"/>
            <w:shd w:val="clear" w:color="auto" w:fill="auto"/>
            <w:vAlign w:val="center"/>
          </w:tcPr>
          <w:p w14:paraId="1372CCBC" w14:textId="77777777" w:rsidR="003017A6" w:rsidRPr="006249E6" w:rsidRDefault="003017A6" w:rsidP="003017A6">
            <w:pPr>
              <w:ind w:left="76"/>
              <w:jc w:val="center"/>
            </w:pPr>
            <w:r w:rsidRPr="00964C52">
              <w:t>Compressed H2 produced in Oregon from electrolysis using Oregon average grid electricity</w:t>
            </w:r>
          </w:p>
        </w:tc>
        <w:tc>
          <w:tcPr>
            <w:tcW w:w="1410" w:type="dxa"/>
            <w:shd w:val="clear" w:color="auto" w:fill="auto"/>
            <w:vAlign w:val="center"/>
          </w:tcPr>
          <w:p w14:paraId="362506A3" w14:textId="77777777" w:rsidR="003017A6" w:rsidRPr="006249E6" w:rsidRDefault="003017A6" w:rsidP="003017A6">
            <w:pPr>
              <w:ind w:left="76"/>
              <w:jc w:val="center"/>
            </w:pPr>
          </w:p>
        </w:tc>
        <w:tc>
          <w:tcPr>
            <w:tcW w:w="1260" w:type="dxa"/>
            <w:shd w:val="clear" w:color="auto" w:fill="auto"/>
            <w:vAlign w:val="center"/>
          </w:tcPr>
          <w:p w14:paraId="457C79D9" w14:textId="77777777" w:rsidR="003017A6" w:rsidRPr="006249E6" w:rsidRDefault="003017A6" w:rsidP="003017A6">
            <w:pPr>
              <w:ind w:left="76"/>
              <w:jc w:val="center"/>
              <w:rPr>
                <w:color w:val="000000"/>
              </w:rPr>
            </w:pPr>
          </w:p>
        </w:tc>
        <w:tc>
          <w:tcPr>
            <w:tcW w:w="1260" w:type="dxa"/>
            <w:shd w:val="clear" w:color="auto" w:fill="auto"/>
            <w:vAlign w:val="center"/>
          </w:tcPr>
          <w:p w14:paraId="535B637B" w14:textId="77777777" w:rsidR="003017A6" w:rsidRPr="006249E6" w:rsidRDefault="003017A6" w:rsidP="003017A6">
            <w:pPr>
              <w:ind w:left="76"/>
              <w:jc w:val="center"/>
              <w:rPr>
                <w:color w:val="000000"/>
              </w:rPr>
            </w:pPr>
            <w:r w:rsidRPr="00964C52">
              <w:t>322.27</w:t>
            </w:r>
          </w:p>
        </w:tc>
      </w:tr>
      <w:tr w:rsidR="003017A6" w:rsidRPr="006249E6" w14:paraId="6870EB03" w14:textId="77777777" w:rsidTr="00B4461E">
        <w:tc>
          <w:tcPr>
            <w:tcW w:w="1522" w:type="dxa"/>
            <w:vMerge/>
            <w:shd w:val="clear" w:color="auto" w:fill="auto"/>
            <w:vAlign w:val="center"/>
          </w:tcPr>
          <w:p w14:paraId="62AC81D9" w14:textId="77777777" w:rsidR="003017A6" w:rsidRPr="006249E6" w:rsidRDefault="003017A6" w:rsidP="003017A6">
            <w:pPr>
              <w:ind w:left="76"/>
              <w:jc w:val="center"/>
              <w:rPr>
                <w:color w:val="000000"/>
              </w:rPr>
            </w:pPr>
          </w:p>
        </w:tc>
        <w:tc>
          <w:tcPr>
            <w:tcW w:w="1620" w:type="dxa"/>
            <w:shd w:val="clear" w:color="auto" w:fill="auto"/>
            <w:vAlign w:val="center"/>
          </w:tcPr>
          <w:p w14:paraId="0EFE58BF" w14:textId="77777777" w:rsidR="003017A6" w:rsidRPr="006249E6" w:rsidRDefault="003017A6" w:rsidP="003017A6">
            <w:pPr>
              <w:ind w:left="76"/>
              <w:jc w:val="center"/>
              <w:rPr>
                <w:color w:val="000000"/>
              </w:rPr>
            </w:pPr>
            <w:r w:rsidRPr="00116430">
              <w:t>ORHYEB</w:t>
            </w:r>
          </w:p>
        </w:tc>
        <w:tc>
          <w:tcPr>
            <w:tcW w:w="2378" w:type="dxa"/>
            <w:shd w:val="clear" w:color="auto" w:fill="auto"/>
            <w:vAlign w:val="center"/>
          </w:tcPr>
          <w:p w14:paraId="4E9F54FA" w14:textId="77777777" w:rsidR="003017A6" w:rsidRPr="006249E6" w:rsidRDefault="003017A6" w:rsidP="003017A6">
            <w:pPr>
              <w:ind w:left="76"/>
              <w:jc w:val="center"/>
            </w:pPr>
            <w:r w:rsidRPr="00964C52">
              <w:t>Compressed H2 produced in Oregon from electrolysis using BPA average grid electricity</w:t>
            </w:r>
          </w:p>
        </w:tc>
        <w:tc>
          <w:tcPr>
            <w:tcW w:w="1410" w:type="dxa"/>
            <w:shd w:val="clear" w:color="auto" w:fill="auto"/>
            <w:vAlign w:val="center"/>
          </w:tcPr>
          <w:p w14:paraId="518BE07F" w14:textId="77777777" w:rsidR="003017A6" w:rsidRPr="006249E6" w:rsidRDefault="003017A6" w:rsidP="003017A6">
            <w:pPr>
              <w:ind w:left="76"/>
              <w:jc w:val="center"/>
            </w:pPr>
          </w:p>
        </w:tc>
        <w:tc>
          <w:tcPr>
            <w:tcW w:w="1260" w:type="dxa"/>
            <w:shd w:val="clear" w:color="auto" w:fill="auto"/>
            <w:vAlign w:val="center"/>
          </w:tcPr>
          <w:p w14:paraId="7E3054A1" w14:textId="77777777" w:rsidR="003017A6" w:rsidRPr="006249E6" w:rsidRDefault="003017A6" w:rsidP="003017A6">
            <w:pPr>
              <w:ind w:left="76"/>
              <w:jc w:val="center"/>
              <w:rPr>
                <w:color w:val="000000"/>
              </w:rPr>
            </w:pPr>
          </w:p>
        </w:tc>
        <w:tc>
          <w:tcPr>
            <w:tcW w:w="1260" w:type="dxa"/>
            <w:shd w:val="clear" w:color="auto" w:fill="auto"/>
            <w:vAlign w:val="center"/>
          </w:tcPr>
          <w:p w14:paraId="1F2BA54B" w14:textId="77777777" w:rsidR="003017A6" w:rsidRPr="006249E6" w:rsidRDefault="003017A6" w:rsidP="003017A6">
            <w:pPr>
              <w:ind w:left="76"/>
              <w:jc w:val="center"/>
              <w:rPr>
                <w:color w:val="000000"/>
              </w:rPr>
            </w:pPr>
            <w:r w:rsidRPr="00964C52">
              <w:t>29.90</w:t>
            </w:r>
          </w:p>
        </w:tc>
      </w:tr>
      <w:tr w:rsidR="003017A6" w:rsidRPr="006249E6" w14:paraId="19F84ACA" w14:textId="77777777" w:rsidTr="00B4461E">
        <w:tc>
          <w:tcPr>
            <w:tcW w:w="1522" w:type="dxa"/>
            <w:vMerge/>
            <w:shd w:val="clear" w:color="auto" w:fill="auto"/>
            <w:vAlign w:val="center"/>
          </w:tcPr>
          <w:p w14:paraId="4EF4B7D8" w14:textId="77777777" w:rsidR="003017A6" w:rsidRPr="006249E6" w:rsidRDefault="003017A6" w:rsidP="003017A6">
            <w:pPr>
              <w:ind w:left="76"/>
              <w:jc w:val="center"/>
              <w:rPr>
                <w:color w:val="000000"/>
              </w:rPr>
            </w:pPr>
          </w:p>
        </w:tc>
        <w:tc>
          <w:tcPr>
            <w:tcW w:w="1620" w:type="dxa"/>
            <w:shd w:val="clear" w:color="auto" w:fill="auto"/>
            <w:vAlign w:val="center"/>
          </w:tcPr>
          <w:p w14:paraId="1D3DA693" w14:textId="77777777" w:rsidR="003017A6" w:rsidRPr="006249E6" w:rsidRDefault="003017A6" w:rsidP="003017A6">
            <w:pPr>
              <w:ind w:left="76"/>
              <w:jc w:val="center"/>
              <w:rPr>
                <w:color w:val="000000"/>
              </w:rPr>
            </w:pPr>
            <w:r w:rsidRPr="00116430">
              <w:t>ORHYER</w:t>
            </w:r>
          </w:p>
        </w:tc>
        <w:tc>
          <w:tcPr>
            <w:tcW w:w="2378" w:type="dxa"/>
            <w:shd w:val="clear" w:color="auto" w:fill="auto"/>
            <w:vAlign w:val="center"/>
          </w:tcPr>
          <w:p w14:paraId="612C055B" w14:textId="77777777" w:rsidR="003017A6" w:rsidRPr="006249E6" w:rsidRDefault="003017A6" w:rsidP="003017A6">
            <w:pPr>
              <w:ind w:left="76"/>
              <w:jc w:val="center"/>
            </w:pPr>
            <w:r w:rsidRPr="00964C52">
              <w:t>Compressed H2 produced in Oregon from electrolysis using solar- or wind-generated electricity</w:t>
            </w:r>
          </w:p>
        </w:tc>
        <w:tc>
          <w:tcPr>
            <w:tcW w:w="1410" w:type="dxa"/>
            <w:shd w:val="clear" w:color="auto" w:fill="auto"/>
            <w:vAlign w:val="center"/>
          </w:tcPr>
          <w:p w14:paraId="70D6577C" w14:textId="77777777" w:rsidR="003017A6" w:rsidRPr="006249E6" w:rsidRDefault="003017A6" w:rsidP="003017A6">
            <w:pPr>
              <w:ind w:left="76"/>
              <w:jc w:val="center"/>
            </w:pPr>
          </w:p>
        </w:tc>
        <w:tc>
          <w:tcPr>
            <w:tcW w:w="1260" w:type="dxa"/>
            <w:shd w:val="clear" w:color="auto" w:fill="auto"/>
            <w:vAlign w:val="center"/>
          </w:tcPr>
          <w:p w14:paraId="69E731AC" w14:textId="77777777" w:rsidR="003017A6" w:rsidRPr="006249E6" w:rsidRDefault="003017A6" w:rsidP="003017A6">
            <w:pPr>
              <w:ind w:left="76"/>
              <w:jc w:val="center"/>
              <w:rPr>
                <w:color w:val="000000"/>
              </w:rPr>
            </w:pPr>
          </w:p>
        </w:tc>
        <w:tc>
          <w:tcPr>
            <w:tcW w:w="1260" w:type="dxa"/>
            <w:shd w:val="clear" w:color="auto" w:fill="auto"/>
            <w:vAlign w:val="center"/>
          </w:tcPr>
          <w:p w14:paraId="6569769D" w14:textId="77777777" w:rsidR="003017A6" w:rsidRPr="006249E6" w:rsidRDefault="003017A6" w:rsidP="003017A6">
            <w:pPr>
              <w:ind w:left="76"/>
              <w:jc w:val="center"/>
              <w:rPr>
                <w:color w:val="000000"/>
              </w:rPr>
            </w:pPr>
            <w:r w:rsidRPr="00964C52">
              <w:t>10.47</w:t>
            </w:r>
          </w:p>
        </w:tc>
      </w:tr>
    </w:tbl>
    <w:p w14:paraId="6559F47B" w14:textId="77777777" w:rsidR="003017A6" w:rsidRDefault="003017A6" w:rsidP="003017A6">
      <w:pPr>
        <w:spacing w:after="100" w:afterAutospacing="1"/>
        <w:ind w:left="0" w:right="0"/>
        <w:rPr>
          <w:b/>
          <w:bCs/>
        </w:rPr>
      </w:pPr>
    </w:p>
    <w:p w14:paraId="47050F5D" w14:textId="1E295C82"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14" w:history="1">
        <w:r w:rsidRPr="00B54349">
          <w:rPr>
            <w:rStyle w:val="Hyperlink"/>
          </w:rPr>
          <w:t>DEQ 27-2017, amend filed 11/17/2017, effective 11/17/2017</w:t>
        </w:r>
      </w:hyperlink>
      <w:r w:rsidRPr="00B54349">
        <w:br/>
        <w:t>DEQ 8-2016, f. &amp; cert. ef. 8-18-16</w:t>
      </w:r>
      <w:r w:rsidRPr="00B54349">
        <w:br/>
        <w:t>DEQ 8-2012, f. &amp; cert. ef. 12-11-12; DEQ 15-2013(Temp), f. 12-20-13, cert. ef. 1-1-14 thru 6-30-14; DEQ 8-2014, f. &amp; cert. ef. 6-26-14; Renumbered from 340-253-3020 by DEQ 3-2015, f. 1-8-15, cert. ef. 2-1-155; DEQ 13-2015, f. 12-10-15, cert. ef. 1-1-16; DEQ 5-2016(Temp), f. &amp; cert. ef. 4-22-16 thru 9-1-16</w:t>
      </w:r>
    </w:p>
    <w:p w14:paraId="282B4637" w14:textId="77777777" w:rsidR="003017A6" w:rsidRPr="00B54349" w:rsidRDefault="00A92A88" w:rsidP="003017A6">
      <w:pPr>
        <w:spacing w:after="100" w:afterAutospacing="1"/>
        <w:ind w:left="0" w:right="0"/>
      </w:pPr>
      <w:hyperlink r:id="rId115" w:history="1">
        <w:r w:rsidR="003017A6" w:rsidRPr="00B54349">
          <w:rPr>
            <w:rStyle w:val="Hyperlink"/>
            <w:b/>
            <w:bCs/>
          </w:rPr>
          <w:t>340-253-8050</w:t>
        </w:r>
      </w:hyperlink>
      <w:r w:rsidR="003017A6" w:rsidRPr="00B54349">
        <w:br/>
      </w:r>
      <w:r w:rsidR="003017A6" w:rsidRPr="00B54349">
        <w:rPr>
          <w:b/>
          <w:bCs/>
        </w:rPr>
        <w:t>Table 5 - Summary Checklist of Quarterly Progress and Annual Compliance Reporting Requirements</w:t>
      </w:r>
    </w:p>
    <w:p w14:paraId="1F31873F" w14:textId="77777777" w:rsidR="003017A6" w:rsidRPr="00B54349" w:rsidRDefault="003017A6" w:rsidP="003017A6">
      <w:pPr>
        <w:spacing w:after="100" w:afterAutospacing="1"/>
        <w:ind w:left="0" w:right="0"/>
      </w:pPr>
      <w:r w:rsidRPr="00B54349">
        <w:t>Table 5 - Summary Checklist of Quarterly Progress and Annual Compliance Reporting Requirements</w:t>
      </w:r>
    </w:p>
    <w:tbl>
      <w:tblPr>
        <w:tblStyle w:val="TableGrid1"/>
        <w:tblW w:w="10530" w:type="dxa"/>
        <w:tblInd w:w="-43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3330"/>
        <w:gridCol w:w="1440"/>
        <w:gridCol w:w="1440"/>
        <w:gridCol w:w="1440"/>
        <w:gridCol w:w="1440"/>
        <w:gridCol w:w="1440"/>
      </w:tblGrid>
      <w:tr w:rsidR="003017A6" w:rsidRPr="006249E6" w14:paraId="42CE07A4" w14:textId="77777777" w:rsidTr="003017A6">
        <w:trPr>
          <w:tblHeader/>
        </w:trPr>
        <w:tc>
          <w:tcPr>
            <w:tcW w:w="10530" w:type="dxa"/>
            <w:gridSpan w:val="6"/>
            <w:tcBorders>
              <w:top w:val="double" w:sz="4" w:space="0" w:color="auto"/>
            </w:tcBorders>
            <w:shd w:val="clear" w:color="auto" w:fill="008272"/>
            <w:vAlign w:val="center"/>
          </w:tcPr>
          <w:p w14:paraId="4A1E3881" w14:textId="77777777" w:rsidR="003017A6" w:rsidRPr="006249E6" w:rsidRDefault="003017A6" w:rsidP="003017A6">
            <w:pPr>
              <w:spacing w:after="120"/>
              <w:ind w:left="0" w:right="634"/>
              <w:jc w:val="center"/>
              <w:rPr>
                <w:rFonts w:ascii="Arial" w:hAnsi="Arial" w:cs="Arial"/>
                <w:color w:val="FFFFFF"/>
                <w:sz w:val="22"/>
                <w:szCs w:val="22"/>
              </w:rPr>
            </w:pPr>
            <w:r w:rsidRPr="006249E6">
              <w:rPr>
                <w:noProof/>
                <w:color w:val="FFFFFF"/>
                <w:sz w:val="22"/>
                <w:szCs w:val="22"/>
              </w:rPr>
              <w:drawing>
                <wp:anchor distT="0" distB="0" distL="114300" distR="114300" simplePos="0" relativeHeight="251659264" behindDoc="1" locked="0" layoutInCell="1" allowOverlap="1" wp14:anchorId="3F25F0D7" wp14:editId="2D952B8B">
                  <wp:simplePos x="0" y="0"/>
                  <wp:positionH relativeFrom="column">
                    <wp:posOffset>-399415</wp:posOffset>
                  </wp:positionH>
                  <wp:positionV relativeFrom="paragraph">
                    <wp:posOffset>-1391920</wp:posOffset>
                  </wp:positionV>
                  <wp:extent cx="541020" cy="1249680"/>
                  <wp:effectExtent l="0" t="0" r="0" b="7620"/>
                  <wp:wrapTight wrapText="bothSides">
                    <wp:wrapPolygon edited="0">
                      <wp:start x="0" y="0"/>
                      <wp:lineTo x="0" y="21402"/>
                      <wp:lineTo x="20535" y="21402"/>
                      <wp:lineTo x="20535" y="0"/>
                      <wp:lineTo x="0" y="0"/>
                    </wp:wrapPolygon>
                  </wp:wrapTight>
                  <wp:docPr id="3" name="Picture 3"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goldst\AppData\Local\Microsoft\Windows\Temporary Internet Files\Content.IE5\5ZP7N75R\pansm.tiff"/>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046A84AF" w14:textId="77777777" w:rsidR="003017A6" w:rsidRPr="00B4461E" w:rsidRDefault="003017A6" w:rsidP="003017A6">
            <w:pPr>
              <w:spacing w:after="120"/>
              <w:ind w:left="0" w:right="634"/>
              <w:jc w:val="center"/>
              <w:rPr>
                <w:rFonts w:ascii="Arial" w:hAnsi="Arial" w:cs="Arial"/>
                <w:color w:val="FFFFFF"/>
                <w:szCs w:val="22"/>
              </w:rPr>
            </w:pPr>
            <w:r w:rsidRPr="00B4461E">
              <w:rPr>
                <w:rFonts w:ascii="Arial" w:hAnsi="Arial" w:cs="Arial"/>
                <w:color w:val="FFFFFF"/>
                <w:szCs w:val="22"/>
              </w:rPr>
              <w:t>Oregon Department of Environmental Quality</w:t>
            </w:r>
          </w:p>
          <w:p w14:paraId="0570DC8F" w14:textId="77777777" w:rsidR="003017A6" w:rsidRPr="00B4461E" w:rsidRDefault="003017A6" w:rsidP="003017A6">
            <w:pPr>
              <w:spacing w:after="120"/>
              <w:ind w:left="0" w:right="634"/>
              <w:jc w:val="center"/>
              <w:rPr>
                <w:rFonts w:ascii="Arial" w:hAnsi="Arial" w:cs="Arial"/>
                <w:color w:val="FFFFFF"/>
                <w:szCs w:val="22"/>
              </w:rPr>
            </w:pPr>
            <w:r w:rsidRPr="00B4461E">
              <w:rPr>
                <w:rFonts w:ascii="Arial" w:hAnsi="Arial" w:cs="Arial"/>
                <w:color w:val="FFFFFF"/>
                <w:szCs w:val="22"/>
              </w:rPr>
              <w:t>Table 5 – 340-253-8050</w:t>
            </w:r>
          </w:p>
          <w:p w14:paraId="55CA0927" w14:textId="77777777" w:rsidR="003017A6" w:rsidRPr="006249E6" w:rsidRDefault="003017A6" w:rsidP="003017A6">
            <w:pPr>
              <w:spacing w:after="120"/>
              <w:ind w:left="0" w:right="634"/>
              <w:jc w:val="center"/>
              <w:rPr>
                <w:color w:val="FFFFFF"/>
                <w:sz w:val="22"/>
                <w:szCs w:val="22"/>
              </w:rPr>
            </w:pPr>
            <w:r w:rsidRPr="00B4461E">
              <w:rPr>
                <w:rFonts w:ascii="Arial" w:hAnsi="Arial" w:cs="Arial"/>
                <w:b/>
                <w:color w:val="FFFFFF"/>
                <w:szCs w:val="22"/>
              </w:rPr>
              <w:t>Summary Checklist of Quarterly Progress and Annual Compliance Reporting Requirements</w:t>
            </w:r>
          </w:p>
        </w:tc>
      </w:tr>
      <w:tr w:rsidR="003017A6" w:rsidRPr="006249E6" w14:paraId="5547DADE" w14:textId="77777777" w:rsidTr="003017A6">
        <w:tc>
          <w:tcPr>
            <w:tcW w:w="3330" w:type="dxa"/>
            <w:tcBorders>
              <w:bottom w:val="single" w:sz="12" w:space="0" w:color="000000"/>
              <w:right w:val="single" w:sz="24" w:space="0" w:color="auto"/>
            </w:tcBorders>
            <w:shd w:val="clear" w:color="auto" w:fill="B1DDCD"/>
            <w:vAlign w:val="center"/>
          </w:tcPr>
          <w:p w14:paraId="7507FCAF" w14:textId="77777777" w:rsidR="003017A6" w:rsidRPr="006249E6" w:rsidRDefault="003017A6" w:rsidP="003017A6">
            <w:pPr>
              <w:ind w:left="0" w:right="76"/>
              <w:jc w:val="center"/>
              <w:rPr>
                <w:b/>
                <w:color w:val="000000"/>
                <w:sz w:val="22"/>
                <w:szCs w:val="22"/>
                <w:lang w:bidi="en-US"/>
              </w:rPr>
            </w:pPr>
            <w:r w:rsidRPr="006249E6">
              <w:rPr>
                <w:b/>
                <w:color w:val="000000"/>
                <w:sz w:val="22"/>
                <w:szCs w:val="22"/>
              </w:rPr>
              <w:t>Parameters to Report</w:t>
            </w:r>
          </w:p>
        </w:tc>
        <w:tc>
          <w:tcPr>
            <w:tcW w:w="1440" w:type="dxa"/>
            <w:tcBorders>
              <w:bottom w:val="single" w:sz="12" w:space="0" w:color="000000"/>
              <w:right w:val="single" w:sz="24" w:space="0" w:color="auto"/>
            </w:tcBorders>
            <w:shd w:val="clear" w:color="auto" w:fill="B1DDCD"/>
            <w:vAlign w:val="center"/>
          </w:tcPr>
          <w:p w14:paraId="4E75CB2C" w14:textId="77777777" w:rsidR="003017A6" w:rsidRPr="006249E6" w:rsidRDefault="003017A6" w:rsidP="003017A6">
            <w:pPr>
              <w:ind w:left="0" w:right="76"/>
              <w:jc w:val="center"/>
              <w:rPr>
                <w:b/>
                <w:color w:val="000000"/>
                <w:sz w:val="22"/>
                <w:szCs w:val="22"/>
                <w:lang w:bidi="en-US"/>
              </w:rPr>
            </w:pPr>
            <w:r w:rsidRPr="006249E6">
              <w:rPr>
                <w:b/>
                <w:color w:val="000000"/>
                <w:sz w:val="22"/>
                <w:szCs w:val="22"/>
              </w:rPr>
              <w:t>Gasoline &amp; Diesel Fuel</w:t>
            </w:r>
          </w:p>
        </w:tc>
        <w:tc>
          <w:tcPr>
            <w:tcW w:w="1440" w:type="dxa"/>
            <w:tcBorders>
              <w:bottom w:val="single" w:sz="12" w:space="0" w:color="000000"/>
              <w:right w:val="single" w:sz="24" w:space="0" w:color="auto"/>
            </w:tcBorders>
            <w:shd w:val="clear" w:color="auto" w:fill="B1DDCD"/>
            <w:vAlign w:val="center"/>
          </w:tcPr>
          <w:p w14:paraId="18002BBB" w14:textId="77777777" w:rsidR="003017A6" w:rsidRPr="006249E6" w:rsidRDefault="003017A6" w:rsidP="003017A6">
            <w:pPr>
              <w:ind w:left="0" w:right="76"/>
              <w:jc w:val="center"/>
              <w:rPr>
                <w:b/>
                <w:color w:val="000000"/>
                <w:sz w:val="22"/>
                <w:szCs w:val="22"/>
                <w:lang w:bidi="en-US"/>
              </w:rPr>
            </w:pPr>
            <w:r w:rsidRPr="006249E6">
              <w:rPr>
                <w:b/>
                <w:color w:val="000000"/>
                <w:sz w:val="22"/>
                <w:szCs w:val="22"/>
              </w:rPr>
              <w:t>Ethanol</w:t>
            </w:r>
            <w:r>
              <w:rPr>
                <w:b/>
                <w:color w:val="000000"/>
                <w:sz w:val="22"/>
                <w:szCs w:val="22"/>
              </w:rPr>
              <w:t>,</w:t>
            </w:r>
            <w:r w:rsidRPr="006249E6">
              <w:rPr>
                <w:b/>
                <w:color w:val="000000"/>
                <w:sz w:val="22"/>
                <w:szCs w:val="22"/>
              </w:rPr>
              <w:t xml:space="preserve"> Biodiesel &amp; Renewable Diesel</w:t>
            </w:r>
          </w:p>
        </w:tc>
        <w:tc>
          <w:tcPr>
            <w:tcW w:w="1440" w:type="dxa"/>
            <w:tcBorders>
              <w:left w:val="single" w:sz="24" w:space="0" w:color="auto"/>
              <w:bottom w:val="single" w:sz="12" w:space="0" w:color="000000"/>
            </w:tcBorders>
            <w:shd w:val="clear" w:color="auto" w:fill="B1DDCD"/>
            <w:vAlign w:val="center"/>
          </w:tcPr>
          <w:p w14:paraId="599A691E" w14:textId="77777777" w:rsidR="003017A6" w:rsidRPr="006249E6" w:rsidRDefault="003017A6" w:rsidP="003017A6">
            <w:pPr>
              <w:ind w:left="0" w:right="76"/>
              <w:jc w:val="center"/>
              <w:rPr>
                <w:b/>
                <w:color w:val="000000"/>
                <w:sz w:val="22"/>
                <w:szCs w:val="22"/>
                <w:lang w:bidi="en-US"/>
              </w:rPr>
            </w:pPr>
            <w:r w:rsidRPr="006249E6">
              <w:rPr>
                <w:b/>
                <w:color w:val="000000"/>
                <w:sz w:val="22"/>
                <w:szCs w:val="22"/>
              </w:rPr>
              <w:t xml:space="preserve">CNG, LNG &amp; LPG </w:t>
            </w:r>
          </w:p>
        </w:tc>
        <w:tc>
          <w:tcPr>
            <w:tcW w:w="1440" w:type="dxa"/>
            <w:tcBorders>
              <w:left w:val="single" w:sz="24" w:space="0" w:color="auto"/>
              <w:bottom w:val="single" w:sz="12" w:space="0" w:color="000000"/>
            </w:tcBorders>
            <w:shd w:val="clear" w:color="auto" w:fill="B1DDCD"/>
            <w:vAlign w:val="center"/>
          </w:tcPr>
          <w:p w14:paraId="13BF88FB" w14:textId="77777777" w:rsidR="003017A6" w:rsidRPr="006249E6" w:rsidRDefault="003017A6" w:rsidP="003017A6">
            <w:pPr>
              <w:ind w:left="0" w:right="76"/>
              <w:jc w:val="center"/>
              <w:rPr>
                <w:b/>
                <w:color w:val="000000"/>
                <w:sz w:val="22"/>
                <w:szCs w:val="22"/>
                <w:lang w:bidi="en-US"/>
              </w:rPr>
            </w:pPr>
            <w:r w:rsidRPr="006249E6">
              <w:rPr>
                <w:b/>
                <w:color w:val="000000"/>
                <w:sz w:val="22"/>
                <w:szCs w:val="22"/>
              </w:rPr>
              <w:t>Electricity</w:t>
            </w:r>
          </w:p>
        </w:tc>
        <w:tc>
          <w:tcPr>
            <w:tcW w:w="1440" w:type="dxa"/>
            <w:tcBorders>
              <w:left w:val="single" w:sz="24" w:space="0" w:color="auto"/>
              <w:bottom w:val="single" w:sz="12" w:space="0" w:color="000000"/>
            </w:tcBorders>
            <w:shd w:val="clear" w:color="auto" w:fill="B1DDCD"/>
            <w:vAlign w:val="center"/>
          </w:tcPr>
          <w:p w14:paraId="35F6B9EF" w14:textId="77777777" w:rsidR="003017A6" w:rsidRPr="006249E6" w:rsidRDefault="003017A6" w:rsidP="003017A6">
            <w:pPr>
              <w:ind w:left="0" w:right="76"/>
              <w:jc w:val="center"/>
              <w:rPr>
                <w:b/>
                <w:color w:val="000000"/>
                <w:sz w:val="22"/>
                <w:szCs w:val="22"/>
                <w:lang w:bidi="en-US"/>
              </w:rPr>
            </w:pPr>
            <w:r w:rsidRPr="006249E6">
              <w:rPr>
                <w:b/>
                <w:color w:val="000000"/>
                <w:sz w:val="22"/>
                <w:szCs w:val="22"/>
              </w:rPr>
              <w:t>Hydrogen &amp; Hydrogen Blends</w:t>
            </w:r>
          </w:p>
        </w:tc>
      </w:tr>
      <w:tr w:rsidR="003017A6" w:rsidRPr="006249E6" w14:paraId="51EFC146" w14:textId="77777777" w:rsidTr="003017A6">
        <w:tc>
          <w:tcPr>
            <w:tcW w:w="3330" w:type="dxa"/>
            <w:tcBorders>
              <w:right w:val="single" w:sz="24" w:space="0" w:color="auto"/>
            </w:tcBorders>
            <w:shd w:val="clear" w:color="auto" w:fill="auto"/>
            <w:vAlign w:val="center"/>
          </w:tcPr>
          <w:p w14:paraId="40A456B5"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Company or organization name</w:t>
            </w:r>
          </w:p>
        </w:tc>
        <w:tc>
          <w:tcPr>
            <w:tcW w:w="1440" w:type="dxa"/>
            <w:tcBorders>
              <w:right w:val="single" w:sz="24" w:space="0" w:color="auto"/>
            </w:tcBorders>
            <w:shd w:val="clear" w:color="auto" w:fill="auto"/>
            <w:vAlign w:val="center"/>
          </w:tcPr>
          <w:p w14:paraId="7B9F3258"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255B5CF2"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3D0976DF"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F222360"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BB3F5F6"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2B9D0F31" w14:textId="77777777" w:rsidTr="003017A6">
        <w:tc>
          <w:tcPr>
            <w:tcW w:w="3330" w:type="dxa"/>
            <w:tcBorders>
              <w:right w:val="single" w:sz="24" w:space="0" w:color="auto"/>
            </w:tcBorders>
            <w:shd w:val="clear" w:color="auto" w:fill="auto"/>
            <w:vAlign w:val="center"/>
          </w:tcPr>
          <w:p w14:paraId="75D66B46"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Reporting period</w:t>
            </w:r>
          </w:p>
        </w:tc>
        <w:tc>
          <w:tcPr>
            <w:tcW w:w="1440" w:type="dxa"/>
            <w:tcBorders>
              <w:right w:val="single" w:sz="24" w:space="0" w:color="auto"/>
            </w:tcBorders>
            <w:shd w:val="clear" w:color="auto" w:fill="auto"/>
            <w:vAlign w:val="center"/>
          </w:tcPr>
          <w:p w14:paraId="3DDE5C42"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16862553"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3352905C"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0178DD89"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4D78885"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3C745E36" w14:textId="77777777" w:rsidTr="003017A6">
        <w:tc>
          <w:tcPr>
            <w:tcW w:w="3330" w:type="dxa"/>
            <w:tcBorders>
              <w:right w:val="single" w:sz="24" w:space="0" w:color="auto"/>
            </w:tcBorders>
            <w:shd w:val="clear" w:color="auto" w:fill="auto"/>
            <w:vAlign w:val="center"/>
          </w:tcPr>
          <w:p w14:paraId="435C849C"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Fuel pathway code</w:t>
            </w:r>
          </w:p>
        </w:tc>
        <w:tc>
          <w:tcPr>
            <w:tcW w:w="1440" w:type="dxa"/>
            <w:tcBorders>
              <w:right w:val="single" w:sz="24" w:space="0" w:color="auto"/>
            </w:tcBorders>
            <w:shd w:val="clear" w:color="auto" w:fill="auto"/>
            <w:vAlign w:val="center"/>
          </w:tcPr>
          <w:p w14:paraId="4F582089"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02E5116C"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8DA140F"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5140434A"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962556F"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22173CC7" w14:textId="77777777" w:rsidTr="003017A6">
        <w:tc>
          <w:tcPr>
            <w:tcW w:w="3330" w:type="dxa"/>
            <w:tcBorders>
              <w:right w:val="single" w:sz="24" w:space="0" w:color="auto"/>
            </w:tcBorders>
            <w:shd w:val="clear" w:color="auto" w:fill="auto"/>
            <w:vAlign w:val="center"/>
          </w:tcPr>
          <w:p w14:paraId="574F241E"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Transaction type</w:t>
            </w:r>
          </w:p>
        </w:tc>
        <w:tc>
          <w:tcPr>
            <w:tcW w:w="1440" w:type="dxa"/>
            <w:tcBorders>
              <w:right w:val="single" w:sz="24" w:space="0" w:color="auto"/>
            </w:tcBorders>
            <w:shd w:val="clear" w:color="auto" w:fill="auto"/>
            <w:vAlign w:val="center"/>
          </w:tcPr>
          <w:p w14:paraId="12297F53"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5D064042"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53DC0B27"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3BA4B594"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38D6C383"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73E3FBDA" w14:textId="77777777" w:rsidTr="003017A6">
        <w:tc>
          <w:tcPr>
            <w:tcW w:w="3330" w:type="dxa"/>
            <w:tcBorders>
              <w:right w:val="single" w:sz="24" w:space="0" w:color="auto"/>
            </w:tcBorders>
            <w:shd w:val="clear" w:color="auto" w:fill="auto"/>
            <w:vAlign w:val="center"/>
          </w:tcPr>
          <w:p w14:paraId="70835D01"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Transaction date</w:t>
            </w:r>
          </w:p>
        </w:tc>
        <w:tc>
          <w:tcPr>
            <w:tcW w:w="1440" w:type="dxa"/>
            <w:tcBorders>
              <w:right w:val="single" w:sz="24" w:space="0" w:color="auto"/>
            </w:tcBorders>
            <w:shd w:val="clear" w:color="auto" w:fill="auto"/>
            <w:vAlign w:val="center"/>
          </w:tcPr>
          <w:p w14:paraId="7A93F0D6"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188B3D27"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30B5BAF0"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6D164C0"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6A12F23D"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2BDA78F0" w14:textId="77777777" w:rsidTr="003017A6">
        <w:tc>
          <w:tcPr>
            <w:tcW w:w="3330" w:type="dxa"/>
            <w:tcBorders>
              <w:right w:val="single" w:sz="24" w:space="0" w:color="auto"/>
            </w:tcBorders>
            <w:shd w:val="clear" w:color="auto" w:fill="auto"/>
            <w:vAlign w:val="center"/>
          </w:tcPr>
          <w:p w14:paraId="0C41D767"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Business Partner</w:t>
            </w:r>
          </w:p>
        </w:tc>
        <w:tc>
          <w:tcPr>
            <w:tcW w:w="1440" w:type="dxa"/>
            <w:tcBorders>
              <w:right w:val="single" w:sz="24" w:space="0" w:color="auto"/>
            </w:tcBorders>
            <w:shd w:val="clear" w:color="auto" w:fill="auto"/>
            <w:vAlign w:val="center"/>
          </w:tcPr>
          <w:p w14:paraId="54F151F9"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48E2A934"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3A82115F"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AE14F6A"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0B0708C"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60FF9EC0" w14:textId="77777777" w:rsidTr="003017A6">
        <w:tc>
          <w:tcPr>
            <w:tcW w:w="3330" w:type="dxa"/>
            <w:tcBorders>
              <w:right w:val="single" w:sz="24" w:space="0" w:color="auto"/>
            </w:tcBorders>
            <w:shd w:val="clear" w:color="auto" w:fill="auto"/>
            <w:vAlign w:val="center"/>
          </w:tcPr>
          <w:p w14:paraId="775E4D00"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Production Company ID and Facility ID</w:t>
            </w:r>
          </w:p>
        </w:tc>
        <w:tc>
          <w:tcPr>
            <w:tcW w:w="1440" w:type="dxa"/>
            <w:tcBorders>
              <w:right w:val="single" w:sz="24" w:space="0" w:color="auto"/>
            </w:tcBorders>
            <w:shd w:val="clear" w:color="auto" w:fill="auto"/>
            <w:vAlign w:val="center"/>
          </w:tcPr>
          <w:p w14:paraId="77BCF394"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n/a</w:t>
            </w:r>
          </w:p>
        </w:tc>
        <w:tc>
          <w:tcPr>
            <w:tcW w:w="1440" w:type="dxa"/>
            <w:tcBorders>
              <w:right w:val="single" w:sz="24" w:space="0" w:color="auto"/>
            </w:tcBorders>
            <w:shd w:val="clear" w:color="auto" w:fill="auto"/>
            <w:vAlign w:val="center"/>
          </w:tcPr>
          <w:p w14:paraId="26D97B44"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005A94FB"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n/a</w:t>
            </w:r>
          </w:p>
        </w:tc>
        <w:tc>
          <w:tcPr>
            <w:tcW w:w="1440" w:type="dxa"/>
            <w:tcBorders>
              <w:left w:val="single" w:sz="24" w:space="0" w:color="auto"/>
            </w:tcBorders>
            <w:shd w:val="clear" w:color="auto" w:fill="auto"/>
            <w:vAlign w:val="center"/>
          </w:tcPr>
          <w:p w14:paraId="2E121A48"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n/a</w:t>
            </w:r>
          </w:p>
        </w:tc>
        <w:tc>
          <w:tcPr>
            <w:tcW w:w="1440" w:type="dxa"/>
            <w:tcBorders>
              <w:left w:val="single" w:sz="24" w:space="0" w:color="auto"/>
            </w:tcBorders>
            <w:shd w:val="clear" w:color="auto" w:fill="auto"/>
            <w:vAlign w:val="center"/>
          </w:tcPr>
          <w:p w14:paraId="0786FF5F"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2AF3162F" w14:textId="77777777" w:rsidTr="003017A6">
        <w:tc>
          <w:tcPr>
            <w:tcW w:w="3330" w:type="dxa"/>
            <w:tcBorders>
              <w:right w:val="single" w:sz="24" w:space="0" w:color="auto"/>
            </w:tcBorders>
            <w:shd w:val="clear" w:color="auto" w:fill="auto"/>
            <w:vAlign w:val="center"/>
          </w:tcPr>
          <w:p w14:paraId="497A1147"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Physical transport mode code</w:t>
            </w:r>
          </w:p>
        </w:tc>
        <w:tc>
          <w:tcPr>
            <w:tcW w:w="1440" w:type="dxa"/>
            <w:tcBorders>
              <w:right w:val="single" w:sz="24" w:space="0" w:color="auto"/>
            </w:tcBorders>
            <w:shd w:val="clear" w:color="auto" w:fill="auto"/>
            <w:vAlign w:val="center"/>
          </w:tcPr>
          <w:p w14:paraId="6AF5AF5A"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6E54F260"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BE32F41"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6598BD7B"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FAA14F7"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00EF5013" w14:textId="77777777" w:rsidTr="003017A6">
        <w:tc>
          <w:tcPr>
            <w:tcW w:w="3330" w:type="dxa"/>
            <w:tcBorders>
              <w:right w:val="single" w:sz="24" w:space="0" w:color="auto"/>
            </w:tcBorders>
            <w:shd w:val="clear" w:color="auto" w:fill="auto"/>
            <w:vAlign w:val="center"/>
          </w:tcPr>
          <w:p w14:paraId="4AA6C35E"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Aggregation</w:t>
            </w:r>
          </w:p>
        </w:tc>
        <w:tc>
          <w:tcPr>
            <w:tcW w:w="1440" w:type="dxa"/>
            <w:tcBorders>
              <w:right w:val="single" w:sz="24" w:space="0" w:color="auto"/>
            </w:tcBorders>
            <w:shd w:val="clear" w:color="auto" w:fill="auto"/>
            <w:vAlign w:val="center"/>
          </w:tcPr>
          <w:p w14:paraId="7AA1D31F"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2D2D54A2"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3F1494CE"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39D8765"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D5FD807"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2AC593D4" w14:textId="77777777" w:rsidTr="003017A6">
        <w:tc>
          <w:tcPr>
            <w:tcW w:w="3330" w:type="dxa"/>
            <w:tcBorders>
              <w:right w:val="single" w:sz="24" w:space="0" w:color="auto"/>
            </w:tcBorders>
            <w:shd w:val="clear" w:color="auto" w:fill="auto"/>
            <w:vAlign w:val="center"/>
          </w:tcPr>
          <w:p w14:paraId="77DF9FF9"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Application / EER</w:t>
            </w:r>
          </w:p>
        </w:tc>
        <w:tc>
          <w:tcPr>
            <w:tcW w:w="1440" w:type="dxa"/>
            <w:tcBorders>
              <w:right w:val="single" w:sz="24" w:space="0" w:color="auto"/>
            </w:tcBorders>
            <w:shd w:val="clear" w:color="auto" w:fill="auto"/>
            <w:vAlign w:val="center"/>
          </w:tcPr>
          <w:p w14:paraId="590900B4"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496CD853"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6FB3C74F"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5EF215C3"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0839C19F"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70BB0DC4" w14:textId="77777777" w:rsidTr="003017A6">
        <w:tc>
          <w:tcPr>
            <w:tcW w:w="3330" w:type="dxa"/>
            <w:tcBorders>
              <w:right w:val="single" w:sz="24" w:space="0" w:color="auto"/>
            </w:tcBorders>
            <w:shd w:val="clear" w:color="auto" w:fill="auto"/>
            <w:vAlign w:val="center"/>
          </w:tcPr>
          <w:p w14:paraId="78C50627"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Amount of each fuel used as gasoline replacement</w:t>
            </w:r>
          </w:p>
        </w:tc>
        <w:tc>
          <w:tcPr>
            <w:tcW w:w="1440" w:type="dxa"/>
            <w:tcBorders>
              <w:right w:val="single" w:sz="24" w:space="0" w:color="auto"/>
            </w:tcBorders>
            <w:shd w:val="clear" w:color="auto" w:fill="auto"/>
            <w:vAlign w:val="center"/>
          </w:tcPr>
          <w:p w14:paraId="3989F3B7"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7C577C88"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4351716E"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267964E6"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A20A087"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73A6A815" w14:textId="77777777" w:rsidTr="003017A6">
        <w:tc>
          <w:tcPr>
            <w:tcW w:w="3330" w:type="dxa"/>
            <w:tcBorders>
              <w:right w:val="single" w:sz="24" w:space="0" w:color="auto"/>
            </w:tcBorders>
            <w:shd w:val="clear" w:color="auto" w:fill="auto"/>
            <w:vAlign w:val="center"/>
          </w:tcPr>
          <w:p w14:paraId="530C1748"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Amount of each fuel used as diesel fuel replacement</w:t>
            </w:r>
          </w:p>
        </w:tc>
        <w:tc>
          <w:tcPr>
            <w:tcW w:w="1440" w:type="dxa"/>
            <w:tcBorders>
              <w:right w:val="single" w:sz="24" w:space="0" w:color="auto"/>
            </w:tcBorders>
            <w:shd w:val="clear" w:color="auto" w:fill="auto"/>
            <w:vAlign w:val="center"/>
          </w:tcPr>
          <w:p w14:paraId="11E60165"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3FD04A2C"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34BA4297"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68997511"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622D01B0"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052D40E1" w14:textId="77777777" w:rsidTr="003017A6">
        <w:tc>
          <w:tcPr>
            <w:tcW w:w="3330" w:type="dxa"/>
            <w:tcBorders>
              <w:right w:val="single" w:sz="24" w:space="0" w:color="auto"/>
            </w:tcBorders>
            <w:shd w:val="clear" w:color="auto" w:fill="auto"/>
            <w:vAlign w:val="center"/>
          </w:tcPr>
          <w:p w14:paraId="5B8B2417"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*Credits/deficits generated per quarter (MT)</w:t>
            </w:r>
          </w:p>
        </w:tc>
        <w:tc>
          <w:tcPr>
            <w:tcW w:w="1440" w:type="dxa"/>
            <w:tcBorders>
              <w:right w:val="single" w:sz="24" w:space="0" w:color="auto"/>
            </w:tcBorders>
            <w:shd w:val="clear" w:color="auto" w:fill="auto"/>
            <w:vAlign w:val="center"/>
          </w:tcPr>
          <w:p w14:paraId="03F466F1"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right w:val="single" w:sz="24" w:space="0" w:color="auto"/>
            </w:tcBorders>
            <w:shd w:val="clear" w:color="auto" w:fill="auto"/>
            <w:vAlign w:val="center"/>
          </w:tcPr>
          <w:p w14:paraId="521DE432"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5FC8384A"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1F245ED4"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c>
          <w:tcPr>
            <w:tcW w:w="1440" w:type="dxa"/>
            <w:tcBorders>
              <w:left w:val="single" w:sz="24" w:space="0" w:color="auto"/>
            </w:tcBorders>
            <w:shd w:val="clear" w:color="auto" w:fill="auto"/>
            <w:vAlign w:val="center"/>
          </w:tcPr>
          <w:p w14:paraId="5156ACBA"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x</w:t>
            </w:r>
          </w:p>
        </w:tc>
      </w:tr>
      <w:tr w:rsidR="003017A6" w:rsidRPr="006249E6" w14:paraId="152E4A97" w14:textId="77777777" w:rsidTr="003017A6">
        <w:tc>
          <w:tcPr>
            <w:tcW w:w="10530" w:type="dxa"/>
            <w:gridSpan w:val="6"/>
            <w:shd w:val="clear" w:color="auto" w:fill="auto"/>
            <w:vAlign w:val="center"/>
          </w:tcPr>
          <w:p w14:paraId="341E9B08" w14:textId="77777777" w:rsidR="003017A6" w:rsidRPr="006249E6" w:rsidRDefault="003017A6" w:rsidP="003017A6">
            <w:pPr>
              <w:spacing w:before="120" w:after="120"/>
              <w:ind w:left="0" w:right="0"/>
              <w:jc w:val="center"/>
              <w:rPr>
                <w:sz w:val="22"/>
                <w:szCs w:val="22"/>
              </w:rPr>
            </w:pPr>
            <w:r w:rsidRPr="006249E6">
              <w:rPr>
                <w:b/>
                <w:sz w:val="22"/>
                <w:szCs w:val="22"/>
              </w:rPr>
              <w:t>For Annual Compliance Reporting (in addition to the items above)</w:t>
            </w:r>
          </w:p>
        </w:tc>
      </w:tr>
      <w:tr w:rsidR="003017A6" w:rsidRPr="006249E6" w14:paraId="3687F5AF" w14:textId="77777777" w:rsidTr="003017A6">
        <w:tc>
          <w:tcPr>
            <w:tcW w:w="3330" w:type="dxa"/>
            <w:tcBorders>
              <w:right w:val="single" w:sz="24" w:space="0" w:color="auto"/>
            </w:tcBorders>
            <w:shd w:val="clear" w:color="auto" w:fill="auto"/>
            <w:vAlign w:val="center"/>
          </w:tcPr>
          <w:p w14:paraId="2BF03DAD" w14:textId="77777777" w:rsidR="003017A6" w:rsidRPr="006249E6" w:rsidRDefault="003017A6" w:rsidP="003017A6">
            <w:pPr>
              <w:spacing w:before="120" w:after="120"/>
              <w:ind w:left="0" w:right="0"/>
              <w:jc w:val="center"/>
              <w:rPr>
                <w:sz w:val="22"/>
                <w:szCs w:val="22"/>
              </w:rPr>
            </w:pPr>
            <w:r w:rsidRPr="006249E6">
              <w:rPr>
                <w:sz w:val="22"/>
                <w:szCs w:val="22"/>
              </w:rPr>
              <w:t>*Credits and Deficits generated per year (MT)</w:t>
            </w:r>
          </w:p>
        </w:tc>
        <w:tc>
          <w:tcPr>
            <w:tcW w:w="1440" w:type="dxa"/>
            <w:tcBorders>
              <w:right w:val="single" w:sz="24" w:space="0" w:color="auto"/>
            </w:tcBorders>
            <w:shd w:val="clear" w:color="auto" w:fill="auto"/>
            <w:vAlign w:val="center"/>
          </w:tcPr>
          <w:p w14:paraId="3A7ADFE1"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right w:val="single" w:sz="24" w:space="0" w:color="auto"/>
            </w:tcBorders>
            <w:shd w:val="clear" w:color="auto" w:fill="auto"/>
            <w:vAlign w:val="center"/>
          </w:tcPr>
          <w:p w14:paraId="16EB7FE6"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63966721"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1BFF4F42"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2C904A87" w14:textId="77777777" w:rsidR="003017A6" w:rsidRPr="006249E6" w:rsidRDefault="003017A6" w:rsidP="003017A6">
            <w:pPr>
              <w:spacing w:before="120" w:after="120"/>
              <w:ind w:left="0" w:right="0"/>
              <w:jc w:val="center"/>
              <w:rPr>
                <w:sz w:val="22"/>
                <w:szCs w:val="22"/>
              </w:rPr>
            </w:pPr>
            <w:r w:rsidRPr="006249E6">
              <w:rPr>
                <w:sz w:val="22"/>
                <w:szCs w:val="22"/>
              </w:rPr>
              <w:t>x</w:t>
            </w:r>
          </w:p>
        </w:tc>
      </w:tr>
      <w:tr w:rsidR="003017A6" w:rsidRPr="006249E6" w14:paraId="2895A6F0" w14:textId="77777777" w:rsidTr="003017A6">
        <w:tc>
          <w:tcPr>
            <w:tcW w:w="3330" w:type="dxa"/>
            <w:tcBorders>
              <w:right w:val="single" w:sz="24" w:space="0" w:color="auto"/>
            </w:tcBorders>
            <w:shd w:val="clear" w:color="auto" w:fill="auto"/>
            <w:vAlign w:val="center"/>
          </w:tcPr>
          <w:p w14:paraId="18E90FD8" w14:textId="77777777" w:rsidR="003017A6" w:rsidRPr="006249E6" w:rsidRDefault="003017A6" w:rsidP="003017A6">
            <w:pPr>
              <w:spacing w:before="120" w:after="120"/>
              <w:ind w:left="0" w:right="0"/>
              <w:jc w:val="center"/>
              <w:rPr>
                <w:sz w:val="22"/>
                <w:szCs w:val="22"/>
              </w:rPr>
            </w:pPr>
            <w:r w:rsidRPr="006249E6">
              <w:rPr>
                <w:sz w:val="22"/>
                <w:szCs w:val="22"/>
              </w:rPr>
              <w:t>*Credits/deficits carried over from the previous year (MT), if any</w:t>
            </w:r>
          </w:p>
        </w:tc>
        <w:tc>
          <w:tcPr>
            <w:tcW w:w="1440" w:type="dxa"/>
            <w:tcBorders>
              <w:right w:val="single" w:sz="24" w:space="0" w:color="auto"/>
            </w:tcBorders>
            <w:shd w:val="clear" w:color="auto" w:fill="auto"/>
            <w:vAlign w:val="center"/>
          </w:tcPr>
          <w:p w14:paraId="4011A012"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right w:val="single" w:sz="24" w:space="0" w:color="auto"/>
            </w:tcBorders>
            <w:shd w:val="clear" w:color="auto" w:fill="auto"/>
            <w:vAlign w:val="center"/>
          </w:tcPr>
          <w:p w14:paraId="7F369AC4"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6CDC554D"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5BC14DCD"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21D2A1CB" w14:textId="77777777" w:rsidR="003017A6" w:rsidRPr="006249E6" w:rsidRDefault="003017A6" w:rsidP="003017A6">
            <w:pPr>
              <w:spacing w:before="120" w:after="120"/>
              <w:ind w:left="0" w:right="0"/>
              <w:jc w:val="center"/>
              <w:rPr>
                <w:sz w:val="22"/>
                <w:szCs w:val="22"/>
              </w:rPr>
            </w:pPr>
            <w:r w:rsidRPr="006249E6">
              <w:rPr>
                <w:sz w:val="22"/>
                <w:szCs w:val="22"/>
              </w:rPr>
              <w:t>x</w:t>
            </w:r>
          </w:p>
        </w:tc>
      </w:tr>
      <w:tr w:rsidR="003017A6" w:rsidRPr="006249E6" w14:paraId="07F97D4B" w14:textId="77777777" w:rsidTr="003017A6">
        <w:tc>
          <w:tcPr>
            <w:tcW w:w="3330" w:type="dxa"/>
            <w:tcBorders>
              <w:right w:val="single" w:sz="24" w:space="0" w:color="auto"/>
            </w:tcBorders>
            <w:shd w:val="clear" w:color="auto" w:fill="auto"/>
            <w:vAlign w:val="center"/>
          </w:tcPr>
          <w:p w14:paraId="103215E3" w14:textId="77777777" w:rsidR="003017A6" w:rsidRPr="006249E6" w:rsidRDefault="003017A6" w:rsidP="003017A6">
            <w:pPr>
              <w:spacing w:before="120" w:after="120"/>
              <w:ind w:left="0" w:right="0"/>
              <w:jc w:val="center"/>
              <w:rPr>
                <w:sz w:val="22"/>
                <w:szCs w:val="22"/>
              </w:rPr>
            </w:pPr>
            <w:r w:rsidRPr="006249E6">
              <w:rPr>
                <w:sz w:val="22"/>
                <w:szCs w:val="22"/>
              </w:rPr>
              <w:t>*Credits acquired from another party (MT), if any</w:t>
            </w:r>
          </w:p>
        </w:tc>
        <w:tc>
          <w:tcPr>
            <w:tcW w:w="1440" w:type="dxa"/>
            <w:tcBorders>
              <w:right w:val="single" w:sz="24" w:space="0" w:color="auto"/>
            </w:tcBorders>
            <w:shd w:val="clear" w:color="auto" w:fill="auto"/>
            <w:vAlign w:val="center"/>
          </w:tcPr>
          <w:p w14:paraId="6C7E70FD"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right w:val="single" w:sz="24" w:space="0" w:color="auto"/>
            </w:tcBorders>
            <w:shd w:val="clear" w:color="auto" w:fill="auto"/>
            <w:vAlign w:val="center"/>
          </w:tcPr>
          <w:p w14:paraId="49C19DB5"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23CC1614"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6777B144"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75D859C9" w14:textId="77777777" w:rsidR="003017A6" w:rsidRPr="006249E6" w:rsidRDefault="003017A6" w:rsidP="003017A6">
            <w:pPr>
              <w:spacing w:before="120" w:after="120"/>
              <w:ind w:left="0" w:right="0"/>
              <w:jc w:val="center"/>
              <w:rPr>
                <w:sz w:val="22"/>
                <w:szCs w:val="22"/>
              </w:rPr>
            </w:pPr>
            <w:r w:rsidRPr="006249E6">
              <w:rPr>
                <w:sz w:val="22"/>
                <w:szCs w:val="22"/>
              </w:rPr>
              <w:t>x</w:t>
            </w:r>
          </w:p>
        </w:tc>
      </w:tr>
      <w:tr w:rsidR="003017A6" w:rsidRPr="006249E6" w14:paraId="342D08C7" w14:textId="77777777" w:rsidTr="003017A6">
        <w:tc>
          <w:tcPr>
            <w:tcW w:w="3330" w:type="dxa"/>
            <w:tcBorders>
              <w:right w:val="single" w:sz="24" w:space="0" w:color="auto"/>
            </w:tcBorders>
            <w:shd w:val="clear" w:color="auto" w:fill="auto"/>
            <w:vAlign w:val="center"/>
          </w:tcPr>
          <w:p w14:paraId="094850BC" w14:textId="77777777" w:rsidR="003017A6" w:rsidRPr="006249E6" w:rsidRDefault="003017A6" w:rsidP="003017A6">
            <w:pPr>
              <w:spacing w:before="120" w:after="120"/>
              <w:ind w:left="0" w:right="0"/>
              <w:jc w:val="center"/>
              <w:rPr>
                <w:sz w:val="22"/>
                <w:szCs w:val="22"/>
              </w:rPr>
            </w:pPr>
            <w:r w:rsidRPr="006249E6">
              <w:rPr>
                <w:sz w:val="22"/>
                <w:szCs w:val="22"/>
              </w:rPr>
              <w:t>*Credits sold to another party (MT), if any</w:t>
            </w:r>
          </w:p>
        </w:tc>
        <w:tc>
          <w:tcPr>
            <w:tcW w:w="1440" w:type="dxa"/>
            <w:tcBorders>
              <w:right w:val="single" w:sz="24" w:space="0" w:color="auto"/>
            </w:tcBorders>
            <w:shd w:val="clear" w:color="auto" w:fill="auto"/>
            <w:vAlign w:val="center"/>
          </w:tcPr>
          <w:p w14:paraId="364DEF66"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right w:val="single" w:sz="24" w:space="0" w:color="auto"/>
            </w:tcBorders>
            <w:shd w:val="clear" w:color="auto" w:fill="auto"/>
            <w:vAlign w:val="center"/>
          </w:tcPr>
          <w:p w14:paraId="66E5F13F"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1E64EBE2"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20BA0975"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1C098481" w14:textId="77777777" w:rsidR="003017A6" w:rsidRPr="006249E6" w:rsidRDefault="003017A6" w:rsidP="003017A6">
            <w:pPr>
              <w:spacing w:before="120" w:after="120"/>
              <w:ind w:left="0" w:right="0"/>
              <w:jc w:val="center"/>
              <w:rPr>
                <w:sz w:val="22"/>
                <w:szCs w:val="22"/>
              </w:rPr>
            </w:pPr>
            <w:r w:rsidRPr="006249E6">
              <w:rPr>
                <w:sz w:val="22"/>
                <w:szCs w:val="22"/>
              </w:rPr>
              <w:t>x</w:t>
            </w:r>
          </w:p>
        </w:tc>
      </w:tr>
      <w:tr w:rsidR="003017A6" w:rsidRPr="006249E6" w14:paraId="50C83AED" w14:textId="77777777" w:rsidTr="003017A6">
        <w:tc>
          <w:tcPr>
            <w:tcW w:w="3330" w:type="dxa"/>
            <w:tcBorders>
              <w:right w:val="single" w:sz="24" w:space="0" w:color="auto"/>
            </w:tcBorders>
            <w:shd w:val="clear" w:color="auto" w:fill="auto"/>
            <w:vAlign w:val="center"/>
          </w:tcPr>
          <w:p w14:paraId="3EB691CF" w14:textId="77777777" w:rsidR="003017A6" w:rsidRPr="006249E6" w:rsidRDefault="003017A6" w:rsidP="003017A6">
            <w:pPr>
              <w:spacing w:before="120" w:after="120"/>
              <w:ind w:left="0" w:right="0"/>
              <w:jc w:val="center"/>
              <w:rPr>
                <w:sz w:val="22"/>
                <w:szCs w:val="22"/>
              </w:rPr>
            </w:pPr>
            <w:r w:rsidRPr="006249E6">
              <w:rPr>
                <w:sz w:val="22"/>
                <w:szCs w:val="22"/>
              </w:rPr>
              <w:t>*Credits retired within LCFS (MT) to meet compliance obligation, if any</w:t>
            </w:r>
          </w:p>
        </w:tc>
        <w:tc>
          <w:tcPr>
            <w:tcW w:w="1440" w:type="dxa"/>
            <w:tcBorders>
              <w:right w:val="single" w:sz="24" w:space="0" w:color="auto"/>
            </w:tcBorders>
            <w:shd w:val="clear" w:color="auto" w:fill="auto"/>
            <w:vAlign w:val="center"/>
          </w:tcPr>
          <w:p w14:paraId="7D049207"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right w:val="single" w:sz="24" w:space="0" w:color="auto"/>
            </w:tcBorders>
            <w:shd w:val="clear" w:color="auto" w:fill="auto"/>
            <w:vAlign w:val="center"/>
          </w:tcPr>
          <w:p w14:paraId="336322F6"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7D40FA20"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40C897C2" w14:textId="77777777" w:rsidR="003017A6" w:rsidRPr="006249E6" w:rsidRDefault="003017A6" w:rsidP="003017A6">
            <w:pPr>
              <w:spacing w:before="120" w:after="120"/>
              <w:ind w:left="0" w:right="0"/>
              <w:jc w:val="center"/>
              <w:rPr>
                <w:sz w:val="22"/>
                <w:szCs w:val="22"/>
              </w:rPr>
            </w:pPr>
            <w:r w:rsidRPr="006249E6">
              <w:rPr>
                <w:sz w:val="22"/>
                <w:szCs w:val="22"/>
              </w:rPr>
              <w:t>x</w:t>
            </w:r>
          </w:p>
        </w:tc>
        <w:tc>
          <w:tcPr>
            <w:tcW w:w="1440" w:type="dxa"/>
            <w:tcBorders>
              <w:left w:val="single" w:sz="24" w:space="0" w:color="auto"/>
            </w:tcBorders>
            <w:shd w:val="clear" w:color="auto" w:fill="auto"/>
            <w:vAlign w:val="center"/>
          </w:tcPr>
          <w:p w14:paraId="6A72CA4F" w14:textId="77777777" w:rsidR="003017A6" w:rsidRPr="006249E6" w:rsidRDefault="003017A6" w:rsidP="003017A6">
            <w:pPr>
              <w:spacing w:before="120" w:after="120"/>
              <w:ind w:left="0" w:right="0"/>
              <w:jc w:val="center"/>
              <w:rPr>
                <w:sz w:val="22"/>
                <w:szCs w:val="22"/>
              </w:rPr>
            </w:pPr>
            <w:r w:rsidRPr="006249E6">
              <w:rPr>
                <w:sz w:val="22"/>
                <w:szCs w:val="22"/>
              </w:rPr>
              <w:t>x</w:t>
            </w:r>
          </w:p>
        </w:tc>
      </w:tr>
    </w:tbl>
    <w:p w14:paraId="2C896419" w14:textId="77777777" w:rsidR="003017A6" w:rsidRDefault="003017A6" w:rsidP="003017A6">
      <w:pPr>
        <w:spacing w:after="100" w:afterAutospacing="1"/>
        <w:ind w:left="0" w:right="0"/>
      </w:pPr>
    </w:p>
    <w:p w14:paraId="2DD1F04B" w14:textId="6A5D111B"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17" w:history="1">
        <w:r w:rsidRPr="00B54349">
          <w:rPr>
            <w:rStyle w:val="Hyperlink"/>
          </w:rPr>
          <w:t>DEQ 27-2017, amend filed 11/17/2017, effective 11/17/2017</w:t>
        </w:r>
      </w:hyperlink>
      <w:r w:rsidRPr="00B54349">
        <w:br/>
        <w:t>DEQ 13-2015, f. 12-10-15, cert. ef. 1-1-16</w:t>
      </w:r>
      <w:r w:rsidRPr="00B54349">
        <w:br/>
        <w:t>DEQ 3-2015, f. 1-8-15, cert. ef. 2-1-155</w:t>
      </w:r>
    </w:p>
    <w:p w14:paraId="69FC4596" w14:textId="77777777" w:rsidR="003017A6" w:rsidRPr="00B54349" w:rsidRDefault="00A92A88" w:rsidP="003017A6">
      <w:pPr>
        <w:spacing w:after="100" w:afterAutospacing="1"/>
        <w:ind w:left="0" w:right="0"/>
      </w:pPr>
      <w:hyperlink r:id="rId118" w:history="1">
        <w:r w:rsidR="003017A6" w:rsidRPr="00B54349">
          <w:rPr>
            <w:rStyle w:val="Hyperlink"/>
            <w:b/>
            <w:bCs/>
          </w:rPr>
          <w:t>340-253-8060</w:t>
        </w:r>
      </w:hyperlink>
      <w:r w:rsidR="003017A6" w:rsidRPr="00B54349">
        <w:br/>
      </w:r>
      <w:r w:rsidR="003017A6" w:rsidRPr="00B54349">
        <w:rPr>
          <w:b/>
          <w:bCs/>
        </w:rPr>
        <w:t>Table 6 — Oregon Energy Densities of Fuels</w:t>
      </w:r>
    </w:p>
    <w:p w14:paraId="0E066B41" w14:textId="77777777" w:rsidR="003017A6" w:rsidRPr="00B54349" w:rsidRDefault="003017A6" w:rsidP="003017A6">
      <w:pPr>
        <w:spacing w:after="100" w:afterAutospacing="1"/>
        <w:ind w:left="0" w:right="0"/>
      </w:pPr>
      <w:r w:rsidRPr="00B54349">
        <w:t>Table 6 - Oregon Energy Densities of Fuels</w:t>
      </w:r>
    </w:p>
    <w:tbl>
      <w:tblPr>
        <w:tblStyle w:val="TableGrid1"/>
        <w:tblW w:w="9160" w:type="dxa"/>
        <w:tblInd w:w="-5" w:type="dxa"/>
        <w:shd w:val="clear" w:color="auto" w:fill="FFFFFF"/>
        <w:tblLayout w:type="fixed"/>
        <w:tblCellMar>
          <w:top w:w="14" w:type="dxa"/>
          <w:left w:w="14" w:type="dxa"/>
          <w:bottom w:w="14" w:type="dxa"/>
          <w:right w:w="14" w:type="dxa"/>
        </w:tblCellMar>
        <w:tblLook w:val="04A0" w:firstRow="1" w:lastRow="0" w:firstColumn="1" w:lastColumn="0" w:noHBand="0" w:noVBand="1"/>
      </w:tblPr>
      <w:tblGrid>
        <w:gridCol w:w="5759"/>
        <w:gridCol w:w="3401"/>
      </w:tblGrid>
      <w:tr w:rsidR="003017A6" w:rsidRPr="006249E6" w14:paraId="5806D64E" w14:textId="77777777" w:rsidTr="00B4461E">
        <w:trPr>
          <w:tblHeader/>
        </w:trPr>
        <w:tc>
          <w:tcPr>
            <w:tcW w:w="9160" w:type="dxa"/>
            <w:gridSpan w:val="2"/>
            <w:shd w:val="clear" w:color="auto" w:fill="008272"/>
            <w:vAlign w:val="center"/>
          </w:tcPr>
          <w:p w14:paraId="274D5556" w14:textId="77777777" w:rsidR="003017A6" w:rsidRPr="006249E6" w:rsidRDefault="003017A6" w:rsidP="003017A6">
            <w:pPr>
              <w:spacing w:after="120"/>
              <w:ind w:left="0" w:right="634"/>
              <w:jc w:val="center"/>
              <w:rPr>
                <w:rFonts w:ascii="Arial" w:hAnsi="Arial" w:cs="Arial"/>
                <w:color w:val="000000"/>
                <w:sz w:val="22"/>
                <w:szCs w:val="22"/>
              </w:rPr>
            </w:pPr>
            <w:r w:rsidRPr="006249E6">
              <w:rPr>
                <w:noProof/>
                <w:color w:val="FFFFFF"/>
                <w:sz w:val="22"/>
                <w:szCs w:val="22"/>
              </w:rPr>
              <w:drawing>
                <wp:anchor distT="0" distB="0" distL="114300" distR="114300" simplePos="0" relativeHeight="251660288" behindDoc="1" locked="0" layoutInCell="1" allowOverlap="1" wp14:anchorId="4EB43941" wp14:editId="73055092">
                  <wp:simplePos x="0" y="0"/>
                  <wp:positionH relativeFrom="column">
                    <wp:posOffset>-353695</wp:posOffset>
                  </wp:positionH>
                  <wp:positionV relativeFrom="paragraph">
                    <wp:posOffset>-34925</wp:posOffset>
                  </wp:positionV>
                  <wp:extent cx="541020" cy="1249680"/>
                  <wp:effectExtent l="0" t="0" r="0" b="7620"/>
                  <wp:wrapTight wrapText="bothSides">
                    <wp:wrapPolygon edited="0">
                      <wp:start x="0" y="0"/>
                      <wp:lineTo x="0" y="21402"/>
                      <wp:lineTo x="20535" y="21402"/>
                      <wp:lineTo x="20535" y="0"/>
                      <wp:lineTo x="0" y="0"/>
                    </wp:wrapPolygon>
                  </wp:wrapTight>
                  <wp:docPr id="6" name="Picture 6"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goldst\AppData\Local\Microsoft\Windows\Temporary Internet Files\Content.IE5\5ZP7N75R\pansm.tiff"/>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5CCF8AF9" w14:textId="77777777" w:rsidR="003017A6" w:rsidRPr="00B4461E" w:rsidRDefault="003017A6" w:rsidP="003017A6">
            <w:pPr>
              <w:spacing w:after="120"/>
              <w:ind w:left="0" w:right="57"/>
              <w:jc w:val="center"/>
              <w:rPr>
                <w:rFonts w:ascii="Arial" w:hAnsi="Arial" w:cs="Arial"/>
                <w:color w:val="FFFFFF"/>
                <w:szCs w:val="22"/>
              </w:rPr>
            </w:pPr>
            <w:r w:rsidRPr="00B4461E">
              <w:rPr>
                <w:rFonts w:ascii="Arial" w:hAnsi="Arial" w:cs="Arial"/>
                <w:color w:val="FFFFFF"/>
                <w:szCs w:val="22"/>
              </w:rPr>
              <w:t>Oregon Department of Environmental Quality</w:t>
            </w:r>
          </w:p>
          <w:p w14:paraId="21135E48" w14:textId="77777777" w:rsidR="003017A6" w:rsidRPr="00B4461E" w:rsidRDefault="003017A6" w:rsidP="003017A6">
            <w:pPr>
              <w:spacing w:after="120"/>
              <w:ind w:left="0" w:right="57"/>
              <w:jc w:val="center"/>
              <w:rPr>
                <w:rFonts w:ascii="Arial" w:hAnsi="Arial" w:cs="Arial"/>
                <w:color w:val="FFFFFF"/>
                <w:szCs w:val="22"/>
              </w:rPr>
            </w:pPr>
            <w:r w:rsidRPr="00B4461E">
              <w:rPr>
                <w:rFonts w:ascii="Arial" w:hAnsi="Arial" w:cs="Arial"/>
                <w:color w:val="FFFFFF"/>
                <w:szCs w:val="22"/>
              </w:rPr>
              <w:t>Table 6 – 340-253-8060</w:t>
            </w:r>
          </w:p>
          <w:p w14:paraId="7F14B23D" w14:textId="77777777" w:rsidR="003017A6" w:rsidRPr="006249E6" w:rsidRDefault="003017A6" w:rsidP="003017A6">
            <w:pPr>
              <w:spacing w:after="120"/>
              <w:ind w:left="0" w:right="57"/>
              <w:jc w:val="center"/>
              <w:rPr>
                <w:color w:val="000000"/>
                <w:sz w:val="22"/>
                <w:szCs w:val="22"/>
              </w:rPr>
            </w:pPr>
            <w:r w:rsidRPr="00B4461E">
              <w:rPr>
                <w:rFonts w:ascii="Arial" w:hAnsi="Arial" w:cs="Arial"/>
                <w:b/>
                <w:color w:val="FFFFFF"/>
                <w:szCs w:val="22"/>
              </w:rPr>
              <w:t>Oregon Energy Densities of Fuels</w:t>
            </w:r>
          </w:p>
        </w:tc>
      </w:tr>
      <w:tr w:rsidR="003017A6" w:rsidRPr="006249E6" w14:paraId="1E0E8ACE" w14:textId="77777777" w:rsidTr="00B4461E">
        <w:tc>
          <w:tcPr>
            <w:tcW w:w="5759" w:type="dxa"/>
            <w:shd w:val="clear" w:color="auto" w:fill="FFFFFF"/>
            <w:vAlign w:val="center"/>
          </w:tcPr>
          <w:p w14:paraId="195849D3" w14:textId="7777777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Fuel (unit)</w:t>
            </w:r>
          </w:p>
        </w:tc>
        <w:tc>
          <w:tcPr>
            <w:tcW w:w="3401" w:type="dxa"/>
            <w:shd w:val="clear" w:color="auto" w:fill="FFFFFF"/>
            <w:vAlign w:val="center"/>
          </w:tcPr>
          <w:p w14:paraId="6B14F52C" w14:textId="77777777" w:rsidR="003017A6" w:rsidRPr="006249E6" w:rsidRDefault="003017A6" w:rsidP="003017A6">
            <w:pPr>
              <w:spacing w:before="120" w:after="120"/>
              <w:ind w:left="76" w:right="0"/>
              <w:contextualSpacing/>
              <w:jc w:val="center"/>
              <w:rPr>
                <w:color w:val="000000"/>
                <w:sz w:val="22"/>
                <w:szCs w:val="22"/>
              </w:rPr>
            </w:pPr>
            <w:r w:rsidRPr="006249E6">
              <w:rPr>
                <w:color w:val="000000"/>
                <w:sz w:val="22"/>
                <w:szCs w:val="22"/>
              </w:rPr>
              <w:t>MJ/unit</w:t>
            </w:r>
          </w:p>
        </w:tc>
      </w:tr>
      <w:tr w:rsidR="003017A6" w:rsidRPr="006249E6" w14:paraId="4BBDFC7F" w14:textId="77777777" w:rsidTr="00B4461E">
        <w:trPr>
          <w:trHeight w:val="350"/>
        </w:trPr>
        <w:tc>
          <w:tcPr>
            <w:tcW w:w="5759" w:type="dxa"/>
            <w:shd w:val="clear" w:color="auto" w:fill="FFFFFF"/>
            <w:vAlign w:val="center"/>
          </w:tcPr>
          <w:p w14:paraId="2EEFB104" w14:textId="7777777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Gasoline (gallon)</w:t>
            </w:r>
          </w:p>
        </w:tc>
        <w:tc>
          <w:tcPr>
            <w:tcW w:w="3401" w:type="dxa"/>
            <w:shd w:val="clear" w:color="auto" w:fill="FFFFFF"/>
            <w:vAlign w:val="center"/>
          </w:tcPr>
          <w:p w14:paraId="3C66B86D" w14:textId="77777777" w:rsidR="003017A6" w:rsidRPr="006249E6" w:rsidRDefault="003017A6" w:rsidP="003017A6">
            <w:pPr>
              <w:spacing w:before="120" w:after="120"/>
              <w:ind w:left="76" w:right="0"/>
              <w:contextualSpacing/>
              <w:jc w:val="center"/>
              <w:rPr>
                <w:color w:val="000000"/>
                <w:sz w:val="22"/>
                <w:szCs w:val="22"/>
              </w:rPr>
            </w:pPr>
            <w:r w:rsidRPr="006249E6">
              <w:rPr>
                <w:color w:val="000000"/>
                <w:sz w:val="22"/>
                <w:szCs w:val="22"/>
              </w:rPr>
              <w:t>122.48 (MJ/gallon)</w:t>
            </w:r>
          </w:p>
        </w:tc>
      </w:tr>
      <w:tr w:rsidR="003017A6" w:rsidRPr="006249E6" w14:paraId="467D232F" w14:textId="77777777" w:rsidTr="00B4461E">
        <w:trPr>
          <w:trHeight w:val="350"/>
        </w:trPr>
        <w:tc>
          <w:tcPr>
            <w:tcW w:w="5759" w:type="dxa"/>
            <w:shd w:val="clear" w:color="auto" w:fill="FFFFFF"/>
            <w:vAlign w:val="center"/>
          </w:tcPr>
          <w:p w14:paraId="528C783D" w14:textId="7777777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Diesel fuel (gallon)</w:t>
            </w:r>
          </w:p>
        </w:tc>
        <w:tc>
          <w:tcPr>
            <w:tcW w:w="3401" w:type="dxa"/>
            <w:shd w:val="clear" w:color="auto" w:fill="FFFFFF"/>
            <w:vAlign w:val="center"/>
          </w:tcPr>
          <w:p w14:paraId="71EDAFC6" w14:textId="77777777" w:rsidR="003017A6" w:rsidRPr="006249E6" w:rsidRDefault="003017A6" w:rsidP="003017A6">
            <w:pPr>
              <w:spacing w:before="120" w:after="120"/>
              <w:ind w:left="76" w:right="0"/>
              <w:contextualSpacing/>
              <w:jc w:val="center"/>
              <w:rPr>
                <w:color w:val="000000"/>
                <w:sz w:val="22"/>
                <w:szCs w:val="22"/>
              </w:rPr>
            </w:pPr>
            <w:r w:rsidRPr="006249E6">
              <w:rPr>
                <w:color w:val="000000"/>
                <w:sz w:val="22"/>
                <w:szCs w:val="22"/>
              </w:rPr>
              <w:t>134.48 (MJ/gallon)</w:t>
            </w:r>
          </w:p>
        </w:tc>
      </w:tr>
      <w:tr w:rsidR="003017A6" w:rsidRPr="006249E6" w14:paraId="3F53FF6A" w14:textId="77777777" w:rsidTr="00B4461E">
        <w:trPr>
          <w:trHeight w:val="350"/>
        </w:trPr>
        <w:tc>
          <w:tcPr>
            <w:tcW w:w="5759" w:type="dxa"/>
            <w:shd w:val="clear" w:color="auto" w:fill="FFFFFF"/>
            <w:vAlign w:val="center"/>
          </w:tcPr>
          <w:p w14:paraId="49BB9D69" w14:textId="0F6639D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Compressed natural gas (</w:t>
            </w:r>
            <w:r>
              <w:rPr>
                <w:color w:val="000000"/>
                <w:sz w:val="22"/>
                <w:szCs w:val="22"/>
              </w:rPr>
              <w:t>therm</w:t>
            </w:r>
            <w:r w:rsidRPr="006249E6">
              <w:rPr>
                <w:color w:val="000000"/>
                <w:sz w:val="22"/>
                <w:szCs w:val="22"/>
              </w:rPr>
              <w:t>)</w:t>
            </w:r>
          </w:p>
        </w:tc>
        <w:tc>
          <w:tcPr>
            <w:tcW w:w="3401" w:type="dxa"/>
            <w:shd w:val="clear" w:color="auto" w:fill="FFFFFF"/>
            <w:vAlign w:val="center"/>
          </w:tcPr>
          <w:p w14:paraId="3D92AF18" w14:textId="3A721407" w:rsidR="003017A6" w:rsidRPr="006249E6" w:rsidRDefault="003017A6" w:rsidP="003017A6">
            <w:pPr>
              <w:spacing w:before="120" w:after="120"/>
              <w:ind w:left="76" w:right="0"/>
              <w:contextualSpacing/>
              <w:jc w:val="center"/>
              <w:rPr>
                <w:color w:val="000000"/>
                <w:sz w:val="22"/>
                <w:szCs w:val="22"/>
              </w:rPr>
            </w:pPr>
            <w:r>
              <w:rPr>
                <w:color w:val="000000"/>
                <w:sz w:val="22"/>
                <w:szCs w:val="22"/>
              </w:rPr>
              <w:t>105.5</w:t>
            </w:r>
            <w:r w:rsidRPr="006249E6">
              <w:rPr>
                <w:color w:val="000000"/>
                <w:sz w:val="22"/>
                <w:szCs w:val="22"/>
              </w:rPr>
              <w:t xml:space="preserve"> (MJ/</w:t>
            </w:r>
            <w:r>
              <w:rPr>
                <w:color w:val="000000"/>
                <w:sz w:val="22"/>
                <w:szCs w:val="22"/>
              </w:rPr>
              <w:t>therms</w:t>
            </w:r>
            <w:r w:rsidRPr="006249E6">
              <w:rPr>
                <w:color w:val="000000"/>
                <w:sz w:val="22"/>
                <w:szCs w:val="22"/>
              </w:rPr>
              <w:t>)</w:t>
            </w:r>
          </w:p>
        </w:tc>
      </w:tr>
      <w:tr w:rsidR="003017A6" w:rsidRPr="006249E6" w14:paraId="71945EC3" w14:textId="77777777" w:rsidTr="00B4461E">
        <w:trPr>
          <w:trHeight w:val="350"/>
        </w:trPr>
        <w:tc>
          <w:tcPr>
            <w:tcW w:w="5759" w:type="dxa"/>
            <w:shd w:val="clear" w:color="auto" w:fill="FFFFFF"/>
            <w:vAlign w:val="center"/>
          </w:tcPr>
          <w:p w14:paraId="147A5B3B" w14:textId="7777777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Electricity (kilowatt hour)</w:t>
            </w:r>
          </w:p>
        </w:tc>
        <w:tc>
          <w:tcPr>
            <w:tcW w:w="3401" w:type="dxa"/>
            <w:shd w:val="clear" w:color="auto" w:fill="FFFFFF"/>
            <w:vAlign w:val="center"/>
          </w:tcPr>
          <w:p w14:paraId="350A921E" w14:textId="77777777" w:rsidR="003017A6" w:rsidRPr="006249E6" w:rsidRDefault="003017A6" w:rsidP="003017A6">
            <w:pPr>
              <w:spacing w:before="120" w:after="120"/>
              <w:ind w:left="76" w:right="0"/>
              <w:contextualSpacing/>
              <w:jc w:val="center"/>
              <w:rPr>
                <w:color w:val="000000"/>
                <w:sz w:val="22"/>
                <w:szCs w:val="22"/>
              </w:rPr>
            </w:pPr>
            <w:r w:rsidRPr="006249E6">
              <w:rPr>
                <w:color w:val="000000"/>
                <w:sz w:val="22"/>
                <w:szCs w:val="22"/>
              </w:rPr>
              <w:t>3.60 (MJ/kilowatt hour)</w:t>
            </w:r>
          </w:p>
        </w:tc>
      </w:tr>
      <w:tr w:rsidR="003017A6" w:rsidRPr="006249E6" w14:paraId="0A34166B" w14:textId="77777777" w:rsidTr="00B4461E">
        <w:trPr>
          <w:trHeight w:val="350"/>
        </w:trPr>
        <w:tc>
          <w:tcPr>
            <w:tcW w:w="5759" w:type="dxa"/>
            <w:shd w:val="clear" w:color="auto" w:fill="FFFFFF"/>
            <w:vAlign w:val="center"/>
          </w:tcPr>
          <w:p w14:paraId="6404652F" w14:textId="7777777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Denatured ethanol (gallon)</w:t>
            </w:r>
          </w:p>
        </w:tc>
        <w:tc>
          <w:tcPr>
            <w:tcW w:w="3401" w:type="dxa"/>
            <w:shd w:val="clear" w:color="auto" w:fill="FFFFFF"/>
            <w:vAlign w:val="center"/>
          </w:tcPr>
          <w:p w14:paraId="17AAB024" w14:textId="77777777" w:rsidR="003017A6" w:rsidRPr="006249E6" w:rsidRDefault="003017A6" w:rsidP="003017A6">
            <w:pPr>
              <w:spacing w:before="120" w:after="120"/>
              <w:ind w:left="76" w:right="0"/>
              <w:contextualSpacing/>
              <w:jc w:val="center"/>
              <w:rPr>
                <w:color w:val="000000"/>
                <w:sz w:val="22"/>
                <w:szCs w:val="22"/>
              </w:rPr>
            </w:pPr>
            <w:r w:rsidRPr="006249E6">
              <w:rPr>
                <w:color w:val="000000"/>
                <w:sz w:val="22"/>
                <w:szCs w:val="22"/>
              </w:rPr>
              <w:t>81.51 (MJ/gallon)</w:t>
            </w:r>
          </w:p>
        </w:tc>
      </w:tr>
      <w:tr w:rsidR="003017A6" w:rsidRPr="006249E6" w14:paraId="47104BE3" w14:textId="77777777" w:rsidTr="00B4461E">
        <w:trPr>
          <w:trHeight w:val="350"/>
        </w:trPr>
        <w:tc>
          <w:tcPr>
            <w:tcW w:w="5759" w:type="dxa"/>
            <w:shd w:val="clear" w:color="auto" w:fill="FFFFFF"/>
            <w:vAlign w:val="center"/>
          </w:tcPr>
          <w:p w14:paraId="0B4CC956" w14:textId="7777777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Clear biodiesel (gallon)</w:t>
            </w:r>
          </w:p>
        </w:tc>
        <w:tc>
          <w:tcPr>
            <w:tcW w:w="3401" w:type="dxa"/>
            <w:shd w:val="clear" w:color="auto" w:fill="FFFFFF"/>
            <w:vAlign w:val="center"/>
          </w:tcPr>
          <w:p w14:paraId="1BD4A024" w14:textId="77777777" w:rsidR="003017A6" w:rsidRPr="006249E6" w:rsidRDefault="003017A6" w:rsidP="003017A6">
            <w:pPr>
              <w:spacing w:before="120" w:after="120"/>
              <w:ind w:left="76" w:right="0"/>
              <w:contextualSpacing/>
              <w:jc w:val="center"/>
              <w:rPr>
                <w:color w:val="000000"/>
                <w:sz w:val="22"/>
                <w:szCs w:val="22"/>
              </w:rPr>
            </w:pPr>
            <w:r w:rsidRPr="006249E6">
              <w:rPr>
                <w:color w:val="000000"/>
                <w:sz w:val="22"/>
                <w:szCs w:val="22"/>
              </w:rPr>
              <w:t>126.13 (MJ/gallon)</w:t>
            </w:r>
          </w:p>
        </w:tc>
      </w:tr>
      <w:tr w:rsidR="003017A6" w:rsidRPr="006249E6" w14:paraId="7DA01AAF" w14:textId="77777777" w:rsidTr="00B4461E">
        <w:trPr>
          <w:trHeight w:val="350"/>
        </w:trPr>
        <w:tc>
          <w:tcPr>
            <w:tcW w:w="5759" w:type="dxa"/>
            <w:shd w:val="clear" w:color="auto" w:fill="FFFFFF"/>
            <w:vAlign w:val="center"/>
          </w:tcPr>
          <w:p w14:paraId="573C0FE4" w14:textId="7777777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Liquefied natural gas (gallon)</w:t>
            </w:r>
          </w:p>
        </w:tc>
        <w:tc>
          <w:tcPr>
            <w:tcW w:w="3401" w:type="dxa"/>
            <w:shd w:val="clear" w:color="auto" w:fill="FFFFFF"/>
            <w:vAlign w:val="center"/>
          </w:tcPr>
          <w:p w14:paraId="363A8228" w14:textId="77777777" w:rsidR="003017A6" w:rsidRPr="006249E6" w:rsidRDefault="003017A6" w:rsidP="003017A6">
            <w:pPr>
              <w:spacing w:before="120" w:after="120"/>
              <w:ind w:left="76" w:right="0"/>
              <w:contextualSpacing/>
              <w:jc w:val="center"/>
              <w:rPr>
                <w:color w:val="000000"/>
                <w:sz w:val="22"/>
                <w:szCs w:val="22"/>
              </w:rPr>
            </w:pPr>
            <w:r w:rsidRPr="006249E6">
              <w:rPr>
                <w:color w:val="000000"/>
                <w:sz w:val="22"/>
                <w:szCs w:val="22"/>
              </w:rPr>
              <w:t>78.83 (MJ/gallon)</w:t>
            </w:r>
          </w:p>
        </w:tc>
      </w:tr>
      <w:tr w:rsidR="003017A6" w:rsidRPr="006249E6" w14:paraId="5F0E75D6" w14:textId="77777777" w:rsidTr="00B4461E">
        <w:trPr>
          <w:trHeight w:val="372"/>
        </w:trPr>
        <w:tc>
          <w:tcPr>
            <w:tcW w:w="5759" w:type="dxa"/>
            <w:shd w:val="clear" w:color="auto" w:fill="FFFFFF"/>
            <w:vAlign w:val="center"/>
          </w:tcPr>
          <w:p w14:paraId="022CA9D5" w14:textId="7777777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Hydrogen (kilogram)</w:t>
            </w:r>
          </w:p>
        </w:tc>
        <w:tc>
          <w:tcPr>
            <w:tcW w:w="3401" w:type="dxa"/>
            <w:shd w:val="clear" w:color="auto" w:fill="FFFFFF"/>
            <w:vAlign w:val="center"/>
          </w:tcPr>
          <w:p w14:paraId="067C0668" w14:textId="457722E4" w:rsidR="003017A6" w:rsidRPr="006249E6" w:rsidRDefault="003017A6" w:rsidP="003017A6">
            <w:pPr>
              <w:spacing w:before="120" w:after="120"/>
              <w:ind w:left="76" w:right="0"/>
              <w:contextualSpacing/>
              <w:jc w:val="center"/>
              <w:rPr>
                <w:color w:val="000000"/>
                <w:sz w:val="22"/>
                <w:szCs w:val="22"/>
              </w:rPr>
            </w:pPr>
            <w:r w:rsidRPr="006249E6">
              <w:rPr>
                <w:color w:val="000000"/>
                <w:sz w:val="22"/>
                <w:szCs w:val="22"/>
              </w:rPr>
              <w:t>12</w:t>
            </w:r>
            <w:r>
              <w:rPr>
                <w:color w:val="000000"/>
                <w:sz w:val="22"/>
                <w:szCs w:val="22"/>
              </w:rPr>
              <w:t>0</w:t>
            </w:r>
            <w:r w:rsidRPr="006249E6">
              <w:rPr>
                <w:color w:val="000000"/>
                <w:sz w:val="22"/>
                <w:szCs w:val="22"/>
              </w:rPr>
              <w:t>.00 (MJ/kilogram)</w:t>
            </w:r>
          </w:p>
        </w:tc>
      </w:tr>
      <w:tr w:rsidR="003017A6" w:rsidRPr="006249E6" w14:paraId="54044748" w14:textId="77777777" w:rsidTr="00B4461E">
        <w:trPr>
          <w:trHeight w:val="350"/>
        </w:trPr>
        <w:tc>
          <w:tcPr>
            <w:tcW w:w="5759" w:type="dxa"/>
            <w:shd w:val="clear" w:color="auto" w:fill="FFFFFF"/>
            <w:vAlign w:val="center"/>
          </w:tcPr>
          <w:p w14:paraId="48CB6A19" w14:textId="7777777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Liquefied petroleum gas (gallon)</w:t>
            </w:r>
          </w:p>
        </w:tc>
        <w:tc>
          <w:tcPr>
            <w:tcW w:w="3401" w:type="dxa"/>
            <w:shd w:val="clear" w:color="auto" w:fill="FFFFFF"/>
            <w:vAlign w:val="center"/>
          </w:tcPr>
          <w:p w14:paraId="3EB22A0F" w14:textId="77777777" w:rsidR="003017A6" w:rsidRPr="006249E6" w:rsidRDefault="003017A6" w:rsidP="003017A6">
            <w:pPr>
              <w:spacing w:before="120" w:after="120"/>
              <w:ind w:left="76" w:right="0"/>
              <w:contextualSpacing/>
              <w:jc w:val="center"/>
              <w:rPr>
                <w:color w:val="000000"/>
                <w:sz w:val="22"/>
                <w:szCs w:val="22"/>
              </w:rPr>
            </w:pPr>
            <w:r w:rsidRPr="006249E6">
              <w:rPr>
                <w:color w:val="000000"/>
                <w:sz w:val="22"/>
                <w:szCs w:val="22"/>
              </w:rPr>
              <w:t>89.63 (MJ/gallon)</w:t>
            </w:r>
          </w:p>
        </w:tc>
      </w:tr>
      <w:tr w:rsidR="003017A6" w:rsidRPr="006249E6" w14:paraId="26FB2DE9" w14:textId="77777777" w:rsidTr="00B4461E">
        <w:trPr>
          <w:trHeight w:val="350"/>
        </w:trPr>
        <w:tc>
          <w:tcPr>
            <w:tcW w:w="5759" w:type="dxa"/>
            <w:shd w:val="clear" w:color="auto" w:fill="auto"/>
            <w:vAlign w:val="center"/>
          </w:tcPr>
          <w:p w14:paraId="432F7A16" w14:textId="7777777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Renewable hydrocarbon diesel (gallon)</w:t>
            </w:r>
          </w:p>
        </w:tc>
        <w:tc>
          <w:tcPr>
            <w:tcW w:w="3401" w:type="dxa"/>
            <w:shd w:val="clear" w:color="auto" w:fill="auto"/>
            <w:vAlign w:val="center"/>
          </w:tcPr>
          <w:p w14:paraId="0F6B6B2C" w14:textId="77777777" w:rsidR="003017A6" w:rsidRPr="006249E6" w:rsidDel="00B42B3F" w:rsidRDefault="003017A6" w:rsidP="003017A6">
            <w:pPr>
              <w:spacing w:before="120" w:after="120"/>
              <w:ind w:left="76" w:right="0"/>
              <w:contextualSpacing/>
              <w:jc w:val="center"/>
              <w:rPr>
                <w:color w:val="000000"/>
                <w:sz w:val="22"/>
                <w:szCs w:val="22"/>
              </w:rPr>
            </w:pPr>
            <w:r w:rsidRPr="006249E6">
              <w:rPr>
                <w:color w:val="000000"/>
                <w:sz w:val="22"/>
                <w:szCs w:val="22"/>
              </w:rPr>
              <w:t>129.65 (MJ/gallon)</w:t>
            </w:r>
          </w:p>
        </w:tc>
      </w:tr>
      <w:tr w:rsidR="003017A6" w:rsidRPr="006249E6" w14:paraId="7139A93B" w14:textId="77777777" w:rsidTr="00B4461E">
        <w:trPr>
          <w:trHeight w:val="350"/>
        </w:trPr>
        <w:tc>
          <w:tcPr>
            <w:tcW w:w="5759" w:type="dxa"/>
            <w:shd w:val="clear" w:color="auto" w:fill="auto"/>
            <w:vAlign w:val="center"/>
          </w:tcPr>
          <w:p w14:paraId="0D1CFC98" w14:textId="77777777" w:rsidR="003017A6" w:rsidRPr="006249E6" w:rsidRDefault="003017A6" w:rsidP="003017A6">
            <w:pPr>
              <w:spacing w:before="120" w:after="120"/>
              <w:ind w:left="75" w:right="0"/>
              <w:contextualSpacing/>
              <w:jc w:val="center"/>
              <w:rPr>
                <w:color w:val="000000"/>
                <w:sz w:val="22"/>
                <w:szCs w:val="22"/>
              </w:rPr>
            </w:pPr>
            <w:r w:rsidRPr="006249E6">
              <w:rPr>
                <w:color w:val="000000"/>
                <w:sz w:val="22"/>
                <w:szCs w:val="22"/>
              </w:rPr>
              <w:t>Undenatured anhydrous ethanol (gallon)</w:t>
            </w:r>
          </w:p>
        </w:tc>
        <w:tc>
          <w:tcPr>
            <w:tcW w:w="3401" w:type="dxa"/>
            <w:shd w:val="clear" w:color="auto" w:fill="auto"/>
            <w:vAlign w:val="center"/>
          </w:tcPr>
          <w:p w14:paraId="2C13087F" w14:textId="77777777" w:rsidR="003017A6" w:rsidRPr="006249E6" w:rsidDel="00B42B3F" w:rsidRDefault="003017A6" w:rsidP="003017A6">
            <w:pPr>
              <w:spacing w:before="120" w:after="120"/>
              <w:ind w:left="76" w:right="0"/>
              <w:contextualSpacing/>
              <w:jc w:val="center"/>
              <w:rPr>
                <w:color w:val="000000"/>
                <w:sz w:val="22"/>
                <w:szCs w:val="22"/>
              </w:rPr>
            </w:pPr>
            <w:r w:rsidRPr="006249E6">
              <w:rPr>
                <w:color w:val="000000"/>
                <w:sz w:val="22"/>
                <w:szCs w:val="22"/>
              </w:rPr>
              <w:t>80.53 (MJ/gallon)</w:t>
            </w:r>
          </w:p>
        </w:tc>
      </w:tr>
      <w:tr w:rsidR="003017A6" w:rsidRPr="006249E6" w14:paraId="41E574BF" w14:textId="77777777" w:rsidTr="00B4461E">
        <w:trPr>
          <w:trHeight w:val="350"/>
        </w:trPr>
        <w:tc>
          <w:tcPr>
            <w:tcW w:w="5759" w:type="dxa"/>
            <w:shd w:val="clear" w:color="auto" w:fill="auto"/>
            <w:vAlign w:val="center"/>
          </w:tcPr>
          <w:p w14:paraId="4C1E2602" w14:textId="77777777" w:rsidR="003017A6" w:rsidRPr="006249E6" w:rsidRDefault="003017A6" w:rsidP="003017A6">
            <w:pPr>
              <w:spacing w:before="120" w:after="120"/>
              <w:ind w:left="75" w:right="0"/>
              <w:contextualSpacing/>
              <w:jc w:val="center"/>
              <w:rPr>
                <w:color w:val="000000"/>
                <w:sz w:val="22"/>
                <w:szCs w:val="22"/>
              </w:rPr>
            </w:pPr>
            <w:r>
              <w:rPr>
                <w:color w:val="000000"/>
                <w:sz w:val="22"/>
                <w:szCs w:val="22"/>
              </w:rPr>
              <w:t>Alternative Jet Fuel (gal)</w:t>
            </w:r>
          </w:p>
        </w:tc>
        <w:tc>
          <w:tcPr>
            <w:tcW w:w="3401" w:type="dxa"/>
            <w:shd w:val="clear" w:color="auto" w:fill="auto"/>
            <w:vAlign w:val="center"/>
          </w:tcPr>
          <w:p w14:paraId="3BA4F205" w14:textId="77777777" w:rsidR="003017A6" w:rsidRPr="006249E6" w:rsidRDefault="003017A6" w:rsidP="003017A6">
            <w:pPr>
              <w:spacing w:before="120" w:after="120"/>
              <w:ind w:left="76" w:right="0"/>
              <w:contextualSpacing/>
              <w:jc w:val="center"/>
              <w:rPr>
                <w:color w:val="000000"/>
                <w:sz w:val="22"/>
                <w:szCs w:val="22"/>
              </w:rPr>
            </w:pPr>
            <w:r>
              <w:rPr>
                <w:color w:val="000000"/>
                <w:sz w:val="22"/>
                <w:szCs w:val="22"/>
              </w:rPr>
              <w:t>126.37 (MJ/gallon)</w:t>
            </w:r>
          </w:p>
        </w:tc>
      </w:tr>
    </w:tbl>
    <w:p w14:paraId="1ABC8F71" w14:textId="77777777" w:rsidR="003017A6" w:rsidRDefault="003017A6" w:rsidP="003017A6">
      <w:pPr>
        <w:spacing w:after="100" w:afterAutospacing="1"/>
        <w:ind w:left="0" w:right="0"/>
      </w:pPr>
    </w:p>
    <w:p w14:paraId="4ED7A38A" w14:textId="18780717"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19" w:history="1">
        <w:r w:rsidRPr="00B54349">
          <w:rPr>
            <w:rStyle w:val="Hyperlink"/>
          </w:rPr>
          <w:t>DEQ 27-2017, amend filed 11/17/2017, effective 11/17/2017</w:t>
        </w:r>
      </w:hyperlink>
      <w:r w:rsidRPr="00B54349">
        <w:br/>
        <w:t>DEQ 13-2015, f. 12-10-15, cert. ef. 1-1-16</w:t>
      </w:r>
      <w:r w:rsidRPr="00B54349">
        <w:br/>
        <w:t>DEQ 8-2012, f. &amp; cert. ef. 12-11-12; Renumbered from 340-253-3030 by DEQ 3-2015, f. 1-8-15, cert. ef. 2-1-155</w:t>
      </w:r>
    </w:p>
    <w:p w14:paraId="41A9B588" w14:textId="4FB4BC5F" w:rsidR="003017A6" w:rsidRPr="00B54349" w:rsidRDefault="00A92A88" w:rsidP="003017A6">
      <w:pPr>
        <w:spacing w:after="100" w:afterAutospacing="1"/>
        <w:ind w:left="0" w:right="0"/>
      </w:pPr>
      <w:hyperlink r:id="rId120" w:history="1">
        <w:r w:rsidR="003017A6" w:rsidRPr="00B54349">
          <w:rPr>
            <w:rStyle w:val="Hyperlink"/>
            <w:b/>
            <w:bCs/>
          </w:rPr>
          <w:t>340-253-8070</w:t>
        </w:r>
      </w:hyperlink>
      <w:r w:rsidR="003017A6" w:rsidRPr="00B54349">
        <w:br/>
      </w:r>
      <w:r w:rsidR="003017A6" w:rsidRPr="00B54349">
        <w:rPr>
          <w:b/>
          <w:bCs/>
        </w:rPr>
        <w:t xml:space="preserve">Table 7 - Oregon Energy Economy Ratio Values </w:t>
      </w:r>
    </w:p>
    <w:p w14:paraId="26A5F86D" w14:textId="63AB5922" w:rsidR="003017A6" w:rsidRPr="00B54349" w:rsidRDefault="003017A6" w:rsidP="003017A6">
      <w:pPr>
        <w:spacing w:after="100" w:afterAutospacing="1"/>
        <w:ind w:left="0" w:right="0"/>
      </w:pPr>
      <w:r w:rsidRPr="00B54349">
        <w:t xml:space="preserve">Table 7 - Oregon Energy Economy Ratio Values </w:t>
      </w:r>
    </w:p>
    <w:tbl>
      <w:tblPr>
        <w:tblStyle w:val="TableGrid1"/>
        <w:tblW w:w="9905"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1950"/>
        <w:gridCol w:w="1260"/>
        <w:gridCol w:w="2070"/>
        <w:gridCol w:w="1350"/>
        <w:gridCol w:w="1980"/>
        <w:gridCol w:w="1295"/>
      </w:tblGrid>
      <w:tr w:rsidR="003017A6" w:rsidRPr="006249E6" w14:paraId="0FB76B1B" w14:textId="77777777" w:rsidTr="003017A6">
        <w:trPr>
          <w:trHeight w:val="1931"/>
          <w:tblHeader/>
        </w:trPr>
        <w:tc>
          <w:tcPr>
            <w:tcW w:w="9905" w:type="dxa"/>
            <w:gridSpan w:val="6"/>
            <w:tcBorders>
              <w:top w:val="double" w:sz="4" w:space="0" w:color="auto"/>
              <w:bottom w:val="single" w:sz="4" w:space="0" w:color="auto"/>
            </w:tcBorders>
            <w:shd w:val="clear" w:color="auto" w:fill="008272"/>
            <w:vAlign w:val="center"/>
          </w:tcPr>
          <w:p w14:paraId="48383527" w14:textId="77777777" w:rsidR="003017A6" w:rsidRPr="006249E6" w:rsidRDefault="003017A6" w:rsidP="003017A6">
            <w:pPr>
              <w:spacing w:after="120"/>
              <w:ind w:left="0" w:right="634"/>
              <w:jc w:val="center"/>
              <w:rPr>
                <w:rFonts w:ascii="Arial" w:hAnsi="Arial" w:cs="Arial"/>
                <w:color w:val="FFFFFF"/>
                <w:sz w:val="22"/>
                <w:szCs w:val="22"/>
              </w:rPr>
            </w:pPr>
            <w:r w:rsidRPr="006249E6">
              <w:rPr>
                <w:noProof/>
                <w:color w:val="FFFFFF"/>
                <w:sz w:val="22"/>
                <w:szCs w:val="22"/>
              </w:rPr>
              <w:drawing>
                <wp:anchor distT="0" distB="0" distL="114300" distR="114300" simplePos="0" relativeHeight="251661312" behindDoc="1" locked="0" layoutInCell="1" allowOverlap="1" wp14:anchorId="2DF0E8B3" wp14:editId="0E1BF804">
                  <wp:simplePos x="0" y="0"/>
                  <wp:positionH relativeFrom="column">
                    <wp:posOffset>-353695</wp:posOffset>
                  </wp:positionH>
                  <wp:positionV relativeFrom="paragraph">
                    <wp:posOffset>-18415</wp:posOffset>
                  </wp:positionV>
                  <wp:extent cx="541020" cy="1249680"/>
                  <wp:effectExtent l="0" t="0" r="0" b="7620"/>
                  <wp:wrapTight wrapText="bothSides">
                    <wp:wrapPolygon edited="0">
                      <wp:start x="0" y="0"/>
                      <wp:lineTo x="0" y="21402"/>
                      <wp:lineTo x="20535" y="21402"/>
                      <wp:lineTo x="20535" y="0"/>
                      <wp:lineTo x="0" y="0"/>
                    </wp:wrapPolygon>
                  </wp:wrapTight>
                  <wp:docPr id="7" name="Picture 7"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goldst\AppData\Local\Microsoft\Windows\Temporary Internet Files\Content.IE5\5ZP7N75R\pansm.tiff"/>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2F5C04EB" w14:textId="77777777" w:rsidR="003017A6" w:rsidRPr="003017A6" w:rsidRDefault="003017A6" w:rsidP="003017A6">
            <w:pPr>
              <w:tabs>
                <w:tab w:val="left" w:pos="8986"/>
              </w:tabs>
              <w:spacing w:after="120"/>
              <w:ind w:left="0" w:right="76"/>
              <w:jc w:val="center"/>
              <w:rPr>
                <w:rFonts w:ascii="Arial" w:hAnsi="Arial" w:cs="Arial"/>
                <w:color w:val="FFFFFF"/>
                <w:szCs w:val="22"/>
              </w:rPr>
            </w:pPr>
            <w:r w:rsidRPr="003017A6">
              <w:rPr>
                <w:rFonts w:ascii="Arial" w:hAnsi="Arial" w:cs="Arial"/>
                <w:color w:val="FFFFFF"/>
                <w:szCs w:val="22"/>
              </w:rPr>
              <w:t>Oregon Department of Environmental Quality</w:t>
            </w:r>
          </w:p>
          <w:p w14:paraId="7835667D" w14:textId="77777777" w:rsidR="003017A6" w:rsidRPr="003017A6" w:rsidRDefault="003017A6" w:rsidP="003017A6">
            <w:pPr>
              <w:tabs>
                <w:tab w:val="left" w:pos="8986"/>
              </w:tabs>
              <w:spacing w:after="120"/>
              <w:ind w:left="0" w:right="76"/>
              <w:jc w:val="center"/>
              <w:rPr>
                <w:rFonts w:ascii="Arial" w:hAnsi="Arial" w:cs="Arial"/>
                <w:color w:val="FFFFFF"/>
                <w:szCs w:val="22"/>
              </w:rPr>
            </w:pPr>
            <w:r w:rsidRPr="003017A6">
              <w:rPr>
                <w:rFonts w:ascii="Arial" w:hAnsi="Arial" w:cs="Arial"/>
                <w:color w:val="FFFFFF"/>
                <w:szCs w:val="22"/>
              </w:rPr>
              <w:t>Table 7 – 340-253-8070</w:t>
            </w:r>
          </w:p>
          <w:p w14:paraId="33A9AF50" w14:textId="3F875846" w:rsidR="003017A6" w:rsidRPr="006249E6" w:rsidRDefault="003017A6" w:rsidP="003017A6">
            <w:pPr>
              <w:spacing w:after="120"/>
              <w:ind w:left="0" w:right="634"/>
              <w:jc w:val="center"/>
              <w:rPr>
                <w:noProof/>
                <w:color w:val="FFFFFF"/>
                <w:sz w:val="22"/>
                <w:szCs w:val="22"/>
              </w:rPr>
            </w:pPr>
            <w:r w:rsidRPr="003017A6">
              <w:rPr>
                <w:rFonts w:ascii="Arial" w:hAnsi="Arial" w:cs="Arial"/>
                <w:b/>
                <w:color w:val="FFFFFF"/>
                <w:szCs w:val="22"/>
              </w:rPr>
              <w:t xml:space="preserve">Oregon Energy Economy Ratio Values for Fuels </w:t>
            </w:r>
          </w:p>
        </w:tc>
      </w:tr>
      <w:tr w:rsidR="003017A6" w:rsidRPr="006249E6" w14:paraId="5DEB0AC9" w14:textId="77777777" w:rsidTr="003017A6">
        <w:trPr>
          <w:trHeight w:val="996"/>
        </w:trPr>
        <w:tc>
          <w:tcPr>
            <w:tcW w:w="3210" w:type="dxa"/>
            <w:gridSpan w:val="2"/>
            <w:tcBorders>
              <w:top w:val="single" w:sz="4" w:space="0" w:color="auto"/>
              <w:left w:val="single" w:sz="4" w:space="0" w:color="auto"/>
              <w:bottom w:val="single" w:sz="4" w:space="0" w:color="auto"/>
              <w:right w:val="single" w:sz="12" w:space="0" w:color="auto"/>
            </w:tcBorders>
            <w:shd w:val="clear" w:color="auto" w:fill="B1DDCD"/>
            <w:vAlign w:val="center"/>
          </w:tcPr>
          <w:p w14:paraId="0A949286" w14:textId="77777777" w:rsidR="003017A6" w:rsidRPr="006249E6" w:rsidRDefault="003017A6" w:rsidP="003017A6">
            <w:pPr>
              <w:ind w:left="0" w:right="0"/>
              <w:jc w:val="center"/>
              <w:rPr>
                <w:b/>
                <w:color w:val="000000"/>
                <w:sz w:val="22"/>
                <w:szCs w:val="22"/>
              </w:rPr>
            </w:pPr>
            <w:r>
              <w:rPr>
                <w:b/>
                <w:color w:val="000000"/>
                <w:sz w:val="22"/>
                <w:szCs w:val="22"/>
              </w:rPr>
              <w:t>Light/Medium Duty Applications (Fuels used as gasoline replacements)</w:t>
            </w:r>
          </w:p>
        </w:tc>
        <w:tc>
          <w:tcPr>
            <w:tcW w:w="3420" w:type="dxa"/>
            <w:gridSpan w:val="2"/>
            <w:tcBorders>
              <w:top w:val="single" w:sz="4" w:space="0" w:color="auto"/>
              <w:left w:val="single" w:sz="12" w:space="0" w:color="auto"/>
              <w:bottom w:val="single" w:sz="4" w:space="0" w:color="auto"/>
              <w:right w:val="single" w:sz="12" w:space="0" w:color="auto"/>
            </w:tcBorders>
            <w:shd w:val="clear" w:color="auto" w:fill="B1DDCD"/>
            <w:vAlign w:val="center"/>
          </w:tcPr>
          <w:p w14:paraId="00C5DC80" w14:textId="77777777" w:rsidR="003017A6" w:rsidRPr="00FD3D83" w:rsidRDefault="003017A6" w:rsidP="003017A6">
            <w:pPr>
              <w:ind w:left="0" w:right="0"/>
              <w:jc w:val="center"/>
              <w:rPr>
                <w:b/>
                <w:color w:val="000000"/>
                <w:sz w:val="22"/>
                <w:szCs w:val="22"/>
              </w:rPr>
            </w:pPr>
            <w:r w:rsidRPr="00FD3D83">
              <w:rPr>
                <w:b/>
                <w:color w:val="000000"/>
                <w:sz w:val="22"/>
                <w:szCs w:val="22"/>
              </w:rPr>
              <w:t>Heavy-Duty/Off-Road</w:t>
            </w:r>
            <w:r>
              <w:rPr>
                <w:b/>
                <w:color w:val="000000"/>
                <w:sz w:val="22"/>
                <w:szCs w:val="22"/>
              </w:rPr>
              <w:t xml:space="preserve"> </w:t>
            </w:r>
            <w:r w:rsidRPr="00FD3D83">
              <w:rPr>
                <w:b/>
                <w:color w:val="000000"/>
                <w:sz w:val="22"/>
                <w:szCs w:val="22"/>
              </w:rPr>
              <w:t>Applications</w:t>
            </w:r>
          </w:p>
          <w:p w14:paraId="41A8C85B" w14:textId="77777777" w:rsidR="003017A6" w:rsidRPr="00FD3D83" w:rsidRDefault="003017A6" w:rsidP="003017A6">
            <w:pPr>
              <w:ind w:left="0" w:right="0"/>
              <w:jc w:val="center"/>
              <w:rPr>
                <w:b/>
                <w:color w:val="000000"/>
                <w:sz w:val="22"/>
                <w:szCs w:val="22"/>
              </w:rPr>
            </w:pPr>
            <w:r w:rsidRPr="00FD3D83">
              <w:rPr>
                <w:b/>
                <w:color w:val="000000"/>
                <w:sz w:val="22"/>
                <w:szCs w:val="22"/>
              </w:rPr>
              <w:t>(Fuels used as diesel</w:t>
            </w:r>
          </w:p>
          <w:p w14:paraId="031B2B32" w14:textId="77777777" w:rsidR="003017A6" w:rsidRPr="006249E6" w:rsidRDefault="003017A6" w:rsidP="003017A6">
            <w:pPr>
              <w:ind w:left="0" w:right="0"/>
              <w:jc w:val="center"/>
              <w:rPr>
                <w:b/>
                <w:color w:val="000000"/>
                <w:sz w:val="22"/>
                <w:szCs w:val="22"/>
              </w:rPr>
            </w:pPr>
            <w:r w:rsidRPr="00FD3D83">
              <w:rPr>
                <w:b/>
                <w:color w:val="000000"/>
                <w:sz w:val="22"/>
                <w:szCs w:val="22"/>
              </w:rPr>
              <w:t>replacement</w:t>
            </w:r>
            <w:r>
              <w:rPr>
                <w:b/>
                <w:color w:val="000000"/>
                <w:sz w:val="22"/>
                <w:szCs w:val="22"/>
              </w:rPr>
              <w:t>s</w:t>
            </w:r>
            <w:r w:rsidRPr="00FD3D83">
              <w:rPr>
                <w:b/>
                <w:color w:val="000000"/>
                <w:sz w:val="22"/>
                <w:szCs w:val="22"/>
              </w:rPr>
              <w:t>)</w:t>
            </w:r>
          </w:p>
        </w:tc>
        <w:tc>
          <w:tcPr>
            <w:tcW w:w="3275" w:type="dxa"/>
            <w:gridSpan w:val="2"/>
            <w:tcBorders>
              <w:top w:val="single" w:sz="4" w:space="0" w:color="auto"/>
              <w:left w:val="single" w:sz="12" w:space="0" w:color="auto"/>
              <w:bottom w:val="single" w:sz="4" w:space="0" w:color="auto"/>
              <w:right w:val="single" w:sz="4" w:space="0" w:color="auto"/>
            </w:tcBorders>
            <w:shd w:val="clear" w:color="auto" w:fill="B1DDCD"/>
            <w:vAlign w:val="center"/>
          </w:tcPr>
          <w:p w14:paraId="4454DDD4" w14:textId="77777777" w:rsidR="003017A6" w:rsidRPr="00FD3D83" w:rsidRDefault="003017A6" w:rsidP="003017A6">
            <w:pPr>
              <w:ind w:left="0" w:right="0"/>
              <w:jc w:val="center"/>
              <w:rPr>
                <w:b/>
                <w:color w:val="000000"/>
                <w:sz w:val="22"/>
                <w:szCs w:val="22"/>
              </w:rPr>
            </w:pPr>
            <w:r w:rsidRPr="00FD3D83">
              <w:rPr>
                <w:b/>
                <w:color w:val="000000"/>
                <w:sz w:val="22"/>
                <w:szCs w:val="22"/>
              </w:rPr>
              <w:t>Aviation</w:t>
            </w:r>
            <w:r>
              <w:rPr>
                <w:b/>
                <w:color w:val="000000"/>
                <w:sz w:val="22"/>
                <w:szCs w:val="22"/>
              </w:rPr>
              <w:t xml:space="preserve"> </w:t>
            </w:r>
            <w:r w:rsidRPr="00FD3D83">
              <w:rPr>
                <w:b/>
                <w:color w:val="000000"/>
                <w:sz w:val="22"/>
                <w:szCs w:val="22"/>
              </w:rPr>
              <w:t>Applications</w:t>
            </w:r>
          </w:p>
          <w:p w14:paraId="06CEDE7F" w14:textId="77777777" w:rsidR="003017A6" w:rsidRPr="00FD3D83" w:rsidRDefault="003017A6" w:rsidP="003017A6">
            <w:pPr>
              <w:ind w:left="0" w:right="0"/>
              <w:jc w:val="center"/>
              <w:rPr>
                <w:b/>
                <w:color w:val="000000"/>
                <w:sz w:val="22"/>
                <w:szCs w:val="22"/>
              </w:rPr>
            </w:pPr>
            <w:r w:rsidRPr="00FD3D83">
              <w:rPr>
                <w:b/>
                <w:color w:val="000000"/>
                <w:sz w:val="22"/>
                <w:szCs w:val="22"/>
              </w:rPr>
              <w:t xml:space="preserve">(Fuels used as </w:t>
            </w:r>
            <w:r>
              <w:rPr>
                <w:b/>
                <w:color w:val="000000"/>
                <w:sz w:val="22"/>
                <w:szCs w:val="22"/>
              </w:rPr>
              <w:t>jet fuel</w:t>
            </w:r>
          </w:p>
          <w:p w14:paraId="493A5566" w14:textId="77777777" w:rsidR="003017A6" w:rsidRDefault="003017A6" w:rsidP="003017A6">
            <w:pPr>
              <w:ind w:left="0" w:right="0"/>
              <w:jc w:val="center"/>
              <w:rPr>
                <w:b/>
                <w:color w:val="000000"/>
                <w:sz w:val="22"/>
                <w:szCs w:val="22"/>
              </w:rPr>
            </w:pPr>
            <w:r w:rsidRPr="00FD3D83">
              <w:rPr>
                <w:b/>
                <w:color w:val="000000"/>
                <w:sz w:val="22"/>
                <w:szCs w:val="22"/>
              </w:rPr>
              <w:t>replacement</w:t>
            </w:r>
            <w:r>
              <w:rPr>
                <w:b/>
                <w:color w:val="000000"/>
                <w:sz w:val="22"/>
                <w:szCs w:val="22"/>
              </w:rPr>
              <w:t>s</w:t>
            </w:r>
            <w:r w:rsidRPr="00FD3D83">
              <w:rPr>
                <w:b/>
                <w:color w:val="000000"/>
                <w:sz w:val="22"/>
                <w:szCs w:val="22"/>
              </w:rPr>
              <w:t>)</w:t>
            </w:r>
          </w:p>
        </w:tc>
      </w:tr>
      <w:tr w:rsidR="003017A6" w:rsidRPr="006249E6" w14:paraId="2D8D4F1E" w14:textId="77777777" w:rsidTr="003017A6">
        <w:trPr>
          <w:trHeight w:val="996"/>
        </w:trPr>
        <w:tc>
          <w:tcPr>
            <w:tcW w:w="1950" w:type="dxa"/>
            <w:tcBorders>
              <w:top w:val="single" w:sz="4" w:space="0" w:color="auto"/>
              <w:left w:val="single" w:sz="4" w:space="0" w:color="auto"/>
              <w:bottom w:val="single" w:sz="4" w:space="0" w:color="auto"/>
              <w:right w:val="single" w:sz="4" w:space="0" w:color="auto"/>
            </w:tcBorders>
            <w:shd w:val="clear" w:color="auto" w:fill="B1DDCD"/>
            <w:vAlign w:val="center"/>
          </w:tcPr>
          <w:p w14:paraId="1D09ADF8" w14:textId="77777777" w:rsidR="003017A6" w:rsidRPr="006249E6" w:rsidRDefault="003017A6" w:rsidP="003017A6">
            <w:pPr>
              <w:ind w:left="0" w:right="0"/>
              <w:jc w:val="center"/>
              <w:rPr>
                <w:b/>
                <w:color w:val="000000"/>
                <w:sz w:val="22"/>
                <w:szCs w:val="22"/>
                <w:lang w:bidi="en-US"/>
              </w:rPr>
            </w:pPr>
            <w:r w:rsidRPr="006249E6">
              <w:rPr>
                <w:b/>
                <w:color w:val="000000"/>
                <w:sz w:val="22"/>
                <w:szCs w:val="22"/>
              </w:rPr>
              <w:t>Fuel/Vehicle Combination</w:t>
            </w:r>
          </w:p>
        </w:tc>
        <w:tc>
          <w:tcPr>
            <w:tcW w:w="1260" w:type="dxa"/>
            <w:tcBorders>
              <w:top w:val="single" w:sz="4" w:space="0" w:color="auto"/>
              <w:left w:val="single" w:sz="4" w:space="0" w:color="auto"/>
              <w:bottom w:val="single" w:sz="4" w:space="0" w:color="auto"/>
              <w:right w:val="single" w:sz="12" w:space="0" w:color="auto"/>
            </w:tcBorders>
            <w:shd w:val="clear" w:color="auto" w:fill="B1DDCD"/>
            <w:vAlign w:val="center"/>
          </w:tcPr>
          <w:p w14:paraId="1763BA9E" w14:textId="77777777" w:rsidR="003017A6" w:rsidRPr="006249E6" w:rsidRDefault="003017A6" w:rsidP="003017A6">
            <w:pPr>
              <w:ind w:left="0" w:right="0"/>
              <w:jc w:val="center"/>
              <w:rPr>
                <w:b/>
                <w:color w:val="000000"/>
                <w:sz w:val="22"/>
                <w:szCs w:val="22"/>
                <w:lang w:bidi="en-US"/>
              </w:rPr>
            </w:pPr>
            <w:r w:rsidRPr="006249E6">
              <w:rPr>
                <w:b/>
                <w:color w:val="000000"/>
                <w:sz w:val="22"/>
                <w:szCs w:val="22"/>
              </w:rPr>
              <w:t>EER Value Relative to Gasoline</w:t>
            </w:r>
          </w:p>
        </w:tc>
        <w:tc>
          <w:tcPr>
            <w:tcW w:w="2070" w:type="dxa"/>
            <w:tcBorders>
              <w:top w:val="single" w:sz="4" w:space="0" w:color="auto"/>
              <w:left w:val="single" w:sz="12" w:space="0" w:color="auto"/>
              <w:bottom w:val="single" w:sz="4" w:space="0" w:color="auto"/>
              <w:right w:val="single" w:sz="4" w:space="0" w:color="auto"/>
            </w:tcBorders>
            <w:shd w:val="clear" w:color="auto" w:fill="B1DDCD"/>
            <w:vAlign w:val="center"/>
          </w:tcPr>
          <w:p w14:paraId="67FB09BA" w14:textId="77777777" w:rsidR="003017A6" w:rsidRPr="006249E6" w:rsidRDefault="003017A6" w:rsidP="003017A6">
            <w:pPr>
              <w:ind w:left="0" w:right="0"/>
              <w:jc w:val="center"/>
              <w:rPr>
                <w:b/>
                <w:color w:val="000000"/>
                <w:sz w:val="22"/>
                <w:szCs w:val="22"/>
              </w:rPr>
            </w:pPr>
            <w:r w:rsidRPr="006249E6">
              <w:rPr>
                <w:b/>
                <w:color w:val="000000"/>
                <w:sz w:val="22"/>
                <w:szCs w:val="22"/>
              </w:rPr>
              <w:t>Fuel/Vehicle Combination</w:t>
            </w:r>
          </w:p>
        </w:tc>
        <w:tc>
          <w:tcPr>
            <w:tcW w:w="1350" w:type="dxa"/>
            <w:tcBorders>
              <w:top w:val="single" w:sz="4" w:space="0" w:color="auto"/>
              <w:left w:val="single" w:sz="4" w:space="0" w:color="auto"/>
              <w:bottom w:val="single" w:sz="4" w:space="0" w:color="auto"/>
              <w:right w:val="single" w:sz="12" w:space="0" w:color="auto"/>
            </w:tcBorders>
            <w:shd w:val="clear" w:color="auto" w:fill="B1DDCD"/>
            <w:vAlign w:val="center"/>
          </w:tcPr>
          <w:p w14:paraId="24B1059B" w14:textId="77777777" w:rsidR="003017A6" w:rsidRPr="006249E6" w:rsidRDefault="003017A6" w:rsidP="003017A6">
            <w:pPr>
              <w:ind w:left="0" w:right="0"/>
              <w:jc w:val="center"/>
              <w:rPr>
                <w:b/>
                <w:color w:val="000000"/>
                <w:sz w:val="22"/>
                <w:szCs w:val="22"/>
              </w:rPr>
            </w:pPr>
            <w:r w:rsidRPr="006249E6">
              <w:rPr>
                <w:b/>
                <w:color w:val="000000"/>
                <w:sz w:val="22"/>
                <w:szCs w:val="22"/>
              </w:rPr>
              <w:t>EER Value Relative to</w:t>
            </w:r>
            <w:r>
              <w:rPr>
                <w:b/>
                <w:color w:val="000000"/>
                <w:sz w:val="22"/>
                <w:szCs w:val="22"/>
              </w:rPr>
              <w:t xml:space="preserve"> Diesel</w:t>
            </w:r>
          </w:p>
        </w:tc>
        <w:tc>
          <w:tcPr>
            <w:tcW w:w="1980" w:type="dxa"/>
            <w:tcBorders>
              <w:top w:val="single" w:sz="4" w:space="0" w:color="auto"/>
              <w:left w:val="single" w:sz="12" w:space="0" w:color="auto"/>
              <w:bottom w:val="single" w:sz="4" w:space="0" w:color="auto"/>
              <w:right w:val="single" w:sz="4" w:space="0" w:color="auto"/>
            </w:tcBorders>
            <w:shd w:val="clear" w:color="auto" w:fill="B1DDCD"/>
            <w:vAlign w:val="center"/>
          </w:tcPr>
          <w:p w14:paraId="3630C767" w14:textId="77777777" w:rsidR="003017A6" w:rsidRPr="006249E6" w:rsidRDefault="003017A6" w:rsidP="003017A6">
            <w:pPr>
              <w:ind w:left="0" w:right="0"/>
              <w:jc w:val="center"/>
              <w:rPr>
                <w:b/>
                <w:color w:val="000000"/>
                <w:sz w:val="22"/>
                <w:szCs w:val="22"/>
              </w:rPr>
            </w:pPr>
            <w:r w:rsidRPr="006249E6">
              <w:rPr>
                <w:b/>
                <w:color w:val="000000"/>
                <w:sz w:val="22"/>
                <w:szCs w:val="22"/>
              </w:rPr>
              <w:t>Fuel/Vehicle Combination</w:t>
            </w:r>
          </w:p>
        </w:tc>
        <w:tc>
          <w:tcPr>
            <w:tcW w:w="1295" w:type="dxa"/>
            <w:tcBorders>
              <w:top w:val="single" w:sz="4" w:space="0" w:color="auto"/>
              <w:left w:val="single" w:sz="4" w:space="0" w:color="auto"/>
              <w:bottom w:val="single" w:sz="4" w:space="0" w:color="auto"/>
              <w:right w:val="single" w:sz="4" w:space="0" w:color="auto"/>
            </w:tcBorders>
            <w:shd w:val="clear" w:color="auto" w:fill="B1DDCD"/>
            <w:vAlign w:val="center"/>
          </w:tcPr>
          <w:p w14:paraId="085E87D3" w14:textId="77777777" w:rsidR="003017A6" w:rsidRPr="006249E6" w:rsidRDefault="003017A6" w:rsidP="003017A6">
            <w:pPr>
              <w:ind w:left="0" w:right="0"/>
              <w:jc w:val="center"/>
              <w:rPr>
                <w:b/>
                <w:color w:val="000000"/>
                <w:sz w:val="22"/>
                <w:szCs w:val="22"/>
              </w:rPr>
            </w:pPr>
            <w:r>
              <w:rPr>
                <w:b/>
                <w:color w:val="000000"/>
                <w:sz w:val="22"/>
                <w:szCs w:val="22"/>
              </w:rPr>
              <w:t>EER Value relative to conventional jet</w:t>
            </w:r>
          </w:p>
        </w:tc>
      </w:tr>
      <w:tr w:rsidR="003017A6" w:rsidRPr="006249E6" w14:paraId="3B52AF7E" w14:textId="77777777" w:rsidTr="003017A6">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212104D9" w14:textId="77777777" w:rsidR="003017A6" w:rsidRPr="006249E6" w:rsidRDefault="003017A6" w:rsidP="003017A6">
            <w:pPr>
              <w:suppressAutoHyphens/>
              <w:spacing w:before="120" w:after="120"/>
              <w:ind w:left="0" w:right="0"/>
              <w:jc w:val="center"/>
              <w:rPr>
                <w:color w:val="000000"/>
                <w:sz w:val="22"/>
                <w:szCs w:val="22"/>
                <w:lang w:bidi="en-US"/>
              </w:rPr>
            </w:pPr>
            <w:r w:rsidRPr="006249E6">
              <w:rPr>
                <w:sz w:val="22"/>
                <w:szCs w:val="22"/>
              </w:rPr>
              <w:t xml:space="preserve">Gasoline (including E10) or any other </w:t>
            </w:r>
            <w:r>
              <w:rPr>
                <w:sz w:val="22"/>
                <w:szCs w:val="22"/>
              </w:rPr>
              <w:t>gasoline-</w:t>
            </w:r>
            <w:r w:rsidRPr="006249E6">
              <w:rPr>
                <w:sz w:val="22"/>
                <w:szCs w:val="22"/>
              </w:rPr>
              <w:t>ethanol blend</w:t>
            </w:r>
          </w:p>
        </w:tc>
        <w:tc>
          <w:tcPr>
            <w:tcW w:w="1260" w:type="dxa"/>
            <w:tcBorders>
              <w:top w:val="single" w:sz="4" w:space="0" w:color="auto"/>
              <w:left w:val="single" w:sz="4" w:space="0" w:color="auto"/>
              <w:bottom w:val="single" w:sz="4" w:space="0" w:color="auto"/>
              <w:right w:val="single" w:sz="12" w:space="0" w:color="auto"/>
            </w:tcBorders>
            <w:vAlign w:val="center"/>
          </w:tcPr>
          <w:p w14:paraId="0AC3AF3C" w14:textId="465256FC" w:rsidR="003017A6" w:rsidRPr="006249E6" w:rsidRDefault="003017A6" w:rsidP="003017A6">
            <w:pPr>
              <w:suppressAutoHyphens/>
              <w:spacing w:after="120"/>
              <w:ind w:left="0" w:right="98"/>
              <w:jc w:val="center"/>
              <w:rPr>
                <w:color w:val="000000"/>
                <w:sz w:val="22"/>
                <w:szCs w:val="22"/>
              </w:rPr>
            </w:pPr>
            <w:r w:rsidRPr="006249E6">
              <w:rPr>
                <w:sz w:val="22"/>
                <w:szCs w:val="22"/>
              </w:rPr>
              <w:t>1</w:t>
            </w:r>
          </w:p>
        </w:tc>
        <w:tc>
          <w:tcPr>
            <w:tcW w:w="2070" w:type="dxa"/>
            <w:tcBorders>
              <w:top w:val="single" w:sz="4" w:space="0" w:color="auto"/>
              <w:left w:val="single" w:sz="12" w:space="0" w:color="auto"/>
              <w:bottom w:val="single" w:sz="4" w:space="0" w:color="auto"/>
            </w:tcBorders>
            <w:vAlign w:val="center"/>
          </w:tcPr>
          <w:p w14:paraId="10263F55" w14:textId="5FDFEE6B" w:rsidR="003017A6" w:rsidRPr="006249E6" w:rsidRDefault="003017A6" w:rsidP="003017A6">
            <w:pPr>
              <w:suppressAutoHyphens/>
              <w:spacing w:after="120"/>
              <w:ind w:left="0" w:right="98"/>
              <w:jc w:val="center"/>
              <w:rPr>
                <w:color w:val="000000"/>
                <w:sz w:val="22"/>
                <w:szCs w:val="22"/>
              </w:rPr>
            </w:pPr>
            <w:r w:rsidRPr="006249E6">
              <w:rPr>
                <w:sz w:val="22"/>
                <w:szCs w:val="22"/>
              </w:rPr>
              <w:t xml:space="preserve">Diesel fuel (including B5) or </w:t>
            </w:r>
            <w:r>
              <w:rPr>
                <w:sz w:val="22"/>
                <w:szCs w:val="22"/>
              </w:rPr>
              <w:t xml:space="preserve">any </w:t>
            </w:r>
            <w:r w:rsidRPr="006249E6">
              <w:rPr>
                <w:sz w:val="22"/>
                <w:szCs w:val="22"/>
              </w:rPr>
              <w:t>other</w:t>
            </w:r>
            <w:r>
              <w:rPr>
                <w:sz w:val="22"/>
                <w:szCs w:val="22"/>
              </w:rPr>
              <w:t xml:space="preserve"> blend of</w:t>
            </w:r>
            <w:r w:rsidRPr="006249E6">
              <w:rPr>
                <w:sz w:val="22"/>
                <w:szCs w:val="22"/>
              </w:rPr>
              <w:t xml:space="preserve"> </w:t>
            </w:r>
            <w:r>
              <w:rPr>
                <w:sz w:val="22"/>
                <w:szCs w:val="22"/>
              </w:rPr>
              <w:t xml:space="preserve">diesel and </w:t>
            </w:r>
            <w:r w:rsidRPr="006249E6">
              <w:rPr>
                <w:sz w:val="22"/>
                <w:szCs w:val="22"/>
              </w:rPr>
              <w:t xml:space="preserve">biodiesel or renewable hydrocarbon diesel </w:t>
            </w:r>
          </w:p>
        </w:tc>
        <w:tc>
          <w:tcPr>
            <w:tcW w:w="1350" w:type="dxa"/>
            <w:tcBorders>
              <w:top w:val="single" w:sz="4" w:space="0" w:color="auto"/>
              <w:left w:val="single" w:sz="4" w:space="0" w:color="FFFFFF"/>
              <w:bottom w:val="single" w:sz="4" w:space="0" w:color="auto"/>
              <w:right w:val="single" w:sz="12" w:space="0" w:color="auto"/>
            </w:tcBorders>
            <w:vAlign w:val="center"/>
          </w:tcPr>
          <w:p w14:paraId="26584BA4" w14:textId="6949F4D5" w:rsidR="003017A6" w:rsidRPr="006249E6" w:rsidRDefault="003017A6" w:rsidP="003017A6">
            <w:pPr>
              <w:suppressAutoHyphens/>
              <w:spacing w:after="120"/>
              <w:ind w:left="0" w:right="98"/>
              <w:jc w:val="center"/>
              <w:rPr>
                <w:color w:val="000000"/>
                <w:sz w:val="22"/>
                <w:szCs w:val="22"/>
              </w:rPr>
            </w:pPr>
            <w:r w:rsidRPr="006249E6">
              <w:rPr>
                <w:sz w:val="22"/>
                <w:szCs w:val="22"/>
              </w:rPr>
              <w:t>1</w:t>
            </w:r>
          </w:p>
        </w:tc>
        <w:tc>
          <w:tcPr>
            <w:tcW w:w="1980" w:type="dxa"/>
            <w:tcBorders>
              <w:top w:val="single" w:sz="4" w:space="0" w:color="auto"/>
              <w:left w:val="single" w:sz="12" w:space="0" w:color="auto"/>
              <w:bottom w:val="single" w:sz="4" w:space="0" w:color="auto"/>
              <w:right w:val="single" w:sz="4" w:space="0" w:color="auto"/>
            </w:tcBorders>
            <w:vAlign w:val="center"/>
          </w:tcPr>
          <w:p w14:paraId="245A890E" w14:textId="77777777" w:rsidR="003017A6" w:rsidRPr="006249E6" w:rsidRDefault="003017A6" w:rsidP="003017A6">
            <w:pPr>
              <w:suppressAutoHyphens/>
              <w:spacing w:after="120"/>
              <w:ind w:left="0" w:right="98"/>
              <w:jc w:val="center"/>
              <w:rPr>
                <w:color w:val="000000"/>
                <w:sz w:val="22"/>
                <w:szCs w:val="22"/>
              </w:rPr>
            </w:pPr>
            <w:r>
              <w:rPr>
                <w:color w:val="000000"/>
                <w:sz w:val="22"/>
                <w:szCs w:val="22"/>
              </w:rPr>
              <w:t>Alternative Jet Fuel</w:t>
            </w:r>
          </w:p>
        </w:tc>
        <w:tc>
          <w:tcPr>
            <w:tcW w:w="1295" w:type="dxa"/>
            <w:tcBorders>
              <w:top w:val="single" w:sz="4" w:space="0" w:color="auto"/>
              <w:left w:val="single" w:sz="4" w:space="0" w:color="auto"/>
              <w:bottom w:val="single" w:sz="4" w:space="0" w:color="auto"/>
              <w:right w:val="single" w:sz="4" w:space="0" w:color="auto"/>
            </w:tcBorders>
            <w:vAlign w:val="center"/>
          </w:tcPr>
          <w:p w14:paraId="40489396" w14:textId="77777777" w:rsidR="003017A6" w:rsidRPr="006249E6" w:rsidRDefault="003017A6" w:rsidP="003017A6">
            <w:pPr>
              <w:suppressAutoHyphens/>
              <w:spacing w:after="120"/>
              <w:ind w:left="0" w:right="98"/>
              <w:jc w:val="center"/>
              <w:rPr>
                <w:color w:val="000000"/>
                <w:sz w:val="22"/>
                <w:szCs w:val="22"/>
              </w:rPr>
            </w:pPr>
            <w:r>
              <w:rPr>
                <w:color w:val="000000"/>
                <w:sz w:val="22"/>
                <w:szCs w:val="22"/>
              </w:rPr>
              <w:t>1</w:t>
            </w:r>
          </w:p>
        </w:tc>
      </w:tr>
      <w:tr w:rsidR="003017A6" w:rsidRPr="006249E6" w14:paraId="1689B7AE" w14:textId="77777777" w:rsidTr="003017A6">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6E2351FB" w14:textId="70D0EF3F" w:rsidR="003017A6" w:rsidRPr="006249E6" w:rsidRDefault="003017A6" w:rsidP="003017A6">
            <w:pPr>
              <w:suppressAutoHyphens/>
              <w:spacing w:before="120" w:after="120"/>
              <w:ind w:left="0" w:right="0"/>
              <w:jc w:val="center"/>
              <w:rPr>
                <w:color w:val="000000"/>
                <w:sz w:val="22"/>
                <w:szCs w:val="22"/>
                <w:lang w:bidi="en-US"/>
              </w:rPr>
            </w:pPr>
            <w:r w:rsidRPr="006249E6">
              <w:rPr>
                <w:sz w:val="22"/>
                <w:szCs w:val="22"/>
              </w:rPr>
              <w:t>CNG Internal Combustion Engine Vehicle (ICEV)</w:t>
            </w:r>
          </w:p>
        </w:tc>
        <w:tc>
          <w:tcPr>
            <w:tcW w:w="1260" w:type="dxa"/>
            <w:tcBorders>
              <w:top w:val="single" w:sz="4" w:space="0" w:color="auto"/>
              <w:left w:val="single" w:sz="4" w:space="0" w:color="auto"/>
              <w:bottom w:val="single" w:sz="4" w:space="0" w:color="auto"/>
              <w:right w:val="single" w:sz="12" w:space="0" w:color="auto"/>
            </w:tcBorders>
            <w:vAlign w:val="center"/>
          </w:tcPr>
          <w:p w14:paraId="5C0D08E3" w14:textId="1A7725E5" w:rsidR="003017A6" w:rsidRPr="006249E6" w:rsidRDefault="003017A6" w:rsidP="003017A6">
            <w:pPr>
              <w:suppressAutoHyphens/>
              <w:spacing w:after="120"/>
              <w:ind w:left="0" w:right="98"/>
              <w:jc w:val="center"/>
              <w:rPr>
                <w:color w:val="000000"/>
                <w:sz w:val="22"/>
                <w:szCs w:val="22"/>
              </w:rPr>
            </w:pPr>
            <w:r w:rsidRPr="006249E6">
              <w:rPr>
                <w:sz w:val="22"/>
                <w:szCs w:val="22"/>
              </w:rPr>
              <w:t>1</w:t>
            </w:r>
          </w:p>
        </w:tc>
        <w:tc>
          <w:tcPr>
            <w:tcW w:w="2070" w:type="dxa"/>
            <w:tcBorders>
              <w:top w:val="single" w:sz="4" w:space="0" w:color="auto"/>
              <w:left w:val="single" w:sz="12" w:space="0" w:color="auto"/>
              <w:bottom w:val="single" w:sz="4" w:space="0" w:color="auto"/>
            </w:tcBorders>
            <w:vAlign w:val="center"/>
          </w:tcPr>
          <w:p w14:paraId="7B1ACC4B" w14:textId="196D8F01" w:rsidR="003017A6" w:rsidRPr="006249E6" w:rsidRDefault="003017A6" w:rsidP="003017A6">
            <w:pPr>
              <w:suppressAutoHyphens/>
              <w:spacing w:after="120"/>
              <w:ind w:left="0" w:right="98"/>
              <w:jc w:val="center"/>
              <w:rPr>
                <w:color w:val="000000"/>
                <w:sz w:val="22"/>
                <w:szCs w:val="22"/>
              </w:rPr>
            </w:pPr>
            <w:r w:rsidRPr="006249E6">
              <w:rPr>
                <w:sz w:val="22"/>
                <w:szCs w:val="22"/>
              </w:rPr>
              <w:t>CNG</w:t>
            </w:r>
            <w:r>
              <w:rPr>
                <w:sz w:val="22"/>
                <w:szCs w:val="22"/>
              </w:rPr>
              <w:t>,</w:t>
            </w:r>
            <w:r w:rsidRPr="006249E6">
              <w:rPr>
                <w:sz w:val="22"/>
                <w:szCs w:val="22"/>
              </w:rPr>
              <w:t xml:space="preserve"> LNG</w:t>
            </w:r>
            <w:r>
              <w:rPr>
                <w:sz w:val="22"/>
                <w:szCs w:val="22"/>
              </w:rPr>
              <w:t>, or LPG</w:t>
            </w:r>
            <w:r w:rsidRPr="006249E6">
              <w:rPr>
                <w:sz w:val="22"/>
                <w:szCs w:val="22"/>
              </w:rPr>
              <w:t xml:space="preserve"> (Spark-Ignition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4E1C65A9" w14:textId="77777777" w:rsidR="003017A6" w:rsidRPr="006249E6" w:rsidRDefault="003017A6" w:rsidP="003017A6">
            <w:pPr>
              <w:suppressAutoHyphens/>
              <w:spacing w:after="120"/>
              <w:ind w:left="0" w:right="98"/>
              <w:jc w:val="center"/>
              <w:rPr>
                <w:color w:val="000000"/>
                <w:sz w:val="22"/>
                <w:szCs w:val="22"/>
              </w:rPr>
            </w:pPr>
            <w:r w:rsidRPr="006249E6">
              <w:rPr>
                <w:sz w:val="22"/>
                <w:szCs w:val="22"/>
              </w:rPr>
              <w:t>0.9</w:t>
            </w:r>
          </w:p>
        </w:tc>
        <w:tc>
          <w:tcPr>
            <w:tcW w:w="1980" w:type="dxa"/>
            <w:tcBorders>
              <w:top w:val="single" w:sz="4" w:space="0" w:color="auto"/>
              <w:left w:val="single" w:sz="12" w:space="0" w:color="auto"/>
              <w:bottom w:val="nil"/>
              <w:right w:val="nil"/>
            </w:tcBorders>
          </w:tcPr>
          <w:p w14:paraId="3274ED85" w14:textId="77777777" w:rsidR="003017A6" w:rsidRPr="006249E6" w:rsidRDefault="003017A6" w:rsidP="003017A6">
            <w:pPr>
              <w:suppressAutoHyphens/>
              <w:spacing w:after="120"/>
              <w:ind w:left="0" w:right="98"/>
              <w:jc w:val="center"/>
              <w:rPr>
                <w:color w:val="000000"/>
                <w:sz w:val="22"/>
                <w:szCs w:val="22"/>
              </w:rPr>
            </w:pPr>
          </w:p>
        </w:tc>
        <w:tc>
          <w:tcPr>
            <w:tcW w:w="1295" w:type="dxa"/>
            <w:tcBorders>
              <w:top w:val="single" w:sz="4" w:space="0" w:color="auto"/>
              <w:left w:val="nil"/>
              <w:bottom w:val="nil"/>
              <w:right w:val="single" w:sz="4" w:space="0" w:color="auto"/>
            </w:tcBorders>
          </w:tcPr>
          <w:p w14:paraId="4AC8DB16" w14:textId="77777777" w:rsidR="003017A6" w:rsidRPr="006249E6" w:rsidRDefault="003017A6" w:rsidP="003017A6">
            <w:pPr>
              <w:suppressAutoHyphens/>
              <w:spacing w:after="120"/>
              <w:ind w:left="0" w:right="98"/>
              <w:jc w:val="center"/>
              <w:rPr>
                <w:color w:val="000000"/>
                <w:sz w:val="22"/>
                <w:szCs w:val="22"/>
              </w:rPr>
            </w:pPr>
          </w:p>
        </w:tc>
      </w:tr>
      <w:tr w:rsidR="003017A6" w:rsidRPr="006249E6" w14:paraId="5DDD68F4" w14:textId="77777777" w:rsidTr="003017A6">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3C585C23" w14:textId="77777777" w:rsidR="003017A6" w:rsidRPr="006249E6" w:rsidRDefault="003017A6" w:rsidP="003017A6">
            <w:pPr>
              <w:suppressAutoHyphens/>
              <w:spacing w:before="120" w:after="120"/>
              <w:ind w:left="0" w:right="0"/>
              <w:jc w:val="center"/>
              <w:rPr>
                <w:color w:val="000000"/>
                <w:sz w:val="22"/>
                <w:szCs w:val="22"/>
                <w:lang w:bidi="en-US"/>
              </w:rPr>
            </w:pPr>
            <w:r w:rsidRPr="006249E6">
              <w:rPr>
                <w:sz w:val="22"/>
                <w:szCs w:val="22"/>
              </w:rPr>
              <w:t>Electricity/Battery Electric Vehicle or Plug-In Hybrid Electric Vehicle</w:t>
            </w:r>
          </w:p>
        </w:tc>
        <w:tc>
          <w:tcPr>
            <w:tcW w:w="1260" w:type="dxa"/>
            <w:tcBorders>
              <w:top w:val="single" w:sz="4" w:space="0" w:color="auto"/>
              <w:left w:val="single" w:sz="4" w:space="0" w:color="auto"/>
              <w:bottom w:val="single" w:sz="4" w:space="0" w:color="auto"/>
              <w:right w:val="single" w:sz="12" w:space="0" w:color="auto"/>
            </w:tcBorders>
            <w:vAlign w:val="center"/>
          </w:tcPr>
          <w:p w14:paraId="24D380F6" w14:textId="77777777" w:rsidR="003017A6" w:rsidRPr="006249E6" w:rsidRDefault="003017A6" w:rsidP="003017A6">
            <w:pPr>
              <w:suppressAutoHyphens/>
              <w:spacing w:after="120"/>
              <w:ind w:left="0" w:right="98"/>
              <w:jc w:val="center"/>
              <w:rPr>
                <w:color w:val="000000"/>
                <w:sz w:val="22"/>
                <w:szCs w:val="22"/>
              </w:rPr>
            </w:pPr>
            <w:r w:rsidRPr="006249E6">
              <w:rPr>
                <w:color w:val="000000"/>
                <w:sz w:val="22"/>
                <w:szCs w:val="22"/>
              </w:rPr>
              <w:t>3.4</w:t>
            </w:r>
          </w:p>
        </w:tc>
        <w:tc>
          <w:tcPr>
            <w:tcW w:w="2070" w:type="dxa"/>
            <w:tcBorders>
              <w:top w:val="single" w:sz="4" w:space="0" w:color="auto"/>
              <w:left w:val="single" w:sz="12" w:space="0" w:color="auto"/>
              <w:bottom w:val="single" w:sz="4" w:space="0" w:color="auto"/>
            </w:tcBorders>
            <w:vAlign w:val="center"/>
          </w:tcPr>
          <w:p w14:paraId="61071377" w14:textId="521C6FB9" w:rsidR="003017A6" w:rsidRPr="006249E6" w:rsidRDefault="003017A6" w:rsidP="003017A6">
            <w:pPr>
              <w:suppressAutoHyphens/>
              <w:spacing w:after="120"/>
              <w:ind w:left="0" w:right="98"/>
              <w:jc w:val="center"/>
              <w:rPr>
                <w:color w:val="000000"/>
                <w:sz w:val="22"/>
                <w:szCs w:val="22"/>
              </w:rPr>
            </w:pPr>
            <w:r w:rsidRPr="006249E6">
              <w:rPr>
                <w:sz w:val="22"/>
                <w:szCs w:val="22"/>
              </w:rPr>
              <w:t>CNG</w:t>
            </w:r>
            <w:r>
              <w:rPr>
                <w:sz w:val="22"/>
                <w:szCs w:val="22"/>
              </w:rPr>
              <w:t>,</w:t>
            </w:r>
            <w:r w:rsidRPr="006249E6">
              <w:rPr>
                <w:sz w:val="22"/>
                <w:szCs w:val="22"/>
              </w:rPr>
              <w:t>LNG</w:t>
            </w:r>
            <w:r>
              <w:rPr>
                <w:sz w:val="22"/>
                <w:szCs w:val="22"/>
              </w:rPr>
              <w:t>, or LPG</w:t>
            </w:r>
            <w:r w:rsidRPr="006249E6">
              <w:rPr>
                <w:sz w:val="22"/>
                <w:szCs w:val="22"/>
              </w:rPr>
              <w:t>(Compression-Ignition Engines)</w:t>
            </w:r>
          </w:p>
        </w:tc>
        <w:tc>
          <w:tcPr>
            <w:tcW w:w="1350" w:type="dxa"/>
            <w:tcBorders>
              <w:top w:val="single" w:sz="4" w:space="0" w:color="auto"/>
              <w:left w:val="single" w:sz="4" w:space="0" w:color="FFFFFF"/>
              <w:bottom w:val="single" w:sz="4" w:space="0" w:color="auto"/>
              <w:right w:val="single" w:sz="12" w:space="0" w:color="auto"/>
            </w:tcBorders>
            <w:vAlign w:val="center"/>
          </w:tcPr>
          <w:p w14:paraId="67829B9D" w14:textId="27F6E167" w:rsidR="003017A6" w:rsidRPr="006249E6" w:rsidRDefault="003017A6" w:rsidP="003017A6">
            <w:pPr>
              <w:suppressAutoHyphens/>
              <w:spacing w:after="120"/>
              <w:ind w:left="0" w:right="98"/>
              <w:jc w:val="center"/>
              <w:rPr>
                <w:color w:val="000000"/>
                <w:sz w:val="22"/>
                <w:szCs w:val="22"/>
              </w:rPr>
            </w:pPr>
            <w:r w:rsidRPr="006249E6">
              <w:rPr>
                <w:sz w:val="22"/>
                <w:szCs w:val="22"/>
              </w:rPr>
              <w:t>1</w:t>
            </w:r>
          </w:p>
        </w:tc>
        <w:tc>
          <w:tcPr>
            <w:tcW w:w="1980" w:type="dxa"/>
            <w:tcBorders>
              <w:top w:val="nil"/>
              <w:left w:val="single" w:sz="12" w:space="0" w:color="auto"/>
              <w:bottom w:val="nil"/>
              <w:right w:val="nil"/>
            </w:tcBorders>
          </w:tcPr>
          <w:p w14:paraId="1898B8A5" w14:textId="77777777" w:rsidR="003017A6" w:rsidRPr="006249E6" w:rsidRDefault="003017A6" w:rsidP="003017A6">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35F046EB" w14:textId="77777777" w:rsidR="003017A6" w:rsidRPr="006249E6" w:rsidRDefault="003017A6" w:rsidP="003017A6">
            <w:pPr>
              <w:suppressAutoHyphens/>
              <w:spacing w:after="120"/>
              <w:ind w:left="0" w:right="98"/>
              <w:jc w:val="center"/>
              <w:rPr>
                <w:color w:val="000000"/>
                <w:sz w:val="22"/>
                <w:szCs w:val="22"/>
              </w:rPr>
            </w:pPr>
          </w:p>
        </w:tc>
      </w:tr>
      <w:tr w:rsidR="003017A6" w:rsidRPr="006249E6" w14:paraId="132DA8AD" w14:textId="77777777" w:rsidTr="003017A6">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121052B4" w14:textId="77777777" w:rsidR="003017A6" w:rsidRPr="006249E6" w:rsidRDefault="003017A6" w:rsidP="003017A6">
            <w:pPr>
              <w:suppressAutoHyphens/>
              <w:spacing w:before="120" w:after="120"/>
              <w:ind w:left="0" w:right="0"/>
              <w:jc w:val="center"/>
              <w:rPr>
                <w:color w:val="000000"/>
                <w:sz w:val="22"/>
                <w:szCs w:val="22"/>
                <w:lang w:bidi="en-US"/>
              </w:rPr>
            </w:pPr>
            <w:r>
              <w:rPr>
                <w:sz w:val="22"/>
                <w:szCs w:val="22"/>
              </w:rPr>
              <w:t>Electricity/On-Road Electric Motorcycle</w:t>
            </w:r>
          </w:p>
        </w:tc>
        <w:tc>
          <w:tcPr>
            <w:tcW w:w="1260" w:type="dxa"/>
            <w:tcBorders>
              <w:top w:val="single" w:sz="4" w:space="0" w:color="auto"/>
              <w:left w:val="single" w:sz="4" w:space="0" w:color="auto"/>
              <w:bottom w:val="single" w:sz="4" w:space="0" w:color="auto"/>
              <w:right w:val="single" w:sz="12" w:space="0" w:color="auto"/>
            </w:tcBorders>
            <w:vAlign w:val="center"/>
          </w:tcPr>
          <w:p w14:paraId="174172C0" w14:textId="77777777" w:rsidR="003017A6" w:rsidRPr="006249E6" w:rsidRDefault="003017A6" w:rsidP="003017A6">
            <w:pPr>
              <w:suppressAutoHyphens/>
              <w:spacing w:after="120"/>
              <w:ind w:left="0" w:right="98"/>
              <w:jc w:val="center"/>
              <w:rPr>
                <w:color w:val="000000"/>
                <w:sz w:val="22"/>
                <w:szCs w:val="22"/>
              </w:rPr>
            </w:pPr>
            <w:r>
              <w:rPr>
                <w:sz w:val="22"/>
                <w:szCs w:val="22"/>
              </w:rPr>
              <w:t>4.4</w:t>
            </w:r>
          </w:p>
        </w:tc>
        <w:tc>
          <w:tcPr>
            <w:tcW w:w="2070" w:type="dxa"/>
            <w:tcBorders>
              <w:top w:val="single" w:sz="4" w:space="0" w:color="auto"/>
              <w:left w:val="single" w:sz="12" w:space="0" w:color="auto"/>
              <w:bottom w:val="single" w:sz="4" w:space="0" w:color="auto"/>
            </w:tcBorders>
            <w:vAlign w:val="center"/>
          </w:tcPr>
          <w:p w14:paraId="44DBDB6F" w14:textId="77777777" w:rsidR="003017A6" w:rsidRPr="006249E6" w:rsidRDefault="003017A6" w:rsidP="003017A6">
            <w:pPr>
              <w:suppressAutoHyphens/>
              <w:spacing w:after="120"/>
              <w:ind w:left="0" w:right="98"/>
              <w:jc w:val="center"/>
              <w:rPr>
                <w:color w:val="000000"/>
                <w:sz w:val="22"/>
                <w:szCs w:val="22"/>
              </w:rPr>
            </w:pPr>
            <w:r w:rsidRPr="006249E6">
              <w:rPr>
                <w:sz w:val="22"/>
                <w:szCs w:val="22"/>
              </w:rPr>
              <w:t>Electricity/Battery Electric Vehicle or Plug-In Hybrid Electric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417E0731" w14:textId="4531F40D" w:rsidR="003017A6" w:rsidRPr="006249E6" w:rsidRDefault="003017A6" w:rsidP="003017A6">
            <w:pPr>
              <w:suppressAutoHyphens/>
              <w:spacing w:after="120"/>
              <w:ind w:left="0" w:right="98"/>
              <w:jc w:val="center"/>
              <w:rPr>
                <w:color w:val="000000"/>
                <w:sz w:val="22"/>
                <w:szCs w:val="22"/>
              </w:rPr>
            </w:pPr>
            <w:r>
              <w:rPr>
                <w:color w:val="000000"/>
                <w:sz w:val="22"/>
                <w:szCs w:val="22"/>
              </w:rPr>
              <w:t>5</w:t>
            </w:r>
          </w:p>
        </w:tc>
        <w:tc>
          <w:tcPr>
            <w:tcW w:w="1980" w:type="dxa"/>
            <w:tcBorders>
              <w:top w:val="nil"/>
              <w:left w:val="single" w:sz="12" w:space="0" w:color="auto"/>
              <w:bottom w:val="nil"/>
              <w:right w:val="nil"/>
            </w:tcBorders>
          </w:tcPr>
          <w:p w14:paraId="1AE6C2C9" w14:textId="77777777" w:rsidR="003017A6" w:rsidRPr="006249E6" w:rsidRDefault="003017A6" w:rsidP="003017A6">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21CB66A6" w14:textId="77777777" w:rsidR="003017A6" w:rsidRPr="006249E6" w:rsidRDefault="003017A6" w:rsidP="003017A6">
            <w:pPr>
              <w:suppressAutoHyphens/>
              <w:spacing w:after="120"/>
              <w:ind w:left="0" w:right="98"/>
              <w:jc w:val="center"/>
              <w:rPr>
                <w:color w:val="000000"/>
                <w:sz w:val="22"/>
                <w:szCs w:val="22"/>
              </w:rPr>
            </w:pPr>
          </w:p>
        </w:tc>
      </w:tr>
      <w:tr w:rsidR="003017A6" w:rsidRPr="006249E6" w14:paraId="673D4FBC" w14:textId="77777777" w:rsidTr="003017A6">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59ACBB6E" w14:textId="77777777" w:rsidR="003017A6" w:rsidRPr="006249E6" w:rsidRDefault="003017A6" w:rsidP="003017A6">
            <w:pPr>
              <w:suppressAutoHyphens/>
              <w:spacing w:before="120" w:after="120"/>
              <w:ind w:left="0" w:right="0"/>
              <w:jc w:val="center"/>
              <w:rPr>
                <w:sz w:val="22"/>
                <w:szCs w:val="22"/>
              </w:rPr>
            </w:pPr>
            <w:r>
              <w:rPr>
                <w:sz w:val="22"/>
                <w:szCs w:val="22"/>
              </w:rPr>
              <w:t>Propane/Propane Forklift</w:t>
            </w:r>
          </w:p>
        </w:tc>
        <w:tc>
          <w:tcPr>
            <w:tcW w:w="1260" w:type="dxa"/>
            <w:tcBorders>
              <w:top w:val="single" w:sz="4" w:space="0" w:color="auto"/>
              <w:left w:val="single" w:sz="4" w:space="0" w:color="auto"/>
              <w:bottom w:val="single" w:sz="4" w:space="0" w:color="auto"/>
              <w:right w:val="single" w:sz="12" w:space="0" w:color="auto"/>
            </w:tcBorders>
            <w:vAlign w:val="center"/>
          </w:tcPr>
          <w:p w14:paraId="529F48D8" w14:textId="77777777" w:rsidR="003017A6" w:rsidRPr="006249E6" w:rsidRDefault="003017A6" w:rsidP="003017A6">
            <w:pPr>
              <w:suppressAutoHyphens/>
              <w:spacing w:after="120"/>
              <w:ind w:left="0" w:right="98"/>
              <w:jc w:val="center"/>
              <w:rPr>
                <w:sz w:val="22"/>
                <w:szCs w:val="22"/>
              </w:rPr>
            </w:pPr>
            <w:r>
              <w:rPr>
                <w:sz w:val="22"/>
                <w:szCs w:val="22"/>
              </w:rPr>
              <w:t>0.9</w:t>
            </w:r>
          </w:p>
        </w:tc>
        <w:tc>
          <w:tcPr>
            <w:tcW w:w="2070" w:type="dxa"/>
            <w:tcBorders>
              <w:top w:val="single" w:sz="4" w:space="0" w:color="auto"/>
              <w:left w:val="single" w:sz="12" w:space="0" w:color="auto"/>
              <w:bottom w:val="single" w:sz="4" w:space="0" w:color="auto"/>
            </w:tcBorders>
            <w:vAlign w:val="center"/>
          </w:tcPr>
          <w:p w14:paraId="43BA7729" w14:textId="77777777" w:rsidR="003017A6" w:rsidRPr="006249E6" w:rsidRDefault="003017A6" w:rsidP="003017A6">
            <w:pPr>
              <w:suppressAutoHyphens/>
              <w:spacing w:after="120"/>
              <w:ind w:left="0" w:right="98"/>
              <w:jc w:val="center"/>
              <w:rPr>
                <w:color w:val="000000"/>
                <w:sz w:val="22"/>
                <w:szCs w:val="22"/>
              </w:rPr>
            </w:pPr>
            <w:r w:rsidRPr="006249E6">
              <w:rPr>
                <w:sz w:val="22"/>
                <w:szCs w:val="22"/>
              </w:rPr>
              <w:t>Electricity/Battery Electric or Plug-in Hybrid Transit Bus</w:t>
            </w:r>
          </w:p>
        </w:tc>
        <w:tc>
          <w:tcPr>
            <w:tcW w:w="1350" w:type="dxa"/>
            <w:tcBorders>
              <w:top w:val="single" w:sz="4" w:space="0" w:color="auto"/>
              <w:left w:val="single" w:sz="4" w:space="0" w:color="FFFFFF"/>
              <w:bottom w:val="single" w:sz="4" w:space="0" w:color="auto"/>
              <w:right w:val="single" w:sz="12" w:space="0" w:color="auto"/>
            </w:tcBorders>
            <w:vAlign w:val="center"/>
          </w:tcPr>
          <w:p w14:paraId="637A40ED" w14:textId="286C6314" w:rsidR="003017A6" w:rsidRPr="006249E6" w:rsidRDefault="003017A6" w:rsidP="003017A6">
            <w:pPr>
              <w:suppressAutoHyphens/>
              <w:spacing w:after="120"/>
              <w:ind w:left="0" w:right="98"/>
              <w:jc w:val="center"/>
              <w:rPr>
                <w:color w:val="000000"/>
                <w:sz w:val="22"/>
                <w:szCs w:val="22"/>
              </w:rPr>
            </w:pPr>
            <w:r>
              <w:rPr>
                <w:color w:val="000000"/>
                <w:sz w:val="22"/>
                <w:szCs w:val="22"/>
              </w:rPr>
              <w:t>5</w:t>
            </w:r>
          </w:p>
        </w:tc>
        <w:tc>
          <w:tcPr>
            <w:tcW w:w="1980" w:type="dxa"/>
            <w:tcBorders>
              <w:top w:val="nil"/>
              <w:left w:val="single" w:sz="12" w:space="0" w:color="auto"/>
              <w:bottom w:val="nil"/>
              <w:right w:val="nil"/>
            </w:tcBorders>
          </w:tcPr>
          <w:p w14:paraId="6419A68D" w14:textId="77777777" w:rsidR="003017A6" w:rsidRPr="006249E6" w:rsidRDefault="003017A6" w:rsidP="003017A6">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471762FD" w14:textId="77777777" w:rsidR="003017A6" w:rsidRPr="006249E6" w:rsidRDefault="003017A6" w:rsidP="003017A6">
            <w:pPr>
              <w:suppressAutoHyphens/>
              <w:spacing w:after="120"/>
              <w:ind w:left="0" w:right="98"/>
              <w:jc w:val="center"/>
              <w:rPr>
                <w:color w:val="000000"/>
                <w:sz w:val="22"/>
                <w:szCs w:val="22"/>
              </w:rPr>
            </w:pPr>
          </w:p>
        </w:tc>
      </w:tr>
      <w:tr w:rsidR="003017A6" w:rsidRPr="006249E6" w14:paraId="0D73CD8A" w14:textId="77777777" w:rsidTr="003017A6">
        <w:trPr>
          <w:trHeight w:val="348"/>
        </w:trPr>
        <w:tc>
          <w:tcPr>
            <w:tcW w:w="1950" w:type="dxa"/>
            <w:tcBorders>
              <w:top w:val="single" w:sz="4" w:space="0" w:color="auto"/>
              <w:left w:val="single" w:sz="4" w:space="0" w:color="auto"/>
              <w:bottom w:val="single" w:sz="4" w:space="0" w:color="auto"/>
              <w:right w:val="single" w:sz="4" w:space="0" w:color="auto"/>
            </w:tcBorders>
            <w:vAlign w:val="center"/>
          </w:tcPr>
          <w:p w14:paraId="3628D89B" w14:textId="77777777" w:rsidR="003017A6" w:rsidRPr="006249E6" w:rsidRDefault="003017A6" w:rsidP="003017A6">
            <w:pPr>
              <w:suppressAutoHyphens/>
              <w:spacing w:before="120" w:after="120"/>
              <w:ind w:left="0" w:right="0"/>
              <w:jc w:val="center"/>
              <w:rPr>
                <w:sz w:val="22"/>
                <w:szCs w:val="22"/>
              </w:rPr>
            </w:pPr>
            <w:r w:rsidRPr="006249E6">
              <w:rPr>
                <w:sz w:val="22"/>
                <w:szCs w:val="22"/>
              </w:rPr>
              <w:t>Hydrogen/Fuel Cell Vehicle</w:t>
            </w:r>
          </w:p>
        </w:tc>
        <w:tc>
          <w:tcPr>
            <w:tcW w:w="1260" w:type="dxa"/>
            <w:tcBorders>
              <w:top w:val="single" w:sz="4" w:space="0" w:color="auto"/>
              <w:left w:val="single" w:sz="4" w:space="0" w:color="auto"/>
              <w:bottom w:val="single" w:sz="4" w:space="0" w:color="auto"/>
              <w:right w:val="single" w:sz="12" w:space="0" w:color="auto"/>
            </w:tcBorders>
            <w:vAlign w:val="center"/>
          </w:tcPr>
          <w:p w14:paraId="580A8F12" w14:textId="77777777" w:rsidR="003017A6" w:rsidRPr="006249E6" w:rsidRDefault="003017A6" w:rsidP="003017A6">
            <w:pPr>
              <w:suppressAutoHyphens/>
              <w:spacing w:after="120"/>
              <w:ind w:left="0" w:right="98"/>
              <w:jc w:val="center"/>
              <w:rPr>
                <w:sz w:val="22"/>
                <w:szCs w:val="22"/>
              </w:rPr>
            </w:pPr>
            <w:r w:rsidRPr="006249E6">
              <w:rPr>
                <w:sz w:val="22"/>
                <w:szCs w:val="22"/>
              </w:rPr>
              <w:t>2.5</w:t>
            </w:r>
          </w:p>
        </w:tc>
        <w:tc>
          <w:tcPr>
            <w:tcW w:w="2070" w:type="dxa"/>
            <w:tcBorders>
              <w:top w:val="single" w:sz="4" w:space="0" w:color="auto"/>
              <w:left w:val="single" w:sz="12" w:space="0" w:color="auto"/>
              <w:bottom w:val="single" w:sz="4" w:space="0" w:color="auto"/>
            </w:tcBorders>
            <w:vAlign w:val="center"/>
          </w:tcPr>
          <w:p w14:paraId="281F7A6F" w14:textId="77777777" w:rsidR="003017A6" w:rsidRPr="006249E6" w:rsidRDefault="003017A6" w:rsidP="003017A6">
            <w:pPr>
              <w:suppressAutoHyphens/>
              <w:spacing w:after="120"/>
              <w:ind w:left="0" w:right="98"/>
              <w:jc w:val="center"/>
              <w:rPr>
                <w:color w:val="000000"/>
                <w:sz w:val="22"/>
                <w:szCs w:val="22"/>
              </w:rPr>
            </w:pPr>
            <w:r w:rsidRPr="006249E6">
              <w:rPr>
                <w:sz w:val="22"/>
                <w:szCs w:val="22"/>
              </w:rPr>
              <w:t>Electricity/Fixed Guideway Light Rail</w:t>
            </w:r>
          </w:p>
        </w:tc>
        <w:tc>
          <w:tcPr>
            <w:tcW w:w="1350" w:type="dxa"/>
            <w:tcBorders>
              <w:top w:val="single" w:sz="4" w:space="0" w:color="auto"/>
              <w:left w:val="single" w:sz="4" w:space="0" w:color="FFFFFF"/>
              <w:bottom w:val="single" w:sz="4" w:space="0" w:color="auto"/>
              <w:right w:val="single" w:sz="12" w:space="0" w:color="auto"/>
            </w:tcBorders>
            <w:vAlign w:val="center"/>
          </w:tcPr>
          <w:p w14:paraId="5AA8C672" w14:textId="77777777" w:rsidR="003017A6" w:rsidRPr="006249E6" w:rsidRDefault="003017A6" w:rsidP="003017A6">
            <w:pPr>
              <w:suppressAutoHyphens/>
              <w:spacing w:after="120"/>
              <w:ind w:left="0" w:right="98"/>
              <w:jc w:val="center"/>
              <w:rPr>
                <w:color w:val="000000"/>
                <w:sz w:val="22"/>
                <w:szCs w:val="22"/>
              </w:rPr>
            </w:pPr>
            <w:r w:rsidRPr="006249E6">
              <w:rPr>
                <w:color w:val="000000"/>
                <w:sz w:val="22"/>
                <w:szCs w:val="22"/>
              </w:rPr>
              <w:t>3.3</w:t>
            </w:r>
          </w:p>
        </w:tc>
        <w:tc>
          <w:tcPr>
            <w:tcW w:w="1980" w:type="dxa"/>
            <w:tcBorders>
              <w:top w:val="nil"/>
              <w:left w:val="single" w:sz="12" w:space="0" w:color="auto"/>
              <w:bottom w:val="nil"/>
              <w:right w:val="nil"/>
            </w:tcBorders>
          </w:tcPr>
          <w:p w14:paraId="17D1E041" w14:textId="77777777" w:rsidR="003017A6" w:rsidRPr="006249E6" w:rsidRDefault="003017A6" w:rsidP="003017A6">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6994D31C" w14:textId="77777777" w:rsidR="003017A6" w:rsidRPr="006249E6" w:rsidRDefault="003017A6" w:rsidP="003017A6">
            <w:pPr>
              <w:suppressAutoHyphens/>
              <w:spacing w:after="120"/>
              <w:ind w:left="0" w:right="98"/>
              <w:jc w:val="center"/>
              <w:rPr>
                <w:color w:val="000000"/>
                <w:sz w:val="22"/>
                <w:szCs w:val="22"/>
              </w:rPr>
            </w:pPr>
          </w:p>
        </w:tc>
      </w:tr>
      <w:tr w:rsidR="003017A6" w:rsidRPr="006249E6" w14:paraId="77774893" w14:textId="77777777" w:rsidTr="003017A6">
        <w:trPr>
          <w:trHeight w:val="348"/>
        </w:trPr>
        <w:tc>
          <w:tcPr>
            <w:tcW w:w="1950" w:type="dxa"/>
            <w:tcBorders>
              <w:top w:val="single" w:sz="4" w:space="0" w:color="auto"/>
              <w:left w:val="single" w:sz="4" w:space="0" w:color="auto"/>
              <w:bottom w:val="nil"/>
              <w:right w:val="nil"/>
            </w:tcBorders>
            <w:vAlign w:val="center"/>
          </w:tcPr>
          <w:p w14:paraId="2EA0DDFB" w14:textId="77777777" w:rsidR="003017A6" w:rsidRPr="006249E6" w:rsidRDefault="003017A6" w:rsidP="003017A6">
            <w:pPr>
              <w:suppressAutoHyphens/>
              <w:spacing w:before="120" w:after="120"/>
              <w:ind w:left="0" w:right="0"/>
              <w:jc w:val="center"/>
              <w:rPr>
                <w:sz w:val="22"/>
                <w:szCs w:val="22"/>
              </w:rPr>
            </w:pPr>
          </w:p>
        </w:tc>
        <w:tc>
          <w:tcPr>
            <w:tcW w:w="1260" w:type="dxa"/>
            <w:tcBorders>
              <w:top w:val="single" w:sz="4" w:space="0" w:color="auto"/>
              <w:left w:val="nil"/>
              <w:bottom w:val="nil"/>
              <w:right w:val="single" w:sz="12" w:space="0" w:color="auto"/>
            </w:tcBorders>
            <w:vAlign w:val="center"/>
          </w:tcPr>
          <w:p w14:paraId="6C70BE86" w14:textId="77777777" w:rsidR="003017A6" w:rsidRPr="006249E6" w:rsidRDefault="003017A6" w:rsidP="003017A6">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3C49FA70" w14:textId="77777777" w:rsidR="003017A6" w:rsidRPr="006249E6" w:rsidRDefault="003017A6" w:rsidP="003017A6">
            <w:pPr>
              <w:suppressAutoHyphens/>
              <w:spacing w:after="120"/>
              <w:ind w:left="0" w:right="98"/>
              <w:jc w:val="center"/>
              <w:rPr>
                <w:color w:val="000000"/>
                <w:sz w:val="22"/>
                <w:szCs w:val="22"/>
              </w:rPr>
            </w:pPr>
            <w:r w:rsidRPr="006249E6">
              <w:rPr>
                <w:sz w:val="22"/>
                <w:szCs w:val="22"/>
              </w:rPr>
              <w:t>Electricity/Fixed Guideway Streetcar</w:t>
            </w:r>
          </w:p>
        </w:tc>
        <w:tc>
          <w:tcPr>
            <w:tcW w:w="1350" w:type="dxa"/>
            <w:tcBorders>
              <w:top w:val="single" w:sz="4" w:space="0" w:color="auto"/>
              <w:left w:val="single" w:sz="4" w:space="0" w:color="FFFFFF"/>
              <w:bottom w:val="single" w:sz="4" w:space="0" w:color="auto"/>
              <w:right w:val="single" w:sz="12" w:space="0" w:color="auto"/>
            </w:tcBorders>
            <w:vAlign w:val="center"/>
          </w:tcPr>
          <w:p w14:paraId="7D1979EB" w14:textId="77777777" w:rsidR="003017A6" w:rsidRPr="006249E6" w:rsidRDefault="003017A6" w:rsidP="003017A6">
            <w:pPr>
              <w:suppressAutoHyphens/>
              <w:spacing w:after="120"/>
              <w:ind w:left="0" w:right="98"/>
              <w:jc w:val="center"/>
              <w:rPr>
                <w:color w:val="000000"/>
                <w:sz w:val="22"/>
                <w:szCs w:val="22"/>
              </w:rPr>
            </w:pPr>
            <w:r w:rsidRPr="006249E6">
              <w:rPr>
                <w:color w:val="000000"/>
                <w:sz w:val="22"/>
                <w:szCs w:val="22"/>
              </w:rPr>
              <w:t>2.1</w:t>
            </w:r>
          </w:p>
        </w:tc>
        <w:tc>
          <w:tcPr>
            <w:tcW w:w="1980" w:type="dxa"/>
            <w:tcBorders>
              <w:top w:val="nil"/>
              <w:left w:val="single" w:sz="12" w:space="0" w:color="auto"/>
              <w:bottom w:val="nil"/>
              <w:right w:val="nil"/>
            </w:tcBorders>
          </w:tcPr>
          <w:p w14:paraId="55672767" w14:textId="77777777" w:rsidR="003017A6" w:rsidRPr="006249E6" w:rsidRDefault="003017A6" w:rsidP="003017A6">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715F7E25" w14:textId="77777777" w:rsidR="003017A6" w:rsidRPr="006249E6" w:rsidRDefault="003017A6" w:rsidP="003017A6">
            <w:pPr>
              <w:suppressAutoHyphens/>
              <w:spacing w:after="120"/>
              <w:ind w:left="0" w:right="98"/>
              <w:jc w:val="center"/>
              <w:rPr>
                <w:color w:val="000000"/>
                <w:sz w:val="22"/>
                <w:szCs w:val="22"/>
              </w:rPr>
            </w:pPr>
          </w:p>
        </w:tc>
      </w:tr>
      <w:tr w:rsidR="003017A6" w:rsidRPr="006249E6" w14:paraId="7C92D275" w14:textId="77777777" w:rsidTr="003017A6">
        <w:trPr>
          <w:trHeight w:val="348"/>
        </w:trPr>
        <w:tc>
          <w:tcPr>
            <w:tcW w:w="1950" w:type="dxa"/>
            <w:tcBorders>
              <w:top w:val="nil"/>
              <w:left w:val="single" w:sz="4" w:space="0" w:color="auto"/>
              <w:bottom w:val="nil"/>
              <w:right w:val="nil"/>
            </w:tcBorders>
            <w:vAlign w:val="center"/>
          </w:tcPr>
          <w:p w14:paraId="3628286A" w14:textId="77777777" w:rsidR="003017A6" w:rsidRPr="006249E6" w:rsidRDefault="003017A6" w:rsidP="003017A6">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3DA32B79" w14:textId="77777777" w:rsidR="003017A6" w:rsidRPr="006249E6" w:rsidRDefault="003017A6" w:rsidP="003017A6">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37C786F1" w14:textId="77777777" w:rsidR="003017A6" w:rsidRPr="006249E6" w:rsidRDefault="003017A6" w:rsidP="003017A6">
            <w:pPr>
              <w:suppressAutoHyphens/>
              <w:spacing w:after="120"/>
              <w:ind w:left="0" w:right="98"/>
              <w:jc w:val="center"/>
              <w:rPr>
                <w:color w:val="000000"/>
                <w:sz w:val="22"/>
                <w:szCs w:val="22"/>
              </w:rPr>
            </w:pPr>
            <w:r w:rsidRPr="006249E6">
              <w:rPr>
                <w:sz w:val="22"/>
                <w:szCs w:val="22"/>
              </w:rPr>
              <w:t>Electricity/Fixed Guideway Aerial Tram</w:t>
            </w:r>
          </w:p>
        </w:tc>
        <w:tc>
          <w:tcPr>
            <w:tcW w:w="1350" w:type="dxa"/>
            <w:tcBorders>
              <w:top w:val="single" w:sz="4" w:space="0" w:color="auto"/>
              <w:left w:val="single" w:sz="4" w:space="0" w:color="FFFFFF"/>
              <w:bottom w:val="single" w:sz="4" w:space="0" w:color="auto"/>
              <w:right w:val="single" w:sz="12" w:space="0" w:color="auto"/>
            </w:tcBorders>
            <w:vAlign w:val="center"/>
          </w:tcPr>
          <w:p w14:paraId="7C90980D" w14:textId="6121AD43" w:rsidR="003017A6" w:rsidRPr="006249E6" w:rsidRDefault="003017A6" w:rsidP="003017A6">
            <w:pPr>
              <w:suppressAutoHyphens/>
              <w:spacing w:after="120"/>
              <w:ind w:left="0" w:right="98"/>
              <w:jc w:val="center"/>
              <w:rPr>
                <w:color w:val="000000"/>
                <w:sz w:val="22"/>
                <w:szCs w:val="22"/>
              </w:rPr>
            </w:pPr>
            <w:r w:rsidRPr="006249E6">
              <w:rPr>
                <w:color w:val="000000"/>
                <w:sz w:val="22"/>
                <w:szCs w:val="22"/>
              </w:rPr>
              <w:t>2.</w:t>
            </w:r>
            <w:r>
              <w:rPr>
                <w:color w:val="000000"/>
                <w:sz w:val="22"/>
                <w:szCs w:val="22"/>
              </w:rPr>
              <w:t>6</w:t>
            </w:r>
          </w:p>
        </w:tc>
        <w:tc>
          <w:tcPr>
            <w:tcW w:w="1980" w:type="dxa"/>
            <w:tcBorders>
              <w:top w:val="nil"/>
              <w:left w:val="single" w:sz="12" w:space="0" w:color="auto"/>
              <w:bottom w:val="nil"/>
              <w:right w:val="nil"/>
            </w:tcBorders>
          </w:tcPr>
          <w:p w14:paraId="52261605" w14:textId="77777777" w:rsidR="003017A6" w:rsidRPr="006249E6" w:rsidRDefault="003017A6" w:rsidP="003017A6">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1A279BDB" w14:textId="77777777" w:rsidR="003017A6" w:rsidRPr="006249E6" w:rsidRDefault="003017A6" w:rsidP="003017A6">
            <w:pPr>
              <w:suppressAutoHyphens/>
              <w:spacing w:after="120"/>
              <w:ind w:left="0" w:right="98"/>
              <w:jc w:val="center"/>
              <w:rPr>
                <w:color w:val="000000"/>
                <w:sz w:val="22"/>
                <w:szCs w:val="22"/>
              </w:rPr>
            </w:pPr>
          </w:p>
        </w:tc>
      </w:tr>
      <w:tr w:rsidR="003017A6" w:rsidRPr="006249E6" w14:paraId="77076CBD" w14:textId="77777777" w:rsidTr="003017A6">
        <w:trPr>
          <w:trHeight w:val="348"/>
        </w:trPr>
        <w:tc>
          <w:tcPr>
            <w:tcW w:w="1950" w:type="dxa"/>
            <w:tcBorders>
              <w:top w:val="nil"/>
              <w:left w:val="single" w:sz="4" w:space="0" w:color="auto"/>
              <w:bottom w:val="nil"/>
              <w:right w:val="nil"/>
            </w:tcBorders>
            <w:vAlign w:val="center"/>
          </w:tcPr>
          <w:p w14:paraId="27A0D1A9" w14:textId="77777777" w:rsidR="003017A6" w:rsidRPr="006249E6" w:rsidRDefault="003017A6" w:rsidP="003017A6">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5F97FD4F" w14:textId="77777777" w:rsidR="003017A6" w:rsidRPr="006249E6" w:rsidRDefault="003017A6" w:rsidP="003017A6">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64DDB363" w14:textId="77777777" w:rsidR="003017A6" w:rsidRPr="006249E6" w:rsidRDefault="003017A6" w:rsidP="003017A6">
            <w:pPr>
              <w:suppressAutoHyphens/>
              <w:spacing w:after="120"/>
              <w:ind w:left="0" w:right="98"/>
              <w:jc w:val="center"/>
              <w:rPr>
                <w:sz w:val="22"/>
                <w:szCs w:val="22"/>
              </w:rPr>
            </w:pPr>
            <w:r>
              <w:rPr>
                <w:sz w:val="22"/>
                <w:szCs w:val="22"/>
              </w:rPr>
              <w:t>Electricity/Electric Forklift</w:t>
            </w:r>
          </w:p>
        </w:tc>
        <w:tc>
          <w:tcPr>
            <w:tcW w:w="1350" w:type="dxa"/>
            <w:tcBorders>
              <w:top w:val="single" w:sz="4" w:space="0" w:color="auto"/>
              <w:left w:val="single" w:sz="4" w:space="0" w:color="FFFFFF"/>
              <w:bottom w:val="single" w:sz="4" w:space="0" w:color="auto"/>
              <w:right w:val="single" w:sz="12" w:space="0" w:color="auto"/>
            </w:tcBorders>
            <w:vAlign w:val="center"/>
          </w:tcPr>
          <w:p w14:paraId="2837C830" w14:textId="77777777" w:rsidR="003017A6" w:rsidRPr="006249E6" w:rsidRDefault="003017A6" w:rsidP="003017A6">
            <w:pPr>
              <w:suppressAutoHyphens/>
              <w:spacing w:after="120"/>
              <w:ind w:left="0" w:right="98"/>
              <w:jc w:val="center"/>
              <w:rPr>
                <w:color w:val="000000"/>
                <w:sz w:val="22"/>
                <w:szCs w:val="22"/>
              </w:rPr>
            </w:pPr>
            <w:r>
              <w:rPr>
                <w:color w:val="000000"/>
                <w:sz w:val="22"/>
                <w:szCs w:val="22"/>
              </w:rPr>
              <w:t>3.8</w:t>
            </w:r>
          </w:p>
        </w:tc>
        <w:tc>
          <w:tcPr>
            <w:tcW w:w="1980" w:type="dxa"/>
            <w:tcBorders>
              <w:top w:val="nil"/>
              <w:left w:val="single" w:sz="12" w:space="0" w:color="auto"/>
              <w:bottom w:val="nil"/>
              <w:right w:val="nil"/>
            </w:tcBorders>
          </w:tcPr>
          <w:p w14:paraId="7F07B080" w14:textId="77777777" w:rsidR="003017A6" w:rsidRPr="006249E6" w:rsidRDefault="003017A6" w:rsidP="003017A6">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650B213F" w14:textId="77777777" w:rsidR="003017A6" w:rsidRPr="006249E6" w:rsidRDefault="003017A6" w:rsidP="003017A6">
            <w:pPr>
              <w:suppressAutoHyphens/>
              <w:spacing w:after="120"/>
              <w:ind w:left="0" w:right="98"/>
              <w:jc w:val="center"/>
              <w:rPr>
                <w:color w:val="000000"/>
                <w:sz w:val="22"/>
                <w:szCs w:val="22"/>
              </w:rPr>
            </w:pPr>
          </w:p>
        </w:tc>
      </w:tr>
      <w:tr w:rsidR="003017A6" w:rsidRPr="006249E6" w14:paraId="628BFD0B" w14:textId="77777777" w:rsidTr="003017A6">
        <w:trPr>
          <w:trHeight w:val="348"/>
        </w:trPr>
        <w:tc>
          <w:tcPr>
            <w:tcW w:w="1950" w:type="dxa"/>
            <w:tcBorders>
              <w:top w:val="nil"/>
              <w:left w:val="single" w:sz="4" w:space="0" w:color="auto"/>
              <w:bottom w:val="nil"/>
              <w:right w:val="nil"/>
            </w:tcBorders>
            <w:vAlign w:val="center"/>
          </w:tcPr>
          <w:p w14:paraId="72E37C5A" w14:textId="77777777" w:rsidR="003017A6" w:rsidRPr="006249E6" w:rsidRDefault="003017A6" w:rsidP="003017A6">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1C2685E7" w14:textId="77777777" w:rsidR="003017A6" w:rsidRPr="006249E6" w:rsidRDefault="003017A6" w:rsidP="003017A6">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0CEBB67A" w14:textId="77777777" w:rsidR="003017A6" w:rsidRPr="006249E6" w:rsidRDefault="003017A6" w:rsidP="003017A6">
            <w:pPr>
              <w:suppressAutoHyphens/>
              <w:spacing w:after="120"/>
              <w:ind w:left="0" w:right="98"/>
              <w:jc w:val="center"/>
              <w:rPr>
                <w:sz w:val="22"/>
                <w:szCs w:val="22"/>
              </w:rPr>
            </w:pPr>
            <w:r>
              <w:rPr>
                <w:sz w:val="22"/>
                <w:szCs w:val="22"/>
              </w:rPr>
              <w:t>Electricity/Electric TRU (eTRU)</w:t>
            </w:r>
          </w:p>
        </w:tc>
        <w:tc>
          <w:tcPr>
            <w:tcW w:w="1350" w:type="dxa"/>
            <w:tcBorders>
              <w:top w:val="single" w:sz="4" w:space="0" w:color="auto"/>
              <w:left w:val="single" w:sz="4" w:space="0" w:color="FFFFFF"/>
              <w:bottom w:val="single" w:sz="4" w:space="0" w:color="auto"/>
              <w:right w:val="single" w:sz="12" w:space="0" w:color="auto"/>
            </w:tcBorders>
            <w:vAlign w:val="center"/>
          </w:tcPr>
          <w:p w14:paraId="49C42BB4" w14:textId="77777777" w:rsidR="003017A6" w:rsidRPr="006249E6" w:rsidRDefault="003017A6" w:rsidP="003017A6">
            <w:pPr>
              <w:suppressAutoHyphens/>
              <w:spacing w:after="120"/>
              <w:ind w:left="0" w:right="98"/>
              <w:jc w:val="center"/>
              <w:rPr>
                <w:color w:val="000000"/>
                <w:sz w:val="22"/>
                <w:szCs w:val="22"/>
              </w:rPr>
            </w:pPr>
            <w:r>
              <w:rPr>
                <w:color w:val="000000"/>
                <w:sz w:val="22"/>
                <w:szCs w:val="22"/>
              </w:rPr>
              <w:t>3.4</w:t>
            </w:r>
          </w:p>
        </w:tc>
        <w:tc>
          <w:tcPr>
            <w:tcW w:w="1980" w:type="dxa"/>
            <w:tcBorders>
              <w:top w:val="nil"/>
              <w:left w:val="single" w:sz="12" w:space="0" w:color="auto"/>
              <w:bottom w:val="nil"/>
              <w:right w:val="nil"/>
            </w:tcBorders>
          </w:tcPr>
          <w:p w14:paraId="05CD79E0" w14:textId="77777777" w:rsidR="003017A6" w:rsidRPr="006249E6" w:rsidRDefault="003017A6" w:rsidP="003017A6">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36C945EA" w14:textId="77777777" w:rsidR="003017A6" w:rsidRPr="006249E6" w:rsidRDefault="003017A6" w:rsidP="003017A6">
            <w:pPr>
              <w:suppressAutoHyphens/>
              <w:spacing w:after="120"/>
              <w:ind w:left="0" w:right="98"/>
              <w:jc w:val="center"/>
              <w:rPr>
                <w:color w:val="000000"/>
                <w:sz w:val="22"/>
                <w:szCs w:val="22"/>
              </w:rPr>
            </w:pPr>
          </w:p>
        </w:tc>
      </w:tr>
      <w:tr w:rsidR="003017A6" w:rsidRPr="006249E6" w14:paraId="009E9BFB" w14:textId="77777777" w:rsidTr="003017A6">
        <w:trPr>
          <w:trHeight w:val="348"/>
        </w:trPr>
        <w:tc>
          <w:tcPr>
            <w:tcW w:w="1950" w:type="dxa"/>
            <w:tcBorders>
              <w:top w:val="nil"/>
              <w:left w:val="single" w:sz="4" w:space="0" w:color="auto"/>
              <w:bottom w:val="nil"/>
              <w:right w:val="nil"/>
            </w:tcBorders>
            <w:vAlign w:val="center"/>
          </w:tcPr>
          <w:p w14:paraId="2F778370" w14:textId="77777777" w:rsidR="003017A6" w:rsidRPr="006249E6" w:rsidRDefault="003017A6" w:rsidP="003017A6">
            <w:pPr>
              <w:suppressAutoHyphens/>
              <w:spacing w:before="120" w:after="120"/>
              <w:ind w:left="0" w:right="0"/>
              <w:jc w:val="center"/>
              <w:rPr>
                <w:sz w:val="22"/>
                <w:szCs w:val="22"/>
              </w:rPr>
            </w:pPr>
          </w:p>
        </w:tc>
        <w:tc>
          <w:tcPr>
            <w:tcW w:w="1260" w:type="dxa"/>
            <w:tcBorders>
              <w:top w:val="nil"/>
              <w:left w:val="nil"/>
              <w:bottom w:val="nil"/>
              <w:right w:val="single" w:sz="12" w:space="0" w:color="auto"/>
            </w:tcBorders>
            <w:vAlign w:val="center"/>
          </w:tcPr>
          <w:p w14:paraId="16FA1D82" w14:textId="77777777" w:rsidR="003017A6" w:rsidRPr="006249E6" w:rsidRDefault="003017A6" w:rsidP="003017A6">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144AB216" w14:textId="77777777" w:rsidR="003017A6" w:rsidRPr="006249E6" w:rsidRDefault="003017A6" w:rsidP="003017A6">
            <w:pPr>
              <w:suppressAutoHyphens/>
              <w:spacing w:after="120"/>
              <w:ind w:left="0" w:right="98"/>
              <w:jc w:val="center"/>
              <w:rPr>
                <w:color w:val="000000"/>
                <w:sz w:val="22"/>
                <w:szCs w:val="22"/>
              </w:rPr>
            </w:pPr>
            <w:r w:rsidRPr="006249E6">
              <w:rPr>
                <w:sz w:val="22"/>
                <w:szCs w:val="22"/>
              </w:rPr>
              <w:t>Hydrogen/Fuel Cell Vehicle</w:t>
            </w:r>
          </w:p>
        </w:tc>
        <w:tc>
          <w:tcPr>
            <w:tcW w:w="1350" w:type="dxa"/>
            <w:tcBorders>
              <w:top w:val="single" w:sz="4" w:space="0" w:color="auto"/>
              <w:left w:val="single" w:sz="4" w:space="0" w:color="FFFFFF"/>
              <w:bottom w:val="single" w:sz="4" w:space="0" w:color="auto"/>
              <w:right w:val="single" w:sz="12" w:space="0" w:color="auto"/>
            </w:tcBorders>
            <w:vAlign w:val="center"/>
          </w:tcPr>
          <w:p w14:paraId="109EAFC4" w14:textId="77777777" w:rsidR="003017A6" w:rsidRPr="006249E6" w:rsidRDefault="003017A6" w:rsidP="003017A6">
            <w:pPr>
              <w:suppressAutoHyphens/>
              <w:spacing w:after="120"/>
              <w:ind w:left="0" w:right="98"/>
              <w:jc w:val="center"/>
              <w:rPr>
                <w:color w:val="000000"/>
                <w:sz w:val="22"/>
                <w:szCs w:val="22"/>
              </w:rPr>
            </w:pPr>
            <w:r w:rsidRPr="006249E6">
              <w:rPr>
                <w:sz w:val="22"/>
                <w:szCs w:val="22"/>
              </w:rPr>
              <w:t>1.9</w:t>
            </w:r>
          </w:p>
        </w:tc>
        <w:tc>
          <w:tcPr>
            <w:tcW w:w="1980" w:type="dxa"/>
            <w:tcBorders>
              <w:top w:val="nil"/>
              <w:left w:val="single" w:sz="12" w:space="0" w:color="auto"/>
              <w:bottom w:val="nil"/>
              <w:right w:val="nil"/>
            </w:tcBorders>
          </w:tcPr>
          <w:p w14:paraId="32C9A767" w14:textId="77777777" w:rsidR="003017A6" w:rsidRPr="006249E6" w:rsidRDefault="003017A6" w:rsidP="003017A6">
            <w:pPr>
              <w:suppressAutoHyphens/>
              <w:spacing w:after="120"/>
              <w:ind w:left="0" w:right="98"/>
              <w:jc w:val="center"/>
              <w:rPr>
                <w:color w:val="000000"/>
                <w:sz w:val="22"/>
                <w:szCs w:val="22"/>
              </w:rPr>
            </w:pPr>
          </w:p>
        </w:tc>
        <w:tc>
          <w:tcPr>
            <w:tcW w:w="1295" w:type="dxa"/>
            <w:tcBorders>
              <w:top w:val="nil"/>
              <w:left w:val="nil"/>
              <w:bottom w:val="nil"/>
              <w:right w:val="single" w:sz="4" w:space="0" w:color="auto"/>
            </w:tcBorders>
          </w:tcPr>
          <w:p w14:paraId="7D27F2E8" w14:textId="77777777" w:rsidR="003017A6" w:rsidRPr="006249E6" w:rsidRDefault="003017A6" w:rsidP="003017A6">
            <w:pPr>
              <w:suppressAutoHyphens/>
              <w:spacing w:after="120"/>
              <w:ind w:left="0" w:right="98"/>
              <w:jc w:val="center"/>
              <w:rPr>
                <w:color w:val="000000"/>
                <w:sz w:val="22"/>
                <w:szCs w:val="22"/>
              </w:rPr>
            </w:pPr>
          </w:p>
        </w:tc>
      </w:tr>
      <w:tr w:rsidR="003017A6" w:rsidRPr="006249E6" w14:paraId="02CDA108" w14:textId="77777777" w:rsidTr="003017A6">
        <w:trPr>
          <w:trHeight w:val="348"/>
        </w:trPr>
        <w:tc>
          <w:tcPr>
            <w:tcW w:w="1950" w:type="dxa"/>
            <w:tcBorders>
              <w:top w:val="nil"/>
              <w:left w:val="single" w:sz="4" w:space="0" w:color="auto"/>
              <w:bottom w:val="single" w:sz="4" w:space="0" w:color="auto"/>
              <w:right w:val="nil"/>
            </w:tcBorders>
            <w:vAlign w:val="center"/>
          </w:tcPr>
          <w:p w14:paraId="5FD29CA9" w14:textId="77777777" w:rsidR="003017A6" w:rsidRPr="006249E6" w:rsidRDefault="003017A6" w:rsidP="003017A6">
            <w:pPr>
              <w:suppressAutoHyphens/>
              <w:spacing w:before="120" w:after="120"/>
              <w:ind w:left="0" w:right="0"/>
              <w:jc w:val="center"/>
              <w:rPr>
                <w:sz w:val="22"/>
                <w:szCs w:val="22"/>
              </w:rPr>
            </w:pPr>
          </w:p>
        </w:tc>
        <w:tc>
          <w:tcPr>
            <w:tcW w:w="1260" w:type="dxa"/>
            <w:tcBorders>
              <w:top w:val="nil"/>
              <w:left w:val="nil"/>
              <w:bottom w:val="single" w:sz="4" w:space="0" w:color="auto"/>
              <w:right w:val="single" w:sz="12" w:space="0" w:color="auto"/>
            </w:tcBorders>
            <w:vAlign w:val="center"/>
          </w:tcPr>
          <w:p w14:paraId="2DD0ED3E" w14:textId="77777777" w:rsidR="003017A6" w:rsidRPr="006249E6" w:rsidRDefault="003017A6" w:rsidP="003017A6">
            <w:pPr>
              <w:suppressAutoHyphens/>
              <w:spacing w:after="120"/>
              <w:ind w:left="0" w:right="98"/>
              <w:jc w:val="center"/>
              <w:rPr>
                <w:sz w:val="22"/>
                <w:szCs w:val="22"/>
              </w:rPr>
            </w:pPr>
          </w:p>
        </w:tc>
        <w:tc>
          <w:tcPr>
            <w:tcW w:w="2070" w:type="dxa"/>
            <w:tcBorders>
              <w:top w:val="single" w:sz="4" w:space="0" w:color="auto"/>
              <w:left w:val="single" w:sz="12" w:space="0" w:color="auto"/>
              <w:bottom w:val="single" w:sz="4" w:space="0" w:color="auto"/>
            </w:tcBorders>
            <w:vAlign w:val="center"/>
          </w:tcPr>
          <w:p w14:paraId="432A2D67" w14:textId="77777777" w:rsidR="003017A6" w:rsidRPr="006249E6" w:rsidRDefault="003017A6" w:rsidP="003017A6">
            <w:pPr>
              <w:suppressAutoHyphens/>
              <w:spacing w:after="120"/>
              <w:ind w:left="0" w:right="98"/>
              <w:jc w:val="center"/>
              <w:rPr>
                <w:sz w:val="22"/>
                <w:szCs w:val="22"/>
              </w:rPr>
            </w:pPr>
            <w:r>
              <w:rPr>
                <w:sz w:val="22"/>
                <w:szCs w:val="22"/>
              </w:rPr>
              <w:t>Hydrogen/Fuel Cell Forklift</w:t>
            </w:r>
          </w:p>
        </w:tc>
        <w:tc>
          <w:tcPr>
            <w:tcW w:w="1350" w:type="dxa"/>
            <w:tcBorders>
              <w:top w:val="single" w:sz="4" w:space="0" w:color="auto"/>
              <w:left w:val="single" w:sz="4" w:space="0" w:color="FFFFFF"/>
              <w:bottom w:val="single" w:sz="4" w:space="0" w:color="auto"/>
              <w:right w:val="single" w:sz="12" w:space="0" w:color="auto"/>
            </w:tcBorders>
            <w:vAlign w:val="center"/>
          </w:tcPr>
          <w:p w14:paraId="441CA601" w14:textId="77777777" w:rsidR="003017A6" w:rsidRPr="006249E6" w:rsidRDefault="003017A6" w:rsidP="003017A6">
            <w:pPr>
              <w:suppressAutoHyphens/>
              <w:spacing w:after="120"/>
              <w:ind w:left="0" w:right="98"/>
              <w:jc w:val="center"/>
              <w:rPr>
                <w:sz w:val="22"/>
                <w:szCs w:val="22"/>
              </w:rPr>
            </w:pPr>
            <w:r>
              <w:rPr>
                <w:sz w:val="22"/>
                <w:szCs w:val="22"/>
              </w:rPr>
              <w:t>2.1</w:t>
            </w:r>
          </w:p>
        </w:tc>
        <w:tc>
          <w:tcPr>
            <w:tcW w:w="1980" w:type="dxa"/>
            <w:tcBorders>
              <w:top w:val="nil"/>
              <w:left w:val="single" w:sz="12" w:space="0" w:color="auto"/>
              <w:bottom w:val="single" w:sz="4" w:space="0" w:color="auto"/>
              <w:right w:val="nil"/>
            </w:tcBorders>
          </w:tcPr>
          <w:p w14:paraId="1A19492F" w14:textId="77777777" w:rsidR="003017A6" w:rsidRPr="006249E6" w:rsidRDefault="003017A6" w:rsidP="003017A6">
            <w:pPr>
              <w:suppressAutoHyphens/>
              <w:spacing w:after="120"/>
              <w:ind w:left="0" w:right="98"/>
              <w:jc w:val="center"/>
              <w:rPr>
                <w:color w:val="000000"/>
                <w:sz w:val="22"/>
                <w:szCs w:val="22"/>
              </w:rPr>
            </w:pPr>
          </w:p>
        </w:tc>
        <w:tc>
          <w:tcPr>
            <w:tcW w:w="1295" w:type="dxa"/>
            <w:tcBorders>
              <w:top w:val="nil"/>
              <w:left w:val="nil"/>
              <w:bottom w:val="single" w:sz="4" w:space="0" w:color="auto"/>
              <w:right w:val="single" w:sz="4" w:space="0" w:color="auto"/>
            </w:tcBorders>
          </w:tcPr>
          <w:p w14:paraId="57195B3A" w14:textId="77777777" w:rsidR="003017A6" w:rsidRPr="006249E6" w:rsidRDefault="003017A6" w:rsidP="003017A6">
            <w:pPr>
              <w:suppressAutoHyphens/>
              <w:spacing w:after="120"/>
              <w:ind w:left="0" w:right="98"/>
              <w:jc w:val="center"/>
              <w:rPr>
                <w:color w:val="000000"/>
                <w:sz w:val="22"/>
                <w:szCs w:val="22"/>
              </w:rPr>
            </w:pPr>
          </w:p>
        </w:tc>
      </w:tr>
    </w:tbl>
    <w:p w14:paraId="25A76508" w14:textId="6A17EAA7"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21" w:history="1">
        <w:r w:rsidRPr="00B54349">
          <w:rPr>
            <w:rStyle w:val="Hyperlink"/>
          </w:rPr>
          <w:t>DEQ 27-2017, amend filed 11/17/2017, effective 11/17/2017</w:t>
        </w:r>
      </w:hyperlink>
      <w:r w:rsidRPr="00B54349">
        <w:br/>
        <w:t>DEQ 13-2015, f. 12-10-15, cert. ef. 1-1-16</w:t>
      </w:r>
      <w:r w:rsidRPr="00B54349">
        <w:br/>
        <w:t>DEQ 8-2012, f. &amp; cert. ef. 12-11-12; Renumbered from 340-253-3040 by DEQ 3-2015, f. 1-8-15, cert. ef. 2-1-155</w:t>
      </w:r>
    </w:p>
    <w:p w14:paraId="21DBB56F" w14:textId="329202CD" w:rsidR="003017A6" w:rsidRPr="00B54349" w:rsidRDefault="00A92A88" w:rsidP="003017A6">
      <w:pPr>
        <w:spacing w:after="100" w:afterAutospacing="1"/>
        <w:ind w:left="0" w:right="0"/>
      </w:pPr>
      <w:hyperlink r:id="rId122" w:history="1">
        <w:r w:rsidR="003017A6" w:rsidRPr="00B54349">
          <w:rPr>
            <w:rStyle w:val="Hyperlink"/>
            <w:b/>
            <w:bCs/>
          </w:rPr>
          <w:t>340-253-8080</w:t>
        </w:r>
      </w:hyperlink>
      <w:r w:rsidR="003017A6" w:rsidRPr="00B54349">
        <w:br/>
      </w:r>
      <w:r w:rsidR="003017A6" w:rsidRPr="00B54349">
        <w:rPr>
          <w:b/>
          <w:bCs/>
        </w:rPr>
        <w:t xml:space="preserve">Table 8 — Oregon </w:t>
      </w:r>
      <w:r w:rsidR="003017A6">
        <w:rPr>
          <w:b/>
          <w:bCs/>
        </w:rPr>
        <w:t>Substitute Fuel Pathway Codes</w:t>
      </w:r>
    </w:p>
    <w:p w14:paraId="04CC1F6C" w14:textId="7023A5D1" w:rsidR="003017A6" w:rsidRPr="00B54349" w:rsidRDefault="003017A6" w:rsidP="003017A6">
      <w:pPr>
        <w:spacing w:after="100" w:afterAutospacing="1"/>
        <w:ind w:left="0" w:right="0"/>
      </w:pPr>
      <w:r w:rsidRPr="00B54349">
        <w:t xml:space="preserve">Table 8 – Oregon </w:t>
      </w:r>
      <w:r>
        <w:t>Substitute Fuel Pathway Codes</w:t>
      </w:r>
    </w:p>
    <w:tbl>
      <w:tblPr>
        <w:tblStyle w:val="TableGrid2"/>
        <w:tblW w:w="936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 w:type="dxa"/>
          <w:left w:w="14" w:type="dxa"/>
          <w:bottom w:w="14" w:type="dxa"/>
          <w:right w:w="14" w:type="dxa"/>
        </w:tblCellMar>
        <w:tblLook w:val="04A0" w:firstRow="1" w:lastRow="0" w:firstColumn="1" w:lastColumn="0" w:noHBand="0" w:noVBand="1"/>
      </w:tblPr>
      <w:tblGrid>
        <w:gridCol w:w="3382"/>
        <w:gridCol w:w="2468"/>
        <w:gridCol w:w="3510"/>
      </w:tblGrid>
      <w:tr w:rsidR="003017A6" w:rsidRPr="006249E6" w14:paraId="751B2406" w14:textId="77777777" w:rsidTr="003017A6">
        <w:trPr>
          <w:trHeight w:val="1408"/>
          <w:tblHeader/>
        </w:trPr>
        <w:tc>
          <w:tcPr>
            <w:tcW w:w="9360" w:type="dxa"/>
            <w:gridSpan w:val="3"/>
            <w:shd w:val="clear" w:color="auto" w:fill="008272"/>
            <w:vAlign w:val="center"/>
          </w:tcPr>
          <w:p w14:paraId="25DE1946" w14:textId="77777777" w:rsidR="003017A6" w:rsidRPr="003017A6" w:rsidRDefault="003017A6" w:rsidP="003017A6">
            <w:pPr>
              <w:ind w:left="76" w:right="76"/>
              <w:jc w:val="center"/>
              <w:rPr>
                <w:rFonts w:ascii="Arial" w:hAnsi="Arial" w:cs="Arial"/>
                <w:color w:val="FFFFFF"/>
              </w:rPr>
            </w:pPr>
            <w:r w:rsidRPr="003017A6">
              <w:rPr>
                <w:rFonts w:ascii="Arial" w:hAnsi="Arial" w:cs="Arial"/>
                <w:color w:val="FFFFFF"/>
              </w:rPr>
              <w:t>State of Oregon Department of Environmental Quality</w:t>
            </w:r>
          </w:p>
          <w:p w14:paraId="547C5E42" w14:textId="77777777" w:rsidR="003017A6" w:rsidRPr="003017A6" w:rsidRDefault="003017A6" w:rsidP="003017A6">
            <w:pPr>
              <w:ind w:left="76" w:right="76"/>
              <w:jc w:val="center"/>
              <w:rPr>
                <w:rFonts w:ascii="Arial" w:hAnsi="Arial" w:cs="Arial"/>
                <w:color w:val="FFFFFF"/>
              </w:rPr>
            </w:pPr>
          </w:p>
          <w:p w14:paraId="4238DCEC" w14:textId="77777777" w:rsidR="003017A6" w:rsidRPr="003017A6" w:rsidRDefault="003017A6" w:rsidP="003017A6">
            <w:pPr>
              <w:ind w:left="76" w:right="76"/>
              <w:jc w:val="center"/>
              <w:rPr>
                <w:rFonts w:ascii="Arial" w:hAnsi="Arial" w:cs="Arial"/>
                <w:color w:val="FFFFFF"/>
              </w:rPr>
            </w:pPr>
            <w:r w:rsidRPr="003017A6">
              <w:rPr>
                <w:rFonts w:ascii="Arial" w:hAnsi="Arial" w:cs="Arial"/>
                <w:color w:val="FFFFFF"/>
              </w:rPr>
              <w:t>Table 8 – 340-253-8080</w:t>
            </w:r>
          </w:p>
          <w:p w14:paraId="1A802680" w14:textId="77777777" w:rsidR="003017A6" w:rsidRPr="003017A6" w:rsidRDefault="003017A6" w:rsidP="003017A6">
            <w:pPr>
              <w:ind w:left="76" w:right="76"/>
              <w:jc w:val="center"/>
              <w:rPr>
                <w:rFonts w:ascii="Arial" w:hAnsi="Arial" w:cs="Arial"/>
                <w:color w:val="FFFFFF"/>
              </w:rPr>
            </w:pPr>
          </w:p>
          <w:p w14:paraId="4151AB08" w14:textId="77777777" w:rsidR="003017A6" w:rsidRPr="006249E6" w:rsidRDefault="003017A6" w:rsidP="003017A6">
            <w:pPr>
              <w:spacing w:after="120"/>
              <w:ind w:left="76" w:right="76"/>
              <w:jc w:val="center"/>
              <w:rPr>
                <w:color w:val="FFFFFF"/>
              </w:rPr>
            </w:pPr>
            <w:r w:rsidRPr="003017A6">
              <w:rPr>
                <w:rFonts w:ascii="Arial" w:hAnsi="Arial" w:cs="Arial"/>
                <w:b/>
                <w:color w:val="FFFFFF"/>
              </w:rPr>
              <w:t>Oregon Substitute Fuel Pathway Codes</w:t>
            </w:r>
          </w:p>
        </w:tc>
      </w:tr>
      <w:tr w:rsidR="003017A6" w:rsidRPr="006249E6" w14:paraId="2D0CA184" w14:textId="77777777" w:rsidTr="003017A6">
        <w:tc>
          <w:tcPr>
            <w:tcW w:w="3382" w:type="dxa"/>
            <w:tcBorders>
              <w:bottom w:val="single" w:sz="4" w:space="0" w:color="auto"/>
            </w:tcBorders>
            <w:shd w:val="clear" w:color="auto" w:fill="B1DDCD"/>
            <w:vAlign w:val="center"/>
          </w:tcPr>
          <w:p w14:paraId="2D41FD61" w14:textId="77777777" w:rsidR="003017A6" w:rsidRPr="006249E6" w:rsidRDefault="003017A6" w:rsidP="003017A6">
            <w:pPr>
              <w:spacing w:after="120"/>
              <w:ind w:left="76" w:right="13"/>
              <w:jc w:val="center"/>
              <w:rPr>
                <w:b/>
                <w:color w:val="000000"/>
              </w:rPr>
            </w:pPr>
            <w:r>
              <w:rPr>
                <w:b/>
                <w:color w:val="000000"/>
              </w:rPr>
              <w:t>Fuel</w:t>
            </w:r>
          </w:p>
        </w:tc>
        <w:tc>
          <w:tcPr>
            <w:tcW w:w="2468" w:type="dxa"/>
            <w:tcBorders>
              <w:bottom w:val="single" w:sz="4" w:space="0" w:color="auto"/>
            </w:tcBorders>
            <w:shd w:val="clear" w:color="auto" w:fill="B1DDCD"/>
            <w:vAlign w:val="center"/>
          </w:tcPr>
          <w:p w14:paraId="57A24E2D" w14:textId="77777777" w:rsidR="003017A6" w:rsidRPr="006249E6" w:rsidRDefault="003017A6" w:rsidP="003017A6">
            <w:pPr>
              <w:spacing w:after="120"/>
              <w:ind w:left="76" w:right="13"/>
              <w:jc w:val="center"/>
              <w:rPr>
                <w:b/>
                <w:color w:val="000000"/>
              </w:rPr>
            </w:pPr>
            <w:r>
              <w:rPr>
                <w:b/>
                <w:color w:val="000000"/>
              </w:rPr>
              <w:t>Fuel Pathway code</w:t>
            </w:r>
          </w:p>
        </w:tc>
        <w:tc>
          <w:tcPr>
            <w:tcW w:w="3510" w:type="dxa"/>
            <w:tcBorders>
              <w:bottom w:val="single" w:sz="4" w:space="0" w:color="auto"/>
            </w:tcBorders>
            <w:shd w:val="clear" w:color="auto" w:fill="B1DDCD"/>
            <w:vAlign w:val="center"/>
          </w:tcPr>
          <w:p w14:paraId="089DE952" w14:textId="77777777" w:rsidR="003017A6" w:rsidRPr="006249E6" w:rsidRDefault="003017A6" w:rsidP="003017A6">
            <w:pPr>
              <w:spacing w:after="120"/>
              <w:ind w:left="76" w:right="181"/>
              <w:jc w:val="center"/>
              <w:rPr>
                <w:b/>
                <w:color w:val="000000"/>
              </w:rPr>
            </w:pPr>
            <w:r>
              <w:rPr>
                <w:b/>
                <w:color w:val="000000"/>
              </w:rPr>
              <w:t>CI (gCO2e/MJ)</w:t>
            </w:r>
          </w:p>
        </w:tc>
      </w:tr>
      <w:tr w:rsidR="003017A6" w:rsidRPr="006249E6" w14:paraId="0525BA87" w14:textId="77777777" w:rsidTr="003017A6">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589D1DAB" w14:textId="77777777" w:rsidR="003017A6" w:rsidRPr="006249E6" w:rsidRDefault="003017A6" w:rsidP="003017A6">
            <w:pPr>
              <w:spacing w:before="120" w:after="120"/>
              <w:ind w:left="76" w:right="101"/>
              <w:jc w:val="center"/>
              <w:rPr>
                <w:color w:val="000000"/>
              </w:rPr>
            </w:pPr>
            <w:r w:rsidRPr="00145C35">
              <w:rPr>
                <w:color w:val="000000"/>
              </w:rPr>
              <w:t xml:space="preserve">Substitute CI for Ethanol. This pathway may only be used to report transactions that are sales or purchases without obligation, exports, loss of inventory, not for transportation use, and exempt fuel use. </w:t>
            </w:r>
          </w:p>
        </w:tc>
        <w:tc>
          <w:tcPr>
            <w:tcW w:w="2468" w:type="dxa"/>
            <w:tcBorders>
              <w:top w:val="single" w:sz="4" w:space="0" w:color="auto"/>
              <w:left w:val="single" w:sz="4" w:space="0" w:color="auto"/>
              <w:bottom w:val="single" w:sz="4" w:space="0" w:color="auto"/>
              <w:right w:val="single" w:sz="4" w:space="0" w:color="auto"/>
            </w:tcBorders>
            <w:vAlign w:val="center"/>
          </w:tcPr>
          <w:p w14:paraId="1E88055C" w14:textId="77777777" w:rsidR="003017A6" w:rsidRPr="006249E6" w:rsidRDefault="003017A6" w:rsidP="003017A6">
            <w:pPr>
              <w:spacing w:before="120" w:after="120"/>
              <w:ind w:left="76" w:right="101"/>
              <w:jc w:val="center"/>
              <w:rPr>
                <w:color w:val="000000"/>
              </w:rPr>
            </w:pPr>
            <w:r>
              <w:rPr>
                <w:color w:val="000000"/>
              </w:rPr>
              <w:t>ETH0116</w:t>
            </w:r>
          </w:p>
        </w:tc>
        <w:tc>
          <w:tcPr>
            <w:tcW w:w="3510" w:type="dxa"/>
            <w:tcBorders>
              <w:top w:val="single" w:sz="4" w:space="0" w:color="auto"/>
              <w:left w:val="single" w:sz="4" w:space="0" w:color="auto"/>
              <w:bottom w:val="single" w:sz="4" w:space="0" w:color="auto"/>
              <w:right w:val="single" w:sz="4" w:space="0" w:color="auto"/>
            </w:tcBorders>
            <w:vAlign w:val="center"/>
          </w:tcPr>
          <w:p w14:paraId="634264E6" w14:textId="77777777" w:rsidR="003017A6" w:rsidRPr="006249E6" w:rsidRDefault="003017A6" w:rsidP="003017A6">
            <w:pPr>
              <w:spacing w:before="120" w:after="120"/>
              <w:ind w:left="76" w:right="101"/>
              <w:jc w:val="center"/>
              <w:rPr>
                <w:color w:val="000000"/>
              </w:rPr>
            </w:pPr>
            <w:r>
              <w:rPr>
                <w:color w:val="000000"/>
              </w:rPr>
              <w:t>40</w:t>
            </w:r>
          </w:p>
        </w:tc>
      </w:tr>
      <w:tr w:rsidR="003017A6" w:rsidRPr="006249E6" w14:paraId="1DE93737" w14:textId="77777777" w:rsidTr="003017A6">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137180E5" w14:textId="77777777" w:rsidR="003017A6" w:rsidRPr="006249E6" w:rsidRDefault="003017A6" w:rsidP="003017A6">
            <w:pPr>
              <w:spacing w:before="120" w:after="120"/>
              <w:ind w:left="76" w:right="101"/>
              <w:jc w:val="center"/>
              <w:rPr>
                <w:color w:val="000000"/>
              </w:rPr>
            </w:pPr>
            <w:r w:rsidRPr="00145C35">
              <w:rPr>
                <w:color w:val="000000"/>
              </w:rPr>
              <w:t xml:space="preserve">Substitute CI for Biodiesel. This pathway may only be used to report transactions that are sales or purchases without obligation, exports, loss of inventory, not for transportation use, and exempt fuel use. </w:t>
            </w:r>
          </w:p>
        </w:tc>
        <w:tc>
          <w:tcPr>
            <w:tcW w:w="2468" w:type="dxa"/>
            <w:tcBorders>
              <w:top w:val="single" w:sz="4" w:space="0" w:color="auto"/>
              <w:left w:val="single" w:sz="4" w:space="0" w:color="auto"/>
              <w:bottom w:val="single" w:sz="4" w:space="0" w:color="auto"/>
              <w:right w:val="single" w:sz="4" w:space="0" w:color="auto"/>
            </w:tcBorders>
            <w:vAlign w:val="center"/>
          </w:tcPr>
          <w:p w14:paraId="046A9F58" w14:textId="77777777" w:rsidR="003017A6" w:rsidRPr="006249E6" w:rsidRDefault="003017A6" w:rsidP="003017A6">
            <w:pPr>
              <w:spacing w:before="120" w:after="120"/>
              <w:ind w:left="76" w:right="101"/>
              <w:jc w:val="center"/>
              <w:rPr>
                <w:color w:val="000000"/>
              </w:rPr>
            </w:pPr>
            <w:r>
              <w:rPr>
                <w:color w:val="000000"/>
              </w:rPr>
              <w:t>BIOD0116</w:t>
            </w:r>
          </w:p>
        </w:tc>
        <w:tc>
          <w:tcPr>
            <w:tcW w:w="3510" w:type="dxa"/>
            <w:tcBorders>
              <w:top w:val="single" w:sz="4" w:space="0" w:color="auto"/>
              <w:left w:val="single" w:sz="4" w:space="0" w:color="auto"/>
              <w:bottom w:val="single" w:sz="4" w:space="0" w:color="auto"/>
              <w:right w:val="single" w:sz="4" w:space="0" w:color="auto"/>
            </w:tcBorders>
            <w:vAlign w:val="center"/>
          </w:tcPr>
          <w:p w14:paraId="096FB7C2" w14:textId="77777777" w:rsidR="003017A6" w:rsidRPr="006249E6" w:rsidRDefault="003017A6" w:rsidP="003017A6">
            <w:pPr>
              <w:spacing w:before="120" w:after="120"/>
              <w:ind w:left="76" w:right="101"/>
              <w:jc w:val="center"/>
              <w:rPr>
                <w:color w:val="000000"/>
              </w:rPr>
            </w:pPr>
            <w:r>
              <w:rPr>
                <w:color w:val="000000"/>
              </w:rPr>
              <w:t>15</w:t>
            </w:r>
          </w:p>
        </w:tc>
      </w:tr>
      <w:tr w:rsidR="003017A6" w:rsidRPr="006249E6" w14:paraId="7FB723EE" w14:textId="77777777" w:rsidTr="003017A6">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16F7F321" w14:textId="77777777" w:rsidR="003017A6" w:rsidRPr="006249E6" w:rsidRDefault="003017A6" w:rsidP="003017A6">
            <w:pPr>
              <w:spacing w:before="120" w:after="120"/>
              <w:ind w:left="76" w:right="101"/>
              <w:jc w:val="center"/>
              <w:rPr>
                <w:color w:val="000000"/>
              </w:rPr>
            </w:pPr>
            <w:r w:rsidRPr="00145C35">
              <w:rPr>
                <w:color w:val="000000"/>
              </w:rPr>
              <w:t>Substitute CI for Renewable Diesel. This pathway may only be used to report transactions that are sales or purchases without obligation, exports, loss of inventory, not for transport</w:t>
            </w:r>
            <w:r>
              <w:rPr>
                <w:color w:val="000000"/>
              </w:rPr>
              <w:t>ation use, and exempt fuel use.</w:t>
            </w:r>
          </w:p>
        </w:tc>
        <w:tc>
          <w:tcPr>
            <w:tcW w:w="2468" w:type="dxa"/>
            <w:tcBorders>
              <w:top w:val="single" w:sz="4" w:space="0" w:color="auto"/>
              <w:left w:val="single" w:sz="4" w:space="0" w:color="auto"/>
              <w:bottom w:val="single" w:sz="4" w:space="0" w:color="auto"/>
              <w:right w:val="single" w:sz="4" w:space="0" w:color="auto"/>
            </w:tcBorders>
            <w:vAlign w:val="center"/>
          </w:tcPr>
          <w:p w14:paraId="4136EAAA" w14:textId="77777777" w:rsidR="003017A6" w:rsidRPr="006249E6" w:rsidRDefault="003017A6" w:rsidP="003017A6">
            <w:pPr>
              <w:spacing w:before="120" w:after="120"/>
              <w:ind w:left="76" w:right="101"/>
              <w:jc w:val="center"/>
              <w:rPr>
                <w:color w:val="000000"/>
              </w:rPr>
            </w:pPr>
            <w:r w:rsidRPr="00AA6BE1">
              <w:rPr>
                <w:color w:val="000000"/>
              </w:rPr>
              <w:t>RNWD0116</w:t>
            </w:r>
          </w:p>
        </w:tc>
        <w:tc>
          <w:tcPr>
            <w:tcW w:w="3510" w:type="dxa"/>
            <w:tcBorders>
              <w:top w:val="single" w:sz="4" w:space="0" w:color="auto"/>
              <w:left w:val="single" w:sz="4" w:space="0" w:color="auto"/>
              <w:bottom w:val="single" w:sz="4" w:space="0" w:color="auto"/>
              <w:right w:val="single" w:sz="4" w:space="0" w:color="auto"/>
            </w:tcBorders>
            <w:vAlign w:val="center"/>
          </w:tcPr>
          <w:p w14:paraId="72D56601" w14:textId="77777777" w:rsidR="003017A6" w:rsidRPr="006249E6" w:rsidRDefault="003017A6" w:rsidP="003017A6">
            <w:pPr>
              <w:spacing w:before="120" w:after="120"/>
              <w:ind w:left="76" w:right="101"/>
              <w:jc w:val="center"/>
              <w:rPr>
                <w:color w:val="000000"/>
              </w:rPr>
            </w:pPr>
            <w:r>
              <w:rPr>
                <w:color w:val="000000"/>
              </w:rPr>
              <w:t>15</w:t>
            </w:r>
          </w:p>
        </w:tc>
      </w:tr>
      <w:tr w:rsidR="003017A6" w:rsidRPr="006249E6" w14:paraId="715F3D95" w14:textId="77777777" w:rsidTr="003017A6">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2FEA4D22" w14:textId="77777777" w:rsidR="003017A6" w:rsidRPr="006249E6" w:rsidRDefault="003017A6" w:rsidP="003017A6">
            <w:pPr>
              <w:spacing w:before="120" w:after="120"/>
              <w:ind w:left="76" w:right="101"/>
              <w:jc w:val="center"/>
              <w:rPr>
                <w:color w:val="000000"/>
              </w:rPr>
            </w:pPr>
            <w:r>
              <w:rPr>
                <w:color w:val="000000"/>
              </w:rPr>
              <w:t xml:space="preserve">Substitute CI for E10 Gasoline. </w:t>
            </w:r>
            <w:r w:rsidRPr="00145C35">
              <w:rPr>
                <w:color w:val="000000"/>
              </w:rPr>
              <w:t>This pathway may only be used to report transactions that are sales or purchases without obligation, exports, loss of inventory, not for transport</w:t>
            </w:r>
            <w:r>
              <w:rPr>
                <w:color w:val="000000"/>
              </w:rPr>
              <w:t>ation use, and exempt fuel use.</w:t>
            </w:r>
          </w:p>
        </w:tc>
        <w:tc>
          <w:tcPr>
            <w:tcW w:w="2468" w:type="dxa"/>
            <w:tcBorders>
              <w:top w:val="single" w:sz="4" w:space="0" w:color="auto"/>
              <w:left w:val="single" w:sz="4" w:space="0" w:color="auto"/>
              <w:bottom w:val="single" w:sz="4" w:space="0" w:color="auto"/>
              <w:right w:val="single" w:sz="4" w:space="0" w:color="auto"/>
            </w:tcBorders>
            <w:vAlign w:val="center"/>
          </w:tcPr>
          <w:p w14:paraId="4A9DEBF1" w14:textId="77777777" w:rsidR="003017A6" w:rsidRPr="006249E6" w:rsidRDefault="003017A6" w:rsidP="003017A6">
            <w:pPr>
              <w:spacing w:before="120" w:after="120"/>
              <w:ind w:left="76" w:right="101"/>
              <w:jc w:val="center"/>
              <w:rPr>
                <w:color w:val="000000"/>
              </w:rPr>
            </w:pPr>
            <w:r>
              <w:rPr>
                <w:color w:val="000000"/>
              </w:rPr>
              <w:t>ORGAS0116</w:t>
            </w:r>
          </w:p>
        </w:tc>
        <w:tc>
          <w:tcPr>
            <w:tcW w:w="3510" w:type="dxa"/>
            <w:tcBorders>
              <w:top w:val="single" w:sz="4" w:space="0" w:color="auto"/>
              <w:left w:val="single" w:sz="4" w:space="0" w:color="auto"/>
              <w:bottom w:val="single" w:sz="4" w:space="0" w:color="auto"/>
              <w:right w:val="single" w:sz="4" w:space="0" w:color="auto"/>
            </w:tcBorders>
            <w:vAlign w:val="center"/>
          </w:tcPr>
          <w:p w14:paraId="2771472E" w14:textId="77777777" w:rsidR="003017A6" w:rsidRDefault="003017A6" w:rsidP="003017A6">
            <w:pPr>
              <w:spacing w:before="120" w:after="120"/>
              <w:ind w:left="76" w:right="101"/>
              <w:jc w:val="center"/>
              <w:rPr>
                <w:color w:val="000000"/>
              </w:rPr>
            </w:pPr>
            <w:r>
              <w:rPr>
                <w:color w:val="000000"/>
              </w:rPr>
              <w:t>For 2019: 97.03</w:t>
            </w:r>
          </w:p>
          <w:p w14:paraId="3FC48641" w14:textId="77777777" w:rsidR="003017A6" w:rsidRPr="006249E6" w:rsidRDefault="003017A6" w:rsidP="003017A6">
            <w:pPr>
              <w:spacing w:before="120" w:after="120"/>
              <w:ind w:left="76" w:right="101"/>
              <w:jc w:val="center"/>
              <w:rPr>
                <w:color w:val="000000"/>
              </w:rPr>
            </w:pPr>
            <w:r>
              <w:rPr>
                <w:color w:val="000000"/>
              </w:rPr>
              <w:t>For 2020 and beyond: 96.23</w:t>
            </w:r>
          </w:p>
        </w:tc>
      </w:tr>
      <w:tr w:rsidR="003017A6" w:rsidRPr="006249E6" w14:paraId="3209BA50" w14:textId="77777777" w:rsidTr="003017A6">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6DCA7264" w14:textId="77777777" w:rsidR="003017A6" w:rsidRPr="006249E6" w:rsidRDefault="003017A6" w:rsidP="003017A6">
            <w:pPr>
              <w:spacing w:before="120" w:after="120"/>
              <w:ind w:left="76" w:right="101"/>
              <w:jc w:val="center"/>
              <w:rPr>
                <w:color w:val="000000"/>
              </w:rPr>
            </w:pPr>
            <w:r>
              <w:rPr>
                <w:color w:val="000000"/>
              </w:rPr>
              <w:t>Substitute CI for B5 Diesel.</w:t>
            </w:r>
            <w:r w:rsidRPr="00145C35">
              <w:rPr>
                <w:color w:val="000000"/>
              </w:rPr>
              <w:t xml:space="preserve"> This pathway may only be used to report transactions that are sales or purchases without obligation, exports, loss of inventory, not for transport</w:t>
            </w:r>
            <w:r>
              <w:rPr>
                <w:color w:val="000000"/>
              </w:rPr>
              <w:t>ation use, and exempt fuel use.</w:t>
            </w:r>
          </w:p>
        </w:tc>
        <w:tc>
          <w:tcPr>
            <w:tcW w:w="2468" w:type="dxa"/>
            <w:tcBorders>
              <w:top w:val="single" w:sz="4" w:space="0" w:color="auto"/>
              <w:left w:val="single" w:sz="4" w:space="0" w:color="auto"/>
              <w:bottom w:val="single" w:sz="4" w:space="0" w:color="auto"/>
              <w:right w:val="single" w:sz="4" w:space="0" w:color="auto"/>
            </w:tcBorders>
            <w:vAlign w:val="center"/>
          </w:tcPr>
          <w:p w14:paraId="0A934A83" w14:textId="77777777" w:rsidR="003017A6" w:rsidRPr="006249E6" w:rsidRDefault="003017A6" w:rsidP="003017A6">
            <w:pPr>
              <w:spacing w:before="120" w:after="120"/>
              <w:ind w:left="76" w:right="101"/>
              <w:jc w:val="center"/>
              <w:rPr>
                <w:color w:val="000000"/>
              </w:rPr>
            </w:pPr>
            <w:r>
              <w:rPr>
                <w:color w:val="000000"/>
              </w:rPr>
              <w:t>ORULSD01165</w:t>
            </w:r>
          </w:p>
        </w:tc>
        <w:tc>
          <w:tcPr>
            <w:tcW w:w="3510" w:type="dxa"/>
            <w:tcBorders>
              <w:top w:val="single" w:sz="4" w:space="0" w:color="auto"/>
              <w:left w:val="single" w:sz="4" w:space="0" w:color="auto"/>
              <w:bottom w:val="single" w:sz="4" w:space="0" w:color="auto"/>
              <w:right w:val="single" w:sz="4" w:space="0" w:color="auto"/>
            </w:tcBorders>
            <w:vAlign w:val="center"/>
          </w:tcPr>
          <w:p w14:paraId="4F9E3185" w14:textId="77777777" w:rsidR="003017A6" w:rsidRDefault="003017A6" w:rsidP="003017A6">
            <w:pPr>
              <w:spacing w:before="120" w:after="120"/>
              <w:ind w:left="76" w:right="101"/>
              <w:jc w:val="center"/>
              <w:rPr>
                <w:color w:val="000000"/>
              </w:rPr>
            </w:pPr>
            <w:r>
              <w:rPr>
                <w:color w:val="000000"/>
              </w:rPr>
              <w:t>For 2019: 98.57</w:t>
            </w:r>
          </w:p>
          <w:p w14:paraId="02DEA26C" w14:textId="77777777" w:rsidR="003017A6" w:rsidRPr="006249E6" w:rsidRDefault="003017A6" w:rsidP="003017A6">
            <w:pPr>
              <w:spacing w:before="120" w:after="120"/>
              <w:ind w:left="76" w:right="101"/>
              <w:jc w:val="center"/>
              <w:rPr>
                <w:color w:val="000000"/>
              </w:rPr>
            </w:pPr>
            <w:r>
              <w:rPr>
                <w:color w:val="000000"/>
              </w:rPr>
              <w:t>For 2020 and beyond: 97.97</w:t>
            </w:r>
          </w:p>
        </w:tc>
      </w:tr>
      <w:tr w:rsidR="003017A6" w:rsidRPr="006249E6" w14:paraId="514AA9E9" w14:textId="77777777" w:rsidTr="003017A6">
        <w:trPr>
          <w:trHeight w:val="350"/>
        </w:trPr>
        <w:tc>
          <w:tcPr>
            <w:tcW w:w="3382" w:type="dxa"/>
            <w:tcBorders>
              <w:top w:val="single" w:sz="4" w:space="0" w:color="auto"/>
              <w:left w:val="single" w:sz="4" w:space="0" w:color="auto"/>
              <w:bottom w:val="single" w:sz="4" w:space="0" w:color="auto"/>
              <w:right w:val="single" w:sz="4" w:space="0" w:color="auto"/>
            </w:tcBorders>
            <w:vAlign w:val="center"/>
          </w:tcPr>
          <w:p w14:paraId="3A3D67EE" w14:textId="77777777" w:rsidR="003017A6" w:rsidRPr="006249E6" w:rsidRDefault="003017A6" w:rsidP="003017A6">
            <w:pPr>
              <w:spacing w:before="120" w:after="120"/>
              <w:ind w:left="76" w:right="101"/>
              <w:jc w:val="center"/>
              <w:rPr>
                <w:color w:val="000000"/>
              </w:rPr>
            </w:pPr>
            <w:r>
              <w:rPr>
                <w:color w:val="000000"/>
              </w:rPr>
              <w:t>Substitute CI for B20 Diesel.</w:t>
            </w:r>
            <w:r w:rsidRPr="00145C35">
              <w:rPr>
                <w:color w:val="000000"/>
              </w:rPr>
              <w:t xml:space="preserve"> This pathway may only be used to report transactions that are sales or purchases without obligation, exports, loss of inventory, not for transport</w:t>
            </w:r>
            <w:r>
              <w:rPr>
                <w:color w:val="000000"/>
              </w:rPr>
              <w:t>ation use, and exempt fuel use.</w:t>
            </w:r>
          </w:p>
        </w:tc>
        <w:tc>
          <w:tcPr>
            <w:tcW w:w="2468" w:type="dxa"/>
            <w:tcBorders>
              <w:top w:val="single" w:sz="4" w:space="0" w:color="auto"/>
              <w:left w:val="single" w:sz="4" w:space="0" w:color="auto"/>
              <w:bottom w:val="single" w:sz="4" w:space="0" w:color="auto"/>
              <w:right w:val="single" w:sz="4" w:space="0" w:color="auto"/>
            </w:tcBorders>
            <w:vAlign w:val="center"/>
          </w:tcPr>
          <w:p w14:paraId="60C8F046" w14:textId="77777777" w:rsidR="003017A6" w:rsidRPr="006249E6" w:rsidRDefault="003017A6" w:rsidP="003017A6">
            <w:pPr>
              <w:spacing w:before="120" w:after="120"/>
              <w:ind w:left="76" w:right="101"/>
              <w:jc w:val="center"/>
              <w:rPr>
                <w:color w:val="000000"/>
              </w:rPr>
            </w:pPr>
            <w:r>
              <w:rPr>
                <w:color w:val="000000"/>
              </w:rPr>
              <w:t>ORULSD011620</w:t>
            </w:r>
          </w:p>
        </w:tc>
        <w:tc>
          <w:tcPr>
            <w:tcW w:w="3510" w:type="dxa"/>
            <w:tcBorders>
              <w:top w:val="single" w:sz="4" w:space="0" w:color="auto"/>
              <w:left w:val="single" w:sz="4" w:space="0" w:color="auto"/>
              <w:bottom w:val="single" w:sz="4" w:space="0" w:color="auto"/>
              <w:right w:val="single" w:sz="4" w:space="0" w:color="auto"/>
            </w:tcBorders>
            <w:vAlign w:val="center"/>
          </w:tcPr>
          <w:p w14:paraId="17B68CF7" w14:textId="77777777" w:rsidR="003017A6" w:rsidRPr="006249E6" w:rsidRDefault="003017A6" w:rsidP="003017A6">
            <w:pPr>
              <w:spacing w:before="120" w:after="120"/>
              <w:ind w:left="76" w:right="101"/>
              <w:jc w:val="center"/>
              <w:rPr>
                <w:color w:val="000000"/>
              </w:rPr>
            </w:pPr>
            <w:r>
              <w:rPr>
                <w:color w:val="000000"/>
              </w:rPr>
              <w:t>85.53</w:t>
            </w:r>
          </w:p>
        </w:tc>
      </w:tr>
    </w:tbl>
    <w:p w14:paraId="386522BE" w14:textId="77777777" w:rsidR="003017A6" w:rsidRDefault="003017A6" w:rsidP="003017A6">
      <w:pPr>
        <w:spacing w:after="100" w:afterAutospacing="1"/>
        <w:ind w:left="0" w:right="0"/>
      </w:pPr>
    </w:p>
    <w:p w14:paraId="1AF2975C" w14:textId="7A7E5221"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23" w:history="1">
        <w:r w:rsidRPr="00B54349">
          <w:rPr>
            <w:rStyle w:val="Hyperlink"/>
          </w:rPr>
          <w:t>DEQ 27-2017, amend filed 11/17/2017, effective 11/17/2017</w:t>
        </w:r>
      </w:hyperlink>
      <w:r w:rsidRPr="00B54349">
        <w:br/>
        <w:t>DEQ 13-2015, f. 12-10-15, cert. ef. 1-1-16</w:t>
      </w:r>
      <w:r w:rsidRPr="00B54349">
        <w:br/>
        <w:t>DEQ 8-2012, f. &amp; cert. ef. 12-11-12; Renumbered from 340-253-3050 by DEQ 3-2015, f. 1-8-15, cert. ef. 2-1-155</w:t>
      </w:r>
    </w:p>
    <w:p w14:paraId="67A57112" w14:textId="77777777" w:rsidR="003017A6" w:rsidRPr="00B54349" w:rsidRDefault="00A92A88" w:rsidP="003017A6">
      <w:pPr>
        <w:spacing w:after="100" w:afterAutospacing="1"/>
        <w:ind w:left="0" w:right="0"/>
      </w:pPr>
      <w:hyperlink r:id="rId124" w:history="1">
        <w:r w:rsidR="003017A6" w:rsidRPr="00B54349">
          <w:rPr>
            <w:rStyle w:val="Hyperlink"/>
            <w:b/>
            <w:bCs/>
          </w:rPr>
          <w:t>340-253-8090</w:t>
        </w:r>
      </w:hyperlink>
      <w:r w:rsidR="003017A6" w:rsidRPr="00B54349">
        <w:br/>
      </w:r>
      <w:r w:rsidR="003017A6" w:rsidRPr="00B54349">
        <w:rPr>
          <w:b/>
          <w:bCs/>
        </w:rPr>
        <w:t>Table 9 –</w:t>
      </w:r>
      <w:r w:rsidR="003017A6">
        <w:rPr>
          <w:b/>
          <w:bCs/>
        </w:rPr>
        <w:t xml:space="preserve"> Oregon</w:t>
      </w:r>
      <w:r w:rsidR="003017A6" w:rsidRPr="00B54349">
        <w:rPr>
          <w:b/>
          <w:bCs/>
        </w:rPr>
        <w:t xml:space="preserve"> Temporary Fuel Pathway Codes</w:t>
      </w:r>
    </w:p>
    <w:p w14:paraId="50EFB8C6" w14:textId="77777777" w:rsidR="003017A6" w:rsidRPr="00B54349" w:rsidRDefault="003017A6" w:rsidP="003017A6">
      <w:pPr>
        <w:spacing w:after="100" w:afterAutospacing="1"/>
        <w:ind w:left="0" w:right="0"/>
      </w:pPr>
      <w:r w:rsidRPr="00B54349">
        <w:t xml:space="preserve">Table 9 – </w:t>
      </w:r>
      <w:r>
        <w:t xml:space="preserve">Oregon </w:t>
      </w:r>
      <w:r w:rsidRPr="00B54349">
        <w:t>Temporary Fuel Pathway Codes</w:t>
      </w:r>
    </w:p>
    <w:tbl>
      <w:tblPr>
        <w:tblStyle w:val="TableGrid11"/>
        <w:tblW w:w="945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4" w:type="dxa"/>
          <w:left w:w="14" w:type="dxa"/>
          <w:bottom w:w="14" w:type="dxa"/>
          <w:right w:w="14" w:type="dxa"/>
        </w:tblCellMar>
        <w:tblLook w:val="04A0" w:firstRow="1" w:lastRow="0" w:firstColumn="1" w:lastColumn="0" w:noHBand="0" w:noVBand="1"/>
      </w:tblPr>
      <w:tblGrid>
        <w:gridCol w:w="1522"/>
        <w:gridCol w:w="1800"/>
        <w:gridCol w:w="2198"/>
        <w:gridCol w:w="2032"/>
        <w:gridCol w:w="1890"/>
        <w:gridCol w:w="8"/>
      </w:tblGrid>
      <w:tr w:rsidR="003017A6" w:rsidRPr="006249E6" w14:paraId="2E39132E" w14:textId="77777777" w:rsidTr="003017A6">
        <w:trPr>
          <w:trHeight w:val="1498"/>
          <w:tblHeader/>
        </w:trPr>
        <w:tc>
          <w:tcPr>
            <w:tcW w:w="9450" w:type="dxa"/>
            <w:gridSpan w:val="6"/>
            <w:shd w:val="clear" w:color="auto" w:fill="008272"/>
            <w:vAlign w:val="center"/>
          </w:tcPr>
          <w:p w14:paraId="179059BA" w14:textId="77777777" w:rsidR="003017A6" w:rsidRPr="003017A6" w:rsidRDefault="003017A6" w:rsidP="003017A6">
            <w:pPr>
              <w:ind w:left="76"/>
              <w:jc w:val="center"/>
              <w:rPr>
                <w:rFonts w:ascii="Arial" w:hAnsi="Arial" w:cs="Arial"/>
                <w:color w:val="FFFFFF"/>
                <w:lang w:bidi="en-US"/>
              </w:rPr>
            </w:pPr>
            <w:r w:rsidRPr="003017A6">
              <w:rPr>
                <w:rFonts w:ascii="Arial" w:hAnsi="Arial" w:cs="Arial"/>
                <w:color w:val="FFFFFF"/>
              </w:rPr>
              <w:t>Oregon Department of Environmental Quality</w:t>
            </w:r>
          </w:p>
          <w:p w14:paraId="17CEE73A" w14:textId="77777777" w:rsidR="003017A6" w:rsidRPr="003017A6" w:rsidRDefault="003017A6" w:rsidP="003017A6">
            <w:pPr>
              <w:ind w:left="76"/>
              <w:jc w:val="center"/>
              <w:rPr>
                <w:rFonts w:ascii="Arial" w:hAnsi="Arial" w:cs="Arial"/>
                <w:color w:val="FFFFFF"/>
                <w:lang w:bidi="en-US"/>
              </w:rPr>
            </w:pPr>
          </w:p>
          <w:p w14:paraId="77894773" w14:textId="77777777" w:rsidR="003017A6" w:rsidRPr="003017A6" w:rsidRDefault="003017A6" w:rsidP="003017A6">
            <w:pPr>
              <w:ind w:left="76"/>
              <w:jc w:val="center"/>
              <w:rPr>
                <w:rFonts w:ascii="Arial" w:hAnsi="Arial" w:cs="Arial"/>
                <w:color w:val="FFFFFF"/>
                <w:lang w:bidi="en-US"/>
              </w:rPr>
            </w:pPr>
            <w:r w:rsidRPr="003017A6">
              <w:rPr>
                <w:rFonts w:ascii="Arial" w:hAnsi="Arial" w:cs="Arial"/>
                <w:color w:val="FFFFFF"/>
              </w:rPr>
              <w:t xml:space="preserve">Table 9 – 340-253-8090 </w:t>
            </w:r>
          </w:p>
          <w:p w14:paraId="68870D7F" w14:textId="77777777" w:rsidR="003017A6" w:rsidRPr="003017A6" w:rsidRDefault="003017A6" w:rsidP="003017A6">
            <w:pPr>
              <w:ind w:left="76"/>
              <w:jc w:val="center"/>
              <w:rPr>
                <w:rFonts w:ascii="Arial" w:hAnsi="Arial" w:cs="Arial"/>
                <w:color w:val="FFFFFF"/>
                <w:lang w:bidi="en-US"/>
              </w:rPr>
            </w:pPr>
          </w:p>
          <w:p w14:paraId="201DB1C2" w14:textId="77777777" w:rsidR="003017A6" w:rsidRPr="006249E6" w:rsidRDefault="003017A6" w:rsidP="003017A6">
            <w:pPr>
              <w:ind w:left="76"/>
              <w:jc w:val="center"/>
              <w:rPr>
                <w:color w:val="FFFFFF"/>
                <w:lang w:bidi="en-US"/>
              </w:rPr>
            </w:pPr>
            <w:r w:rsidRPr="003017A6">
              <w:rPr>
                <w:rFonts w:ascii="Arial" w:hAnsi="Arial" w:cs="Arial"/>
                <w:b/>
                <w:color w:val="FFFFFF"/>
              </w:rPr>
              <w:t>Oregon Temporary Fuel Pathway Codes for Fuels with Indeterminate CIs</w:t>
            </w:r>
          </w:p>
        </w:tc>
      </w:tr>
      <w:tr w:rsidR="003017A6" w:rsidRPr="006249E6" w14:paraId="3717AC4D" w14:textId="77777777" w:rsidTr="003017A6">
        <w:trPr>
          <w:gridAfter w:val="1"/>
          <w:wAfter w:w="8" w:type="dxa"/>
          <w:trHeight w:val="490"/>
        </w:trPr>
        <w:tc>
          <w:tcPr>
            <w:tcW w:w="1522" w:type="dxa"/>
            <w:shd w:val="clear" w:color="auto" w:fill="B1DDCD"/>
            <w:vAlign w:val="center"/>
          </w:tcPr>
          <w:p w14:paraId="5EA18BEC" w14:textId="77777777" w:rsidR="003017A6" w:rsidRPr="006249E6" w:rsidRDefault="003017A6" w:rsidP="003017A6">
            <w:pPr>
              <w:ind w:left="76"/>
              <w:jc w:val="center"/>
              <w:rPr>
                <w:b/>
                <w:color w:val="000000"/>
              </w:rPr>
            </w:pPr>
            <w:r w:rsidRPr="006249E6">
              <w:rPr>
                <w:b/>
                <w:color w:val="000000"/>
              </w:rPr>
              <w:t>Fuel</w:t>
            </w:r>
          </w:p>
        </w:tc>
        <w:tc>
          <w:tcPr>
            <w:tcW w:w="1800" w:type="dxa"/>
            <w:shd w:val="clear" w:color="auto" w:fill="B1DDCD"/>
            <w:vAlign w:val="center"/>
          </w:tcPr>
          <w:p w14:paraId="7681D01F" w14:textId="77777777" w:rsidR="003017A6" w:rsidRPr="006249E6" w:rsidRDefault="003017A6" w:rsidP="003017A6">
            <w:pPr>
              <w:ind w:left="76"/>
              <w:jc w:val="center"/>
              <w:rPr>
                <w:b/>
                <w:color w:val="000000"/>
              </w:rPr>
            </w:pPr>
            <w:r w:rsidRPr="006249E6">
              <w:rPr>
                <w:b/>
                <w:color w:val="000000"/>
              </w:rPr>
              <w:t>Feedstock</w:t>
            </w:r>
          </w:p>
        </w:tc>
        <w:tc>
          <w:tcPr>
            <w:tcW w:w="2198" w:type="dxa"/>
            <w:shd w:val="clear" w:color="auto" w:fill="B1DDCD"/>
            <w:vAlign w:val="center"/>
          </w:tcPr>
          <w:p w14:paraId="6D1A2AF9" w14:textId="77777777" w:rsidR="003017A6" w:rsidRPr="006249E6" w:rsidRDefault="003017A6" w:rsidP="003017A6">
            <w:pPr>
              <w:ind w:left="76"/>
              <w:jc w:val="center"/>
              <w:rPr>
                <w:b/>
                <w:color w:val="000000"/>
              </w:rPr>
            </w:pPr>
            <w:r w:rsidRPr="006249E6">
              <w:rPr>
                <w:b/>
                <w:color w:val="000000"/>
              </w:rPr>
              <w:t>Process Energy</w:t>
            </w:r>
          </w:p>
        </w:tc>
        <w:tc>
          <w:tcPr>
            <w:tcW w:w="2032" w:type="dxa"/>
            <w:shd w:val="clear" w:color="auto" w:fill="B1DDCD"/>
            <w:vAlign w:val="center"/>
          </w:tcPr>
          <w:p w14:paraId="1FEF7A16" w14:textId="77777777" w:rsidR="003017A6" w:rsidRPr="006249E6" w:rsidRDefault="003017A6" w:rsidP="003017A6">
            <w:pPr>
              <w:ind w:left="76"/>
              <w:jc w:val="center"/>
              <w:rPr>
                <w:b/>
                <w:color w:val="000000"/>
              </w:rPr>
            </w:pPr>
            <w:r w:rsidRPr="006249E6">
              <w:rPr>
                <w:b/>
                <w:color w:val="000000"/>
              </w:rPr>
              <w:t>FPC</w:t>
            </w:r>
          </w:p>
        </w:tc>
        <w:tc>
          <w:tcPr>
            <w:tcW w:w="1890" w:type="dxa"/>
            <w:shd w:val="clear" w:color="auto" w:fill="B1DDCD"/>
            <w:vAlign w:val="center"/>
          </w:tcPr>
          <w:p w14:paraId="412B598F" w14:textId="77777777" w:rsidR="003017A6" w:rsidRPr="006249E6" w:rsidRDefault="003017A6" w:rsidP="003017A6">
            <w:pPr>
              <w:ind w:left="76"/>
              <w:jc w:val="center"/>
              <w:rPr>
                <w:b/>
                <w:color w:val="000000"/>
              </w:rPr>
            </w:pPr>
            <w:r w:rsidRPr="006249E6">
              <w:rPr>
                <w:b/>
                <w:color w:val="000000"/>
              </w:rPr>
              <w:t>CI (gCO</w:t>
            </w:r>
            <w:r w:rsidRPr="006249E6">
              <w:rPr>
                <w:b/>
                <w:color w:val="000000"/>
                <w:vertAlign w:val="subscript"/>
              </w:rPr>
              <w:t>2</w:t>
            </w:r>
            <w:r w:rsidRPr="006249E6">
              <w:rPr>
                <w:b/>
                <w:color w:val="000000"/>
              </w:rPr>
              <w:t>e/MJ)</w:t>
            </w:r>
          </w:p>
        </w:tc>
      </w:tr>
      <w:tr w:rsidR="003017A6" w:rsidRPr="006249E6" w14:paraId="2F3ED7F2" w14:textId="77777777" w:rsidTr="003017A6">
        <w:trPr>
          <w:gridAfter w:val="1"/>
          <w:wAfter w:w="8" w:type="dxa"/>
        </w:trPr>
        <w:tc>
          <w:tcPr>
            <w:tcW w:w="1522" w:type="dxa"/>
            <w:vMerge w:val="restart"/>
            <w:shd w:val="clear" w:color="auto" w:fill="auto"/>
            <w:vAlign w:val="center"/>
          </w:tcPr>
          <w:p w14:paraId="2239C849" w14:textId="77777777" w:rsidR="003017A6" w:rsidRPr="006249E6" w:rsidRDefault="003017A6" w:rsidP="003017A6">
            <w:pPr>
              <w:ind w:left="76"/>
              <w:jc w:val="center"/>
              <w:rPr>
                <w:color w:val="000000"/>
              </w:rPr>
            </w:pPr>
            <w:r w:rsidRPr="006249E6">
              <w:rPr>
                <w:color w:val="000000"/>
              </w:rPr>
              <w:t>Ethanol</w:t>
            </w:r>
          </w:p>
        </w:tc>
        <w:tc>
          <w:tcPr>
            <w:tcW w:w="1800" w:type="dxa"/>
            <w:shd w:val="clear" w:color="auto" w:fill="auto"/>
            <w:vAlign w:val="center"/>
          </w:tcPr>
          <w:p w14:paraId="1DC568D8" w14:textId="77777777" w:rsidR="003017A6" w:rsidRPr="006249E6" w:rsidRDefault="003017A6" w:rsidP="003017A6">
            <w:pPr>
              <w:ind w:left="76"/>
              <w:jc w:val="center"/>
              <w:rPr>
                <w:color w:val="000000"/>
              </w:rPr>
            </w:pPr>
            <w:r w:rsidRPr="006249E6">
              <w:rPr>
                <w:color w:val="000000"/>
              </w:rPr>
              <w:t>Corn</w:t>
            </w:r>
          </w:p>
        </w:tc>
        <w:tc>
          <w:tcPr>
            <w:tcW w:w="2198" w:type="dxa"/>
            <w:shd w:val="clear" w:color="auto" w:fill="auto"/>
            <w:vAlign w:val="center"/>
          </w:tcPr>
          <w:p w14:paraId="3953F585" w14:textId="77777777" w:rsidR="003017A6" w:rsidRPr="006249E6" w:rsidRDefault="003017A6" w:rsidP="003017A6">
            <w:pPr>
              <w:ind w:left="76"/>
              <w:jc w:val="center"/>
              <w:rPr>
                <w:color w:val="000000"/>
              </w:rPr>
            </w:pPr>
            <w:r w:rsidRPr="006249E6">
              <w:t>Grid electricity, natural gas, and/or renewables</w:t>
            </w:r>
          </w:p>
        </w:tc>
        <w:tc>
          <w:tcPr>
            <w:tcW w:w="2032" w:type="dxa"/>
            <w:shd w:val="clear" w:color="auto" w:fill="auto"/>
            <w:vAlign w:val="center"/>
          </w:tcPr>
          <w:p w14:paraId="64FEBAFE" w14:textId="77777777" w:rsidR="003017A6" w:rsidRPr="006249E6" w:rsidRDefault="003017A6" w:rsidP="003017A6">
            <w:pPr>
              <w:ind w:left="76"/>
              <w:jc w:val="center"/>
              <w:rPr>
                <w:color w:val="000000"/>
              </w:rPr>
            </w:pPr>
            <w:r w:rsidRPr="006249E6">
              <w:t>ORETH100T</w:t>
            </w:r>
          </w:p>
        </w:tc>
        <w:tc>
          <w:tcPr>
            <w:tcW w:w="1890" w:type="dxa"/>
            <w:shd w:val="clear" w:color="auto" w:fill="auto"/>
            <w:vAlign w:val="center"/>
          </w:tcPr>
          <w:p w14:paraId="1B588DA6" w14:textId="5B21A26A" w:rsidR="003017A6" w:rsidRPr="006249E6" w:rsidRDefault="003017A6" w:rsidP="003017A6">
            <w:pPr>
              <w:ind w:left="76"/>
              <w:jc w:val="center"/>
              <w:rPr>
                <w:color w:val="000000"/>
              </w:rPr>
            </w:pPr>
            <w:r w:rsidRPr="006249E6">
              <w:rPr>
                <w:color w:val="000000"/>
              </w:rPr>
              <w:t>77.35</w:t>
            </w:r>
          </w:p>
        </w:tc>
      </w:tr>
      <w:tr w:rsidR="003017A6" w:rsidRPr="006249E6" w14:paraId="36535ECB" w14:textId="77777777" w:rsidTr="003017A6">
        <w:trPr>
          <w:gridAfter w:val="1"/>
          <w:wAfter w:w="8" w:type="dxa"/>
        </w:trPr>
        <w:tc>
          <w:tcPr>
            <w:tcW w:w="1522" w:type="dxa"/>
            <w:vMerge/>
            <w:shd w:val="clear" w:color="auto" w:fill="auto"/>
            <w:vAlign w:val="center"/>
          </w:tcPr>
          <w:p w14:paraId="18EF3310" w14:textId="77777777" w:rsidR="003017A6" w:rsidRPr="006249E6" w:rsidRDefault="003017A6" w:rsidP="003017A6">
            <w:pPr>
              <w:ind w:left="76"/>
              <w:jc w:val="center"/>
              <w:rPr>
                <w:color w:val="000000"/>
              </w:rPr>
            </w:pPr>
          </w:p>
        </w:tc>
        <w:tc>
          <w:tcPr>
            <w:tcW w:w="1800" w:type="dxa"/>
            <w:shd w:val="clear" w:color="auto" w:fill="auto"/>
            <w:vAlign w:val="center"/>
          </w:tcPr>
          <w:p w14:paraId="2B869F9E" w14:textId="77777777" w:rsidR="003017A6" w:rsidRPr="006249E6" w:rsidRDefault="003017A6" w:rsidP="003017A6">
            <w:pPr>
              <w:ind w:left="76"/>
              <w:jc w:val="center"/>
              <w:rPr>
                <w:color w:val="000000"/>
              </w:rPr>
            </w:pPr>
            <w:r w:rsidRPr="006249E6">
              <w:rPr>
                <w:color w:val="000000"/>
              </w:rPr>
              <w:t>Sorghum</w:t>
            </w:r>
          </w:p>
        </w:tc>
        <w:tc>
          <w:tcPr>
            <w:tcW w:w="2198" w:type="dxa"/>
            <w:shd w:val="clear" w:color="auto" w:fill="auto"/>
            <w:vAlign w:val="center"/>
          </w:tcPr>
          <w:p w14:paraId="66A629B7" w14:textId="77777777" w:rsidR="003017A6" w:rsidRPr="006249E6" w:rsidRDefault="003017A6" w:rsidP="003017A6">
            <w:pPr>
              <w:ind w:left="76"/>
              <w:jc w:val="center"/>
              <w:rPr>
                <w:color w:val="000000"/>
              </w:rPr>
            </w:pPr>
            <w:r w:rsidRPr="006249E6">
              <w:t>Grid electricity, natural gas, and/or renewables</w:t>
            </w:r>
          </w:p>
        </w:tc>
        <w:tc>
          <w:tcPr>
            <w:tcW w:w="2032" w:type="dxa"/>
            <w:shd w:val="clear" w:color="auto" w:fill="auto"/>
            <w:vAlign w:val="center"/>
          </w:tcPr>
          <w:p w14:paraId="0F9B4FF6" w14:textId="77777777" w:rsidR="003017A6" w:rsidRPr="006249E6" w:rsidRDefault="003017A6" w:rsidP="003017A6">
            <w:pPr>
              <w:ind w:left="76"/>
              <w:jc w:val="center"/>
              <w:rPr>
                <w:color w:val="000000"/>
              </w:rPr>
            </w:pPr>
            <w:r w:rsidRPr="006249E6">
              <w:t>ORETH101T</w:t>
            </w:r>
          </w:p>
        </w:tc>
        <w:tc>
          <w:tcPr>
            <w:tcW w:w="1890" w:type="dxa"/>
            <w:shd w:val="clear" w:color="auto" w:fill="auto"/>
            <w:vAlign w:val="center"/>
          </w:tcPr>
          <w:p w14:paraId="54575B38" w14:textId="77777777" w:rsidR="003017A6" w:rsidRPr="006249E6" w:rsidRDefault="003017A6" w:rsidP="003017A6">
            <w:pPr>
              <w:ind w:left="76"/>
              <w:jc w:val="center"/>
              <w:rPr>
                <w:color w:val="000000"/>
              </w:rPr>
            </w:pPr>
            <w:r w:rsidRPr="006249E6">
              <w:rPr>
                <w:color w:val="000000"/>
              </w:rPr>
              <w:t>93.35</w:t>
            </w:r>
          </w:p>
        </w:tc>
      </w:tr>
      <w:tr w:rsidR="003017A6" w:rsidRPr="006249E6" w14:paraId="32232622" w14:textId="77777777" w:rsidTr="003017A6">
        <w:trPr>
          <w:gridAfter w:val="1"/>
          <w:wAfter w:w="8" w:type="dxa"/>
          <w:trHeight w:val="345"/>
        </w:trPr>
        <w:tc>
          <w:tcPr>
            <w:tcW w:w="1522" w:type="dxa"/>
            <w:vMerge/>
            <w:shd w:val="clear" w:color="auto" w:fill="auto"/>
            <w:vAlign w:val="center"/>
          </w:tcPr>
          <w:p w14:paraId="3768575B" w14:textId="77777777" w:rsidR="003017A6" w:rsidRPr="006249E6" w:rsidRDefault="003017A6" w:rsidP="003017A6">
            <w:pPr>
              <w:ind w:left="76"/>
              <w:jc w:val="center"/>
              <w:rPr>
                <w:color w:val="000000"/>
              </w:rPr>
            </w:pPr>
          </w:p>
        </w:tc>
        <w:tc>
          <w:tcPr>
            <w:tcW w:w="1800" w:type="dxa"/>
            <w:shd w:val="clear" w:color="auto" w:fill="auto"/>
            <w:vAlign w:val="center"/>
          </w:tcPr>
          <w:p w14:paraId="38EC0E15" w14:textId="77777777" w:rsidR="003017A6" w:rsidRPr="006249E6" w:rsidRDefault="003017A6" w:rsidP="003017A6">
            <w:pPr>
              <w:ind w:left="76"/>
              <w:jc w:val="center"/>
              <w:rPr>
                <w:color w:val="000000"/>
              </w:rPr>
            </w:pPr>
            <w:r w:rsidRPr="006249E6">
              <w:t xml:space="preserve">Sugarcane and Molasses </w:t>
            </w:r>
          </w:p>
        </w:tc>
        <w:tc>
          <w:tcPr>
            <w:tcW w:w="2198" w:type="dxa"/>
            <w:shd w:val="clear" w:color="auto" w:fill="auto"/>
            <w:vAlign w:val="center"/>
          </w:tcPr>
          <w:p w14:paraId="52E5152B" w14:textId="77777777" w:rsidR="003017A6" w:rsidRPr="006249E6" w:rsidRDefault="003017A6" w:rsidP="003017A6">
            <w:pPr>
              <w:ind w:left="76"/>
              <w:jc w:val="center"/>
              <w:rPr>
                <w:color w:val="000000"/>
              </w:rPr>
            </w:pPr>
            <w:r w:rsidRPr="006249E6">
              <w:t>Bagasse and straw only, no grid electricity</w:t>
            </w:r>
          </w:p>
        </w:tc>
        <w:tc>
          <w:tcPr>
            <w:tcW w:w="2032" w:type="dxa"/>
            <w:shd w:val="clear" w:color="auto" w:fill="auto"/>
            <w:vAlign w:val="center"/>
          </w:tcPr>
          <w:p w14:paraId="3969EEC9" w14:textId="77777777" w:rsidR="003017A6" w:rsidRPr="006249E6" w:rsidRDefault="003017A6" w:rsidP="003017A6">
            <w:pPr>
              <w:ind w:left="76"/>
              <w:jc w:val="center"/>
              <w:rPr>
                <w:color w:val="000000"/>
              </w:rPr>
            </w:pPr>
            <w:r w:rsidRPr="006249E6">
              <w:t>ORETH102T</w:t>
            </w:r>
          </w:p>
        </w:tc>
        <w:tc>
          <w:tcPr>
            <w:tcW w:w="1890" w:type="dxa"/>
            <w:shd w:val="clear" w:color="auto" w:fill="auto"/>
            <w:vAlign w:val="center"/>
          </w:tcPr>
          <w:p w14:paraId="2FFA5888" w14:textId="77777777" w:rsidR="003017A6" w:rsidRPr="006249E6" w:rsidRDefault="003017A6" w:rsidP="003017A6">
            <w:pPr>
              <w:ind w:left="76"/>
              <w:jc w:val="center"/>
              <w:rPr>
                <w:color w:val="000000"/>
              </w:rPr>
            </w:pPr>
            <w:r w:rsidRPr="006249E6">
              <w:rPr>
                <w:color w:val="000000"/>
              </w:rPr>
              <w:t>57.09</w:t>
            </w:r>
          </w:p>
        </w:tc>
      </w:tr>
      <w:tr w:rsidR="003017A6" w:rsidRPr="006249E6" w14:paraId="5B71DE5E" w14:textId="77777777" w:rsidTr="003017A6">
        <w:trPr>
          <w:gridAfter w:val="1"/>
          <w:wAfter w:w="8" w:type="dxa"/>
          <w:trHeight w:val="489"/>
        </w:trPr>
        <w:tc>
          <w:tcPr>
            <w:tcW w:w="1522" w:type="dxa"/>
            <w:vMerge/>
            <w:shd w:val="clear" w:color="auto" w:fill="auto"/>
            <w:vAlign w:val="center"/>
          </w:tcPr>
          <w:p w14:paraId="097AC032" w14:textId="77777777" w:rsidR="003017A6" w:rsidRPr="006249E6" w:rsidRDefault="003017A6" w:rsidP="003017A6">
            <w:pPr>
              <w:ind w:left="76"/>
              <w:jc w:val="center"/>
              <w:rPr>
                <w:color w:val="000000"/>
              </w:rPr>
            </w:pPr>
          </w:p>
        </w:tc>
        <w:tc>
          <w:tcPr>
            <w:tcW w:w="1800" w:type="dxa"/>
            <w:shd w:val="clear" w:color="auto" w:fill="auto"/>
            <w:vAlign w:val="center"/>
          </w:tcPr>
          <w:p w14:paraId="452BE979" w14:textId="77777777" w:rsidR="003017A6" w:rsidRPr="006249E6" w:rsidRDefault="003017A6" w:rsidP="003017A6">
            <w:pPr>
              <w:ind w:left="76"/>
              <w:jc w:val="center"/>
              <w:rPr>
                <w:color w:val="000000"/>
              </w:rPr>
            </w:pPr>
            <w:r w:rsidRPr="006249E6">
              <w:t>Any starch or sugar feedstock</w:t>
            </w:r>
          </w:p>
        </w:tc>
        <w:tc>
          <w:tcPr>
            <w:tcW w:w="2198" w:type="dxa"/>
            <w:shd w:val="clear" w:color="auto" w:fill="auto"/>
            <w:vAlign w:val="center"/>
          </w:tcPr>
          <w:p w14:paraId="40A8A059" w14:textId="77777777" w:rsidR="003017A6" w:rsidRPr="006249E6" w:rsidRDefault="003017A6" w:rsidP="003017A6">
            <w:pPr>
              <w:ind w:left="76"/>
              <w:jc w:val="center"/>
              <w:rPr>
                <w:color w:val="000000"/>
              </w:rPr>
            </w:pPr>
            <w:r w:rsidRPr="006249E6">
              <w:t>Any</w:t>
            </w:r>
          </w:p>
        </w:tc>
        <w:tc>
          <w:tcPr>
            <w:tcW w:w="2032" w:type="dxa"/>
            <w:shd w:val="clear" w:color="auto" w:fill="auto"/>
            <w:vAlign w:val="center"/>
          </w:tcPr>
          <w:p w14:paraId="201C448F" w14:textId="77777777" w:rsidR="003017A6" w:rsidRPr="006249E6" w:rsidRDefault="003017A6" w:rsidP="003017A6">
            <w:pPr>
              <w:ind w:left="76"/>
              <w:jc w:val="center"/>
              <w:rPr>
                <w:color w:val="000000"/>
              </w:rPr>
            </w:pPr>
            <w:r w:rsidRPr="006249E6">
              <w:t>ORETH103T</w:t>
            </w:r>
          </w:p>
        </w:tc>
        <w:tc>
          <w:tcPr>
            <w:tcW w:w="1890" w:type="dxa"/>
            <w:shd w:val="clear" w:color="auto" w:fill="auto"/>
            <w:vAlign w:val="center"/>
          </w:tcPr>
          <w:p w14:paraId="777EEDB3" w14:textId="3460A209" w:rsidR="003017A6" w:rsidRPr="006249E6" w:rsidRDefault="003017A6" w:rsidP="003017A6">
            <w:pPr>
              <w:ind w:left="76"/>
              <w:jc w:val="center"/>
              <w:rPr>
                <w:color w:val="000000"/>
              </w:rPr>
            </w:pPr>
            <w:r w:rsidRPr="006249E6">
              <w:rPr>
                <w:color w:val="000000"/>
              </w:rPr>
              <w:t>100.</w:t>
            </w:r>
            <w:r>
              <w:rPr>
                <w:color w:val="000000"/>
              </w:rPr>
              <w:t>39</w:t>
            </w:r>
          </w:p>
        </w:tc>
      </w:tr>
      <w:tr w:rsidR="003017A6" w:rsidRPr="006249E6" w14:paraId="759E1D22" w14:textId="77777777" w:rsidTr="003017A6">
        <w:trPr>
          <w:gridAfter w:val="1"/>
          <w:wAfter w:w="8" w:type="dxa"/>
        </w:trPr>
        <w:tc>
          <w:tcPr>
            <w:tcW w:w="1522" w:type="dxa"/>
            <w:vMerge/>
            <w:shd w:val="clear" w:color="auto" w:fill="auto"/>
            <w:vAlign w:val="center"/>
          </w:tcPr>
          <w:p w14:paraId="3A6C9D2E" w14:textId="77777777" w:rsidR="003017A6" w:rsidRPr="006249E6" w:rsidRDefault="003017A6" w:rsidP="003017A6">
            <w:pPr>
              <w:ind w:left="76"/>
              <w:jc w:val="center"/>
              <w:rPr>
                <w:color w:val="000000"/>
              </w:rPr>
            </w:pPr>
          </w:p>
        </w:tc>
        <w:tc>
          <w:tcPr>
            <w:tcW w:w="1800" w:type="dxa"/>
            <w:shd w:val="clear" w:color="auto" w:fill="auto"/>
            <w:vAlign w:val="center"/>
          </w:tcPr>
          <w:p w14:paraId="73D6D02A" w14:textId="77777777" w:rsidR="003017A6" w:rsidRPr="006249E6" w:rsidRDefault="003017A6" w:rsidP="003017A6">
            <w:pPr>
              <w:ind w:left="76"/>
              <w:jc w:val="center"/>
              <w:rPr>
                <w:color w:val="000000"/>
              </w:rPr>
            </w:pPr>
            <w:r w:rsidRPr="006249E6">
              <w:t>Corn Stover, Wheat Straw, or Sugarcane Straw</w:t>
            </w:r>
          </w:p>
        </w:tc>
        <w:tc>
          <w:tcPr>
            <w:tcW w:w="2198" w:type="dxa"/>
            <w:shd w:val="clear" w:color="auto" w:fill="auto"/>
            <w:vAlign w:val="center"/>
          </w:tcPr>
          <w:p w14:paraId="12FCCF06" w14:textId="77777777" w:rsidR="003017A6" w:rsidRPr="006249E6" w:rsidRDefault="003017A6" w:rsidP="003017A6">
            <w:pPr>
              <w:ind w:left="76"/>
              <w:jc w:val="center"/>
              <w:rPr>
                <w:color w:val="000000"/>
              </w:rPr>
            </w:pPr>
            <w:r w:rsidRPr="006249E6">
              <w:t>As specified in OR-Greet 2.0</w:t>
            </w:r>
          </w:p>
        </w:tc>
        <w:tc>
          <w:tcPr>
            <w:tcW w:w="2032" w:type="dxa"/>
            <w:shd w:val="clear" w:color="auto" w:fill="auto"/>
            <w:vAlign w:val="center"/>
          </w:tcPr>
          <w:p w14:paraId="079EE516" w14:textId="77777777" w:rsidR="003017A6" w:rsidRPr="006249E6" w:rsidRDefault="003017A6" w:rsidP="003017A6">
            <w:pPr>
              <w:ind w:left="76"/>
              <w:jc w:val="center"/>
              <w:rPr>
                <w:color w:val="000000"/>
              </w:rPr>
            </w:pPr>
            <w:r w:rsidRPr="006249E6">
              <w:t>ORETH104T</w:t>
            </w:r>
          </w:p>
        </w:tc>
        <w:tc>
          <w:tcPr>
            <w:tcW w:w="1890" w:type="dxa"/>
            <w:shd w:val="clear" w:color="auto" w:fill="auto"/>
            <w:vAlign w:val="center"/>
          </w:tcPr>
          <w:p w14:paraId="75C7308A" w14:textId="77777777" w:rsidR="003017A6" w:rsidRPr="006249E6" w:rsidRDefault="003017A6" w:rsidP="003017A6">
            <w:pPr>
              <w:ind w:left="76"/>
              <w:jc w:val="center"/>
              <w:rPr>
                <w:color w:val="000000"/>
              </w:rPr>
            </w:pPr>
            <w:r w:rsidRPr="006249E6">
              <w:rPr>
                <w:color w:val="000000"/>
              </w:rPr>
              <w:t>41.05</w:t>
            </w:r>
          </w:p>
        </w:tc>
      </w:tr>
      <w:tr w:rsidR="003017A6" w:rsidRPr="006249E6" w14:paraId="0955D653" w14:textId="77777777" w:rsidTr="003017A6">
        <w:trPr>
          <w:gridAfter w:val="1"/>
          <w:wAfter w:w="8" w:type="dxa"/>
        </w:trPr>
        <w:tc>
          <w:tcPr>
            <w:tcW w:w="1522" w:type="dxa"/>
            <w:vMerge w:val="restart"/>
            <w:shd w:val="clear" w:color="auto" w:fill="auto"/>
            <w:vAlign w:val="center"/>
          </w:tcPr>
          <w:p w14:paraId="4DD09D0F" w14:textId="77777777" w:rsidR="003017A6" w:rsidRPr="006249E6" w:rsidRDefault="003017A6" w:rsidP="003017A6">
            <w:pPr>
              <w:ind w:left="76"/>
              <w:jc w:val="center"/>
              <w:rPr>
                <w:color w:val="000000"/>
              </w:rPr>
            </w:pPr>
            <w:r w:rsidRPr="006249E6">
              <w:rPr>
                <w:color w:val="000000"/>
              </w:rPr>
              <w:t>Biodiesel</w:t>
            </w:r>
          </w:p>
        </w:tc>
        <w:tc>
          <w:tcPr>
            <w:tcW w:w="1800" w:type="dxa"/>
            <w:shd w:val="clear" w:color="auto" w:fill="auto"/>
            <w:vAlign w:val="center"/>
          </w:tcPr>
          <w:p w14:paraId="57261E17" w14:textId="77777777" w:rsidR="003017A6" w:rsidRPr="006249E6" w:rsidRDefault="003017A6" w:rsidP="003017A6">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6C5D49CB" w14:textId="77777777" w:rsidR="003017A6" w:rsidRPr="006249E6" w:rsidRDefault="003017A6" w:rsidP="003017A6">
            <w:pPr>
              <w:ind w:left="76"/>
              <w:jc w:val="center"/>
              <w:rPr>
                <w:color w:val="000000"/>
              </w:rPr>
            </w:pPr>
            <w:r w:rsidRPr="006249E6">
              <w:t>Grid electricity, natural gas, and/or renewables</w:t>
            </w:r>
          </w:p>
        </w:tc>
        <w:tc>
          <w:tcPr>
            <w:tcW w:w="2032" w:type="dxa"/>
            <w:shd w:val="clear" w:color="auto" w:fill="auto"/>
            <w:vAlign w:val="center"/>
          </w:tcPr>
          <w:p w14:paraId="51E4F119" w14:textId="77777777" w:rsidR="003017A6" w:rsidRPr="006249E6" w:rsidRDefault="003017A6" w:rsidP="003017A6">
            <w:pPr>
              <w:ind w:left="76"/>
              <w:jc w:val="center"/>
              <w:rPr>
                <w:rFonts w:eastAsia="Arial Unicode MS"/>
                <w:u w:color="000000"/>
              </w:rPr>
            </w:pPr>
            <w:r w:rsidRPr="006249E6">
              <w:t>ORBIOD200T</w:t>
            </w:r>
          </w:p>
        </w:tc>
        <w:tc>
          <w:tcPr>
            <w:tcW w:w="1890" w:type="dxa"/>
            <w:shd w:val="clear" w:color="auto" w:fill="auto"/>
            <w:vAlign w:val="center"/>
          </w:tcPr>
          <w:p w14:paraId="57022BC4" w14:textId="77777777" w:rsidR="003017A6" w:rsidRPr="006249E6" w:rsidRDefault="003017A6" w:rsidP="003017A6">
            <w:pPr>
              <w:ind w:left="76"/>
              <w:jc w:val="center"/>
              <w:rPr>
                <w:rFonts w:eastAsia="Arial Unicode MS"/>
                <w:u w:color="000000"/>
              </w:rPr>
            </w:pPr>
            <w:r w:rsidRPr="006249E6">
              <w:rPr>
                <w:rFonts w:eastAsia="Arial Unicode MS"/>
                <w:u w:color="000000"/>
              </w:rPr>
              <w:t>47.30</w:t>
            </w:r>
          </w:p>
        </w:tc>
      </w:tr>
      <w:tr w:rsidR="003017A6" w:rsidRPr="006249E6" w14:paraId="4797CDC4" w14:textId="77777777" w:rsidTr="003017A6">
        <w:trPr>
          <w:gridAfter w:val="1"/>
          <w:wAfter w:w="8" w:type="dxa"/>
        </w:trPr>
        <w:tc>
          <w:tcPr>
            <w:tcW w:w="1522" w:type="dxa"/>
            <w:vMerge/>
            <w:shd w:val="clear" w:color="auto" w:fill="auto"/>
            <w:vAlign w:val="center"/>
          </w:tcPr>
          <w:p w14:paraId="3D0BD2A5" w14:textId="77777777" w:rsidR="003017A6" w:rsidRPr="006249E6" w:rsidRDefault="003017A6" w:rsidP="003017A6">
            <w:pPr>
              <w:ind w:left="76"/>
              <w:jc w:val="center"/>
              <w:rPr>
                <w:color w:val="000000"/>
              </w:rPr>
            </w:pPr>
          </w:p>
        </w:tc>
        <w:tc>
          <w:tcPr>
            <w:tcW w:w="1800" w:type="dxa"/>
            <w:shd w:val="clear" w:color="auto" w:fill="auto"/>
            <w:vAlign w:val="center"/>
          </w:tcPr>
          <w:p w14:paraId="099CC907" w14:textId="77777777" w:rsidR="003017A6" w:rsidRPr="006249E6" w:rsidRDefault="003017A6" w:rsidP="003017A6">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5ED8D726" w14:textId="77777777" w:rsidR="003017A6" w:rsidRPr="006249E6" w:rsidRDefault="003017A6" w:rsidP="003017A6">
            <w:pPr>
              <w:ind w:left="76"/>
              <w:jc w:val="center"/>
              <w:rPr>
                <w:color w:val="000000"/>
              </w:rPr>
            </w:pPr>
            <w:r w:rsidRPr="006249E6">
              <w:t>Grid electricity, natural gas, and/or renewables</w:t>
            </w:r>
          </w:p>
        </w:tc>
        <w:tc>
          <w:tcPr>
            <w:tcW w:w="2032" w:type="dxa"/>
            <w:shd w:val="clear" w:color="auto" w:fill="auto"/>
            <w:vAlign w:val="center"/>
          </w:tcPr>
          <w:p w14:paraId="3FC2C331" w14:textId="77777777" w:rsidR="003017A6" w:rsidRPr="006249E6" w:rsidRDefault="003017A6" w:rsidP="003017A6">
            <w:pPr>
              <w:ind w:left="76"/>
              <w:jc w:val="center"/>
              <w:rPr>
                <w:rFonts w:eastAsia="Arial Unicode MS"/>
                <w:u w:color="000000"/>
              </w:rPr>
            </w:pPr>
            <w:r w:rsidRPr="006249E6">
              <w:rPr>
                <w:rFonts w:eastAsia="Arial Unicode MS"/>
                <w:u w:color="000000"/>
              </w:rPr>
              <w:t>ORBIOD201T</w:t>
            </w:r>
          </w:p>
        </w:tc>
        <w:tc>
          <w:tcPr>
            <w:tcW w:w="1890" w:type="dxa"/>
            <w:shd w:val="clear" w:color="auto" w:fill="auto"/>
            <w:vAlign w:val="center"/>
          </w:tcPr>
          <w:p w14:paraId="2DC70857" w14:textId="77777777" w:rsidR="003017A6" w:rsidRPr="006249E6" w:rsidRDefault="003017A6" w:rsidP="003017A6">
            <w:pPr>
              <w:ind w:left="76"/>
              <w:jc w:val="center"/>
              <w:rPr>
                <w:rFonts w:eastAsia="Arial Unicode MS"/>
                <w:u w:color="000000"/>
              </w:rPr>
            </w:pPr>
            <w:r w:rsidRPr="006249E6">
              <w:rPr>
                <w:rFonts w:eastAsia="Arial Unicode MS"/>
                <w:u w:color="000000"/>
              </w:rPr>
              <w:t>65.03</w:t>
            </w:r>
          </w:p>
        </w:tc>
      </w:tr>
      <w:tr w:rsidR="003017A6" w:rsidRPr="006249E6" w14:paraId="5EF6350E" w14:textId="77777777" w:rsidTr="003017A6">
        <w:trPr>
          <w:gridAfter w:val="1"/>
          <w:wAfter w:w="8" w:type="dxa"/>
        </w:trPr>
        <w:tc>
          <w:tcPr>
            <w:tcW w:w="1522" w:type="dxa"/>
            <w:vMerge/>
            <w:shd w:val="clear" w:color="auto" w:fill="auto"/>
            <w:vAlign w:val="center"/>
          </w:tcPr>
          <w:p w14:paraId="25BDC214" w14:textId="77777777" w:rsidR="003017A6" w:rsidRPr="006249E6" w:rsidRDefault="003017A6" w:rsidP="003017A6">
            <w:pPr>
              <w:ind w:left="76"/>
              <w:jc w:val="center"/>
              <w:rPr>
                <w:color w:val="000000"/>
              </w:rPr>
            </w:pPr>
          </w:p>
        </w:tc>
        <w:tc>
          <w:tcPr>
            <w:tcW w:w="1800" w:type="dxa"/>
            <w:shd w:val="clear" w:color="auto" w:fill="auto"/>
            <w:vAlign w:val="center"/>
          </w:tcPr>
          <w:p w14:paraId="7BCB45FD" w14:textId="77777777" w:rsidR="003017A6" w:rsidRPr="006249E6" w:rsidRDefault="003017A6" w:rsidP="003017A6">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4048FB1D" w14:textId="77777777" w:rsidR="003017A6" w:rsidRPr="006249E6" w:rsidRDefault="003017A6" w:rsidP="003017A6">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4AD65948" w14:textId="77777777" w:rsidR="003017A6" w:rsidRPr="006249E6" w:rsidRDefault="003017A6" w:rsidP="003017A6">
            <w:pPr>
              <w:ind w:left="76"/>
              <w:jc w:val="center"/>
              <w:rPr>
                <w:rFonts w:eastAsia="Arial Unicode MS"/>
                <w:u w:color="000000"/>
              </w:rPr>
            </w:pPr>
            <w:r w:rsidRPr="006249E6">
              <w:rPr>
                <w:rFonts w:eastAsia="Arial Unicode MS"/>
                <w:u w:color="000000"/>
              </w:rPr>
              <w:t>ORBIOD202T</w:t>
            </w:r>
          </w:p>
        </w:tc>
        <w:tc>
          <w:tcPr>
            <w:tcW w:w="1890" w:type="dxa"/>
            <w:shd w:val="clear" w:color="auto" w:fill="auto"/>
            <w:vAlign w:val="center"/>
          </w:tcPr>
          <w:p w14:paraId="1C2BFF84" w14:textId="7A3511D3" w:rsidR="003017A6" w:rsidRPr="006249E6" w:rsidRDefault="003017A6" w:rsidP="003017A6">
            <w:pPr>
              <w:ind w:left="76"/>
              <w:jc w:val="center"/>
              <w:rPr>
                <w:rFonts w:eastAsia="Arial Unicode MS"/>
                <w:u w:color="000000"/>
              </w:rPr>
            </w:pPr>
            <w:r w:rsidRPr="006249E6">
              <w:rPr>
                <w:rFonts w:eastAsia="Arial Unicode MS"/>
                <w:u w:color="000000"/>
              </w:rPr>
              <w:t>10</w:t>
            </w:r>
            <w:r>
              <w:rPr>
                <w:rFonts w:eastAsia="Arial Unicode MS"/>
                <w:u w:color="000000"/>
              </w:rPr>
              <w:t>2.07</w:t>
            </w:r>
          </w:p>
        </w:tc>
      </w:tr>
      <w:tr w:rsidR="003017A6" w:rsidRPr="006249E6" w14:paraId="14360FA3" w14:textId="77777777" w:rsidTr="003017A6">
        <w:trPr>
          <w:gridAfter w:val="1"/>
          <w:wAfter w:w="8" w:type="dxa"/>
        </w:trPr>
        <w:tc>
          <w:tcPr>
            <w:tcW w:w="1522" w:type="dxa"/>
            <w:vMerge w:val="restart"/>
            <w:shd w:val="clear" w:color="auto" w:fill="auto"/>
            <w:vAlign w:val="center"/>
          </w:tcPr>
          <w:p w14:paraId="265E4C94" w14:textId="77777777" w:rsidR="003017A6" w:rsidRPr="006249E6" w:rsidRDefault="003017A6" w:rsidP="003017A6">
            <w:pPr>
              <w:ind w:left="76"/>
              <w:jc w:val="center"/>
              <w:rPr>
                <w:color w:val="000000"/>
              </w:rPr>
            </w:pPr>
            <w:r w:rsidRPr="006249E6">
              <w:rPr>
                <w:color w:val="000000"/>
              </w:rPr>
              <w:t>Renewable Diesel</w:t>
            </w:r>
          </w:p>
        </w:tc>
        <w:tc>
          <w:tcPr>
            <w:tcW w:w="1800" w:type="dxa"/>
            <w:shd w:val="clear" w:color="auto" w:fill="auto"/>
            <w:vAlign w:val="center"/>
          </w:tcPr>
          <w:p w14:paraId="0AAC923A" w14:textId="77777777" w:rsidR="003017A6" w:rsidRPr="006249E6" w:rsidRDefault="003017A6" w:rsidP="003017A6">
            <w:pPr>
              <w:ind w:left="76"/>
              <w:jc w:val="center"/>
              <w:rPr>
                <w:rFonts w:eastAsia="Arial Unicode MS"/>
                <w:u w:color="000000"/>
              </w:rPr>
            </w:pPr>
            <w:r w:rsidRPr="006249E6">
              <w:t>Any feedstock derived from animal fats, corn oil, or a waste stream</w:t>
            </w:r>
          </w:p>
        </w:tc>
        <w:tc>
          <w:tcPr>
            <w:tcW w:w="2198" w:type="dxa"/>
            <w:shd w:val="clear" w:color="auto" w:fill="auto"/>
            <w:vAlign w:val="center"/>
          </w:tcPr>
          <w:p w14:paraId="197260FD" w14:textId="77777777" w:rsidR="003017A6" w:rsidRPr="006249E6" w:rsidRDefault="003017A6" w:rsidP="003017A6">
            <w:pPr>
              <w:ind w:left="76"/>
              <w:jc w:val="center"/>
              <w:rPr>
                <w:color w:val="000000"/>
              </w:rPr>
            </w:pPr>
            <w:r w:rsidRPr="006249E6">
              <w:t>Grid electricity, natural gas, and/or renewables</w:t>
            </w:r>
          </w:p>
        </w:tc>
        <w:tc>
          <w:tcPr>
            <w:tcW w:w="2032" w:type="dxa"/>
            <w:shd w:val="clear" w:color="auto" w:fill="auto"/>
            <w:vAlign w:val="center"/>
          </w:tcPr>
          <w:p w14:paraId="53FF79F0" w14:textId="77777777" w:rsidR="003017A6" w:rsidRPr="006249E6" w:rsidRDefault="003017A6" w:rsidP="003017A6">
            <w:pPr>
              <w:ind w:left="76"/>
              <w:jc w:val="center"/>
              <w:rPr>
                <w:color w:val="000000"/>
              </w:rPr>
            </w:pPr>
            <w:r w:rsidRPr="006249E6">
              <w:t>ORRNWD300T</w:t>
            </w:r>
          </w:p>
        </w:tc>
        <w:tc>
          <w:tcPr>
            <w:tcW w:w="1890" w:type="dxa"/>
            <w:shd w:val="clear" w:color="auto" w:fill="auto"/>
            <w:vAlign w:val="center"/>
          </w:tcPr>
          <w:p w14:paraId="0AF5D697" w14:textId="77777777" w:rsidR="003017A6" w:rsidRPr="006249E6" w:rsidRDefault="003017A6" w:rsidP="003017A6">
            <w:pPr>
              <w:ind w:left="76"/>
              <w:jc w:val="center"/>
              <w:rPr>
                <w:color w:val="000000"/>
              </w:rPr>
            </w:pPr>
            <w:r w:rsidRPr="006249E6">
              <w:rPr>
                <w:color w:val="000000"/>
              </w:rPr>
              <w:t>39.26</w:t>
            </w:r>
          </w:p>
        </w:tc>
      </w:tr>
      <w:tr w:rsidR="003017A6" w:rsidRPr="006249E6" w14:paraId="78D09714" w14:textId="77777777" w:rsidTr="003017A6">
        <w:trPr>
          <w:gridAfter w:val="1"/>
          <w:wAfter w:w="8" w:type="dxa"/>
        </w:trPr>
        <w:tc>
          <w:tcPr>
            <w:tcW w:w="1522" w:type="dxa"/>
            <w:vMerge/>
            <w:shd w:val="clear" w:color="auto" w:fill="auto"/>
            <w:vAlign w:val="center"/>
          </w:tcPr>
          <w:p w14:paraId="79029D34" w14:textId="77777777" w:rsidR="003017A6" w:rsidRPr="006249E6" w:rsidRDefault="003017A6" w:rsidP="003017A6">
            <w:pPr>
              <w:ind w:left="76"/>
              <w:jc w:val="center"/>
              <w:rPr>
                <w:color w:val="000000"/>
              </w:rPr>
            </w:pPr>
          </w:p>
        </w:tc>
        <w:tc>
          <w:tcPr>
            <w:tcW w:w="1800" w:type="dxa"/>
            <w:shd w:val="clear" w:color="auto" w:fill="auto"/>
            <w:vAlign w:val="center"/>
          </w:tcPr>
          <w:p w14:paraId="7455CE8C" w14:textId="77777777" w:rsidR="003017A6" w:rsidRPr="006249E6" w:rsidRDefault="003017A6" w:rsidP="003017A6">
            <w:pPr>
              <w:ind w:left="76"/>
              <w:jc w:val="center"/>
              <w:rPr>
                <w:rFonts w:eastAsia="Arial Unicode MS"/>
                <w:u w:color="000000"/>
              </w:rPr>
            </w:pPr>
            <w:r w:rsidRPr="006249E6">
              <w:rPr>
                <w:rFonts w:eastAsia="Arial Unicode MS"/>
                <w:u w:color="000000"/>
              </w:rPr>
              <w:t>Any feedstock derived from plant oils except for Palm</w:t>
            </w:r>
            <w:r>
              <w:rPr>
                <w:rFonts w:eastAsia="Arial Unicode MS"/>
                <w:u w:color="000000"/>
              </w:rPr>
              <w:t>-derived</w:t>
            </w:r>
            <w:r w:rsidRPr="006249E6">
              <w:rPr>
                <w:rFonts w:eastAsia="Arial Unicode MS"/>
                <w:u w:color="000000"/>
              </w:rPr>
              <w:t xml:space="preserve"> oils</w:t>
            </w:r>
          </w:p>
        </w:tc>
        <w:tc>
          <w:tcPr>
            <w:tcW w:w="2198" w:type="dxa"/>
            <w:shd w:val="clear" w:color="auto" w:fill="auto"/>
            <w:vAlign w:val="center"/>
          </w:tcPr>
          <w:p w14:paraId="1AE1B80A" w14:textId="77777777" w:rsidR="003017A6" w:rsidRPr="006249E6" w:rsidRDefault="003017A6" w:rsidP="003017A6">
            <w:pPr>
              <w:ind w:left="76"/>
              <w:jc w:val="center"/>
              <w:rPr>
                <w:color w:val="000000"/>
              </w:rPr>
            </w:pPr>
            <w:r w:rsidRPr="006249E6">
              <w:t>Grid electricity, natural gas, and/or renewables</w:t>
            </w:r>
          </w:p>
        </w:tc>
        <w:tc>
          <w:tcPr>
            <w:tcW w:w="2032" w:type="dxa"/>
            <w:shd w:val="clear" w:color="auto" w:fill="auto"/>
            <w:vAlign w:val="center"/>
          </w:tcPr>
          <w:p w14:paraId="605E0FC1" w14:textId="77777777" w:rsidR="003017A6" w:rsidRPr="006249E6" w:rsidRDefault="003017A6" w:rsidP="003017A6">
            <w:pPr>
              <w:ind w:left="76"/>
              <w:jc w:val="center"/>
              <w:rPr>
                <w:color w:val="000000"/>
              </w:rPr>
            </w:pPr>
            <w:r w:rsidRPr="006249E6">
              <w:rPr>
                <w:color w:val="000000"/>
              </w:rPr>
              <w:t>ORRNWD301T</w:t>
            </w:r>
          </w:p>
        </w:tc>
        <w:tc>
          <w:tcPr>
            <w:tcW w:w="1890" w:type="dxa"/>
            <w:shd w:val="clear" w:color="auto" w:fill="auto"/>
            <w:vAlign w:val="center"/>
          </w:tcPr>
          <w:p w14:paraId="138F3AD4" w14:textId="77777777" w:rsidR="003017A6" w:rsidRPr="006249E6" w:rsidRDefault="003017A6" w:rsidP="003017A6">
            <w:pPr>
              <w:ind w:left="76"/>
              <w:jc w:val="center"/>
              <w:rPr>
                <w:color w:val="000000"/>
              </w:rPr>
            </w:pPr>
            <w:r w:rsidRPr="006249E6">
              <w:rPr>
                <w:color w:val="000000"/>
              </w:rPr>
              <w:t>56.55</w:t>
            </w:r>
          </w:p>
        </w:tc>
      </w:tr>
      <w:tr w:rsidR="003017A6" w:rsidRPr="006249E6" w14:paraId="1A590771" w14:textId="77777777" w:rsidTr="003017A6">
        <w:trPr>
          <w:gridAfter w:val="1"/>
          <w:wAfter w:w="8" w:type="dxa"/>
          <w:trHeight w:val="400"/>
        </w:trPr>
        <w:tc>
          <w:tcPr>
            <w:tcW w:w="1522" w:type="dxa"/>
            <w:vMerge/>
            <w:shd w:val="clear" w:color="auto" w:fill="auto"/>
            <w:vAlign w:val="center"/>
          </w:tcPr>
          <w:p w14:paraId="7540BFB7" w14:textId="77777777" w:rsidR="003017A6" w:rsidRPr="006249E6" w:rsidRDefault="003017A6" w:rsidP="003017A6">
            <w:pPr>
              <w:ind w:left="76"/>
              <w:jc w:val="center"/>
              <w:rPr>
                <w:color w:val="000000"/>
              </w:rPr>
            </w:pPr>
          </w:p>
        </w:tc>
        <w:tc>
          <w:tcPr>
            <w:tcW w:w="1800" w:type="dxa"/>
            <w:shd w:val="clear" w:color="auto" w:fill="auto"/>
            <w:vAlign w:val="center"/>
          </w:tcPr>
          <w:p w14:paraId="5007CD96" w14:textId="77777777" w:rsidR="003017A6" w:rsidRPr="006249E6" w:rsidRDefault="003017A6" w:rsidP="003017A6">
            <w:pPr>
              <w:ind w:left="76"/>
              <w:jc w:val="center"/>
              <w:rPr>
                <w:rFonts w:eastAsia="Arial Unicode MS"/>
                <w:u w:color="000000"/>
              </w:rPr>
            </w:pPr>
            <w:r w:rsidRPr="006249E6">
              <w:rPr>
                <w:rFonts w:eastAsia="Arial Unicode MS"/>
                <w:u w:color="000000"/>
              </w:rPr>
              <w:t>Any feedstock</w:t>
            </w:r>
          </w:p>
        </w:tc>
        <w:tc>
          <w:tcPr>
            <w:tcW w:w="2198" w:type="dxa"/>
            <w:shd w:val="clear" w:color="auto" w:fill="auto"/>
            <w:vAlign w:val="center"/>
          </w:tcPr>
          <w:p w14:paraId="5666C1F1" w14:textId="77777777" w:rsidR="003017A6" w:rsidRPr="006249E6" w:rsidRDefault="003017A6" w:rsidP="003017A6">
            <w:pPr>
              <w:ind w:left="76"/>
              <w:jc w:val="center"/>
              <w:rPr>
                <w:rFonts w:eastAsia="Arial Unicode MS"/>
                <w:u w:color="000000"/>
              </w:rPr>
            </w:pPr>
            <w:r w:rsidRPr="006249E6">
              <w:rPr>
                <w:rFonts w:eastAsia="Arial Unicode MS"/>
                <w:u w:color="000000"/>
              </w:rPr>
              <w:t>Any</w:t>
            </w:r>
          </w:p>
        </w:tc>
        <w:tc>
          <w:tcPr>
            <w:tcW w:w="2032" w:type="dxa"/>
            <w:shd w:val="clear" w:color="auto" w:fill="auto"/>
            <w:vAlign w:val="center"/>
          </w:tcPr>
          <w:p w14:paraId="3F2B1B35" w14:textId="77777777" w:rsidR="003017A6" w:rsidRPr="006249E6" w:rsidRDefault="003017A6" w:rsidP="003017A6">
            <w:pPr>
              <w:ind w:left="76"/>
              <w:jc w:val="center"/>
              <w:rPr>
                <w:rFonts w:eastAsia="Arial Unicode MS"/>
                <w:u w:color="000000"/>
              </w:rPr>
            </w:pPr>
            <w:r w:rsidRPr="006249E6">
              <w:rPr>
                <w:rFonts w:eastAsia="Arial Unicode MS"/>
                <w:u w:color="000000"/>
              </w:rPr>
              <w:t>ORRNWD302T</w:t>
            </w:r>
          </w:p>
        </w:tc>
        <w:tc>
          <w:tcPr>
            <w:tcW w:w="1890" w:type="dxa"/>
            <w:shd w:val="clear" w:color="auto" w:fill="auto"/>
            <w:vAlign w:val="center"/>
          </w:tcPr>
          <w:p w14:paraId="73BFA63A" w14:textId="60F9D4B2" w:rsidR="003017A6" w:rsidRPr="006249E6" w:rsidRDefault="003017A6" w:rsidP="003017A6">
            <w:pPr>
              <w:ind w:left="76"/>
              <w:jc w:val="center"/>
              <w:rPr>
                <w:color w:val="000000"/>
              </w:rPr>
            </w:pPr>
            <w:r w:rsidRPr="006249E6">
              <w:rPr>
                <w:color w:val="000000"/>
              </w:rPr>
              <w:t>10</w:t>
            </w:r>
            <w:r>
              <w:rPr>
                <w:color w:val="000000"/>
              </w:rPr>
              <w:t>2.07</w:t>
            </w:r>
          </w:p>
        </w:tc>
      </w:tr>
      <w:tr w:rsidR="003017A6" w:rsidRPr="006249E6" w14:paraId="5EDB5300" w14:textId="77777777" w:rsidTr="003017A6">
        <w:trPr>
          <w:gridAfter w:val="1"/>
          <w:wAfter w:w="8" w:type="dxa"/>
        </w:trPr>
        <w:tc>
          <w:tcPr>
            <w:tcW w:w="1522" w:type="dxa"/>
            <w:vMerge w:val="restart"/>
            <w:shd w:val="clear" w:color="auto" w:fill="auto"/>
            <w:vAlign w:val="center"/>
          </w:tcPr>
          <w:p w14:paraId="647F4401" w14:textId="77777777" w:rsidR="003017A6" w:rsidRPr="006249E6" w:rsidRDefault="003017A6" w:rsidP="003017A6">
            <w:pPr>
              <w:ind w:left="76"/>
              <w:jc w:val="center"/>
              <w:rPr>
                <w:color w:val="000000"/>
              </w:rPr>
            </w:pPr>
            <w:r w:rsidRPr="006249E6">
              <w:rPr>
                <w:color w:val="000000"/>
              </w:rPr>
              <w:t>Biomethane CNG</w:t>
            </w:r>
          </w:p>
        </w:tc>
        <w:tc>
          <w:tcPr>
            <w:tcW w:w="1800" w:type="dxa"/>
            <w:shd w:val="clear" w:color="auto" w:fill="auto"/>
            <w:vAlign w:val="center"/>
          </w:tcPr>
          <w:p w14:paraId="0160BEEC" w14:textId="77777777" w:rsidR="003017A6" w:rsidRPr="006249E6" w:rsidRDefault="003017A6" w:rsidP="003017A6">
            <w:pPr>
              <w:ind w:left="76"/>
              <w:jc w:val="center"/>
            </w:pPr>
            <w:r w:rsidRPr="006249E6">
              <w:t>Landfill or Digester Gas</w:t>
            </w:r>
          </w:p>
        </w:tc>
        <w:tc>
          <w:tcPr>
            <w:tcW w:w="2198" w:type="dxa"/>
            <w:shd w:val="clear" w:color="auto" w:fill="auto"/>
            <w:vAlign w:val="center"/>
          </w:tcPr>
          <w:p w14:paraId="77890E11" w14:textId="77777777" w:rsidR="003017A6" w:rsidRPr="006249E6" w:rsidRDefault="003017A6" w:rsidP="003017A6">
            <w:pPr>
              <w:ind w:left="76"/>
              <w:jc w:val="center"/>
            </w:pPr>
            <w:r w:rsidRPr="006249E6">
              <w:t>Grid electricity, natural gas, and/or renewables</w:t>
            </w:r>
          </w:p>
        </w:tc>
        <w:tc>
          <w:tcPr>
            <w:tcW w:w="2032" w:type="dxa"/>
            <w:shd w:val="clear" w:color="auto" w:fill="auto"/>
            <w:vAlign w:val="center"/>
          </w:tcPr>
          <w:p w14:paraId="5FED9411" w14:textId="77777777" w:rsidR="003017A6" w:rsidRPr="006249E6" w:rsidRDefault="003017A6" w:rsidP="003017A6">
            <w:pPr>
              <w:ind w:left="76"/>
              <w:jc w:val="center"/>
              <w:rPr>
                <w:color w:val="000000"/>
              </w:rPr>
            </w:pPr>
            <w:r w:rsidRPr="006249E6">
              <w:rPr>
                <w:color w:val="000000"/>
              </w:rPr>
              <w:t>ORCNG500T</w:t>
            </w:r>
          </w:p>
        </w:tc>
        <w:tc>
          <w:tcPr>
            <w:tcW w:w="1890" w:type="dxa"/>
            <w:shd w:val="clear" w:color="auto" w:fill="auto"/>
            <w:vAlign w:val="center"/>
          </w:tcPr>
          <w:p w14:paraId="38563927" w14:textId="77777777" w:rsidR="003017A6" w:rsidRPr="006249E6" w:rsidRDefault="003017A6" w:rsidP="003017A6">
            <w:pPr>
              <w:ind w:left="76"/>
              <w:jc w:val="center"/>
              <w:rPr>
                <w:color w:val="000000"/>
              </w:rPr>
            </w:pPr>
            <w:r w:rsidRPr="006249E6">
              <w:rPr>
                <w:color w:val="000000"/>
              </w:rPr>
              <w:t>63.96</w:t>
            </w:r>
          </w:p>
        </w:tc>
      </w:tr>
      <w:tr w:rsidR="003017A6" w:rsidRPr="006249E6" w14:paraId="70574E46" w14:textId="77777777" w:rsidTr="003017A6">
        <w:trPr>
          <w:gridAfter w:val="1"/>
          <w:wAfter w:w="8" w:type="dxa"/>
        </w:trPr>
        <w:tc>
          <w:tcPr>
            <w:tcW w:w="1522" w:type="dxa"/>
            <w:vMerge/>
            <w:shd w:val="clear" w:color="auto" w:fill="auto"/>
            <w:vAlign w:val="center"/>
          </w:tcPr>
          <w:p w14:paraId="1F0C0BEE" w14:textId="77777777" w:rsidR="003017A6" w:rsidRPr="006249E6" w:rsidRDefault="003017A6" w:rsidP="003017A6">
            <w:pPr>
              <w:ind w:left="76"/>
              <w:jc w:val="center"/>
              <w:rPr>
                <w:color w:val="000000"/>
              </w:rPr>
            </w:pPr>
          </w:p>
        </w:tc>
        <w:tc>
          <w:tcPr>
            <w:tcW w:w="1800" w:type="dxa"/>
            <w:shd w:val="clear" w:color="auto" w:fill="auto"/>
            <w:vAlign w:val="center"/>
          </w:tcPr>
          <w:p w14:paraId="2C3276A3" w14:textId="77777777" w:rsidR="003017A6" w:rsidRPr="006249E6" w:rsidRDefault="003017A6" w:rsidP="003017A6">
            <w:pPr>
              <w:ind w:left="76"/>
              <w:jc w:val="center"/>
            </w:pPr>
            <w:r>
              <w:t>Municipal Wastewater sludge, Food Waste, Green Waste, or Other Organic Waste</w:t>
            </w:r>
          </w:p>
        </w:tc>
        <w:tc>
          <w:tcPr>
            <w:tcW w:w="2198" w:type="dxa"/>
            <w:shd w:val="clear" w:color="auto" w:fill="auto"/>
            <w:vAlign w:val="center"/>
          </w:tcPr>
          <w:p w14:paraId="26FE2881" w14:textId="77777777" w:rsidR="003017A6" w:rsidRPr="006249E6" w:rsidRDefault="003017A6" w:rsidP="003017A6">
            <w:pPr>
              <w:ind w:left="76"/>
              <w:jc w:val="center"/>
            </w:pPr>
            <w:r>
              <w:t>Grid electricity, natural gas, and/or parasitic load</w:t>
            </w:r>
          </w:p>
        </w:tc>
        <w:tc>
          <w:tcPr>
            <w:tcW w:w="2032" w:type="dxa"/>
            <w:shd w:val="clear" w:color="auto" w:fill="auto"/>
            <w:vAlign w:val="center"/>
          </w:tcPr>
          <w:p w14:paraId="7F6495CE" w14:textId="77777777" w:rsidR="003017A6" w:rsidRPr="006249E6" w:rsidRDefault="003017A6" w:rsidP="003017A6">
            <w:pPr>
              <w:ind w:left="76"/>
              <w:jc w:val="center"/>
              <w:rPr>
                <w:color w:val="000000"/>
              </w:rPr>
            </w:pPr>
            <w:r>
              <w:rPr>
                <w:color w:val="000000"/>
              </w:rPr>
              <w:t>ORCNG501T</w:t>
            </w:r>
          </w:p>
        </w:tc>
        <w:tc>
          <w:tcPr>
            <w:tcW w:w="1890" w:type="dxa"/>
            <w:shd w:val="clear" w:color="auto" w:fill="auto"/>
            <w:vAlign w:val="center"/>
          </w:tcPr>
          <w:p w14:paraId="50D401D6" w14:textId="77777777" w:rsidR="003017A6" w:rsidRPr="006249E6" w:rsidRDefault="003017A6" w:rsidP="003017A6">
            <w:pPr>
              <w:ind w:left="76"/>
              <w:jc w:val="center"/>
              <w:rPr>
                <w:color w:val="000000"/>
              </w:rPr>
            </w:pPr>
            <w:r>
              <w:rPr>
                <w:color w:val="000000"/>
              </w:rPr>
              <w:t>50</w:t>
            </w:r>
          </w:p>
        </w:tc>
      </w:tr>
      <w:tr w:rsidR="003017A6" w:rsidRPr="006249E6" w14:paraId="18260047" w14:textId="77777777" w:rsidTr="003017A6">
        <w:trPr>
          <w:gridAfter w:val="1"/>
          <w:wAfter w:w="8" w:type="dxa"/>
        </w:trPr>
        <w:tc>
          <w:tcPr>
            <w:tcW w:w="1522" w:type="dxa"/>
            <w:vMerge w:val="restart"/>
            <w:shd w:val="clear" w:color="auto" w:fill="auto"/>
            <w:vAlign w:val="center"/>
          </w:tcPr>
          <w:p w14:paraId="6062C3F8" w14:textId="77777777" w:rsidR="003017A6" w:rsidRPr="006249E6" w:rsidRDefault="003017A6" w:rsidP="003017A6">
            <w:pPr>
              <w:ind w:left="76"/>
              <w:jc w:val="center"/>
              <w:rPr>
                <w:color w:val="000000"/>
              </w:rPr>
            </w:pPr>
            <w:r w:rsidRPr="006249E6">
              <w:rPr>
                <w:color w:val="000000"/>
              </w:rPr>
              <w:t>Biomethane LNG</w:t>
            </w:r>
          </w:p>
        </w:tc>
        <w:tc>
          <w:tcPr>
            <w:tcW w:w="1800" w:type="dxa"/>
            <w:shd w:val="clear" w:color="auto" w:fill="auto"/>
            <w:vAlign w:val="center"/>
          </w:tcPr>
          <w:p w14:paraId="4804FAB4" w14:textId="77777777" w:rsidR="003017A6" w:rsidRPr="006249E6" w:rsidRDefault="003017A6" w:rsidP="003017A6">
            <w:pPr>
              <w:ind w:left="76"/>
              <w:jc w:val="center"/>
            </w:pPr>
            <w:r w:rsidRPr="006249E6">
              <w:t>Landfill or Digester Gas</w:t>
            </w:r>
          </w:p>
        </w:tc>
        <w:tc>
          <w:tcPr>
            <w:tcW w:w="2198" w:type="dxa"/>
            <w:shd w:val="clear" w:color="auto" w:fill="auto"/>
            <w:vAlign w:val="center"/>
          </w:tcPr>
          <w:p w14:paraId="02129DAA" w14:textId="77777777" w:rsidR="003017A6" w:rsidRPr="006249E6" w:rsidRDefault="003017A6" w:rsidP="003017A6">
            <w:pPr>
              <w:ind w:left="76"/>
              <w:jc w:val="center"/>
            </w:pPr>
            <w:r w:rsidRPr="006249E6">
              <w:t>Grid electricity, natural gas, and/or renewables</w:t>
            </w:r>
          </w:p>
        </w:tc>
        <w:tc>
          <w:tcPr>
            <w:tcW w:w="2032" w:type="dxa"/>
            <w:shd w:val="clear" w:color="auto" w:fill="auto"/>
            <w:vAlign w:val="center"/>
          </w:tcPr>
          <w:p w14:paraId="1F37472B" w14:textId="77777777" w:rsidR="003017A6" w:rsidRPr="006249E6" w:rsidRDefault="003017A6" w:rsidP="003017A6">
            <w:pPr>
              <w:ind w:left="76"/>
              <w:jc w:val="center"/>
              <w:rPr>
                <w:color w:val="000000"/>
              </w:rPr>
            </w:pPr>
            <w:r w:rsidRPr="006249E6">
              <w:rPr>
                <w:color w:val="000000"/>
              </w:rPr>
              <w:t>ORLNG501T</w:t>
            </w:r>
          </w:p>
        </w:tc>
        <w:tc>
          <w:tcPr>
            <w:tcW w:w="1890" w:type="dxa"/>
            <w:shd w:val="clear" w:color="auto" w:fill="auto"/>
            <w:vAlign w:val="center"/>
          </w:tcPr>
          <w:p w14:paraId="26B2103F" w14:textId="77777777" w:rsidR="003017A6" w:rsidRPr="006249E6" w:rsidRDefault="003017A6" w:rsidP="003017A6">
            <w:pPr>
              <w:ind w:left="76"/>
              <w:jc w:val="center"/>
              <w:rPr>
                <w:color w:val="000000"/>
              </w:rPr>
            </w:pPr>
            <w:r w:rsidRPr="006249E6">
              <w:rPr>
                <w:color w:val="000000"/>
              </w:rPr>
              <w:t>80.44</w:t>
            </w:r>
          </w:p>
        </w:tc>
      </w:tr>
      <w:tr w:rsidR="003017A6" w:rsidRPr="006249E6" w14:paraId="4E8E37C7" w14:textId="77777777" w:rsidTr="003017A6">
        <w:trPr>
          <w:gridAfter w:val="1"/>
          <w:wAfter w:w="8" w:type="dxa"/>
        </w:trPr>
        <w:tc>
          <w:tcPr>
            <w:tcW w:w="1522" w:type="dxa"/>
            <w:vMerge/>
            <w:shd w:val="clear" w:color="auto" w:fill="auto"/>
            <w:vAlign w:val="center"/>
          </w:tcPr>
          <w:p w14:paraId="04E570E6" w14:textId="77777777" w:rsidR="003017A6" w:rsidRPr="006249E6" w:rsidRDefault="003017A6" w:rsidP="003017A6">
            <w:pPr>
              <w:ind w:left="76"/>
              <w:jc w:val="center"/>
              <w:rPr>
                <w:color w:val="000000"/>
              </w:rPr>
            </w:pPr>
          </w:p>
        </w:tc>
        <w:tc>
          <w:tcPr>
            <w:tcW w:w="1800" w:type="dxa"/>
            <w:shd w:val="clear" w:color="auto" w:fill="auto"/>
            <w:vAlign w:val="center"/>
          </w:tcPr>
          <w:p w14:paraId="7128D782" w14:textId="77777777" w:rsidR="003017A6" w:rsidRPr="006249E6" w:rsidRDefault="003017A6" w:rsidP="003017A6">
            <w:pPr>
              <w:ind w:left="76"/>
              <w:jc w:val="center"/>
            </w:pPr>
            <w:r>
              <w:t>Municipal Wastewater sludge, Food Waste, Green Waste, or Other Organic Waste</w:t>
            </w:r>
          </w:p>
        </w:tc>
        <w:tc>
          <w:tcPr>
            <w:tcW w:w="2198" w:type="dxa"/>
            <w:shd w:val="clear" w:color="auto" w:fill="auto"/>
            <w:vAlign w:val="center"/>
          </w:tcPr>
          <w:p w14:paraId="46E079A8" w14:textId="77777777" w:rsidR="003017A6" w:rsidRPr="006249E6" w:rsidRDefault="003017A6" w:rsidP="003017A6">
            <w:pPr>
              <w:ind w:left="76"/>
              <w:jc w:val="center"/>
            </w:pPr>
            <w:r>
              <w:t>Grid electricity, natural gas, and/or parasitic load</w:t>
            </w:r>
          </w:p>
        </w:tc>
        <w:tc>
          <w:tcPr>
            <w:tcW w:w="2032" w:type="dxa"/>
            <w:shd w:val="clear" w:color="auto" w:fill="auto"/>
            <w:vAlign w:val="center"/>
          </w:tcPr>
          <w:p w14:paraId="2CA7FD5F" w14:textId="77777777" w:rsidR="003017A6" w:rsidRPr="006249E6" w:rsidRDefault="003017A6" w:rsidP="003017A6">
            <w:pPr>
              <w:ind w:left="76"/>
              <w:jc w:val="center"/>
              <w:rPr>
                <w:color w:val="000000"/>
              </w:rPr>
            </w:pPr>
            <w:r>
              <w:rPr>
                <w:color w:val="000000"/>
              </w:rPr>
              <w:t>ORLNG502T</w:t>
            </w:r>
          </w:p>
        </w:tc>
        <w:tc>
          <w:tcPr>
            <w:tcW w:w="1890" w:type="dxa"/>
            <w:shd w:val="clear" w:color="auto" w:fill="auto"/>
            <w:vAlign w:val="center"/>
          </w:tcPr>
          <w:p w14:paraId="43AFE919" w14:textId="77777777" w:rsidR="003017A6" w:rsidRPr="006249E6" w:rsidRDefault="003017A6" w:rsidP="003017A6">
            <w:pPr>
              <w:ind w:left="76"/>
              <w:jc w:val="center"/>
              <w:rPr>
                <w:color w:val="000000"/>
              </w:rPr>
            </w:pPr>
            <w:r>
              <w:rPr>
                <w:color w:val="000000"/>
              </w:rPr>
              <w:t>65</w:t>
            </w:r>
          </w:p>
        </w:tc>
      </w:tr>
      <w:tr w:rsidR="003017A6" w:rsidRPr="006249E6" w14:paraId="38FD47A1" w14:textId="77777777" w:rsidTr="003017A6">
        <w:trPr>
          <w:gridAfter w:val="1"/>
          <w:wAfter w:w="8" w:type="dxa"/>
        </w:trPr>
        <w:tc>
          <w:tcPr>
            <w:tcW w:w="1522" w:type="dxa"/>
            <w:vMerge w:val="restart"/>
            <w:shd w:val="clear" w:color="auto" w:fill="auto"/>
            <w:vAlign w:val="center"/>
          </w:tcPr>
          <w:p w14:paraId="40FEA303" w14:textId="77777777" w:rsidR="003017A6" w:rsidRPr="006249E6" w:rsidRDefault="003017A6" w:rsidP="003017A6">
            <w:pPr>
              <w:ind w:left="76"/>
              <w:jc w:val="center"/>
              <w:rPr>
                <w:color w:val="000000"/>
              </w:rPr>
            </w:pPr>
            <w:r w:rsidRPr="006249E6">
              <w:rPr>
                <w:color w:val="000000"/>
              </w:rPr>
              <w:t>Biomethane L-CNG</w:t>
            </w:r>
          </w:p>
        </w:tc>
        <w:tc>
          <w:tcPr>
            <w:tcW w:w="1800" w:type="dxa"/>
            <w:shd w:val="clear" w:color="auto" w:fill="auto"/>
            <w:vAlign w:val="center"/>
          </w:tcPr>
          <w:p w14:paraId="03C07C24" w14:textId="77777777" w:rsidR="003017A6" w:rsidRPr="006249E6" w:rsidRDefault="003017A6" w:rsidP="003017A6">
            <w:pPr>
              <w:ind w:left="76"/>
              <w:jc w:val="center"/>
            </w:pPr>
            <w:r w:rsidRPr="006249E6">
              <w:t>Landfill or Digester Gas</w:t>
            </w:r>
          </w:p>
        </w:tc>
        <w:tc>
          <w:tcPr>
            <w:tcW w:w="2198" w:type="dxa"/>
            <w:shd w:val="clear" w:color="auto" w:fill="auto"/>
            <w:vAlign w:val="center"/>
          </w:tcPr>
          <w:p w14:paraId="0A672096" w14:textId="77777777" w:rsidR="003017A6" w:rsidRPr="006249E6" w:rsidRDefault="003017A6" w:rsidP="003017A6">
            <w:pPr>
              <w:ind w:left="76"/>
              <w:jc w:val="center"/>
            </w:pPr>
            <w:r w:rsidRPr="006249E6">
              <w:t>Grid electricity, natural gas, and/or renewables</w:t>
            </w:r>
          </w:p>
        </w:tc>
        <w:tc>
          <w:tcPr>
            <w:tcW w:w="2032" w:type="dxa"/>
            <w:shd w:val="clear" w:color="auto" w:fill="auto"/>
            <w:vAlign w:val="center"/>
          </w:tcPr>
          <w:p w14:paraId="3159D41D" w14:textId="77777777" w:rsidR="003017A6" w:rsidRPr="006249E6" w:rsidRDefault="003017A6" w:rsidP="003017A6">
            <w:pPr>
              <w:ind w:left="76"/>
              <w:jc w:val="center"/>
              <w:rPr>
                <w:color w:val="000000"/>
              </w:rPr>
            </w:pPr>
            <w:r w:rsidRPr="006249E6">
              <w:rPr>
                <w:color w:val="000000"/>
              </w:rPr>
              <w:t>ORLCNG502T</w:t>
            </w:r>
          </w:p>
        </w:tc>
        <w:tc>
          <w:tcPr>
            <w:tcW w:w="1890" w:type="dxa"/>
            <w:shd w:val="clear" w:color="auto" w:fill="auto"/>
            <w:vAlign w:val="center"/>
          </w:tcPr>
          <w:p w14:paraId="5E2B2A29" w14:textId="77777777" w:rsidR="003017A6" w:rsidRPr="006249E6" w:rsidRDefault="003017A6" w:rsidP="003017A6">
            <w:pPr>
              <w:ind w:left="76"/>
              <w:jc w:val="center"/>
              <w:rPr>
                <w:color w:val="000000"/>
              </w:rPr>
            </w:pPr>
            <w:r w:rsidRPr="006249E6">
              <w:rPr>
                <w:color w:val="000000"/>
              </w:rPr>
              <w:t>84.65</w:t>
            </w:r>
          </w:p>
        </w:tc>
      </w:tr>
      <w:tr w:rsidR="003017A6" w:rsidRPr="006249E6" w14:paraId="2E4828D1" w14:textId="77777777" w:rsidTr="003017A6">
        <w:trPr>
          <w:gridAfter w:val="1"/>
          <w:wAfter w:w="8" w:type="dxa"/>
        </w:trPr>
        <w:tc>
          <w:tcPr>
            <w:tcW w:w="1522" w:type="dxa"/>
            <w:vMerge/>
            <w:shd w:val="clear" w:color="auto" w:fill="auto"/>
            <w:vAlign w:val="center"/>
          </w:tcPr>
          <w:p w14:paraId="67B1B212" w14:textId="77777777" w:rsidR="003017A6" w:rsidRPr="006249E6" w:rsidRDefault="003017A6" w:rsidP="003017A6">
            <w:pPr>
              <w:ind w:left="76"/>
              <w:jc w:val="center"/>
              <w:rPr>
                <w:color w:val="000000"/>
              </w:rPr>
            </w:pPr>
          </w:p>
        </w:tc>
        <w:tc>
          <w:tcPr>
            <w:tcW w:w="1800" w:type="dxa"/>
            <w:shd w:val="clear" w:color="auto" w:fill="auto"/>
            <w:vAlign w:val="center"/>
          </w:tcPr>
          <w:p w14:paraId="27093A6D" w14:textId="77777777" w:rsidR="003017A6" w:rsidRPr="006249E6" w:rsidRDefault="003017A6" w:rsidP="003017A6">
            <w:pPr>
              <w:ind w:left="76"/>
              <w:jc w:val="center"/>
            </w:pPr>
            <w:r>
              <w:t>Municipal Wastewater sludge, Food Waste, Green Waste, or Other Organic Waste</w:t>
            </w:r>
          </w:p>
        </w:tc>
        <w:tc>
          <w:tcPr>
            <w:tcW w:w="2198" w:type="dxa"/>
            <w:shd w:val="clear" w:color="auto" w:fill="auto"/>
            <w:vAlign w:val="center"/>
          </w:tcPr>
          <w:p w14:paraId="281331EE" w14:textId="77777777" w:rsidR="003017A6" w:rsidRPr="006249E6" w:rsidRDefault="003017A6" w:rsidP="003017A6">
            <w:pPr>
              <w:ind w:left="76"/>
              <w:jc w:val="center"/>
            </w:pPr>
            <w:r>
              <w:t>Grid electricity, natural gas, and/or parasitic load</w:t>
            </w:r>
          </w:p>
        </w:tc>
        <w:tc>
          <w:tcPr>
            <w:tcW w:w="2032" w:type="dxa"/>
            <w:shd w:val="clear" w:color="auto" w:fill="auto"/>
            <w:vAlign w:val="center"/>
          </w:tcPr>
          <w:p w14:paraId="036F3222" w14:textId="77777777" w:rsidR="003017A6" w:rsidRPr="006249E6" w:rsidRDefault="003017A6" w:rsidP="003017A6">
            <w:pPr>
              <w:ind w:left="76"/>
              <w:jc w:val="center"/>
              <w:rPr>
                <w:color w:val="000000"/>
              </w:rPr>
            </w:pPr>
            <w:r>
              <w:rPr>
                <w:color w:val="000000"/>
              </w:rPr>
              <w:t>ORLCNG503T</w:t>
            </w:r>
          </w:p>
        </w:tc>
        <w:tc>
          <w:tcPr>
            <w:tcW w:w="1890" w:type="dxa"/>
            <w:shd w:val="clear" w:color="auto" w:fill="auto"/>
            <w:vAlign w:val="center"/>
          </w:tcPr>
          <w:p w14:paraId="5BE2FE71" w14:textId="77777777" w:rsidR="003017A6" w:rsidRPr="006249E6" w:rsidRDefault="003017A6" w:rsidP="003017A6">
            <w:pPr>
              <w:ind w:left="76"/>
              <w:jc w:val="center"/>
              <w:rPr>
                <w:color w:val="000000"/>
              </w:rPr>
            </w:pPr>
            <w:r>
              <w:rPr>
                <w:color w:val="000000"/>
              </w:rPr>
              <w:t>70</w:t>
            </w:r>
          </w:p>
        </w:tc>
      </w:tr>
      <w:tr w:rsidR="003017A6" w:rsidRPr="006249E6" w14:paraId="6005259B" w14:textId="77777777" w:rsidTr="003017A6">
        <w:trPr>
          <w:gridAfter w:val="1"/>
          <w:wAfter w:w="8" w:type="dxa"/>
        </w:trPr>
        <w:tc>
          <w:tcPr>
            <w:tcW w:w="1522" w:type="dxa"/>
            <w:shd w:val="clear" w:color="auto" w:fill="auto"/>
            <w:vAlign w:val="center"/>
          </w:tcPr>
          <w:p w14:paraId="2152A5C1" w14:textId="77777777" w:rsidR="003017A6" w:rsidRPr="006249E6" w:rsidRDefault="003017A6" w:rsidP="003017A6">
            <w:pPr>
              <w:ind w:left="76"/>
              <w:jc w:val="center"/>
              <w:rPr>
                <w:color w:val="000000"/>
              </w:rPr>
            </w:pPr>
            <w:r>
              <w:rPr>
                <w:color w:val="000000"/>
              </w:rPr>
              <w:t>Biomethane CNG, LNG, L-CNG</w:t>
            </w:r>
          </w:p>
        </w:tc>
        <w:tc>
          <w:tcPr>
            <w:tcW w:w="1800" w:type="dxa"/>
            <w:shd w:val="clear" w:color="auto" w:fill="auto"/>
            <w:vAlign w:val="center"/>
          </w:tcPr>
          <w:p w14:paraId="7AADB00E" w14:textId="77777777" w:rsidR="003017A6" w:rsidRPr="006249E6" w:rsidRDefault="003017A6" w:rsidP="003017A6">
            <w:pPr>
              <w:ind w:left="76"/>
              <w:jc w:val="center"/>
            </w:pPr>
            <w:r>
              <w:t>Dairy Manure</w:t>
            </w:r>
          </w:p>
        </w:tc>
        <w:tc>
          <w:tcPr>
            <w:tcW w:w="2198" w:type="dxa"/>
            <w:shd w:val="clear" w:color="auto" w:fill="auto"/>
            <w:vAlign w:val="center"/>
          </w:tcPr>
          <w:p w14:paraId="74480C35" w14:textId="77777777" w:rsidR="003017A6" w:rsidRPr="006249E6" w:rsidRDefault="003017A6" w:rsidP="003017A6">
            <w:pPr>
              <w:ind w:left="76"/>
              <w:jc w:val="center"/>
            </w:pPr>
            <w:r>
              <w:t>Grid electricity, natural gas, and/or parasitic load</w:t>
            </w:r>
          </w:p>
        </w:tc>
        <w:tc>
          <w:tcPr>
            <w:tcW w:w="2032" w:type="dxa"/>
            <w:shd w:val="clear" w:color="auto" w:fill="auto"/>
            <w:vAlign w:val="center"/>
          </w:tcPr>
          <w:p w14:paraId="0B0948AA" w14:textId="77777777" w:rsidR="003017A6" w:rsidRPr="006249E6" w:rsidRDefault="003017A6" w:rsidP="003017A6">
            <w:pPr>
              <w:ind w:left="76"/>
              <w:jc w:val="center"/>
              <w:rPr>
                <w:color w:val="000000"/>
              </w:rPr>
            </w:pPr>
            <w:r>
              <w:rPr>
                <w:color w:val="000000"/>
              </w:rPr>
              <w:t>ORLCNG504T</w:t>
            </w:r>
          </w:p>
        </w:tc>
        <w:tc>
          <w:tcPr>
            <w:tcW w:w="1890" w:type="dxa"/>
            <w:shd w:val="clear" w:color="auto" w:fill="auto"/>
            <w:vAlign w:val="center"/>
          </w:tcPr>
          <w:p w14:paraId="7E355B86" w14:textId="77777777" w:rsidR="003017A6" w:rsidRPr="006249E6" w:rsidRDefault="003017A6" w:rsidP="003017A6">
            <w:pPr>
              <w:ind w:left="76"/>
              <w:jc w:val="center"/>
              <w:rPr>
                <w:color w:val="000000"/>
              </w:rPr>
            </w:pPr>
            <w:r>
              <w:rPr>
                <w:color w:val="000000"/>
              </w:rPr>
              <w:t>-150</w:t>
            </w:r>
          </w:p>
        </w:tc>
      </w:tr>
      <w:tr w:rsidR="003017A6" w:rsidRPr="006249E6" w14:paraId="158EF2AF" w14:textId="77777777" w:rsidTr="003017A6">
        <w:trPr>
          <w:gridAfter w:val="1"/>
          <w:wAfter w:w="8" w:type="dxa"/>
        </w:trPr>
        <w:tc>
          <w:tcPr>
            <w:tcW w:w="1522" w:type="dxa"/>
            <w:shd w:val="clear" w:color="auto" w:fill="auto"/>
            <w:vAlign w:val="center"/>
          </w:tcPr>
          <w:p w14:paraId="408083F3" w14:textId="77777777" w:rsidR="003017A6" w:rsidRPr="006249E6" w:rsidRDefault="003017A6" w:rsidP="003017A6">
            <w:pPr>
              <w:ind w:left="76"/>
              <w:jc w:val="center"/>
              <w:rPr>
                <w:color w:val="000000"/>
              </w:rPr>
            </w:pPr>
            <w:r w:rsidRPr="006249E6">
              <w:rPr>
                <w:color w:val="000000"/>
              </w:rPr>
              <w:t>Electricity</w:t>
            </w:r>
          </w:p>
        </w:tc>
        <w:tc>
          <w:tcPr>
            <w:tcW w:w="1800" w:type="dxa"/>
            <w:shd w:val="clear" w:color="auto" w:fill="auto"/>
            <w:vAlign w:val="center"/>
          </w:tcPr>
          <w:p w14:paraId="1D52D68C" w14:textId="77777777" w:rsidR="003017A6" w:rsidRPr="006249E6" w:rsidRDefault="003017A6" w:rsidP="003017A6">
            <w:pPr>
              <w:ind w:left="76"/>
              <w:jc w:val="center"/>
              <w:rPr>
                <w:color w:val="000000"/>
              </w:rPr>
            </w:pPr>
            <w:r w:rsidRPr="006249E6">
              <w:rPr>
                <w:color w:val="000000"/>
              </w:rPr>
              <w:t>Coal, Natural Gas, Hydroelectric Dams, Wind Mills, etc.</w:t>
            </w:r>
          </w:p>
        </w:tc>
        <w:tc>
          <w:tcPr>
            <w:tcW w:w="2198" w:type="dxa"/>
            <w:shd w:val="clear" w:color="auto" w:fill="auto"/>
            <w:vAlign w:val="center"/>
          </w:tcPr>
          <w:p w14:paraId="0DFD8776" w14:textId="77777777" w:rsidR="003017A6" w:rsidRPr="006249E6" w:rsidRDefault="003017A6" w:rsidP="003017A6">
            <w:pPr>
              <w:ind w:left="76"/>
              <w:jc w:val="center"/>
              <w:rPr>
                <w:color w:val="000000"/>
              </w:rPr>
            </w:pPr>
            <w:r w:rsidRPr="006249E6">
              <w:t>Oregon average electricity mix</w:t>
            </w:r>
          </w:p>
        </w:tc>
        <w:tc>
          <w:tcPr>
            <w:tcW w:w="2032" w:type="dxa"/>
            <w:shd w:val="clear" w:color="auto" w:fill="auto"/>
            <w:vAlign w:val="center"/>
          </w:tcPr>
          <w:p w14:paraId="52428219" w14:textId="77777777" w:rsidR="003017A6" w:rsidRPr="006249E6" w:rsidRDefault="003017A6" w:rsidP="003017A6">
            <w:pPr>
              <w:ind w:left="76"/>
              <w:jc w:val="center"/>
              <w:rPr>
                <w:color w:val="000000"/>
              </w:rPr>
            </w:pPr>
            <w:r w:rsidRPr="006249E6">
              <w:t>ORELEC600T</w:t>
            </w:r>
          </w:p>
        </w:tc>
        <w:tc>
          <w:tcPr>
            <w:tcW w:w="1890" w:type="dxa"/>
            <w:shd w:val="clear" w:color="auto" w:fill="auto"/>
            <w:vAlign w:val="center"/>
          </w:tcPr>
          <w:p w14:paraId="5C85D6D1" w14:textId="77777777" w:rsidR="003017A6" w:rsidRPr="006249E6" w:rsidRDefault="003017A6" w:rsidP="003017A6">
            <w:pPr>
              <w:ind w:left="76"/>
              <w:jc w:val="center"/>
              <w:rPr>
                <w:color w:val="000000"/>
              </w:rPr>
            </w:pPr>
            <w:r w:rsidRPr="006249E6">
              <w:rPr>
                <w:color w:val="000000"/>
              </w:rPr>
              <w:t>135.00</w:t>
            </w:r>
          </w:p>
        </w:tc>
      </w:tr>
      <w:tr w:rsidR="003017A6" w:rsidRPr="006249E6" w14:paraId="3E306EC4" w14:textId="77777777" w:rsidTr="003017A6">
        <w:trPr>
          <w:gridAfter w:val="1"/>
          <w:wAfter w:w="8" w:type="dxa"/>
        </w:trPr>
        <w:tc>
          <w:tcPr>
            <w:tcW w:w="1522" w:type="dxa"/>
            <w:shd w:val="clear" w:color="auto" w:fill="auto"/>
            <w:vAlign w:val="center"/>
          </w:tcPr>
          <w:p w14:paraId="2800E67D" w14:textId="77777777" w:rsidR="003017A6" w:rsidRPr="006249E6" w:rsidRDefault="003017A6" w:rsidP="003017A6">
            <w:pPr>
              <w:ind w:left="76"/>
              <w:jc w:val="center"/>
              <w:rPr>
                <w:color w:val="000000"/>
              </w:rPr>
            </w:pPr>
            <w:r w:rsidRPr="006249E6">
              <w:rPr>
                <w:color w:val="000000"/>
              </w:rPr>
              <w:t>Any Gasoline Substitute Feedstock-Fuel Combination Not Included Above</w:t>
            </w:r>
          </w:p>
        </w:tc>
        <w:tc>
          <w:tcPr>
            <w:tcW w:w="1800" w:type="dxa"/>
            <w:shd w:val="clear" w:color="auto" w:fill="auto"/>
            <w:vAlign w:val="center"/>
          </w:tcPr>
          <w:p w14:paraId="459704C1" w14:textId="77777777" w:rsidR="003017A6" w:rsidRPr="006249E6" w:rsidRDefault="003017A6" w:rsidP="003017A6">
            <w:pPr>
              <w:ind w:left="76"/>
              <w:jc w:val="center"/>
              <w:rPr>
                <w:color w:val="000000"/>
              </w:rPr>
            </w:pPr>
            <w:r w:rsidRPr="006249E6">
              <w:rPr>
                <w:color w:val="000000"/>
              </w:rPr>
              <w:t>Any</w:t>
            </w:r>
          </w:p>
        </w:tc>
        <w:tc>
          <w:tcPr>
            <w:tcW w:w="2198" w:type="dxa"/>
            <w:shd w:val="clear" w:color="auto" w:fill="auto"/>
            <w:vAlign w:val="center"/>
          </w:tcPr>
          <w:p w14:paraId="4D9E348F" w14:textId="77777777" w:rsidR="003017A6" w:rsidRPr="006249E6" w:rsidRDefault="003017A6" w:rsidP="003017A6">
            <w:pPr>
              <w:ind w:left="76"/>
              <w:jc w:val="center"/>
            </w:pPr>
            <w:r w:rsidRPr="006249E6">
              <w:t>Any</w:t>
            </w:r>
          </w:p>
        </w:tc>
        <w:tc>
          <w:tcPr>
            <w:tcW w:w="2032" w:type="dxa"/>
            <w:shd w:val="clear" w:color="auto" w:fill="auto"/>
            <w:vAlign w:val="center"/>
          </w:tcPr>
          <w:p w14:paraId="495320A0" w14:textId="77777777" w:rsidR="003017A6" w:rsidRPr="006249E6" w:rsidRDefault="003017A6" w:rsidP="003017A6">
            <w:pPr>
              <w:ind w:left="76"/>
              <w:jc w:val="center"/>
            </w:pPr>
            <w:r w:rsidRPr="006249E6">
              <w:t>ORSG800T</w:t>
            </w:r>
          </w:p>
        </w:tc>
        <w:tc>
          <w:tcPr>
            <w:tcW w:w="1890" w:type="dxa"/>
            <w:shd w:val="clear" w:color="auto" w:fill="auto"/>
            <w:vAlign w:val="center"/>
          </w:tcPr>
          <w:p w14:paraId="15176954" w14:textId="6B61930B" w:rsidR="003017A6" w:rsidRPr="006249E6" w:rsidRDefault="003017A6" w:rsidP="003017A6">
            <w:pPr>
              <w:ind w:left="76"/>
              <w:jc w:val="center"/>
              <w:rPr>
                <w:color w:val="000000"/>
              </w:rPr>
            </w:pPr>
            <w:r w:rsidRPr="006249E6">
              <w:rPr>
                <w:color w:val="000000"/>
              </w:rPr>
              <w:t>100.</w:t>
            </w:r>
            <w:r>
              <w:rPr>
                <w:color w:val="000000"/>
              </w:rPr>
              <w:t>39</w:t>
            </w:r>
          </w:p>
        </w:tc>
      </w:tr>
      <w:tr w:rsidR="003017A6" w:rsidRPr="006249E6" w14:paraId="3973FEAA" w14:textId="77777777" w:rsidTr="003017A6">
        <w:trPr>
          <w:gridAfter w:val="1"/>
          <w:wAfter w:w="8" w:type="dxa"/>
        </w:trPr>
        <w:tc>
          <w:tcPr>
            <w:tcW w:w="1522" w:type="dxa"/>
            <w:shd w:val="clear" w:color="auto" w:fill="auto"/>
            <w:vAlign w:val="center"/>
          </w:tcPr>
          <w:p w14:paraId="63163855" w14:textId="77777777" w:rsidR="003017A6" w:rsidRPr="006249E6" w:rsidRDefault="003017A6" w:rsidP="003017A6">
            <w:pPr>
              <w:ind w:left="76"/>
              <w:jc w:val="center"/>
              <w:rPr>
                <w:color w:val="000000"/>
              </w:rPr>
            </w:pPr>
            <w:r w:rsidRPr="006249E6">
              <w:rPr>
                <w:color w:val="000000"/>
              </w:rPr>
              <w:t>Any Diesel Substitute Feedstock-Fuel Combination Not Included Above</w:t>
            </w:r>
          </w:p>
        </w:tc>
        <w:tc>
          <w:tcPr>
            <w:tcW w:w="1800" w:type="dxa"/>
            <w:shd w:val="clear" w:color="auto" w:fill="auto"/>
            <w:vAlign w:val="center"/>
          </w:tcPr>
          <w:p w14:paraId="667BFAA1" w14:textId="77777777" w:rsidR="003017A6" w:rsidRPr="006249E6" w:rsidRDefault="003017A6" w:rsidP="003017A6">
            <w:pPr>
              <w:ind w:left="76"/>
              <w:jc w:val="center"/>
              <w:rPr>
                <w:color w:val="000000"/>
              </w:rPr>
            </w:pPr>
            <w:r w:rsidRPr="006249E6">
              <w:rPr>
                <w:color w:val="000000"/>
              </w:rPr>
              <w:t>Any</w:t>
            </w:r>
          </w:p>
        </w:tc>
        <w:tc>
          <w:tcPr>
            <w:tcW w:w="2198" w:type="dxa"/>
            <w:shd w:val="clear" w:color="auto" w:fill="auto"/>
            <w:vAlign w:val="center"/>
          </w:tcPr>
          <w:p w14:paraId="3D4AE5F4" w14:textId="77777777" w:rsidR="003017A6" w:rsidRPr="006249E6" w:rsidRDefault="003017A6" w:rsidP="003017A6">
            <w:pPr>
              <w:ind w:left="76"/>
              <w:jc w:val="center"/>
            </w:pPr>
            <w:r w:rsidRPr="006249E6">
              <w:t>Any</w:t>
            </w:r>
          </w:p>
        </w:tc>
        <w:tc>
          <w:tcPr>
            <w:tcW w:w="2032" w:type="dxa"/>
            <w:shd w:val="clear" w:color="auto" w:fill="auto"/>
            <w:vAlign w:val="center"/>
          </w:tcPr>
          <w:p w14:paraId="7D6497F4" w14:textId="77777777" w:rsidR="003017A6" w:rsidRPr="006249E6" w:rsidRDefault="003017A6" w:rsidP="003017A6">
            <w:pPr>
              <w:ind w:left="76"/>
              <w:jc w:val="center"/>
            </w:pPr>
            <w:r w:rsidRPr="006249E6">
              <w:t>ORSD801T</w:t>
            </w:r>
          </w:p>
        </w:tc>
        <w:tc>
          <w:tcPr>
            <w:tcW w:w="1890" w:type="dxa"/>
            <w:shd w:val="clear" w:color="auto" w:fill="auto"/>
            <w:vAlign w:val="center"/>
          </w:tcPr>
          <w:p w14:paraId="17267570" w14:textId="1952F9CB" w:rsidR="003017A6" w:rsidRPr="006249E6" w:rsidRDefault="003017A6" w:rsidP="003017A6">
            <w:pPr>
              <w:ind w:left="76"/>
              <w:jc w:val="center"/>
              <w:rPr>
                <w:color w:val="000000"/>
              </w:rPr>
            </w:pPr>
            <w:r w:rsidRPr="006249E6">
              <w:rPr>
                <w:color w:val="000000"/>
              </w:rPr>
              <w:t>10</w:t>
            </w:r>
            <w:r>
              <w:rPr>
                <w:color w:val="000000"/>
              </w:rPr>
              <w:t>2.07</w:t>
            </w:r>
          </w:p>
        </w:tc>
      </w:tr>
    </w:tbl>
    <w:p w14:paraId="31FD8358" w14:textId="7924F073"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25" w:history="1">
        <w:r w:rsidRPr="00B54349">
          <w:rPr>
            <w:rStyle w:val="Hyperlink"/>
          </w:rPr>
          <w:t>DEQ 27-2017, adopt filed 11/17/2017, effective 11/17/2017</w:t>
        </w:r>
      </w:hyperlink>
    </w:p>
    <w:p w14:paraId="65A49AA9" w14:textId="77777777" w:rsidR="003017A6" w:rsidRPr="00B54349" w:rsidRDefault="00A92A88" w:rsidP="003017A6">
      <w:pPr>
        <w:spacing w:after="100" w:afterAutospacing="1"/>
        <w:ind w:left="0" w:right="0"/>
      </w:pPr>
      <w:hyperlink r:id="rId126" w:history="1">
        <w:r w:rsidR="003017A6" w:rsidRPr="00B54349">
          <w:rPr>
            <w:rStyle w:val="Hyperlink"/>
            <w:b/>
            <w:bCs/>
          </w:rPr>
          <w:t>340-253-8100</w:t>
        </w:r>
      </w:hyperlink>
      <w:r w:rsidR="003017A6" w:rsidRPr="00B54349">
        <w:br/>
      </w:r>
      <w:r w:rsidR="003017A6" w:rsidRPr="00B54349">
        <w:rPr>
          <w:b/>
          <w:bCs/>
        </w:rPr>
        <w:t>Table 10 – Indirect Land-Use Change Values</w:t>
      </w:r>
    </w:p>
    <w:p w14:paraId="76CE4179" w14:textId="77777777" w:rsidR="003017A6" w:rsidRPr="00B54349" w:rsidRDefault="003017A6" w:rsidP="003017A6">
      <w:pPr>
        <w:spacing w:after="100" w:afterAutospacing="1"/>
        <w:ind w:left="0" w:right="0"/>
      </w:pPr>
      <w:r w:rsidRPr="00B54349">
        <w:t>Table 10 – Indirect Land-Use Change Values</w:t>
      </w:r>
    </w:p>
    <w:tbl>
      <w:tblPr>
        <w:tblStyle w:val="TableGrid1"/>
        <w:tblW w:w="9090" w:type="dxa"/>
        <w:tblInd w:w="-1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firstRow="1" w:lastRow="0" w:firstColumn="1" w:lastColumn="0" w:noHBand="0" w:noVBand="1"/>
      </w:tblPr>
      <w:tblGrid>
        <w:gridCol w:w="5040"/>
        <w:gridCol w:w="3989"/>
        <w:gridCol w:w="61"/>
      </w:tblGrid>
      <w:tr w:rsidR="003017A6" w:rsidRPr="006249E6" w14:paraId="71C0AFFF" w14:textId="77777777" w:rsidTr="003017A6">
        <w:trPr>
          <w:trHeight w:val="1963"/>
          <w:tblHeader/>
        </w:trPr>
        <w:tc>
          <w:tcPr>
            <w:tcW w:w="9090" w:type="dxa"/>
            <w:gridSpan w:val="3"/>
            <w:tcBorders>
              <w:top w:val="double" w:sz="4" w:space="0" w:color="auto"/>
            </w:tcBorders>
            <w:shd w:val="clear" w:color="auto" w:fill="008272"/>
            <w:vAlign w:val="center"/>
          </w:tcPr>
          <w:p w14:paraId="61B2B75D" w14:textId="77777777" w:rsidR="003017A6" w:rsidRPr="006249E6" w:rsidRDefault="003017A6" w:rsidP="003017A6">
            <w:pPr>
              <w:spacing w:after="120"/>
              <w:ind w:left="0" w:right="634"/>
              <w:jc w:val="center"/>
              <w:rPr>
                <w:rFonts w:ascii="Arial" w:hAnsi="Arial" w:cs="Arial"/>
                <w:color w:val="FFFFFF"/>
                <w:sz w:val="22"/>
                <w:szCs w:val="22"/>
              </w:rPr>
            </w:pPr>
            <w:r w:rsidRPr="006249E6">
              <w:rPr>
                <w:noProof/>
                <w:color w:val="FFFFFF"/>
                <w:sz w:val="22"/>
                <w:szCs w:val="22"/>
              </w:rPr>
              <w:drawing>
                <wp:anchor distT="0" distB="0" distL="114300" distR="114300" simplePos="0" relativeHeight="251662336" behindDoc="1" locked="0" layoutInCell="1" allowOverlap="1" wp14:anchorId="620674E3" wp14:editId="2CBF1496">
                  <wp:simplePos x="0" y="0"/>
                  <wp:positionH relativeFrom="column">
                    <wp:posOffset>-528955</wp:posOffset>
                  </wp:positionH>
                  <wp:positionV relativeFrom="paragraph">
                    <wp:posOffset>-237490</wp:posOffset>
                  </wp:positionV>
                  <wp:extent cx="541020" cy="1249680"/>
                  <wp:effectExtent l="0" t="0" r="0" b="7620"/>
                  <wp:wrapTight wrapText="bothSides">
                    <wp:wrapPolygon edited="0">
                      <wp:start x="0" y="0"/>
                      <wp:lineTo x="0" y="21402"/>
                      <wp:lineTo x="20535" y="21402"/>
                      <wp:lineTo x="20535" y="0"/>
                      <wp:lineTo x="0" y="0"/>
                    </wp:wrapPolygon>
                  </wp:wrapTight>
                  <wp:docPr id="8" name="Picture 8" descr="C:\Users\mgoldst\AppData\Local\Microsoft\Windows\Temporary Internet Files\Content.IE5\5ZP7N75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goldst\AppData\Local\Microsoft\Windows\Temporary Internet Files\Content.IE5\5ZP7N75R\pansm.tiff"/>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41020" cy="1249680"/>
                          </a:xfrm>
                          <a:prstGeom prst="rect">
                            <a:avLst/>
                          </a:prstGeom>
                          <a:noFill/>
                          <a:ln>
                            <a:noFill/>
                          </a:ln>
                        </pic:spPr>
                      </pic:pic>
                    </a:graphicData>
                  </a:graphic>
                </wp:anchor>
              </w:drawing>
            </w:r>
          </w:p>
          <w:p w14:paraId="20316718" w14:textId="77777777" w:rsidR="003017A6" w:rsidRPr="003017A6" w:rsidRDefault="003017A6" w:rsidP="003017A6">
            <w:pPr>
              <w:tabs>
                <w:tab w:val="left" w:pos="8986"/>
              </w:tabs>
              <w:spacing w:after="120"/>
              <w:ind w:left="0" w:right="76"/>
              <w:jc w:val="center"/>
              <w:rPr>
                <w:rFonts w:ascii="Arial" w:hAnsi="Arial" w:cs="Arial"/>
                <w:color w:val="FFFFFF"/>
                <w:szCs w:val="22"/>
              </w:rPr>
            </w:pPr>
            <w:r w:rsidRPr="003017A6">
              <w:rPr>
                <w:rFonts w:ascii="Arial" w:hAnsi="Arial" w:cs="Arial"/>
                <w:color w:val="FFFFFF"/>
                <w:szCs w:val="22"/>
              </w:rPr>
              <w:t>Oregon Department of Environmental Quality</w:t>
            </w:r>
          </w:p>
          <w:p w14:paraId="224CC44F" w14:textId="77777777" w:rsidR="003017A6" w:rsidRPr="003017A6" w:rsidRDefault="003017A6" w:rsidP="003017A6">
            <w:pPr>
              <w:tabs>
                <w:tab w:val="left" w:pos="8986"/>
              </w:tabs>
              <w:spacing w:after="120"/>
              <w:ind w:left="0" w:right="76"/>
              <w:jc w:val="center"/>
              <w:rPr>
                <w:rFonts w:ascii="Arial" w:hAnsi="Arial" w:cs="Arial"/>
                <w:color w:val="FFFFFF"/>
                <w:szCs w:val="22"/>
              </w:rPr>
            </w:pPr>
            <w:r w:rsidRPr="003017A6">
              <w:rPr>
                <w:rFonts w:ascii="Arial" w:hAnsi="Arial" w:cs="Arial"/>
                <w:color w:val="FFFFFF"/>
                <w:szCs w:val="22"/>
              </w:rPr>
              <w:t>Table 10 – 340-253-8100</w:t>
            </w:r>
          </w:p>
          <w:p w14:paraId="7613D433" w14:textId="77777777" w:rsidR="003017A6" w:rsidRPr="006249E6" w:rsidRDefault="003017A6" w:rsidP="003017A6">
            <w:pPr>
              <w:tabs>
                <w:tab w:val="left" w:pos="8986"/>
              </w:tabs>
              <w:spacing w:after="120"/>
              <w:ind w:left="0" w:right="76"/>
              <w:jc w:val="center"/>
              <w:rPr>
                <w:color w:val="FFFFFF"/>
                <w:sz w:val="22"/>
                <w:szCs w:val="22"/>
              </w:rPr>
            </w:pPr>
            <w:r w:rsidRPr="003017A6">
              <w:rPr>
                <w:rFonts w:ascii="Arial" w:hAnsi="Arial" w:cs="Arial"/>
                <w:b/>
                <w:color w:val="FFFFFF"/>
                <w:szCs w:val="22"/>
              </w:rPr>
              <w:t>Oregon Summary of Indirect Land-Use Change Values for Crop-Based Biofuels</w:t>
            </w:r>
          </w:p>
        </w:tc>
      </w:tr>
      <w:tr w:rsidR="003017A6" w:rsidRPr="006249E6" w14:paraId="28D0E2CB" w14:textId="77777777" w:rsidTr="003017A6">
        <w:tc>
          <w:tcPr>
            <w:tcW w:w="5040" w:type="dxa"/>
            <w:tcBorders>
              <w:bottom w:val="single" w:sz="12" w:space="0" w:color="000000"/>
              <w:right w:val="single" w:sz="24" w:space="0" w:color="auto"/>
            </w:tcBorders>
            <w:shd w:val="clear" w:color="auto" w:fill="B1DDCD"/>
            <w:vAlign w:val="center"/>
          </w:tcPr>
          <w:p w14:paraId="082CB311" w14:textId="77777777" w:rsidR="003017A6" w:rsidRPr="006249E6" w:rsidRDefault="003017A6" w:rsidP="003017A6">
            <w:pPr>
              <w:spacing w:before="120" w:after="120"/>
              <w:ind w:left="0" w:right="0"/>
              <w:jc w:val="center"/>
              <w:rPr>
                <w:b/>
                <w:color w:val="000000"/>
                <w:sz w:val="22"/>
                <w:szCs w:val="22"/>
                <w:lang w:bidi="en-US"/>
              </w:rPr>
            </w:pPr>
            <w:r w:rsidRPr="006249E6">
              <w:rPr>
                <w:b/>
                <w:color w:val="000000"/>
                <w:sz w:val="22"/>
                <w:szCs w:val="22"/>
              </w:rPr>
              <w:t>Feedstock</w:t>
            </w:r>
          </w:p>
        </w:tc>
        <w:tc>
          <w:tcPr>
            <w:tcW w:w="4050" w:type="dxa"/>
            <w:gridSpan w:val="2"/>
            <w:tcBorders>
              <w:left w:val="single" w:sz="24" w:space="0" w:color="auto"/>
              <w:bottom w:val="single" w:sz="12" w:space="0" w:color="000000"/>
            </w:tcBorders>
            <w:shd w:val="clear" w:color="auto" w:fill="B1DDCD"/>
            <w:vAlign w:val="center"/>
          </w:tcPr>
          <w:p w14:paraId="35DE362B" w14:textId="77777777" w:rsidR="003017A6" w:rsidRPr="006249E6" w:rsidRDefault="003017A6" w:rsidP="003017A6">
            <w:pPr>
              <w:spacing w:before="120" w:after="120"/>
              <w:ind w:left="0" w:right="0"/>
              <w:jc w:val="center"/>
              <w:rPr>
                <w:b/>
                <w:color w:val="000000"/>
                <w:sz w:val="22"/>
                <w:szCs w:val="22"/>
                <w:lang w:bidi="en-US"/>
              </w:rPr>
            </w:pPr>
            <w:r w:rsidRPr="006249E6">
              <w:rPr>
                <w:b/>
                <w:color w:val="000000"/>
                <w:sz w:val="22"/>
                <w:szCs w:val="22"/>
                <w:lang w:bidi="en-US"/>
              </w:rPr>
              <w:t>ILUC Value (gCO</w:t>
            </w:r>
            <w:r w:rsidRPr="006249E6">
              <w:rPr>
                <w:b/>
                <w:color w:val="000000"/>
                <w:sz w:val="22"/>
                <w:szCs w:val="22"/>
                <w:vertAlign w:val="subscript"/>
                <w:lang w:bidi="en-US"/>
              </w:rPr>
              <w:t>2</w:t>
            </w:r>
            <w:r w:rsidRPr="006249E6">
              <w:rPr>
                <w:b/>
                <w:color w:val="000000"/>
                <w:sz w:val="22"/>
                <w:szCs w:val="22"/>
                <w:lang w:bidi="en-US"/>
              </w:rPr>
              <w:t>e/MJ)</w:t>
            </w:r>
          </w:p>
        </w:tc>
      </w:tr>
      <w:tr w:rsidR="003017A6" w:rsidRPr="006249E6" w14:paraId="2CA68232" w14:textId="77777777" w:rsidTr="003017A6">
        <w:trPr>
          <w:trHeight w:val="350"/>
        </w:trPr>
        <w:tc>
          <w:tcPr>
            <w:tcW w:w="5040" w:type="dxa"/>
            <w:tcBorders>
              <w:right w:val="single" w:sz="24" w:space="0" w:color="auto"/>
            </w:tcBorders>
            <w:vAlign w:val="center"/>
          </w:tcPr>
          <w:p w14:paraId="7099510C" w14:textId="77777777" w:rsidR="003017A6" w:rsidRPr="006249E6" w:rsidRDefault="003017A6" w:rsidP="003017A6">
            <w:pPr>
              <w:spacing w:before="120" w:after="120"/>
              <w:ind w:left="0" w:right="0"/>
              <w:jc w:val="center"/>
              <w:rPr>
                <w:color w:val="000000"/>
                <w:sz w:val="22"/>
                <w:szCs w:val="22"/>
                <w:lang w:bidi="en-US"/>
              </w:rPr>
            </w:pPr>
            <w:r>
              <w:rPr>
                <w:sz w:val="22"/>
                <w:szCs w:val="22"/>
              </w:rPr>
              <w:t>Corn Ethanol</w:t>
            </w:r>
          </w:p>
        </w:tc>
        <w:tc>
          <w:tcPr>
            <w:tcW w:w="3989" w:type="dxa"/>
            <w:tcBorders>
              <w:left w:val="single" w:sz="24" w:space="0" w:color="auto"/>
              <w:right w:val="single" w:sz="4" w:space="0" w:color="FFFFFF"/>
            </w:tcBorders>
            <w:vAlign w:val="center"/>
          </w:tcPr>
          <w:p w14:paraId="44C72841" w14:textId="77777777" w:rsidR="003017A6" w:rsidRPr="006249E6" w:rsidRDefault="003017A6" w:rsidP="003017A6">
            <w:pPr>
              <w:spacing w:before="120" w:after="120"/>
              <w:ind w:left="0" w:right="0"/>
              <w:jc w:val="center"/>
              <w:rPr>
                <w:color w:val="000000"/>
                <w:sz w:val="22"/>
                <w:szCs w:val="22"/>
                <w:lang w:bidi="en-US"/>
              </w:rPr>
            </w:pPr>
            <w:r w:rsidRPr="006249E6">
              <w:rPr>
                <w:sz w:val="22"/>
                <w:szCs w:val="22"/>
              </w:rPr>
              <w:t>7.60</w:t>
            </w:r>
          </w:p>
        </w:tc>
        <w:tc>
          <w:tcPr>
            <w:tcW w:w="61" w:type="dxa"/>
            <w:tcBorders>
              <w:left w:val="single" w:sz="4" w:space="0" w:color="FFFFFF"/>
            </w:tcBorders>
          </w:tcPr>
          <w:p w14:paraId="276018DC" w14:textId="77777777" w:rsidR="003017A6" w:rsidRPr="006249E6" w:rsidRDefault="003017A6" w:rsidP="003017A6">
            <w:pPr>
              <w:spacing w:after="120"/>
              <w:ind w:left="0" w:right="98"/>
              <w:jc w:val="center"/>
              <w:rPr>
                <w:color w:val="000000"/>
                <w:sz w:val="22"/>
                <w:szCs w:val="22"/>
              </w:rPr>
            </w:pPr>
          </w:p>
        </w:tc>
      </w:tr>
      <w:tr w:rsidR="003017A6" w:rsidRPr="006249E6" w14:paraId="5A2343B4" w14:textId="77777777" w:rsidTr="003017A6">
        <w:trPr>
          <w:trHeight w:val="255"/>
        </w:trPr>
        <w:tc>
          <w:tcPr>
            <w:tcW w:w="5040" w:type="dxa"/>
            <w:tcBorders>
              <w:right w:val="single" w:sz="24" w:space="0" w:color="auto"/>
            </w:tcBorders>
            <w:vAlign w:val="center"/>
          </w:tcPr>
          <w:p w14:paraId="0ADD7C94" w14:textId="77777777" w:rsidR="003017A6" w:rsidRPr="006249E6" w:rsidRDefault="003017A6" w:rsidP="003017A6">
            <w:pPr>
              <w:spacing w:before="120" w:after="120"/>
              <w:ind w:left="0" w:right="0"/>
              <w:jc w:val="center"/>
              <w:rPr>
                <w:color w:val="000000"/>
                <w:sz w:val="22"/>
                <w:szCs w:val="22"/>
                <w:lang w:bidi="en-US"/>
              </w:rPr>
            </w:pPr>
            <w:r>
              <w:rPr>
                <w:sz w:val="22"/>
                <w:szCs w:val="22"/>
              </w:rPr>
              <w:t>Sorghum Ethanol</w:t>
            </w:r>
          </w:p>
        </w:tc>
        <w:tc>
          <w:tcPr>
            <w:tcW w:w="3989" w:type="dxa"/>
            <w:tcBorders>
              <w:left w:val="single" w:sz="24" w:space="0" w:color="auto"/>
              <w:right w:val="single" w:sz="4" w:space="0" w:color="FFFFFF"/>
            </w:tcBorders>
            <w:vAlign w:val="center"/>
          </w:tcPr>
          <w:p w14:paraId="6E00E705" w14:textId="77777777" w:rsidR="003017A6" w:rsidRPr="006249E6" w:rsidRDefault="003017A6" w:rsidP="003017A6">
            <w:pPr>
              <w:spacing w:before="120" w:after="120"/>
              <w:ind w:left="0" w:right="0"/>
              <w:jc w:val="center"/>
              <w:rPr>
                <w:sz w:val="22"/>
                <w:szCs w:val="22"/>
                <w:lang w:bidi="en-US"/>
              </w:rPr>
            </w:pPr>
            <w:r w:rsidRPr="006249E6">
              <w:rPr>
                <w:sz w:val="22"/>
                <w:szCs w:val="22"/>
                <w:lang w:bidi="en-US"/>
              </w:rPr>
              <w:t>19.40</w:t>
            </w:r>
          </w:p>
        </w:tc>
        <w:tc>
          <w:tcPr>
            <w:tcW w:w="61" w:type="dxa"/>
            <w:vMerge w:val="restart"/>
            <w:tcBorders>
              <w:left w:val="single" w:sz="4" w:space="0" w:color="FFFFFF"/>
            </w:tcBorders>
          </w:tcPr>
          <w:p w14:paraId="33AB9FEE" w14:textId="77777777" w:rsidR="003017A6" w:rsidRPr="006249E6" w:rsidRDefault="003017A6" w:rsidP="003017A6">
            <w:pPr>
              <w:spacing w:after="120"/>
              <w:ind w:left="0" w:right="98"/>
              <w:jc w:val="center"/>
              <w:rPr>
                <w:color w:val="000000"/>
                <w:sz w:val="22"/>
                <w:szCs w:val="22"/>
              </w:rPr>
            </w:pPr>
          </w:p>
        </w:tc>
      </w:tr>
      <w:tr w:rsidR="003017A6" w:rsidRPr="006249E6" w14:paraId="72C91DD9" w14:textId="77777777" w:rsidTr="003017A6">
        <w:trPr>
          <w:trHeight w:val="489"/>
        </w:trPr>
        <w:tc>
          <w:tcPr>
            <w:tcW w:w="5040" w:type="dxa"/>
            <w:tcBorders>
              <w:right w:val="single" w:sz="24" w:space="0" w:color="auto"/>
            </w:tcBorders>
            <w:vAlign w:val="center"/>
          </w:tcPr>
          <w:p w14:paraId="15E92CDB" w14:textId="77777777" w:rsidR="003017A6" w:rsidRPr="006249E6" w:rsidRDefault="003017A6" w:rsidP="003017A6">
            <w:pPr>
              <w:spacing w:before="120" w:after="120"/>
              <w:ind w:left="0" w:right="0"/>
              <w:jc w:val="center"/>
              <w:rPr>
                <w:sz w:val="22"/>
                <w:szCs w:val="22"/>
                <w:lang w:bidi="en-US"/>
              </w:rPr>
            </w:pPr>
            <w:r>
              <w:rPr>
                <w:sz w:val="22"/>
                <w:szCs w:val="22"/>
              </w:rPr>
              <w:t>Sugarcane Ethanol</w:t>
            </w:r>
          </w:p>
        </w:tc>
        <w:tc>
          <w:tcPr>
            <w:tcW w:w="3989" w:type="dxa"/>
            <w:tcBorders>
              <w:left w:val="single" w:sz="24" w:space="0" w:color="auto"/>
              <w:right w:val="single" w:sz="4" w:space="0" w:color="FFFFFF"/>
            </w:tcBorders>
            <w:vAlign w:val="center"/>
          </w:tcPr>
          <w:p w14:paraId="2D6A8695" w14:textId="77777777" w:rsidR="003017A6" w:rsidRPr="006249E6" w:rsidRDefault="003017A6" w:rsidP="003017A6">
            <w:pPr>
              <w:spacing w:before="120" w:after="120"/>
              <w:ind w:left="0" w:right="0"/>
              <w:jc w:val="center"/>
              <w:rPr>
                <w:sz w:val="22"/>
                <w:szCs w:val="22"/>
                <w:lang w:bidi="en-US"/>
              </w:rPr>
            </w:pPr>
            <w:r w:rsidRPr="006249E6">
              <w:rPr>
                <w:sz w:val="22"/>
                <w:szCs w:val="22"/>
              </w:rPr>
              <w:t>11.80</w:t>
            </w:r>
          </w:p>
        </w:tc>
        <w:tc>
          <w:tcPr>
            <w:tcW w:w="61" w:type="dxa"/>
            <w:vMerge/>
            <w:tcBorders>
              <w:left w:val="single" w:sz="4" w:space="0" w:color="FFFFFF"/>
            </w:tcBorders>
          </w:tcPr>
          <w:p w14:paraId="6AB9BE5E" w14:textId="77777777" w:rsidR="003017A6" w:rsidRPr="006249E6" w:rsidRDefault="003017A6" w:rsidP="003017A6">
            <w:pPr>
              <w:spacing w:after="120"/>
              <w:ind w:left="0" w:right="98"/>
              <w:jc w:val="center"/>
              <w:rPr>
                <w:color w:val="000000"/>
                <w:sz w:val="22"/>
                <w:szCs w:val="22"/>
              </w:rPr>
            </w:pPr>
          </w:p>
        </w:tc>
      </w:tr>
      <w:tr w:rsidR="003017A6" w:rsidRPr="006249E6" w14:paraId="4A4A517C" w14:textId="77777777" w:rsidTr="003017A6">
        <w:trPr>
          <w:trHeight w:val="350"/>
        </w:trPr>
        <w:tc>
          <w:tcPr>
            <w:tcW w:w="5040" w:type="dxa"/>
            <w:tcBorders>
              <w:right w:val="single" w:sz="24" w:space="0" w:color="auto"/>
            </w:tcBorders>
            <w:vAlign w:val="center"/>
          </w:tcPr>
          <w:p w14:paraId="288AF7C8" w14:textId="77777777" w:rsidR="003017A6" w:rsidRPr="006249E6" w:rsidRDefault="003017A6" w:rsidP="003017A6">
            <w:pPr>
              <w:spacing w:before="120" w:after="120"/>
              <w:ind w:left="0" w:right="0"/>
              <w:jc w:val="center"/>
              <w:rPr>
                <w:color w:val="000000"/>
                <w:sz w:val="22"/>
                <w:szCs w:val="22"/>
                <w:lang w:bidi="en-US"/>
              </w:rPr>
            </w:pPr>
            <w:r>
              <w:rPr>
                <w:sz w:val="22"/>
                <w:szCs w:val="22"/>
              </w:rPr>
              <w:t>Soybean Biodiesel or Renewable Diesel</w:t>
            </w:r>
          </w:p>
        </w:tc>
        <w:tc>
          <w:tcPr>
            <w:tcW w:w="3989" w:type="dxa"/>
            <w:tcBorders>
              <w:left w:val="single" w:sz="24" w:space="0" w:color="auto"/>
              <w:right w:val="single" w:sz="4" w:space="0" w:color="FFFFFF"/>
            </w:tcBorders>
            <w:vAlign w:val="center"/>
          </w:tcPr>
          <w:p w14:paraId="7650877F" w14:textId="77777777" w:rsidR="003017A6" w:rsidRPr="006249E6" w:rsidRDefault="003017A6" w:rsidP="003017A6">
            <w:pPr>
              <w:spacing w:before="120" w:after="120"/>
              <w:ind w:left="0" w:right="0"/>
              <w:jc w:val="center"/>
              <w:rPr>
                <w:color w:val="000000"/>
                <w:sz w:val="22"/>
                <w:szCs w:val="22"/>
              </w:rPr>
            </w:pPr>
            <w:r w:rsidRPr="006249E6">
              <w:rPr>
                <w:color w:val="000000"/>
                <w:sz w:val="22"/>
                <w:szCs w:val="22"/>
              </w:rPr>
              <w:t>29.10</w:t>
            </w:r>
          </w:p>
        </w:tc>
        <w:tc>
          <w:tcPr>
            <w:tcW w:w="61" w:type="dxa"/>
            <w:tcBorders>
              <w:left w:val="single" w:sz="4" w:space="0" w:color="FFFFFF"/>
            </w:tcBorders>
          </w:tcPr>
          <w:p w14:paraId="0A6B1D29" w14:textId="77777777" w:rsidR="003017A6" w:rsidRPr="006249E6" w:rsidRDefault="003017A6" w:rsidP="003017A6">
            <w:pPr>
              <w:spacing w:after="120"/>
              <w:ind w:left="0" w:right="98"/>
              <w:jc w:val="center"/>
              <w:rPr>
                <w:color w:val="000000"/>
                <w:sz w:val="22"/>
                <w:szCs w:val="22"/>
              </w:rPr>
            </w:pPr>
          </w:p>
        </w:tc>
      </w:tr>
      <w:tr w:rsidR="003017A6" w:rsidRPr="006249E6" w14:paraId="7A68AC07" w14:textId="77777777" w:rsidTr="003017A6">
        <w:trPr>
          <w:trHeight w:val="350"/>
        </w:trPr>
        <w:tc>
          <w:tcPr>
            <w:tcW w:w="5040" w:type="dxa"/>
            <w:tcBorders>
              <w:right w:val="single" w:sz="24" w:space="0" w:color="auto"/>
            </w:tcBorders>
            <w:vAlign w:val="center"/>
          </w:tcPr>
          <w:p w14:paraId="2024E69A" w14:textId="77777777" w:rsidR="003017A6" w:rsidRPr="006249E6" w:rsidRDefault="003017A6" w:rsidP="003017A6">
            <w:pPr>
              <w:spacing w:before="120" w:after="120"/>
              <w:ind w:left="0" w:right="0"/>
              <w:jc w:val="center"/>
              <w:rPr>
                <w:sz w:val="22"/>
                <w:szCs w:val="22"/>
              </w:rPr>
            </w:pPr>
            <w:r>
              <w:rPr>
                <w:sz w:val="22"/>
                <w:szCs w:val="22"/>
              </w:rPr>
              <w:t>Canola Biodiesel or Renewable Diesel</w:t>
            </w:r>
          </w:p>
        </w:tc>
        <w:tc>
          <w:tcPr>
            <w:tcW w:w="3989" w:type="dxa"/>
            <w:tcBorders>
              <w:left w:val="single" w:sz="24" w:space="0" w:color="auto"/>
              <w:right w:val="single" w:sz="4" w:space="0" w:color="FFFFFF"/>
            </w:tcBorders>
            <w:vAlign w:val="center"/>
          </w:tcPr>
          <w:p w14:paraId="42AF72A5" w14:textId="77777777" w:rsidR="003017A6" w:rsidRPr="006249E6" w:rsidRDefault="003017A6" w:rsidP="003017A6">
            <w:pPr>
              <w:spacing w:before="120" w:after="120"/>
              <w:ind w:left="0" w:right="0"/>
              <w:jc w:val="center"/>
              <w:rPr>
                <w:color w:val="000000"/>
                <w:sz w:val="22"/>
                <w:szCs w:val="22"/>
              </w:rPr>
            </w:pPr>
            <w:r w:rsidRPr="006249E6">
              <w:rPr>
                <w:color w:val="000000"/>
                <w:sz w:val="22"/>
                <w:szCs w:val="22"/>
              </w:rPr>
              <w:t>14.50</w:t>
            </w:r>
          </w:p>
        </w:tc>
        <w:tc>
          <w:tcPr>
            <w:tcW w:w="61" w:type="dxa"/>
            <w:tcBorders>
              <w:left w:val="single" w:sz="4" w:space="0" w:color="FFFFFF"/>
            </w:tcBorders>
          </w:tcPr>
          <w:p w14:paraId="5FCDEF78" w14:textId="77777777" w:rsidR="003017A6" w:rsidRPr="006249E6" w:rsidRDefault="003017A6" w:rsidP="003017A6">
            <w:pPr>
              <w:spacing w:after="120"/>
              <w:ind w:left="0" w:right="98"/>
              <w:jc w:val="center"/>
              <w:rPr>
                <w:color w:val="000000"/>
                <w:sz w:val="22"/>
                <w:szCs w:val="22"/>
              </w:rPr>
            </w:pPr>
          </w:p>
        </w:tc>
      </w:tr>
      <w:tr w:rsidR="003017A6" w:rsidRPr="006249E6" w14:paraId="739FAFCF" w14:textId="77777777" w:rsidTr="003017A6">
        <w:trPr>
          <w:trHeight w:val="318"/>
        </w:trPr>
        <w:tc>
          <w:tcPr>
            <w:tcW w:w="5040" w:type="dxa"/>
            <w:tcBorders>
              <w:right w:val="single" w:sz="24" w:space="0" w:color="auto"/>
            </w:tcBorders>
            <w:vAlign w:val="center"/>
          </w:tcPr>
          <w:p w14:paraId="1C9C75CA" w14:textId="77777777" w:rsidR="003017A6" w:rsidRPr="006249E6" w:rsidRDefault="003017A6" w:rsidP="003017A6">
            <w:pPr>
              <w:spacing w:before="120" w:after="120"/>
              <w:ind w:left="0" w:right="0"/>
              <w:jc w:val="center"/>
              <w:rPr>
                <w:sz w:val="22"/>
                <w:szCs w:val="22"/>
              </w:rPr>
            </w:pPr>
            <w:r>
              <w:rPr>
                <w:sz w:val="22"/>
                <w:szCs w:val="22"/>
              </w:rPr>
              <w:t>Palm Biodiesel or Renewable Diesel</w:t>
            </w:r>
          </w:p>
        </w:tc>
        <w:tc>
          <w:tcPr>
            <w:tcW w:w="3989" w:type="dxa"/>
            <w:tcBorders>
              <w:left w:val="single" w:sz="24" w:space="0" w:color="auto"/>
              <w:right w:val="single" w:sz="4" w:space="0" w:color="FFFFFF"/>
            </w:tcBorders>
            <w:vAlign w:val="center"/>
          </w:tcPr>
          <w:p w14:paraId="395F99EE" w14:textId="77777777" w:rsidR="003017A6" w:rsidRPr="006249E6" w:rsidRDefault="003017A6" w:rsidP="003017A6">
            <w:pPr>
              <w:spacing w:before="120" w:after="120"/>
              <w:ind w:left="0" w:right="0"/>
              <w:jc w:val="center"/>
              <w:rPr>
                <w:color w:val="000000"/>
                <w:sz w:val="22"/>
                <w:szCs w:val="22"/>
              </w:rPr>
            </w:pPr>
            <w:r w:rsidRPr="006249E6">
              <w:rPr>
                <w:color w:val="000000"/>
                <w:sz w:val="22"/>
                <w:szCs w:val="22"/>
              </w:rPr>
              <w:t>71.40</w:t>
            </w:r>
          </w:p>
        </w:tc>
        <w:tc>
          <w:tcPr>
            <w:tcW w:w="61" w:type="dxa"/>
            <w:tcBorders>
              <w:left w:val="single" w:sz="4" w:space="0" w:color="FFFFFF"/>
            </w:tcBorders>
          </w:tcPr>
          <w:p w14:paraId="23A1073F" w14:textId="77777777" w:rsidR="003017A6" w:rsidRPr="006249E6" w:rsidRDefault="003017A6" w:rsidP="003017A6">
            <w:pPr>
              <w:spacing w:after="120"/>
              <w:ind w:left="0" w:right="98"/>
              <w:jc w:val="center"/>
              <w:rPr>
                <w:color w:val="000000"/>
                <w:sz w:val="22"/>
                <w:szCs w:val="22"/>
              </w:rPr>
            </w:pPr>
            <w:r w:rsidRPr="006249E6">
              <w:rPr>
                <w:color w:val="000000"/>
                <w:sz w:val="22"/>
                <w:szCs w:val="22"/>
              </w:rPr>
              <w:t>S</w:t>
            </w:r>
          </w:p>
        </w:tc>
      </w:tr>
    </w:tbl>
    <w:p w14:paraId="502893AE" w14:textId="77777777" w:rsidR="003017A6" w:rsidRDefault="003017A6" w:rsidP="003017A6">
      <w:pPr>
        <w:spacing w:after="100" w:afterAutospacing="1"/>
        <w:ind w:left="0" w:right="0"/>
      </w:pPr>
    </w:p>
    <w:p w14:paraId="3FB6613D" w14:textId="3E28B192" w:rsidR="003017A6" w:rsidRPr="00B54349" w:rsidRDefault="003017A6" w:rsidP="003017A6">
      <w:pPr>
        <w:spacing w:after="100" w:afterAutospacing="1"/>
        <w:ind w:left="0" w:right="0"/>
      </w:pPr>
      <w:r w:rsidRPr="00B54349">
        <w:rPr>
          <w:b/>
          <w:bCs/>
        </w:rPr>
        <w:t>Statutory/Other Authority:</w:t>
      </w:r>
      <w:r w:rsidRPr="00B54349">
        <w:t> ORS 468.020, ORS 468A.2</w:t>
      </w:r>
      <w:r>
        <w:t>65 through 277</w:t>
      </w:r>
      <w:r w:rsidRPr="00B54349">
        <w:br/>
      </w:r>
      <w:r w:rsidRPr="00B54349">
        <w:rPr>
          <w:b/>
          <w:bCs/>
        </w:rPr>
        <w:t>Statutes/Other Implemented:</w:t>
      </w:r>
      <w:r w:rsidRPr="00B54349">
        <w:t> ORS 468A.2</w:t>
      </w:r>
      <w:r>
        <w:t>65 through 277</w:t>
      </w:r>
      <w:r w:rsidRPr="00B54349">
        <w:br/>
      </w:r>
      <w:r w:rsidRPr="00B54349">
        <w:rPr>
          <w:b/>
          <w:bCs/>
        </w:rPr>
        <w:t>History:</w:t>
      </w:r>
      <w:r w:rsidRPr="00B54349">
        <w:br/>
      </w:r>
      <w:hyperlink r:id="rId127" w:history="1">
        <w:r w:rsidRPr="00B54349">
          <w:rPr>
            <w:rStyle w:val="Hyperlink"/>
          </w:rPr>
          <w:t>DEQ 27-2017, adopt filed 11/17/2017, effective 11/17/2017</w:t>
        </w:r>
      </w:hyperlink>
    </w:p>
    <w:p w14:paraId="52BD31A2" w14:textId="77777777" w:rsidR="003017A6" w:rsidRPr="00447098" w:rsidRDefault="003017A6" w:rsidP="003017A6">
      <w:pPr>
        <w:spacing w:after="100" w:afterAutospacing="1"/>
        <w:ind w:left="0" w:right="0"/>
      </w:pPr>
    </w:p>
    <w:p w14:paraId="4F9DCC20" w14:textId="77777777" w:rsidR="002F5550" w:rsidRDefault="002F5550" w:rsidP="003017A6">
      <w:pPr>
        <w:spacing w:after="120"/>
        <w:ind w:left="-540"/>
        <w:rPr>
          <w:color w:val="000000"/>
        </w:rPr>
      </w:pPr>
    </w:p>
    <w:p w14:paraId="4F9DCC21" w14:textId="77777777" w:rsidR="00A31CE7" w:rsidRDefault="00A31CE7" w:rsidP="00501ABB">
      <w:pPr>
        <w:spacing w:after="120"/>
        <w:ind w:left="0"/>
        <w:rPr>
          <w:color w:val="000000"/>
        </w:rPr>
      </w:pPr>
    </w:p>
    <w:p w14:paraId="4F9DCC22" w14:textId="77777777" w:rsidR="00A31CE7" w:rsidRDefault="00A31CE7" w:rsidP="00501ABB">
      <w:pPr>
        <w:spacing w:after="120"/>
        <w:ind w:left="0"/>
        <w:rPr>
          <w:color w:val="000000"/>
        </w:rPr>
      </w:pPr>
      <w:r>
        <w:rPr>
          <w:color w:val="000000"/>
        </w:rPr>
        <w:br w:type="page"/>
      </w:r>
    </w:p>
    <w:tbl>
      <w:tblPr>
        <w:tblW w:w="10180" w:type="dxa"/>
        <w:jc w:val="center"/>
        <w:tblLook w:val="04A0" w:firstRow="1" w:lastRow="0" w:firstColumn="1" w:lastColumn="0" w:noHBand="0" w:noVBand="1"/>
      </w:tblPr>
      <w:tblGrid>
        <w:gridCol w:w="10180"/>
      </w:tblGrid>
      <w:tr w:rsidR="00A31CE7" w:rsidRPr="00B15DF7" w14:paraId="4F9DCC25" w14:textId="77777777" w:rsidTr="00596822">
        <w:trPr>
          <w:trHeight w:val="500"/>
          <w:jc w:val="center"/>
        </w:trPr>
        <w:tc>
          <w:tcPr>
            <w:tcW w:w="10180" w:type="dxa"/>
            <w:tcBorders>
              <w:top w:val="nil"/>
              <w:left w:val="nil"/>
              <w:bottom w:val="double" w:sz="6" w:space="0" w:color="7F7F7F"/>
              <w:right w:val="nil"/>
            </w:tcBorders>
            <w:shd w:val="clear" w:color="auto" w:fill="D5DCE4" w:themeFill="text2" w:themeFillTint="33"/>
            <w:noWrap/>
            <w:vAlign w:val="bottom"/>
            <w:hideMark/>
          </w:tcPr>
          <w:p w14:paraId="4F9DCC23" w14:textId="77777777" w:rsidR="00A31CE7" w:rsidRPr="00E131C7" w:rsidRDefault="00A31CE7" w:rsidP="00B4461E">
            <w:pPr>
              <w:pStyle w:val="Heading1"/>
            </w:pPr>
            <w:bookmarkStart w:id="32" w:name="_Toc522633580"/>
            <w:r>
              <w:t>Draft Rules – With Edits Incorporated</w:t>
            </w:r>
            <w:bookmarkEnd w:id="32"/>
          </w:p>
          <w:p w14:paraId="4F9DCC24" w14:textId="77777777" w:rsidR="00A31CE7" w:rsidRPr="0085122C" w:rsidRDefault="00A31CE7" w:rsidP="001B303C">
            <w:pPr>
              <w:ind w:left="0"/>
            </w:pPr>
          </w:p>
        </w:tc>
      </w:tr>
    </w:tbl>
    <w:p w14:paraId="4F9DCC26" w14:textId="77777777" w:rsidR="00A31CE7" w:rsidRDefault="00A31CE7" w:rsidP="00501ABB">
      <w:pPr>
        <w:spacing w:after="120"/>
        <w:ind w:left="0"/>
        <w:rPr>
          <w:color w:val="000000"/>
        </w:rPr>
      </w:pPr>
    </w:p>
    <w:p w14:paraId="4F9DCC27" w14:textId="77777777" w:rsidR="00A31CE7" w:rsidRDefault="00A31CE7" w:rsidP="00501ABB">
      <w:pPr>
        <w:spacing w:after="120"/>
        <w:ind w:left="0"/>
        <w:rPr>
          <w:color w:val="000000"/>
        </w:rPr>
      </w:pPr>
    </w:p>
    <w:p w14:paraId="4F9DCC28" w14:textId="77777777" w:rsidR="00A31CE7" w:rsidRDefault="00A31CE7" w:rsidP="00501ABB">
      <w:pPr>
        <w:spacing w:after="120"/>
        <w:ind w:left="0"/>
        <w:rPr>
          <w:color w:val="000000"/>
        </w:rPr>
      </w:pPr>
      <w:r>
        <w:rPr>
          <w:color w:val="000000"/>
        </w:rPr>
        <w:br w:type="page"/>
      </w:r>
    </w:p>
    <w:tbl>
      <w:tblPr>
        <w:tblW w:w="10264" w:type="dxa"/>
        <w:jc w:val="center"/>
        <w:tblLook w:val="04A0" w:firstRow="1" w:lastRow="0" w:firstColumn="1" w:lastColumn="0" w:noHBand="0" w:noVBand="1"/>
      </w:tblPr>
      <w:tblGrid>
        <w:gridCol w:w="10264"/>
      </w:tblGrid>
      <w:tr w:rsidR="00A31CE7" w:rsidRPr="00B15DF7" w14:paraId="4F9DCC2B" w14:textId="77777777" w:rsidTr="00596822">
        <w:trPr>
          <w:trHeight w:val="447"/>
          <w:jc w:val="center"/>
        </w:trPr>
        <w:tc>
          <w:tcPr>
            <w:tcW w:w="10264" w:type="dxa"/>
            <w:tcBorders>
              <w:top w:val="nil"/>
              <w:left w:val="nil"/>
              <w:bottom w:val="double" w:sz="6" w:space="0" w:color="7F7F7F"/>
              <w:right w:val="nil"/>
            </w:tcBorders>
            <w:shd w:val="clear" w:color="auto" w:fill="D5DCE4" w:themeFill="text2" w:themeFillTint="33"/>
            <w:noWrap/>
            <w:vAlign w:val="bottom"/>
            <w:hideMark/>
          </w:tcPr>
          <w:p w14:paraId="4F9DCC29" w14:textId="77777777" w:rsidR="00A31CE7" w:rsidRPr="00E131C7" w:rsidRDefault="00A31CE7" w:rsidP="00B4461E">
            <w:pPr>
              <w:pStyle w:val="Heading1"/>
            </w:pPr>
            <w:bookmarkStart w:id="33" w:name="_Toc522633581"/>
            <w:r>
              <w:t>Supporting documents</w:t>
            </w:r>
            <w:bookmarkEnd w:id="33"/>
          </w:p>
          <w:p w14:paraId="4F9DCC2A" w14:textId="77777777" w:rsidR="00A31CE7" w:rsidRPr="0085122C" w:rsidRDefault="00A31CE7" w:rsidP="001B303C">
            <w:pPr>
              <w:ind w:left="0"/>
            </w:pPr>
          </w:p>
        </w:tc>
      </w:tr>
    </w:tbl>
    <w:p w14:paraId="4F9DCC2C" w14:textId="77777777" w:rsidR="00A31CE7" w:rsidRPr="000D2678" w:rsidRDefault="00A31CE7" w:rsidP="00501ABB">
      <w:pPr>
        <w:spacing w:after="120"/>
        <w:ind w:left="0"/>
        <w:rPr>
          <w:color w:val="000000"/>
        </w:rPr>
      </w:pPr>
    </w:p>
    <w:sectPr w:rsidR="00A31CE7" w:rsidRPr="000D2678" w:rsidSect="00CC521E">
      <w:type w:val="continuous"/>
      <w:pgSz w:w="12240" w:h="15840"/>
      <w:pgMar w:top="1440" w:right="1440" w:bottom="1440" w:left="1440" w:header="720" w:footer="720" w:gutter="432"/>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WIND Cory Ann" w:date="2018-08-21T16:16:00Z" w:initials="GL">
    <w:p w14:paraId="0751C8FD" w14:textId="3C89C1F0" w:rsidR="00E72761" w:rsidRDefault="00E72761">
      <w:pPr>
        <w:pStyle w:val="CommentText"/>
      </w:pPr>
      <w:r>
        <w:rPr>
          <w:rStyle w:val="CommentReference"/>
        </w:rPr>
        <w:annotationRef/>
      </w:r>
      <w:r>
        <w:t>Bill, can you add in a sentence that talks about the renumbering of the statutes?</w:t>
      </w:r>
    </w:p>
  </w:comment>
  <w:comment w:id="6" w:author="Bill Peters (ODEQ)" w:date="2018-08-21T16:55:00Z" w:initials="PBN">
    <w:p w14:paraId="03C3CC02" w14:textId="1D96ACC4" w:rsidR="00E72761" w:rsidRDefault="00E72761" w:rsidP="00E72761">
      <w:pPr>
        <w:pStyle w:val="CommentText"/>
      </w:pPr>
      <w:r>
        <w:rPr>
          <w:rStyle w:val="CommentReference"/>
        </w:rPr>
        <w:annotationRef/>
      </w: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51C8FD" w15:done="0"/>
  <w15:commentEx w15:paraId="03C3CC02" w15:paraIdParent="0751C8F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AF535" w14:textId="77777777" w:rsidR="00A92A88" w:rsidRDefault="00A92A88" w:rsidP="002D6C99">
      <w:r>
        <w:separator/>
      </w:r>
    </w:p>
  </w:endnote>
  <w:endnote w:type="continuationSeparator" w:id="0">
    <w:p w14:paraId="27FDC8C7" w14:textId="77777777" w:rsidR="00A92A88" w:rsidRDefault="00A92A88" w:rsidP="002D6C99">
      <w:r>
        <w:continuationSeparator/>
      </w:r>
    </w:p>
  </w:endnote>
  <w:endnote w:type="continuationNotice" w:id="1">
    <w:p w14:paraId="4680B681" w14:textId="77777777" w:rsidR="00A92A88" w:rsidRDefault="00A92A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978442"/>
      <w:docPartObj>
        <w:docPartGallery w:val="Page Numbers (Bottom of Page)"/>
        <w:docPartUnique/>
      </w:docPartObj>
    </w:sdtPr>
    <w:sdtEndPr>
      <w:rPr>
        <w:noProof/>
      </w:rPr>
    </w:sdtEndPr>
    <w:sdtContent>
      <w:p w14:paraId="4F9DCC38" w14:textId="471B363B" w:rsidR="00E72761" w:rsidRDefault="00E72761">
        <w:pPr>
          <w:pStyle w:val="Footer"/>
          <w:jc w:val="right"/>
        </w:pPr>
        <w:r>
          <w:fldChar w:fldCharType="begin"/>
        </w:r>
        <w:r>
          <w:instrText xml:space="preserve"> PAGE   \* MERGEFORMAT </w:instrText>
        </w:r>
        <w:r>
          <w:fldChar w:fldCharType="separate"/>
        </w:r>
        <w:r w:rsidR="00DB34ED">
          <w:rPr>
            <w:noProof/>
          </w:rPr>
          <w:t>1</w:t>
        </w:r>
        <w:r>
          <w:rPr>
            <w:noProof/>
          </w:rPr>
          <w:fldChar w:fldCharType="end"/>
        </w:r>
      </w:p>
    </w:sdtContent>
  </w:sdt>
  <w:p w14:paraId="4F9DCC39" w14:textId="77777777" w:rsidR="00E72761" w:rsidRPr="002B4E71" w:rsidRDefault="00E72761" w:rsidP="002D6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59981"/>
      <w:docPartObj>
        <w:docPartGallery w:val="Page Numbers (Bottom of Page)"/>
        <w:docPartUnique/>
      </w:docPartObj>
    </w:sdtPr>
    <w:sdtEndPr>
      <w:rPr>
        <w:noProof/>
      </w:rPr>
    </w:sdtEndPr>
    <w:sdtContent>
      <w:p w14:paraId="4F9DCC3B" w14:textId="356F0F5A" w:rsidR="00E72761" w:rsidRDefault="00E72761">
        <w:pPr>
          <w:pStyle w:val="Footer"/>
          <w:jc w:val="right"/>
        </w:pPr>
        <w:r>
          <w:fldChar w:fldCharType="begin"/>
        </w:r>
        <w:r>
          <w:instrText xml:space="preserve"> PAGE   \* MERGEFORMAT </w:instrText>
        </w:r>
        <w:r>
          <w:fldChar w:fldCharType="separate"/>
        </w:r>
        <w:r w:rsidR="00DB34ED">
          <w:rPr>
            <w:noProof/>
          </w:rPr>
          <w:t>45</w:t>
        </w:r>
        <w:r>
          <w:rPr>
            <w:noProof/>
          </w:rPr>
          <w:fldChar w:fldCharType="end"/>
        </w:r>
      </w:p>
    </w:sdtContent>
  </w:sdt>
  <w:p w14:paraId="4F9DCC3C" w14:textId="77777777" w:rsidR="00E72761" w:rsidRDefault="00E727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03168"/>
      <w:docPartObj>
        <w:docPartGallery w:val="Page Numbers (Bottom of Page)"/>
        <w:docPartUnique/>
      </w:docPartObj>
    </w:sdtPr>
    <w:sdtEndPr>
      <w:rPr>
        <w:noProof/>
      </w:rPr>
    </w:sdtEndPr>
    <w:sdtContent>
      <w:p w14:paraId="4F9DCC3E" w14:textId="77777777" w:rsidR="00E72761" w:rsidRDefault="00E727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9DCC3F" w14:textId="77777777" w:rsidR="00E72761" w:rsidRDefault="00E72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86585" w14:textId="77777777" w:rsidR="00A92A88" w:rsidRDefault="00A92A88" w:rsidP="002D6C99">
      <w:r>
        <w:separator/>
      </w:r>
    </w:p>
  </w:footnote>
  <w:footnote w:type="continuationSeparator" w:id="0">
    <w:p w14:paraId="7CACAF88" w14:textId="77777777" w:rsidR="00A92A88" w:rsidRDefault="00A92A88" w:rsidP="002D6C99">
      <w:r>
        <w:continuationSeparator/>
      </w:r>
    </w:p>
  </w:footnote>
  <w:footnote w:type="continuationNotice" w:id="1">
    <w:p w14:paraId="590BDD87" w14:textId="77777777" w:rsidR="00A92A88" w:rsidRDefault="00A92A8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7" w14:textId="77777777" w:rsidR="00E72761" w:rsidRDefault="00E727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A" w14:textId="77777777" w:rsidR="00E72761" w:rsidRPr="00F72D05" w:rsidRDefault="00E72761" w:rsidP="00F7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CC3D" w14:textId="77777777" w:rsidR="00E72761" w:rsidRDefault="00E72761"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F41E9"/>
    <w:multiLevelType w:val="hybridMultilevel"/>
    <w:tmpl w:val="DA22F62E"/>
    <w:lvl w:ilvl="0" w:tplc="AAC00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680437"/>
    <w:multiLevelType w:val="hybridMultilevel"/>
    <w:tmpl w:val="A58095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4D93266"/>
    <w:multiLevelType w:val="hybridMultilevel"/>
    <w:tmpl w:val="41748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C8C1391"/>
    <w:multiLevelType w:val="hybridMultilevel"/>
    <w:tmpl w:val="8F923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C8F7C2B"/>
    <w:multiLevelType w:val="hybridMultilevel"/>
    <w:tmpl w:val="A59271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D326C71"/>
    <w:multiLevelType w:val="hybridMultilevel"/>
    <w:tmpl w:val="FDF0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8" w15:restartNumberingAfterBreak="0">
    <w:nsid w:val="147A35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53A118A"/>
    <w:multiLevelType w:val="multilevel"/>
    <w:tmpl w:val="3C807BD8"/>
    <w:lvl w:ilvl="0">
      <w:start w:val="10"/>
      <w:numFmt w:val="decimal"/>
      <w:lvlText w:val="%1.0"/>
      <w:lvlJc w:val="left"/>
      <w:pPr>
        <w:ind w:left="616" w:hanging="540"/>
      </w:pPr>
      <w:rPr>
        <w:rFonts w:hint="default"/>
        <w:color w:val="auto"/>
      </w:rPr>
    </w:lvl>
    <w:lvl w:ilvl="1">
      <w:start w:val="1"/>
      <w:numFmt w:val="decimalZero"/>
      <w:lvlText w:val="%1.%2"/>
      <w:lvlJc w:val="left"/>
      <w:pPr>
        <w:ind w:left="1336" w:hanging="540"/>
      </w:pPr>
      <w:rPr>
        <w:rFonts w:hint="default"/>
        <w:color w:val="auto"/>
      </w:rPr>
    </w:lvl>
    <w:lvl w:ilvl="2">
      <w:start w:val="1"/>
      <w:numFmt w:val="decimal"/>
      <w:lvlText w:val="%1.%2.%3"/>
      <w:lvlJc w:val="left"/>
      <w:pPr>
        <w:ind w:left="2236" w:hanging="720"/>
      </w:pPr>
      <w:rPr>
        <w:rFonts w:hint="default"/>
        <w:color w:val="auto"/>
      </w:rPr>
    </w:lvl>
    <w:lvl w:ilvl="3">
      <w:start w:val="1"/>
      <w:numFmt w:val="decimal"/>
      <w:lvlText w:val="%1.%2.%3.%4"/>
      <w:lvlJc w:val="left"/>
      <w:pPr>
        <w:ind w:left="2956" w:hanging="720"/>
      </w:pPr>
      <w:rPr>
        <w:rFonts w:hint="default"/>
        <w:color w:val="auto"/>
      </w:rPr>
    </w:lvl>
    <w:lvl w:ilvl="4">
      <w:start w:val="1"/>
      <w:numFmt w:val="decimal"/>
      <w:lvlText w:val="%1.%2.%3.%4.%5"/>
      <w:lvlJc w:val="left"/>
      <w:pPr>
        <w:ind w:left="4036" w:hanging="1080"/>
      </w:pPr>
      <w:rPr>
        <w:rFonts w:hint="default"/>
        <w:color w:val="auto"/>
      </w:rPr>
    </w:lvl>
    <w:lvl w:ilvl="5">
      <w:start w:val="1"/>
      <w:numFmt w:val="decimal"/>
      <w:lvlText w:val="%1.%2.%3.%4.%5.%6"/>
      <w:lvlJc w:val="left"/>
      <w:pPr>
        <w:ind w:left="4756" w:hanging="1080"/>
      </w:pPr>
      <w:rPr>
        <w:rFonts w:hint="default"/>
        <w:color w:val="auto"/>
      </w:rPr>
    </w:lvl>
    <w:lvl w:ilvl="6">
      <w:start w:val="1"/>
      <w:numFmt w:val="decimal"/>
      <w:lvlText w:val="%1.%2.%3.%4.%5.%6.%7"/>
      <w:lvlJc w:val="left"/>
      <w:pPr>
        <w:ind w:left="5836" w:hanging="1440"/>
      </w:pPr>
      <w:rPr>
        <w:rFonts w:hint="default"/>
        <w:color w:val="auto"/>
      </w:rPr>
    </w:lvl>
    <w:lvl w:ilvl="7">
      <w:start w:val="1"/>
      <w:numFmt w:val="decimal"/>
      <w:lvlText w:val="%1.%2.%3.%4.%5.%6.%7.%8"/>
      <w:lvlJc w:val="left"/>
      <w:pPr>
        <w:ind w:left="6556" w:hanging="1440"/>
      </w:pPr>
      <w:rPr>
        <w:rFonts w:hint="default"/>
        <w:color w:val="auto"/>
      </w:rPr>
    </w:lvl>
    <w:lvl w:ilvl="8">
      <w:start w:val="1"/>
      <w:numFmt w:val="decimal"/>
      <w:lvlText w:val="%1.%2.%3.%4.%5.%6.%7.%8.%9"/>
      <w:lvlJc w:val="left"/>
      <w:pPr>
        <w:ind w:left="7636" w:hanging="1800"/>
      </w:pPr>
      <w:rPr>
        <w:rFonts w:hint="default"/>
        <w:color w:val="auto"/>
      </w:rPr>
    </w:lvl>
  </w:abstractNum>
  <w:abstractNum w:abstractNumId="21" w15:restartNumberingAfterBreak="0">
    <w:nsid w:val="17500DA0"/>
    <w:multiLevelType w:val="hybridMultilevel"/>
    <w:tmpl w:val="EF58A5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1E486469"/>
    <w:multiLevelType w:val="hybridMultilevel"/>
    <w:tmpl w:val="C666E79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4" w15:restartNumberingAfterBreak="0">
    <w:nsid w:val="2E3556C9"/>
    <w:multiLevelType w:val="hybridMultilevel"/>
    <w:tmpl w:val="67C8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B637DA"/>
    <w:multiLevelType w:val="hybridMultilevel"/>
    <w:tmpl w:val="CB9215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0892B06"/>
    <w:multiLevelType w:val="hybridMultilevel"/>
    <w:tmpl w:val="C896D5BE"/>
    <w:lvl w:ilvl="0" w:tplc="5218D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4002259"/>
    <w:multiLevelType w:val="hybridMultilevel"/>
    <w:tmpl w:val="B0321CD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392D4078"/>
    <w:multiLevelType w:val="hybridMultilevel"/>
    <w:tmpl w:val="E42637D8"/>
    <w:lvl w:ilvl="0" w:tplc="04090001">
      <w:start w:val="1"/>
      <w:numFmt w:val="bullet"/>
      <w:lvlText w:val=""/>
      <w:lvlJc w:val="left"/>
      <w:pPr>
        <w:ind w:left="-351" w:hanging="360"/>
      </w:pPr>
      <w:rPr>
        <w:rFonts w:ascii="Symbol" w:hAnsi="Symbol" w:hint="default"/>
      </w:rPr>
    </w:lvl>
    <w:lvl w:ilvl="1" w:tplc="04090003" w:tentative="1">
      <w:start w:val="1"/>
      <w:numFmt w:val="bullet"/>
      <w:lvlText w:val="o"/>
      <w:lvlJc w:val="left"/>
      <w:pPr>
        <w:ind w:left="369" w:hanging="360"/>
      </w:pPr>
      <w:rPr>
        <w:rFonts w:ascii="Courier New" w:hAnsi="Courier New" w:cs="Courier New" w:hint="default"/>
      </w:rPr>
    </w:lvl>
    <w:lvl w:ilvl="2" w:tplc="04090005" w:tentative="1">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31"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42EE6B8B"/>
    <w:multiLevelType w:val="hybridMultilevel"/>
    <w:tmpl w:val="1E62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496D39"/>
    <w:multiLevelType w:val="hybridMultilevel"/>
    <w:tmpl w:val="6AE446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4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7CE5BB7"/>
    <w:multiLevelType w:val="hybridMultilevel"/>
    <w:tmpl w:val="891C85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6" w15:restartNumberingAfterBreak="0">
    <w:nsid w:val="7B890550"/>
    <w:multiLevelType w:val="hybridMultilevel"/>
    <w:tmpl w:val="E4C4B60E"/>
    <w:lvl w:ilvl="0" w:tplc="04090001">
      <w:start w:val="1"/>
      <w:numFmt w:val="bullet"/>
      <w:lvlText w:val=""/>
      <w:lvlJc w:val="left"/>
      <w:pPr>
        <w:ind w:left="1500" w:hanging="360"/>
      </w:pPr>
      <w:rPr>
        <w:rFonts w:ascii="Symbol" w:hAnsi="Symbol" w:hint="default"/>
      </w:rPr>
    </w:lvl>
    <w:lvl w:ilvl="1" w:tplc="04090001">
      <w:start w:val="1"/>
      <w:numFmt w:val="bullet"/>
      <w:lvlText w:val=""/>
      <w:lvlJc w:val="left"/>
      <w:pPr>
        <w:ind w:left="2420" w:hanging="560"/>
      </w:pPr>
      <w:rPr>
        <w:rFonts w:ascii="Symbol" w:hAnsi="Symbol"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7"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F20304F"/>
    <w:multiLevelType w:val="hybridMultilevel"/>
    <w:tmpl w:val="EEBEB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5"/>
  </w:num>
  <w:num w:numId="2">
    <w:abstractNumId w:val="47"/>
  </w:num>
  <w:num w:numId="3">
    <w:abstractNumId w:val="43"/>
  </w:num>
  <w:num w:numId="4">
    <w:abstractNumId w:val="36"/>
  </w:num>
  <w:num w:numId="5">
    <w:abstractNumId w:val="35"/>
  </w:num>
  <w:num w:numId="6">
    <w:abstractNumId w:val="40"/>
  </w:num>
  <w:num w:numId="7">
    <w:abstractNumId w:val="42"/>
  </w:num>
  <w:num w:numId="8">
    <w:abstractNumId w:val="22"/>
  </w:num>
  <w:num w:numId="9">
    <w:abstractNumId w:val="27"/>
  </w:num>
  <w:num w:numId="10">
    <w:abstractNumId w:val="17"/>
  </w:num>
  <w:num w:numId="11">
    <w:abstractNumId w:val="19"/>
  </w:num>
  <w:num w:numId="12">
    <w:abstractNumId w:val="41"/>
  </w:num>
  <w:num w:numId="13">
    <w:abstractNumId w:val="37"/>
  </w:num>
  <w:num w:numId="14">
    <w:abstractNumId w:val="11"/>
  </w:num>
  <w:num w:numId="15">
    <w:abstractNumId w:val="49"/>
  </w:num>
  <w:num w:numId="16">
    <w:abstractNumId w:val="3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2"/>
  </w:num>
  <w:num w:numId="28">
    <w:abstractNumId w:val="39"/>
  </w:num>
  <w:num w:numId="29">
    <w:abstractNumId w:val="33"/>
  </w:num>
  <w:num w:numId="30">
    <w:abstractNumId w:val="29"/>
  </w:num>
  <w:num w:numId="31">
    <w:abstractNumId w:val="38"/>
  </w:num>
  <w:num w:numId="32">
    <w:abstractNumId w:val="44"/>
  </w:num>
  <w:num w:numId="33">
    <w:abstractNumId w:val="25"/>
  </w:num>
  <w:num w:numId="34">
    <w:abstractNumId w:val="48"/>
  </w:num>
  <w:num w:numId="35">
    <w:abstractNumId w:val="34"/>
  </w:num>
  <w:num w:numId="36">
    <w:abstractNumId w:val="21"/>
  </w:num>
  <w:num w:numId="37">
    <w:abstractNumId w:val="12"/>
  </w:num>
  <w:num w:numId="38">
    <w:abstractNumId w:val="46"/>
  </w:num>
  <w:num w:numId="39">
    <w:abstractNumId w:val="24"/>
  </w:num>
  <w:num w:numId="40">
    <w:abstractNumId w:val="16"/>
  </w:num>
  <w:num w:numId="41">
    <w:abstractNumId w:val="14"/>
  </w:num>
  <w:num w:numId="42">
    <w:abstractNumId w:val="30"/>
  </w:num>
  <w:num w:numId="43">
    <w:abstractNumId w:val="28"/>
  </w:num>
  <w:num w:numId="44">
    <w:abstractNumId w:val="18"/>
  </w:num>
  <w:num w:numId="45">
    <w:abstractNumId w:val="23"/>
  </w:num>
  <w:num w:numId="46">
    <w:abstractNumId w:val="15"/>
  </w:num>
  <w:num w:numId="47">
    <w:abstractNumId w:val="13"/>
  </w:num>
  <w:num w:numId="48">
    <w:abstractNumId w:val="10"/>
  </w:num>
  <w:num w:numId="49">
    <w:abstractNumId w:val="26"/>
  </w:num>
  <w:num w:numId="50">
    <w:abstractNumId w:val="2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ll Peters (ODEQ)">
    <w15:presenceInfo w15:providerId="None" w15:userId="Bill Peters (ODEQ)"/>
  </w15:person>
  <w15:person w15:author="WIND Cory Ann">
    <w15:presenceInfo w15:providerId="AD" w15:userId="S-1-5-21-2124760015-1411717758-1302595720-1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hdrShapeDefaults>
    <o:shapedefaults v:ext="edit" spidmax="2049" fillcolor="#ff9" strokecolor="none [2409]">
      <v:fill color="#ff9" opacity="60948f"/>
      <v:stroke color="none [2409]"/>
      <v:textbox inset="10.8pt,,10.8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3CA7"/>
    <w:rsid w:val="000241CB"/>
    <w:rsid w:val="00025EC3"/>
    <w:rsid w:val="00025FEE"/>
    <w:rsid w:val="00026313"/>
    <w:rsid w:val="00026A45"/>
    <w:rsid w:val="0002747F"/>
    <w:rsid w:val="00030F43"/>
    <w:rsid w:val="000319E1"/>
    <w:rsid w:val="00035352"/>
    <w:rsid w:val="00040AE3"/>
    <w:rsid w:val="000418FA"/>
    <w:rsid w:val="0004204A"/>
    <w:rsid w:val="00043601"/>
    <w:rsid w:val="0004437E"/>
    <w:rsid w:val="000453E0"/>
    <w:rsid w:val="000469FD"/>
    <w:rsid w:val="00047F5B"/>
    <w:rsid w:val="00047F7A"/>
    <w:rsid w:val="00050E4B"/>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64C"/>
    <w:rsid w:val="000C3C54"/>
    <w:rsid w:val="000C604A"/>
    <w:rsid w:val="000D07CA"/>
    <w:rsid w:val="000D0F4F"/>
    <w:rsid w:val="000D1D3B"/>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C5A"/>
    <w:rsid w:val="00184DD2"/>
    <w:rsid w:val="00186295"/>
    <w:rsid w:val="00187781"/>
    <w:rsid w:val="0019021A"/>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D6973"/>
    <w:rsid w:val="001E1BD3"/>
    <w:rsid w:val="001E2BD3"/>
    <w:rsid w:val="001E5431"/>
    <w:rsid w:val="001E6DCA"/>
    <w:rsid w:val="001F04FD"/>
    <w:rsid w:val="001F088B"/>
    <w:rsid w:val="001F178C"/>
    <w:rsid w:val="001F2D3C"/>
    <w:rsid w:val="001F439B"/>
    <w:rsid w:val="001F544C"/>
    <w:rsid w:val="001F56CE"/>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639"/>
    <w:rsid w:val="00262AC3"/>
    <w:rsid w:val="00262E4D"/>
    <w:rsid w:val="00264FDD"/>
    <w:rsid w:val="00267D14"/>
    <w:rsid w:val="00270825"/>
    <w:rsid w:val="0027111E"/>
    <w:rsid w:val="00272490"/>
    <w:rsid w:val="002732DF"/>
    <w:rsid w:val="00274CD9"/>
    <w:rsid w:val="002759F7"/>
    <w:rsid w:val="002825AE"/>
    <w:rsid w:val="00286118"/>
    <w:rsid w:val="00287749"/>
    <w:rsid w:val="00287EA4"/>
    <w:rsid w:val="00296D45"/>
    <w:rsid w:val="002A120D"/>
    <w:rsid w:val="002A1E7F"/>
    <w:rsid w:val="002A5ACA"/>
    <w:rsid w:val="002A6179"/>
    <w:rsid w:val="002A7E5B"/>
    <w:rsid w:val="002B0C9C"/>
    <w:rsid w:val="002B39A0"/>
    <w:rsid w:val="002B4E71"/>
    <w:rsid w:val="002B6D58"/>
    <w:rsid w:val="002C3A6B"/>
    <w:rsid w:val="002C4F3A"/>
    <w:rsid w:val="002C612F"/>
    <w:rsid w:val="002C7A23"/>
    <w:rsid w:val="002D0329"/>
    <w:rsid w:val="002D17E7"/>
    <w:rsid w:val="002D1FBB"/>
    <w:rsid w:val="002D263C"/>
    <w:rsid w:val="002D6C99"/>
    <w:rsid w:val="002D7877"/>
    <w:rsid w:val="002E27EF"/>
    <w:rsid w:val="002E283F"/>
    <w:rsid w:val="002E4AA0"/>
    <w:rsid w:val="002E4B0F"/>
    <w:rsid w:val="002E5F1C"/>
    <w:rsid w:val="002E784F"/>
    <w:rsid w:val="002F0C40"/>
    <w:rsid w:val="002F18FE"/>
    <w:rsid w:val="002F204B"/>
    <w:rsid w:val="002F3B11"/>
    <w:rsid w:val="002F412E"/>
    <w:rsid w:val="002F5550"/>
    <w:rsid w:val="003017A6"/>
    <w:rsid w:val="00302838"/>
    <w:rsid w:val="0030348C"/>
    <w:rsid w:val="00304756"/>
    <w:rsid w:val="00304A23"/>
    <w:rsid w:val="00304C13"/>
    <w:rsid w:val="00305328"/>
    <w:rsid w:val="0031008D"/>
    <w:rsid w:val="0031395B"/>
    <w:rsid w:val="00314635"/>
    <w:rsid w:val="00314A3C"/>
    <w:rsid w:val="00314FCB"/>
    <w:rsid w:val="00322A9E"/>
    <w:rsid w:val="00322D30"/>
    <w:rsid w:val="00324289"/>
    <w:rsid w:val="003248CA"/>
    <w:rsid w:val="00325AA6"/>
    <w:rsid w:val="00333C3B"/>
    <w:rsid w:val="003359FB"/>
    <w:rsid w:val="0034016A"/>
    <w:rsid w:val="00343477"/>
    <w:rsid w:val="00356BDF"/>
    <w:rsid w:val="00356F31"/>
    <w:rsid w:val="00360B5E"/>
    <w:rsid w:val="00362542"/>
    <w:rsid w:val="00365C19"/>
    <w:rsid w:val="00370B6C"/>
    <w:rsid w:val="00373B13"/>
    <w:rsid w:val="003754A6"/>
    <w:rsid w:val="00376B3E"/>
    <w:rsid w:val="00381C3C"/>
    <w:rsid w:val="00382F3E"/>
    <w:rsid w:val="00385055"/>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A5C3C"/>
    <w:rsid w:val="003B28BE"/>
    <w:rsid w:val="003B467D"/>
    <w:rsid w:val="003B4CCB"/>
    <w:rsid w:val="003B628A"/>
    <w:rsid w:val="003B7078"/>
    <w:rsid w:val="003C12DB"/>
    <w:rsid w:val="003C325E"/>
    <w:rsid w:val="003C60B9"/>
    <w:rsid w:val="003C6C7E"/>
    <w:rsid w:val="003D03AB"/>
    <w:rsid w:val="003D1DDB"/>
    <w:rsid w:val="003D3B3C"/>
    <w:rsid w:val="003D6D98"/>
    <w:rsid w:val="003E0361"/>
    <w:rsid w:val="003E4935"/>
    <w:rsid w:val="003F0606"/>
    <w:rsid w:val="003F0C47"/>
    <w:rsid w:val="003F2C99"/>
    <w:rsid w:val="003F413E"/>
    <w:rsid w:val="003F45CC"/>
    <w:rsid w:val="003F5BBD"/>
    <w:rsid w:val="003F70E1"/>
    <w:rsid w:val="003F7283"/>
    <w:rsid w:val="004009BC"/>
    <w:rsid w:val="00401019"/>
    <w:rsid w:val="00403C42"/>
    <w:rsid w:val="00410F41"/>
    <w:rsid w:val="00411D93"/>
    <w:rsid w:val="00414106"/>
    <w:rsid w:val="00417482"/>
    <w:rsid w:val="0042225B"/>
    <w:rsid w:val="004229AB"/>
    <w:rsid w:val="0042360E"/>
    <w:rsid w:val="004257B4"/>
    <w:rsid w:val="00425B45"/>
    <w:rsid w:val="004300F3"/>
    <w:rsid w:val="004310F6"/>
    <w:rsid w:val="004359E4"/>
    <w:rsid w:val="004365BA"/>
    <w:rsid w:val="004369FF"/>
    <w:rsid w:val="00437829"/>
    <w:rsid w:val="004403A5"/>
    <w:rsid w:val="00440664"/>
    <w:rsid w:val="00446FF4"/>
    <w:rsid w:val="00447098"/>
    <w:rsid w:val="00447281"/>
    <w:rsid w:val="00451393"/>
    <w:rsid w:val="0045366E"/>
    <w:rsid w:val="004536FD"/>
    <w:rsid w:val="0045466D"/>
    <w:rsid w:val="0045681E"/>
    <w:rsid w:val="004577C0"/>
    <w:rsid w:val="00457B9D"/>
    <w:rsid w:val="004669DF"/>
    <w:rsid w:val="00467A4F"/>
    <w:rsid w:val="004706D5"/>
    <w:rsid w:val="00470AD8"/>
    <w:rsid w:val="00471D68"/>
    <w:rsid w:val="0047393E"/>
    <w:rsid w:val="0047545F"/>
    <w:rsid w:val="00476CE9"/>
    <w:rsid w:val="00476D38"/>
    <w:rsid w:val="0048174F"/>
    <w:rsid w:val="004867EB"/>
    <w:rsid w:val="00486F4C"/>
    <w:rsid w:val="004905F1"/>
    <w:rsid w:val="00493337"/>
    <w:rsid w:val="00496A70"/>
    <w:rsid w:val="00497709"/>
    <w:rsid w:val="004977E4"/>
    <w:rsid w:val="004A5282"/>
    <w:rsid w:val="004A5AB9"/>
    <w:rsid w:val="004A7887"/>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1F15"/>
    <w:rsid w:val="004D2E89"/>
    <w:rsid w:val="004D5553"/>
    <w:rsid w:val="004D58FB"/>
    <w:rsid w:val="004F22E4"/>
    <w:rsid w:val="004F2D22"/>
    <w:rsid w:val="004F4493"/>
    <w:rsid w:val="004F4B6D"/>
    <w:rsid w:val="004F673A"/>
    <w:rsid w:val="004F6DBF"/>
    <w:rsid w:val="005000A3"/>
    <w:rsid w:val="00501ABB"/>
    <w:rsid w:val="00504F15"/>
    <w:rsid w:val="00507E3D"/>
    <w:rsid w:val="005102CA"/>
    <w:rsid w:val="005115F8"/>
    <w:rsid w:val="00511C7B"/>
    <w:rsid w:val="0051405A"/>
    <w:rsid w:val="00516FBC"/>
    <w:rsid w:val="0052145B"/>
    <w:rsid w:val="0052167E"/>
    <w:rsid w:val="0052233E"/>
    <w:rsid w:val="00523309"/>
    <w:rsid w:val="00524C0F"/>
    <w:rsid w:val="00526006"/>
    <w:rsid w:val="00526E3C"/>
    <w:rsid w:val="005311A9"/>
    <w:rsid w:val="005315AB"/>
    <w:rsid w:val="005365B3"/>
    <w:rsid w:val="00536F84"/>
    <w:rsid w:val="0054023C"/>
    <w:rsid w:val="005409B2"/>
    <w:rsid w:val="00540AFE"/>
    <w:rsid w:val="00542DD8"/>
    <w:rsid w:val="00544830"/>
    <w:rsid w:val="00545A38"/>
    <w:rsid w:val="00550120"/>
    <w:rsid w:val="0055208D"/>
    <w:rsid w:val="005537F7"/>
    <w:rsid w:val="0055529F"/>
    <w:rsid w:val="005553B9"/>
    <w:rsid w:val="0055604D"/>
    <w:rsid w:val="00557EEB"/>
    <w:rsid w:val="005638C6"/>
    <w:rsid w:val="005656D8"/>
    <w:rsid w:val="00565AEE"/>
    <w:rsid w:val="00571C4C"/>
    <w:rsid w:val="00572FA9"/>
    <w:rsid w:val="00576EB6"/>
    <w:rsid w:val="00577EFB"/>
    <w:rsid w:val="00582DFD"/>
    <w:rsid w:val="00584C7D"/>
    <w:rsid w:val="005856D1"/>
    <w:rsid w:val="005857AA"/>
    <w:rsid w:val="00591E32"/>
    <w:rsid w:val="00592199"/>
    <w:rsid w:val="00593446"/>
    <w:rsid w:val="00593A04"/>
    <w:rsid w:val="00594211"/>
    <w:rsid w:val="00596822"/>
    <w:rsid w:val="00596D65"/>
    <w:rsid w:val="005A0F05"/>
    <w:rsid w:val="005A2EBE"/>
    <w:rsid w:val="005A3C33"/>
    <w:rsid w:val="005A424D"/>
    <w:rsid w:val="005A5041"/>
    <w:rsid w:val="005A52F1"/>
    <w:rsid w:val="005A5751"/>
    <w:rsid w:val="005A7E5E"/>
    <w:rsid w:val="005B0C97"/>
    <w:rsid w:val="005B12C3"/>
    <w:rsid w:val="005B1548"/>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15B93"/>
    <w:rsid w:val="006204A2"/>
    <w:rsid w:val="0062486C"/>
    <w:rsid w:val="00624BAA"/>
    <w:rsid w:val="00633D6D"/>
    <w:rsid w:val="00636DC6"/>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5561"/>
    <w:rsid w:val="0065616C"/>
    <w:rsid w:val="00657494"/>
    <w:rsid w:val="00660658"/>
    <w:rsid w:val="00661768"/>
    <w:rsid w:val="0066273C"/>
    <w:rsid w:val="00663ABA"/>
    <w:rsid w:val="00671070"/>
    <w:rsid w:val="006751BA"/>
    <w:rsid w:val="006754AA"/>
    <w:rsid w:val="006775F3"/>
    <w:rsid w:val="00677B8A"/>
    <w:rsid w:val="006807BF"/>
    <w:rsid w:val="00680EF2"/>
    <w:rsid w:val="006815B5"/>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A7E58"/>
    <w:rsid w:val="006B0A41"/>
    <w:rsid w:val="006B3C1C"/>
    <w:rsid w:val="006B481C"/>
    <w:rsid w:val="006B5C53"/>
    <w:rsid w:val="006C0AFF"/>
    <w:rsid w:val="006C0B82"/>
    <w:rsid w:val="006C0D31"/>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603A"/>
    <w:rsid w:val="006F7471"/>
    <w:rsid w:val="00700417"/>
    <w:rsid w:val="0070371A"/>
    <w:rsid w:val="00705C22"/>
    <w:rsid w:val="00707371"/>
    <w:rsid w:val="00711098"/>
    <w:rsid w:val="007145F7"/>
    <w:rsid w:val="00720C29"/>
    <w:rsid w:val="0072191D"/>
    <w:rsid w:val="00721D94"/>
    <w:rsid w:val="00723DD6"/>
    <w:rsid w:val="00724CF1"/>
    <w:rsid w:val="00726AE9"/>
    <w:rsid w:val="00727622"/>
    <w:rsid w:val="00730121"/>
    <w:rsid w:val="00732601"/>
    <w:rsid w:val="007330F4"/>
    <w:rsid w:val="00733A49"/>
    <w:rsid w:val="007365A2"/>
    <w:rsid w:val="007450D6"/>
    <w:rsid w:val="00753654"/>
    <w:rsid w:val="007546FD"/>
    <w:rsid w:val="007552C5"/>
    <w:rsid w:val="00757D1B"/>
    <w:rsid w:val="00761C1E"/>
    <w:rsid w:val="00762E3F"/>
    <w:rsid w:val="007636A3"/>
    <w:rsid w:val="00764239"/>
    <w:rsid w:val="007667BF"/>
    <w:rsid w:val="007677D5"/>
    <w:rsid w:val="007704BF"/>
    <w:rsid w:val="00772447"/>
    <w:rsid w:val="007729B2"/>
    <w:rsid w:val="00772D5F"/>
    <w:rsid w:val="00772D8F"/>
    <w:rsid w:val="00773184"/>
    <w:rsid w:val="00775068"/>
    <w:rsid w:val="0078154A"/>
    <w:rsid w:val="00781831"/>
    <w:rsid w:val="0078370D"/>
    <w:rsid w:val="00783B27"/>
    <w:rsid w:val="0078730A"/>
    <w:rsid w:val="0079043C"/>
    <w:rsid w:val="007955B1"/>
    <w:rsid w:val="00797FC9"/>
    <w:rsid w:val="007A24BE"/>
    <w:rsid w:val="007A6681"/>
    <w:rsid w:val="007B080C"/>
    <w:rsid w:val="007B7B80"/>
    <w:rsid w:val="007C0ACD"/>
    <w:rsid w:val="007C1C2D"/>
    <w:rsid w:val="007C1C74"/>
    <w:rsid w:val="007C591D"/>
    <w:rsid w:val="007C77AA"/>
    <w:rsid w:val="007D1A36"/>
    <w:rsid w:val="007D2460"/>
    <w:rsid w:val="007D369A"/>
    <w:rsid w:val="007D3B78"/>
    <w:rsid w:val="007D3EB6"/>
    <w:rsid w:val="007D6004"/>
    <w:rsid w:val="007D60EA"/>
    <w:rsid w:val="007D6F88"/>
    <w:rsid w:val="007D703C"/>
    <w:rsid w:val="007D741D"/>
    <w:rsid w:val="007D74B2"/>
    <w:rsid w:val="007E089B"/>
    <w:rsid w:val="007E2602"/>
    <w:rsid w:val="007E47D4"/>
    <w:rsid w:val="007E4F4E"/>
    <w:rsid w:val="007E5070"/>
    <w:rsid w:val="007E7028"/>
    <w:rsid w:val="007E7651"/>
    <w:rsid w:val="007F0170"/>
    <w:rsid w:val="007F0CC6"/>
    <w:rsid w:val="007F0ED4"/>
    <w:rsid w:val="007F4318"/>
    <w:rsid w:val="007F4633"/>
    <w:rsid w:val="007F4739"/>
    <w:rsid w:val="007F47C6"/>
    <w:rsid w:val="007F6FB0"/>
    <w:rsid w:val="008013F0"/>
    <w:rsid w:val="008021EA"/>
    <w:rsid w:val="00803A21"/>
    <w:rsid w:val="00805C3F"/>
    <w:rsid w:val="0080610D"/>
    <w:rsid w:val="008116A2"/>
    <w:rsid w:val="00811EE1"/>
    <w:rsid w:val="00812394"/>
    <w:rsid w:val="0081400C"/>
    <w:rsid w:val="008141CD"/>
    <w:rsid w:val="00815E0F"/>
    <w:rsid w:val="00816925"/>
    <w:rsid w:val="00817FE6"/>
    <w:rsid w:val="0082074B"/>
    <w:rsid w:val="00822368"/>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521"/>
    <w:rsid w:val="00907DC4"/>
    <w:rsid w:val="00912E33"/>
    <w:rsid w:val="00913479"/>
    <w:rsid w:val="0091792B"/>
    <w:rsid w:val="00922AA4"/>
    <w:rsid w:val="00926652"/>
    <w:rsid w:val="009300CE"/>
    <w:rsid w:val="00930372"/>
    <w:rsid w:val="0093182A"/>
    <w:rsid w:val="00931E4B"/>
    <w:rsid w:val="009322D3"/>
    <w:rsid w:val="00932F74"/>
    <w:rsid w:val="0093479C"/>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08F1"/>
    <w:rsid w:val="00973916"/>
    <w:rsid w:val="00973BB5"/>
    <w:rsid w:val="0097528D"/>
    <w:rsid w:val="009778BC"/>
    <w:rsid w:val="00977FA1"/>
    <w:rsid w:val="00980249"/>
    <w:rsid w:val="009826B5"/>
    <w:rsid w:val="00982C6B"/>
    <w:rsid w:val="00983629"/>
    <w:rsid w:val="00983D1F"/>
    <w:rsid w:val="00984CB7"/>
    <w:rsid w:val="0098522D"/>
    <w:rsid w:val="009856CB"/>
    <w:rsid w:val="00985718"/>
    <w:rsid w:val="0098579E"/>
    <w:rsid w:val="00990248"/>
    <w:rsid w:val="00994D7D"/>
    <w:rsid w:val="009A049C"/>
    <w:rsid w:val="009A15E3"/>
    <w:rsid w:val="009A1839"/>
    <w:rsid w:val="009A4672"/>
    <w:rsid w:val="009A7070"/>
    <w:rsid w:val="009B0585"/>
    <w:rsid w:val="009B3815"/>
    <w:rsid w:val="009B3ABC"/>
    <w:rsid w:val="009B4ACA"/>
    <w:rsid w:val="009B73C7"/>
    <w:rsid w:val="009B7CAB"/>
    <w:rsid w:val="009C0A9E"/>
    <w:rsid w:val="009C111C"/>
    <w:rsid w:val="009C16C1"/>
    <w:rsid w:val="009C1B9E"/>
    <w:rsid w:val="009C2F8C"/>
    <w:rsid w:val="009C6788"/>
    <w:rsid w:val="009C6844"/>
    <w:rsid w:val="009D3EBB"/>
    <w:rsid w:val="009D4F89"/>
    <w:rsid w:val="009D5C8F"/>
    <w:rsid w:val="009D5EB5"/>
    <w:rsid w:val="009D6003"/>
    <w:rsid w:val="009E0E6A"/>
    <w:rsid w:val="009E148C"/>
    <w:rsid w:val="009E1691"/>
    <w:rsid w:val="009E5F55"/>
    <w:rsid w:val="009F03FE"/>
    <w:rsid w:val="009F37B6"/>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1C75"/>
    <w:rsid w:val="00A31CE7"/>
    <w:rsid w:val="00A32043"/>
    <w:rsid w:val="00A3244F"/>
    <w:rsid w:val="00A365AF"/>
    <w:rsid w:val="00A401AA"/>
    <w:rsid w:val="00A4572F"/>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2A88"/>
    <w:rsid w:val="00A94100"/>
    <w:rsid w:val="00A94E6E"/>
    <w:rsid w:val="00A95932"/>
    <w:rsid w:val="00AA26D5"/>
    <w:rsid w:val="00AA42DD"/>
    <w:rsid w:val="00AA4C43"/>
    <w:rsid w:val="00AA62F7"/>
    <w:rsid w:val="00AA7C72"/>
    <w:rsid w:val="00AB1B3E"/>
    <w:rsid w:val="00AB34D8"/>
    <w:rsid w:val="00AB46AA"/>
    <w:rsid w:val="00AB558B"/>
    <w:rsid w:val="00AB65D0"/>
    <w:rsid w:val="00AC1660"/>
    <w:rsid w:val="00AD0243"/>
    <w:rsid w:val="00AD04B8"/>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81E"/>
    <w:rsid w:val="00B33923"/>
    <w:rsid w:val="00B33CBF"/>
    <w:rsid w:val="00B34CF8"/>
    <w:rsid w:val="00B356CF"/>
    <w:rsid w:val="00B35715"/>
    <w:rsid w:val="00B378D1"/>
    <w:rsid w:val="00B40B6F"/>
    <w:rsid w:val="00B43045"/>
    <w:rsid w:val="00B4461E"/>
    <w:rsid w:val="00B454BB"/>
    <w:rsid w:val="00B4779D"/>
    <w:rsid w:val="00B515AF"/>
    <w:rsid w:val="00B51723"/>
    <w:rsid w:val="00B52430"/>
    <w:rsid w:val="00B54125"/>
    <w:rsid w:val="00B55AF4"/>
    <w:rsid w:val="00B60B1B"/>
    <w:rsid w:val="00B645B5"/>
    <w:rsid w:val="00B659B6"/>
    <w:rsid w:val="00B70E85"/>
    <w:rsid w:val="00B74A41"/>
    <w:rsid w:val="00B82764"/>
    <w:rsid w:val="00B838E2"/>
    <w:rsid w:val="00B849C7"/>
    <w:rsid w:val="00B84EF5"/>
    <w:rsid w:val="00B86088"/>
    <w:rsid w:val="00B864CB"/>
    <w:rsid w:val="00B875D1"/>
    <w:rsid w:val="00B91E32"/>
    <w:rsid w:val="00B942D5"/>
    <w:rsid w:val="00B96F38"/>
    <w:rsid w:val="00BA380E"/>
    <w:rsid w:val="00BA466F"/>
    <w:rsid w:val="00BA5D44"/>
    <w:rsid w:val="00BA745B"/>
    <w:rsid w:val="00BA79BA"/>
    <w:rsid w:val="00BB12CA"/>
    <w:rsid w:val="00BB5516"/>
    <w:rsid w:val="00BB582F"/>
    <w:rsid w:val="00BB6CA4"/>
    <w:rsid w:val="00BC0F94"/>
    <w:rsid w:val="00BC178A"/>
    <w:rsid w:val="00BC19AB"/>
    <w:rsid w:val="00BC4802"/>
    <w:rsid w:val="00BC5F50"/>
    <w:rsid w:val="00BC6D4E"/>
    <w:rsid w:val="00BC7242"/>
    <w:rsid w:val="00BC76B3"/>
    <w:rsid w:val="00BD0DC2"/>
    <w:rsid w:val="00BD1FAC"/>
    <w:rsid w:val="00BD3CBE"/>
    <w:rsid w:val="00BD4585"/>
    <w:rsid w:val="00BD464F"/>
    <w:rsid w:val="00BD6173"/>
    <w:rsid w:val="00BE1814"/>
    <w:rsid w:val="00BE2A1D"/>
    <w:rsid w:val="00BE7983"/>
    <w:rsid w:val="00BF0572"/>
    <w:rsid w:val="00BF0F29"/>
    <w:rsid w:val="00BF1281"/>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5520"/>
    <w:rsid w:val="00C35797"/>
    <w:rsid w:val="00C363DB"/>
    <w:rsid w:val="00C413C9"/>
    <w:rsid w:val="00C4318A"/>
    <w:rsid w:val="00C450A5"/>
    <w:rsid w:val="00C51EA4"/>
    <w:rsid w:val="00C51FAE"/>
    <w:rsid w:val="00C531D0"/>
    <w:rsid w:val="00C53F0F"/>
    <w:rsid w:val="00C541AC"/>
    <w:rsid w:val="00C54DE2"/>
    <w:rsid w:val="00C55A42"/>
    <w:rsid w:val="00C603D7"/>
    <w:rsid w:val="00C62C07"/>
    <w:rsid w:val="00C62ECC"/>
    <w:rsid w:val="00C657C3"/>
    <w:rsid w:val="00C65D06"/>
    <w:rsid w:val="00C708DA"/>
    <w:rsid w:val="00C7432A"/>
    <w:rsid w:val="00C74D58"/>
    <w:rsid w:val="00C76B21"/>
    <w:rsid w:val="00C9239E"/>
    <w:rsid w:val="00C9315A"/>
    <w:rsid w:val="00C933AC"/>
    <w:rsid w:val="00C944E5"/>
    <w:rsid w:val="00C94767"/>
    <w:rsid w:val="00CA3AB6"/>
    <w:rsid w:val="00CA42E0"/>
    <w:rsid w:val="00CA45A4"/>
    <w:rsid w:val="00CA4696"/>
    <w:rsid w:val="00CA5910"/>
    <w:rsid w:val="00CB06BC"/>
    <w:rsid w:val="00CB188A"/>
    <w:rsid w:val="00CB207F"/>
    <w:rsid w:val="00CB29C6"/>
    <w:rsid w:val="00CB2EED"/>
    <w:rsid w:val="00CB4C68"/>
    <w:rsid w:val="00CB5339"/>
    <w:rsid w:val="00CB54E6"/>
    <w:rsid w:val="00CB6438"/>
    <w:rsid w:val="00CB7D27"/>
    <w:rsid w:val="00CC4D42"/>
    <w:rsid w:val="00CC521E"/>
    <w:rsid w:val="00CC74F4"/>
    <w:rsid w:val="00CD2E4D"/>
    <w:rsid w:val="00CD56A3"/>
    <w:rsid w:val="00CD7211"/>
    <w:rsid w:val="00CD7819"/>
    <w:rsid w:val="00CD7BA4"/>
    <w:rsid w:val="00CE1C16"/>
    <w:rsid w:val="00CE2765"/>
    <w:rsid w:val="00CE2F50"/>
    <w:rsid w:val="00CE4806"/>
    <w:rsid w:val="00CE4DBB"/>
    <w:rsid w:val="00CE6EA0"/>
    <w:rsid w:val="00CF2E24"/>
    <w:rsid w:val="00D005D1"/>
    <w:rsid w:val="00D01042"/>
    <w:rsid w:val="00D01EC9"/>
    <w:rsid w:val="00D03472"/>
    <w:rsid w:val="00D03AC4"/>
    <w:rsid w:val="00D0584C"/>
    <w:rsid w:val="00D07AAD"/>
    <w:rsid w:val="00D109F3"/>
    <w:rsid w:val="00D128BB"/>
    <w:rsid w:val="00D1364A"/>
    <w:rsid w:val="00D13E96"/>
    <w:rsid w:val="00D15B8D"/>
    <w:rsid w:val="00D164B2"/>
    <w:rsid w:val="00D17CDB"/>
    <w:rsid w:val="00D20509"/>
    <w:rsid w:val="00D210BC"/>
    <w:rsid w:val="00D229B5"/>
    <w:rsid w:val="00D27525"/>
    <w:rsid w:val="00D3083F"/>
    <w:rsid w:val="00D30BCF"/>
    <w:rsid w:val="00D34D18"/>
    <w:rsid w:val="00D35EC1"/>
    <w:rsid w:val="00D40C0F"/>
    <w:rsid w:val="00D42752"/>
    <w:rsid w:val="00D47FDF"/>
    <w:rsid w:val="00D52E97"/>
    <w:rsid w:val="00D537F4"/>
    <w:rsid w:val="00D574D7"/>
    <w:rsid w:val="00D57B1A"/>
    <w:rsid w:val="00D57C32"/>
    <w:rsid w:val="00D60BF9"/>
    <w:rsid w:val="00D61DA4"/>
    <w:rsid w:val="00D65F6D"/>
    <w:rsid w:val="00D74378"/>
    <w:rsid w:val="00D80570"/>
    <w:rsid w:val="00D84819"/>
    <w:rsid w:val="00D87563"/>
    <w:rsid w:val="00D90062"/>
    <w:rsid w:val="00D9108B"/>
    <w:rsid w:val="00D936A0"/>
    <w:rsid w:val="00D96929"/>
    <w:rsid w:val="00DA0955"/>
    <w:rsid w:val="00DA3AA0"/>
    <w:rsid w:val="00DA6B61"/>
    <w:rsid w:val="00DB0862"/>
    <w:rsid w:val="00DB34ED"/>
    <w:rsid w:val="00DB4041"/>
    <w:rsid w:val="00DB6D3B"/>
    <w:rsid w:val="00DC0365"/>
    <w:rsid w:val="00DC04D1"/>
    <w:rsid w:val="00DC0637"/>
    <w:rsid w:val="00DC2FD5"/>
    <w:rsid w:val="00DC599C"/>
    <w:rsid w:val="00DC7274"/>
    <w:rsid w:val="00DC74C6"/>
    <w:rsid w:val="00DC7766"/>
    <w:rsid w:val="00DD11D4"/>
    <w:rsid w:val="00DD419A"/>
    <w:rsid w:val="00DD4819"/>
    <w:rsid w:val="00DD5959"/>
    <w:rsid w:val="00DD61C7"/>
    <w:rsid w:val="00DE2FFA"/>
    <w:rsid w:val="00DE3326"/>
    <w:rsid w:val="00DE3DF4"/>
    <w:rsid w:val="00DE4D04"/>
    <w:rsid w:val="00DE6FD3"/>
    <w:rsid w:val="00DF543F"/>
    <w:rsid w:val="00E02299"/>
    <w:rsid w:val="00E026AC"/>
    <w:rsid w:val="00E046C6"/>
    <w:rsid w:val="00E048AF"/>
    <w:rsid w:val="00E0522F"/>
    <w:rsid w:val="00E07FE1"/>
    <w:rsid w:val="00E10972"/>
    <w:rsid w:val="00E11474"/>
    <w:rsid w:val="00E131C7"/>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21F"/>
    <w:rsid w:val="00E54670"/>
    <w:rsid w:val="00E55F16"/>
    <w:rsid w:val="00E561A6"/>
    <w:rsid w:val="00E56647"/>
    <w:rsid w:val="00E56A1F"/>
    <w:rsid w:val="00E60CBA"/>
    <w:rsid w:val="00E6175F"/>
    <w:rsid w:val="00E61A63"/>
    <w:rsid w:val="00E61C21"/>
    <w:rsid w:val="00E626A9"/>
    <w:rsid w:val="00E6528C"/>
    <w:rsid w:val="00E71C3C"/>
    <w:rsid w:val="00E72761"/>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A68"/>
    <w:rsid w:val="00EC2D21"/>
    <w:rsid w:val="00EC39DC"/>
    <w:rsid w:val="00EC75F3"/>
    <w:rsid w:val="00ED099B"/>
    <w:rsid w:val="00ED1EF2"/>
    <w:rsid w:val="00ED2663"/>
    <w:rsid w:val="00ED49D2"/>
    <w:rsid w:val="00ED573C"/>
    <w:rsid w:val="00ED6186"/>
    <w:rsid w:val="00ED72B2"/>
    <w:rsid w:val="00EE0814"/>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2704E"/>
    <w:rsid w:val="00F3040B"/>
    <w:rsid w:val="00F305DD"/>
    <w:rsid w:val="00F32478"/>
    <w:rsid w:val="00F3457A"/>
    <w:rsid w:val="00F35879"/>
    <w:rsid w:val="00F40122"/>
    <w:rsid w:val="00F42724"/>
    <w:rsid w:val="00F44E4D"/>
    <w:rsid w:val="00F46071"/>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5172"/>
    <w:rsid w:val="00F860BE"/>
    <w:rsid w:val="00F867C6"/>
    <w:rsid w:val="00F90EF0"/>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DDF"/>
    <w:rsid w:val="00FD0660"/>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ff9" strokecolor="none [2409]">
      <v:fill color="#ff9" opacity="60948f"/>
      <v:stroke color="none [2409]"/>
      <v:textbox inset="10.8pt,,10.8pt"/>
    </o:shapedefaults>
    <o:shapelayout v:ext="edit">
      <o:idmap v:ext="edit" data="1"/>
    </o:shapelayout>
  </w:shapeDefaults>
  <w:decimalSymbol w:val="."/>
  <w:listSeparator w:val=","/>
  <w14:docId w14:val="4F9DC98F"/>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AB558B"/>
    <w:rPr>
      <w:b/>
      <w:sz w:val="32"/>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link w:val="ListParagraphChar"/>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AB558B"/>
    <w:rPr>
      <w:rFonts w:ascii="Arial" w:eastAsia="Times New Roman" w:hAnsi="Arial" w:cs="Times New Roman"/>
      <w:b/>
      <w:color w:val="000000" w:themeColor="text1"/>
      <w:sz w:val="32"/>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B4461E"/>
    <w:pPr>
      <w:tabs>
        <w:tab w:val="right" w:leader="dot" w:pos="8990"/>
      </w:tabs>
      <w:spacing w:after="100"/>
      <w:ind w:left="0"/>
    </w:pPr>
    <w:rPr>
      <w:rFonts w:ascii="Arial" w:hAnsi="Arial"/>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ListParagraphChar">
    <w:name w:val="List Paragraph Char"/>
    <w:basedOn w:val="DefaultParagraphFont"/>
    <w:link w:val="ListParagraph"/>
    <w:uiPriority w:val="34"/>
    <w:rsid w:val="000241CB"/>
    <w:rPr>
      <w:rFonts w:ascii="Times New Roman" w:eastAsia="Times New Roman" w:hAnsi="Times New Roman" w:cs="Times New Roman"/>
      <w:color w:val="000000" w:themeColor="text1"/>
      <w:sz w:val="24"/>
      <w:szCs w:val="24"/>
    </w:rPr>
  </w:style>
  <w:style w:type="paragraph" w:styleId="PlainText">
    <w:name w:val="Plain Text"/>
    <w:basedOn w:val="Normal"/>
    <w:link w:val="PlainTextChar"/>
    <w:uiPriority w:val="99"/>
    <w:unhideWhenUsed/>
    <w:rsid w:val="00270825"/>
    <w:pPr>
      <w:ind w:left="0" w:right="0"/>
      <w:outlineLvl w:val="9"/>
    </w:pPr>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rsid w:val="00270825"/>
    <w:rPr>
      <w:rFonts w:ascii="Calibri" w:hAnsi="Calibri" w:cs="Consolas"/>
      <w:szCs w:val="21"/>
    </w:rPr>
  </w:style>
  <w:style w:type="paragraph" w:customStyle="1" w:styleId="NoticeSubTitle">
    <w:name w:val="NoticeSubTitle"/>
    <w:basedOn w:val="Normal"/>
    <w:link w:val="NoticeSubTitleChar"/>
    <w:qFormat/>
    <w:rsid w:val="007330F4"/>
    <w:pPr>
      <w:jc w:val="center"/>
    </w:pPr>
    <w:rPr>
      <w:rFonts w:asciiTheme="majorHAnsi" w:hAnsiTheme="majorHAnsi" w:cstheme="majorHAnsi"/>
      <w:sz w:val="26"/>
      <w:szCs w:val="26"/>
    </w:rPr>
  </w:style>
  <w:style w:type="character" w:customStyle="1" w:styleId="NoticeSubTitleChar">
    <w:name w:val="NoticeSubTitle Char"/>
    <w:basedOn w:val="DefaultParagraphFont"/>
    <w:link w:val="NoticeSubTitle"/>
    <w:rsid w:val="007330F4"/>
    <w:rPr>
      <w:rFonts w:asciiTheme="majorHAnsi" w:eastAsia="Times New Roman" w:hAnsiTheme="majorHAnsi" w:cstheme="majorHAnsi"/>
      <w:color w:val="000000" w:themeColor="text1"/>
      <w:sz w:val="26"/>
      <w:szCs w:val="26"/>
    </w:rPr>
  </w:style>
  <w:style w:type="character" w:customStyle="1" w:styleId="NoSpacingChar">
    <w:name w:val="No Spacing Char"/>
    <w:basedOn w:val="DefaultParagraphFont"/>
    <w:link w:val="NoSpacing"/>
    <w:uiPriority w:val="1"/>
    <w:locked/>
    <w:rsid w:val="00A31C75"/>
    <w:rPr>
      <w:rFonts w:ascii="Arial" w:hAnsi="Arial" w:cs="Arial"/>
      <w:sz w:val="24"/>
      <w:szCs w:val="24"/>
    </w:rPr>
  </w:style>
  <w:style w:type="paragraph" w:customStyle="1" w:styleId="msonormal0">
    <w:name w:val="msonormal"/>
    <w:basedOn w:val="Normal"/>
    <w:rsid w:val="003017A6"/>
    <w:pPr>
      <w:spacing w:before="100" w:beforeAutospacing="1" w:after="100" w:afterAutospacing="1"/>
      <w:ind w:left="0" w:right="0"/>
      <w:outlineLvl w:val="9"/>
    </w:pPr>
    <w:rPr>
      <w:color w:val="auto"/>
    </w:rPr>
  </w:style>
  <w:style w:type="table" w:customStyle="1" w:styleId="TableGrid3">
    <w:name w:val="Table Grid3"/>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017A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017A6"/>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117" Type="http://schemas.openxmlformats.org/officeDocument/2006/relationships/hyperlink" Target="https://secure.sos.state.or.us/oard/viewReceiptPDF.action?filingRsn=35700" TargetMode="External"/><Relationship Id="rId21" Type="http://schemas.openxmlformats.org/officeDocument/2006/relationships/comments" Target="comments.xml"/><Relationship Id="rId42" Type="http://schemas.openxmlformats.org/officeDocument/2006/relationships/hyperlink" Target="https://www.oregon.gov/deq/Regulations/rulemaking/Pages/rCFP2018.aspx" TargetMode="External"/><Relationship Id="rId47" Type="http://schemas.openxmlformats.org/officeDocument/2006/relationships/hyperlink" Target="https://secure.sos.state.or.us/oard/viewReceiptPDF.action?filingRsn=35700" TargetMode="External"/><Relationship Id="rId63" Type="http://schemas.openxmlformats.org/officeDocument/2006/relationships/hyperlink" Target="https://secure.sos.state.or.us/oard/viewReceiptPDF.action?filingRsn=35700" TargetMode="External"/><Relationship Id="rId68" Type="http://schemas.openxmlformats.org/officeDocument/2006/relationships/hyperlink" Target="https://secure.sos.state.or.us/oard/viewSingleRule.action?ruleVrsnRsn=235877" TargetMode="External"/><Relationship Id="rId84" Type="http://schemas.openxmlformats.org/officeDocument/2006/relationships/hyperlink" Target="https://secure.sos.state.or.us/oard/viewSingleRule.action?ruleVrsnRsn=235883" TargetMode="External"/><Relationship Id="rId89" Type="http://schemas.openxmlformats.org/officeDocument/2006/relationships/hyperlink" Target="https://secure.sos.state.or.us/oard/viewReceiptPDF.action?filingRsn=35700" TargetMode="External"/><Relationship Id="rId112" Type="http://schemas.openxmlformats.org/officeDocument/2006/relationships/hyperlink" Target="https://secure.sos.state.or.us/oard/viewReceiptPDF.action?filingRsn=35700" TargetMode="External"/><Relationship Id="rId16" Type="http://schemas.openxmlformats.org/officeDocument/2006/relationships/hyperlink" Target="http://www.deq.state.or.us/regulations/docs/participantlinklog.pdf" TargetMode="External"/><Relationship Id="rId107" Type="http://schemas.openxmlformats.org/officeDocument/2006/relationships/hyperlink" Target="https://secure.sos.state.or.us/oard/viewSingleRule.action?ruleVrsnRsn=235890" TargetMode="External"/><Relationship Id="rId11" Type="http://schemas.openxmlformats.org/officeDocument/2006/relationships/image" Target="media/image1.png"/><Relationship Id="rId32" Type="http://schemas.openxmlformats.org/officeDocument/2006/relationships/hyperlink" Target="https://greet.es.anl.gov/" TargetMode="External"/><Relationship Id="rId37" Type="http://schemas.openxmlformats.org/officeDocument/2006/relationships/hyperlink" Target="http://www.oregon.gov/deq/Regulations/rulemaking/Pages/cfp2017.aspx" TargetMode="External"/><Relationship Id="rId53" Type="http://schemas.openxmlformats.org/officeDocument/2006/relationships/hyperlink" Target="https://secure.sos.state.or.us/oard/viewReceiptPDF.action?filingRsn=35700" TargetMode="External"/><Relationship Id="rId58" Type="http://schemas.openxmlformats.org/officeDocument/2006/relationships/hyperlink" Target="https://secure.sos.state.or.us/oard/viewSingleRule.action?ruleVrsnRsn=235871" TargetMode="External"/><Relationship Id="rId74" Type="http://schemas.openxmlformats.org/officeDocument/2006/relationships/hyperlink" Target="https://secure.sos.state.or.us/oard/viewSingleRule.action?ruleVrsnRsn=235879" TargetMode="External"/><Relationship Id="rId79" Type="http://schemas.openxmlformats.org/officeDocument/2006/relationships/hyperlink" Target="https://secure.sos.state.or.us/oard/viewReceiptPDF.action?filingRsn=35700" TargetMode="External"/><Relationship Id="rId102" Type="http://schemas.openxmlformats.org/officeDocument/2006/relationships/hyperlink" Target="https://secure.sos.state.or.us/oard/viewReceiptPDF.action?filingRsn=35700" TargetMode="External"/><Relationship Id="rId123" Type="http://schemas.openxmlformats.org/officeDocument/2006/relationships/hyperlink" Target="https://secure.sos.state.or.us/oard/viewReceiptPDF.action?filingRsn=35700" TargetMode="External"/><Relationship Id="rId128"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secure.sos.state.or.us/oard/viewSingleRule.action?ruleVrsnRsn=236128" TargetMode="External"/><Relationship Id="rId95" Type="http://schemas.openxmlformats.org/officeDocument/2006/relationships/hyperlink" Target="https://secure.sos.state.or.us/oard/viewSingleRule.action?ruleVrsnRsn=235886" TargetMode="External"/><Relationship Id="rId19" Type="http://schemas.openxmlformats.org/officeDocument/2006/relationships/hyperlink" Target="https://public.govdelivery.com/accounts/ORDEQ/subscriber/new?pop=t&amp;topic_id=ORDEQ_548" TargetMode="External"/><Relationship Id="rId14" Type="http://schemas.openxmlformats.org/officeDocument/2006/relationships/hyperlink" Target="https://www.oregon.gov/deq/Regulations/rulemaking/Pages/rCFP2018.aspx" TargetMode="External"/><Relationship Id="rId22" Type="http://schemas.microsoft.com/office/2011/relationships/commentsExtended" Target="commentsExtended.xml"/><Relationship Id="rId27" Type="http://schemas.openxmlformats.org/officeDocument/2006/relationships/hyperlink" Target="https://www.oregon.gov/deq/Regulations/rulemaking/Pages/rCFP2018.aspx" TargetMode="External"/><Relationship Id="rId30" Type="http://schemas.openxmlformats.org/officeDocument/2006/relationships/hyperlink" Target="https://www.arb.ca.gov/regact/2018/lcfs18/lcfs18.htm" TargetMode="External"/><Relationship Id="rId35" Type="http://schemas.openxmlformats.org/officeDocument/2006/relationships/hyperlink" Target="https://www.oregon.gov/deq/Regulations/rulemaking/Pages/rCFP2018.aspx" TargetMode="External"/><Relationship Id="rId43" Type="http://schemas.openxmlformats.org/officeDocument/2006/relationships/hyperlink" Target="https://www.oregon.gov/deq/Regulations/rulemaking/Pages/rCFP2018.aspx" TargetMode="External"/><Relationship Id="rId48" Type="http://schemas.openxmlformats.org/officeDocument/2006/relationships/hyperlink" Target="https://secure.sos.state.or.us/oard/viewSingleRule.action?ruleVrsnRsn=244583" TargetMode="External"/><Relationship Id="rId56" Type="http://schemas.openxmlformats.org/officeDocument/2006/relationships/hyperlink" Target="https://secure.sos.state.or.us/oard/viewSingleRule.action?ruleVrsnRsn=235870" TargetMode="External"/><Relationship Id="rId64" Type="http://schemas.openxmlformats.org/officeDocument/2006/relationships/hyperlink" Target="https://secure.sos.state.or.us/oard/viewSingleRule.action?ruleVrsnRsn=235875" TargetMode="External"/><Relationship Id="rId69" Type="http://schemas.openxmlformats.org/officeDocument/2006/relationships/hyperlink" Target="https://secure.sos.state.or.us/oard/viewReceiptPDF.action?filingRsn=35700" TargetMode="External"/><Relationship Id="rId77" Type="http://schemas.openxmlformats.org/officeDocument/2006/relationships/hyperlink" Target="https://secure.sos.state.or.us/oard/viewReceiptPDF.action?filingRsn=35700" TargetMode="External"/><Relationship Id="rId100" Type="http://schemas.openxmlformats.org/officeDocument/2006/relationships/hyperlink" Target="https://secure.sos.state.or.us/oard/viewReceiptPDF.action?filingRsn=35700" TargetMode="External"/><Relationship Id="rId105" Type="http://schemas.openxmlformats.org/officeDocument/2006/relationships/hyperlink" Target="https://secure.sos.state.or.us/oard/viewSingleRule.action?ruleVrsnRsn=235889" TargetMode="External"/><Relationship Id="rId113" Type="http://schemas.openxmlformats.org/officeDocument/2006/relationships/hyperlink" Target="https://secure.sos.state.or.us/oard/viewSingleRule.action?ruleVrsnRsn=235894" TargetMode="External"/><Relationship Id="rId118" Type="http://schemas.openxmlformats.org/officeDocument/2006/relationships/hyperlink" Target="https://secure.sos.state.or.us/oard/viewSingleRule.action?ruleVrsnRsn=235896" TargetMode="External"/><Relationship Id="rId126" Type="http://schemas.openxmlformats.org/officeDocument/2006/relationships/hyperlink" Target="https://secure.sos.state.or.us/oard/viewSingleRule.action?ruleVrsnRsn=235853" TargetMode="External"/><Relationship Id="rId8" Type="http://schemas.openxmlformats.org/officeDocument/2006/relationships/webSettings" Target="webSettings.xml"/><Relationship Id="rId51" Type="http://schemas.openxmlformats.org/officeDocument/2006/relationships/hyperlink" Target="https://secure.sos.state.or.us/oard/viewSingleRule.action?ruleVrsnRsn=244584" TargetMode="External"/><Relationship Id="rId72" Type="http://schemas.openxmlformats.org/officeDocument/2006/relationships/hyperlink" Target="https://secure.sos.state.or.us/oard/viewSingleRule.action?ruleVrsnRsn=235846" TargetMode="External"/><Relationship Id="rId80" Type="http://schemas.openxmlformats.org/officeDocument/2006/relationships/hyperlink" Target="https://secure.sos.state.or.us/oard/viewSingleRule.action?ruleVrsnRsn=235882" TargetMode="External"/><Relationship Id="rId85" Type="http://schemas.openxmlformats.org/officeDocument/2006/relationships/hyperlink" Target="https://secure.sos.state.or.us/oard/viewReceiptPDF.action?filingRsn=35700" TargetMode="External"/><Relationship Id="rId93" Type="http://schemas.openxmlformats.org/officeDocument/2006/relationships/hyperlink" Target="https://secure.sos.state.or.us/oard/viewSingleRule.action?ruleVrsnRsn=235885" TargetMode="External"/><Relationship Id="rId98" Type="http://schemas.openxmlformats.org/officeDocument/2006/relationships/hyperlink" Target="https://secure.sos.state.or.us/oard/viewReceiptPDF.action?filingRsn=35700" TargetMode="External"/><Relationship Id="rId121" Type="http://schemas.openxmlformats.org/officeDocument/2006/relationships/hyperlink" Target="https://secure.sos.state.or.us/oard/viewReceiptPDF.action?filingRsn=35700"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public.govdelivery.com/accounts/ORDEQ/subscriber/new?topic_id=ORDEQ_509" TargetMode="External"/><Relationship Id="rId25" Type="http://schemas.openxmlformats.org/officeDocument/2006/relationships/header" Target="header3.xml"/><Relationship Id="rId33" Type="http://schemas.openxmlformats.org/officeDocument/2006/relationships/hyperlink" Target="https://pangea.stanford.edu/researchgroups/eao/research/opgee-oil-production-greenhouse-gas-emissions-estimator" TargetMode="External"/><Relationship Id="rId38" Type="http://schemas.openxmlformats.org/officeDocument/2006/relationships/hyperlink" Target="http://www.oregon.gov/deq/RulesandRegulations/Pages/Advisory/acleanfuelsupdate.aspx" TargetMode="External"/><Relationship Id="rId46" Type="http://schemas.openxmlformats.org/officeDocument/2006/relationships/hyperlink" Target="https://secure.sos.state.or.us/oard/viewSingleRule.action?ruleVrsnRsn=235856" TargetMode="External"/><Relationship Id="rId59" Type="http://schemas.openxmlformats.org/officeDocument/2006/relationships/hyperlink" Target="https://secure.sos.state.or.us/oard/viewReceiptPDF.action?filingRsn=35700" TargetMode="External"/><Relationship Id="rId67" Type="http://schemas.openxmlformats.org/officeDocument/2006/relationships/hyperlink" Target="https://secure.sos.state.or.us/oard/viewReceiptPDF.action?filingRsn=35700" TargetMode="External"/><Relationship Id="rId103" Type="http://schemas.openxmlformats.org/officeDocument/2006/relationships/hyperlink" Target="https://secure.sos.state.or.us/oard/viewSingleRule.action?ruleVrsnRsn=235888" TargetMode="External"/><Relationship Id="rId108" Type="http://schemas.openxmlformats.org/officeDocument/2006/relationships/hyperlink" Target="https://secure.sos.state.or.us/oard/viewReceiptPDF.action?filingRsn=35700" TargetMode="External"/><Relationship Id="rId116" Type="http://schemas.openxmlformats.org/officeDocument/2006/relationships/image" Target="media/image2.tiff"/><Relationship Id="rId124" Type="http://schemas.openxmlformats.org/officeDocument/2006/relationships/hyperlink" Target="https://secure.sos.state.or.us/oard/viewSingleRule.action?ruleVrsnRsn=235852" TargetMode="External"/><Relationship Id="rId129" Type="http://schemas.microsoft.com/office/2011/relationships/people" Target="people.xml"/><Relationship Id="rId20" Type="http://schemas.openxmlformats.org/officeDocument/2006/relationships/hyperlink" Target="mailto:deqinfo@deq.state.or.us" TargetMode="External"/><Relationship Id="rId41" Type="http://schemas.openxmlformats.org/officeDocument/2006/relationships/hyperlink" Target="http://www.deq.state.or.us/aq/committees/advcomLowCarbonFuel.htm" TargetMode="External"/><Relationship Id="rId54" Type="http://schemas.openxmlformats.org/officeDocument/2006/relationships/hyperlink" Target="https://secure.sos.state.or.us/oard/viewSingleRule.action?ruleVrsnRsn=235869" TargetMode="External"/><Relationship Id="rId62" Type="http://schemas.openxmlformats.org/officeDocument/2006/relationships/hyperlink" Target="https://secure.sos.state.or.us/oard/viewSingleRule.action?ruleVrsnRsn=235873" TargetMode="External"/><Relationship Id="rId70" Type="http://schemas.openxmlformats.org/officeDocument/2006/relationships/hyperlink" Target="https://secure.sos.state.or.us/oard/viewSingleRule.action?ruleVrsnRsn=235878" TargetMode="External"/><Relationship Id="rId75" Type="http://schemas.openxmlformats.org/officeDocument/2006/relationships/hyperlink" Target="https://secure.sos.state.or.us/oard/viewReceiptPDF.action?filingRsn=35700" TargetMode="External"/><Relationship Id="rId83" Type="http://schemas.openxmlformats.org/officeDocument/2006/relationships/hyperlink" Target="https://secure.sos.state.or.us/oard/viewReceiptPDF.action?filingRsn=35700" TargetMode="External"/><Relationship Id="rId88" Type="http://schemas.openxmlformats.org/officeDocument/2006/relationships/hyperlink" Target="https://secure.sos.state.or.us/oard/viewSingleRule.action?ruleVrsnRsn=235884" TargetMode="External"/><Relationship Id="rId91" Type="http://schemas.openxmlformats.org/officeDocument/2006/relationships/hyperlink" Target="https://secure.sos.state.or.us/oard/viewReceiptPDF.action?filingRsn=35700" TargetMode="External"/><Relationship Id="rId96" Type="http://schemas.openxmlformats.org/officeDocument/2006/relationships/hyperlink" Target="https://secure.sos.state.or.us/oard/viewReceiptPDF.action?filingRsn=35700" TargetMode="External"/><Relationship Id="rId111" Type="http://schemas.openxmlformats.org/officeDocument/2006/relationships/hyperlink" Target="https://secure.sos.state.or.us/oard/viewSingleRule.action?ruleVrsnRsn=23589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oregon.gov/deq/Regulations/rulemaking/Pages/cCFP2018.aspx" TargetMode="External"/><Relationship Id="rId23" Type="http://schemas.openxmlformats.org/officeDocument/2006/relationships/header" Target="header2.xml"/><Relationship Id="rId28" Type="http://schemas.openxmlformats.org/officeDocument/2006/relationships/hyperlink" Target="https://greet.es.anl.gov/" TargetMode="External"/><Relationship Id="rId36" Type="http://schemas.openxmlformats.org/officeDocument/2006/relationships/hyperlink" Target="https://www.oregon.gov/deq/Regulations/rulemaking/Pages/rCFP2018.aspx" TargetMode="External"/><Relationship Id="rId49" Type="http://schemas.openxmlformats.org/officeDocument/2006/relationships/hyperlink" Target="https://secure.sos.state.or.us/oard/viewReceiptPDF.action?filingRsn=37664" TargetMode="External"/><Relationship Id="rId57" Type="http://schemas.openxmlformats.org/officeDocument/2006/relationships/hyperlink" Target="https://secure.sos.state.or.us/oard/viewReceiptPDF.action?filingRsn=35700" TargetMode="External"/><Relationship Id="rId106" Type="http://schemas.openxmlformats.org/officeDocument/2006/relationships/hyperlink" Target="https://secure.sos.state.or.us/oard/viewReceiptPDF.action?filingRsn=35700" TargetMode="External"/><Relationship Id="rId114" Type="http://schemas.openxmlformats.org/officeDocument/2006/relationships/hyperlink" Target="https://secure.sos.state.or.us/oard/viewReceiptPDF.action?filingRsn=35700" TargetMode="External"/><Relationship Id="rId119" Type="http://schemas.openxmlformats.org/officeDocument/2006/relationships/hyperlink" Target="https://secure.sos.state.or.us/oard/viewReceiptPDF.action?filingRsn=35700" TargetMode="External"/><Relationship Id="rId127" Type="http://schemas.openxmlformats.org/officeDocument/2006/relationships/hyperlink" Target="https://secure.sos.state.or.us/oard/viewReceiptPDF.action?filingRsn=35700" TargetMode="External"/><Relationship Id="rId10" Type="http://schemas.openxmlformats.org/officeDocument/2006/relationships/endnotes" Target="endnotes.xml"/><Relationship Id="rId31" Type="http://schemas.openxmlformats.org/officeDocument/2006/relationships/hyperlink" Target="http://www.arb.ca.gov/fuels/lcfs/lcfs.htm" TargetMode="External"/><Relationship Id="rId44" Type="http://schemas.openxmlformats.org/officeDocument/2006/relationships/hyperlink" Target="http://www.leg.state.or.us/ors/183.html" TargetMode="External"/><Relationship Id="rId52" Type="http://schemas.openxmlformats.org/officeDocument/2006/relationships/hyperlink" Target="https://secure.sos.state.or.us/oard/viewReceiptPDF.action?filingRsn=37665" TargetMode="External"/><Relationship Id="rId60" Type="http://schemas.openxmlformats.org/officeDocument/2006/relationships/hyperlink" Target="https://secure.sos.state.or.us/oard/viewSingleRule.action?ruleVrsnRsn=235872" TargetMode="External"/><Relationship Id="rId65" Type="http://schemas.openxmlformats.org/officeDocument/2006/relationships/hyperlink" Target="https://secure.sos.state.or.us/oard/viewReceiptPDF.action?filingRsn=35700" TargetMode="External"/><Relationship Id="rId73" Type="http://schemas.openxmlformats.org/officeDocument/2006/relationships/hyperlink" Target="https://secure.sos.state.or.us/oard/viewReceiptPDF.action?filingRsn=35700" TargetMode="External"/><Relationship Id="rId78" Type="http://schemas.openxmlformats.org/officeDocument/2006/relationships/hyperlink" Target="https://secure.sos.state.or.us/oard/viewSingleRule.action?ruleVrsnRsn=235881" TargetMode="External"/><Relationship Id="rId81" Type="http://schemas.openxmlformats.org/officeDocument/2006/relationships/hyperlink" Target="https://secure.sos.state.or.us/oard/viewReceiptPDF.action?filingRsn=35700" TargetMode="External"/><Relationship Id="rId86" Type="http://schemas.openxmlformats.org/officeDocument/2006/relationships/hyperlink" Target="https://secure.sos.state.or.us/oard/viewSingleRule.action?ruleVrsnRsn=235848" TargetMode="External"/><Relationship Id="rId94" Type="http://schemas.openxmlformats.org/officeDocument/2006/relationships/hyperlink" Target="https://secure.sos.state.or.us/oard/viewReceiptPDF.action?filingRsn=35700" TargetMode="External"/><Relationship Id="rId99" Type="http://schemas.openxmlformats.org/officeDocument/2006/relationships/hyperlink" Target="https://secure.sos.state.or.us/oard/viewSingleRule.action?ruleVrsnRsn=235849" TargetMode="External"/><Relationship Id="rId101" Type="http://schemas.openxmlformats.org/officeDocument/2006/relationships/hyperlink" Target="https://secure.sos.state.or.us/oard/viewSingleRule.action?ruleVrsnRsn=235850" TargetMode="External"/><Relationship Id="rId122" Type="http://schemas.openxmlformats.org/officeDocument/2006/relationships/hyperlink" Target="https://secure.sos.state.or.us/oard/viewSingleRule.action?ruleVrsnRsn=235898" TargetMode="External"/><Relationship Id="rId13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oregon.gov/deq/Regulations/rulemaking/Pages/rCFP2018.aspx" TargetMode="External"/><Relationship Id="rId39" Type="http://schemas.openxmlformats.org/officeDocument/2006/relationships/hyperlink" Target="http://www.oregon.gov/deq/RulesandRegulations/Pages/Advisory/A2CFPPh2.aspx" TargetMode="External"/><Relationship Id="rId109" Type="http://schemas.openxmlformats.org/officeDocument/2006/relationships/hyperlink" Target="https://secure.sos.state.or.us/oard/viewSingleRule.action?ruleVrsnRsn=235892" TargetMode="External"/><Relationship Id="rId34" Type="http://schemas.openxmlformats.org/officeDocument/2006/relationships/hyperlink" Target="https://www.oregon.gov/deq/Regulations/rulemaking/Pages/rCFP2018.aspx" TargetMode="External"/><Relationship Id="rId50" Type="http://schemas.openxmlformats.org/officeDocument/2006/relationships/hyperlink" Target="https://secure.sos.state.or.us/oard/viewReceiptPDF.action?filingRsn=35700" TargetMode="External"/><Relationship Id="rId55" Type="http://schemas.openxmlformats.org/officeDocument/2006/relationships/hyperlink" Target="https://secure.sos.state.or.us/oard/viewReceiptPDF.action?filingRsn=35700" TargetMode="External"/><Relationship Id="rId76" Type="http://schemas.openxmlformats.org/officeDocument/2006/relationships/hyperlink" Target="https://secure.sos.state.or.us/oard/viewSingleRule.action?ruleVrsnRsn=235880" TargetMode="External"/><Relationship Id="rId97" Type="http://schemas.openxmlformats.org/officeDocument/2006/relationships/hyperlink" Target="https://secure.sos.state.or.us/oard/viewSingleRule.action?ruleVrsnRsn=235887" TargetMode="External"/><Relationship Id="rId104" Type="http://schemas.openxmlformats.org/officeDocument/2006/relationships/hyperlink" Target="https://secure.sos.state.or.us/oard/viewReceiptPDF.action?filingRsn=35700" TargetMode="External"/><Relationship Id="rId120" Type="http://schemas.openxmlformats.org/officeDocument/2006/relationships/hyperlink" Target="https://secure.sos.state.or.us/oard/viewSingleRule.action?ruleVrsnRsn=235897" TargetMode="External"/><Relationship Id="rId125" Type="http://schemas.openxmlformats.org/officeDocument/2006/relationships/hyperlink" Target="https://secure.sos.state.or.us/oard/viewReceiptPDF.action?filingRsn=35700" TargetMode="External"/><Relationship Id="rId7" Type="http://schemas.openxmlformats.org/officeDocument/2006/relationships/settings" Target="settings.xml"/><Relationship Id="rId71" Type="http://schemas.openxmlformats.org/officeDocument/2006/relationships/hyperlink" Target="https://secure.sos.state.or.us/oard/viewReceiptPDF.action?filingRsn=35700" TargetMode="External"/><Relationship Id="rId92" Type="http://schemas.openxmlformats.org/officeDocument/2006/relationships/hyperlink" Target="https://secure.sos.state.or.us/oard/viewReceiptPDF.action?filingRsn=35655" TargetMode="External"/><Relationship Id="rId2" Type="http://schemas.openxmlformats.org/officeDocument/2006/relationships/customXml" Target="../customXml/item2.xml"/><Relationship Id="rId29" Type="http://schemas.openxmlformats.org/officeDocument/2006/relationships/hyperlink" Target="https://pangea.stanford.edu/researchgroups/eao/research/opgee-oil-production-greenhouse-gas-emissions-estimator" TargetMode="External"/><Relationship Id="rId24" Type="http://schemas.openxmlformats.org/officeDocument/2006/relationships/footer" Target="footer2.xml"/><Relationship Id="rId40" Type="http://schemas.openxmlformats.org/officeDocument/2006/relationships/hyperlink" Target="http://www.deq.state.or.us/aq/cleanFuel/meetings.htm" TargetMode="External"/><Relationship Id="rId45" Type="http://schemas.openxmlformats.org/officeDocument/2006/relationships/hyperlink" Target="http://www.oregon.gov/deq/Get-Involved/Pages/Calendar.aspx" TargetMode="External"/><Relationship Id="rId66" Type="http://schemas.openxmlformats.org/officeDocument/2006/relationships/hyperlink" Target="https://secure.sos.state.or.us/oard/viewSingleRule.action?ruleVrsnRsn=235876" TargetMode="External"/><Relationship Id="rId87" Type="http://schemas.openxmlformats.org/officeDocument/2006/relationships/hyperlink" Target="https://secure.sos.state.or.us/oard/viewReceiptPDF.action?filingRsn=35700" TargetMode="External"/><Relationship Id="rId110" Type="http://schemas.openxmlformats.org/officeDocument/2006/relationships/hyperlink" Target="https://secure.sos.state.or.us/oard/viewReceiptPDF.action?filingRsn=35700" TargetMode="External"/><Relationship Id="rId115" Type="http://schemas.openxmlformats.org/officeDocument/2006/relationships/hyperlink" Target="https://secure.sos.state.or.us/oard/viewSingleRule.action?ruleVrsnRsn=235895" TargetMode="External"/><Relationship Id="rId61" Type="http://schemas.openxmlformats.org/officeDocument/2006/relationships/hyperlink" Target="https://secure.sos.state.or.us/oard/viewReceiptPDF.action?filingRsn=35700" TargetMode="External"/><Relationship Id="rId82" Type="http://schemas.openxmlformats.org/officeDocument/2006/relationships/hyperlink" Target="https://secure.sos.state.or.us/oard/viewSingleRule.action?ruleVrsnRsn=2358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D - Public Notice</Topic>
    <Subtopic xmlns="$ListId:doc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F45068D72B744CBEA1F81679E37A32" ma:contentTypeVersion="" ma:contentTypeDescription="Create a new document." ma:contentTypeScope="" ma:versionID="4a90f897ea27214bf31546167e969978">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file>

<file path=customXml/itemProps2.xml><?xml version="1.0" encoding="utf-8"?>
<ds:datastoreItem xmlns:ds="http://schemas.openxmlformats.org/officeDocument/2006/customXml" ds:itemID="{025E40AD-E2ED-4556-8D8E-A6BF4859B8EC}"/>
</file>

<file path=customXml/itemProps3.xml><?xml version="1.0" encoding="utf-8"?>
<ds:datastoreItem xmlns:ds="http://schemas.openxmlformats.org/officeDocument/2006/customXml" ds:itemID="{34FACBB4-D9B1-4761-B356-DC399DA6C6A9}"/>
</file>

<file path=customXml/itemProps4.xml><?xml version="1.0" encoding="utf-8"?>
<ds:datastoreItem xmlns:ds="http://schemas.openxmlformats.org/officeDocument/2006/customXml" ds:itemID="{C2DA32AB-D5C5-4F68-A39D-BDA279621412}"/>
</file>

<file path=docProps/app.xml><?xml version="1.0" encoding="utf-8"?>
<Properties xmlns="http://schemas.openxmlformats.org/officeDocument/2006/extended-properties" xmlns:vt="http://schemas.openxmlformats.org/officeDocument/2006/docPropsVTypes">
  <Template>Normal.dotm</Template>
  <TotalTime>56</TotalTime>
  <Pages>46</Pages>
  <Words>31974</Words>
  <Characters>182252</Characters>
  <Application>Microsoft Office Word</Application>
  <DocSecurity>0</DocSecurity>
  <Lines>1518</Lines>
  <Paragraphs>427</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213799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Bill Peters (ODEQ)</cp:lastModifiedBy>
  <cp:revision>1</cp:revision>
  <cp:lastPrinted>2013-02-28T21:12:00Z</cp:lastPrinted>
  <dcterms:created xsi:type="dcterms:W3CDTF">2018-08-21T21:58:00Z</dcterms:created>
  <dcterms:modified xsi:type="dcterms:W3CDTF">2018-08-22T00:13:00Z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0x010100AFF45068D72B744CBEA1F81679E37A32</vt:lpwstr>
  </property>
</Properties>
</file>