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178822C5" w:rsidR="000A3C5B" w:rsidRPr="00576EB6" w:rsidRDefault="006C0B82" w:rsidP="005A7E5E">
      <w:pPr>
        <w:tabs>
          <w:tab w:val="center" w:pos="5580"/>
        </w:tabs>
        <w:ind w:left="0"/>
        <w:jc w:val="center"/>
        <w:rPr>
          <w:rStyle w:val="Emphasis"/>
          <w:rFonts w:ascii="Arial" w:hAnsi="Arial" w:cs="Arial"/>
          <w:vanish w:val="0"/>
          <w:color w:val="auto"/>
          <w:rPrChange w:id="1" w:author="rhnidey@hotmail.com" w:date="2018-08-21T14:58:00Z">
            <w:rPr>
              <w:rStyle w:val="Emphasis"/>
              <w:rFonts w:ascii="Arial" w:hAnsi="Arial" w:cs="Arial"/>
              <w:vanish w:val="0"/>
              <w:color w:val="525252" w:themeColor="accent3" w:themeShade="80"/>
            </w:rPr>
          </w:rPrChange>
        </w:rPr>
      </w:pPr>
      <w:r w:rsidRPr="00576EB6">
        <w:rPr>
          <w:rStyle w:val="Emphasis"/>
          <w:rFonts w:ascii="Arial" w:hAnsi="Arial" w:cs="Arial"/>
          <w:vanish w:val="0"/>
          <w:color w:val="auto"/>
          <w:rPrChange w:id="2" w:author="rhnidey@hotmail.com" w:date="2018-08-21T14:58:00Z">
            <w:rPr>
              <w:rStyle w:val="Emphasis"/>
              <w:rFonts w:ascii="Arial" w:hAnsi="Arial" w:cs="Arial"/>
              <w:vanish w:val="0"/>
              <w:color w:val="525252" w:themeColor="accent3" w:themeShade="80"/>
            </w:rPr>
          </w:rPrChange>
        </w:rPr>
        <w:t>September 1, 2018</w:t>
      </w:r>
    </w:p>
    <w:p w14:paraId="4F9DC991" w14:textId="77777777" w:rsidR="000A3C5B" w:rsidRPr="000A3C5B" w:rsidRDefault="000A3C5B" w:rsidP="007D6F88">
      <w:pPr>
        <w:pStyle w:val="Heading2"/>
        <w:jc w:val="center"/>
      </w:pPr>
      <w:bookmarkStart w:id="3" w:name="_GoBack"/>
      <w:bookmarkEnd w:id="3"/>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FD0660" w:rsidRDefault="006C0B82" w:rsidP="00501ABB">
      <w:pPr>
        <w:ind w:left="0"/>
        <w:jc w:val="center"/>
        <w:rPr>
          <w:rStyle w:val="Strong"/>
          <w:rFonts w:ascii="Arial" w:hAnsi="Arial" w:cs="Arial"/>
          <w:b/>
          <w:rPrChange w:id="4" w:author="rhnidey@hotmail.com" w:date="2018-08-21T14:21:00Z">
            <w:rPr>
              <w:rStyle w:val="Strong"/>
              <w:rFonts w:ascii="Arial" w:hAnsi="Arial" w:cs="Arial"/>
            </w:rPr>
          </w:rPrChange>
        </w:rPr>
      </w:pPr>
      <w:r w:rsidRPr="00FD0660">
        <w:rPr>
          <w:rStyle w:val="Strong"/>
          <w:rFonts w:ascii="Arial" w:hAnsi="Arial" w:cs="Arial"/>
          <w:b/>
          <w:rPrChange w:id="5" w:author="rhnidey@hotmail.com" w:date="2018-08-21T14:21:00Z">
            <w:rPr>
              <w:rStyle w:val="Strong"/>
              <w:rFonts w:ascii="Arial" w:hAnsi="Arial" w:cs="Arial"/>
            </w:rPr>
          </w:rPrChange>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FD0660">
        <w:rPr>
          <w:rFonts w:ascii="Arial" w:hAnsi="Arial" w:cs="Arial"/>
          <w:color w:val="000000" w:themeColor="text1"/>
          <w:rPrChange w:id="6" w:author="rhnidey@hotmail.com" w:date="2018-08-21T14:21:00Z">
            <w:rPr>
              <w:color w:val="000000" w:themeColor="text1"/>
            </w:rPr>
          </w:rPrChange>
        </w:rPr>
        <w:t>Table of Contents</w:t>
      </w:r>
    </w:p>
    <w:p w14:paraId="72C20C81" w14:textId="1A4B71B5" w:rsidR="005A7E5E" w:rsidRDefault="004B5396" w:rsidP="00B4461E">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623614" w:history="1">
        <w:r w:rsidR="005A7E5E" w:rsidRPr="00392963">
          <w:rPr>
            <w:rStyle w:val="Hyperlink"/>
            <w:noProof/>
          </w:rPr>
          <w:t>Introduction</w:t>
        </w:r>
        <w:r w:rsidR="005A7E5E">
          <w:rPr>
            <w:noProof/>
            <w:webHidden/>
          </w:rPr>
          <w:tab/>
        </w:r>
        <w:r w:rsidR="005A7E5E">
          <w:rPr>
            <w:noProof/>
            <w:webHidden/>
          </w:rPr>
          <w:fldChar w:fldCharType="begin"/>
        </w:r>
        <w:r w:rsidR="005A7E5E">
          <w:rPr>
            <w:noProof/>
            <w:webHidden/>
          </w:rPr>
          <w:instrText xml:space="preserve"> PAGEREF _Toc522623614 \h </w:instrText>
        </w:r>
        <w:r w:rsidR="005A7E5E">
          <w:rPr>
            <w:noProof/>
            <w:webHidden/>
          </w:rPr>
        </w:r>
        <w:r w:rsidR="005A7E5E">
          <w:rPr>
            <w:noProof/>
            <w:webHidden/>
          </w:rPr>
          <w:fldChar w:fldCharType="separate"/>
        </w:r>
        <w:r w:rsidR="00B4461E">
          <w:rPr>
            <w:noProof/>
            <w:webHidden/>
          </w:rPr>
          <w:t>2</w:t>
        </w:r>
        <w:r w:rsidR="005A7E5E">
          <w:rPr>
            <w:noProof/>
            <w:webHidden/>
          </w:rPr>
          <w:fldChar w:fldCharType="end"/>
        </w:r>
      </w:hyperlink>
    </w:p>
    <w:p w14:paraId="1966A78D" w14:textId="464BE337" w:rsidR="005A7E5E" w:rsidRDefault="00FD0660" w:rsidP="00B4461E">
      <w:pPr>
        <w:pStyle w:val="TOC1"/>
        <w:rPr>
          <w:rFonts w:asciiTheme="minorHAnsi" w:eastAsiaTheme="minorEastAsia" w:hAnsiTheme="minorHAnsi" w:cstheme="minorBidi"/>
          <w:noProof/>
          <w:color w:val="auto"/>
          <w:sz w:val="22"/>
          <w:szCs w:val="22"/>
          <w:lang w:val="en-ZW" w:eastAsia="en-ZW"/>
        </w:rPr>
      </w:pPr>
      <w:hyperlink w:anchor="_Toc522623615" w:history="1">
        <w:r w:rsidR="005A7E5E" w:rsidRPr="00392963">
          <w:rPr>
            <w:rStyle w:val="Hyperlink"/>
            <w:noProof/>
          </w:rPr>
          <w:t>Overview</w:t>
        </w:r>
        <w:r w:rsidR="005A7E5E">
          <w:rPr>
            <w:noProof/>
            <w:webHidden/>
          </w:rPr>
          <w:tab/>
        </w:r>
        <w:r w:rsidR="005A7E5E">
          <w:rPr>
            <w:noProof/>
            <w:webHidden/>
          </w:rPr>
          <w:fldChar w:fldCharType="begin"/>
        </w:r>
        <w:r w:rsidR="005A7E5E">
          <w:rPr>
            <w:noProof/>
            <w:webHidden/>
          </w:rPr>
          <w:instrText xml:space="preserve"> PAGEREF _Toc522623615 \h </w:instrText>
        </w:r>
        <w:r w:rsidR="005A7E5E">
          <w:rPr>
            <w:noProof/>
            <w:webHidden/>
          </w:rPr>
        </w:r>
        <w:r w:rsidR="005A7E5E">
          <w:rPr>
            <w:noProof/>
            <w:webHidden/>
          </w:rPr>
          <w:fldChar w:fldCharType="separate"/>
        </w:r>
        <w:r w:rsidR="00B4461E">
          <w:rPr>
            <w:noProof/>
            <w:webHidden/>
          </w:rPr>
          <w:t>5</w:t>
        </w:r>
        <w:r w:rsidR="005A7E5E">
          <w:rPr>
            <w:noProof/>
            <w:webHidden/>
          </w:rPr>
          <w:fldChar w:fldCharType="end"/>
        </w:r>
      </w:hyperlink>
    </w:p>
    <w:p w14:paraId="12369B46" w14:textId="6B3A39C8" w:rsidR="005A7E5E" w:rsidRDefault="00FD0660" w:rsidP="00B4461E">
      <w:pPr>
        <w:pStyle w:val="TOC1"/>
        <w:rPr>
          <w:rFonts w:asciiTheme="minorHAnsi" w:eastAsiaTheme="minorEastAsia" w:hAnsiTheme="minorHAnsi" w:cstheme="minorBidi"/>
          <w:noProof/>
          <w:color w:val="auto"/>
          <w:sz w:val="22"/>
          <w:szCs w:val="22"/>
          <w:lang w:val="en-ZW" w:eastAsia="en-ZW"/>
        </w:rPr>
      </w:pPr>
      <w:hyperlink w:anchor="_Toc522623616" w:history="1">
        <w:r w:rsidR="005A7E5E" w:rsidRPr="00392963">
          <w:rPr>
            <w:rStyle w:val="Hyperlink"/>
            <w:noProof/>
          </w:rPr>
          <w:t>Statement of need</w:t>
        </w:r>
        <w:r w:rsidR="005A7E5E">
          <w:rPr>
            <w:noProof/>
            <w:webHidden/>
          </w:rPr>
          <w:tab/>
        </w:r>
        <w:r w:rsidR="005A7E5E">
          <w:rPr>
            <w:noProof/>
            <w:webHidden/>
          </w:rPr>
          <w:fldChar w:fldCharType="begin"/>
        </w:r>
        <w:r w:rsidR="005A7E5E">
          <w:rPr>
            <w:noProof/>
            <w:webHidden/>
          </w:rPr>
          <w:instrText xml:space="preserve"> PAGEREF _Toc522623616 \h </w:instrText>
        </w:r>
        <w:r w:rsidR="005A7E5E">
          <w:rPr>
            <w:noProof/>
            <w:webHidden/>
          </w:rPr>
        </w:r>
        <w:r w:rsidR="005A7E5E">
          <w:rPr>
            <w:noProof/>
            <w:webHidden/>
          </w:rPr>
          <w:fldChar w:fldCharType="separate"/>
        </w:r>
        <w:r w:rsidR="00B4461E">
          <w:rPr>
            <w:noProof/>
            <w:webHidden/>
          </w:rPr>
          <w:t>7</w:t>
        </w:r>
        <w:r w:rsidR="005A7E5E">
          <w:rPr>
            <w:noProof/>
            <w:webHidden/>
          </w:rPr>
          <w:fldChar w:fldCharType="end"/>
        </w:r>
      </w:hyperlink>
    </w:p>
    <w:p w14:paraId="53EF981B" w14:textId="490B6574" w:rsidR="005A7E5E" w:rsidRDefault="00FD0660" w:rsidP="00B4461E">
      <w:pPr>
        <w:pStyle w:val="TOC1"/>
        <w:rPr>
          <w:rFonts w:asciiTheme="minorHAnsi" w:eastAsiaTheme="minorEastAsia" w:hAnsiTheme="minorHAnsi" w:cstheme="minorBidi"/>
          <w:noProof/>
          <w:color w:val="auto"/>
          <w:sz w:val="22"/>
          <w:szCs w:val="22"/>
          <w:lang w:val="en-ZW" w:eastAsia="en-ZW"/>
        </w:rPr>
      </w:pPr>
      <w:hyperlink w:anchor="_Toc522623617" w:history="1">
        <w:r w:rsidR="005A7E5E" w:rsidRPr="00392963">
          <w:rPr>
            <w:rStyle w:val="Hyperlink"/>
            <w:noProof/>
          </w:rPr>
          <w:t>Rules affected, authorities, supporting documents</w:t>
        </w:r>
        <w:r w:rsidR="005A7E5E">
          <w:rPr>
            <w:noProof/>
            <w:webHidden/>
          </w:rPr>
          <w:tab/>
        </w:r>
        <w:r w:rsidR="005A7E5E">
          <w:rPr>
            <w:noProof/>
            <w:webHidden/>
          </w:rPr>
          <w:fldChar w:fldCharType="begin"/>
        </w:r>
        <w:r w:rsidR="005A7E5E">
          <w:rPr>
            <w:noProof/>
            <w:webHidden/>
          </w:rPr>
          <w:instrText xml:space="preserve"> PAGEREF _Toc522623617 \h </w:instrText>
        </w:r>
        <w:r w:rsidR="005A7E5E">
          <w:rPr>
            <w:noProof/>
            <w:webHidden/>
          </w:rPr>
        </w:r>
        <w:r w:rsidR="005A7E5E">
          <w:rPr>
            <w:noProof/>
            <w:webHidden/>
          </w:rPr>
          <w:fldChar w:fldCharType="separate"/>
        </w:r>
        <w:r w:rsidR="00B4461E">
          <w:rPr>
            <w:noProof/>
            <w:webHidden/>
          </w:rPr>
          <w:t>9</w:t>
        </w:r>
        <w:r w:rsidR="005A7E5E">
          <w:rPr>
            <w:noProof/>
            <w:webHidden/>
          </w:rPr>
          <w:fldChar w:fldCharType="end"/>
        </w:r>
      </w:hyperlink>
    </w:p>
    <w:p w14:paraId="29AB2F2F" w14:textId="7096B778" w:rsidR="005A7E5E" w:rsidRDefault="00FD0660" w:rsidP="00B4461E">
      <w:pPr>
        <w:pStyle w:val="TOC1"/>
        <w:rPr>
          <w:rFonts w:asciiTheme="minorHAnsi" w:eastAsiaTheme="minorEastAsia" w:hAnsiTheme="minorHAnsi" w:cstheme="minorBidi"/>
          <w:noProof/>
          <w:color w:val="auto"/>
          <w:sz w:val="22"/>
          <w:szCs w:val="22"/>
          <w:lang w:val="en-ZW" w:eastAsia="en-ZW"/>
        </w:rPr>
      </w:pPr>
      <w:hyperlink w:anchor="_Toc522623618" w:history="1">
        <w:r w:rsidR="005A7E5E" w:rsidRPr="00392963">
          <w:rPr>
            <w:rStyle w:val="Hyperlink"/>
            <w:noProof/>
          </w:rPr>
          <w:t>Fee Analysis</w:t>
        </w:r>
        <w:r w:rsidR="005A7E5E">
          <w:rPr>
            <w:noProof/>
            <w:webHidden/>
          </w:rPr>
          <w:tab/>
        </w:r>
        <w:r w:rsidR="005A7E5E">
          <w:rPr>
            <w:noProof/>
            <w:webHidden/>
          </w:rPr>
          <w:fldChar w:fldCharType="begin"/>
        </w:r>
        <w:r w:rsidR="005A7E5E">
          <w:rPr>
            <w:noProof/>
            <w:webHidden/>
          </w:rPr>
          <w:instrText xml:space="preserve"> PAGEREF _Toc522623618 \h </w:instrText>
        </w:r>
        <w:r w:rsidR="005A7E5E">
          <w:rPr>
            <w:noProof/>
            <w:webHidden/>
          </w:rPr>
        </w:r>
        <w:r w:rsidR="005A7E5E">
          <w:rPr>
            <w:noProof/>
            <w:webHidden/>
          </w:rPr>
          <w:fldChar w:fldCharType="separate"/>
        </w:r>
        <w:r w:rsidR="00B4461E">
          <w:rPr>
            <w:noProof/>
            <w:webHidden/>
          </w:rPr>
          <w:t>11</w:t>
        </w:r>
        <w:r w:rsidR="005A7E5E">
          <w:rPr>
            <w:noProof/>
            <w:webHidden/>
          </w:rPr>
          <w:fldChar w:fldCharType="end"/>
        </w:r>
      </w:hyperlink>
    </w:p>
    <w:p w14:paraId="273DDCB7" w14:textId="46E89664" w:rsidR="005A7E5E" w:rsidRDefault="00FD0660" w:rsidP="00B4461E">
      <w:pPr>
        <w:pStyle w:val="TOC1"/>
        <w:rPr>
          <w:rFonts w:asciiTheme="minorHAnsi" w:eastAsiaTheme="minorEastAsia" w:hAnsiTheme="minorHAnsi" w:cstheme="minorBidi"/>
          <w:noProof/>
          <w:color w:val="auto"/>
          <w:sz w:val="22"/>
          <w:szCs w:val="22"/>
          <w:lang w:val="en-ZW" w:eastAsia="en-ZW"/>
        </w:rPr>
      </w:pPr>
      <w:hyperlink w:anchor="_Toc522623619" w:history="1">
        <w:r w:rsidR="005A7E5E" w:rsidRPr="00392963">
          <w:rPr>
            <w:rStyle w:val="Hyperlink"/>
            <w:noProof/>
          </w:rPr>
          <w:t>Statement of fiscal and economic impact</w:t>
        </w:r>
        <w:r w:rsidR="005A7E5E">
          <w:rPr>
            <w:noProof/>
            <w:webHidden/>
          </w:rPr>
          <w:tab/>
        </w:r>
        <w:r w:rsidR="005A7E5E">
          <w:rPr>
            <w:noProof/>
            <w:webHidden/>
          </w:rPr>
          <w:fldChar w:fldCharType="begin"/>
        </w:r>
        <w:r w:rsidR="005A7E5E">
          <w:rPr>
            <w:noProof/>
            <w:webHidden/>
          </w:rPr>
          <w:instrText xml:space="preserve"> PAGEREF _Toc522623619 \h </w:instrText>
        </w:r>
        <w:r w:rsidR="005A7E5E">
          <w:rPr>
            <w:noProof/>
            <w:webHidden/>
          </w:rPr>
        </w:r>
        <w:r w:rsidR="005A7E5E">
          <w:rPr>
            <w:noProof/>
            <w:webHidden/>
          </w:rPr>
          <w:fldChar w:fldCharType="separate"/>
        </w:r>
        <w:r w:rsidR="00B4461E">
          <w:rPr>
            <w:noProof/>
            <w:webHidden/>
          </w:rPr>
          <w:t>12</w:t>
        </w:r>
        <w:r w:rsidR="005A7E5E">
          <w:rPr>
            <w:noProof/>
            <w:webHidden/>
          </w:rPr>
          <w:fldChar w:fldCharType="end"/>
        </w:r>
      </w:hyperlink>
    </w:p>
    <w:p w14:paraId="0B492CA1" w14:textId="35F65AAA" w:rsidR="005A7E5E" w:rsidRDefault="00FD0660" w:rsidP="00B4461E">
      <w:pPr>
        <w:pStyle w:val="TOC1"/>
        <w:rPr>
          <w:rFonts w:asciiTheme="minorHAnsi" w:eastAsiaTheme="minorEastAsia" w:hAnsiTheme="minorHAnsi" w:cstheme="minorBidi"/>
          <w:noProof/>
          <w:color w:val="auto"/>
          <w:sz w:val="22"/>
          <w:szCs w:val="22"/>
          <w:lang w:val="en-ZW" w:eastAsia="en-ZW"/>
        </w:rPr>
      </w:pPr>
      <w:hyperlink w:anchor="_Toc522623620" w:history="1">
        <w:r w:rsidR="005A7E5E" w:rsidRPr="00392963">
          <w:rPr>
            <w:rStyle w:val="Hyperlink"/>
            <w:noProof/>
          </w:rPr>
          <w:t>Federal relationship</w:t>
        </w:r>
        <w:r w:rsidR="005A7E5E">
          <w:rPr>
            <w:noProof/>
            <w:webHidden/>
          </w:rPr>
          <w:tab/>
        </w:r>
        <w:r w:rsidR="005A7E5E">
          <w:rPr>
            <w:noProof/>
            <w:webHidden/>
          </w:rPr>
          <w:fldChar w:fldCharType="begin"/>
        </w:r>
        <w:r w:rsidR="005A7E5E">
          <w:rPr>
            <w:noProof/>
            <w:webHidden/>
          </w:rPr>
          <w:instrText xml:space="preserve"> PAGEREF _Toc522623620 \h </w:instrText>
        </w:r>
        <w:r w:rsidR="005A7E5E">
          <w:rPr>
            <w:noProof/>
            <w:webHidden/>
          </w:rPr>
        </w:r>
        <w:r w:rsidR="005A7E5E">
          <w:rPr>
            <w:noProof/>
            <w:webHidden/>
          </w:rPr>
          <w:fldChar w:fldCharType="separate"/>
        </w:r>
        <w:r w:rsidR="00B4461E">
          <w:rPr>
            <w:noProof/>
            <w:webHidden/>
          </w:rPr>
          <w:t>18</w:t>
        </w:r>
        <w:r w:rsidR="005A7E5E">
          <w:rPr>
            <w:noProof/>
            <w:webHidden/>
          </w:rPr>
          <w:fldChar w:fldCharType="end"/>
        </w:r>
      </w:hyperlink>
    </w:p>
    <w:p w14:paraId="1141CF4B" w14:textId="35D96F1E" w:rsidR="005A7E5E" w:rsidRDefault="00FD0660" w:rsidP="00B4461E">
      <w:pPr>
        <w:pStyle w:val="TOC1"/>
        <w:rPr>
          <w:rFonts w:asciiTheme="minorHAnsi" w:eastAsiaTheme="minorEastAsia" w:hAnsiTheme="minorHAnsi" w:cstheme="minorBidi"/>
          <w:noProof/>
          <w:color w:val="auto"/>
          <w:sz w:val="22"/>
          <w:szCs w:val="22"/>
          <w:lang w:val="en-ZW" w:eastAsia="en-ZW"/>
        </w:rPr>
      </w:pPr>
      <w:hyperlink w:anchor="_Toc522623621" w:history="1">
        <w:r w:rsidR="005A7E5E" w:rsidRPr="00392963">
          <w:rPr>
            <w:rStyle w:val="Hyperlink"/>
            <w:noProof/>
          </w:rPr>
          <w:t>Land use</w:t>
        </w:r>
        <w:r w:rsidR="005A7E5E">
          <w:rPr>
            <w:noProof/>
            <w:webHidden/>
          </w:rPr>
          <w:tab/>
        </w:r>
        <w:r w:rsidR="005A7E5E">
          <w:rPr>
            <w:noProof/>
            <w:webHidden/>
          </w:rPr>
          <w:fldChar w:fldCharType="begin"/>
        </w:r>
        <w:r w:rsidR="005A7E5E">
          <w:rPr>
            <w:noProof/>
            <w:webHidden/>
          </w:rPr>
          <w:instrText xml:space="preserve"> PAGEREF _Toc522623621 \h </w:instrText>
        </w:r>
        <w:r w:rsidR="005A7E5E">
          <w:rPr>
            <w:noProof/>
            <w:webHidden/>
          </w:rPr>
        </w:r>
        <w:r w:rsidR="005A7E5E">
          <w:rPr>
            <w:noProof/>
            <w:webHidden/>
          </w:rPr>
          <w:fldChar w:fldCharType="separate"/>
        </w:r>
        <w:r w:rsidR="00B4461E">
          <w:rPr>
            <w:noProof/>
            <w:webHidden/>
          </w:rPr>
          <w:t>19</w:t>
        </w:r>
        <w:r w:rsidR="005A7E5E">
          <w:rPr>
            <w:noProof/>
            <w:webHidden/>
          </w:rPr>
          <w:fldChar w:fldCharType="end"/>
        </w:r>
      </w:hyperlink>
    </w:p>
    <w:p w14:paraId="24BA2991" w14:textId="6B23B0EA" w:rsidR="005A7E5E" w:rsidRDefault="00FD0660" w:rsidP="00B4461E">
      <w:pPr>
        <w:pStyle w:val="TOC1"/>
        <w:rPr>
          <w:rFonts w:asciiTheme="minorHAnsi" w:eastAsiaTheme="minorEastAsia" w:hAnsiTheme="minorHAnsi" w:cstheme="minorBidi"/>
          <w:noProof/>
          <w:color w:val="auto"/>
          <w:sz w:val="22"/>
          <w:szCs w:val="22"/>
          <w:lang w:val="en-ZW" w:eastAsia="en-ZW"/>
        </w:rPr>
      </w:pPr>
      <w:hyperlink w:anchor="_Toc522623622" w:history="1">
        <w:r w:rsidR="005A7E5E" w:rsidRPr="00392963">
          <w:rPr>
            <w:rStyle w:val="Hyperlink"/>
            <w:noProof/>
          </w:rPr>
          <w:t>Stakeholder and public involvement</w:t>
        </w:r>
        <w:r w:rsidR="005A7E5E">
          <w:rPr>
            <w:noProof/>
            <w:webHidden/>
          </w:rPr>
          <w:tab/>
        </w:r>
        <w:r w:rsidR="005A7E5E">
          <w:rPr>
            <w:noProof/>
            <w:webHidden/>
          </w:rPr>
          <w:fldChar w:fldCharType="begin"/>
        </w:r>
        <w:r w:rsidR="005A7E5E">
          <w:rPr>
            <w:noProof/>
            <w:webHidden/>
          </w:rPr>
          <w:instrText xml:space="preserve"> PAGEREF _Toc522623622 \h </w:instrText>
        </w:r>
        <w:r w:rsidR="005A7E5E">
          <w:rPr>
            <w:noProof/>
            <w:webHidden/>
          </w:rPr>
        </w:r>
        <w:r w:rsidR="005A7E5E">
          <w:rPr>
            <w:noProof/>
            <w:webHidden/>
          </w:rPr>
          <w:fldChar w:fldCharType="separate"/>
        </w:r>
        <w:r w:rsidR="00B4461E">
          <w:rPr>
            <w:noProof/>
            <w:webHidden/>
          </w:rPr>
          <w:t>20</w:t>
        </w:r>
        <w:r w:rsidR="005A7E5E">
          <w:rPr>
            <w:noProof/>
            <w:webHidden/>
          </w:rPr>
          <w:fldChar w:fldCharType="end"/>
        </w:r>
      </w:hyperlink>
    </w:p>
    <w:p w14:paraId="14D977CB" w14:textId="084DC21F" w:rsidR="005A7E5E" w:rsidRDefault="00FD0660" w:rsidP="00B4461E">
      <w:pPr>
        <w:pStyle w:val="TOC1"/>
        <w:rPr>
          <w:rFonts w:asciiTheme="minorHAnsi" w:eastAsiaTheme="minorEastAsia" w:hAnsiTheme="minorHAnsi" w:cstheme="minorBidi"/>
          <w:noProof/>
          <w:color w:val="auto"/>
          <w:sz w:val="22"/>
          <w:szCs w:val="22"/>
          <w:lang w:val="en-ZW" w:eastAsia="en-ZW"/>
        </w:rPr>
      </w:pPr>
      <w:hyperlink w:anchor="_Toc522623623" w:history="1">
        <w:r w:rsidR="005A7E5E" w:rsidRPr="00392963">
          <w:rPr>
            <w:rStyle w:val="Hyperlink"/>
            <w:noProof/>
          </w:rPr>
          <w:t>Public notice and hearings</w:t>
        </w:r>
        <w:r w:rsidR="005A7E5E">
          <w:rPr>
            <w:noProof/>
            <w:webHidden/>
          </w:rPr>
          <w:tab/>
        </w:r>
        <w:r w:rsidR="005A7E5E">
          <w:rPr>
            <w:noProof/>
            <w:webHidden/>
          </w:rPr>
          <w:fldChar w:fldCharType="begin"/>
        </w:r>
        <w:r w:rsidR="005A7E5E">
          <w:rPr>
            <w:noProof/>
            <w:webHidden/>
          </w:rPr>
          <w:instrText xml:space="preserve"> PAGEREF _Toc522623623 \h </w:instrText>
        </w:r>
        <w:r w:rsidR="005A7E5E">
          <w:rPr>
            <w:noProof/>
            <w:webHidden/>
          </w:rPr>
        </w:r>
        <w:r w:rsidR="005A7E5E">
          <w:rPr>
            <w:noProof/>
            <w:webHidden/>
          </w:rPr>
          <w:fldChar w:fldCharType="separate"/>
        </w:r>
        <w:r w:rsidR="00B4461E">
          <w:rPr>
            <w:noProof/>
            <w:webHidden/>
          </w:rPr>
          <w:t>22</w:t>
        </w:r>
        <w:r w:rsidR="005A7E5E">
          <w:rPr>
            <w:noProof/>
            <w:webHidden/>
          </w:rPr>
          <w:fldChar w:fldCharType="end"/>
        </w:r>
      </w:hyperlink>
    </w:p>
    <w:p w14:paraId="75D57199" w14:textId="3569B3CE" w:rsidR="005A7E5E" w:rsidRDefault="00FD0660" w:rsidP="00B4461E">
      <w:pPr>
        <w:pStyle w:val="TOC1"/>
        <w:rPr>
          <w:rFonts w:asciiTheme="minorHAnsi" w:eastAsiaTheme="minorEastAsia" w:hAnsiTheme="minorHAnsi" w:cstheme="minorBidi"/>
          <w:noProof/>
          <w:color w:val="auto"/>
          <w:sz w:val="22"/>
          <w:szCs w:val="22"/>
          <w:lang w:val="en-ZW" w:eastAsia="en-ZW"/>
        </w:rPr>
      </w:pPr>
      <w:hyperlink w:anchor="_Toc522623624" w:history="1">
        <w:r w:rsidR="005A7E5E" w:rsidRPr="00392963">
          <w:rPr>
            <w:rStyle w:val="Hyperlink"/>
            <w:noProof/>
          </w:rPr>
          <w:t>Draft Rules  - With Edits Highlighted</w:t>
        </w:r>
        <w:r w:rsidR="005A7E5E">
          <w:rPr>
            <w:noProof/>
            <w:webHidden/>
          </w:rPr>
          <w:tab/>
        </w:r>
        <w:r w:rsidR="005A7E5E">
          <w:rPr>
            <w:noProof/>
            <w:webHidden/>
          </w:rPr>
          <w:fldChar w:fldCharType="begin"/>
        </w:r>
        <w:r w:rsidR="005A7E5E">
          <w:rPr>
            <w:noProof/>
            <w:webHidden/>
          </w:rPr>
          <w:instrText xml:space="preserve"> PAGEREF _Toc522623624 \h </w:instrText>
        </w:r>
        <w:r w:rsidR="005A7E5E">
          <w:rPr>
            <w:noProof/>
            <w:webHidden/>
          </w:rPr>
        </w:r>
        <w:r w:rsidR="005A7E5E">
          <w:rPr>
            <w:noProof/>
            <w:webHidden/>
          </w:rPr>
          <w:fldChar w:fldCharType="separate"/>
        </w:r>
        <w:r w:rsidR="00B4461E">
          <w:rPr>
            <w:noProof/>
            <w:webHidden/>
          </w:rPr>
          <w:t>24</w:t>
        </w:r>
        <w:r w:rsidR="005A7E5E">
          <w:rPr>
            <w:noProof/>
            <w:webHidden/>
          </w:rPr>
          <w:fldChar w:fldCharType="end"/>
        </w:r>
      </w:hyperlink>
    </w:p>
    <w:p w14:paraId="1873E608" w14:textId="7BCDA54F" w:rsidR="005A7E5E" w:rsidRDefault="00FD0660" w:rsidP="00B4461E">
      <w:pPr>
        <w:pStyle w:val="TOC1"/>
        <w:rPr>
          <w:rFonts w:asciiTheme="minorHAnsi" w:eastAsiaTheme="minorEastAsia" w:hAnsiTheme="minorHAnsi" w:cstheme="minorBidi"/>
          <w:noProof/>
          <w:color w:val="auto"/>
          <w:sz w:val="22"/>
          <w:szCs w:val="22"/>
          <w:lang w:val="en-ZW" w:eastAsia="en-ZW"/>
        </w:rPr>
      </w:pPr>
      <w:hyperlink w:anchor="_Toc522623625" w:history="1">
        <w:r w:rsidR="005A7E5E" w:rsidRPr="00392963">
          <w:rPr>
            <w:rStyle w:val="Hyperlink"/>
            <w:noProof/>
          </w:rPr>
          <w:t>Draft Rules – With Edits Incorporated</w:t>
        </w:r>
        <w:r w:rsidR="005A7E5E">
          <w:rPr>
            <w:noProof/>
            <w:webHidden/>
          </w:rPr>
          <w:tab/>
        </w:r>
        <w:r w:rsidR="005A7E5E">
          <w:rPr>
            <w:noProof/>
            <w:webHidden/>
          </w:rPr>
          <w:fldChar w:fldCharType="begin"/>
        </w:r>
        <w:r w:rsidR="005A7E5E">
          <w:rPr>
            <w:noProof/>
            <w:webHidden/>
          </w:rPr>
          <w:instrText xml:space="preserve"> PAGEREF _Toc522623625 \h </w:instrText>
        </w:r>
        <w:r w:rsidR="005A7E5E">
          <w:rPr>
            <w:noProof/>
            <w:webHidden/>
          </w:rPr>
        </w:r>
        <w:r w:rsidR="005A7E5E">
          <w:rPr>
            <w:noProof/>
            <w:webHidden/>
          </w:rPr>
          <w:fldChar w:fldCharType="separate"/>
        </w:r>
        <w:r w:rsidR="00B4461E">
          <w:rPr>
            <w:noProof/>
            <w:webHidden/>
          </w:rPr>
          <w:t>110</w:t>
        </w:r>
        <w:r w:rsidR="005A7E5E">
          <w:rPr>
            <w:noProof/>
            <w:webHidden/>
          </w:rPr>
          <w:fldChar w:fldCharType="end"/>
        </w:r>
      </w:hyperlink>
    </w:p>
    <w:p w14:paraId="314C86AA" w14:textId="3C10FA1C" w:rsidR="005A7E5E" w:rsidRDefault="00FD0660" w:rsidP="00B4461E">
      <w:pPr>
        <w:pStyle w:val="TOC1"/>
        <w:rPr>
          <w:rFonts w:asciiTheme="minorHAnsi" w:eastAsiaTheme="minorEastAsia" w:hAnsiTheme="minorHAnsi" w:cstheme="minorBidi"/>
          <w:noProof/>
          <w:color w:val="auto"/>
          <w:sz w:val="22"/>
          <w:szCs w:val="22"/>
          <w:lang w:val="en-ZW" w:eastAsia="en-ZW"/>
        </w:rPr>
      </w:pPr>
      <w:hyperlink w:anchor="_Toc522623626" w:history="1">
        <w:r w:rsidR="005A7E5E" w:rsidRPr="00392963">
          <w:rPr>
            <w:rStyle w:val="Hyperlink"/>
            <w:noProof/>
          </w:rPr>
          <w:t>Supporting documents</w:t>
        </w:r>
        <w:r w:rsidR="005A7E5E">
          <w:rPr>
            <w:noProof/>
            <w:webHidden/>
          </w:rPr>
          <w:tab/>
        </w:r>
        <w:r w:rsidR="005A7E5E">
          <w:rPr>
            <w:noProof/>
            <w:webHidden/>
          </w:rPr>
          <w:fldChar w:fldCharType="begin"/>
        </w:r>
        <w:r w:rsidR="005A7E5E">
          <w:rPr>
            <w:noProof/>
            <w:webHidden/>
          </w:rPr>
          <w:instrText xml:space="preserve"> PAGEREF _Toc522623626 \h </w:instrText>
        </w:r>
        <w:r w:rsidR="005A7E5E">
          <w:rPr>
            <w:noProof/>
            <w:webHidden/>
          </w:rPr>
        </w:r>
        <w:r w:rsidR="005A7E5E">
          <w:rPr>
            <w:noProof/>
            <w:webHidden/>
          </w:rPr>
          <w:fldChar w:fldCharType="separate"/>
        </w:r>
        <w:r w:rsidR="00B4461E">
          <w:rPr>
            <w:noProof/>
            <w:webHidden/>
          </w:rPr>
          <w:t>111</w:t>
        </w:r>
        <w:r w:rsidR="005A7E5E">
          <w:rPr>
            <w:noProof/>
            <w:webHidden/>
          </w:rPr>
          <w:fldChar w:fldCharType="end"/>
        </w:r>
      </w:hyperlink>
    </w:p>
    <w:p w14:paraId="4F9DC9A5" w14:textId="75EDC7F2"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headerReference w:type="default" r:id="rId12"/>
          <w:footerReference w:type="default" r:id="rId13"/>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7" w:name="_Toc522623614"/>
            <w:r>
              <w:lastRenderedPageBreak/>
              <w:t>Introduction</w:t>
            </w:r>
            <w:bookmarkEnd w:id="7"/>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77777777"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646DF52D"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r w:rsidR="00FD0660">
        <w:rPr>
          <w:rStyle w:val="Hyperlink"/>
        </w:rPr>
        <w:fldChar w:fldCharType="begin"/>
      </w:r>
      <w:ins w:id="8" w:author="rhnidey@hotmail.com" w:date="2018-08-21T14:19:00Z">
        <w:r w:rsidR="00FD0660">
          <w:rPr>
            <w:rStyle w:val="Hyperlink"/>
          </w:rPr>
          <w:instrText>HYPERLINK "https://www.oregon.gov/deq/Regulations/rulemaking/Pages/rCFP2018.aspx"</w:instrText>
        </w:r>
      </w:ins>
      <w:del w:id="9" w:author="rhnidey@hotmail.com" w:date="2018-08-21T14:19:00Z">
        <w:r w:rsidR="00FD0660" w:rsidDel="00FD0660">
          <w:rPr>
            <w:rStyle w:val="Hyperlink"/>
          </w:rPr>
          <w:delInstrText xml:space="preserve"> HYPERLINK "https://www.oregon.gov/deq/Regulations/rulemaking/Pages/rCFP2018.aspx" </w:delInstrText>
        </w:r>
      </w:del>
      <w:ins w:id="10" w:author="rhnidey@hotmail.com" w:date="2018-08-21T14:19:00Z">
        <w:r w:rsidR="00FD0660">
          <w:rPr>
            <w:rStyle w:val="Hyperlink"/>
          </w:rPr>
        </w:r>
      </w:ins>
      <w:r w:rsidR="00FD0660">
        <w:rPr>
          <w:rStyle w:val="Hyperlink"/>
        </w:rPr>
        <w:fldChar w:fldCharType="separate"/>
      </w:r>
      <w:del w:id="11" w:author="rhnidey@hotmail.com" w:date="2018-08-21T14:19:00Z">
        <w:r w:rsidR="006C0B82" w:rsidRPr="000A3922" w:rsidDel="00FD0660">
          <w:rPr>
            <w:rStyle w:val="Hyperlink"/>
          </w:rPr>
          <w:delText>https://www.oregon.gov/deq/Regulations/rulemaking/Pages/rCFP2018.aspx</w:delText>
        </w:r>
      </w:del>
      <w:ins w:id="12" w:author="rhnidey@hotmail.com" w:date="2018-08-21T14:19:00Z">
        <w:r w:rsidR="00FD0660">
          <w:rPr>
            <w:rStyle w:val="Hyperlink"/>
          </w:rPr>
          <w:t>Clean Fuels 2018</w:t>
        </w:r>
      </w:ins>
      <w:r w:rsidR="00FD0660">
        <w:rPr>
          <w:rStyle w:val="Hyperlink"/>
        </w:rPr>
        <w:fldChar w:fldCharType="end"/>
      </w:r>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t>How to comment on this rulemaking proposal</w:t>
      </w:r>
    </w:p>
    <w:p w14:paraId="4F9DC9C2" w14:textId="77777777" w:rsidR="00F72D05" w:rsidRDefault="00F72D05" w:rsidP="003F70E1">
      <w:pPr>
        <w:ind w:left="0"/>
      </w:pPr>
      <w:r>
        <w:t>DEQ is asking for public comment on the proposed rules. Anyone can submit comments and questions about this rulemaking. A person 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6EF03457" w:rsidR="006A7E58" w:rsidRDefault="00FD0660" w:rsidP="006A7E58">
      <w:pPr>
        <w:ind w:left="0"/>
      </w:pPr>
      <w:r>
        <w:rPr>
          <w:rStyle w:val="Hyperlink"/>
        </w:rPr>
        <w:fldChar w:fldCharType="begin"/>
      </w:r>
      <w:ins w:id="13" w:author="rhnidey@hotmail.com" w:date="2018-08-21T14:19:00Z">
        <w:r>
          <w:rPr>
            <w:rStyle w:val="Hyperlink"/>
          </w:rPr>
          <w:instrText>HYPERLINK "http://www.oregon.gov/deq/Regulations/rulemaking/Pages/cCFP2018.aspx"</w:instrText>
        </w:r>
      </w:ins>
      <w:del w:id="14" w:author="rhnidey@hotmail.com" w:date="2018-08-21T14:19:00Z">
        <w:r w:rsidDel="00FD0660">
          <w:rPr>
            <w:rStyle w:val="Hyperlink"/>
          </w:rPr>
          <w:delInstrText xml:space="preserve"> HYPERLINK "http://www.oregon.gov/deq/Regulations/rulemaking/Pages/cCFP2018.aspx" </w:delInstrText>
        </w:r>
      </w:del>
      <w:ins w:id="15" w:author="rhnidey@hotmail.com" w:date="2018-08-21T14:19:00Z">
        <w:r>
          <w:rPr>
            <w:rStyle w:val="Hyperlink"/>
          </w:rPr>
        </w:r>
      </w:ins>
      <w:r>
        <w:rPr>
          <w:rStyle w:val="Hyperlink"/>
        </w:rPr>
        <w:fldChar w:fldCharType="separate"/>
      </w:r>
      <w:del w:id="16" w:author="rhnidey@hotmail.com" w:date="2018-08-21T14:19:00Z">
        <w:r w:rsidR="006815B5" w:rsidRPr="000A3922" w:rsidDel="00FD0660">
          <w:rPr>
            <w:rStyle w:val="Hyperlink"/>
          </w:rPr>
          <w:delText>http://www.oregon.gov/deq/Regulations/rulemaking/Pages/cCFP2018.aspx</w:delText>
        </w:r>
      </w:del>
      <w:ins w:id="17" w:author="rhnidey@hotmail.com" w:date="2018-08-21T14:19:00Z">
        <w:r>
          <w:rPr>
            <w:rStyle w:val="Hyperlink"/>
          </w:rPr>
          <w:t>Clean Fuels 2018 Comment Page</w:t>
        </w:r>
      </w:ins>
      <w:r>
        <w:rPr>
          <w:rStyle w:val="Hyperlink"/>
        </w:rPr>
        <w:fldChar w:fldCharType="end"/>
      </w:r>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lastRenderedPageBreak/>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0" w14:textId="77777777" w:rsidR="005A5041" w:rsidRDefault="005A5041" w:rsidP="005A5041">
      <w:pPr>
        <w:ind w:left="0"/>
      </w:pPr>
      <w:commentRangeStart w:id="18"/>
      <w:r>
        <w:t xml:space="preserve">Webinar link (webinar has no audio, you must listen on the teleconference): </w:t>
      </w:r>
      <w:commentRangeEnd w:id="18"/>
      <w:r w:rsidR="00FD0660">
        <w:rPr>
          <w:rStyle w:val="CommentReference"/>
        </w:rPr>
        <w:commentReference w:id="18"/>
      </w:r>
    </w:p>
    <w:p w14:paraId="4F9DC9E1" w14:textId="77777777" w:rsidR="005A5041" w:rsidRDefault="005A5041" w:rsidP="005A5041">
      <w:pPr>
        <w:ind w:left="0"/>
      </w:pPr>
    </w:p>
    <w:p w14:paraId="4F9DC9E2" w14:textId="77777777" w:rsidR="005A5041" w:rsidRPr="005A5041" w:rsidRDefault="005A5041" w:rsidP="005A5041">
      <w:pPr>
        <w:ind w:left="0"/>
      </w:pPr>
      <w:r>
        <w:lastRenderedPageBreak/>
        <w:t xml:space="preserve">How to join the teleconference or webinar: </w:t>
      </w:r>
      <w:hyperlink r:id="rId16" w:history="1">
        <w:r>
          <w:rPr>
            <w:rStyle w:val="Hyperlink"/>
          </w:rPr>
          <w:t>Teleconference and Webinar instructions</w:t>
        </w:r>
      </w:hyperlink>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FD0660" w:rsidP="00BC7242">
      <w:pPr>
        <w:ind w:left="0"/>
      </w:pPr>
      <w:hyperlink r:id="rId17" w:history="1">
        <w:r w:rsidR="00050E4B">
          <w:rPr>
            <w:rStyle w:val="Hyperlink"/>
          </w:rPr>
          <w:t>CFP 2018</w:t>
        </w:r>
        <w:r w:rsidR="00783B27">
          <w:rPr>
            <w:rStyle w:val="Hyperlink"/>
          </w:rPr>
          <w:t xml:space="preserve"> Rulemaking Email List</w:t>
        </w:r>
      </w:hyperlink>
      <w:r w:rsidR="00BC7242">
        <w:t xml:space="preserve">; or on the rulemaking web site: </w:t>
      </w:r>
      <w:hyperlink r:id="rId18"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9"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lastRenderedPageBreak/>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ins w:id="19" w:author="HNIDEY Emil" w:date="2018-08-21T14:19:00Z">
        <w:r w:rsidR="00FD0660">
          <w:fldChar w:fldCharType="begin"/>
        </w:r>
      </w:ins>
      <w:ins w:id="20" w:author="rhnidey@hotmail.com" w:date="2018-08-21T14:19:00Z">
        <w:r w:rsidR="00FD0660">
          <w:instrText xml:space="preserve"> HYPERLINK "mailto:</w:instrText>
        </w:r>
      </w:ins>
      <w:r w:rsidR="00FD0660">
        <w:instrText>deqinfo@deq.state.or.us</w:instrText>
      </w:r>
      <w:ins w:id="21" w:author="rhnidey@hotmail.com" w:date="2018-08-21T14:19:00Z">
        <w:r w:rsidR="00FD0660">
          <w:instrText xml:space="preserve">" </w:instrText>
        </w:r>
      </w:ins>
      <w:ins w:id="22" w:author="HNIDEY Emil" w:date="2018-08-21T14:19:00Z">
        <w:r w:rsidR="00FD0660">
          <w:fldChar w:fldCharType="separate"/>
        </w:r>
      </w:ins>
      <w:r w:rsidR="00FD0660" w:rsidRPr="00AC5BD9">
        <w:rPr>
          <w:rStyle w:val="Hyperlink"/>
        </w:rPr>
        <w:t>deqinfo@deq.state.or.us</w:t>
      </w:r>
      <w:ins w:id="23" w:author="HNIDEY Emil" w:date="2018-08-21T14:19:00Z">
        <w:r w:rsidR="00FD0660">
          <w:fldChar w:fldCharType="end"/>
        </w:r>
      </w:ins>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24" w:name="_Toc522623615"/>
            <w:r w:rsidRPr="00B96F38">
              <w:t>Overview</w:t>
            </w:r>
            <w:bookmarkEnd w:id="24"/>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37C556C6"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used to </w:t>
      </w:r>
      <w:r w:rsidRPr="00C306AF">
        <w:t>generat</w:t>
      </w:r>
      <w:r>
        <w:t>e credits</w:t>
      </w:r>
      <w:r w:rsidR="007E089B">
        <w:t>,</w:t>
      </w:r>
      <w:r w:rsidRPr="00C306AF">
        <w:t xml:space="preserve"> </w:t>
      </w:r>
      <w:r>
        <w:t xml:space="preserve">including forklifts and </w:t>
      </w:r>
      <w:r w:rsidR="00F85172">
        <w:t xml:space="preserve">transportation </w:t>
      </w:r>
      <w:r>
        <w:t>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ins w:id="25" w:author="rhnidey@hotmail.com" w:date="2018-08-21T14:22:00Z">
        <w:r w:rsidR="00FD0660">
          <w:t>,</w:t>
        </w:r>
      </w:ins>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lastRenderedPageBreak/>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77777777"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t xml:space="preserve">. </w:t>
      </w:r>
    </w:p>
    <w:p w14:paraId="4F9DCA12" w14:textId="57392171"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ins w:id="26" w:author="rhnidey@hotmail.com" w:date="2018-08-21T14:23:00Z">
        <w:r w:rsidR="00FD0660">
          <w:t>,</w:t>
        </w:r>
      </w:ins>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77777777"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 xml:space="preserve">These are businesses that import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w:t>
      </w:r>
      <w:r w:rsidR="00486F4C">
        <w:lastRenderedPageBreak/>
        <w:t xml:space="preserve">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20"/>
          <w:footerReference w:type="default" r:id="rId21"/>
          <w:headerReference w:type="first" r:id="rId22"/>
          <w:footerReference w:type="first" r:id="rId23"/>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27" w:name="_Toc522623616"/>
            <w:r w:rsidRPr="00B96F38">
              <w:rPr>
                <w:rStyle w:val="Heading1Char"/>
              </w:rPr>
              <w:lastRenderedPageBreak/>
              <w:t>Statement of need</w:t>
            </w:r>
            <w:bookmarkEnd w:id="27"/>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xml:space="preserve">, the processing of </w:t>
            </w:r>
            <w:r w:rsidR="00CC4D42" w:rsidRPr="003305EF">
              <w:rPr>
                <w:sz w:val="22"/>
                <w:szCs w:val="22"/>
              </w:rPr>
              <w:lastRenderedPageBreak/>
              <w:t>applications to obtain carbon-intensity scores, the other aspects of program implementation.</w:t>
            </w:r>
          </w:p>
        </w:tc>
      </w:tr>
    </w:tbl>
    <w:p w14:paraId="15040815" w14:textId="77777777" w:rsidR="00781831" w:rsidRDefault="00781831">
      <w:r>
        <w:lastRenderedPageBreak/>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74B5D4A7"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F85172">
              <w:rPr>
                <w:sz w:val="22"/>
                <w:szCs w:val="22"/>
              </w:rPr>
              <w:t>transportation</w:t>
            </w:r>
            <w:r w:rsidR="00F85172" w:rsidRPr="004310F6">
              <w:rPr>
                <w:sz w:val="22"/>
                <w:szCs w:val="22"/>
              </w:rPr>
              <w:t xml:space="preserve"> </w:t>
            </w:r>
            <w:r w:rsidR="00DD61C7" w:rsidRPr="004310F6">
              <w:rPr>
                <w:sz w:val="22"/>
                <w:szCs w:val="22"/>
              </w:rPr>
              <w:t>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w:t>
            </w:r>
            <w:r w:rsidR="004F6DBF">
              <w:rPr>
                <w:sz w:val="22"/>
                <w:szCs w:val="22"/>
              </w:rPr>
              <w:lastRenderedPageBreak/>
              <w:t xml:space="preserve">to fully address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28"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29" w:name="_Toc522623617"/>
            <w:bookmarkEnd w:id="28"/>
            <w:r w:rsidRPr="00B96F38">
              <w:rPr>
                <w:rStyle w:val="Heading1Char"/>
              </w:rPr>
              <w:t>Rules affected, authorities, supporting documents</w:t>
            </w:r>
            <w:bookmarkEnd w:id="29"/>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B" w14:textId="77777777" w:rsidR="00E56A1F" w:rsidRDefault="00E56A1F" w:rsidP="002C612F">
      <w:pPr>
        <w:tabs>
          <w:tab w:val="left" w:pos="4500"/>
        </w:tabs>
        <w:ind w:left="0" w:right="-360"/>
      </w:pPr>
      <w:r>
        <w:t>Air Quality Planning Section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4F9DCA62" w14:textId="77777777"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E56A1F" w14:paraId="4F9DCA69" w14:textId="77777777" w:rsidTr="00781831">
        <w:tc>
          <w:tcPr>
            <w:tcW w:w="1728" w:type="dxa"/>
          </w:tcPr>
          <w:p w14:paraId="4F9DCA64" w14:textId="7AAA64EE" w:rsidR="00E56A1F" w:rsidRPr="00AB558B" w:rsidRDefault="00511C7B" w:rsidP="00270825">
            <w:pPr>
              <w:ind w:left="0" w:right="-360"/>
            </w:pPr>
            <w:r>
              <w:t>340-253</w:t>
            </w:r>
            <w:r w:rsidR="00E56A1F" w:rsidRPr="00F24484">
              <w:t>-0000</w:t>
            </w:r>
          </w:p>
        </w:tc>
        <w:tc>
          <w:tcPr>
            <w:tcW w:w="1728" w:type="dxa"/>
          </w:tcPr>
          <w:p w14:paraId="4F9DCA65" w14:textId="76752663" w:rsidR="00E56A1F" w:rsidRPr="00AB558B" w:rsidRDefault="00511C7B" w:rsidP="00270825">
            <w:pPr>
              <w:ind w:left="0" w:right="-360"/>
            </w:pPr>
            <w:r>
              <w:t>340-253</w:t>
            </w:r>
            <w:r w:rsidR="00E56A1F" w:rsidRPr="00F24484">
              <w:t>-0040</w:t>
            </w:r>
          </w:p>
        </w:tc>
        <w:tc>
          <w:tcPr>
            <w:tcW w:w="1728" w:type="dxa"/>
          </w:tcPr>
          <w:p w14:paraId="4F9DCA66" w14:textId="33466454" w:rsidR="00E56A1F" w:rsidRPr="00AB558B" w:rsidRDefault="00E56A1F" w:rsidP="00270825">
            <w:pPr>
              <w:ind w:left="0" w:right="-360"/>
            </w:pPr>
            <w:r w:rsidRPr="00F24484">
              <w:t>34</w:t>
            </w:r>
            <w:r w:rsidR="00511C7B">
              <w:t>0-253</w:t>
            </w:r>
            <w:r w:rsidRPr="00F24484">
              <w:t>-0060</w:t>
            </w:r>
          </w:p>
        </w:tc>
        <w:tc>
          <w:tcPr>
            <w:tcW w:w="1728" w:type="dxa"/>
          </w:tcPr>
          <w:p w14:paraId="4F9DCA67" w14:textId="7F7E9799" w:rsidR="00E56A1F" w:rsidRPr="00AB558B" w:rsidRDefault="00511C7B" w:rsidP="00270825">
            <w:pPr>
              <w:ind w:left="0" w:right="-360"/>
            </w:pPr>
            <w:r>
              <w:t>340-253</w:t>
            </w:r>
            <w:r w:rsidR="00E56A1F" w:rsidRPr="00F24484">
              <w:t>-0100</w:t>
            </w:r>
          </w:p>
        </w:tc>
        <w:tc>
          <w:tcPr>
            <w:tcW w:w="1728" w:type="dxa"/>
          </w:tcPr>
          <w:p w14:paraId="4F9DCA68" w14:textId="3E55B407" w:rsidR="00E56A1F" w:rsidRPr="00AB558B" w:rsidRDefault="00511C7B" w:rsidP="00270825">
            <w:pPr>
              <w:ind w:left="0" w:right="-360"/>
            </w:pPr>
            <w:r>
              <w:t>340-253</w:t>
            </w:r>
            <w:r w:rsidR="00E56A1F" w:rsidRPr="00F24484">
              <w:t>-0200</w:t>
            </w:r>
          </w:p>
        </w:tc>
      </w:tr>
      <w:tr w:rsidR="00E56A1F" w14:paraId="4F9DCA6F" w14:textId="77777777" w:rsidTr="00781831">
        <w:tc>
          <w:tcPr>
            <w:tcW w:w="1728" w:type="dxa"/>
          </w:tcPr>
          <w:p w14:paraId="4F9DCA6A" w14:textId="1F072250" w:rsidR="00E56A1F" w:rsidRPr="00AB558B" w:rsidRDefault="00511C7B" w:rsidP="00270825">
            <w:pPr>
              <w:ind w:left="0" w:right="-360"/>
            </w:pPr>
            <w:r>
              <w:t>340-253</w:t>
            </w:r>
            <w:r w:rsidR="00E56A1F" w:rsidRPr="00F24484">
              <w:t>-0250</w:t>
            </w:r>
          </w:p>
        </w:tc>
        <w:tc>
          <w:tcPr>
            <w:tcW w:w="1728" w:type="dxa"/>
          </w:tcPr>
          <w:p w14:paraId="4F9DCA6B" w14:textId="556EA05A" w:rsidR="00E56A1F" w:rsidRPr="00AB558B" w:rsidRDefault="00511C7B" w:rsidP="00270825">
            <w:pPr>
              <w:ind w:left="0" w:right="-360"/>
            </w:pPr>
            <w:r>
              <w:t>340-253</w:t>
            </w:r>
            <w:r w:rsidR="00E56A1F" w:rsidRPr="00F24484">
              <w:t>-0310</w:t>
            </w:r>
          </w:p>
        </w:tc>
        <w:tc>
          <w:tcPr>
            <w:tcW w:w="1728" w:type="dxa"/>
          </w:tcPr>
          <w:p w14:paraId="4F9DCA6C" w14:textId="2C556315" w:rsidR="00E56A1F" w:rsidRPr="00AB558B" w:rsidRDefault="00511C7B" w:rsidP="00270825">
            <w:pPr>
              <w:ind w:left="0" w:right="-360"/>
            </w:pPr>
            <w:r>
              <w:t>340-253</w:t>
            </w:r>
            <w:r w:rsidR="00E56A1F" w:rsidRPr="00F24484">
              <w:t>-0320</w:t>
            </w:r>
          </w:p>
        </w:tc>
        <w:tc>
          <w:tcPr>
            <w:tcW w:w="1728" w:type="dxa"/>
          </w:tcPr>
          <w:p w14:paraId="4F9DCA6D" w14:textId="7E5AD689" w:rsidR="00E56A1F" w:rsidRPr="00AB558B" w:rsidRDefault="00511C7B" w:rsidP="00270825">
            <w:pPr>
              <w:ind w:left="0" w:right="-360"/>
            </w:pPr>
            <w:r>
              <w:t>340-253</w:t>
            </w:r>
            <w:r w:rsidR="00E56A1F" w:rsidRPr="00F24484">
              <w:t>-0330</w:t>
            </w:r>
          </w:p>
        </w:tc>
        <w:tc>
          <w:tcPr>
            <w:tcW w:w="1728" w:type="dxa"/>
          </w:tcPr>
          <w:p w14:paraId="4F9DCA6E" w14:textId="77777777" w:rsidR="00E56A1F" w:rsidRPr="00AB558B" w:rsidRDefault="00E56A1F" w:rsidP="00270825">
            <w:pPr>
              <w:ind w:left="0" w:right="-360"/>
            </w:pPr>
            <w:r w:rsidRPr="00F24484">
              <w:t>340-253-0400</w:t>
            </w:r>
          </w:p>
        </w:tc>
      </w:tr>
      <w:tr w:rsidR="00E56A1F" w14:paraId="4F9DCA75" w14:textId="77777777" w:rsidTr="00781831">
        <w:tc>
          <w:tcPr>
            <w:tcW w:w="1728" w:type="dxa"/>
          </w:tcPr>
          <w:p w14:paraId="4F9DCA70" w14:textId="77777777" w:rsidR="00E56A1F" w:rsidRPr="00AB558B" w:rsidRDefault="00E56A1F" w:rsidP="00270825">
            <w:pPr>
              <w:ind w:left="0" w:right="-360"/>
            </w:pPr>
            <w:r w:rsidRPr="00F24484">
              <w:t>340-253-0450</w:t>
            </w:r>
          </w:p>
        </w:tc>
        <w:tc>
          <w:tcPr>
            <w:tcW w:w="1728" w:type="dxa"/>
          </w:tcPr>
          <w:p w14:paraId="4F9DCA71" w14:textId="75662DDA" w:rsidR="00E56A1F" w:rsidRPr="00AB558B" w:rsidRDefault="00511C7B" w:rsidP="00270825">
            <w:pPr>
              <w:ind w:left="0" w:right="-360"/>
            </w:pPr>
            <w:r>
              <w:t>340-2</w:t>
            </w:r>
            <w:r w:rsidR="00E56A1F" w:rsidRPr="00F24484">
              <w:t>5</w:t>
            </w:r>
            <w:r>
              <w:t>3</w:t>
            </w:r>
            <w:r w:rsidR="00E56A1F" w:rsidRPr="00F24484">
              <w:t>-0470</w:t>
            </w:r>
          </w:p>
        </w:tc>
        <w:tc>
          <w:tcPr>
            <w:tcW w:w="1728" w:type="dxa"/>
          </w:tcPr>
          <w:p w14:paraId="4F9DCA72" w14:textId="77777777" w:rsidR="00E56A1F" w:rsidRPr="00AB558B" w:rsidRDefault="00511C7B" w:rsidP="00270825">
            <w:pPr>
              <w:tabs>
                <w:tab w:val="left" w:pos="390"/>
              </w:tabs>
              <w:ind w:left="0" w:right="-360"/>
            </w:pPr>
            <w:r>
              <w:t>340-253</w:t>
            </w:r>
            <w:r w:rsidR="00E56A1F" w:rsidRPr="00F24484">
              <w:t>-0500</w:t>
            </w:r>
          </w:p>
        </w:tc>
        <w:tc>
          <w:tcPr>
            <w:tcW w:w="1728" w:type="dxa"/>
          </w:tcPr>
          <w:p w14:paraId="4F9DCA73" w14:textId="77777777" w:rsidR="00E56A1F" w:rsidRPr="00AB558B" w:rsidRDefault="00E56A1F" w:rsidP="00270825">
            <w:pPr>
              <w:ind w:left="0" w:right="-360"/>
            </w:pPr>
            <w:r w:rsidRPr="00F24484">
              <w:t>340-253-0600</w:t>
            </w:r>
          </w:p>
        </w:tc>
        <w:tc>
          <w:tcPr>
            <w:tcW w:w="1728" w:type="dxa"/>
          </w:tcPr>
          <w:p w14:paraId="4F9DCA74" w14:textId="77777777" w:rsidR="00E56A1F" w:rsidRPr="00AB558B" w:rsidRDefault="00E56A1F" w:rsidP="00270825">
            <w:pPr>
              <w:ind w:left="0" w:right="-360"/>
            </w:pPr>
            <w:r w:rsidRPr="00F24484">
              <w:t>340-253-0620</w:t>
            </w:r>
          </w:p>
        </w:tc>
      </w:tr>
      <w:tr w:rsidR="00E56A1F" w14:paraId="4F9DCA7B" w14:textId="77777777" w:rsidTr="00781831">
        <w:tc>
          <w:tcPr>
            <w:tcW w:w="1728" w:type="dxa"/>
          </w:tcPr>
          <w:p w14:paraId="4F9DCA76" w14:textId="77777777" w:rsidR="00E56A1F" w:rsidRPr="00AB558B" w:rsidRDefault="00E56A1F" w:rsidP="00270825">
            <w:pPr>
              <w:ind w:left="0" w:right="-360"/>
            </w:pPr>
            <w:r w:rsidRPr="00F24484">
              <w:t>340-253-0630</w:t>
            </w:r>
          </w:p>
        </w:tc>
        <w:tc>
          <w:tcPr>
            <w:tcW w:w="1728" w:type="dxa"/>
          </w:tcPr>
          <w:p w14:paraId="4F9DCA77" w14:textId="77777777" w:rsidR="00E56A1F" w:rsidRPr="00AB558B" w:rsidRDefault="00E56A1F" w:rsidP="00270825">
            <w:pPr>
              <w:ind w:left="0" w:right="-360"/>
            </w:pPr>
            <w:r w:rsidRPr="00F24484">
              <w:t>340-253-0640</w:t>
            </w:r>
          </w:p>
        </w:tc>
        <w:tc>
          <w:tcPr>
            <w:tcW w:w="1728" w:type="dxa"/>
          </w:tcPr>
          <w:p w14:paraId="4F9DCA78" w14:textId="77777777" w:rsidR="00E56A1F" w:rsidRPr="00AB558B" w:rsidRDefault="00E56A1F" w:rsidP="00270825">
            <w:pPr>
              <w:ind w:left="0" w:right="-360"/>
            </w:pPr>
            <w:r w:rsidRPr="00F24484">
              <w:t>340-253-0650</w:t>
            </w:r>
          </w:p>
        </w:tc>
        <w:tc>
          <w:tcPr>
            <w:tcW w:w="1728" w:type="dxa"/>
          </w:tcPr>
          <w:p w14:paraId="4F9DCA79" w14:textId="77777777" w:rsidR="00E56A1F" w:rsidRPr="00AB558B" w:rsidRDefault="00E56A1F" w:rsidP="00270825">
            <w:pPr>
              <w:ind w:left="0" w:right="-360"/>
            </w:pPr>
            <w:r w:rsidRPr="00F24484">
              <w:t>340-253-0670</w:t>
            </w:r>
          </w:p>
        </w:tc>
        <w:tc>
          <w:tcPr>
            <w:tcW w:w="1728" w:type="dxa"/>
          </w:tcPr>
          <w:p w14:paraId="4F9DCA7A" w14:textId="77777777" w:rsidR="00E56A1F" w:rsidRPr="00AB558B" w:rsidRDefault="00E56A1F" w:rsidP="00270825">
            <w:pPr>
              <w:ind w:left="0" w:right="-360"/>
            </w:pPr>
            <w:r w:rsidRPr="00F24484">
              <w:t>340-253-1000</w:t>
            </w:r>
          </w:p>
        </w:tc>
      </w:tr>
      <w:tr w:rsidR="00E56A1F" w14:paraId="4F9DCA81" w14:textId="77777777" w:rsidTr="00781831">
        <w:tc>
          <w:tcPr>
            <w:tcW w:w="1728" w:type="dxa"/>
          </w:tcPr>
          <w:p w14:paraId="4F9DCA7C" w14:textId="77777777" w:rsidR="00E56A1F" w:rsidRPr="00F24484" w:rsidRDefault="00E56A1F" w:rsidP="00270825">
            <w:pPr>
              <w:ind w:left="0" w:right="-360"/>
            </w:pPr>
            <w:r w:rsidRPr="00F24484">
              <w:t>340-253-1005</w:t>
            </w:r>
          </w:p>
        </w:tc>
        <w:tc>
          <w:tcPr>
            <w:tcW w:w="1728" w:type="dxa"/>
          </w:tcPr>
          <w:p w14:paraId="4F9DCA7D" w14:textId="77777777" w:rsidR="00E56A1F" w:rsidRPr="00F24484" w:rsidRDefault="00E56A1F" w:rsidP="00270825">
            <w:pPr>
              <w:ind w:left="0" w:right="-360"/>
            </w:pPr>
            <w:r w:rsidRPr="00F24484">
              <w:t>340-253-1010</w:t>
            </w:r>
          </w:p>
        </w:tc>
        <w:tc>
          <w:tcPr>
            <w:tcW w:w="1728" w:type="dxa"/>
          </w:tcPr>
          <w:p w14:paraId="4F9DCA7E" w14:textId="77777777" w:rsidR="00E56A1F" w:rsidRPr="00F24484" w:rsidRDefault="00E56A1F" w:rsidP="00270825">
            <w:pPr>
              <w:ind w:left="0" w:right="-360"/>
            </w:pPr>
            <w:r w:rsidRPr="00F24484">
              <w:t>340-253-1020</w:t>
            </w:r>
          </w:p>
        </w:tc>
        <w:tc>
          <w:tcPr>
            <w:tcW w:w="1728" w:type="dxa"/>
          </w:tcPr>
          <w:p w14:paraId="4F9DCA7F" w14:textId="77777777" w:rsidR="00E56A1F" w:rsidRPr="00F24484" w:rsidRDefault="00E56A1F" w:rsidP="00270825">
            <w:pPr>
              <w:ind w:left="0" w:right="-360"/>
            </w:pPr>
            <w:r w:rsidRPr="00F24484">
              <w:t>340-253-1030</w:t>
            </w:r>
          </w:p>
        </w:tc>
        <w:tc>
          <w:tcPr>
            <w:tcW w:w="1728" w:type="dxa"/>
          </w:tcPr>
          <w:p w14:paraId="4F9DCA80" w14:textId="77777777" w:rsidR="00E56A1F" w:rsidRPr="00F24484" w:rsidRDefault="00E56A1F" w:rsidP="00270825">
            <w:pPr>
              <w:ind w:left="0" w:right="-360"/>
            </w:pPr>
            <w:r w:rsidRPr="00F24484">
              <w:t>340-253-1040</w:t>
            </w:r>
          </w:p>
        </w:tc>
      </w:tr>
      <w:tr w:rsidR="00270825" w14:paraId="4F9DCA87" w14:textId="77777777" w:rsidTr="00781831">
        <w:tc>
          <w:tcPr>
            <w:tcW w:w="1728" w:type="dxa"/>
          </w:tcPr>
          <w:p w14:paraId="4F9DCA82" w14:textId="77777777" w:rsidR="00270825" w:rsidRPr="00F24484" w:rsidRDefault="00270825" w:rsidP="00270825">
            <w:pPr>
              <w:ind w:left="0" w:right="-360"/>
            </w:pPr>
            <w:r w:rsidRPr="00F24484">
              <w:t>340-253-2000</w:t>
            </w:r>
          </w:p>
        </w:tc>
        <w:tc>
          <w:tcPr>
            <w:tcW w:w="1728" w:type="dxa"/>
          </w:tcPr>
          <w:p w14:paraId="4F9DCA83" w14:textId="77777777" w:rsidR="00270825" w:rsidRPr="00F24484" w:rsidRDefault="00270825" w:rsidP="00270825">
            <w:pPr>
              <w:ind w:left="0" w:right="-360"/>
            </w:pPr>
            <w:r w:rsidRPr="00F24484">
              <w:t>340-253-2100</w:t>
            </w:r>
          </w:p>
        </w:tc>
        <w:tc>
          <w:tcPr>
            <w:tcW w:w="1728" w:type="dxa"/>
          </w:tcPr>
          <w:p w14:paraId="4F9DCA84" w14:textId="77777777" w:rsidR="00270825" w:rsidRPr="00F24484" w:rsidRDefault="00270825" w:rsidP="00270825">
            <w:pPr>
              <w:ind w:left="0" w:right="-360"/>
            </w:pPr>
            <w:r w:rsidRPr="00F24484">
              <w:t>340-253-2200</w:t>
            </w:r>
          </w:p>
        </w:tc>
        <w:tc>
          <w:tcPr>
            <w:tcW w:w="1728" w:type="dxa"/>
          </w:tcPr>
          <w:p w14:paraId="4F9DCA85" w14:textId="77777777" w:rsidR="00270825" w:rsidRPr="00F24484" w:rsidRDefault="00270825" w:rsidP="00270825">
            <w:pPr>
              <w:ind w:left="0" w:right="-360"/>
            </w:pPr>
            <w:r w:rsidRPr="00F24484">
              <w:t>340-253-8010</w:t>
            </w:r>
          </w:p>
        </w:tc>
        <w:tc>
          <w:tcPr>
            <w:tcW w:w="1728" w:type="dxa"/>
          </w:tcPr>
          <w:p w14:paraId="4F9DCA86" w14:textId="77777777" w:rsidR="00270825" w:rsidRPr="00F24484" w:rsidRDefault="00270825" w:rsidP="00270825">
            <w:pPr>
              <w:ind w:left="0" w:right="-360"/>
            </w:pPr>
            <w:r w:rsidRPr="00F24484">
              <w:t>340-253-8020</w:t>
            </w:r>
          </w:p>
        </w:tc>
      </w:tr>
      <w:tr w:rsidR="00270825" w14:paraId="4F9DCA8D" w14:textId="77777777" w:rsidTr="00781831">
        <w:tc>
          <w:tcPr>
            <w:tcW w:w="1728" w:type="dxa"/>
          </w:tcPr>
          <w:p w14:paraId="4F9DCA88" w14:textId="77777777" w:rsidR="00270825" w:rsidRPr="00F24484" w:rsidRDefault="00270825" w:rsidP="00270825">
            <w:pPr>
              <w:ind w:left="0" w:right="-360"/>
            </w:pPr>
            <w:r w:rsidRPr="00F24484">
              <w:t>340-253-8030</w:t>
            </w:r>
          </w:p>
        </w:tc>
        <w:tc>
          <w:tcPr>
            <w:tcW w:w="1728" w:type="dxa"/>
          </w:tcPr>
          <w:p w14:paraId="4F9DCA89" w14:textId="77777777" w:rsidR="00270825" w:rsidRPr="00F24484" w:rsidRDefault="00270825" w:rsidP="00270825">
            <w:pPr>
              <w:ind w:left="0" w:right="-360"/>
            </w:pPr>
            <w:r w:rsidRPr="00F24484">
              <w:t>340-253-8040</w:t>
            </w:r>
          </w:p>
        </w:tc>
        <w:tc>
          <w:tcPr>
            <w:tcW w:w="1728" w:type="dxa"/>
          </w:tcPr>
          <w:p w14:paraId="4F9DCA8A" w14:textId="77777777" w:rsidR="00270825" w:rsidRPr="00F24484" w:rsidRDefault="00270825" w:rsidP="00270825">
            <w:pPr>
              <w:ind w:left="0" w:right="-360"/>
            </w:pPr>
            <w:r w:rsidRPr="00F24484">
              <w:t>340-253-8050</w:t>
            </w:r>
          </w:p>
        </w:tc>
        <w:tc>
          <w:tcPr>
            <w:tcW w:w="1728" w:type="dxa"/>
          </w:tcPr>
          <w:p w14:paraId="4F9DCA8B" w14:textId="77777777" w:rsidR="00270825" w:rsidRPr="00F24484" w:rsidRDefault="00270825" w:rsidP="00270825">
            <w:pPr>
              <w:ind w:left="0" w:right="-360"/>
            </w:pPr>
            <w:r w:rsidRPr="00F24484">
              <w:t>340-253-8060</w:t>
            </w:r>
          </w:p>
        </w:tc>
        <w:tc>
          <w:tcPr>
            <w:tcW w:w="1728" w:type="dxa"/>
          </w:tcPr>
          <w:p w14:paraId="4F9DCA8C" w14:textId="77777777" w:rsidR="00270825" w:rsidRPr="00F24484" w:rsidRDefault="00270825" w:rsidP="00270825">
            <w:pPr>
              <w:ind w:left="0" w:right="-360"/>
            </w:pPr>
            <w:r w:rsidRPr="00F24484">
              <w:t>340-253-8080</w:t>
            </w:r>
          </w:p>
        </w:tc>
      </w:tr>
      <w:tr w:rsidR="00270825" w14:paraId="4F9DCA93" w14:textId="77777777" w:rsidTr="00781831">
        <w:tc>
          <w:tcPr>
            <w:tcW w:w="1728" w:type="dxa"/>
          </w:tcPr>
          <w:p w14:paraId="4F9DCA8E" w14:textId="77777777" w:rsidR="00270825" w:rsidRPr="00F24484" w:rsidRDefault="00270825" w:rsidP="00270825">
            <w:pPr>
              <w:ind w:left="0" w:right="-360"/>
            </w:pPr>
            <w:r w:rsidRPr="00F24484">
              <w:t>340-253-8090</w:t>
            </w:r>
          </w:p>
        </w:tc>
        <w:tc>
          <w:tcPr>
            <w:tcW w:w="1728" w:type="dxa"/>
          </w:tcPr>
          <w:p w14:paraId="4F9DCA8F" w14:textId="77777777" w:rsidR="00270825" w:rsidRPr="00F24484" w:rsidRDefault="00270825" w:rsidP="00270825">
            <w:pPr>
              <w:ind w:left="0" w:right="-360"/>
            </w:pPr>
            <w:r w:rsidRPr="00F24484">
              <w:t>340-253-8100</w:t>
            </w:r>
          </w:p>
        </w:tc>
        <w:tc>
          <w:tcPr>
            <w:tcW w:w="1728" w:type="dxa"/>
          </w:tcPr>
          <w:p w14:paraId="4F9DCA90" w14:textId="77777777" w:rsidR="00270825" w:rsidRPr="00F24484" w:rsidRDefault="00511C7B" w:rsidP="00270825">
            <w:pPr>
              <w:ind w:left="0" w:right="-360"/>
            </w:pPr>
            <w:r>
              <w:t>340-012-0054</w:t>
            </w:r>
          </w:p>
        </w:tc>
        <w:tc>
          <w:tcPr>
            <w:tcW w:w="1728" w:type="dxa"/>
          </w:tcPr>
          <w:p w14:paraId="4F9DCA91" w14:textId="77777777" w:rsidR="00270825" w:rsidRPr="00F24484" w:rsidRDefault="00511C7B" w:rsidP="00270825">
            <w:pPr>
              <w:ind w:left="0" w:right="-360"/>
            </w:pPr>
            <w:r>
              <w:t>340-012-0135</w:t>
            </w:r>
          </w:p>
        </w:tc>
        <w:tc>
          <w:tcPr>
            <w:tcW w:w="1728" w:type="dxa"/>
          </w:tcPr>
          <w:p w14:paraId="4F9DCA92" w14:textId="77777777" w:rsidR="00270825" w:rsidRPr="00F24484" w:rsidRDefault="00511C7B" w:rsidP="00270825">
            <w:pPr>
              <w:ind w:left="0" w:right="-360"/>
            </w:pPr>
            <w:r>
              <w:t>340-012-0140</w:t>
            </w:r>
          </w:p>
        </w:tc>
      </w:tr>
      <w:tr w:rsidR="00511C7B" w14:paraId="4F9DCA99" w14:textId="77777777" w:rsidTr="00781831">
        <w:tc>
          <w:tcPr>
            <w:tcW w:w="1728" w:type="dxa"/>
          </w:tcPr>
          <w:p w14:paraId="4F9DCA94" w14:textId="77777777" w:rsidR="00511C7B" w:rsidRPr="00F24484" w:rsidRDefault="00511C7B" w:rsidP="00270825">
            <w:pPr>
              <w:ind w:left="0" w:right="-360"/>
            </w:pPr>
            <w:r>
              <w:t>340-012-0150</w:t>
            </w:r>
          </w:p>
        </w:tc>
        <w:tc>
          <w:tcPr>
            <w:tcW w:w="1728" w:type="dxa"/>
          </w:tcPr>
          <w:p w14:paraId="4F9DCA95" w14:textId="77777777" w:rsidR="00511C7B" w:rsidRPr="00F24484" w:rsidRDefault="00511C7B" w:rsidP="00270825">
            <w:pPr>
              <w:ind w:left="0" w:right="-360"/>
            </w:pPr>
          </w:p>
        </w:tc>
        <w:tc>
          <w:tcPr>
            <w:tcW w:w="1728" w:type="dxa"/>
          </w:tcPr>
          <w:p w14:paraId="4F9DCA96" w14:textId="77777777" w:rsidR="00511C7B" w:rsidRDefault="00511C7B" w:rsidP="00270825">
            <w:pPr>
              <w:ind w:left="0" w:right="-360"/>
            </w:pPr>
          </w:p>
        </w:tc>
        <w:tc>
          <w:tcPr>
            <w:tcW w:w="1728" w:type="dxa"/>
          </w:tcPr>
          <w:p w14:paraId="4F9DCA97" w14:textId="77777777" w:rsidR="00511C7B" w:rsidRDefault="00511C7B" w:rsidP="00270825">
            <w:pPr>
              <w:ind w:left="0" w:right="-360"/>
            </w:pPr>
          </w:p>
        </w:tc>
        <w:tc>
          <w:tcPr>
            <w:tcW w:w="1728" w:type="dxa"/>
          </w:tcPr>
          <w:p w14:paraId="4F9DCA98" w14:textId="77777777" w:rsidR="00511C7B" w:rsidRDefault="00511C7B" w:rsidP="00270825">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4004BE" w:rsidR="0055529F" w:rsidRPr="0047393E" w:rsidRDefault="00270825" w:rsidP="00781831">
            <w:pPr>
              <w:ind w:left="0" w:right="-360"/>
              <w:rPr>
                <w:szCs w:val="22"/>
              </w:rPr>
            </w:pPr>
            <w:r>
              <w:rPr>
                <w:szCs w:val="22"/>
              </w:rPr>
              <w:t>468.2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3B4DB899" w:rsidR="0055529F" w:rsidRPr="0047393E" w:rsidRDefault="00F2704E" w:rsidP="002C612F">
            <w:pPr>
              <w:ind w:left="0" w:right="-360"/>
              <w:rPr>
                <w:szCs w:val="22"/>
              </w:rPr>
            </w:pPr>
            <w:r>
              <w:rPr>
                <w:szCs w:val="22"/>
              </w:rPr>
              <w:t>468.090</w:t>
            </w:r>
            <w:r w:rsidR="00781831">
              <w:rPr>
                <w:szCs w:val="22"/>
              </w:rPr>
              <w:t xml:space="preserve"> </w:t>
            </w:r>
            <w:r>
              <w:rPr>
                <w:szCs w:val="22"/>
              </w:rPr>
              <w:t>-</w:t>
            </w:r>
            <w:r w:rsidR="00781831">
              <w:rPr>
                <w:szCs w:val="22"/>
              </w:rPr>
              <w:t xml:space="preserve"> </w:t>
            </w:r>
            <w:r w:rsidRPr="00F2704E">
              <w:rPr>
                <w:szCs w:val="22"/>
              </w:rPr>
              <w:t>140</w:t>
            </w:r>
          </w:p>
        </w:tc>
      </w:tr>
    </w:tbl>
    <w:p w14:paraId="4F9DCAA2" w14:textId="77777777" w:rsidR="0055529F" w:rsidRPr="0055529F" w:rsidRDefault="0055529F" w:rsidP="002C612F">
      <w:pPr>
        <w:ind w:left="0" w:right="-360"/>
      </w:pPr>
    </w:p>
    <w:p w14:paraId="4F9DCAA3" w14:textId="77777777" w:rsidR="00393E3C" w:rsidRPr="00AB558B" w:rsidRDefault="00393E3C" w:rsidP="002C612F">
      <w:pPr>
        <w:pStyle w:val="Heading3"/>
        <w:ind w:right="-360"/>
        <w:rPr>
          <w:sz w:val="24"/>
        </w:rPr>
      </w:pPr>
      <w:r w:rsidRPr="00AB558B">
        <w:rPr>
          <w:sz w:val="24"/>
        </w:rPr>
        <w:lastRenderedPageBreak/>
        <w:t>Statute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3BEBAE2D" w:rsidR="00270825" w:rsidRPr="0047393E" w:rsidRDefault="00270825" w:rsidP="00781831">
            <w:pPr>
              <w:ind w:left="0" w:right="-360"/>
              <w:rPr>
                <w:szCs w:val="22"/>
              </w:rPr>
            </w:pPr>
            <w:r>
              <w:rPr>
                <w:szCs w:val="22"/>
              </w:rPr>
              <w:t>468.2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77777777" w:rsidR="00270825" w:rsidRPr="0047393E" w:rsidRDefault="00270825" w:rsidP="00270825">
            <w:pPr>
              <w:ind w:left="0" w:right="-360"/>
              <w:rPr>
                <w:szCs w:val="22"/>
              </w:rPr>
            </w:pP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30" w:name="SupportingDocuments"/>
      <w:r w:rsidRPr="00AB558B">
        <w:rPr>
          <w:sz w:val="24"/>
        </w:rPr>
        <w:t>Documents relied on for rulemaking</w:t>
      </w:r>
      <w:r w:rsidRPr="00762E3F">
        <w:rPr>
          <w:rStyle w:val="Heading2Char"/>
          <w:rFonts w:eastAsiaTheme="majorEastAsia"/>
        </w:rPr>
        <w:t xml:space="preserve"> </w:t>
      </w:r>
      <w:bookmarkEnd w:id="30"/>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FD0660" w:rsidP="00E10972">
            <w:pPr>
              <w:ind w:left="0" w:right="60"/>
              <w:rPr>
                <w:sz w:val="22"/>
                <w:szCs w:val="22"/>
              </w:rPr>
            </w:pPr>
            <w:hyperlink r:id="rId24"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t>Argonne GREET model</w:t>
            </w:r>
          </w:p>
        </w:tc>
        <w:tc>
          <w:tcPr>
            <w:tcW w:w="4442" w:type="dxa"/>
          </w:tcPr>
          <w:p w14:paraId="1C28FB4A" w14:textId="4A022CCA" w:rsidR="004A7887" w:rsidRDefault="00FD0660" w:rsidP="004A7887">
            <w:pPr>
              <w:ind w:left="0" w:right="60"/>
              <w:rPr>
                <w:rStyle w:val="Hyperlink"/>
                <w:sz w:val="22"/>
                <w:szCs w:val="22"/>
              </w:rPr>
            </w:pPr>
            <w:hyperlink r:id="rId25"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t>Stanford University OPGEE model</w:t>
            </w:r>
          </w:p>
        </w:tc>
        <w:tc>
          <w:tcPr>
            <w:tcW w:w="4442" w:type="dxa"/>
          </w:tcPr>
          <w:p w14:paraId="3EDC7213" w14:textId="507D159A" w:rsidR="004A7887" w:rsidRPr="000C604A" w:rsidRDefault="00FD0660" w:rsidP="004A7887">
            <w:pPr>
              <w:ind w:left="0" w:right="60"/>
              <w:rPr>
                <w:rStyle w:val="Hyperlink"/>
                <w:sz w:val="22"/>
                <w:szCs w:val="22"/>
              </w:rPr>
            </w:pPr>
            <w:hyperlink r:id="rId26"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FD0660" w:rsidP="004A7887">
            <w:pPr>
              <w:ind w:left="0" w:right="60"/>
              <w:rPr>
                <w:rStyle w:val="Hyperlink"/>
                <w:sz w:val="22"/>
                <w:szCs w:val="22"/>
              </w:rPr>
            </w:pPr>
            <w:hyperlink r:id="rId27"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31" w:name="_Toc522623618"/>
            <w:r w:rsidRPr="00B96F38">
              <w:rPr>
                <w:rStyle w:val="Heading1Char"/>
              </w:rPr>
              <w:lastRenderedPageBreak/>
              <w:t>Fee Analysis</w:t>
            </w:r>
            <w:bookmarkEnd w:id="31"/>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32" w:name="RANGE!A226:B243"/>
      <w:bookmarkEnd w:id="32"/>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33" w:name="_Toc522623619"/>
            <w:r w:rsidRPr="00B96F38">
              <w:rPr>
                <w:rStyle w:val="Heading1Char"/>
              </w:rPr>
              <w:lastRenderedPageBreak/>
              <w:t>Statement of fiscal and economic impact</w:t>
            </w:r>
            <w:bookmarkEnd w:id="33"/>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77777777" w:rsidR="00EC2A68" w:rsidRDefault="00EC2A68" w:rsidP="00EC2A68">
      <w:pPr>
        <w:pStyle w:val="ListParagraph"/>
        <w:numPr>
          <w:ilvl w:val="1"/>
          <w:numId w:val="34"/>
        </w:numPr>
      </w:pPr>
      <w:r>
        <w:t>New carbon intensity values</w:t>
      </w:r>
    </w:p>
    <w:p w14:paraId="4F9DCAC9" w14:textId="77777777" w:rsidR="00EC2A68" w:rsidRDefault="00EC2A68" w:rsidP="00EC2A68">
      <w:pPr>
        <w:pStyle w:val="ListParagraph"/>
        <w:numPr>
          <w:ilvl w:val="1"/>
          <w:numId w:val="34"/>
        </w:numPr>
      </w:pPr>
      <w:r>
        <w:t>New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231E1A00" w:rsidR="00EC2A68" w:rsidRDefault="00F85172" w:rsidP="00EC2A68">
      <w:pPr>
        <w:pStyle w:val="ListParagraph"/>
        <w:numPr>
          <w:ilvl w:val="1"/>
          <w:numId w:val="34"/>
        </w:numPr>
      </w:pPr>
      <w:r>
        <w:lastRenderedPageBreak/>
        <w:t xml:space="preserve">Transportation </w:t>
      </w:r>
      <w:r w:rsidR="00EC2A68">
        <w:t>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lastRenderedPageBreak/>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The proposed changes to OR-GREET do not result in any significant change to the carbon intensities of gasoline or diesel substitutes. The 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7131D36A"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F85172">
        <w:t xml:space="preserve">transportation refrigeration units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lastRenderedPageBreak/>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lastRenderedPageBreak/>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77777777" w:rsidR="003D1DDB" w:rsidRDefault="003D1DDB" w:rsidP="003D1DDB">
      <w:pPr>
        <w:ind w:left="0"/>
        <w:rPr>
          <w:b/>
        </w:rPr>
      </w:pPr>
      <w:r w:rsidRPr="00044742">
        <w:t>There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FD0660" w:rsidP="00726AE9">
            <w:pPr>
              <w:ind w:left="93"/>
              <w:rPr>
                <w:rFonts w:ascii="Arial" w:hAnsi="Arial" w:cs="Arial"/>
              </w:rPr>
            </w:pPr>
            <w:hyperlink r:id="rId28"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FD0660" w:rsidP="00726AE9">
            <w:pPr>
              <w:ind w:left="93"/>
              <w:rPr>
                <w:sz w:val="22"/>
                <w:szCs w:val="22"/>
              </w:rPr>
            </w:pPr>
            <w:hyperlink r:id="rId29"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FD0660" w:rsidP="00726AE9">
            <w:pPr>
              <w:ind w:left="93"/>
              <w:rPr>
                <w:sz w:val="22"/>
                <w:szCs w:val="22"/>
              </w:rPr>
            </w:pPr>
            <w:hyperlink r:id="rId30"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FD0660" w:rsidP="00726AE9">
            <w:pPr>
              <w:ind w:left="93"/>
              <w:rPr>
                <w:sz w:val="22"/>
                <w:szCs w:val="22"/>
              </w:rPr>
            </w:pPr>
            <w:hyperlink r:id="rId31"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lastRenderedPageBreak/>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00636DC6">
        <w:rPr>
          <w:iCs/>
        </w:rPr>
        <w:t xml:space="preserve"> posted here: </w:t>
      </w:r>
      <w:hyperlink r:id="rId32"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lastRenderedPageBreak/>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33"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4"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5"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6"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t xml:space="preserve">In May 2012, DEQ convened an advisory committee to focus on the fiscal and economic impact of implementing phase 1. Membership and the meeting summary are at: </w:t>
      </w:r>
      <w:hyperlink r:id="rId37"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8"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34" w:name="_Toc522623620"/>
            <w:r w:rsidRPr="00B96F38">
              <w:rPr>
                <w:rStyle w:val="Heading1Char"/>
              </w:rPr>
              <w:lastRenderedPageBreak/>
              <w:t>Federal relationship</w:t>
            </w:r>
            <w:bookmarkEnd w:id="34"/>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35" w:name="AlternativesConsidered"/>
      <w:bookmarkStart w:id="36"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35"/>
      <w:r w:rsidRPr="007330F4">
        <w:rPr>
          <w:rFonts w:ascii="Arial" w:hAnsi="Arial" w:cs="Arial"/>
          <w:b/>
          <w:sz w:val="28"/>
          <w:szCs w:val="28"/>
        </w:rPr>
        <w:t xml:space="preserve"> if any?</w:t>
      </w:r>
      <w:bookmarkEnd w:id="36"/>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37" w:name="_Toc522623621"/>
            <w:r w:rsidRPr="00B96F38">
              <w:rPr>
                <w:rStyle w:val="Heading1Char"/>
              </w:rPr>
              <w:t>Land use</w:t>
            </w:r>
            <w:bookmarkEnd w:id="37"/>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lastRenderedPageBreak/>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In fact, these proposed rules have the potential to positively impact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B4461E">
            <w:pPr>
              <w:pStyle w:val="Heading1"/>
              <w:rPr>
                <w:color w:val="C45911" w:themeColor="accent2" w:themeShade="BF"/>
              </w:rPr>
            </w:pPr>
            <w:bookmarkStart w:id="38" w:name="_Toc522623622"/>
            <w:r>
              <w:t xml:space="preserve">Stakeholder </w:t>
            </w:r>
            <w:r w:rsidR="00B35715">
              <w:t xml:space="preserve">and public </w:t>
            </w:r>
            <w:r>
              <w:t>involvement</w:t>
            </w:r>
            <w:bookmarkEnd w:id="38"/>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39" w:name="AdvisoryCommittee"/>
      <w:r w:rsidRPr="00476D38">
        <w:t>Advisory committee</w:t>
      </w:r>
      <w:bookmarkEnd w:id="39"/>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39"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r>
              <w:t>Andeavor</w:t>
            </w:r>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r>
              <w:rPr>
                <w:color w:val="000000"/>
              </w:rPr>
              <w:t>CleanFuture,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r>
              <w:rPr>
                <w:color w:val="000000"/>
              </w:rPr>
              <w:t>Jubitz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lastRenderedPageBreak/>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lastRenderedPageBreak/>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B4461E">
            <w:pPr>
              <w:pStyle w:val="Heading1"/>
              <w:rPr>
                <w:color w:val="C45911" w:themeColor="accent2" w:themeShade="BF"/>
              </w:rPr>
            </w:pPr>
            <w:bookmarkStart w:id="40" w:name="_Toc522623623"/>
            <w:r>
              <w:t>Public notice</w:t>
            </w:r>
            <w:r w:rsidR="00B849C7">
              <w:t xml:space="preserve"> and hearings</w:t>
            </w:r>
            <w:bookmarkEnd w:id="40"/>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1A6C9823" w:rsidR="00D01042" w:rsidRDefault="00D01042" w:rsidP="003017A6">
      <w:pPr>
        <w:pStyle w:val="ListParagraph"/>
        <w:numPr>
          <w:ilvl w:val="0"/>
          <w:numId w:val="5"/>
        </w:numPr>
        <w:ind w:right="-432"/>
      </w:pPr>
      <w:r>
        <w:t>Posting the Notice, Invitation to Comment and Draft Rules on the web page for this rulemaking, located at:</w:t>
      </w:r>
      <w:ins w:id="41" w:author="rhnidey@hotmail.com" w:date="2018-08-21T14:44:00Z">
        <w:r w:rsidR="003017A6">
          <w:t xml:space="preserve"> </w:t>
        </w:r>
        <w:r w:rsidR="003017A6" w:rsidRPr="003017A6">
          <w:t>Clean Fuels 2018</w:t>
        </w:r>
      </w:ins>
      <w:r w:rsidR="003017A6">
        <w:t>;</w:t>
      </w:r>
    </w:p>
    <w:p w14:paraId="4F9DCBFD" w14:textId="6EFD8B8A" w:rsidR="00233537" w:rsidRDefault="000D707E" w:rsidP="009708F1">
      <w:pPr>
        <w:pStyle w:val="ListParagraph"/>
        <w:numPr>
          <w:ilvl w:val="0"/>
          <w:numId w:val="5"/>
        </w:numPr>
        <w:ind w:left="720" w:right="-432"/>
      </w:pPr>
      <w:r>
        <w:t>Emailing</w:t>
      </w:r>
      <w:ins w:id="42" w:author="rhnidey@hotmail.com" w:date="2018-08-21T14:47:00Z">
        <w:r w:rsidR="003017A6">
          <w:t xml:space="preserve"> approximately 10,775</w:t>
        </w:r>
      </w:ins>
      <w:r w:rsidR="003017A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ins w:id="43" w:author="rhnidey@hotmail.com" w:date="2018-08-21T14:46:00Z"/>
          <w:bCs/>
        </w:rPr>
      </w:pPr>
      <w:r w:rsidRPr="00A31C75">
        <w:t>Oregon Clean Fuels</w:t>
      </w:r>
      <w:ins w:id="44" w:author="rhnidey@hotmail.com" w:date="2018-08-21T14:46:00Z">
        <w:r w:rsidR="003017A6">
          <w:t xml:space="preserve"> Program</w:t>
        </w:r>
      </w:ins>
    </w:p>
    <w:p w14:paraId="6152F2C6" w14:textId="5FE9CB01" w:rsidR="003017A6" w:rsidRPr="00A31C75" w:rsidRDefault="003017A6" w:rsidP="00DA3AA0">
      <w:pPr>
        <w:pStyle w:val="ListParagraph"/>
        <w:numPr>
          <w:ilvl w:val="0"/>
          <w:numId w:val="46"/>
        </w:numPr>
        <w:ind w:right="-432"/>
        <w:rPr>
          <w:bCs/>
        </w:rPr>
      </w:pPr>
      <w:ins w:id="45" w:author="rhnidey@hotmail.com" w:date="2018-08-21T14:46:00Z">
        <w:r>
          <w:t>DEQ Public Notices</w:t>
        </w:r>
      </w:ins>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0"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77777777"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Senator Lee Beyer</w:t>
      </w:r>
    </w:p>
    <w:p w14:paraId="4F9DCC04" w14:textId="77777777" w:rsidR="00A31C75" w:rsidRPr="00121D8F" w:rsidRDefault="00A31C75"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Senator Cliff Bentz</w:t>
      </w:r>
      <w:r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1"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lastRenderedPageBreak/>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ins w:id="46" w:author="HNIDEY Emil" w:date="2018-08-21T14:47:00Z">
        <w:r w:rsidR="003017A6">
          <w:fldChar w:fldCharType="begin"/>
        </w:r>
      </w:ins>
      <w:ins w:id="47" w:author="rhnidey@hotmail.com" w:date="2018-08-21T14:47:00Z">
        <w:r w:rsidR="003017A6">
          <w:instrText xml:space="preserve"> HYPERLINK "mailto:</w:instrText>
        </w:r>
      </w:ins>
      <w:r w:rsidR="003017A6" w:rsidRPr="002175B6">
        <w:instrText>deqinfo@deq.state.or.us</w:instrText>
      </w:r>
      <w:ins w:id="48" w:author="rhnidey@hotmail.com" w:date="2018-08-21T14:47:00Z">
        <w:r w:rsidR="003017A6">
          <w:instrText xml:space="preserve">" </w:instrText>
        </w:r>
      </w:ins>
      <w:ins w:id="49" w:author="HNIDEY Emil" w:date="2018-08-21T14:47:00Z">
        <w:r w:rsidR="003017A6">
          <w:fldChar w:fldCharType="separate"/>
        </w:r>
      </w:ins>
      <w:r w:rsidR="003017A6" w:rsidRPr="00AC5BD9">
        <w:rPr>
          <w:rStyle w:val="Hyperlink"/>
        </w:rPr>
        <w:t>deqinfo@deq.state.or.us</w:t>
      </w:r>
      <w:ins w:id="50" w:author="HNIDEY Emil" w:date="2018-08-21T14:47:00Z">
        <w:r w:rsidR="003017A6">
          <w:fldChar w:fldCharType="end"/>
        </w:r>
      </w:ins>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51" w:name="_Toc522623624"/>
            <w:r>
              <w:lastRenderedPageBreak/>
              <w:t>Draft Rules  - With Edits Highlighted</w:t>
            </w:r>
            <w:bookmarkEnd w:id="51"/>
          </w:p>
          <w:p w14:paraId="4F9DCC1D" w14:textId="77777777" w:rsidR="00A31CE7" w:rsidRPr="0085122C" w:rsidRDefault="00A31CE7" w:rsidP="001B303C">
            <w:pPr>
              <w:ind w:left="0"/>
            </w:pPr>
          </w:p>
        </w:tc>
      </w:tr>
    </w:tbl>
    <w:p w14:paraId="4F9DCC1F" w14:textId="77777777" w:rsidR="00DB0862" w:rsidRPr="00055C22" w:rsidRDefault="00DB0862" w:rsidP="00501ABB">
      <w:pPr>
        <w:ind w:left="0"/>
      </w:pPr>
    </w:p>
    <w:p w14:paraId="64F58C3F" w14:textId="77777777" w:rsidR="003017A6" w:rsidRPr="003017A6" w:rsidRDefault="003017A6" w:rsidP="003017A6">
      <w:pPr>
        <w:rPr>
          <w:rStyle w:val="Strong"/>
          <w:rFonts w:ascii="Arial" w:eastAsiaTheme="minorEastAsia" w:hAnsi="Arial" w:cs="Arial"/>
          <w:color w:val="000000"/>
          <w:sz w:val="24"/>
        </w:rPr>
      </w:pPr>
      <w:r w:rsidRPr="003017A6">
        <w:rPr>
          <w:rStyle w:val="Strong"/>
          <w:rFonts w:ascii="Arial" w:eastAsiaTheme="minorEastAsia" w:hAnsi="Arial" w:cs="Arial"/>
          <w:color w:val="000000"/>
          <w:sz w:val="24"/>
          <w:u w:val="single"/>
        </w:rPr>
        <w:t>Key to Identifying Changed Text:</w:t>
      </w:r>
    </w:p>
    <w:p w14:paraId="3B122E5E" w14:textId="77777777" w:rsidR="003017A6" w:rsidRPr="00BC3602" w:rsidRDefault="003017A6" w:rsidP="003017A6">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4389B20D" w14:textId="77777777" w:rsidR="003017A6" w:rsidRDefault="003017A6" w:rsidP="003017A6">
      <w:pPr>
        <w:shd w:val="clear" w:color="auto" w:fill="F5F5F5"/>
        <w:spacing w:after="100" w:afterAutospacing="1"/>
        <w:ind w:left="0" w:right="0"/>
        <w:jc w:val="center"/>
        <w:outlineLvl w:val="1"/>
        <w:rPr>
          <w:b/>
          <w:bCs/>
          <w:color w:val="916E33"/>
          <w:sz w:val="27"/>
          <w:szCs w:val="27"/>
        </w:rPr>
      </w:pPr>
    </w:p>
    <w:p w14:paraId="148077C3" w14:textId="77777777" w:rsidR="003017A6" w:rsidRPr="001C48C7" w:rsidRDefault="003017A6" w:rsidP="003017A6">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1F7F41EB" w14:textId="77777777" w:rsidR="003017A6" w:rsidRDefault="003017A6" w:rsidP="003017A6">
      <w:pPr>
        <w:spacing w:after="100" w:afterAutospacing="1"/>
        <w:ind w:left="0" w:right="14"/>
      </w:pPr>
    </w:p>
    <w:p w14:paraId="7010922F" w14:textId="77777777" w:rsidR="003017A6" w:rsidRDefault="003017A6" w:rsidP="003017A6">
      <w:pPr>
        <w:spacing w:after="100" w:afterAutospacing="1"/>
        <w:ind w:left="0" w:right="14"/>
      </w:pPr>
    </w:p>
    <w:p w14:paraId="46C50FA8" w14:textId="77777777" w:rsidR="003017A6" w:rsidRPr="00B54349" w:rsidRDefault="003017A6" w:rsidP="003017A6">
      <w:pPr>
        <w:spacing w:after="100" w:afterAutospacing="1"/>
        <w:ind w:left="0" w:right="0"/>
      </w:pPr>
      <w:hyperlink r:id="rId42" w:history="1">
        <w:r w:rsidRPr="00B54349">
          <w:rPr>
            <w:rStyle w:val="Hyperlink"/>
            <w:b/>
            <w:bCs/>
          </w:rPr>
          <w:t>340-253-0000</w:t>
        </w:r>
      </w:hyperlink>
      <w:r w:rsidRPr="00B54349">
        <w:br/>
      </w:r>
      <w:r w:rsidRPr="00B54349">
        <w:rPr>
          <w:b/>
          <w:bCs/>
        </w:rPr>
        <w:t>Overview</w:t>
      </w:r>
    </w:p>
    <w:p w14:paraId="10F6802B" w14:textId="77777777" w:rsidR="003017A6" w:rsidRPr="00B54349" w:rsidRDefault="003017A6" w:rsidP="003017A6">
      <w:pPr>
        <w:spacing w:after="100" w:afterAutospacing="1"/>
        <w:ind w:left="0" w:right="0"/>
      </w:pPr>
      <w:r w:rsidRPr="00B54349">
        <w:t xml:space="preserve">(1) Context. The Oregon Legislature </w:t>
      </w:r>
      <w:ins w:id="52"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5B9FA6D2" w14:textId="77777777" w:rsidR="003017A6" w:rsidRPr="00B54349" w:rsidRDefault="003017A6" w:rsidP="003017A6">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16CF9EC8" w14:textId="77777777" w:rsidR="003017A6" w:rsidRPr="00B54349" w:rsidRDefault="003017A6" w:rsidP="003017A6">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360B25FD" w14:textId="77777777" w:rsidR="003017A6" w:rsidRPr="00B54349" w:rsidRDefault="003017A6" w:rsidP="003017A6">
      <w:pPr>
        <w:spacing w:after="100" w:afterAutospacing="1"/>
        <w:ind w:left="0" w:right="0"/>
      </w:pPr>
      <w:r w:rsidRPr="00B54349">
        <w:t>(4) LRAPA. Notwithstanding Lane Regional Air Pollution Agency authorization in OAR 340-200-0010(3), DEQ administers this division in all areas of the State of Oregon.</w:t>
      </w:r>
    </w:p>
    <w:p w14:paraId="64BD31C0" w14:textId="77777777" w:rsidR="003017A6" w:rsidRPr="00B54349" w:rsidRDefault="003017A6" w:rsidP="003017A6">
      <w:pPr>
        <w:spacing w:after="100" w:afterAutospacing="1"/>
        <w:ind w:left="0" w:right="0"/>
      </w:pPr>
      <w:r w:rsidRPr="00B54349">
        <w:rPr>
          <w:b/>
          <w:bCs/>
        </w:rPr>
        <w:t>Statutory/Other Authority:</w:t>
      </w:r>
      <w:r w:rsidRPr="00B54349">
        <w:t> ORS 468.020, 468A.2</w:t>
      </w:r>
      <w:ins w:id="53" w:author="Bill Peters (ODEQ)" w:date="2018-06-29T10:23:00Z">
        <w:r>
          <w:t>65 through 277</w:t>
        </w:r>
      </w:ins>
      <w:del w:id="54" w:author="Bill Peters (ODEQ)" w:date="2018-06-29T10:23:00Z">
        <w:r w:rsidRPr="00B54349" w:rsidDel="00964A4A">
          <w:delText>75</w:delText>
        </w:r>
      </w:del>
      <w:del w:id="55"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 468A.</w:t>
      </w:r>
      <w:del w:id="56" w:author="Bill Peters (ODEQ)" w:date="2018-06-29T10:24:00Z">
        <w:r w:rsidRPr="00B54349" w:rsidDel="00964A4A">
          <w:delText xml:space="preserve">275 </w:delText>
        </w:r>
      </w:del>
      <w:ins w:id="57" w:author="Bill Peters (ODEQ)" w:date="2018-06-29T10:24:00Z">
        <w:r w:rsidRPr="00B54349">
          <w:t>2</w:t>
        </w:r>
        <w:r>
          <w:t>65 through 277</w:t>
        </w:r>
        <w:r w:rsidRPr="00B54349">
          <w:t xml:space="preserve"> </w:t>
        </w:r>
      </w:ins>
      <w:del w:id="58"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4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92A8098" w14:textId="77777777" w:rsidR="003017A6" w:rsidRPr="00B54349" w:rsidRDefault="003017A6" w:rsidP="003017A6">
      <w:pPr>
        <w:spacing w:after="100" w:afterAutospacing="1"/>
        <w:ind w:left="0" w:right="0"/>
      </w:pPr>
      <w:hyperlink r:id="rId44" w:history="1">
        <w:r w:rsidRPr="00B54349">
          <w:rPr>
            <w:rStyle w:val="Hyperlink"/>
            <w:b/>
            <w:bCs/>
          </w:rPr>
          <w:t>340-253-0040</w:t>
        </w:r>
      </w:hyperlink>
      <w:r w:rsidRPr="00B54349">
        <w:br/>
      </w:r>
      <w:r w:rsidRPr="00B54349">
        <w:rPr>
          <w:b/>
          <w:bCs/>
        </w:rPr>
        <w:t>Definitions</w:t>
      </w:r>
    </w:p>
    <w:p w14:paraId="7E942BFE" w14:textId="77777777" w:rsidR="003017A6" w:rsidRPr="00B54349" w:rsidRDefault="003017A6" w:rsidP="003017A6">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1568BB3E" w14:textId="77777777" w:rsidR="003017A6" w:rsidRPr="00B54349" w:rsidRDefault="003017A6" w:rsidP="003017A6">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6DE3F8AF" w14:textId="77777777" w:rsidR="003017A6" w:rsidRPr="00B54349" w:rsidRDefault="003017A6" w:rsidP="003017A6">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5DC8567F" w14:textId="77777777" w:rsidR="003017A6" w:rsidRPr="00B54349" w:rsidRDefault="003017A6" w:rsidP="003017A6">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69AB28F7" w14:textId="77777777" w:rsidR="003017A6" w:rsidRPr="00B54349" w:rsidRDefault="003017A6" w:rsidP="003017A6">
      <w:pPr>
        <w:spacing w:after="100" w:afterAutospacing="1"/>
        <w:ind w:left="0" w:right="0"/>
      </w:pPr>
      <w:r w:rsidRPr="00B54349">
        <w:t>(4) “Aggregator designation form” means a DEQ-approved document that specifies that a credit generator has designated an aggregator to act on its behalf.</w:t>
      </w:r>
    </w:p>
    <w:p w14:paraId="664F7BF9" w14:textId="77777777" w:rsidR="003017A6" w:rsidRDefault="003017A6" w:rsidP="003017A6">
      <w:pPr>
        <w:spacing w:after="100" w:afterAutospacing="1"/>
        <w:ind w:left="0" w:right="0"/>
        <w:rPr>
          <w:ins w:id="59" w:author="Bill Peters (ODEQ)" w:date="2018-06-29T14:24:00Z"/>
        </w:rPr>
      </w:pPr>
      <w:r w:rsidRPr="00B54349">
        <w:t>(5) “Alternative Fuel</w:t>
      </w:r>
      <w:del w:id="60" w:author="Bill Peters (ODEQ)" w:date="2018-07-05T16:13:00Z">
        <w:r w:rsidRPr="00B54349" w:rsidDel="000F2E2C">
          <w:delText>s</w:delText>
        </w:r>
      </w:del>
      <w:r w:rsidRPr="00B54349">
        <w:t xml:space="preserve"> </w:t>
      </w:r>
      <w:ins w:id="61" w:author="Bill Peters (ODEQ)" w:date="2018-07-05T16:13:00Z">
        <w:r>
          <w:t>Portal</w:t>
        </w:r>
      </w:ins>
      <w:del w:id="62" w:author="Bill Peters (ODEQ)" w:date="2018-07-05T16:13:00Z">
        <w:r w:rsidRPr="00B54349" w:rsidDel="000F2E2C">
          <w:delText>Registration System</w:delText>
        </w:r>
      </w:del>
      <w:r w:rsidRPr="00B54349">
        <w:t>” or “</w:t>
      </w:r>
      <w:del w:id="63" w:author="Bill Peters (ODEQ)" w:date="2018-07-05T16:13:00Z">
        <w:r w:rsidRPr="00B54349" w:rsidDel="000F2E2C">
          <w:delText>AFRS</w:delText>
        </w:r>
      </w:del>
      <w:ins w:id="64" w:author="Bill Peters (ODEQ)" w:date="2018-07-05T16:13:00Z">
        <w:r>
          <w:t>AFP</w:t>
        </w:r>
      </w:ins>
      <w:r w:rsidRPr="00B54349">
        <w:t>” means the portion of the CFP Online System where fuel producers can register their production facilities and submit</w:t>
      </w:r>
      <w:ins w:id="65" w:author="Bill Peters (ODEQ)" w:date="2018-07-05T16:13:00Z">
        <w:r>
          <w:t xml:space="preserve"> fuel pathway code applications and</w:t>
        </w:r>
      </w:ins>
      <w:r w:rsidRPr="00B54349">
        <w:t xml:space="preserve"> physical pathway demonstrations.</w:t>
      </w:r>
    </w:p>
    <w:p w14:paraId="1253DD0C" w14:textId="77777777" w:rsidR="003017A6" w:rsidRPr="00476C4B" w:rsidRDefault="003017A6" w:rsidP="003017A6">
      <w:pPr>
        <w:spacing w:after="100" w:afterAutospacing="1"/>
        <w:ind w:left="0" w:right="0"/>
      </w:pPr>
      <w:ins w:id="66"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67" w:author="Bill Peters (ODEQ)" w:date="2018-08-03T15:41:00Z">
        <w:r>
          <w:t xml:space="preserve"> </w:t>
        </w:r>
      </w:ins>
      <w:ins w:id="68" w:author="Bill Peters (ODEQ)" w:date="2018-08-03T15:45:00Z">
        <w:r>
          <w:t xml:space="preserve">The fuel must meet ASTM D7566. </w:t>
        </w:r>
      </w:ins>
    </w:p>
    <w:p w14:paraId="3653C3D1" w14:textId="77777777" w:rsidR="003017A6" w:rsidRPr="00B54349" w:rsidRDefault="003017A6" w:rsidP="003017A6">
      <w:pPr>
        <w:spacing w:after="100" w:afterAutospacing="1"/>
        <w:ind w:left="0" w:right="0"/>
      </w:pPr>
      <w:r w:rsidRPr="00B54349">
        <w:t>(</w:t>
      </w:r>
      <w:ins w:id="69" w:author="Bill Peters (ODEQ)" w:date="2018-08-03T15:54:00Z">
        <w:r>
          <w:t>7</w:t>
        </w:r>
      </w:ins>
      <w:del w:id="70" w:author="Bill Peters (ODEQ)" w:date="2018-08-03T15:54:00Z">
        <w:r w:rsidRPr="00B54349" w:rsidDel="00505522">
          <w:delText>6</w:delText>
        </w:r>
      </w:del>
      <w:r w:rsidRPr="00B54349">
        <w:t>) “Application” means the type of vehicle where the fuel is consumed, shown as either LDV/MDV or HDV.</w:t>
      </w:r>
    </w:p>
    <w:p w14:paraId="468BF414" w14:textId="77777777" w:rsidR="003017A6" w:rsidRPr="00B54349" w:rsidRDefault="003017A6" w:rsidP="003017A6">
      <w:pPr>
        <w:spacing w:after="100" w:afterAutospacing="1"/>
        <w:ind w:left="0" w:right="0"/>
      </w:pPr>
      <w:r w:rsidRPr="00B54349">
        <w:t>(</w:t>
      </w:r>
      <w:ins w:id="71" w:author="Bill Peters (ODEQ)" w:date="2018-08-03T15:54:00Z">
        <w:r>
          <w:t>8</w:t>
        </w:r>
      </w:ins>
      <w:del w:id="72" w:author="Bill Peters (ODEQ)" w:date="2018-08-03T15:54:00Z">
        <w:r w:rsidRPr="00B54349" w:rsidDel="00505522">
          <w:delText>7</w:delText>
        </w:r>
      </w:del>
      <w:r w:rsidRPr="00B54349">
        <w:t>) “B5” means diesel fuel containing 5 percent biodiesel.</w:t>
      </w:r>
    </w:p>
    <w:p w14:paraId="021F843A" w14:textId="77777777" w:rsidR="003017A6" w:rsidRPr="00B54349" w:rsidRDefault="003017A6" w:rsidP="003017A6">
      <w:pPr>
        <w:spacing w:after="100" w:afterAutospacing="1"/>
        <w:ind w:left="0" w:right="0"/>
      </w:pPr>
      <w:r w:rsidRPr="00B54349">
        <w:t>(</w:t>
      </w:r>
      <w:ins w:id="73" w:author="Bill Peters (ODEQ)" w:date="2018-08-03T15:54:00Z">
        <w:r>
          <w:t>9</w:t>
        </w:r>
      </w:ins>
      <w:del w:id="74"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0E205A33" w14:textId="77777777" w:rsidR="003017A6" w:rsidRPr="00B54349" w:rsidRDefault="003017A6" w:rsidP="003017A6">
      <w:pPr>
        <w:spacing w:after="100" w:afterAutospacing="1"/>
        <w:ind w:left="0" w:right="0"/>
      </w:pPr>
      <w:r w:rsidRPr="00B54349">
        <w:t>(</w:t>
      </w:r>
      <w:ins w:id="75" w:author="Bill Peters (ODEQ)" w:date="2018-08-03T15:54:00Z">
        <w:r>
          <w:t>10</w:t>
        </w:r>
      </w:ins>
      <w:del w:id="76"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77" w:author="Bill Peters (ODEQ)" w:date="2018-07-05T11:20:00Z">
        <w:r>
          <w:t xml:space="preserve"> </w:t>
        </w:r>
      </w:ins>
    </w:p>
    <w:p w14:paraId="0A3101B1" w14:textId="77777777" w:rsidR="003017A6" w:rsidRPr="00B54349" w:rsidRDefault="003017A6" w:rsidP="003017A6">
      <w:pPr>
        <w:spacing w:after="100" w:afterAutospacing="1"/>
        <w:ind w:left="0" w:right="0"/>
      </w:pPr>
      <w:r w:rsidRPr="00B54349">
        <w:t>(1</w:t>
      </w:r>
      <w:ins w:id="78" w:author="Bill Peters (ODEQ)" w:date="2018-08-03T15:54:00Z">
        <w:r>
          <w:t>1</w:t>
        </w:r>
      </w:ins>
      <w:del w:id="79"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151A9F65" w14:textId="77777777" w:rsidR="003017A6" w:rsidRPr="00B54349" w:rsidRDefault="003017A6" w:rsidP="003017A6">
      <w:pPr>
        <w:spacing w:after="100" w:afterAutospacing="1"/>
        <w:ind w:left="0" w:right="0"/>
      </w:pPr>
      <w:r w:rsidRPr="00B54349">
        <w:t>(1</w:t>
      </w:r>
      <w:ins w:id="80" w:author="Bill Peters (ODEQ)" w:date="2018-08-03T15:54:00Z">
        <w:r>
          <w:t>2</w:t>
        </w:r>
      </w:ins>
      <w:del w:id="81" w:author="Bill Peters (ODEQ)" w:date="2018-08-03T15:54:00Z">
        <w:r w:rsidRPr="00B54349" w:rsidDel="00505522">
          <w:delText>1</w:delText>
        </w:r>
      </w:del>
      <w:r w:rsidRPr="00B54349">
        <w:t>) “Bill of lading” means a document issued that lists goods being shipped and specifies the terms of their transport.</w:t>
      </w:r>
    </w:p>
    <w:p w14:paraId="3961B318" w14:textId="77777777" w:rsidR="003017A6" w:rsidRPr="00B54349" w:rsidRDefault="003017A6" w:rsidP="003017A6">
      <w:pPr>
        <w:spacing w:after="100" w:afterAutospacing="1"/>
        <w:ind w:left="0" w:right="0"/>
      </w:pPr>
      <w:r w:rsidRPr="00B54349">
        <w:t>(1</w:t>
      </w:r>
      <w:ins w:id="82" w:author="Bill Peters (ODEQ)" w:date="2018-08-03T15:54:00Z">
        <w:r>
          <w:t>3</w:t>
        </w:r>
      </w:ins>
      <w:del w:id="83" w:author="Bill Peters (ODEQ)" w:date="2018-08-03T15:54:00Z">
        <w:r w:rsidRPr="00B54349" w:rsidDel="00505522">
          <w:delText>2</w:delText>
        </w:r>
      </w:del>
      <w:r w:rsidRPr="00B54349">
        <w:t>) “Bio-based” means a fuel produced from non-petroleum, biogenic renewable resources.</w:t>
      </w:r>
    </w:p>
    <w:p w14:paraId="74206B8B" w14:textId="77777777" w:rsidR="003017A6" w:rsidRPr="00B54349" w:rsidRDefault="003017A6" w:rsidP="003017A6">
      <w:pPr>
        <w:spacing w:after="100" w:afterAutospacing="1"/>
        <w:ind w:left="0" w:right="0"/>
      </w:pPr>
      <w:r w:rsidRPr="00B54349">
        <w:t>(1</w:t>
      </w:r>
      <w:ins w:id="84" w:author="Bill Peters (ODEQ)" w:date="2018-08-03T15:54:00Z">
        <w:r>
          <w:t>4</w:t>
        </w:r>
      </w:ins>
      <w:del w:id="85"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1ACAACCF" w14:textId="77777777" w:rsidR="003017A6" w:rsidRPr="00B54349" w:rsidRDefault="003017A6" w:rsidP="003017A6">
      <w:pPr>
        <w:spacing w:after="100" w:afterAutospacing="1"/>
        <w:ind w:left="0" w:right="0"/>
      </w:pPr>
      <w:r w:rsidRPr="00B54349">
        <w:t>(1</w:t>
      </w:r>
      <w:ins w:id="86" w:author="Bill Peters (ODEQ)" w:date="2018-08-03T15:54:00Z">
        <w:r>
          <w:t>5</w:t>
        </w:r>
      </w:ins>
      <w:del w:id="87"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6C5437AB" w14:textId="77777777" w:rsidR="003017A6" w:rsidRPr="00B54349" w:rsidRDefault="003017A6" w:rsidP="003017A6">
      <w:pPr>
        <w:spacing w:after="100" w:afterAutospacing="1"/>
        <w:ind w:left="0" w:right="0"/>
      </w:pPr>
      <w:r w:rsidRPr="00B54349">
        <w:t>(1</w:t>
      </w:r>
      <w:ins w:id="88" w:author="Bill Peters (ODEQ)" w:date="2018-08-03T15:54:00Z">
        <w:r>
          <w:t>6</w:t>
        </w:r>
      </w:ins>
      <w:del w:id="89"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75E89D58" w14:textId="77777777" w:rsidR="003017A6" w:rsidRPr="00B54349" w:rsidRDefault="003017A6" w:rsidP="003017A6">
      <w:pPr>
        <w:spacing w:after="100" w:afterAutospacing="1"/>
        <w:ind w:left="0" w:right="0"/>
      </w:pPr>
      <w:r w:rsidRPr="00B54349">
        <w:t>(1</w:t>
      </w:r>
      <w:ins w:id="90" w:author="Bill Peters (ODEQ)" w:date="2018-08-03T15:54:00Z">
        <w:r>
          <w:t>7</w:t>
        </w:r>
      </w:ins>
      <w:del w:id="91" w:author="Bill Peters (ODEQ)" w:date="2018-08-03T15:54:00Z">
        <w:r w:rsidRPr="00B54349" w:rsidDel="00505522">
          <w:delText>6</w:delText>
        </w:r>
      </w:del>
      <w:r w:rsidRPr="00B54349">
        <w:t>) “Biomethane” or “Renewable Natural Gas” means refined biogas</w:t>
      </w:r>
      <w:ins w:id="92"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77E92D7B" w14:textId="77777777" w:rsidR="003017A6" w:rsidRPr="00B54349" w:rsidRDefault="003017A6" w:rsidP="003017A6">
      <w:pPr>
        <w:spacing w:after="100" w:afterAutospacing="1"/>
        <w:ind w:left="0" w:right="0"/>
      </w:pPr>
      <w:r w:rsidRPr="00B54349">
        <w:t>(1</w:t>
      </w:r>
      <w:ins w:id="93" w:author="Bill Peters (ODEQ)" w:date="2018-08-03T15:54:00Z">
        <w:r>
          <w:t>8</w:t>
        </w:r>
      </w:ins>
      <w:del w:id="94"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4782B2E8" w14:textId="77777777" w:rsidR="003017A6" w:rsidRPr="00B54349" w:rsidRDefault="003017A6" w:rsidP="003017A6">
      <w:pPr>
        <w:spacing w:after="100" w:afterAutospacing="1"/>
        <w:ind w:left="0" w:right="0"/>
      </w:pPr>
      <w:r w:rsidRPr="00B54349">
        <w:t>(1</w:t>
      </w:r>
      <w:ins w:id="95" w:author="Bill Peters (ODEQ)" w:date="2018-08-03T15:54:00Z">
        <w:r>
          <w:t>9</w:t>
        </w:r>
      </w:ins>
      <w:del w:id="96"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7C16456B" w14:textId="77777777" w:rsidR="003017A6" w:rsidRPr="00B54349" w:rsidRDefault="003017A6" w:rsidP="003017A6">
      <w:pPr>
        <w:spacing w:after="100" w:afterAutospacing="1"/>
        <w:ind w:left="0" w:right="0"/>
      </w:pPr>
      <w:r w:rsidRPr="00B54349">
        <w:t>(</w:t>
      </w:r>
      <w:ins w:id="97" w:author="Bill Peters (ODEQ)" w:date="2018-08-03T15:55:00Z">
        <w:r>
          <w:t>20</w:t>
        </w:r>
      </w:ins>
      <w:del w:id="98"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99" w:author="Bill Peters (ODEQ)" w:date="2018-07-05T16:17:00Z">
        <w:r w:rsidRPr="00B54349" w:rsidDel="00042E40">
          <w:delText xml:space="preserve">the rights to use </w:delText>
        </w:r>
      </w:del>
      <w:r w:rsidRPr="00B54349">
        <w:t>credits.</w:t>
      </w:r>
    </w:p>
    <w:p w14:paraId="7D722396" w14:textId="77777777" w:rsidR="003017A6" w:rsidRPr="00B54349" w:rsidRDefault="003017A6" w:rsidP="003017A6">
      <w:pPr>
        <w:spacing w:after="100" w:afterAutospacing="1"/>
        <w:ind w:left="0" w:right="0"/>
      </w:pPr>
      <w:r w:rsidRPr="00B54349">
        <w:t>(2</w:t>
      </w:r>
      <w:ins w:id="100" w:author="Bill Peters (ODEQ)" w:date="2018-08-03T15:55:00Z">
        <w:r>
          <w:t>1</w:t>
        </w:r>
      </w:ins>
      <w:del w:id="101"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1ECC2C4D" w14:textId="77777777" w:rsidR="003017A6" w:rsidRPr="00B54349" w:rsidRDefault="003017A6" w:rsidP="003017A6">
      <w:pPr>
        <w:spacing w:after="100" w:afterAutospacing="1"/>
        <w:ind w:left="0" w:right="0"/>
      </w:pPr>
      <w:r w:rsidRPr="00B54349">
        <w:t>(2</w:t>
      </w:r>
      <w:ins w:id="102" w:author="Bill Peters (ODEQ)" w:date="2018-08-03T15:55:00Z">
        <w:r>
          <w:t>2</w:t>
        </w:r>
      </w:ins>
      <w:del w:id="103"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19CC54BA" w14:textId="77777777" w:rsidR="003017A6" w:rsidRPr="00B54349" w:rsidRDefault="003017A6" w:rsidP="003017A6">
      <w:pPr>
        <w:spacing w:after="100" w:afterAutospacing="1"/>
        <w:ind w:left="0" w:right="0"/>
      </w:pPr>
      <w:r w:rsidRPr="00B54349">
        <w:t>(2</w:t>
      </w:r>
      <w:ins w:id="104" w:author="Bill Peters (ODEQ)" w:date="2018-08-03T15:55:00Z">
        <w:r>
          <w:t>3</w:t>
        </w:r>
      </w:ins>
      <w:del w:id="105"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4EDB1360" w14:textId="77777777" w:rsidR="003017A6" w:rsidRPr="00B54349" w:rsidRDefault="003017A6" w:rsidP="003017A6">
      <w:pPr>
        <w:spacing w:after="100" w:afterAutospacing="1"/>
        <w:ind w:left="0" w:right="0"/>
      </w:pPr>
      <w:r w:rsidRPr="00B54349">
        <w:t>(2</w:t>
      </w:r>
      <w:ins w:id="106" w:author="Bill Peters (ODEQ)" w:date="2018-08-03T15:55:00Z">
        <w:r>
          <w:t>4</w:t>
        </w:r>
      </w:ins>
      <w:del w:id="107" w:author="Bill Peters (ODEQ)" w:date="2018-08-03T15:55:00Z">
        <w:r w:rsidRPr="00B54349" w:rsidDel="00505522">
          <w:delText>3</w:delText>
        </w:r>
      </w:del>
      <w:r w:rsidRPr="00B54349">
        <w:t>) “CFP Online System reporting deadlines” means the quarterly and annual reporting dates in OAR 340-253-0630 and in 340-253-0650.</w:t>
      </w:r>
    </w:p>
    <w:p w14:paraId="45831F5E" w14:textId="77777777" w:rsidR="003017A6" w:rsidRPr="00B54349" w:rsidRDefault="003017A6" w:rsidP="003017A6">
      <w:pPr>
        <w:spacing w:after="100" w:afterAutospacing="1"/>
        <w:ind w:left="0" w:right="0"/>
      </w:pPr>
      <w:r w:rsidRPr="00B54349">
        <w:t>(2</w:t>
      </w:r>
      <w:ins w:id="108" w:author="Bill Peters (ODEQ)" w:date="2018-08-03T15:55:00Z">
        <w:r>
          <w:t>5</w:t>
        </w:r>
      </w:ins>
      <w:del w:id="109"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110" w:author="Bill Peters (ODEQ)" w:date="2018-07-05T12:13:00Z">
        <w:r>
          <w:t xml:space="preserve"> and alternatives</w:t>
        </w:r>
      </w:ins>
      <w:r w:rsidRPr="00B54349">
        <w:t xml:space="preserve"> listed in Table 1 under OAR 340-253-8010</w:t>
      </w:r>
      <w:ins w:id="111" w:author="Bill Peters (ODEQ)" w:date="2018-08-03T10:29:00Z">
        <w:r>
          <w:t>,</w:t>
        </w:r>
      </w:ins>
      <w:del w:id="112" w:author="Bill Peters (ODEQ)" w:date="2018-08-03T10:29:00Z">
        <w:r w:rsidRPr="00B54349" w:rsidDel="002D7DDB">
          <w:delText xml:space="preserve"> or </w:delText>
        </w:r>
      </w:del>
      <w:r w:rsidRPr="00B54349">
        <w:t>for diesel and diesel substitutes</w:t>
      </w:r>
      <w:ins w:id="113" w:author="Bill Peters (ODEQ)" w:date="2018-07-05T12:13:00Z">
        <w:r>
          <w:t xml:space="preserve"> and alternatives</w:t>
        </w:r>
      </w:ins>
      <w:r w:rsidRPr="00B54349">
        <w:t xml:space="preserve"> listed in Table 2 under OAR 340-253-8020</w:t>
      </w:r>
      <w:ins w:id="114" w:author="Bill Peters (ODEQ)" w:date="2018-08-03T10:29:00Z">
        <w:r>
          <w:t>, or for alternative jet fule listed in Table 3 under OAR 340-253-8030</w:t>
        </w:r>
      </w:ins>
      <w:r w:rsidRPr="00B54349">
        <w:t>.</w:t>
      </w:r>
    </w:p>
    <w:p w14:paraId="52573CA7" w14:textId="77777777" w:rsidR="003017A6" w:rsidRPr="00B54349" w:rsidRDefault="003017A6" w:rsidP="003017A6">
      <w:pPr>
        <w:spacing w:after="100" w:afterAutospacing="1"/>
        <w:ind w:left="0" w:right="0"/>
      </w:pPr>
      <w:r w:rsidRPr="00B54349">
        <w:t>(2</w:t>
      </w:r>
      <w:ins w:id="115" w:author="Bill Peters (ODEQ)" w:date="2018-08-03T15:55:00Z">
        <w:r>
          <w:t>6</w:t>
        </w:r>
      </w:ins>
      <w:del w:id="116"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77BEB4E5" w14:textId="77777777" w:rsidR="003017A6" w:rsidRPr="00B54349" w:rsidRDefault="003017A6" w:rsidP="003017A6">
      <w:pPr>
        <w:spacing w:after="100" w:afterAutospacing="1"/>
        <w:ind w:left="0" w:right="0"/>
      </w:pPr>
      <w:r w:rsidRPr="00B54349">
        <w:t>(2</w:t>
      </w:r>
      <w:ins w:id="117" w:author="Bill Peters (ODEQ)" w:date="2018-08-03T15:55:00Z">
        <w:r>
          <w:t>7</w:t>
        </w:r>
      </w:ins>
      <w:del w:id="118"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6A2EBA69" w14:textId="77777777" w:rsidR="003017A6" w:rsidRPr="00B54349" w:rsidRDefault="003017A6" w:rsidP="003017A6">
      <w:pPr>
        <w:spacing w:after="100" w:afterAutospacing="1"/>
        <w:ind w:left="0" w:right="0"/>
      </w:pPr>
      <w:r w:rsidRPr="00B54349">
        <w:t>(2</w:t>
      </w:r>
      <w:ins w:id="119" w:author="Bill Peters (ODEQ)" w:date="2018-08-03T15:55:00Z">
        <w:r>
          <w:t>8</w:t>
        </w:r>
      </w:ins>
      <w:del w:id="120" w:author="Bill Peters (ODEQ)" w:date="2018-08-03T15:55:00Z">
        <w:r w:rsidRPr="00B54349" w:rsidDel="00505522">
          <w:delText>7</w:delText>
        </w:r>
      </w:del>
      <w:r w:rsidRPr="00B54349">
        <w:t>) “Clear gasoline” means gasoline derived from crude oil that has not been blended with a renewable fuel.</w:t>
      </w:r>
    </w:p>
    <w:p w14:paraId="1DB24CDA" w14:textId="77777777" w:rsidR="003017A6" w:rsidRPr="00B54349" w:rsidRDefault="003017A6" w:rsidP="003017A6">
      <w:pPr>
        <w:spacing w:after="100" w:afterAutospacing="1"/>
        <w:ind w:left="0" w:right="0"/>
      </w:pPr>
      <w:r w:rsidRPr="00B54349">
        <w:t>(2</w:t>
      </w:r>
      <w:ins w:id="121" w:author="Bill Peters (ODEQ)" w:date="2018-08-03T15:55:00Z">
        <w:r>
          <w:t>9</w:t>
        </w:r>
      </w:ins>
      <w:del w:id="122" w:author="Bill Peters (ODEQ)" w:date="2018-08-03T15:55:00Z">
        <w:r w:rsidRPr="00B54349" w:rsidDel="00505522">
          <w:delText>8</w:delText>
        </w:r>
      </w:del>
      <w:r w:rsidRPr="00B54349">
        <w:t>) “Compliance period” means each calendar year(s) during which regulated parties must demonstrate compliance under OAR 340-253-0100.</w:t>
      </w:r>
    </w:p>
    <w:p w14:paraId="5C3B0097" w14:textId="77777777" w:rsidR="003017A6" w:rsidRPr="00B54349" w:rsidRDefault="003017A6" w:rsidP="003017A6">
      <w:pPr>
        <w:spacing w:after="100" w:afterAutospacing="1"/>
        <w:ind w:left="0" w:right="0"/>
      </w:pPr>
      <w:r w:rsidRPr="00B54349">
        <w:t>(</w:t>
      </w:r>
      <w:ins w:id="123" w:author="Bill Peters (ODEQ)" w:date="2018-08-03T15:55:00Z">
        <w:r>
          <w:t>30</w:t>
        </w:r>
      </w:ins>
      <w:del w:id="124"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5E927FF0" w14:textId="77777777" w:rsidR="003017A6" w:rsidRPr="00B54349" w:rsidRDefault="003017A6" w:rsidP="003017A6">
      <w:pPr>
        <w:spacing w:after="100" w:afterAutospacing="1"/>
        <w:ind w:left="0" w:right="0"/>
      </w:pPr>
      <w:r w:rsidRPr="00B54349">
        <w:t>(3</w:t>
      </w:r>
      <w:ins w:id="125" w:author="Bill Peters (ODEQ)" w:date="2018-08-03T15:55:00Z">
        <w:r>
          <w:t>1</w:t>
        </w:r>
      </w:ins>
      <w:del w:id="126"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35430749" w14:textId="77777777" w:rsidR="003017A6" w:rsidRPr="00B54349" w:rsidRDefault="003017A6" w:rsidP="003017A6">
      <w:pPr>
        <w:spacing w:after="100" w:afterAutospacing="1"/>
        <w:ind w:left="0" w:right="0"/>
      </w:pPr>
      <w:r w:rsidRPr="00B54349">
        <w:t>(3</w:t>
      </w:r>
      <w:ins w:id="127" w:author="Bill Peters (ODEQ)" w:date="2018-08-03T15:55:00Z">
        <w:r>
          <w:t>2</w:t>
        </w:r>
      </w:ins>
      <w:del w:id="128"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677B40FA" w14:textId="77777777" w:rsidR="003017A6" w:rsidRPr="00B54349" w:rsidRDefault="003017A6" w:rsidP="003017A6">
      <w:pPr>
        <w:spacing w:after="100" w:afterAutospacing="1"/>
        <w:ind w:left="0" w:right="0"/>
      </w:pPr>
      <w:r w:rsidRPr="00B54349">
        <w:t>(3</w:t>
      </w:r>
      <w:ins w:id="129" w:author="Bill Peters (ODEQ)" w:date="2018-08-03T15:55:00Z">
        <w:r>
          <w:t>3</w:t>
        </w:r>
      </w:ins>
      <w:del w:id="130"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7E789F44" w14:textId="77777777" w:rsidR="003017A6" w:rsidRPr="00B54349" w:rsidRDefault="003017A6" w:rsidP="003017A6">
      <w:pPr>
        <w:spacing w:after="100" w:afterAutospacing="1"/>
        <w:ind w:left="0" w:right="0"/>
      </w:pPr>
      <w:r w:rsidRPr="00B54349">
        <w:t>(3</w:t>
      </w:r>
      <w:ins w:id="131" w:author="Bill Peters (ODEQ)" w:date="2018-08-03T15:56:00Z">
        <w:r>
          <w:t>4</w:t>
        </w:r>
      </w:ins>
      <w:del w:id="132" w:author="Bill Peters (ODEQ)" w:date="2018-08-03T15:56:00Z">
        <w:r w:rsidRPr="00B54349" w:rsidDel="00505522">
          <w:delText>3</w:delText>
        </w:r>
      </w:del>
      <w:r w:rsidRPr="00B54349">
        <w:t>) “Crude oil” means any naturally occurring flammable mixture of hydrocarbons found in geologic formations.</w:t>
      </w:r>
    </w:p>
    <w:p w14:paraId="7482FBD8" w14:textId="77777777" w:rsidR="003017A6" w:rsidRPr="00B54349" w:rsidRDefault="003017A6" w:rsidP="003017A6">
      <w:pPr>
        <w:spacing w:after="100" w:afterAutospacing="1"/>
        <w:ind w:left="0" w:right="0"/>
      </w:pPr>
      <w:r w:rsidRPr="00B54349">
        <w:t>(3</w:t>
      </w:r>
      <w:ins w:id="133" w:author="Bill Peters (ODEQ)" w:date="2018-08-03T15:56:00Z">
        <w:r>
          <w:t>5</w:t>
        </w:r>
      </w:ins>
      <w:del w:id="134"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135" w:author="Bill Peters (ODEQ)" w:date="2018-07-05T12:12:00Z">
        <w:r>
          <w:t xml:space="preserve"> under</w:t>
        </w:r>
      </w:ins>
      <w:r w:rsidRPr="00B54349">
        <w:t xml:space="preserve"> the agency’s authority </w:t>
      </w:r>
      <w:del w:id="136" w:author="Bill Peters (ODEQ)" w:date="2018-07-05T12:12:00Z">
        <w:r w:rsidRPr="00B54349" w:rsidDel="005E2DA7">
          <w:delText xml:space="preserve">under </w:delText>
        </w:r>
      </w:del>
      <w:ins w:id="137" w:author="Bill Peters (ODEQ)" w:date="2018-07-05T12:12:00Z">
        <w:r>
          <w:t>in</w:t>
        </w:r>
        <w:r w:rsidRPr="00B54349">
          <w:t xml:space="preserve"> </w:t>
        </w:r>
      </w:ins>
      <w:ins w:id="138" w:author="Bill Peters (ODEQ)" w:date="2018-07-05T11:29:00Z">
        <w:r>
          <w:t xml:space="preserve">ORS </w:t>
        </w:r>
        <w:r w:rsidRPr="00B54349">
          <w:t>468A.2</w:t>
        </w:r>
        <w:r>
          <w:t xml:space="preserve">73 and </w:t>
        </w:r>
      </w:ins>
      <w:ins w:id="139" w:author="Bill Peters (ODEQ)" w:date="2018-07-05T11:30:00Z">
        <w:r>
          <w:t>468A.</w:t>
        </w:r>
      </w:ins>
      <w:ins w:id="140" w:author="Bill Peters (ODEQ)" w:date="2018-07-05T11:29:00Z">
        <w:r>
          <w:t>274</w:t>
        </w:r>
      </w:ins>
      <w:del w:id="141" w:author="Bill Peters (ODEQ)" w:date="2018-07-05T11:29:00Z">
        <w:r w:rsidRPr="00B54349" w:rsidDel="00965421">
          <w:delText>sections 164 or 165, chapter 750, Oregon Laws 2017 (Enrolled House Bill 2017</w:delText>
        </w:r>
      </w:del>
      <w:del w:id="142" w:author="Bill Peters (ODEQ)" w:date="2018-07-05T11:30:00Z">
        <w:r w:rsidRPr="00B54349" w:rsidDel="00965421">
          <w:delText>)</w:delText>
        </w:r>
      </w:del>
      <w:r w:rsidRPr="00B54349">
        <w:t>.</w:t>
      </w:r>
    </w:p>
    <w:p w14:paraId="60048F51" w14:textId="77777777" w:rsidR="003017A6" w:rsidRPr="00B54349" w:rsidRDefault="003017A6" w:rsidP="003017A6">
      <w:pPr>
        <w:spacing w:after="100" w:afterAutospacing="1"/>
        <w:ind w:left="0" w:right="0"/>
      </w:pPr>
      <w:r w:rsidRPr="00B54349">
        <w:t>(3</w:t>
      </w:r>
      <w:ins w:id="143" w:author="Bill Peters (ODEQ)" w:date="2018-08-03T15:56:00Z">
        <w:r>
          <w:t>6</w:t>
        </w:r>
      </w:ins>
      <w:del w:id="144"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29FB0E63" w14:textId="77777777" w:rsidR="003017A6" w:rsidRPr="00B54349" w:rsidRDefault="003017A6" w:rsidP="003017A6">
      <w:pPr>
        <w:spacing w:after="100" w:afterAutospacing="1"/>
        <w:ind w:left="0" w:right="0"/>
      </w:pPr>
      <w:r w:rsidRPr="00B54349">
        <w:t>(3</w:t>
      </w:r>
      <w:ins w:id="145" w:author="Bill Peters (ODEQ)" w:date="2018-08-03T15:56:00Z">
        <w:r>
          <w:t>7</w:t>
        </w:r>
      </w:ins>
      <w:del w:id="146" w:author="Bill Peters (ODEQ)" w:date="2018-08-03T15:56:00Z">
        <w:r w:rsidRPr="00B54349" w:rsidDel="00505522">
          <w:delText>6</w:delText>
        </w:r>
      </w:del>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1F63BE63" w14:textId="77777777" w:rsidR="003017A6" w:rsidRPr="00B54349" w:rsidRDefault="003017A6" w:rsidP="003017A6">
      <w:pPr>
        <w:spacing w:after="100" w:afterAutospacing="1"/>
        <w:ind w:left="0" w:right="0"/>
      </w:pPr>
      <w:r w:rsidRPr="00B54349">
        <w:t>(3</w:t>
      </w:r>
      <w:ins w:id="147" w:author="Bill Peters (ODEQ)" w:date="2018-08-03T15:56:00Z">
        <w:r>
          <w:t>8</w:t>
        </w:r>
      </w:ins>
      <w:del w:id="148" w:author="Bill Peters (ODEQ)" w:date="2018-08-03T15:56:00Z">
        <w:r w:rsidRPr="00B54349" w:rsidDel="00505522">
          <w:delText>7</w:delText>
        </w:r>
      </w:del>
      <w:r w:rsidRPr="00B54349">
        <w:t>) "Diesel fuel" or “diesel” means either:</w:t>
      </w:r>
    </w:p>
    <w:p w14:paraId="508BAE4F" w14:textId="77777777" w:rsidR="003017A6" w:rsidRPr="00B54349" w:rsidRDefault="003017A6" w:rsidP="003017A6">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19AAFE71" w14:textId="77777777" w:rsidR="003017A6" w:rsidRPr="00B54349" w:rsidRDefault="003017A6" w:rsidP="003017A6">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4FF0048D" w14:textId="77777777" w:rsidR="003017A6" w:rsidRPr="00B54349" w:rsidRDefault="003017A6" w:rsidP="003017A6">
      <w:pPr>
        <w:spacing w:after="100" w:afterAutospacing="1"/>
        <w:ind w:left="0" w:right="0"/>
      </w:pPr>
      <w:r w:rsidRPr="00B54349">
        <w:t>(3</w:t>
      </w:r>
      <w:ins w:id="149" w:author="Bill Peters (ODEQ)" w:date="2018-08-03T15:56:00Z">
        <w:r>
          <w:t>9</w:t>
        </w:r>
      </w:ins>
      <w:del w:id="150" w:author="Bill Peters (ODEQ)" w:date="2018-08-03T15:56:00Z">
        <w:r w:rsidRPr="00B54349" w:rsidDel="00505522">
          <w:delText>8</w:delText>
        </w:r>
      </w:del>
      <w:r w:rsidRPr="00B54349">
        <w:t>) “Diesel substitute” means a liquid fuel, other than diesel fuel, suitable for use as a compression-ignition piston engine fuel.</w:t>
      </w:r>
    </w:p>
    <w:p w14:paraId="45EB6459" w14:textId="77777777" w:rsidR="003017A6" w:rsidRPr="00B54349" w:rsidRDefault="003017A6" w:rsidP="003017A6">
      <w:pPr>
        <w:spacing w:after="100" w:afterAutospacing="1"/>
        <w:ind w:left="0" w:right="0"/>
      </w:pPr>
      <w:r w:rsidRPr="00B54349">
        <w:t>(</w:t>
      </w:r>
      <w:ins w:id="151" w:author="Bill Peters (ODEQ)" w:date="2018-08-03T15:56:00Z">
        <w:r>
          <w:t>40</w:t>
        </w:r>
      </w:ins>
      <w:del w:id="152" w:author="Bill Peters (ODEQ)" w:date="2018-08-03T15:56:00Z">
        <w:r w:rsidRPr="00B54349" w:rsidDel="00505522">
          <w:delText>39</w:delText>
        </w:r>
      </w:del>
      <w:r w:rsidRPr="00B54349">
        <w:t>) “E10” means gasoline containing 10 volume percent fuel ethanol.</w:t>
      </w:r>
    </w:p>
    <w:p w14:paraId="72757CFA" w14:textId="77777777" w:rsidR="003017A6" w:rsidRPr="00B54349" w:rsidRDefault="003017A6" w:rsidP="003017A6">
      <w:pPr>
        <w:spacing w:after="100" w:afterAutospacing="1"/>
        <w:ind w:left="0" w:right="0"/>
      </w:pPr>
      <w:r w:rsidRPr="00B54349">
        <w:t>(4</w:t>
      </w:r>
      <w:ins w:id="153" w:author="Bill Peters (ODEQ)" w:date="2018-08-03T15:56:00Z">
        <w:r>
          <w:t>1</w:t>
        </w:r>
      </w:ins>
      <w:del w:id="154" w:author="Bill Peters (ODEQ)" w:date="2018-08-03T15:56:00Z">
        <w:r w:rsidRPr="00B54349" w:rsidDel="00505522">
          <w:delText>0</w:delText>
        </w:r>
      </w:del>
      <w:r w:rsidRPr="00B54349">
        <w:t>) “Energy economy ratio” or “EER” means the dimensionless value that represents:</w:t>
      </w:r>
    </w:p>
    <w:p w14:paraId="20486A13" w14:textId="77777777" w:rsidR="003017A6" w:rsidRPr="00B54349" w:rsidRDefault="003017A6" w:rsidP="003017A6">
      <w:pPr>
        <w:spacing w:after="100" w:afterAutospacing="1"/>
        <w:ind w:left="0" w:right="0"/>
      </w:pPr>
      <w:r w:rsidRPr="00B54349">
        <w:t>(a) The efficiency of a fuel as used in a powertrain as compared to a reference fuel</w:t>
      </w:r>
      <w:del w:id="155"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151A1A12" w14:textId="77777777" w:rsidR="003017A6" w:rsidRPr="00B54349" w:rsidRDefault="003017A6" w:rsidP="003017A6">
      <w:pPr>
        <w:spacing w:after="100" w:afterAutospacing="1"/>
        <w:ind w:left="0" w:right="0"/>
      </w:pPr>
      <w:r w:rsidRPr="00B54349">
        <w:t>(b) The efficiency per passenger mile, for fixed guideway applications.</w:t>
      </w:r>
    </w:p>
    <w:p w14:paraId="2566DCBD" w14:textId="77777777" w:rsidR="003017A6" w:rsidRDefault="003017A6" w:rsidP="003017A6">
      <w:pPr>
        <w:spacing w:after="100" w:afterAutospacing="1"/>
        <w:ind w:left="0" w:right="0"/>
        <w:rPr>
          <w:ins w:id="156" w:author="Bill Peters (ODEQ)" w:date="2018-06-29T14:30:00Z"/>
        </w:rPr>
      </w:pPr>
      <w:ins w:id="157" w:author="Bill Peters (ODEQ)" w:date="2018-06-29T14:30:00Z">
        <w:r>
          <w:t>(</w:t>
        </w:r>
      </w:ins>
      <w:ins w:id="158" w:author="Bill Peters (ODEQ)" w:date="2018-08-03T15:56:00Z">
        <w:r>
          <w:t>42</w:t>
        </w:r>
      </w:ins>
      <w:ins w:id="159"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762EFAF9" w14:textId="77777777" w:rsidR="003017A6" w:rsidRPr="00B54349" w:rsidRDefault="003017A6" w:rsidP="003017A6">
      <w:pPr>
        <w:spacing w:after="100" w:afterAutospacing="1"/>
        <w:ind w:left="0" w:right="0"/>
      </w:pPr>
      <w:r w:rsidRPr="00B54349">
        <w:t>(4</w:t>
      </w:r>
      <w:ins w:id="160" w:author="Bill Peters (ODEQ)" w:date="2018-08-03T15:56:00Z">
        <w:r>
          <w:t>3</w:t>
        </w:r>
      </w:ins>
      <w:del w:id="161" w:author="Bill Peters (ODEQ)" w:date="2018-08-03T15:56:00Z">
        <w:r w:rsidRPr="00B54349" w:rsidDel="00505522">
          <w:delText>1</w:delText>
        </w:r>
      </w:del>
      <w:r w:rsidRPr="00B54349">
        <w:t>) “Emergency period” is the period of time in which an Emergency Action under OAR 340-253-2000 is in effect.</w:t>
      </w:r>
    </w:p>
    <w:p w14:paraId="035F2B21" w14:textId="77777777" w:rsidR="003017A6" w:rsidRPr="00B54349" w:rsidRDefault="003017A6" w:rsidP="003017A6">
      <w:pPr>
        <w:spacing w:after="100" w:afterAutospacing="1"/>
        <w:ind w:left="0" w:right="0"/>
      </w:pPr>
      <w:r w:rsidRPr="00B54349">
        <w:t>(4</w:t>
      </w:r>
      <w:ins w:id="162" w:author="Bill Peters (ODEQ)" w:date="2018-08-03T15:56:00Z">
        <w:r>
          <w:t>4</w:t>
        </w:r>
      </w:ins>
      <w:del w:id="163"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164" w:author="Bill Peters (ODEQ)" w:date="2018-07-05T12:02:00Z">
        <w:r w:rsidRPr="00B54349" w:rsidDel="005E2DA7">
          <w:delText>Fuel exported</w:delText>
        </w:r>
      </w:del>
      <w:del w:id="165" w:author="Bill Peters (ODEQ)" w:date="2018-07-05T12:04:00Z">
        <w:r w:rsidRPr="00B54349" w:rsidDel="005E2DA7">
          <w:delText xml:space="preserve"> from Oregon</w:delText>
        </w:r>
      </w:del>
      <w:del w:id="166" w:author="Bill Peters (ODEQ)" w:date="2018-07-05T12:02:00Z">
        <w:r w:rsidRPr="00B54349" w:rsidDel="005E2DA7">
          <w:delText xml:space="preserve"> does not carry any obligation except for</w:delText>
        </w:r>
      </w:del>
      <w:del w:id="167" w:author="Bill Peters (ODEQ)" w:date="2018-07-05T12:04:00Z">
        <w:r w:rsidRPr="00B54349" w:rsidDel="005E2DA7">
          <w:delText xml:space="preserve"> recordkeeping under OAR 340-253-0600.</w:delText>
        </w:r>
      </w:del>
    </w:p>
    <w:p w14:paraId="75065073" w14:textId="77777777" w:rsidR="003017A6" w:rsidRPr="00B54349" w:rsidRDefault="003017A6" w:rsidP="003017A6">
      <w:pPr>
        <w:spacing w:after="100" w:afterAutospacing="1"/>
        <w:ind w:left="0" w:right="0"/>
      </w:pPr>
      <w:r w:rsidRPr="00B54349">
        <w:t>(4</w:t>
      </w:r>
      <w:ins w:id="168" w:author="Bill Peters (ODEQ)" w:date="2018-08-03T15:56:00Z">
        <w:r>
          <w:t>5</w:t>
        </w:r>
      </w:ins>
      <w:del w:id="169" w:author="Bill Peters (ODEQ)" w:date="2018-08-03T15:56:00Z">
        <w:r w:rsidRPr="00B54349" w:rsidDel="00505522">
          <w:delText>3</w:delText>
        </w:r>
      </w:del>
      <w:r w:rsidRPr="00B54349">
        <w:t>) “Finished fuel” means a transportation fuel</w:t>
      </w:r>
      <w:ins w:id="170" w:author="Bill Peters (ODEQ)" w:date="2018-07-05T12:03:00Z">
        <w:r>
          <w:t xml:space="preserve"> that can legally be</w:t>
        </w:r>
      </w:ins>
      <w:r w:rsidRPr="00B54349">
        <w:t xml:space="preserve"> used directly in a motor vehicle without requiring additional chemical or physical processing.</w:t>
      </w:r>
    </w:p>
    <w:p w14:paraId="0E494637" w14:textId="77777777" w:rsidR="003017A6" w:rsidRPr="00B54349" w:rsidRDefault="003017A6" w:rsidP="003017A6">
      <w:pPr>
        <w:spacing w:after="100" w:afterAutospacing="1"/>
        <w:ind w:left="0" w:right="0"/>
      </w:pPr>
      <w:r w:rsidRPr="00B54349">
        <w:t>(4</w:t>
      </w:r>
      <w:ins w:id="171" w:author="Bill Peters (ODEQ)" w:date="2018-08-03T15:56:00Z">
        <w:r>
          <w:t>6</w:t>
        </w:r>
      </w:ins>
      <w:del w:id="172"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2C1757F7" w14:textId="77777777" w:rsidR="003017A6" w:rsidRPr="00B54349" w:rsidRDefault="003017A6" w:rsidP="003017A6">
      <w:pPr>
        <w:spacing w:after="100" w:afterAutospacing="1"/>
        <w:ind w:left="0" w:right="0"/>
      </w:pPr>
      <w:r w:rsidRPr="00B54349">
        <w:t>(4</w:t>
      </w:r>
      <w:ins w:id="173" w:author="Bill Peters (ODEQ)" w:date="2018-08-03T15:56:00Z">
        <w:r>
          <w:t>7</w:t>
        </w:r>
      </w:ins>
      <w:del w:id="174" w:author="Bill Peters (ODEQ)" w:date="2018-08-03T15:56:00Z">
        <w:r w:rsidRPr="00B54349" w:rsidDel="00505522">
          <w:delText>5</w:delText>
        </w:r>
      </w:del>
      <w:r w:rsidRPr="00B54349">
        <w:t>) “Fossil” means any naturally occurring flammable mixture of hydrocarbons found in geologic formations such as rock or strata.</w:t>
      </w:r>
    </w:p>
    <w:p w14:paraId="16966A1C" w14:textId="77777777" w:rsidR="003017A6" w:rsidRPr="00B54349" w:rsidRDefault="003017A6" w:rsidP="003017A6">
      <w:pPr>
        <w:spacing w:after="100" w:afterAutospacing="1"/>
        <w:ind w:left="0" w:right="0"/>
      </w:pPr>
      <w:r w:rsidRPr="00B54349">
        <w:t>(4</w:t>
      </w:r>
      <w:ins w:id="175" w:author="Bill Peters (ODEQ)" w:date="2018-08-03T15:56:00Z">
        <w:r>
          <w:t>8</w:t>
        </w:r>
      </w:ins>
      <w:del w:id="176"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237183AC" w14:textId="77777777" w:rsidR="003017A6" w:rsidRDefault="003017A6" w:rsidP="003017A6">
      <w:pPr>
        <w:spacing w:after="100" w:afterAutospacing="1"/>
        <w:ind w:left="0" w:right="0"/>
        <w:rPr>
          <w:ins w:id="177" w:author="Bill Peters (ODEQ)" w:date="2018-07-05T15:53:00Z"/>
        </w:rPr>
      </w:pPr>
      <w:r w:rsidRPr="00B54349">
        <w:t>(4</w:t>
      </w:r>
      <w:ins w:id="178" w:author="Bill Peters (ODEQ)" w:date="2018-08-03T15:56:00Z">
        <w:r>
          <w:t>9</w:t>
        </w:r>
      </w:ins>
      <w:del w:id="179"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54D52C9C" w14:textId="77777777" w:rsidR="003017A6" w:rsidRDefault="003017A6" w:rsidP="003017A6">
      <w:pPr>
        <w:spacing w:after="100" w:afterAutospacing="1"/>
        <w:ind w:left="0" w:right="0"/>
        <w:rPr>
          <w:ins w:id="180" w:author="Bill Peters (ODEQ)" w:date="2018-06-29T14:34:00Z"/>
        </w:rPr>
      </w:pPr>
      <w:ins w:id="181" w:author="Bill Peters (ODEQ)" w:date="2018-07-05T15:53:00Z">
        <w:r>
          <w:t>(</w:t>
        </w:r>
      </w:ins>
      <w:ins w:id="182" w:author="Bill Peters (ODEQ)" w:date="2018-08-03T15:56:00Z">
        <w:r>
          <w:t>50</w:t>
        </w:r>
      </w:ins>
      <w:ins w:id="183" w:author="Bill Peters (ODEQ)" w:date="2018-07-05T15:53:00Z">
        <w:r>
          <w:t xml:space="preserve">) “Fuel pathway holder” means the entity that has applied for and received a certified fuel pathway code from DEQ, or who has a certified fuel pathway code </w:t>
        </w:r>
      </w:ins>
      <w:ins w:id="184" w:author="Bill Peters (ODEQ)" w:date="2018-07-05T15:54:00Z">
        <w:r>
          <w:t>from the California Air Resources Board that has been approved for use in Oregon by DEQ</w:t>
        </w:r>
      </w:ins>
      <w:ins w:id="185" w:author="Bill Peters (ODEQ)" w:date="2018-07-05T15:53:00Z">
        <w:r>
          <w:t>.</w:t>
        </w:r>
      </w:ins>
    </w:p>
    <w:p w14:paraId="111D2F52" w14:textId="77777777" w:rsidR="003017A6" w:rsidRPr="00B54349" w:rsidRDefault="003017A6" w:rsidP="003017A6">
      <w:pPr>
        <w:spacing w:after="100" w:afterAutospacing="1"/>
        <w:ind w:left="0" w:right="0"/>
      </w:pPr>
      <w:ins w:id="186" w:author="Bill Peters (ODEQ)" w:date="2018-06-29T14:34:00Z">
        <w:r>
          <w:t>(51) “Fuel Supply Equipment” refers to equipment registered in the Clean Fuels Program Online system that dispenses alternative fuel into vehicles, including</w:t>
        </w:r>
      </w:ins>
      <w:ins w:id="187" w:author="Bill Peters (ODEQ)" w:date="2018-06-29T14:35:00Z">
        <w:r>
          <w:t xml:space="preserve"> but not limited to</w:t>
        </w:r>
      </w:ins>
      <w:ins w:id="188" w:author="Bill Peters (ODEQ)" w:date="2018-06-29T14:34:00Z">
        <w:r>
          <w:t xml:space="preserve"> electric car chargers, hydrogen fueling stations, and natural gas fueling equipment.</w:t>
        </w:r>
      </w:ins>
    </w:p>
    <w:p w14:paraId="27AD1DAE" w14:textId="77777777" w:rsidR="003017A6" w:rsidRPr="00B54349" w:rsidRDefault="003017A6" w:rsidP="003017A6">
      <w:pPr>
        <w:spacing w:after="100" w:afterAutospacing="1"/>
        <w:ind w:left="0" w:right="0"/>
      </w:pPr>
      <w:r w:rsidRPr="00B54349">
        <w:t>(</w:t>
      </w:r>
      <w:ins w:id="189" w:author="Bill Peters (ODEQ)" w:date="2018-08-03T15:56:00Z">
        <w:r>
          <w:t>52</w:t>
        </w:r>
      </w:ins>
      <w:del w:id="190" w:author="Bill Peters (ODEQ)" w:date="2018-08-03T15:56:00Z">
        <w:r w:rsidRPr="00B54349" w:rsidDel="00505522">
          <w:delText>48</w:delText>
        </w:r>
      </w:del>
      <w:r w:rsidRPr="00B54349">
        <w:t>) “Gasoline” means a fuel suitable for spark ignition engines and conforming to the specifications of ASTM D4814.</w:t>
      </w:r>
    </w:p>
    <w:p w14:paraId="37585B3A" w14:textId="77777777" w:rsidR="003017A6" w:rsidRPr="00B54349" w:rsidRDefault="003017A6" w:rsidP="003017A6">
      <w:pPr>
        <w:spacing w:after="100" w:afterAutospacing="1"/>
        <w:ind w:left="0" w:right="0"/>
      </w:pPr>
      <w:r w:rsidRPr="00B54349">
        <w:t>(</w:t>
      </w:r>
      <w:ins w:id="191" w:author="Bill Peters (ODEQ)" w:date="2018-08-03T15:56:00Z">
        <w:r>
          <w:t>53</w:t>
        </w:r>
      </w:ins>
      <w:del w:id="192" w:author="Bill Peters (ODEQ)" w:date="2018-08-03T15:56:00Z">
        <w:r w:rsidRPr="00B54349" w:rsidDel="00505522">
          <w:delText>49</w:delText>
        </w:r>
      </w:del>
      <w:r w:rsidRPr="00B54349">
        <w:t>) “Gasoline substitute” means a liquid fuel, other than gasoline, suitable for use as a spark-ignition engine fuel.</w:t>
      </w:r>
    </w:p>
    <w:p w14:paraId="53B090B1" w14:textId="77777777" w:rsidR="003017A6" w:rsidRPr="00B54349" w:rsidRDefault="003017A6" w:rsidP="003017A6">
      <w:pPr>
        <w:spacing w:after="100" w:afterAutospacing="1"/>
        <w:ind w:left="0" w:right="0"/>
      </w:pPr>
      <w:r w:rsidRPr="00B54349">
        <w:t>(5</w:t>
      </w:r>
      <w:ins w:id="193" w:author="Bill Peters (ODEQ)" w:date="2018-08-03T15:56:00Z">
        <w:r>
          <w:t>4</w:t>
        </w:r>
      </w:ins>
      <w:del w:id="194" w:author="Bill Peters (ODEQ)" w:date="2018-08-03T15:56:00Z">
        <w:r w:rsidRPr="00B54349" w:rsidDel="00505522">
          <w:delText>0</w:delText>
        </w:r>
      </w:del>
      <w:r w:rsidRPr="00B54349">
        <w:t>) “Heavy duty motor vehicle” or “HDV” means any motor vehicle rated at more than 10,000 pounds gross vehicle weight.</w:t>
      </w:r>
    </w:p>
    <w:p w14:paraId="37ABC139" w14:textId="77777777" w:rsidR="003017A6" w:rsidRPr="00B54349" w:rsidRDefault="003017A6" w:rsidP="003017A6">
      <w:pPr>
        <w:spacing w:after="100" w:afterAutospacing="1"/>
        <w:ind w:left="0" w:right="0"/>
      </w:pPr>
      <w:r w:rsidRPr="00B54349">
        <w:t>(5</w:t>
      </w:r>
      <w:ins w:id="195" w:author="Bill Peters (ODEQ)" w:date="2018-08-03T15:56:00Z">
        <w:r>
          <w:t>5</w:t>
        </w:r>
      </w:ins>
      <w:del w:id="196" w:author="Bill Peters (ODEQ)" w:date="2018-08-03T15:56:00Z">
        <w:r w:rsidRPr="00B54349" w:rsidDel="00505522">
          <w:delText>1</w:delText>
        </w:r>
      </w:del>
      <w:r w:rsidRPr="00B54349">
        <w:t>) “Illegitimate credits” means credits that were not generated in compliance with this division.</w:t>
      </w:r>
    </w:p>
    <w:p w14:paraId="53208943" w14:textId="77777777" w:rsidR="003017A6" w:rsidRPr="00B54349" w:rsidRDefault="003017A6" w:rsidP="003017A6">
      <w:pPr>
        <w:spacing w:after="100" w:afterAutospacing="1"/>
        <w:ind w:left="0" w:right="0"/>
      </w:pPr>
      <w:r w:rsidRPr="00B54349">
        <w:t>(5</w:t>
      </w:r>
      <w:ins w:id="197" w:author="Bill Peters (ODEQ)" w:date="2018-08-03T15:56:00Z">
        <w:r>
          <w:t>6</w:t>
        </w:r>
      </w:ins>
      <w:del w:id="198" w:author="Bill Peters (ODEQ)" w:date="2018-08-03T15:56:00Z">
        <w:r w:rsidRPr="00B54349" w:rsidDel="00505522">
          <w:delText>2</w:delText>
        </w:r>
      </w:del>
      <w:r w:rsidRPr="00B54349">
        <w:t xml:space="preserve">) “Import” means to have ownership title to transportation fuel </w:t>
      </w:r>
      <w:del w:id="199" w:author="Bill Peters (ODEQ)" w:date="2018-07-05T11:34:00Z">
        <w:r w:rsidRPr="00B54349" w:rsidDel="006B13EE">
          <w:delText xml:space="preserve">from locations outside of Oregon </w:delText>
        </w:r>
      </w:del>
      <w:r w:rsidRPr="00B54349">
        <w:t xml:space="preserve">at the time it is brought into Oregon </w:t>
      </w:r>
      <w:ins w:id="200" w:author="Bill Peters (ODEQ)" w:date="2018-07-05T11:34:00Z">
        <w:r>
          <w:t xml:space="preserve">from outside the state </w:t>
        </w:r>
      </w:ins>
      <w:r w:rsidRPr="00B54349">
        <w:t>by any means of transport other than in the fuel tank of a motor vehicle for the purpose of propelling th</w:t>
      </w:r>
      <w:ins w:id="201" w:author="Bill Peters (ODEQ)" w:date="2018-07-05T11:34:00Z">
        <w:r>
          <w:t>at</w:t>
        </w:r>
      </w:ins>
      <w:del w:id="202" w:author="Bill Peters (ODEQ)" w:date="2018-07-05T11:34:00Z">
        <w:r w:rsidRPr="00B54349" w:rsidDel="006B13EE">
          <w:delText>e</w:delText>
        </w:r>
      </w:del>
      <w:r w:rsidRPr="00B54349">
        <w:t xml:space="preserve"> motor vehicle.</w:t>
      </w:r>
    </w:p>
    <w:p w14:paraId="223EBC36" w14:textId="77777777" w:rsidR="003017A6" w:rsidRPr="00B54349" w:rsidRDefault="003017A6" w:rsidP="003017A6">
      <w:pPr>
        <w:spacing w:after="100" w:afterAutospacing="1"/>
        <w:ind w:left="0" w:right="0"/>
      </w:pPr>
      <w:r w:rsidRPr="00B54349">
        <w:t>(5</w:t>
      </w:r>
      <w:ins w:id="203" w:author="Bill Peters (ODEQ)" w:date="2018-08-03T15:57:00Z">
        <w:r>
          <w:t>7</w:t>
        </w:r>
      </w:ins>
      <w:del w:id="204" w:author="Bill Peters (ODEQ)" w:date="2018-08-03T15:57:00Z">
        <w:r w:rsidRPr="00B54349" w:rsidDel="00505522">
          <w:delText>3</w:delText>
        </w:r>
      </w:del>
      <w:r w:rsidRPr="00B54349">
        <w:t>) “Importer” means:</w:t>
      </w:r>
    </w:p>
    <w:p w14:paraId="5BC73A88" w14:textId="77777777" w:rsidR="003017A6" w:rsidRPr="00B54349" w:rsidRDefault="003017A6" w:rsidP="003017A6">
      <w:pPr>
        <w:spacing w:after="100" w:afterAutospacing="1"/>
        <w:ind w:left="0" w:right="0"/>
      </w:pPr>
      <w:r w:rsidRPr="00B54349">
        <w:t>(a) With respect to any liquid fuel, the person who imports the fuel; or</w:t>
      </w:r>
    </w:p>
    <w:p w14:paraId="051D6839" w14:textId="77777777" w:rsidR="003017A6" w:rsidRPr="00B54349" w:rsidRDefault="003017A6" w:rsidP="003017A6">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54340D00" w14:textId="77777777" w:rsidR="003017A6" w:rsidRPr="00B54349" w:rsidRDefault="003017A6" w:rsidP="003017A6">
      <w:pPr>
        <w:spacing w:after="100" w:afterAutospacing="1"/>
        <w:ind w:left="0" w:right="0"/>
      </w:pPr>
      <w:r w:rsidRPr="00B54349">
        <w:t>(5</w:t>
      </w:r>
      <w:ins w:id="205" w:author="Bill Peters (ODEQ)" w:date="2018-08-03T15:57:00Z">
        <w:r>
          <w:t>8</w:t>
        </w:r>
      </w:ins>
      <w:del w:id="206"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6BE39EFA" w14:textId="77777777" w:rsidR="003017A6" w:rsidRPr="00B54349" w:rsidRDefault="003017A6" w:rsidP="003017A6">
      <w:pPr>
        <w:spacing w:after="100" w:afterAutospacing="1"/>
        <w:ind w:left="0" w:right="0"/>
      </w:pPr>
      <w:r w:rsidRPr="00B54349">
        <w:t>(a) Indirect land use change for fuel made from corn feedstocks is calculated using the protocol developed by the Argonne National Laboratory.</w:t>
      </w:r>
    </w:p>
    <w:p w14:paraId="1656BED4" w14:textId="77777777" w:rsidR="003017A6" w:rsidRPr="00B54349" w:rsidRDefault="003017A6" w:rsidP="003017A6">
      <w:pPr>
        <w:spacing w:after="100" w:afterAutospacing="1"/>
        <w:ind w:left="0" w:right="0"/>
      </w:pPr>
      <w:r w:rsidRPr="00B54349">
        <w:t xml:space="preserve">(b) Indirect land use change for fuel made from sugarcane, sorghum, soybean, canola and palm feedstocks is calculated using the protocol developed by </w:t>
      </w:r>
      <w:del w:id="207" w:author="Bill Peters (ODEQ)" w:date="2018-06-29T10:37:00Z">
        <w:r w:rsidRPr="00B54349" w:rsidDel="00C46386">
          <w:delText>CARB</w:delText>
        </w:r>
      </w:del>
      <w:ins w:id="208" w:author="Bill Peters (ODEQ)" w:date="2018-06-29T10:37:00Z">
        <w:r>
          <w:t>the California Air Resources Board</w:t>
        </w:r>
      </w:ins>
      <w:r w:rsidRPr="00B54349">
        <w:t>.</w:t>
      </w:r>
    </w:p>
    <w:p w14:paraId="18E394F9" w14:textId="77777777" w:rsidR="003017A6" w:rsidRPr="00B54349" w:rsidRDefault="003017A6" w:rsidP="003017A6">
      <w:pPr>
        <w:spacing w:after="100" w:afterAutospacing="1"/>
        <w:ind w:left="0" w:right="0"/>
      </w:pPr>
      <w:r w:rsidRPr="00B54349">
        <w:t>(5</w:t>
      </w:r>
      <w:ins w:id="209" w:author="Bill Peters (ODEQ)" w:date="2018-08-03T15:57:00Z">
        <w:r>
          <w:t>9</w:t>
        </w:r>
      </w:ins>
      <w:del w:id="210"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6DD6D2A5" w14:textId="77777777" w:rsidR="003017A6" w:rsidRPr="00B54349" w:rsidRDefault="003017A6" w:rsidP="003017A6">
      <w:pPr>
        <w:spacing w:after="100" w:afterAutospacing="1"/>
        <w:ind w:left="0" w:right="0"/>
      </w:pPr>
      <w:r w:rsidRPr="00B54349">
        <w:t>(</w:t>
      </w:r>
      <w:ins w:id="211" w:author="Bill Peters (ODEQ)" w:date="2018-08-03T15:57:00Z">
        <w:r>
          <w:t>60</w:t>
        </w:r>
      </w:ins>
      <w:del w:id="212"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655BFB00" w14:textId="77777777" w:rsidR="003017A6" w:rsidRPr="00B54349" w:rsidRDefault="003017A6" w:rsidP="003017A6">
      <w:pPr>
        <w:spacing w:after="100" w:afterAutospacing="1"/>
        <w:ind w:left="0" w:right="0"/>
      </w:pPr>
      <w:r w:rsidRPr="00B54349">
        <w:t>(</w:t>
      </w:r>
      <w:ins w:id="213" w:author="Bill Peters (ODEQ)" w:date="2018-08-03T15:57:00Z">
        <w:r>
          <w:t>61</w:t>
        </w:r>
      </w:ins>
      <w:del w:id="214" w:author="Bill Peters (ODEQ)" w:date="2018-08-03T15:57:00Z">
        <w:r w:rsidRPr="00B54349" w:rsidDel="00505522">
          <w:delText>57</w:delText>
        </w:r>
      </w:del>
      <w:r w:rsidRPr="00B54349">
        <w:t>) “Light-duty motor vehicle” or “LDV” means any motor vehicle rated at 8,500 pounds gross vehicle weight or less.</w:t>
      </w:r>
    </w:p>
    <w:p w14:paraId="14B920F8" w14:textId="77777777" w:rsidR="003017A6" w:rsidRPr="00B54349" w:rsidRDefault="003017A6" w:rsidP="003017A6">
      <w:pPr>
        <w:spacing w:after="100" w:afterAutospacing="1"/>
        <w:ind w:left="0" w:right="0"/>
      </w:pPr>
      <w:r w:rsidRPr="00B54349">
        <w:t>(</w:t>
      </w:r>
      <w:ins w:id="215" w:author="Bill Peters (ODEQ)" w:date="2018-08-03T15:57:00Z">
        <w:r>
          <w:t>62</w:t>
        </w:r>
      </w:ins>
      <w:del w:id="216" w:author="Bill Peters (ODEQ)" w:date="2018-08-03T15:57:00Z">
        <w:r w:rsidRPr="00B54349" w:rsidDel="00505522">
          <w:delText>58</w:delText>
        </w:r>
      </w:del>
      <w:r w:rsidRPr="00B54349">
        <w:t>) “Lifecycle greenhouse gas emissions” are:</w:t>
      </w:r>
    </w:p>
    <w:p w14:paraId="1D328823" w14:textId="77777777" w:rsidR="003017A6" w:rsidRPr="00B54349" w:rsidRDefault="003017A6" w:rsidP="003017A6">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369D697A" w14:textId="77777777" w:rsidR="003017A6" w:rsidRPr="00B54349" w:rsidRDefault="003017A6" w:rsidP="003017A6">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4FE44117" w14:textId="77777777" w:rsidR="003017A6" w:rsidRPr="00B54349" w:rsidRDefault="003017A6" w:rsidP="003017A6">
      <w:pPr>
        <w:spacing w:after="100" w:afterAutospacing="1"/>
        <w:ind w:left="0" w:right="0"/>
      </w:pPr>
      <w:r w:rsidRPr="00B54349">
        <w:t>(c) Stated in terms of mass values for all greenhouse gases as adjusted to CO2e to account for the relative global warming potential of each gas.</w:t>
      </w:r>
    </w:p>
    <w:p w14:paraId="02A1EC0C" w14:textId="77777777" w:rsidR="003017A6" w:rsidRPr="00B54349" w:rsidRDefault="003017A6" w:rsidP="003017A6">
      <w:pPr>
        <w:spacing w:after="100" w:afterAutospacing="1"/>
        <w:ind w:left="0" w:right="0"/>
      </w:pPr>
      <w:r w:rsidRPr="00B54349">
        <w:t>(</w:t>
      </w:r>
      <w:ins w:id="217" w:author="Bill Peters (ODEQ)" w:date="2018-08-03T15:57:00Z">
        <w:r>
          <w:t>63</w:t>
        </w:r>
      </w:ins>
      <w:del w:id="218"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18E92FED" w14:textId="77777777" w:rsidR="003017A6" w:rsidRPr="00B54349" w:rsidRDefault="003017A6" w:rsidP="003017A6">
      <w:pPr>
        <w:spacing w:after="100" w:afterAutospacing="1"/>
        <w:ind w:left="0" w:right="0"/>
      </w:pPr>
      <w:r w:rsidRPr="00B54349">
        <w:t>(6</w:t>
      </w:r>
      <w:ins w:id="219" w:author="Bill Peters (ODEQ)" w:date="2018-08-03T15:57:00Z">
        <w:r>
          <w:t>4</w:t>
        </w:r>
      </w:ins>
      <w:del w:id="220" w:author="Bill Peters (ODEQ)" w:date="2018-08-03T15:57:00Z">
        <w:r w:rsidRPr="00B54349" w:rsidDel="00505522">
          <w:delText>0</w:delText>
        </w:r>
      </w:del>
      <w:r w:rsidRPr="00B54349">
        <w:t>) “Liquefied natural gas” or “LNG” means natural gas that has been liquefied.</w:t>
      </w:r>
    </w:p>
    <w:p w14:paraId="44E046FB" w14:textId="77777777" w:rsidR="003017A6" w:rsidRPr="00B54349" w:rsidRDefault="003017A6" w:rsidP="003017A6">
      <w:pPr>
        <w:spacing w:after="100" w:afterAutospacing="1"/>
        <w:ind w:left="0" w:right="0"/>
      </w:pPr>
      <w:r w:rsidRPr="00B54349">
        <w:t>(6</w:t>
      </w:r>
      <w:ins w:id="221" w:author="Bill Peters (ODEQ)" w:date="2018-08-03T15:57:00Z">
        <w:r>
          <w:t>5</w:t>
        </w:r>
      </w:ins>
      <w:del w:id="222"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6B0FD848" w14:textId="77777777" w:rsidR="003017A6" w:rsidRPr="00B54349" w:rsidRDefault="003017A6" w:rsidP="003017A6">
      <w:pPr>
        <w:spacing w:after="100" w:afterAutospacing="1"/>
        <w:ind w:left="0" w:right="0"/>
      </w:pPr>
      <w:r w:rsidRPr="00B54349">
        <w:t>(6</w:t>
      </w:r>
      <w:ins w:id="223" w:author="Bill Peters (ODEQ)" w:date="2018-08-03T15:57:00Z">
        <w:r>
          <w:t>6</w:t>
        </w:r>
      </w:ins>
      <w:del w:id="224" w:author="Bill Peters (ODEQ)" w:date="2018-08-03T15:57:00Z">
        <w:r w:rsidRPr="00B54349" w:rsidDel="00505522">
          <w:delText>2</w:delText>
        </w:r>
      </w:del>
      <w:r w:rsidRPr="00B54349">
        <w:t>) “Material information” means:</w:t>
      </w:r>
    </w:p>
    <w:p w14:paraId="59E93ED6" w14:textId="77777777" w:rsidR="003017A6" w:rsidRPr="00B54349" w:rsidRDefault="003017A6" w:rsidP="003017A6">
      <w:pPr>
        <w:spacing w:after="100" w:afterAutospacing="1"/>
        <w:ind w:left="0" w:right="0"/>
      </w:pPr>
      <w:r w:rsidRPr="00B54349">
        <w:t>(a) Information that would result in a change of the carbon intensity of a fuel, expressed in a gCO2e/MJ basis to two decimal places; or</w:t>
      </w:r>
    </w:p>
    <w:p w14:paraId="641C7B2C" w14:textId="77777777" w:rsidR="003017A6" w:rsidRPr="00B54349" w:rsidRDefault="003017A6" w:rsidP="003017A6">
      <w:pPr>
        <w:spacing w:after="100" w:afterAutospacing="1"/>
        <w:ind w:left="0" w:right="0"/>
      </w:pPr>
      <w:r w:rsidRPr="00B54349">
        <w:t>(b) Information that would result in a change by any whole integer of the number of credits or deficits generated under OAR 340-253-1000 through OAR 340-253-1030.</w:t>
      </w:r>
    </w:p>
    <w:p w14:paraId="33AE2240" w14:textId="77777777" w:rsidR="003017A6" w:rsidRPr="00B54349" w:rsidRDefault="003017A6" w:rsidP="003017A6">
      <w:pPr>
        <w:spacing w:after="100" w:afterAutospacing="1"/>
        <w:ind w:left="0" w:right="0"/>
      </w:pPr>
      <w:r w:rsidRPr="00B54349">
        <w:t>(6</w:t>
      </w:r>
      <w:ins w:id="225" w:author="Bill Peters (ODEQ)" w:date="2018-08-03T15:57:00Z">
        <w:r>
          <w:t>7</w:t>
        </w:r>
      </w:ins>
      <w:del w:id="226" w:author="Bill Peters (ODEQ)" w:date="2018-08-03T15:57:00Z">
        <w:r w:rsidRPr="00B54349" w:rsidDel="00505522">
          <w:delText>3</w:delText>
        </w:r>
      </w:del>
      <w:r w:rsidRPr="00B54349">
        <w:t>) “Medium duty vehicle” or “MDV” means any motor vehicle rated between 8,501 pounds and 10,000 pounds gross vehicle weight.</w:t>
      </w:r>
    </w:p>
    <w:p w14:paraId="3A64ADDE" w14:textId="77777777" w:rsidR="003017A6" w:rsidRPr="00B54349" w:rsidRDefault="003017A6" w:rsidP="003017A6">
      <w:pPr>
        <w:spacing w:after="100" w:afterAutospacing="1"/>
        <w:ind w:left="0" w:right="0"/>
      </w:pPr>
      <w:r w:rsidRPr="00B54349">
        <w:t>(6</w:t>
      </w:r>
      <w:ins w:id="227" w:author="Bill Peters (ODEQ)" w:date="2018-08-03T15:57:00Z">
        <w:r>
          <w:t>8</w:t>
        </w:r>
      </w:ins>
      <w:del w:id="228" w:author="Bill Peters (ODEQ)" w:date="2018-08-03T15:57:00Z">
        <w:r w:rsidRPr="00B54349" w:rsidDel="00505522">
          <w:delText>4</w:delText>
        </w:r>
      </w:del>
      <w:r w:rsidRPr="00B54349">
        <w:t xml:space="preserve">) “Motor vehicle” means any vehicle, vessel, watercraft, engine, machine, or mechanical contrivance that is </w:t>
      </w:r>
      <w:ins w:id="229" w:author="Bill Peters (ODEQ)" w:date="2018-07-05T11:25:00Z">
        <w:r>
          <w:t>self-</w:t>
        </w:r>
      </w:ins>
      <w:r w:rsidRPr="00B54349">
        <w:t>propelled</w:t>
      </w:r>
      <w:del w:id="230" w:author="Bill Peters (ODEQ)" w:date="2018-07-05T11:25:00Z">
        <w:r w:rsidRPr="00B54349" w:rsidDel="00965421">
          <w:delText xml:space="preserve"> by internal combustion engine or motor</w:delText>
        </w:r>
      </w:del>
      <w:r w:rsidRPr="00B54349">
        <w:t>.</w:t>
      </w:r>
    </w:p>
    <w:p w14:paraId="436EF577" w14:textId="77777777" w:rsidR="003017A6" w:rsidRPr="00B54349" w:rsidRDefault="003017A6" w:rsidP="003017A6">
      <w:pPr>
        <w:spacing w:after="100" w:afterAutospacing="1"/>
        <w:ind w:left="0" w:right="0"/>
      </w:pPr>
      <w:r w:rsidRPr="00B54349">
        <w:t>(6</w:t>
      </w:r>
      <w:ins w:id="231" w:author="Bill Peters (ODEQ)" w:date="2018-08-03T15:57:00Z">
        <w:r>
          <w:t>9</w:t>
        </w:r>
      </w:ins>
      <w:del w:id="232"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12CBAB94" w14:textId="77777777" w:rsidR="003017A6" w:rsidRPr="00B54349" w:rsidRDefault="003017A6" w:rsidP="003017A6">
      <w:pPr>
        <w:spacing w:after="100" w:afterAutospacing="1"/>
        <w:ind w:left="0" w:right="0"/>
      </w:pPr>
      <w:r w:rsidRPr="00B54349">
        <w:t>(</w:t>
      </w:r>
      <w:ins w:id="233" w:author="Bill Peters (ODEQ)" w:date="2018-08-03T15:58:00Z">
        <w:r>
          <w:t>70</w:t>
        </w:r>
      </w:ins>
      <w:del w:id="234" w:author="Bill Peters (ODEQ)" w:date="2018-08-03T15:57:00Z">
        <w:r w:rsidRPr="00B54349" w:rsidDel="00505522">
          <w:delText>66</w:delText>
        </w:r>
      </w:del>
      <w:r w:rsidRPr="00B54349">
        <w:t>) “Natural gas” means a mixture of gaseous hydrocarbons and other compounds with at least 80 percent methane by volume.</w:t>
      </w:r>
    </w:p>
    <w:p w14:paraId="2A81FBF9" w14:textId="77777777" w:rsidR="003017A6" w:rsidRPr="00B54349" w:rsidRDefault="003017A6" w:rsidP="003017A6">
      <w:pPr>
        <w:spacing w:after="100" w:afterAutospacing="1"/>
        <w:ind w:left="0" w:right="0"/>
      </w:pPr>
      <w:r w:rsidRPr="00B54349">
        <w:t>(</w:t>
      </w:r>
      <w:ins w:id="235" w:author="Bill Peters (ODEQ)" w:date="2018-08-03T15:58:00Z">
        <w:r>
          <w:t>71</w:t>
        </w:r>
      </w:ins>
      <w:del w:id="236"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37" w:author="Bill Peters (ODEQ)" w:date="2018-06-29T10:37:00Z">
        <w:r>
          <w:t xml:space="preserve">the </w:t>
        </w:r>
      </w:ins>
      <w:r w:rsidRPr="00B54349">
        <w:t>Oregon</w:t>
      </w:r>
      <w:ins w:id="238" w:author="Bill Peters (ODEQ)" w:date="2018-06-29T10:37:00Z">
        <w:r>
          <w:t xml:space="preserve"> Clean Fuels Program</w:t>
        </w:r>
      </w:ins>
      <w:r w:rsidRPr="00B54349">
        <w:t xml:space="preserve">. The most current version is OR-GREET </w:t>
      </w:r>
      <w:ins w:id="239" w:author="Bill Peters (ODEQ)" w:date="2018-06-29T10:37:00Z">
        <w:r>
          <w:t>3</w:t>
        </w:r>
      </w:ins>
      <w:del w:id="240" w:author="Bill Peters (ODEQ)" w:date="2018-06-29T10:37:00Z">
        <w:r w:rsidRPr="00B54349" w:rsidDel="00C46386">
          <w:delText>2</w:delText>
        </w:r>
      </w:del>
      <w:r w:rsidRPr="00B54349">
        <w:t xml:space="preserve">.0. DEQ will make available a copy of OR-GREET </w:t>
      </w:r>
      <w:del w:id="241" w:author="Bill Peters (ODEQ)" w:date="2018-06-29T10:37:00Z">
        <w:r w:rsidRPr="00B54349" w:rsidDel="00C46386">
          <w:delText>2</w:delText>
        </w:r>
      </w:del>
      <w:ins w:id="242" w:author="Bill Peters (ODEQ)" w:date="2018-06-29T10:37:00Z">
        <w:r>
          <w:t>3</w:t>
        </w:r>
      </w:ins>
      <w:r w:rsidRPr="00B54349">
        <w:t>.0 on its website.</w:t>
      </w:r>
      <w:ins w:id="243" w:author="Bill Peters (ODEQ)" w:date="2018-06-29T10:38:00Z">
        <w:r>
          <w:t xml:space="preserve"> As used in this rule, OR-GREET refers to both the full model and the fuel-specific simplified calculators that the program has adopted.</w:t>
        </w:r>
      </w:ins>
    </w:p>
    <w:p w14:paraId="57AC4391" w14:textId="77777777" w:rsidR="003017A6" w:rsidRPr="00B54349" w:rsidRDefault="003017A6" w:rsidP="003017A6">
      <w:pPr>
        <w:spacing w:after="100" w:afterAutospacing="1"/>
        <w:ind w:left="0" w:right="0"/>
      </w:pPr>
      <w:r w:rsidRPr="00B54349">
        <w:t>(</w:t>
      </w:r>
      <w:ins w:id="244" w:author="Bill Peters (ODEQ)" w:date="2018-08-03T15:58:00Z">
        <w:r>
          <w:t>72</w:t>
        </w:r>
      </w:ins>
      <w:del w:id="245"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06A8EFCA" w14:textId="77777777" w:rsidR="003017A6" w:rsidRPr="00B54349" w:rsidRDefault="003017A6" w:rsidP="003017A6">
      <w:pPr>
        <w:spacing w:after="100" w:afterAutospacing="1"/>
        <w:ind w:left="0" w:right="0"/>
      </w:pPr>
      <w:r w:rsidRPr="00B54349">
        <w:t>(</w:t>
      </w:r>
      <w:ins w:id="246" w:author="Bill Peters (ODEQ)" w:date="2018-08-03T15:58:00Z">
        <w:r>
          <w:t>73</w:t>
        </w:r>
      </w:ins>
      <w:del w:id="247"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1A03D142" w14:textId="77777777" w:rsidR="003017A6" w:rsidRPr="00B54349" w:rsidRDefault="003017A6" w:rsidP="003017A6">
      <w:pPr>
        <w:spacing w:after="100" w:afterAutospacing="1"/>
        <w:ind w:left="0" w:right="0"/>
      </w:pPr>
      <w:r w:rsidRPr="00B54349">
        <w:t>(7</w:t>
      </w:r>
      <w:ins w:id="248" w:author="Bill Peters (ODEQ)" w:date="2018-08-03T15:58:00Z">
        <w:r>
          <w:t>4</w:t>
        </w:r>
      </w:ins>
      <w:del w:id="249" w:author="Bill Peters (ODEQ)" w:date="2018-08-03T15:58:00Z">
        <w:r w:rsidRPr="00B54349" w:rsidDel="00505522">
          <w:delText>0</w:delText>
        </w:r>
      </w:del>
      <w:r w:rsidRPr="00B54349">
        <w:t>) “Producer” means:</w:t>
      </w:r>
    </w:p>
    <w:p w14:paraId="1F7F7F49" w14:textId="77777777" w:rsidR="003017A6" w:rsidRPr="00B54349" w:rsidRDefault="003017A6" w:rsidP="003017A6">
      <w:pPr>
        <w:spacing w:after="100" w:afterAutospacing="1"/>
        <w:ind w:left="0" w:right="0"/>
      </w:pPr>
      <w:r w:rsidRPr="00B54349">
        <w:t>(a) With respect to any liquid fuel, the person who makes the fuel in Oregon; or</w:t>
      </w:r>
    </w:p>
    <w:p w14:paraId="7942D0BC" w14:textId="77777777" w:rsidR="003017A6" w:rsidRPr="00B54349" w:rsidRDefault="003017A6" w:rsidP="003017A6">
      <w:pPr>
        <w:spacing w:after="100" w:afterAutospacing="1"/>
        <w:ind w:left="0" w:right="0"/>
      </w:pPr>
      <w:r w:rsidRPr="00B54349">
        <w:t>(b) With respect to any biomethane, the person who refines, treats or otherwise processes biogas into biomethane in Oregon.</w:t>
      </w:r>
    </w:p>
    <w:p w14:paraId="134EA580" w14:textId="77777777" w:rsidR="003017A6" w:rsidRPr="00B54349" w:rsidRDefault="003017A6" w:rsidP="003017A6">
      <w:pPr>
        <w:spacing w:after="100" w:afterAutospacing="1"/>
        <w:ind w:left="0" w:right="0"/>
      </w:pPr>
      <w:r w:rsidRPr="00B54349">
        <w:t>(7</w:t>
      </w:r>
      <w:ins w:id="250" w:author="Bill Peters (ODEQ)" w:date="2018-08-03T15:58:00Z">
        <w:r>
          <w:t>5</w:t>
        </w:r>
      </w:ins>
      <w:del w:id="251"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4B2FD3E0" w14:textId="77777777" w:rsidR="003017A6" w:rsidRPr="00B54349" w:rsidRDefault="003017A6" w:rsidP="003017A6">
      <w:pPr>
        <w:spacing w:after="100" w:afterAutospacing="1"/>
        <w:ind w:left="0" w:right="0"/>
      </w:pPr>
      <w:r w:rsidRPr="00B54349">
        <w:t>(7</w:t>
      </w:r>
      <w:ins w:id="252" w:author="Bill Peters (ODEQ)" w:date="2018-08-03T15:58:00Z">
        <w:r>
          <w:t>6</w:t>
        </w:r>
      </w:ins>
      <w:del w:id="253"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04E010F2" w14:textId="77777777" w:rsidR="003017A6" w:rsidRPr="00446794" w:rsidRDefault="003017A6" w:rsidP="003017A6">
      <w:pPr>
        <w:spacing w:after="100" w:afterAutospacing="1"/>
        <w:ind w:left="0" w:right="0"/>
      </w:pPr>
      <w:r w:rsidRPr="00B54349">
        <w:t>(7</w:t>
      </w:r>
      <w:ins w:id="254" w:author="Bill Peters (ODEQ)" w:date="2018-08-03T15:58:00Z">
        <w:r>
          <w:t>7</w:t>
        </w:r>
      </w:ins>
      <w:del w:id="255" w:author="Bill Peters (ODEQ)" w:date="2018-08-03T15:58:00Z">
        <w:r w:rsidRPr="00B54349" w:rsidDel="00505522">
          <w:delText>3</w:delText>
        </w:r>
      </w:del>
      <w:r w:rsidRPr="00B54349">
        <w:t>) “Public transit agency” means an entity that operates a public transportation system.</w:t>
      </w:r>
    </w:p>
    <w:p w14:paraId="22F6BBDA" w14:textId="77777777" w:rsidR="003017A6" w:rsidRPr="00B54349" w:rsidRDefault="003017A6" w:rsidP="003017A6">
      <w:pPr>
        <w:spacing w:after="100" w:afterAutospacing="1"/>
        <w:ind w:left="0" w:right="0"/>
      </w:pPr>
      <w:r w:rsidRPr="00B54349">
        <w:t>(7</w:t>
      </w:r>
      <w:ins w:id="256" w:author="Bill Peters (ODEQ)" w:date="2018-08-03T15:58:00Z">
        <w:r>
          <w:t>8</w:t>
        </w:r>
      </w:ins>
      <w:del w:id="257"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6E916CEA" w14:textId="77777777" w:rsidR="003017A6" w:rsidRPr="00B54349" w:rsidRDefault="003017A6" w:rsidP="003017A6">
      <w:pPr>
        <w:spacing w:after="100" w:afterAutospacing="1"/>
        <w:ind w:left="0" w:right="0"/>
      </w:pPr>
      <w:r w:rsidRPr="00B54349">
        <w:t>(7</w:t>
      </w:r>
      <w:ins w:id="258" w:author="Bill Peters (ODEQ)" w:date="2018-08-03T15:58:00Z">
        <w:r>
          <w:t>9</w:t>
        </w:r>
      </w:ins>
      <w:del w:id="259" w:author="Bill Peters (ODEQ)" w:date="2018-08-03T15:58:00Z">
        <w:r w:rsidRPr="00B54349" w:rsidDel="00505522">
          <w:delText>5</w:delText>
        </w:r>
      </w:del>
      <w:r w:rsidRPr="00B54349">
        <w:t>) “Regulated fuel” means a transportation fuel identified under OAR 340-253-0200(2).</w:t>
      </w:r>
    </w:p>
    <w:p w14:paraId="5C0C3B3A" w14:textId="77777777" w:rsidR="003017A6" w:rsidRPr="00B54349" w:rsidRDefault="003017A6" w:rsidP="003017A6">
      <w:pPr>
        <w:spacing w:after="100" w:afterAutospacing="1"/>
        <w:ind w:left="0" w:right="0"/>
      </w:pPr>
      <w:r w:rsidRPr="00B54349">
        <w:t>(</w:t>
      </w:r>
      <w:ins w:id="260" w:author="Bill Peters (ODEQ)" w:date="2018-08-03T15:58:00Z">
        <w:r>
          <w:t>80</w:t>
        </w:r>
      </w:ins>
      <w:del w:id="261" w:author="Bill Peters (ODEQ)" w:date="2018-08-03T15:58:00Z">
        <w:r w:rsidRPr="00B54349" w:rsidDel="00505522">
          <w:delText>76</w:delText>
        </w:r>
      </w:del>
      <w:r w:rsidRPr="00B54349">
        <w:t>) “Regulated party” means a person responsible for compliance with requirements listed under OAR 340-253-0100(1).</w:t>
      </w:r>
    </w:p>
    <w:p w14:paraId="5C490167" w14:textId="77777777" w:rsidR="003017A6" w:rsidRPr="00B54349" w:rsidRDefault="003017A6" w:rsidP="003017A6">
      <w:pPr>
        <w:spacing w:after="100" w:afterAutospacing="1"/>
        <w:ind w:left="0" w:right="0"/>
      </w:pPr>
      <w:r w:rsidRPr="00B54349">
        <w:t>(</w:t>
      </w:r>
      <w:ins w:id="262" w:author="Bill Peters (ODEQ)" w:date="2018-08-03T15:58:00Z">
        <w:r>
          <w:t>81</w:t>
        </w:r>
      </w:ins>
      <w:del w:id="263" w:author="Bill Peters (ODEQ)" w:date="2018-08-03T15:58:00Z">
        <w:r w:rsidRPr="00B54349" w:rsidDel="00505522">
          <w:delText>77</w:delText>
        </w:r>
      </w:del>
      <w:r w:rsidRPr="00B54349">
        <w:t xml:space="preserve">) “Renewable hydrocarbon diesel” or “renewable diesel”, </w:t>
      </w:r>
      <w:ins w:id="264" w:author="Bill Peters (ODEQ)" w:date="2018-06-29T13:45:00Z">
        <w:r>
          <w:t>means a diesel fuel that is</w:t>
        </w:r>
      </w:ins>
      <w:ins w:id="265" w:author="Bill Peters (ODEQ)" w:date="2018-06-29T13:46:00Z">
        <w:r>
          <w:t xml:space="preserve"> </w:t>
        </w:r>
      </w:ins>
      <w:ins w:id="266" w:author="Bill Peters (ODEQ)" w:date="2018-06-29T13:45:00Z">
        <w:r>
          <w:t>produced from non-petroleum renewable resources but is not a monoalkylester and which is registered as a motor vehicle fuel or fuel additive</w:t>
        </w:r>
      </w:ins>
      <w:ins w:id="267" w:author="Bill Peters (ODEQ)" w:date="2018-06-29T13:46:00Z">
        <w:r>
          <w:t xml:space="preserve"> </w:t>
        </w:r>
      </w:ins>
      <w:ins w:id="268" w:author="Bill Peters (ODEQ)" w:date="2018-06-29T13:45:00Z">
        <w:r>
          <w:t>under 40 Code of Federal Regulations part 79. This includes the</w:t>
        </w:r>
      </w:ins>
      <w:ins w:id="269" w:author="Bill Peters (ODEQ)" w:date="2018-06-29T13:46:00Z">
        <w:r>
          <w:t xml:space="preserve"> </w:t>
        </w:r>
      </w:ins>
      <w:ins w:id="270" w:author="Bill Peters (ODEQ)" w:date="2018-06-29T13:45:00Z">
        <w:r>
          <w:t xml:space="preserve">renewable portion of a diesel fuel </w:t>
        </w:r>
      </w:ins>
      <w:ins w:id="271" w:author="Bill Peters (ODEQ)" w:date="2018-06-29T13:46:00Z">
        <w:r>
          <w:t>d</w:t>
        </w:r>
      </w:ins>
      <w:ins w:id="272" w:author="Bill Peters (ODEQ)" w:date="2018-06-29T13:45:00Z">
        <w:r>
          <w:t>erived from co-processing biomass</w:t>
        </w:r>
      </w:ins>
      <w:ins w:id="273" w:author="Bill Peters (ODEQ)" w:date="2018-06-29T13:46:00Z">
        <w:r>
          <w:t xml:space="preserve"> </w:t>
        </w:r>
      </w:ins>
      <w:ins w:id="274" w:author="Bill Peters (ODEQ)" w:date="2018-06-29T13:45:00Z">
        <w:r>
          <w:t>with a petroleum feedstock.</w:t>
        </w:r>
      </w:ins>
      <w:del w:id="275" w:author="Bill Peters (ODEQ)" w:date="2018-06-29T13:45:00Z">
        <w:r w:rsidRPr="00B54349" w:rsidDel="004C554D">
          <w:delText>means a hydrocarbon oil conforming to the specifications of ASTM D975 produced from renewable resources.</w:delText>
        </w:r>
      </w:del>
    </w:p>
    <w:p w14:paraId="77C7A461" w14:textId="77777777" w:rsidR="003017A6" w:rsidRPr="00B54349" w:rsidRDefault="003017A6" w:rsidP="003017A6">
      <w:pPr>
        <w:spacing w:after="100" w:afterAutospacing="1"/>
        <w:ind w:left="0" w:right="0"/>
      </w:pPr>
      <w:r w:rsidRPr="00B54349">
        <w:t>(</w:t>
      </w:r>
      <w:ins w:id="276" w:author="Bill Peters (ODEQ)" w:date="2018-08-03T15:58:00Z">
        <w:r>
          <w:t>82</w:t>
        </w:r>
      </w:ins>
      <w:del w:id="277" w:author="Bill Peters (ODEQ)" w:date="2018-08-03T15:58:00Z">
        <w:r w:rsidRPr="00B54349" w:rsidDel="00505522">
          <w:delText>78</w:delText>
        </w:r>
      </w:del>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40FA26E2" w14:textId="77777777" w:rsidR="003017A6" w:rsidRDefault="003017A6" w:rsidP="003017A6">
      <w:pPr>
        <w:spacing w:after="100" w:afterAutospacing="1"/>
        <w:ind w:left="0" w:right="0"/>
        <w:rPr>
          <w:ins w:id="278" w:author="Bill Peters (ODEQ)" w:date="2018-06-29T14:31:00Z"/>
        </w:rPr>
      </w:pPr>
      <w:r w:rsidRPr="00B54349">
        <w:t>(</w:t>
      </w:r>
      <w:ins w:id="279" w:author="Bill Peters (ODEQ)" w:date="2018-08-03T15:58:00Z">
        <w:r>
          <w:t>83</w:t>
        </w:r>
      </w:ins>
      <w:del w:id="280" w:author="Bill Peters (ODEQ)" w:date="2018-08-03T15:58:00Z">
        <w:r w:rsidRPr="00B54349" w:rsidDel="00505522">
          <w:delText>79</w:delText>
        </w:r>
      </w:del>
      <w:r w:rsidRPr="00B54349">
        <w:t xml:space="preserve">) “Renewable gasoline” means a spark ignition engine fuel </w:t>
      </w:r>
      <w:ins w:id="281" w:author="Bill Peters (ODEQ)" w:date="2018-06-29T13:44:00Z">
        <w:r>
          <w:t xml:space="preserve">that substitutes for fossil </w:t>
        </w:r>
      </w:ins>
      <w:ins w:id="282" w:author="GIBSON Lynda" w:date="2018-07-10T14:43:00Z">
        <w:r>
          <w:t xml:space="preserve">gasoline </w:t>
        </w:r>
      </w:ins>
      <w:ins w:id="283" w:author="Bill Peters (ODEQ)" w:date="2018-06-29T13:44:00Z">
        <w:r>
          <w:t xml:space="preserve">which is </w:t>
        </w:r>
      </w:ins>
      <w:del w:id="284" w:author="Bill Peters (ODEQ)" w:date="2018-06-29T13:44:00Z">
        <w:r w:rsidRPr="00B54349" w:rsidDel="004C554D">
          <w:delText xml:space="preserve">conforming to the specifications of ASTM D4814 </w:delText>
        </w:r>
      </w:del>
      <w:r w:rsidRPr="00B54349">
        <w:t>produced from renewable resources.</w:t>
      </w:r>
    </w:p>
    <w:p w14:paraId="57B27980" w14:textId="77777777" w:rsidR="003017A6" w:rsidRPr="00B54349" w:rsidRDefault="003017A6" w:rsidP="003017A6">
      <w:pPr>
        <w:spacing w:after="100" w:afterAutospacing="1"/>
        <w:ind w:left="0" w:right="0"/>
      </w:pPr>
      <w:ins w:id="285" w:author="Bill Peters (ODEQ)" w:date="2018-06-29T14:31:00Z">
        <w:r>
          <w:t>(</w:t>
        </w:r>
      </w:ins>
      <w:ins w:id="286" w:author="Bill Peters (ODEQ)" w:date="2018-08-03T15:58:00Z">
        <w:r>
          <w:t>84</w:t>
        </w:r>
      </w:ins>
      <w:ins w:id="287" w:author="Bill Peters (ODEQ)" w:date="2018-06-29T14:31:00Z">
        <w:r>
          <w:t>) “Renewable Propane” means</w:t>
        </w:r>
        <w:r w:rsidRPr="00476C4B">
          <w:t xml:space="preserve"> </w:t>
        </w:r>
        <w:r>
          <w:t>liquefied petroleum gas (LGP or propane) that is produced from non-petroleum renewable resources.</w:t>
        </w:r>
      </w:ins>
    </w:p>
    <w:p w14:paraId="74EC15B0" w14:textId="77777777" w:rsidR="003017A6" w:rsidRDefault="003017A6" w:rsidP="003017A6">
      <w:pPr>
        <w:spacing w:after="100" w:afterAutospacing="1"/>
        <w:ind w:left="0" w:right="0"/>
        <w:rPr>
          <w:ins w:id="288" w:author="Bill Peters (ODEQ)" w:date="2018-07-10T13:27:00Z"/>
        </w:rPr>
      </w:pPr>
      <w:r w:rsidRPr="00B54349">
        <w:t>(</w:t>
      </w:r>
      <w:del w:id="289" w:author="Bill Peters (ODEQ)" w:date="2018-08-03T15:58:00Z">
        <w:r w:rsidRPr="00B54349" w:rsidDel="00505522">
          <w:delText>80</w:delText>
        </w:r>
      </w:del>
      <w:ins w:id="290"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2008FA40" w14:textId="77777777" w:rsidR="003017A6" w:rsidRPr="007B0BF2" w:rsidRDefault="003017A6" w:rsidP="003017A6">
      <w:pPr>
        <w:spacing w:after="100" w:afterAutospacing="1"/>
        <w:ind w:left="0" w:right="0"/>
      </w:pPr>
      <w:ins w:id="291" w:author="Bill Peters (ODEQ)" w:date="2018-07-10T13:27:00Z">
        <w:r>
          <w:t xml:space="preserve">(86) “Substitute Fuel Pathway Code” means a fuel pathway code that must be used to report </w:t>
        </w:r>
      </w:ins>
      <w:ins w:id="292" w:author="Bill Peters (ODEQ)" w:date="2018-07-10T13:28:00Z">
        <w:r>
          <w:t>trans</w:t>
        </w:r>
        <w:r w:rsidRPr="007B0BF2">
          <w:t>actions that are sales or purchases without obligation, exports, loss of inventory, not for transportation use, and exempt fuel use</w:t>
        </w:r>
      </w:ins>
      <w:ins w:id="293" w:author="GIBSON Lynda" w:date="2018-07-10T14:49:00Z">
        <w:r>
          <w:t xml:space="preserve"> </w:t>
        </w:r>
      </w:ins>
      <w:ins w:id="294" w:author="Bill Peters (ODEQ)" w:date="2018-07-10T13:28:00Z">
        <w:r>
          <w:t xml:space="preserve">when the seller of a fuel does not pass along the carbon intensity </w:t>
        </w:r>
      </w:ins>
      <w:ins w:id="295" w:author="GIBSON Lynda" w:date="2018-07-10T14:48:00Z">
        <w:r>
          <w:t>o</w:t>
        </w:r>
      </w:ins>
      <w:ins w:id="296" w:author="Bill Peters (ODEQ)" w:date="2018-07-10T13:28:00Z">
        <w:r>
          <w:t xml:space="preserve">f the fuel to the buyer. </w:t>
        </w:r>
      </w:ins>
    </w:p>
    <w:p w14:paraId="13751FBA" w14:textId="77777777" w:rsidR="003017A6" w:rsidRDefault="003017A6" w:rsidP="003017A6">
      <w:pPr>
        <w:spacing w:after="100" w:afterAutospacing="1"/>
        <w:ind w:left="0" w:right="0"/>
        <w:rPr>
          <w:ins w:id="297" w:author="Bill Peters (ODEQ)" w:date="2018-07-10T09:15:00Z"/>
        </w:rPr>
      </w:pPr>
      <w:r w:rsidRPr="00B54349">
        <w:t>(8</w:t>
      </w:r>
      <w:del w:id="298" w:author="Bill Peters (ODEQ)" w:date="2018-08-03T15:59:00Z">
        <w:r w:rsidRPr="00B54349" w:rsidDel="00505522">
          <w:delText>1</w:delText>
        </w:r>
      </w:del>
      <w:ins w:id="299" w:author="Bill Peters (ODEQ)" w:date="2018-08-03T15:59:00Z">
        <w:r>
          <w:t>7</w:t>
        </w:r>
      </w:ins>
      <w:r w:rsidRPr="00B54349">
        <w:t>) “Tier 1 calculator”</w:t>
      </w:r>
      <w:ins w:id="300" w:author="Bill Peters (ODEQ)" w:date="2018-06-29T12:32:00Z">
        <w:r>
          <w:t>, “Simplified Calculator”</w:t>
        </w:r>
      </w:ins>
      <w:r w:rsidRPr="00B54349">
        <w:t xml:space="preserve"> or “OR-GREET </w:t>
      </w:r>
      <w:ins w:id="301" w:author="Bill Peters (ODEQ)" w:date="2018-06-29T10:39:00Z">
        <w:r>
          <w:t>3</w:t>
        </w:r>
      </w:ins>
      <w:del w:id="302" w:author="Bill Peters (ODEQ)" w:date="2018-06-29T10:39:00Z">
        <w:r w:rsidRPr="00B54349" w:rsidDel="00C46386">
          <w:delText>2</w:delText>
        </w:r>
      </w:del>
      <w:r w:rsidRPr="00B54349">
        <w:t xml:space="preserve">.0 Tier 1 calculator” means the </w:t>
      </w:r>
      <w:del w:id="303" w:author="Bill Peters (ODEQ)" w:date="2018-06-29T12:32:00Z">
        <w:r w:rsidRPr="00B54349" w:rsidDel="00780590">
          <w:delText xml:space="preserve">tool </w:delText>
        </w:r>
      </w:del>
      <w:ins w:id="304" w:author="Bill Peters (ODEQ)" w:date="2018-06-29T12:32:00Z">
        <w:r>
          <w:t>tools</w:t>
        </w:r>
        <w:r w:rsidRPr="00B54349">
          <w:t xml:space="preserve"> </w:t>
        </w:r>
      </w:ins>
      <w:r w:rsidRPr="00B54349">
        <w:t>used to calculate lifecycle emissions for common</w:t>
      </w:r>
      <w:ins w:id="305" w:author="GIBSON Lynda" w:date="2018-07-10T14:50:00Z">
        <w:r>
          <w:t>ly</w:t>
        </w:r>
      </w:ins>
      <w:r w:rsidRPr="00B54349">
        <w:t xml:space="preserve"> </w:t>
      </w:r>
      <w:del w:id="306" w:author="Bill Peters (ODEQ)" w:date="2018-06-29T12:43:00Z">
        <w:r w:rsidRPr="00B54349" w:rsidDel="000E2E5C">
          <w:delText xml:space="preserve">conventionally </w:delText>
        </w:r>
      </w:del>
      <w:r w:rsidRPr="00B54349">
        <w:t xml:space="preserve">produced </w:t>
      </w:r>
      <w:del w:id="307" w:author="Bill Peters (ODEQ)" w:date="2018-06-29T12:43:00Z">
        <w:r w:rsidRPr="00B54349" w:rsidDel="000E2E5C">
          <w:delText xml:space="preserve">first-generation </w:delText>
        </w:r>
      </w:del>
      <w:r w:rsidRPr="00B54349">
        <w:t>fuels</w:t>
      </w:r>
      <w:ins w:id="308" w:author="GIBSON Lynda" w:date="2018-07-10T14:52:00Z">
        <w:r>
          <w:t xml:space="preserve">, </w:t>
        </w:r>
      </w:ins>
      <w:ins w:id="309" w:author="Bill Peters (ODEQ)" w:date="2018-07-09T21:23:00Z">
        <w:r>
          <w:t>includ</w:t>
        </w:r>
      </w:ins>
      <w:ins w:id="310" w:author="GIBSON Lynda" w:date="2018-07-10T14:52:00Z">
        <w:r>
          <w:t>ing</w:t>
        </w:r>
      </w:ins>
      <w:ins w:id="311" w:author="Bill Peters (ODEQ)" w:date="2018-07-09T21:23:00Z">
        <w:r>
          <w:t xml:space="preserve"> the </w:t>
        </w:r>
      </w:ins>
      <w:ins w:id="312" w:author="Bill Peters (ODEQ)" w:date="2018-07-09T21:24:00Z">
        <w:r>
          <w:t>instruction manuals on how to use the calculators.</w:t>
        </w:r>
      </w:ins>
      <w:ins w:id="313" w:author="Bill Peters (ODEQ)" w:date="2018-07-10T09:14:00Z">
        <w:r>
          <w:t xml:space="preserve"> The simplified calculators use</w:t>
        </w:r>
      </w:ins>
      <w:ins w:id="314" w:author="GIBSON Lynda" w:date="2018-07-10T14:52:00Z">
        <w:r>
          <w:t>d</w:t>
        </w:r>
      </w:ins>
      <w:ins w:id="315" w:author="Bill Peters (ODEQ)" w:date="2018-07-10T09:14:00Z">
        <w:r>
          <w:t xml:space="preserve"> in </w:t>
        </w:r>
      </w:ins>
      <w:ins w:id="316" w:author="Bill Peters (ODEQ)" w:date="2018-07-10T09:15:00Z">
        <w:r>
          <w:t>the</w:t>
        </w:r>
      </w:ins>
      <w:ins w:id="317" w:author="Bill Peters (ODEQ)" w:date="2018-07-10T09:14:00Z">
        <w:r>
          <w:t xml:space="preserve"> </w:t>
        </w:r>
      </w:ins>
      <w:ins w:id="318" w:author="Bill Peters (ODEQ)" w:date="2018-07-10T09:15:00Z">
        <w:r>
          <w:t>program are:</w:t>
        </w:r>
      </w:ins>
    </w:p>
    <w:p w14:paraId="0F4ED813" w14:textId="77777777" w:rsidR="003017A6" w:rsidRDefault="003017A6" w:rsidP="003017A6">
      <w:pPr>
        <w:spacing w:after="100" w:afterAutospacing="1"/>
        <w:ind w:left="0" w:right="0"/>
        <w:rPr>
          <w:ins w:id="319" w:author="Bill Peters (ODEQ)" w:date="2018-07-10T09:15:00Z"/>
        </w:rPr>
      </w:pPr>
      <w:ins w:id="320" w:author="Bill Peters (ODEQ)" w:date="2018-07-10T09:15:00Z">
        <w:r>
          <w:t>(a)</w:t>
        </w:r>
      </w:ins>
      <w:ins w:id="321" w:author="Bill Peters (ODEQ)" w:date="2018-07-10T09:17:00Z">
        <w:r>
          <w:t xml:space="preserve"> Tier 1 Simplified Calculator for Starch and Corn Fiber Ethanol;</w:t>
        </w:r>
      </w:ins>
    </w:p>
    <w:p w14:paraId="5EC3F88A" w14:textId="77777777" w:rsidR="003017A6" w:rsidRDefault="003017A6" w:rsidP="003017A6">
      <w:pPr>
        <w:spacing w:after="100" w:afterAutospacing="1"/>
        <w:ind w:left="0" w:right="0"/>
        <w:rPr>
          <w:ins w:id="322" w:author="Bill Peters (ODEQ)" w:date="2018-07-10T09:17:00Z"/>
        </w:rPr>
      </w:pPr>
      <w:ins w:id="323" w:author="Bill Peters (ODEQ)" w:date="2018-07-10T09:15:00Z">
        <w:r>
          <w:t>(b)</w:t>
        </w:r>
      </w:ins>
      <w:ins w:id="324" w:author="Bill Peters (ODEQ)" w:date="2018-07-10T09:17:00Z">
        <w:r w:rsidRPr="007D15BE">
          <w:t xml:space="preserve"> </w:t>
        </w:r>
        <w:r>
          <w:t>Tier 1 Simplified CI Calculator for Sugarcane-derived Ethanol;</w:t>
        </w:r>
      </w:ins>
    </w:p>
    <w:p w14:paraId="1F22A359" w14:textId="77777777" w:rsidR="003017A6" w:rsidRDefault="003017A6" w:rsidP="003017A6">
      <w:pPr>
        <w:spacing w:after="100" w:afterAutospacing="1"/>
        <w:ind w:left="0" w:right="0"/>
        <w:rPr>
          <w:ins w:id="325" w:author="Bill Peters (ODEQ)" w:date="2018-07-10T09:17:00Z"/>
        </w:rPr>
      </w:pPr>
      <w:ins w:id="326" w:author="Bill Peters (ODEQ)" w:date="2018-07-10T09:18:00Z">
        <w:r>
          <w:t xml:space="preserve">(c) </w:t>
        </w:r>
      </w:ins>
      <w:ins w:id="327" w:author="Bill Peters (ODEQ)" w:date="2018-07-10T09:17:00Z">
        <w:r>
          <w:t>Tier 1 Simplified CI Calculator for Biodiesel and Renewable Diesel;</w:t>
        </w:r>
      </w:ins>
    </w:p>
    <w:p w14:paraId="0EE13F50" w14:textId="77777777" w:rsidR="003017A6" w:rsidRDefault="003017A6" w:rsidP="003017A6">
      <w:pPr>
        <w:spacing w:after="100" w:afterAutospacing="1"/>
        <w:ind w:left="0" w:right="0"/>
        <w:rPr>
          <w:ins w:id="328" w:author="Bill Peters (ODEQ)" w:date="2018-07-10T09:17:00Z"/>
        </w:rPr>
      </w:pPr>
      <w:ins w:id="329" w:author="Bill Peters (ODEQ)" w:date="2018-07-10T09:18:00Z">
        <w:r>
          <w:t xml:space="preserve">(d) </w:t>
        </w:r>
      </w:ins>
      <w:ins w:id="330" w:author="Bill Peters (ODEQ)" w:date="2018-07-10T09:17:00Z">
        <w:r>
          <w:t>Tier 1 Simplified CI Calculator for LNG and L-CNG from North American Natural Gas;</w:t>
        </w:r>
      </w:ins>
    </w:p>
    <w:p w14:paraId="72469974" w14:textId="77777777" w:rsidR="003017A6" w:rsidRDefault="003017A6" w:rsidP="003017A6">
      <w:pPr>
        <w:spacing w:after="100" w:afterAutospacing="1"/>
        <w:ind w:left="0" w:right="0"/>
        <w:rPr>
          <w:ins w:id="331" w:author="Bill Peters (ODEQ)" w:date="2018-07-10T09:17:00Z"/>
        </w:rPr>
      </w:pPr>
      <w:ins w:id="332" w:author="Bill Peters (ODEQ)" w:date="2018-07-10T09:18:00Z">
        <w:r>
          <w:t xml:space="preserve">(e) </w:t>
        </w:r>
      </w:ins>
      <w:ins w:id="333" w:author="Bill Peters (ODEQ)" w:date="2018-07-10T09:17:00Z">
        <w:r>
          <w:t>Tier 1 Simplified CI Calculator for Biomethane from North American Landfills;</w:t>
        </w:r>
      </w:ins>
    </w:p>
    <w:p w14:paraId="1979FC97" w14:textId="77777777" w:rsidR="003017A6" w:rsidRDefault="003017A6" w:rsidP="003017A6">
      <w:pPr>
        <w:spacing w:after="100" w:afterAutospacing="1"/>
        <w:ind w:left="0" w:right="0"/>
        <w:rPr>
          <w:ins w:id="334" w:author="Bill Peters (ODEQ)" w:date="2018-07-10T09:17:00Z"/>
        </w:rPr>
      </w:pPr>
      <w:ins w:id="335" w:author="Bill Peters (ODEQ)" w:date="2018-07-10T09:18:00Z">
        <w:r>
          <w:t xml:space="preserve">(f) </w:t>
        </w:r>
      </w:ins>
      <w:ins w:id="336" w:author="Bill Peters (ODEQ)" w:date="2018-07-10T09:17:00Z">
        <w:r>
          <w:t>Tier 1 Simplified CI Calculator for Biomethane from Anaerobic Digestion of Wastewater Sludge;</w:t>
        </w:r>
      </w:ins>
    </w:p>
    <w:p w14:paraId="77DBF3A9" w14:textId="77777777" w:rsidR="003017A6" w:rsidRDefault="003017A6" w:rsidP="003017A6">
      <w:pPr>
        <w:spacing w:after="100" w:afterAutospacing="1"/>
        <w:ind w:left="0" w:right="0"/>
        <w:rPr>
          <w:ins w:id="337" w:author="Bill Peters (ODEQ)" w:date="2018-07-10T09:17:00Z"/>
        </w:rPr>
      </w:pPr>
      <w:ins w:id="338" w:author="Bill Peters (ODEQ)" w:date="2018-07-10T09:18:00Z">
        <w:r>
          <w:t xml:space="preserve">(g) </w:t>
        </w:r>
      </w:ins>
      <w:ins w:id="339" w:author="Bill Peters (ODEQ)" w:date="2018-07-10T09:17:00Z">
        <w:r>
          <w:t>Tier 1 Simplified CI Calculator for Biomethane from Food, Green and Other Organic Wastes</w:t>
        </w:r>
      </w:ins>
      <w:ins w:id="340" w:author="Bill Peters (ODEQ)" w:date="2018-07-10T09:18:00Z">
        <w:r>
          <w:t>; and</w:t>
        </w:r>
      </w:ins>
    </w:p>
    <w:p w14:paraId="4C1F8D2F" w14:textId="77777777" w:rsidR="003017A6" w:rsidRPr="00B54349" w:rsidRDefault="003017A6" w:rsidP="003017A6">
      <w:pPr>
        <w:spacing w:after="100" w:afterAutospacing="1"/>
        <w:ind w:left="0" w:right="0"/>
      </w:pPr>
      <w:ins w:id="341" w:author="Bill Peters (ODEQ)" w:date="2018-07-10T09:18:00Z">
        <w:r>
          <w:t xml:space="preserve">(h) </w:t>
        </w:r>
      </w:ins>
      <w:ins w:id="342" w:author="Bill Peters (ODEQ)" w:date="2018-07-10T09:17:00Z">
        <w:r>
          <w:t>Tier 1 Simplified CI Calculator for Biomethane from AD of Dairy and Swine Manure.</w:t>
        </w:r>
      </w:ins>
    </w:p>
    <w:p w14:paraId="71782867" w14:textId="77777777" w:rsidR="003017A6" w:rsidRPr="00B54349" w:rsidRDefault="003017A6" w:rsidP="003017A6">
      <w:pPr>
        <w:spacing w:after="100" w:afterAutospacing="1"/>
        <w:ind w:left="0" w:right="0"/>
      </w:pPr>
      <w:r w:rsidRPr="00B54349">
        <w:t>(</w:t>
      </w:r>
      <w:del w:id="343" w:author="Bill Peters (ODEQ)" w:date="2018-08-03T15:59:00Z">
        <w:r w:rsidRPr="00B54349" w:rsidDel="00505522">
          <w:delText>82</w:delText>
        </w:r>
      </w:del>
      <w:ins w:id="344" w:author="Bill Peters (ODEQ)" w:date="2018-08-03T15:59:00Z">
        <w:r w:rsidRPr="00B54349">
          <w:t>8</w:t>
        </w:r>
        <w:r>
          <w:t>8</w:t>
        </w:r>
      </w:ins>
      <w:r w:rsidRPr="00B54349">
        <w:t xml:space="preserve">) “Tier 2 calculator” or “OR-GREET </w:t>
      </w:r>
      <w:del w:id="345" w:author="Bill Peters (ODEQ)" w:date="2018-07-08T12:35:00Z">
        <w:r w:rsidRPr="00B54349" w:rsidDel="008B6154">
          <w:delText>2</w:delText>
        </w:r>
      </w:del>
      <w:ins w:id="346" w:author="Bill Peters (ODEQ)" w:date="2018-07-08T12:35:00Z">
        <w:r>
          <w:t>3</w:t>
        </w:r>
      </w:ins>
      <w:r w:rsidRPr="00B54349">
        <w:t xml:space="preserve">.0 </w:t>
      </w:r>
      <w:del w:id="347" w:author="Bill Peters (ODEQ)" w:date="2018-07-08T12:35:00Z">
        <w:r w:rsidRPr="00B54349" w:rsidDel="008B6154">
          <w:delText>Tier 2 calculator</w:delText>
        </w:r>
      </w:del>
      <w:ins w:id="348" w:author="Bill Peters (ODEQ)" w:date="2018-07-08T12:35:00Z">
        <w:r>
          <w:t>model</w:t>
        </w:r>
      </w:ins>
      <w:r w:rsidRPr="00B54349">
        <w:t>” means the tool used to calculate lifecycle emissions for next-generation fuels, including but not limited to, cellulosic alcohols, hydrogen, drop-in fuels, or first-generation fuels produced using innovative production processes.</w:t>
      </w:r>
    </w:p>
    <w:p w14:paraId="29B2D993" w14:textId="77777777" w:rsidR="003017A6" w:rsidRPr="00B54349" w:rsidRDefault="003017A6" w:rsidP="003017A6">
      <w:pPr>
        <w:spacing w:after="100" w:afterAutospacing="1"/>
        <w:ind w:left="0" w:right="0"/>
      </w:pPr>
      <w:r w:rsidRPr="00B54349">
        <w:t>(</w:t>
      </w:r>
      <w:del w:id="349" w:author="Bill Peters (ODEQ)" w:date="2018-08-03T15:59:00Z">
        <w:r w:rsidRPr="00B54349" w:rsidDel="00505522">
          <w:delText>83</w:delText>
        </w:r>
      </w:del>
      <w:ins w:id="350" w:author="Bill Peters (ODEQ)" w:date="2018-08-03T15:59:00Z">
        <w:r w:rsidRPr="00B54349">
          <w:t>8</w:t>
        </w:r>
        <w:r>
          <w:t>9</w:t>
        </w:r>
      </w:ins>
      <w:r w:rsidRPr="00B54349">
        <w:t>) “Transaction date” means the title transfer date as shown on the PTD.</w:t>
      </w:r>
    </w:p>
    <w:p w14:paraId="4D51B471" w14:textId="77777777" w:rsidR="003017A6" w:rsidRPr="00B54349" w:rsidRDefault="003017A6" w:rsidP="003017A6">
      <w:pPr>
        <w:spacing w:after="100" w:afterAutospacing="1"/>
        <w:ind w:left="0" w:right="0"/>
      </w:pPr>
      <w:r w:rsidRPr="00B54349">
        <w:t>(</w:t>
      </w:r>
      <w:del w:id="351" w:author="Bill Peters (ODEQ)" w:date="2018-08-03T15:59:00Z">
        <w:r w:rsidRPr="00B54349" w:rsidDel="00505522">
          <w:delText>84</w:delText>
        </w:r>
      </w:del>
      <w:ins w:id="352" w:author="Bill Peters (ODEQ)" w:date="2018-08-03T15:59:00Z">
        <w:r>
          <w:t>90</w:t>
        </w:r>
      </w:ins>
      <w:r w:rsidRPr="00B54349">
        <w:t>) “Transaction quantity” means the amount of fuel reported in a transaction.</w:t>
      </w:r>
    </w:p>
    <w:p w14:paraId="52843D4C" w14:textId="77777777" w:rsidR="003017A6" w:rsidRPr="004A6AA5" w:rsidRDefault="003017A6" w:rsidP="003017A6">
      <w:pPr>
        <w:spacing w:after="100" w:afterAutospacing="1"/>
        <w:ind w:left="0" w:right="0"/>
      </w:pPr>
      <w:r w:rsidRPr="004A6AA5">
        <w:t>(</w:t>
      </w:r>
      <w:ins w:id="353" w:author="Bill Peters (ODEQ)" w:date="2018-08-03T15:59:00Z">
        <w:r>
          <w:t>91</w:t>
        </w:r>
      </w:ins>
      <w:del w:id="354" w:author="Bill Peters (ODEQ)" w:date="2018-08-03T15:59:00Z">
        <w:r w:rsidRPr="004A6AA5" w:rsidDel="00505522">
          <w:delText>85</w:delText>
        </w:r>
      </w:del>
      <w:r w:rsidRPr="004A6AA5">
        <w:t>) “Transaction type” means the nature of the fuel transaction as defined below:</w:t>
      </w:r>
    </w:p>
    <w:p w14:paraId="36307C2E" w14:textId="77777777" w:rsidR="003017A6" w:rsidRPr="004A6AA5" w:rsidRDefault="003017A6" w:rsidP="003017A6">
      <w:pPr>
        <w:spacing w:after="100" w:afterAutospacing="1"/>
        <w:ind w:left="0" w:right="0"/>
      </w:pPr>
      <w:r w:rsidRPr="004A6AA5">
        <w:t>(a) “Produced in Oregon” means the transportation fuel was produced at a facility in Oregon;</w:t>
      </w:r>
    </w:p>
    <w:p w14:paraId="7D18B5F1" w14:textId="77777777" w:rsidR="003017A6" w:rsidRPr="004A6AA5" w:rsidRDefault="003017A6" w:rsidP="003017A6">
      <w:pPr>
        <w:spacing w:after="100" w:afterAutospacing="1"/>
        <w:ind w:left="0" w:right="0"/>
      </w:pPr>
      <w:r w:rsidRPr="004A6AA5">
        <w:t>(b) “Purchased with obligation” means the transportation fuel was purchased with the compliance obligation passing to the purchaser;</w:t>
      </w:r>
    </w:p>
    <w:p w14:paraId="3808D876" w14:textId="77777777" w:rsidR="003017A6" w:rsidRPr="004A6AA5" w:rsidRDefault="003017A6" w:rsidP="003017A6">
      <w:pPr>
        <w:spacing w:after="100" w:afterAutospacing="1"/>
        <w:ind w:left="0" w:right="0"/>
      </w:pPr>
      <w:r w:rsidRPr="004A6AA5">
        <w:t>(c) “Purchased without obligation” means the transportation fuel was purchased with the compliance obligation retained by the seller;</w:t>
      </w:r>
    </w:p>
    <w:p w14:paraId="4664EEB9" w14:textId="77777777" w:rsidR="003017A6" w:rsidRPr="004A6AA5" w:rsidRDefault="003017A6" w:rsidP="003017A6">
      <w:pPr>
        <w:spacing w:after="100" w:afterAutospacing="1"/>
        <w:ind w:left="0" w:right="0"/>
      </w:pPr>
      <w:r w:rsidRPr="004A6AA5">
        <w:t>(d) “Sold with obligation” means the transportation fuel was sold with the compliance obligation passing to the purchaser;</w:t>
      </w:r>
    </w:p>
    <w:p w14:paraId="29271077" w14:textId="77777777" w:rsidR="003017A6" w:rsidRPr="004A6AA5" w:rsidRDefault="003017A6" w:rsidP="003017A6">
      <w:pPr>
        <w:spacing w:after="100" w:afterAutospacing="1"/>
        <w:ind w:left="0" w:right="0"/>
      </w:pPr>
      <w:r w:rsidRPr="004A6AA5">
        <w:t>(e) “Sold without obligation” means the transportation fuel was sold with the compliance obligation retained by the seller;</w:t>
      </w:r>
    </w:p>
    <w:p w14:paraId="5AAF763A" w14:textId="77777777" w:rsidR="003017A6" w:rsidRPr="004A6AA5" w:rsidRDefault="003017A6" w:rsidP="003017A6">
      <w:pPr>
        <w:spacing w:after="100" w:afterAutospacing="1"/>
        <w:ind w:left="0" w:right="0"/>
      </w:pPr>
      <w:r w:rsidRPr="004A6AA5">
        <w:t>(f) “Export” means a transportation fuel that was reported under the Clean Fuels Program but was later exported outside of Oregon;</w:t>
      </w:r>
    </w:p>
    <w:p w14:paraId="18577679" w14:textId="77777777" w:rsidR="003017A6" w:rsidRPr="004A6AA5" w:rsidRDefault="003017A6" w:rsidP="003017A6">
      <w:pPr>
        <w:spacing w:after="100" w:afterAutospacing="1"/>
        <w:ind w:left="0" w:right="0"/>
      </w:pPr>
      <w:r w:rsidRPr="004A6AA5">
        <w:t>(g) “Loss of inventory” means the fuel exited the Oregon fuel pool due to volume loss, such as through evaporation or due to different temperatures or pressurization;</w:t>
      </w:r>
    </w:p>
    <w:p w14:paraId="6E68CCE8" w14:textId="77777777" w:rsidR="003017A6" w:rsidRPr="004A6AA5" w:rsidRDefault="003017A6" w:rsidP="003017A6">
      <w:pPr>
        <w:spacing w:after="100" w:afterAutospacing="1"/>
        <w:ind w:left="0" w:right="0"/>
      </w:pPr>
      <w:r w:rsidRPr="004A6AA5">
        <w:t>(h) “Gain of inventory” means the fuel entered the Oregon fuel pool due to a volume gain, such as through different temperatures or pressurization;</w:t>
      </w:r>
    </w:p>
    <w:p w14:paraId="4589CF06" w14:textId="77777777" w:rsidR="003017A6" w:rsidRPr="004A6AA5" w:rsidRDefault="003017A6" w:rsidP="003017A6">
      <w:pPr>
        <w:spacing w:after="100" w:afterAutospacing="1"/>
        <w:ind w:left="0" w:right="0"/>
      </w:pPr>
      <w:r w:rsidRPr="004A6AA5">
        <w:t xml:space="preserve">(i) “Not used for transportation” means a transportation fuel that was </w:t>
      </w:r>
      <w:ins w:id="355" w:author="Bill Peters (ODEQ)" w:date="2018-07-05T15:16:00Z">
        <w:r>
          <w:t>used in a</w:t>
        </w:r>
      </w:ins>
      <w:ins w:id="356" w:author="GIBSON Lynda" w:date="2018-07-10T14:55:00Z">
        <w:r>
          <w:t>n</w:t>
        </w:r>
      </w:ins>
      <w:ins w:id="357" w:author="Bill Peters (ODEQ)" w:date="2018-07-05T15:16:00Z">
        <w:r>
          <w:t xml:space="preserve"> application</w:t>
        </w:r>
      </w:ins>
      <w:ins w:id="358" w:author="Bill Peters (ODEQ)" w:date="2018-07-05T15:18:00Z">
        <w:r>
          <w:t xml:space="preserve"> unrelated to the movement of goods or people</w:t>
        </w:r>
      </w:ins>
      <w:ins w:id="359" w:author="Bill Peters (ODEQ)" w:date="2018-07-05T15:17:00Z">
        <w:r>
          <w:t>, such as process heat at an industrial facility, home or commercial building heating, or electric power generation.</w:t>
        </w:r>
      </w:ins>
      <w:del w:id="360" w:author="Bill Peters (ODEQ)" w:date="2018-07-05T12:19:00Z">
        <w:r w:rsidRPr="004A6AA5" w:rsidDel="004A6AA5">
          <w:delText xml:space="preserve"> or otherwise determined to be exempt under OAR 340-253-0250</w:delText>
        </w:r>
      </w:del>
      <w:r w:rsidRPr="004A6AA5">
        <w:t>;</w:t>
      </w:r>
    </w:p>
    <w:p w14:paraId="52D80500" w14:textId="77777777" w:rsidR="003017A6" w:rsidRPr="004A6AA5" w:rsidRDefault="003017A6" w:rsidP="003017A6">
      <w:pPr>
        <w:spacing w:after="100" w:afterAutospacing="1"/>
        <w:ind w:left="0" w:right="0"/>
      </w:pPr>
      <w:r w:rsidRPr="004A6AA5">
        <w:t>(j) “EV charging” means providing electricity to recharge EVs including BEVs and PHEVs;</w:t>
      </w:r>
    </w:p>
    <w:p w14:paraId="4444B973" w14:textId="77777777" w:rsidR="003017A6" w:rsidRPr="004A6AA5" w:rsidRDefault="003017A6" w:rsidP="003017A6">
      <w:pPr>
        <w:spacing w:after="100" w:afterAutospacing="1"/>
        <w:ind w:left="0" w:right="0"/>
      </w:pPr>
      <w:r w:rsidRPr="004A6AA5">
        <w:t xml:space="preserve">(k) “LPGV fueling” means the dispensing of liquefied petroleum gas at a fueling station designed for fueling liquefied petroleum gas vehicles; </w:t>
      </w:r>
      <w:del w:id="361" w:author="Bill Peters (ODEQ)" w:date="2018-07-05T11:35:00Z">
        <w:r w:rsidRPr="004A6AA5" w:rsidDel="006B13EE">
          <w:delText>or</w:delText>
        </w:r>
      </w:del>
    </w:p>
    <w:p w14:paraId="1B8B5290" w14:textId="77777777" w:rsidR="003017A6" w:rsidRDefault="003017A6" w:rsidP="003017A6">
      <w:pPr>
        <w:spacing w:after="100" w:afterAutospacing="1"/>
        <w:ind w:left="0" w:right="0"/>
        <w:rPr>
          <w:ins w:id="362" w:author="Bill Peters (ODEQ)" w:date="2018-07-05T11:34:00Z"/>
        </w:rPr>
      </w:pPr>
      <w:r w:rsidRPr="004A6AA5">
        <w:t>(l) “NGV fueling” means the dispensing of natural gas at a fueling station designed for fueling natural gas vehicles</w:t>
      </w:r>
      <w:ins w:id="363" w:author="Bill Peters (ODEQ)" w:date="2018-07-05T11:35:00Z">
        <w:r w:rsidRPr="004A6AA5">
          <w:t>;</w:t>
        </w:r>
      </w:ins>
      <w:del w:id="364" w:author="Bill Peters (ODEQ)" w:date="2018-07-05T11:35:00Z">
        <w:r w:rsidRPr="004A6AA5" w:rsidDel="006B13EE">
          <w:delText>.</w:delText>
        </w:r>
      </w:del>
    </w:p>
    <w:p w14:paraId="4AEB135D" w14:textId="77777777" w:rsidR="003017A6" w:rsidRDefault="003017A6" w:rsidP="003017A6">
      <w:pPr>
        <w:spacing w:after="100" w:afterAutospacing="1"/>
        <w:ind w:left="0" w:right="0"/>
        <w:rPr>
          <w:ins w:id="365" w:author="Bill Peters (ODEQ)" w:date="2018-07-05T11:34:00Z"/>
        </w:rPr>
      </w:pPr>
      <w:ins w:id="366" w:author="Bill Peters (ODEQ)" w:date="2018-07-05T11:34:00Z">
        <w:r>
          <w:t>(m) “Import”</w:t>
        </w:r>
      </w:ins>
      <w:ins w:id="367" w:author="Bill Peters (ODEQ)" w:date="2018-07-05T11:35:00Z">
        <w:r>
          <w:t xml:space="preserve"> means the transportation fuel was imported into Oregon; and</w:t>
        </w:r>
      </w:ins>
    </w:p>
    <w:p w14:paraId="3752A157" w14:textId="77777777" w:rsidR="003017A6" w:rsidRPr="00B54349" w:rsidRDefault="003017A6" w:rsidP="003017A6">
      <w:pPr>
        <w:spacing w:after="100" w:afterAutospacing="1"/>
        <w:ind w:left="0" w:right="0"/>
      </w:pPr>
      <w:ins w:id="368" w:author="Bill Peters (ODEQ)" w:date="2018-07-05T11:34:00Z">
        <w:r>
          <w:t>(n)</w:t>
        </w:r>
      </w:ins>
      <w:ins w:id="369" w:author="Bill Peters (ODEQ)" w:date="2018-07-05T11:35:00Z">
        <w:r>
          <w:t xml:space="preserve"> “Used in exempt fuel uses</w:t>
        </w:r>
      </w:ins>
      <w:ins w:id="370" w:author="Bill Peters (ODEQ)" w:date="2018-07-05T11:36:00Z">
        <w:r>
          <w:t>” means that the fuel was delivered or sold into vehicles or fuel users that are exempt under OAR 340-253-0250.</w:t>
        </w:r>
      </w:ins>
    </w:p>
    <w:p w14:paraId="7804562D" w14:textId="77777777" w:rsidR="003017A6" w:rsidRPr="00B54349" w:rsidRDefault="003017A6" w:rsidP="003017A6">
      <w:pPr>
        <w:spacing w:after="100" w:afterAutospacing="1"/>
        <w:ind w:left="0" w:right="0"/>
      </w:pPr>
      <w:r w:rsidRPr="00B54349">
        <w:t>(</w:t>
      </w:r>
      <w:ins w:id="371" w:author="Bill Peters (ODEQ)" w:date="2018-08-03T15:59:00Z">
        <w:r>
          <w:t>92</w:t>
        </w:r>
      </w:ins>
      <w:del w:id="372"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596AF8CD" w14:textId="77777777" w:rsidR="003017A6" w:rsidRPr="00B54349" w:rsidRDefault="003017A6" w:rsidP="003017A6">
      <w:pPr>
        <w:spacing w:after="100" w:afterAutospacing="1"/>
        <w:ind w:left="0" w:right="0"/>
      </w:pPr>
      <w:r w:rsidRPr="00B54349">
        <w:t>(</w:t>
      </w:r>
      <w:ins w:id="373" w:author="Bill Peters (ODEQ)" w:date="2018-08-03T15:59:00Z">
        <w:r>
          <w:t>93</w:t>
        </w:r>
      </w:ins>
      <w:del w:id="374"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77D7C56F" w14:textId="77777777" w:rsidR="003017A6" w:rsidRPr="00B54349" w:rsidRDefault="003017A6" w:rsidP="003017A6">
      <w:pPr>
        <w:spacing w:after="100" w:afterAutospacing="1"/>
        <w:ind w:left="0" w:right="0"/>
      </w:pPr>
      <w:r w:rsidRPr="00B54349">
        <w:t>(</w:t>
      </w:r>
      <w:ins w:id="375" w:author="Bill Peters (ODEQ)" w:date="2018-08-03T15:59:00Z">
        <w:r>
          <w:t>94</w:t>
        </w:r>
      </w:ins>
      <w:del w:id="376" w:author="Bill Peters (ODEQ)" w:date="2018-08-03T15:59:00Z">
        <w:r w:rsidRPr="00B54349" w:rsidDel="00505522">
          <w:delText>88</w:delText>
        </w:r>
      </w:del>
      <w:r w:rsidRPr="00B54349">
        <w:t>) “Unit of measure” means either:</w:t>
      </w:r>
    </w:p>
    <w:p w14:paraId="2BBE21EC" w14:textId="77777777" w:rsidR="003017A6" w:rsidRPr="00B54349" w:rsidRDefault="003017A6" w:rsidP="003017A6">
      <w:pPr>
        <w:spacing w:after="100" w:afterAutospacing="1"/>
        <w:ind w:left="0" w:right="0"/>
      </w:pPr>
      <w:r w:rsidRPr="00B54349">
        <w:t>(a) The International System of Units defined in NIST Special Publication 811 (2008) commonly called the metric system;</w:t>
      </w:r>
    </w:p>
    <w:p w14:paraId="3828121B" w14:textId="77777777" w:rsidR="003017A6" w:rsidRPr="00B54349" w:rsidRDefault="003017A6" w:rsidP="003017A6">
      <w:pPr>
        <w:spacing w:after="100" w:afterAutospacing="1"/>
        <w:ind w:left="0" w:right="0"/>
      </w:pPr>
      <w:r w:rsidRPr="00B54349">
        <w:t>(b) US Customer Units defined in terms of their metric conversion factors in NIST Special Publications 811 (2008); or</w:t>
      </w:r>
    </w:p>
    <w:p w14:paraId="744B7890" w14:textId="77777777" w:rsidR="003017A6" w:rsidRPr="00B54349" w:rsidRDefault="003017A6" w:rsidP="003017A6">
      <w:pPr>
        <w:spacing w:after="100" w:afterAutospacing="1"/>
        <w:ind w:left="0" w:right="0"/>
      </w:pPr>
      <w:r w:rsidRPr="00B54349">
        <w:t>(c) Commodity Specific Units defined in either:</w:t>
      </w:r>
    </w:p>
    <w:p w14:paraId="0E5D1597" w14:textId="77777777" w:rsidR="003017A6" w:rsidRPr="00B54349" w:rsidRDefault="003017A6" w:rsidP="003017A6">
      <w:pPr>
        <w:spacing w:after="100" w:afterAutospacing="1"/>
        <w:ind w:left="0" w:right="0"/>
      </w:pPr>
      <w:r w:rsidRPr="00B54349">
        <w:t>(A) The NIST Handbook 130 (2015), Method of Sale Regulation;</w:t>
      </w:r>
    </w:p>
    <w:p w14:paraId="2411FD47" w14:textId="77777777" w:rsidR="003017A6" w:rsidRPr="00B54349" w:rsidRDefault="003017A6" w:rsidP="003017A6">
      <w:pPr>
        <w:spacing w:after="100" w:afterAutospacing="1"/>
        <w:ind w:left="0" w:right="0"/>
      </w:pPr>
      <w:r w:rsidRPr="00B54349">
        <w:t>(B) OAR chapter 603 division 027; or</w:t>
      </w:r>
    </w:p>
    <w:p w14:paraId="612E41D7" w14:textId="77777777" w:rsidR="003017A6" w:rsidRPr="00B54349" w:rsidRDefault="003017A6" w:rsidP="003017A6">
      <w:pPr>
        <w:spacing w:after="100" w:afterAutospacing="1"/>
        <w:ind w:left="0" w:right="0"/>
      </w:pPr>
      <w:r w:rsidRPr="00B54349">
        <w:t>(C) OAR chapter 340 division 340.</w:t>
      </w:r>
    </w:p>
    <w:p w14:paraId="46A0C606" w14:textId="77777777" w:rsidR="003017A6" w:rsidRPr="00B54349" w:rsidRDefault="003017A6" w:rsidP="003017A6">
      <w:pPr>
        <w:spacing w:after="100" w:afterAutospacing="1"/>
        <w:ind w:left="0" w:right="0"/>
      </w:pPr>
      <w:r w:rsidRPr="00B54349">
        <w:rPr>
          <w:b/>
          <w:bCs/>
        </w:rPr>
        <w:t>Statutory/Other Authority:</w:t>
      </w:r>
      <w:r w:rsidRPr="00B54349">
        <w:t xml:space="preserve"> ORS 468.020, </w:t>
      </w:r>
      <w:ins w:id="377" w:author="Bill Peters (ODEQ)" w:date="2018-06-29T10:24:00Z">
        <w:r w:rsidRPr="00B54349">
          <w:t>ORS 468A.2</w:t>
        </w:r>
        <w:r>
          <w:t>65 through 277</w:t>
        </w:r>
      </w:ins>
      <w:del w:id="378"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379" w:author="Bill Peters (ODEQ)" w:date="2018-06-29T10:24:00Z">
        <w:r w:rsidRPr="00B54349">
          <w:t>ORS 468A.2</w:t>
        </w:r>
        <w:r>
          <w:t>65 through 277</w:t>
        </w:r>
        <w:r w:rsidRPr="00B54349">
          <w:t xml:space="preserve"> </w:t>
        </w:r>
      </w:ins>
      <w:del w:id="380"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45" w:history="1">
        <w:r w:rsidRPr="00B54349">
          <w:rPr>
            <w:rStyle w:val="Hyperlink"/>
          </w:rPr>
          <w:t>DEQ 160-2018, minor correction filed 04/12/2018, effective 04/12/2018</w:t>
        </w:r>
      </w:hyperlink>
      <w:r w:rsidRPr="00B54349">
        <w:br/>
      </w:r>
      <w:hyperlink r:id="rId4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0D9A3C1" w14:textId="77777777" w:rsidR="003017A6" w:rsidRPr="00B54349" w:rsidRDefault="003017A6" w:rsidP="003017A6">
      <w:pPr>
        <w:spacing w:after="100" w:afterAutospacing="1"/>
        <w:ind w:left="0" w:right="0"/>
      </w:pPr>
      <w:hyperlink r:id="rId47" w:history="1">
        <w:r w:rsidRPr="00B54349">
          <w:rPr>
            <w:rStyle w:val="Hyperlink"/>
            <w:b/>
            <w:bCs/>
          </w:rPr>
          <w:t>340-253-0060</w:t>
        </w:r>
      </w:hyperlink>
      <w:r w:rsidRPr="00B54349">
        <w:br/>
      </w:r>
      <w:r w:rsidRPr="00B54349">
        <w:rPr>
          <w:b/>
          <w:bCs/>
        </w:rPr>
        <w:t>Acronyms</w:t>
      </w:r>
    </w:p>
    <w:p w14:paraId="586BF934" w14:textId="77777777" w:rsidR="003017A6" w:rsidRPr="00B54349" w:rsidRDefault="003017A6" w:rsidP="003017A6">
      <w:pPr>
        <w:spacing w:after="100" w:afterAutospacing="1"/>
        <w:ind w:left="0" w:right="0"/>
      </w:pPr>
      <w:r w:rsidRPr="00B54349">
        <w:t>The following acronyms apply to this division:</w:t>
      </w:r>
    </w:p>
    <w:p w14:paraId="414434C7" w14:textId="77777777" w:rsidR="003017A6" w:rsidRPr="00B54349" w:rsidRDefault="003017A6" w:rsidP="003017A6">
      <w:pPr>
        <w:spacing w:after="100" w:afterAutospacing="1"/>
        <w:ind w:left="0" w:right="0"/>
      </w:pPr>
      <w:r w:rsidRPr="00B54349">
        <w:t>(1) “</w:t>
      </w:r>
      <w:del w:id="381" w:author="Bill Peters (ODEQ)" w:date="2018-07-05T16:18:00Z">
        <w:r w:rsidRPr="00B54349" w:rsidDel="00042E40">
          <w:delText>AFRS</w:delText>
        </w:r>
      </w:del>
      <w:ins w:id="382" w:author="Bill Peters (ODEQ)" w:date="2018-07-05T16:18:00Z">
        <w:r>
          <w:t>AFP</w:t>
        </w:r>
      </w:ins>
      <w:r w:rsidRPr="00B54349">
        <w:t>” means Alternative Fuel</w:t>
      </w:r>
      <w:ins w:id="383" w:author="Bill Peters (ODEQ)" w:date="2018-07-05T16:18:00Z">
        <w:r>
          <w:t xml:space="preserve"> Portal</w:t>
        </w:r>
      </w:ins>
      <w:del w:id="384" w:author="Bill Peters (ODEQ)" w:date="2018-07-05T16:18:00Z">
        <w:r w:rsidRPr="00B54349" w:rsidDel="00042E40">
          <w:delText>s Registration System</w:delText>
        </w:r>
      </w:del>
      <w:r w:rsidRPr="00B54349">
        <w:t>.</w:t>
      </w:r>
    </w:p>
    <w:p w14:paraId="70A99DEB" w14:textId="77777777" w:rsidR="003017A6" w:rsidRPr="00B54349" w:rsidRDefault="003017A6" w:rsidP="003017A6">
      <w:pPr>
        <w:spacing w:after="100" w:afterAutospacing="1"/>
        <w:ind w:left="0" w:right="0"/>
      </w:pPr>
      <w:r w:rsidRPr="00B54349">
        <w:t>(2) “ASTM” means ASTM International (formerly American Society for Testing and Materials).</w:t>
      </w:r>
    </w:p>
    <w:p w14:paraId="361C223A" w14:textId="77777777" w:rsidR="003017A6" w:rsidRPr="00B54349" w:rsidRDefault="003017A6" w:rsidP="003017A6">
      <w:pPr>
        <w:spacing w:after="100" w:afterAutospacing="1"/>
        <w:ind w:left="0" w:right="0"/>
      </w:pPr>
      <w:r w:rsidRPr="00B54349">
        <w:t>(3) “BEV” means battery electric vehicle.</w:t>
      </w:r>
    </w:p>
    <w:p w14:paraId="7059ED99" w14:textId="77777777" w:rsidR="003017A6" w:rsidRDefault="003017A6" w:rsidP="003017A6">
      <w:pPr>
        <w:spacing w:after="100" w:afterAutospacing="1"/>
        <w:ind w:left="0" w:right="0"/>
        <w:rPr>
          <w:ins w:id="385" w:author="Bill Peters (ODEQ)" w:date="2018-07-16T15:53:00Z"/>
        </w:rPr>
      </w:pPr>
      <w:r w:rsidRPr="00B54349">
        <w:t>(4) “CARB” means the California Air Resources Board.</w:t>
      </w:r>
    </w:p>
    <w:p w14:paraId="44FD0151" w14:textId="77777777" w:rsidR="003017A6" w:rsidRPr="00B54349" w:rsidRDefault="003017A6" w:rsidP="003017A6">
      <w:pPr>
        <w:spacing w:after="100" w:afterAutospacing="1"/>
        <w:ind w:left="0" w:right="0"/>
      </w:pPr>
      <w:ins w:id="386" w:author="Bill Peters (ODEQ)" w:date="2018-07-16T15:53:00Z">
        <w:r>
          <w:t xml:space="preserve">(5) “CA-GREET” means the California Air Resources Board adopted </w:t>
        </w:r>
      </w:ins>
      <w:ins w:id="387" w:author="Bill Peters (ODEQ)" w:date="2018-07-16T15:54:00Z">
        <w:r>
          <w:t xml:space="preserve">version of GREET. </w:t>
        </w:r>
      </w:ins>
    </w:p>
    <w:p w14:paraId="39284848" w14:textId="77777777" w:rsidR="003017A6" w:rsidRPr="00B54349" w:rsidRDefault="003017A6" w:rsidP="003017A6">
      <w:pPr>
        <w:spacing w:after="100" w:afterAutospacing="1"/>
        <w:ind w:left="0" w:right="0"/>
      </w:pPr>
      <w:r w:rsidRPr="00B54349">
        <w:t>(</w:t>
      </w:r>
      <w:ins w:id="388" w:author="Bill Peters (ODEQ)" w:date="2018-08-03T15:59:00Z">
        <w:r>
          <w:t>6</w:t>
        </w:r>
      </w:ins>
      <w:del w:id="389" w:author="Bill Peters (ODEQ)" w:date="2018-08-03T15:59:00Z">
        <w:r w:rsidRPr="00B54349" w:rsidDel="00AA5B1B">
          <w:delText>5</w:delText>
        </w:r>
      </w:del>
      <w:r w:rsidRPr="00B54349">
        <w:t>) “CFP” means the Clean Fuels Program established under OAR chapter 340, division 253.</w:t>
      </w:r>
    </w:p>
    <w:p w14:paraId="5969D369" w14:textId="77777777" w:rsidR="003017A6" w:rsidRPr="00B54349" w:rsidRDefault="003017A6" w:rsidP="003017A6">
      <w:pPr>
        <w:spacing w:after="100" w:afterAutospacing="1"/>
        <w:ind w:left="0" w:right="0"/>
      </w:pPr>
      <w:r w:rsidRPr="00B54349">
        <w:t>(</w:t>
      </w:r>
      <w:ins w:id="390" w:author="Bill Peters (ODEQ)" w:date="2018-08-03T15:59:00Z">
        <w:r>
          <w:t>7</w:t>
        </w:r>
      </w:ins>
      <w:del w:id="391" w:author="Bill Peters (ODEQ)" w:date="2018-08-03T15:59:00Z">
        <w:r w:rsidRPr="00B54349" w:rsidDel="00AA5B1B">
          <w:delText>6</w:delText>
        </w:r>
      </w:del>
      <w:r w:rsidRPr="00B54349">
        <w:t>) “CNG” means compressed natural gas.</w:t>
      </w:r>
    </w:p>
    <w:p w14:paraId="4BE05A81" w14:textId="77777777" w:rsidR="003017A6" w:rsidRPr="00B54349" w:rsidRDefault="003017A6" w:rsidP="003017A6">
      <w:pPr>
        <w:spacing w:after="100" w:afterAutospacing="1"/>
        <w:ind w:left="0" w:right="0"/>
      </w:pPr>
      <w:r w:rsidRPr="00B54349">
        <w:t>(</w:t>
      </w:r>
      <w:ins w:id="392" w:author="Bill Peters (ODEQ)" w:date="2018-08-03T15:59:00Z">
        <w:r>
          <w:t>8</w:t>
        </w:r>
      </w:ins>
      <w:del w:id="393" w:author="Bill Peters (ODEQ)" w:date="2018-08-03T15:59:00Z">
        <w:r w:rsidRPr="00B54349" w:rsidDel="00AA5B1B">
          <w:delText>7</w:delText>
        </w:r>
      </w:del>
      <w:r w:rsidRPr="00B54349">
        <w:t>) “CO2e” means carbon dioxide equivalents.</w:t>
      </w:r>
    </w:p>
    <w:p w14:paraId="78FCEE43" w14:textId="77777777" w:rsidR="003017A6" w:rsidRPr="00B54349" w:rsidRDefault="003017A6" w:rsidP="003017A6">
      <w:pPr>
        <w:spacing w:after="100" w:afterAutospacing="1"/>
        <w:ind w:left="0" w:right="0"/>
      </w:pPr>
      <w:r w:rsidRPr="00B54349">
        <w:t>(</w:t>
      </w:r>
      <w:ins w:id="394" w:author="Bill Peters (ODEQ)" w:date="2018-08-03T15:59:00Z">
        <w:r>
          <w:t>9</w:t>
        </w:r>
      </w:ins>
      <w:del w:id="395" w:author="Bill Peters (ODEQ)" w:date="2018-08-03T15:59:00Z">
        <w:r w:rsidRPr="00B54349" w:rsidDel="00AA5B1B">
          <w:delText>8</w:delText>
        </w:r>
      </w:del>
      <w:r w:rsidRPr="00B54349">
        <w:t>) “DEQ” means Oregon Department of Environmental Quality.</w:t>
      </w:r>
    </w:p>
    <w:p w14:paraId="1A4D73A8" w14:textId="77777777" w:rsidR="003017A6" w:rsidRPr="00B54349" w:rsidRDefault="003017A6" w:rsidP="003017A6">
      <w:pPr>
        <w:spacing w:after="100" w:afterAutospacing="1"/>
        <w:ind w:left="0" w:right="0"/>
      </w:pPr>
      <w:r w:rsidRPr="00B54349">
        <w:t>(</w:t>
      </w:r>
      <w:ins w:id="396" w:author="Bill Peters (ODEQ)" w:date="2018-08-03T16:00:00Z">
        <w:r>
          <w:t>10</w:t>
        </w:r>
      </w:ins>
      <w:del w:id="397" w:author="Bill Peters (ODEQ)" w:date="2018-08-03T15:59:00Z">
        <w:r w:rsidRPr="00B54349" w:rsidDel="00AA5B1B">
          <w:delText>9</w:delText>
        </w:r>
      </w:del>
      <w:r w:rsidRPr="00B54349">
        <w:t>) “EER” means energy economy ratio.</w:t>
      </w:r>
    </w:p>
    <w:p w14:paraId="285ABC7D" w14:textId="77777777" w:rsidR="003017A6" w:rsidRPr="00B54349" w:rsidRDefault="003017A6" w:rsidP="003017A6">
      <w:pPr>
        <w:spacing w:after="100" w:afterAutospacing="1"/>
        <w:ind w:left="0" w:right="0"/>
      </w:pPr>
      <w:r w:rsidRPr="00B54349">
        <w:t>(1</w:t>
      </w:r>
      <w:ins w:id="398" w:author="Bill Peters (ODEQ)" w:date="2018-08-03T16:00:00Z">
        <w:r>
          <w:t>1</w:t>
        </w:r>
      </w:ins>
      <w:del w:id="399" w:author="Bill Peters (ODEQ)" w:date="2018-08-03T16:00:00Z">
        <w:r w:rsidRPr="00B54349" w:rsidDel="00AA5B1B">
          <w:delText>0</w:delText>
        </w:r>
      </w:del>
      <w:r w:rsidRPr="00B54349">
        <w:t>) “EN” means a European Standard adopted by one of the three European Standardization Organizations.</w:t>
      </w:r>
    </w:p>
    <w:p w14:paraId="3BFDD3B0" w14:textId="77777777" w:rsidR="003017A6" w:rsidRPr="00B54349" w:rsidRDefault="003017A6" w:rsidP="003017A6">
      <w:pPr>
        <w:spacing w:after="100" w:afterAutospacing="1"/>
        <w:ind w:left="0" w:right="0"/>
      </w:pPr>
      <w:r w:rsidRPr="00B54349">
        <w:t>(1</w:t>
      </w:r>
      <w:ins w:id="400" w:author="Bill Peters (ODEQ)" w:date="2018-08-03T16:00:00Z">
        <w:r>
          <w:t>2</w:t>
        </w:r>
      </w:ins>
      <w:del w:id="401" w:author="Bill Peters (ODEQ)" w:date="2018-08-03T16:00:00Z">
        <w:r w:rsidRPr="00B54349" w:rsidDel="00AA5B1B">
          <w:delText>1</w:delText>
        </w:r>
      </w:del>
      <w:r w:rsidRPr="00B54349">
        <w:t>) “EQC” means Oregon Environmental Quality Commission.</w:t>
      </w:r>
    </w:p>
    <w:p w14:paraId="13AEDD55" w14:textId="77777777" w:rsidR="003017A6" w:rsidRPr="00B54349" w:rsidRDefault="003017A6" w:rsidP="003017A6">
      <w:pPr>
        <w:spacing w:after="100" w:afterAutospacing="1"/>
        <w:ind w:left="0" w:right="0"/>
      </w:pPr>
      <w:r w:rsidRPr="00B54349">
        <w:t>(1</w:t>
      </w:r>
      <w:ins w:id="402" w:author="Bill Peters (ODEQ)" w:date="2018-08-03T16:00:00Z">
        <w:r>
          <w:t>3</w:t>
        </w:r>
      </w:ins>
      <w:del w:id="403" w:author="Bill Peters (ODEQ)" w:date="2018-08-03T16:00:00Z">
        <w:r w:rsidRPr="00B54349" w:rsidDel="00AA5B1B">
          <w:delText>2</w:delText>
        </w:r>
      </w:del>
      <w:r w:rsidRPr="00B54349">
        <w:t>) “EV” means electric vehicle.</w:t>
      </w:r>
    </w:p>
    <w:p w14:paraId="366DC9EA" w14:textId="77777777" w:rsidR="003017A6" w:rsidRPr="00B54349" w:rsidRDefault="003017A6" w:rsidP="003017A6">
      <w:pPr>
        <w:spacing w:after="100" w:afterAutospacing="1"/>
        <w:ind w:left="0" w:right="0"/>
      </w:pPr>
      <w:r w:rsidRPr="00B54349">
        <w:t>(1</w:t>
      </w:r>
      <w:ins w:id="404" w:author="Bill Peters (ODEQ)" w:date="2018-08-03T16:00:00Z">
        <w:r>
          <w:t>4</w:t>
        </w:r>
      </w:ins>
      <w:del w:id="405" w:author="Bill Peters (ODEQ)" w:date="2018-08-03T16:00:00Z">
        <w:r w:rsidRPr="00B54349" w:rsidDel="00AA5B1B">
          <w:delText>3</w:delText>
        </w:r>
      </w:del>
      <w:r w:rsidRPr="00B54349">
        <w:t>) “FEIN” means federal employer identification number.</w:t>
      </w:r>
    </w:p>
    <w:p w14:paraId="2CE7ED27" w14:textId="77777777" w:rsidR="003017A6" w:rsidRPr="00B54349" w:rsidRDefault="003017A6" w:rsidP="003017A6">
      <w:pPr>
        <w:spacing w:after="100" w:afterAutospacing="1"/>
        <w:ind w:left="0" w:right="0"/>
      </w:pPr>
      <w:r w:rsidRPr="00B54349">
        <w:t>(1</w:t>
      </w:r>
      <w:ins w:id="406" w:author="Bill Peters (ODEQ)" w:date="2018-08-03T16:00:00Z">
        <w:r>
          <w:t>5</w:t>
        </w:r>
      </w:ins>
      <w:del w:id="407" w:author="Bill Peters (ODEQ)" w:date="2018-08-03T16:00:00Z">
        <w:r w:rsidRPr="00B54349" w:rsidDel="00AA5B1B">
          <w:delText>4</w:delText>
        </w:r>
      </w:del>
      <w:r w:rsidRPr="00B54349">
        <w:t>) “FFV” means flex fuel vehicle.</w:t>
      </w:r>
    </w:p>
    <w:p w14:paraId="5881AE29" w14:textId="77777777" w:rsidR="003017A6" w:rsidRPr="00B54349" w:rsidRDefault="003017A6" w:rsidP="003017A6">
      <w:pPr>
        <w:spacing w:after="100" w:afterAutospacing="1"/>
        <w:ind w:left="0" w:right="0"/>
      </w:pPr>
      <w:r w:rsidRPr="00B54349">
        <w:t>(1</w:t>
      </w:r>
      <w:ins w:id="408" w:author="Bill Peters (ODEQ)" w:date="2018-08-03T16:00:00Z">
        <w:r>
          <w:t>6</w:t>
        </w:r>
      </w:ins>
      <w:del w:id="409" w:author="Bill Peters (ODEQ)" w:date="2018-08-03T16:00:00Z">
        <w:r w:rsidRPr="00B54349" w:rsidDel="00AA5B1B">
          <w:delText>5</w:delText>
        </w:r>
      </w:del>
      <w:r w:rsidRPr="00B54349">
        <w:t>) “FPC” means fuel pathway code.</w:t>
      </w:r>
    </w:p>
    <w:p w14:paraId="02032F31" w14:textId="77777777" w:rsidR="003017A6" w:rsidRPr="00B54349" w:rsidRDefault="003017A6" w:rsidP="003017A6">
      <w:pPr>
        <w:spacing w:after="100" w:afterAutospacing="1"/>
        <w:ind w:left="0" w:right="0"/>
      </w:pPr>
      <w:r w:rsidRPr="00B54349">
        <w:t>(1</w:t>
      </w:r>
      <w:ins w:id="410" w:author="Bill Peters (ODEQ)" w:date="2018-08-03T16:00:00Z">
        <w:r>
          <w:t>7</w:t>
        </w:r>
      </w:ins>
      <w:del w:id="411" w:author="Bill Peters (ODEQ)" w:date="2018-08-03T16:00:00Z">
        <w:r w:rsidRPr="00B54349" w:rsidDel="00AA5B1B">
          <w:delText>6</w:delText>
        </w:r>
      </w:del>
      <w:r w:rsidRPr="00B54349">
        <w:t>) “gCO2e/MJ” means grams of carbon dioxide equivalent per megajoule of energy.</w:t>
      </w:r>
    </w:p>
    <w:p w14:paraId="4F362B8A" w14:textId="77777777" w:rsidR="003017A6" w:rsidRPr="00B54349" w:rsidRDefault="003017A6" w:rsidP="003017A6">
      <w:pPr>
        <w:spacing w:after="100" w:afterAutospacing="1"/>
        <w:ind w:left="0" w:right="0"/>
      </w:pPr>
      <w:r w:rsidRPr="00B54349">
        <w:t>(1</w:t>
      </w:r>
      <w:ins w:id="412" w:author="Bill Peters (ODEQ)" w:date="2018-08-03T16:00:00Z">
        <w:r>
          <w:t>8</w:t>
        </w:r>
      </w:ins>
      <w:del w:id="413" w:author="Bill Peters (ODEQ)" w:date="2018-08-03T16:00:00Z">
        <w:r w:rsidRPr="00B54349" w:rsidDel="00AA5B1B">
          <w:delText>7</w:delText>
        </w:r>
      </w:del>
      <w:r w:rsidRPr="00B54349">
        <w:t>) “HDV” means heavy-duty vehicle.</w:t>
      </w:r>
    </w:p>
    <w:p w14:paraId="6C312493" w14:textId="77777777" w:rsidR="003017A6" w:rsidRPr="00B54349" w:rsidRDefault="003017A6" w:rsidP="003017A6">
      <w:pPr>
        <w:spacing w:after="100" w:afterAutospacing="1"/>
        <w:ind w:left="0" w:right="0"/>
      </w:pPr>
      <w:r w:rsidRPr="00B54349">
        <w:t>(1</w:t>
      </w:r>
      <w:ins w:id="414" w:author="Bill Peters (ODEQ)" w:date="2018-08-03T16:00:00Z">
        <w:r>
          <w:t>9</w:t>
        </w:r>
      </w:ins>
      <w:del w:id="415" w:author="Bill Peters (ODEQ)" w:date="2018-08-03T16:00:00Z">
        <w:r w:rsidRPr="00B54349" w:rsidDel="00AA5B1B">
          <w:delText>8</w:delText>
        </w:r>
      </w:del>
      <w:r w:rsidRPr="00B54349">
        <w:t>) “HDV-CIE” means a heavy-duty vehicle compression ignition engine.</w:t>
      </w:r>
    </w:p>
    <w:p w14:paraId="34550B45" w14:textId="77777777" w:rsidR="003017A6" w:rsidRPr="00B54349" w:rsidRDefault="003017A6" w:rsidP="003017A6">
      <w:pPr>
        <w:spacing w:after="100" w:afterAutospacing="1"/>
        <w:ind w:left="0" w:right="0"/>
      </w:pPr>
      <w:r w:rsidRPr="00B54349">
        <w:t>(</w:t>
      </w:r>
      <w:ins w:id="416" w:author="Bill Peters (ODEQ)" w:date="2018-08-03T16:00:00Z">
        <w:r>
          <w:t>20</w:t>
        </w:r>
      </w:ins>
      <w:del w:id="417" w:author="Bill Peters (ODEQ)" w:date="2018-08-03T16:00:00Z">
        <w:r w:rsidRPr="00B54349" w:rsidDel="00AA5B1B">
          <w:delText>19</w:delText>
        </w:r>
      </w:del>
      <w:r w:rsidRPr="00B54349">
        <w:t>) “HDV-SIE” means a heavy-duty vehicle spark ignition engine.</w:t>
      </w:r>
    </w:p>
    <w:p w14:paraId="3D9E3740" w14:textId="77777777" w:rsidR="003017A6" w:rsidRPr="00B54349" w:rsidRDefault="003017A6" w:rsidP="003017A6">
      <w:pPr>
        <w:spacing w:after="100" w:afterAutospacing="1"/>
        <w:ind w:left="0" w:right="0"/>
      </w:pPr>
      <w:r w:rsidRPr="00B54349">
        <w:t>(2</w:t>
      </w:r>
      <w:ins w:id="418" w:author="Bill Peters (ODEQ)" w:date="2018-08-03T16:00:00Z">
        <w:r>
          <w:t>1</w:t>
        </w:r>
      </w:ins>
      <w:del w:id="419" w:author="Bill Peters (ODEQ)" w:date="2018-08-03T16:00:00Z">
        <w:r w:rsidRPr="00B54349" w:rsidDel="00AA5B1B">
          <w:delText>0</w:delText>
        </w:r>
      </w:del>
      <w:r w:rsidRPr="00B54349">
        <w:t>) “L-CNG” means liquefied-compressed natural gas.</w:t>
      </w:r>
    </w:p>
    <w:p w14:paraId="79BA5C47" w14:textId="77777777" w:rsidR="003017A6" w:rsidRPr="00B54349" w:rsidRDefault="003017A6" w:rsidP="003017A6">
      <w:pPr>
        <w:spacing w:after="100" w:afterAutospacing="1"/>
        <w:ind w:left="0" w:right="0"/>
      </w:pPr>
      <w:r w:rsidRPr="00B54349">
        <w:t>(2</w:t>
      </w:r>
      <w:ins w:id="420" w:author="Bill Peters (ODEQ)" w:date="2018-08-03T16:00:00Z">
        <w:r>
          <w:t>2</w:t>
        </w:r>
      </w:ins>
      <w:del w:id="421" w:author="Bill Peters (ODEQ)" w:date="2018-08-03T16:00:00Z">
        <w:r w:rsidRPr="00B54349" w:rsidDel="00AA5B1B">
          <w:delText>1</w:delText>
        </w:r>
      </w:del>
      <w:r w:rsidRPr="00B54349">
        <w:t>) “LDV” means light-duty vehicle.</w:t>
      </w:r>
    </w:p>
    <w:p w14:paraId="7D72FB50" w14:textId="77777777" w:rsidR="003017A6" w:rsidRPr="00B54349" w:rsidRDefault="003017A6" w:rsidP="003017A6">
      <w:pPr>
        <w:spacing w:after="100" w:afterAutospacing="1"/>
        <w:ind w:left="0" w:right="0"/>
      </w:pPr>
      <w:r w:rsidRPr="00B54349">
        <w:t>(2</w:t>
      </w:r>
      <w:ins w:id="422" w:author="Bill Peters (ODEQ)" w:date="2018-08-03T16:00:00Z">
        <w:r>
          <w:t>3</w:t>
        </w:r>
      </w:ins>
      <w:del w:id="423" w:author="Bill Peters (ODEQ)" w:date="2018-08-03T16:00:00Z">
        <w:r w:rsidRPr="00B54349" w:rsidDel="00AA5B1B">
          <w:delText>2</w:delText>
        </w:r>
      </w:del>
      <w:r w:rsidRPr="00B54349">
        <w:t>) “LNG” means liquefied natural gas.</w:t>
      </w:r>
    </w:p>
    <w:p w14:paraId="3F201F14" w14:textId="77777777" w:rsidR="003017A6" w:rsidRPr="00B54349" w:rsidRDefault="003017A6" w:rsidP="003017A6">
      <w:pPr>
        <w:spacing w:after="100" w:afterAutospacing="1"/>
        <w:ind w:left="0" w:right="0"/>
      </w:pPr>
      <w:r w:rsidRPr="00B54349">
        <w:t>(2</w:t>
      </w:r>
      <w:ins w:id="424" w:author="Bill Peters (ODEQ)" w:date="2018-08-03T16:00:00Z">
        <w:r>
          <w:t>4</w:t>
        </w:r>
      </w:ins>
      <w:del w:id="425" w:author="Bill Peters (ODEQ)" w:date="2018-08-03T16:00:00Z">
        <w:r w:rsidRPr="00B54349" w:rsidDel="00AA5B1B">
          <w:delText>3</w:delText>
        </w:r>
      </w:del>
      <w:r w:rsidRPr="00B54349">
        <w:t>) “LPG” means liquefied petroleum gas.</w:t>
      </w:r>
    </w:p>
    <w:p w14:paraId="4E551536" w14:textId="77777777" w:rsidR="003017A6" w:rsidRPr="00B54349" w:rsidRDefault="003017A6" w:rsidP="003017A6">
      <w:pPr>
        <w:spacing w:after="100" w:afterAutospacing="1"/>
        <w:ind w:left="0" w:right="0"/>
      </w:pPr>
      <w:r w:rsidRPr="00B54349">
        <w:t>(2</w:t>
      </w:r>
      <w:ins w:id="426" w:author="Bill Peters (ODEQ)" w:date="2018-08-03T16:00:00Z">
        <w:r>
          <w:t>5</w:t>
        </w:r>
      </w:ins>
      <w:del w:id="427" w:author="Bill Peters (ODEQ)" w:date="2018-08-03T16:00:00Z">
        <w:r w:rsidRPr="00B54349" w:rsidDel="00AA5B1B">
          <w:delText>4</w:delText>
        </w:r>
      </w:del>
      <w:r w:rsidRPr="00B54349">
        <w:t>) “LPGV” means liquefied petroleum gas vehicle.</w:t>
      </w:r>
    </w:p>
    <w:p w14:paraId="311B9561" w14:textId="77777777" w:rsidR="003017A6" w:rsidRPr="00B54349" w:rsidRDefault="003017A6" w:rsidP="003017A6">
      <w:pPr>
        <w:spacing w:after="100" w:afterAutospacing="1"/>
        <w:ind w:left="0" w:right="0"/>
      </w:pPr>
      <w:r w:rsidRPr="00B54349">
        <w:t>(2</w:t>
      </w:r>
      <w:ins w:id="428" w:author="Bill Peters (ODEQ)" w:date="2018-08-03T16:00:00Z">
        <w:r>
          <w:t>6</w:t>
        </w:r>
      </w:ins>
      <w:del w:id="429" w:author="Bill Peters (ODEQ)" w:date="2018-08-03T16:00:00Z">
        <w:r w:rsidRPr="00B54349" w:rsidDel="00AA5B1B">
          <w:delText>5</w:delText>
        </w:r>
      </w:del>
      <w:r w:rsidRPr="00B54349">
        <w:t>) “MDV” means medium-duty vehicle.</w:t>
      </w:r>
    </w:p>
    <w:p w14:paraId="0A3E7F23" w14:textId="77777777" w:rsidR="003017A6" w:rsidRPr="00B54349" w:rsidRDefault="003017A6" w:rsidP="003017A6">
      <w:pPr>
        <w:spacing w:after="100" w:afterAutospacing="1"/>
        <w:ind w:left="0" w:right="0"/>
      </w:pPr>
      <w:r w:rsidRPr="00B54349">
        <w:t>(2</w:t>
      </w:r>
      <w:ins w:id="430" w:author="Bill Peters (ODEQ)" w:date="2018-08-03T16:00:00Z">
        <w:r>
          <w:t>7</w:t>
        </w:r>
      </w:ins>
      <w:del w:id="431" w:author="Bill Peters (ODEQ)" w:date="2018-08-03T16:00:00Z">
        <w:r w:rsidRPr="00B54349" w:rsidDel="00AA5B1B">
          <w:delText>6</w:delText>
        </w:r>
      </w:del>
      <w:r w:rsidRPr="00B54349">
        <w:t>) “mmBtu” means million British Thermal Units.</w:t>
      </w:r>
    </w:p>
    <w:p w14:paraId="1AA00D7A" w14:textId="77777777" w:rsidR="003017A6" w:rsidRPr="00B54349" w:rsidRDefault="003017A6" w:rsidP="003017A6">
      <w:pPr>
        <w:spacing w:after="100" w:afterAutospacing="1"/>
        <w:ind w:left="0" w:right="0"/>
      </w:pPr>
      <w:r w:rsidRPr="00B54349">
        <w:t>(2</w:t>
      </w:r>
      <w:ins w:id="432" w:author="Bill Peters (ODEQ)" w:date="2018-08-03T16:00:00Z">
        <w:r>
          <w:t>8</w:t>
        </w:r>
      </w:ins>
      <w:del w:id="433" w:author="Bill Peters (ODEQ)" w:date="2018-08-03T16:00:00Z">
        <w:r w:rsidRPr="00B54349" w:rsidDel="00AA5B1B">
          <w:delText>7</w:delText>
        </w:r>
      </w:del>
      <w:r w:rsidRPr="00B54349">
        <w:t>) “NGV” means natural gas vehicle.</w:t>
      </w:r>
    </w:p>
    <w:p w14:paraId="0931B7CC" w14:textId="77777777" w:rsidR="003017A6" w:rsidRPr="00B54349" w:rsidRDefault="003017A6" w:rsidP="003017A6">
      <w:pPr>
        <w:spacing w:after="100" w:afterAutospacing="1"/>
        <w:ind w:left="0" w:right="0"/>
      </w:pPr>
      <w:r w:rsidRPr="00B54349">
        <w:t>(2</w:t>
      </w:r>
      <w:ins w:id="434" w:author="Bill Peters (ODEQ)" w:date="2018-08-03T16:00:00Z">
        <w:r>
          <w:t>9</w:t>
        </w:r>
      </w:ins>
      <w:del w:id="435" w:author="Bill Peters (ODEQ)" w:date="2018-08-03T16:00:00Z">
        <w:r w:rsidRPr="00B54349" w:rsidDel="00AA5B1B">
          <w:delText>8</w:delText>
        </w:r>
      </w:del>
      <w:r w:rsidRPr="00B54349">
        <w:t>) “PHEV” means partial hybrid electric vehicle.</w:t>
      </w:r>
    </w:p>
    <w:p w14:paraId="5364C29B" w14:textId="77777777" w:rsidR="003017A6" w:rsidRPr="00B54349" w:rsidRDefault="003017A6" w:rsidP="003017A6">
      <w:pPr>
        <w:spacing w:after="100" w:afterAutospacing="1"/>
        <w:ind w:left="0" w:right="0"/>
      </w:pPr>
      <w:r w:rsidRPr="00B54349">
        <w:t>(</w:t>
      </w:r>
      <w:ins w:id="436" w:author="Bill Peters (ODEQ)" w:date="2018-08-03T16:00:00Z">
        <w:r>
          <w:t>30</w:t>
        </w:r>
      </w:ins>
      <w:del w:id="437" w:author="Bill Peters (ODEQ)" w:date="2018-08-03T16:00:00Z">
        <w:r w:rsidRPr="00B54349" w:rsidDel="00AA5B1B">
          <w:delText>29</w:delText>
        </w:r>
      </w:del>
      <w:r w:rsidRPr="00B54349">
        <w:t>) “PTD” means product transfer document.</w:t>
      </w:r>
    </w:p>
    <w:p w14:paraId="5B8AA8AC" w14:textId="77777777" w:rsidR="003017A6" w:rsidRPr="00B54349" w:rsidRDefault="003017A6" w:rsidP="003017A6">
      <w:pPr>
        <w:spacing w:after="100" w:afterAutospacing="1"/>
        <w:ind w:left="0" w:right="0"/>
      </w:pPr>
      <w:r w:rsidRPr="00B54349">
        <w:t>(3</w:t>
      </w:r>
      <w:ins w:id="438" w:author="Bill Peters (ODEQ)" w:date="2018-08-03T16:00:00Z">
        <w:r>
          <w:t>1</w:t>
        </w:r>
      </w:ins>
      <w:del w:id="439" w:author="Bill Peters (ODEQ)" w:date="2018-08-03T16:00:00Z">
        <w:r w:rsidRPr="00B54349" w:rsidDel="00AA5B1B">
          <w:delText>0</w:delText>
        </w:r>
      </w:del>
      <w:r w:rsidRPr="00B54349">
        <w:t>) “REC” means Renewable Energy Certificate.</w:t>
      </w:r>
    </w:p>
    <w:p w14:paraId="7175ABB1" w14:textId="77777777" w:rsidR="003017A6" w:rsidRPr="00B54349" w:rsidRDefault="003017A6" w:rsidP="003017A6">
      <w:pPr>
        <w:spacing w:after="100" w:afterAutospacing="1"/>
        <w:ind w:left="0" w:right="0"/>
      </w:pPr>
      <w:r w:rsidRPr="00B54349">
        <w:t>(3</w:t>
      </w:r>
      <w:ins w:id="440" w:author="Bill Peters (ODEQ)" w:date="2018-08-03T16:00:00Z">
        <w:r>
          <w:t>2</w:t>
        </w:r>
      </w:ins>
      <w:del w:id="441" w:author="Bill Peters (ODEQ)" w:date="2018-08-03T16:00:00Z">
        <w:r w:rsidRPr="00B54349" w:rsidDel="00AA5B1B">
          <w:delText>1</w:delText>
        </w:r>
      </w:del>
      <w:r w:rsidRPr="00B54349">
        <w:t>) “RFS” means the Renewable Fuel Standard implemented by the US Environmental Protection Agency.</w:t>
      </w:r>
    </w:p>
    <w:p w14:paraId="4A48A401" w14:textId="77777777" w:rsidR="003017A6" w:rsidRPr="00B54349" w:rsidRDefault="003017A6" w:rsidP="003017A6">
      <w:pPr>
        <w:spacing w:after="100" w:afterAutospacing="1"/>
        <w:ind w:left="0" w:right="0"/>
      </w:pPr>
      <w:r w:rsidRPr="00B54349">
        <w:t>(3</w:t>
      </w:r>
      <w:ins w:id="442" w:author="Bill Peters (ODEQ)" w:date="2018-08-03T16:00:00Z">
        <w:r>
          <w:t>3</w:t>
        </w:r>
      </w:ins>
      <w:del w:id="443" w:author="Bill Peters (ODEQ)" w:date="2018-08-03T16:00:00Z">
        <w:r w:rsidRPr="00B54349" w:rsidDel="00AA5B1B">
          <w:delText>2</w:delText>
        </w:r>
      </w:del>
      <w:r w:rsidRPr="00B54349">
        <w:t>) “scf” means standard cubic foot.</w:t>
      </w:r>
    </w:p>
    <w:p w14:paraId="5FC89A32" w14:textId="77777777" w:rsidR="003017A6" w:rsidRPr="00B54349" w:rsidRDefault="003017A6" w:rsidP="003017A6">
      <w:pPr>
        <w:spacing w:after="100" w:afterAutospacing="1"/>
        <w:ind w:left="0" w:right="0"/>
      </w:pPr>
      <w:r w:rsidRPr="00B54349">
        <w:t>(3</w:t>
      </w:r>
      <w:ins w:id="444" w:author="Bill Peters (ODEQ)" w:date="2018-08-03T16:00:00Z">
        <w:r>
          <w:t>4</w:t>
        </w:r>
      </w:ins>
      <w:del w:id="445" w:author="Bill Peters (ODEQ)" w:date="2018-08-03T16:00:00Z">
        <w:r w:rsidRPr="00B54349" w:rsidDel="00AA5B1B">
          <w:delText>3</w:delText>
        </w:r>
      </w:del>
      <w:r w:rsidRPr="00B54349">
        <w:t>) “ULSD” means ultralow sulfur diesel.</w:t>
      </w:r>
    </w:p>
    <w:p w14:paraId="2DD05638" w14:textId="77777777" w:rsidR="003017A6" w:rsidRPr="00B54349" w:rsidRDefault="003017A6" w:rsidP="003017A6">
      <w:pPr>
        <w:spacing w:after="100" w:afterAutospacing="1"/>
        <w:ind w:left="0" w:right="0"/>
      </w:pPr>
      <w:ins w:id="446"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47"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8" w:history="1">
        <w:r w:rsidRPr="00B54349">
          <w:rPr>
            <w:rStyle w:val="Hyperlink"/>
          </w:rPr>
          <w:t>DEQ 161-2018, minor correction filed 04/12/2018, effective 04/12/2018</w:t>
        </w:r>
      </w:hyperlink>
      <w:r w:rsidRPr="00B54349">
        <w:br/>
      </w:r>
      <w:hyperlink r:id="rId4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C8864F5" w14:textId="77777777" w:rsidR="003017A6" w:rsidRPr="00B54349" w:rsidRDefault="003017A6" w:rsidP="003017A6">
      <w:pPr>
        <w:spacing w:after="100" w:afterAutospacing="1"/>
        <w:ind w:left="0" w:right="0"/>
      </w:pPr>
      <w:hyperlink r:id="rId50" w:history="1">
        <w:r w:rsidRPr="00B54349">
          <w:rPr>
            <w:rStyle w:val="Hyperlink"/>
            <w:b/>
            <w:bCs/>
          </w:rPr>
          <w:t>340-253-0100</w:t>
        </w:r>
      </w:hyperlink>
      <w:r w:rsidRPr="00B54349">
        <w:br/>
      </w:r>
      <w:r w:rsidRPr="00B54349">
        <w:rPr>
          <w:b/>
          <w:bCs/>
        </w:rPr>
        <w:t>Oregon Clean Fuels Program Applicability and Requirements</w:t>
      </w:r>
    </w:p>
    <w:p w14:paraId="0795D0D7" w14:textId="77777777" w:rsidR="003017A6" w:rsidRPr="00B54349" w:rsidRDefault="003017A6" w:rsidP="003017A6">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197986AC" w14:textId="77777777" w:rsidR="003017A6" w:rsidRPr="00B54349" w:rsidRDefault="003017A6" w:rsidP="003017A6">
      <w:pPr>
        <w:spacing w:after="100" w:afterAutospacing="1"/>
        <w:ind w:left="0" w:right="0"/>
      </w:pPr>
      <w:r w:rsidRPr="00B54349">
        <w:t>(a) Regulated parties must comply with sections (4) through (8) below; except that:</w:t>
      </w:r>
    </w:p>
    <w:p w14:paraId="663041A9" w14:textId="77777777" w:rsidR="003017A6" w:rsidRPr="00B54349" w:rsidRDefault="003017A6" w:rsidP="003017A6">
      <w:pPr>
        <w:spacing w:after="100" w:afterAutospacing="1"/>
        <w:ind w:left="0" w:right="0"/>
      </w:pPr>
      <w:r w:rsidRPr="00B54349">
        <w:t>(b) Small importers of finished fuels are exempt from sections (6) and (7) below.</w:t>
      </w:r>
    </w:p>
    <w:p w14:paraId="6453CDAE" w14:textId="77777777" w:rsidR="003017A6" w:rsidRPr="00B54349" w:rsidRDefault="003017A6" w:rsidP="003017A6">
      <w:pPr>
        <w:spacing w:after="100" w:afterAutospacing="1"/>
        <w:ind w:left="0" w:right="0"/>
      </w:pPr>
      <w:r w:rsidRPr="00B54349">
        <w:t>(2) Credit generators.</w:t>
      </w:r>
    </w:p>
    <w:p w14:paraId="7E066B84" w14:textId="77777777" w:rsidR="003017A6" w:rsidRPr="00B54349" w:rsidRDefault="003017A6" w:rsidP="003017A6">
      <w:pPr>
        <w:spacing w:after="100" w:afterAutospacing="1"/>
        <w:ind w:left="0" w:right="0"/>
      </w:pPr>
      <w:r w:rsidRPr="00B54349">
        <w:t>(a) The following rules designate persons eligible to generate credits for each of the following fuel types:</w:t>
      </w:r>
    </w:p>
    <w:p w14:paraId="5757A8F4" w14:textId="77777777" w:rsidR="003017A6" w:rsidRPr="00B54349" w:rsidRDefault="003017A6" w:rsidP="003017A6">
      <w:pPr>
        <w:spacing w:after="100" w:afterAutospacing="1"/>
        <w:ind w:left="0" w:right="0"/>
      </w:pPr>
      <w:r w:rsidRPr="00B54349">
        <w:t>(A) OAR 340-253-0320 for compressed natural gas, liquefied natural gas, liquefied compressed natural gas, and liquefied petroleum gas;</w:t>
      </w:r>
    </w:p>
    <w:p w14:paraId="58F9782C" w14:textId="77777777" w:rsidR="003017A6" w:rsidRPr="00B54349" w:rsidRDefault="003017A6" w:rsidP="003017A6">
      <w:pPr>
        <w:spacing w:after="100" w:afterAutospacing="1"/>
        <w:ind w:left="0" w:right="0"/>
      </w:pPr>
      <w:r w:rsidRPr="00B54349">
        <w:t xml:space="preserve">(B) OAR 340-253-0330 for electricity; </w:t>
      </w:r>
      <w:del w:id="448" w:author="Bill Peters (ODEQ)" w:date="2018-07-06T12:41:00Z">
        <w:r w:rsidRPr="00B54349" w:rsidDel="00BE18D4">
          <w:delText>and</w:delText>
        </w:r>
      </w:del>
    </w:p>
    <w:p w14:paraId="75842086" w14:textId="77777777" w:rsidR="003017A6" w:rsidRDefault="003017A6" w:rsidP="003017A6">
      <w:pPr>
        <w:spacing w:after="100" w:afterAutospacing="1"/>
        <w:ind w:left="0" w:right="0"/>
        <w:rPr>
          <w:ins w:id="449" w:author="Bill Peters (ODEQ)" w:date="2018-07-06T12:41:00Z"/>
        </w:rPr>
      </w:pPr>
      <w:r w:rsidRPr="00B54349">
        <w:t>(C) OAR 340-253-0340 for hydrogen fuel or a hydrogen blend</w:t>
      </w:r>
      <w:ins w:id="450" w:author="Bill Peters (ODEQ)" w:date="2018-07-06T12:41:00Z">
        <w:r>
          <w:t>;</w:t>
        </w:r>
        <w:r w:rsidRPr="00BE18D4">
          <w:t xml:space="preserve"> </w:t>
        </w:r>
        <w:r w:rsidRPr="00B54349">
          <w:t>and</w:t>
        </w:r>
      </w:ins>
      <w:del w:id="451" w:author="Bill Peters (ODEQ)" w:date="2018-07-06T12:41:00Z">
        <w:r w:rsidRPr="00B54349" w:rsidDel="00BE18D4">
          <w:delText>.</w:delText>
        </w:r>
      </w:del>
    </w:p>
    <w:p w14:paraId="68E0AE23" w14:textId="77777777" w:rsidR="003017A6" w:rsidRPr="00B54349" w:rsidRDefault="003017A6" w:rsidP="003017A6">
      <w:pPr>
        <w:spacing w:after="100" w:afterAutospacing="1"/>
        <w:ind w:left="0" w:right="0"/>
      </w:pPr>
      <w:ins w:id="452" w:author="Bill Peters (ODEQ)" w:date="2018-07-06T12:41:00Z">
        <w:r>
          <w:t xml:space="preserve">(D) OAR 340-253-0350 for alternative jet fuel. </w:t>
        </w:r>
      </w:ins>
    </w:p>
    <w:p w14:paraId="0E855F7E" w14:textId="77777777" w:rsidR="003017A6" w:rsidRPr="00B54349" w:rsidRDefault="003017A6" w:rsidP="003017A6">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2DAD1208" w14:textId="77777777" w:rsidR="003017A6" w:rsidRPr="00B54349" w:rsidRDefault="003017A6" w:rsidP="003017A6">
      <w:pPr>
        <w:spacing w:after="100" w:afterAutospacing="1"/>
        <w:ind w:left="0" w:right="0"/>
      </w:pPr>
      <w:r w:rsidRPr="00B54349">
        <w:t>(3) Aggregator.</w:t>
      </w:r>
    </w:p>
    <w:p w14:paraId="63998BA7" w14:textId="77777777" w:rsidR="003017A6" w:rsidRPr="00B54349" w:rsidRDefault="003017A6" w:rsidP="003017A6">
      <w:pPr>
        <w:spacing w:after="100" w:afterAutospacing="1"/>
        <w:ind w:left="0" w:right="0"/>
      </w:pPr>
      <w:r w:rsidRPr="00B54349">
        <w:t>(a) Aggregators must comply with this section and sections (4), (5), (7), and (8) below.</w:t>
      </w:r>
    </w:p>
    <w:p w14:paraId="148F8234" w14:textId="77777777" w:rsidR="003017A6" w:rsidRPr="00B54349" w:rsidRDefault="003017A6" w:rsidP="003017A6">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453" w:author="Bill Peters (ODEQ)" w:date="2018-07-05T16:19:00Z">
        <w:r>
          <w:t xml:space="preserve">Any </w:t>
        </w:r>
      </w:ins>
      <w:ins w:id="454" w:author="Bill Peters (ODEQ)" w:date="2018-08-03T10:26:00Z">
        <w:r>
          <w:t xml:space="preserve">eligible </w:t>
        </w:r>
      </w:ins>
      <w:ins w:id="455"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456" w:author="Bill Peters (ODEQ)" w:date="2018-07-06T12:41:00Z">
        <w:r w:rsidRPr="00B54349" w:rsidDel="00BE18D4">
          <w:delText>6</w:delText>
        </w:r>
      </w:del>
      <w:ins w:id="457" w:author="Bill Peters (ODEQ)" w:date="2018-07-06T12:41:00Z">
        <w:r>
          <w:t>7</w:t>
        </w:r>
      </w:ins>
      <w:r w:rsidRPr="00B54349">
        <w:t>). A regulated party or credit generator already registered with the program may also serve as an aggregator for others.</w:t>
      </w:r>
    </w:p>
    <w:p w14:paraId="6082B405" w14:textId="77777777" w:rsidR="003017A6" w:rsidRPr="00B54349" w:rsidRDefault="003017A6" w:rsidP="003017A6">
      <w:pPr>
        <w:spacing w:after="100" w:afterAutospacing="1"/>
        <w:ind w:left="0" w:right="0"/>
      </w:pPr>
      <w:r w:rsidRPr="00B54349">
        <w:t>(4) Registration.</w:t>
      </w:r>
    </w:p>
    <w:p w14:paraId="11410753" w14:textId="77777777" w:rsidR="003017A6" w:rsidRPr="00B54349" w:rsidRDefault="003017A6" w:rsidP="003017A6">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06C2B706" w14:textId="77777777" w:rsidR="003017A6" w:rsidRPr="00B54349" w:rsidRDefault="003017A6" w:rsidP="003017A6">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76F419AC" w14:textId="77777777" w:rsidR="003017A6" w:rsidRPr="00B54349" w:rsidRDefault="003017A6" w:rsidP="003017A6">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0D89DA0B" w14:textId="77777777" w:rsidR="003017A6" w:rsidRPr="00B54349" w:rsidRDefault="003017A6" w:rsidP="003017A6">
      <w:pPr>
        <w:spacing w:after="100" w:afterAutospacing="1"/>
        <w:ind w:left="0" w:right="0"/>
      </w:pPr>
      <w:r w:rsidRPr="00B54349">
        <w:t>(5) Records. Regulated parties, credit generators, and aggregators must develop and retain all records OAR 340-253-0600 requires.</w:t>
      </w:r>
    </w:p>
    <w:p w14:paraId="7C7E8387" w14:textId="77777777" w:rsidR="003017A6" w:rsidRPr="00B54349" w:rsidRDefault="003017A6" w:rsidP="003017A6">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1C88C057" w14:textId="77777777" w:rsidR="003017A6" w:rsidRPr="00B54349" w:rsidRDefault="003017A6" w:rsidP="003017A6">
      <w:pPr>
        <w:spacing w:after="100" w:afterAutospacing="1"/>
        <w:ind w:left="0" w:right="0"/>
      </w:pPr>
      <w:r w:rsidRPr="00B54349">
        <w:t>(a) Table 1 under OAR 340-253-8010 establishes the Oregon Clean Fuel Standard for Gasoline and Gasoline Substitutes; and</w:t>
      </w:r>
    </w:p>
    <w:p w14:paraId="45478B78" w14:textId="77777777" w:rsidR="003017A6" w:rsidRPr="00B54349" w:rsidRDefault="003017A6" w:rsidP="003017A6">
      <w:pPr>
        <w:spacing w:after="100" w:afterAutospacing="1"/>
        <w:ind w:left="0" w:right="0"/>
      </w:pPr>
      <w:r w:rsidRPr="00B54349">
        <w:t>(b) Table 2 under OAR 340-253-8020 establishes the Oregon Clean Fuel Standard for Diesel and Diesel Substitutes.</w:t>
      </w:r>
    </w:p>
    <w:p w14:paraId="64BE4778" w14:textId="77777777" w:rsidR="003017A6" w:rsidRPr="00B54349" w:rsidRDefault="003017A6" w:rsidP="003017A6">
      <w:pPr>
        <w:spacing w:after="100" w:afterAutospacing="1"/>
        <w:ind w:left="0" w:right="0"/>
      </w:pPr>
      <w:r w:rsidRPr="00B54349">
        <w:t xml:space="preserve">(7) Quarterly report. Each regulated party, credit generator, and aggregator must submit </w:t>
      </w:r>
      <w:del w:id="458" w:author="Bill Peters (ODEQ)" w:date="2018-07-05T16:21:00Z">
        <w:r w:rsidRPr="00B54349" w:rsidDel="00042E40">
          <w:delText>a</w:delText>
        </w:r>
      </w:del>
      <w:r w:rsidRPr="00B54349">
        <w:t xml:space="preserve"> quarterly report</w:t>
      </w:r>
      <w:ins w:id="459"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72C8AE5E" w14:textId="77777777" w:rsidR="003017A6" w:rsidRPr="00B54349" w:rsidRDefault="003017A6" w:rsidP="003017A6">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17D63BF2" w14:textId="77777777" w:rsidR="003017A6" w:rsidRPr="00B54349" w:rsidRDefault="003017A6" w:rsidP="003017A6">
      <w:pPr>
        <w:spacing w:after="100" w:afterAutospacing="1"/>
        <w:ind w:left="0" w:right="0"/>
      </w:pPr>
      <w:ins w:id="46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6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0C666B1" w14:textId="77777777" w:rsidR="003017A6" w:rsidRPr="00B54349" w:rsidRDefault="003017A6" w:rsidP="003017A6">
      <w:pPr>
        <w:spacing w:after="100" w:afterAutospacing="1"/>
        <w:ind w:left="0" w:right="0"/>
      </w:pPr>
      <w:hyperlink r:id="rId52" w:history="1">
        <w:r w:rsidRPr="00B54349">
          <w:rPr>
            <w:rStyle w:val="Hyperlink"/>
            <w:b/>
            <w:bCs/>
          </w:rPr>
          <w:t>340-253-0200</w:t>
        </w:r>
      </w:hyperlink>
      <w:r w:rsidRPr="00B54349">
        <w:br/>
      </w:r>
      <w:r w:rsidRPr="00B54349">
        <w:rPr>
          <w:b/>
          <w:bCs/>
        </w:rPr>
        <w:t>Regulated and Clean Fuels</w:t>
      </w:r>
    </w:p>
    <w:p w14:paraId="265E5B7C" w14:textId="77777777" w:rsidR="003017A6" w:rsidRPr="00B54349" w:rsidRDefault="003017A6" w:rsidP="003017A6">
      <w:pPr>
        <w:spacing w:after="100" w:afterAutospacing="1"/>
        <w:ind w:left="0" w:right="0"/>
      </w:pPr>
      <w:r w:rsidRPr="00B54349">
        <w:t>(1) Applicability. Producers and importers of transportation fuels listed in this rule, unless the fuel is exempt under OAR 340-253-0250, are subject to division 253.</w:t>
      </w:r>
    </w:p>
    <w:p w14:paraId="0CE86CF5" w14:textId="77777777" w:rsidR="003017A6" w:rsidRPr="00B54349" w:rsidRDefault="003017A6" w:rsidP="003017A6">
      <w:pPr>
        <w:spacing w:after="100" w:afterAutospacing="1"/>
        <w:ind w:left="0" w:right="0"/>
      </w:pPr>
      <w:r w:rsidRPr="00B54349">
        <w:t>(2) Regulated fuels. Regulated fuels means:</w:t>
      </w:r>
    </w:p>
    <w:p w14:paraId="4BA89C5D" w14:textId="77777777" w:rsidR="003017A6" w:rsidRPr="00B54349" w:rsidRDefault="003017A6" w:rsidP="003017A6">
      <w:pPr>
        <w:spacing w:after="100" w:afterAutospacing="1"/>
        <w:ind w:left="0" w:right="0"/>
      </w:pPr>
      <w:r w:rsidRPr="00B54349">
        <w:t>(a) Gasoline;</w:t>
      </w:r>
    </w:p>
    <w:p w14:paraId="1E837FD1" w14:textId="77777777" w:rsidR="003017A6" w:rsidRPr="00B54349" w:rsidRDefault="003017A6" w:rsidP="003017A6">
      <w:pPr>
        <w:spacing w:after="100" w:afterAutospacing="1"/>
        <w:ind w:left="0" w:right="0"/>
      </w:pPr>
      <w:r w:rsidRPr="00B54349">
        <w:t>(b) Diesel;</w:t>
      </w:r>
    </w:p>
    <w:p w14:paraId="35CB3B36" w14:textId="77777777" w:rsidR="003017A6" w:rsidRPr="00B54349" w:rsidRDefault="003017A6" w:rsidP="003017A6">
      <w:pPr>
        <w:spacing w:after="100" w:afterAutospacing="1"/>
        <w:ind w:left="0" w:right="0"/>
      </w:pPr>
      <w:r w:rsidRPr="00B54349">
        <w:t>(c) Ethanol;</w:t>
      </w:r>
    </w:p>
    <w:p w14:paraId="50AB48A1" w14:textId="77777777" w:rsidR="003017A6" w:rsidRPr="00B54349" w:rsidRDefault="003017A6" w:rsidP="003017A6">
      <w:pPr>
        <w:spacing w:after="100" w:afterAutospacing="1"/>
        <w:ind w:left="0" w:right="0"/>
      </w:pPr>
      <w:r w:rsidRPr="00B54349">
        <w:t>(d) Biodiesel;</w:t>
      </w:r>
    </w:p>
    <w:p w14:paraId="560E234D" w14:textId="77777777" w:rsidR="003017A6" w:rsidRPr="00B54349" w:rsidRDefault="003017A6" w:rsidP="003017A6">
      <w:pPr>
        <w:spacing w:after="100" w:afterAutospacing="1"/>
        <w:ind w:left="0" w:right="0"/>
      </w:pPr>
      <w:r w:rsidRPr="00B54349">
        <w:t>(e) Renewable hydrocarbon diesel;</w:t>
      </w:r>
    </w:p>
    <w:p w14:paraId="776D2081" w14:textId="77777777" w:rsidR="003017A6" w:rsidRPr="00B54349" w:rsidRDefault="003017A6" w:rsidP="003017A6">
      <w:pPr>
        <w:spacing w:after="100" w:afterAutospacing="1"/>
        <w:ind w:left="0" w:right="0"/>
      </w:pPr>
      <w:r w:rsidRPr="00B54349">
        <w:t>(f) Any blends of the above fuels; and</w:t>
      </w:r>
    </w:p>
    <w:p w14:paraId="3084E568" w14:textId="77777777" w:rsidR="003017A6" w:rsidRPr="00B54349" w:rsidRDefault="003017A6" w:rsidP="003017A6">
      <w:pPr>
        <w:spacing w:after="100" w:afterAutospacing="1"/>
        <w:ind w:left="0" w:right="0"/>
      </w:pPr>
      <w:r w:rsidRPr="00B54349">
        <w:t>(g) Any other liquid or non-liquid transportation fuel not listed in section (3).</w:t>
      </w:r>
    </w:p>
    <w:p w14:paraId="75619A06" w14:textId="77777777" w:rsidR="003017A6" w:rsidRPr="00B54349" w:rsidRDefault="003017A6" w:rsidP="003017A6">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3C5ED0D1" w14:textId="77777777" w:rsidR="003017A6" w:rsidRPr="00B54349" w:rsidRDefault="003017A6" w:rsidP="003017A6">
      <w:pPr>
        <w:spacing w:after="100" w:afterAutospacing="1"/>
        <w:ind w:left="0" w:right="0"/>
      </w:pPr>
      <w:r w:rsidRPr="00B54349">
        <w:t>(a) Bio-based CNG;</w:t>
      </w:r>
    </w:p>
    <w:p w14:paraId="1C7DA67D" w14:textId="77777777" w:rsidR="003017A6" w:rsidRPr="00B54349" w:rsidRDefault="003017A6" w:rsidP="003017A6">
      <w:pPr>
        <w:spacing w:after="100" w:afterAutospacing="1"/>
        <w:ind w:left="0" w:right="0"/>
      </w:pPr>
      <w:r w:rsidRPr="00B54349">
        <w:t>(b) Bio-based L-CNG;</w:t>
      </w:r>
    </w:p>
    <w:p w14:paraId="1B68C49B" w14:textId="77777777" w:rsidR="003017A6" w:rsidRPr="00B54349" w:rsidRDefault="003017A6" w:rsidP="003017A6">
      <w:pPr>
        <w:spacing w:after="100" w:afterAutospacing="1"/>
        <w:ind w:left="0" w:right="0"/>
      </w:pPr>
      <w:r w:rsidRPr="00B54349">
        <w:t>(c) Bio-based LNG;</w:t>
      </w:r>
    </w:p>
    <w:p w14:paraId="1D4B34D2" w14:textId="77777777" w:rsidR="003017A6" w:rsidRPr="00B54349" w:rsidRDefault="003017A6" w:rsidP="003017A6">
      <w:pPr>
        <w:spacing w:after="100" w:afterAutospacing="1"/>
        <w:ind w:left="0" w:right="0"/>
      </w:pPr>
      <w:r w:rsidRPr="00B54349">
        <w:t>(d) Electricity;</w:t>
      </w:r>
    </w:p>
    <w:p w14:paraId="69360CD7" w14:textId="77777777" w:rsidR="003017A6" w:rsidRPr="00B54349" w:rsidRDefault="003017A6" w:rsidP="003017A6">
      <w:pPr>
        <w:spacing w:after="100" w:afterAutospacing="1"/>
        <w:ind w:left="0" w:right="0"/>
      </w:pPr>
      <w:r w:rsidRPr="00B54349">
        <w:t>(e) Fossil CNG;</w:t>
      </w:r>
    </w:p>
    <w:p w14:paraId="599788EB" w14:textId="77777777" w:rsidR="003017A6" w:rsidRPr="00B54349" w:rsidRDefault="003017A6" w:rsidP="003017A6">
      <w:pPr>
        <w:spacing w:after="100" w:afterAutospacing="1"/>
        <w:ind w:left="0" w:right="0"/>
      </w:pPr>
      <w:r w:rsidRPr="00B54349">
        <w:t>(f) Fossil L-CNG;</w:t>
      </w:r>
    </w:p>
    <w:p w14:paraId="256C8008" w14:textId="77777777" w:rsidR="003017A6" w:rsidRPr="00B54349" w:rsidRDefault="003017A6" w:rsidP="003017A6">
      <w:pPr>
        <w:spacing w:after="100" w:afterAutospacing="1"/>
        <w:ind w:left="0" w:right="0"/>
      </w:pPr>
      <w:r w:rsidRPr="00B54349">
        <w:t>(g) Fossil LNG;</w:t>
      </w:r>
    </w:p>
    <w:p w14:paraId="4E787285" w14:textId="77777777" w:rsidR="003017A6" w:rsidRPr="00B54349" w:rsidDel="00192ED6" w:rsidRDefault="003017A6" w:rsidP="003017A6">
      <w:pPr>
        <w:spacing w:after="100" w:afterAutospacing="1"/>
        <w:ind w:left="0" w:right="0"/>
        <w:rPr>
          <w:del w:id="462" w:author="Bill Peters (ODEQ)" w:date="2018-07-05T15:36:00Z"/>
        </w:rPr>
      </w:pPr>
      <w:r w:rsidRPr="00B54349">
        <w:t xml:space="preserve">(h) Hydrogen or a hydrogen blend; </w:t>
      </w:r>
      <w:del w:id="463" w:author="Bill Peters (ODEQ)" w:date="2018-07-05T15:36:00Z">
        <w:r w:rsidRPr="00B54349" w:rsidDel="00192ED6">
          <w:delText>and</w:delText>
        </w:r>
      </w:del>
    </w:p>
    <w:p w14:paraId="7DCE3A52" w14:textId="77777777" w:rsidR="003017A6" w:rsidRDefault="003017A6" w:rsidP="003017A6">
      <w:pPr>
        <w:spacing w:after="100" w:afterAutospacing="1"/>
        <w:ind w:left="0" w:right="0"/>
        <w:rPr>
          <w:ins w:id="464" w:author="Bill Peters (ODEQ)" w:date="2018-07-05T15:36:00Z"/>
        </w:rPr>
      </w:pPr>
      <w:r w:rsidRPr="00B54349">
        <w:t xml:space="preserve">(i) </w:t>
      </w:r>
      <w:ins w:id="465" w:author="Bill Peters (ODEQ)" w:date="2018-07-05T15:36:00Z">
        <w:r>
          <w:t xml:space="preserve">Fossil </w:t>
        </w:r>
      </w:ins>
      <w:r w:rsidRPr="00B54349">
        <w:t>LPG</w:t>
      </w:r>
      <w:ins w:id="466" w:author="Bill Peters (ODEQ)" w:date="2018-07-05T15:36:00Z">
        <w:r>
          <w:t xml:space="preserve">; </w:t>
        </w:r>
      </w:ins>
    </w:p>
    <w:p w14:paraId="6BA04C1B" w14:textId="77777777" w:rsidR="003017A6" w:rsidRDefault="003017A6" w:rsidP="003017A6">
      <w:pPr>
        <w:spacing w:after="100" w:afterAutospacing="1"/>
        <w:ind w:left="0" w:right="0"/>
        <w:rPr>
          <w:ins w:id="467" w:author="Bill Peters (ODEQ)" w:date="2018-07-05T15:37:00Z"/>
        </w:rPr>
      </w:pPr>
      <w:ins w:id="468" w:author="Bill Peters (ODEQ)" w:date="2018-07-05T15:37:00Z">
        <w:r>
          <w:t>(j) Renewable LPG, and</w:t>
        </w:r>
      </w:ins>
    </w:p>
    <w:p w14:paraId="7F948C6F" w14:textId="77777777" w:rsidR="003017A6" w:rsidRPr="00B54349" w:rsidRDefault="003017A6" w:rsidP="003017A6">
      <w:pPr>
        <w:spacing w:after="100" w:afterAutospacing="1"/>
        <w:ind w:left="0" w:right="0"/>
      </w:pPr>
      <w:ins w:id="469" w:author="Bill Peters (ODEQ)" w:date="2018-08-03T10:47:00Z">
        <w:r>
          <w:t>(k) Alternative jet fuel.</w:t>
        </w:r>
      </w:ins>
      <w:del w:id="470" w:author="Bill Peters (ODEQ)" w:date="2018-07-05T15:36:00Z">
        <w:r w:rsidRPr="00B54349" w:rsidDel="00192ED6">
          <w:delText>.</w:delText>
        </w:r>
      </w:del>
    </w:p>
    <w:p w14:paraId="00DC7C6F" w14:textId="77777777" w:rsidR="003017A6" w:rsidRPr="00B54349" w:rsidRDefault="003017A6" w:rsidP="003017A6">
      <w:pPr>
        <w:spacing w:after="100" w:afterAutospacing="1"/>
        <w:ind w:left="0" w:right="0"/>
      </w:pPr>
      <w:ins w:id="47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7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59E566A" w14:textId="77777777" w:rsidR="003017A6" w:rsidRPr="00B54349" w:rsidRDefault="003017A6" w:rsidP="003017A6">
      <w:pPr>
        <w:spacing w:after="100" w:afterAutospacing="1"/>
        <w:ind w:left="0" w:right="0"/>
      </w:pPr>
      <w:hyperlink r:id="rId54" w:history="1">
        <w:r w:rsidRPr="00B54349">
          <w:rPr>
            <w:rStyle w:val="Hyperlink"/>
            <w:b/>
            <w:bCs/>
          </w:rPr>
          <w:t>340-253-0250</w:t>
        </w:r>
      </w:hyperlink>
      <w:r w:rsidRPr="00B54349">
        <w:br/>
      </w:r>
      <w:r w:rsidRPr="00B54349">
        <w:rPr>
          <w:b/>
          <w:bCs/>
        </w:rPr>
        <w:t>Exemptions</w:t>
      </w:r>
    </w:p>
    <w:p w14:paraId="4665DACE" w14:textId="77777777" w:rsidR="003017A6" w:rsidRPr="00B54349" w:rsidRDefault="003017A6" w:rsidP="003017A6">
      <w:pPr>
        <w:spacing w:after="100" w:afterAutospacing="1"/>
        <w:ind w:left="0" w:right="0"/>
      </w:pPr>
      <w:r w:rsidRPr="00B54349">
        <w:t>(1) Exempt fuels. The following fuels are exempt from the list of regulated fuels under OAR 340-253-0200(2):</w:t>
      </w:r>
    </w:p>
    <w:p w14:paraId="4C87DBF3" w14:textId="77777777" w:rsidR="003017A6" w:rsidRPr="00B54349" w:rsidRDefault="003017A6" w:rsidP="003017A6">
      <w:pPr>
        <w:spacing w:after="100" w:afterAutospacing="1"/>
        <w:ind w:left="0" w:right="0"/>
      </w:pPr>
      <w:r w:rsidRPr="00B54349">
        <w:t xml:space="preserve">(a) Fuels used in small volumes. A </w:t>
      </w:r>
      <w:ins w:id="473"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130DE9F9" w14:textId="77777777" w:rsidR="003017A6" w:rsidRPr="00B54349" w:rsidRDefault="003017A6" w:rsidP="003017A6">
      <w:pPr>
        <w:spacing w:after="100" w:afterAutospacing="1"/>
        <w:ind w:left="0" w:right="0"/>
      </w:pPr>
      <w:r w:rsidRPr="00B54349">
        <w:t>(b) Small volume fuel producer. A transportation fuel supplied for use in Oregon if the producer documents that:</w:t>
      </w:r>
    </w:p>
    <w:p w14:paraId="17D5B021" w14:textId="77777777" w:rsidR="003017A6" w:rsidRPr="00B54349" w:rsidRDefault="003017A6" w:rsidP="003017A6">
      <w:pPr>
        <w:spacing w:after="100" w:afterAutospacing="1"/>
        <w:ind w:left="0" w:right="0"/>
      </w:pPr>
      <w:r w:rsidRPr="00B54349">
        <w:t>(A) The producer has an annual production volume of less than 10,000 gallons of liquid fuel per year; or</w:t>
      </w:r>
    </w:p>
    <w:p w14:paraId="7BD29E14" w14:textId="77777777" w:rsidR="003017A6" w:rsidRPr="00B54349" w:rsidRDefault="003017A6" w:rsidP="003017A6">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5A075907" w14:textId="77777777" w:rsidR="003017A6" w:rsidRPr="00B54349" w:rsidRDefault="003017A6" w:rsidP="003017A6">
      <w:pPr>
        <w:spacing w:after="100" w:afterAutospacing="1"/>
        <w:ind w:left="0" w:right="0"/>
      </w:pPr>
      <w:r w:rsidRPr="00B54349">
        <w:t>(C) The producer is a research, development or demonstration facility</w:t>
      </w:r>
      <w:del w:id="474" w:author="Bill Peters (ODEQ)" w:date="2018-07-05T11:42:00Z">
        <w:r w:rsidRPr="00B54349" w:rsidDel="006B13EE">
          <w:delText xml:space="preserve"> defined under OAR 330-090-01</w:delText>
        </w:r>
      </w:del>
      <w:del w:id="475" w:author="Bill Peters (ODEQ)" w:date="2018-07-05T11:41:00Z">
        <w:r w:rsidRPr="00B54349" w:rsidDel="006B13EE">
          <w:delText>0</w:delText>
        </w:r>
      </w:del>
      <w:del w:id="476" w:author="Bill Peters (ODEQ)" w:date="2018-07-05T11:42:00Z">
        <w:r w:rsidRPr="00B54349" w:rsidDel="006B13EE">
          <w:delText>0</w:delText>
        </w:r>
      </w:del>
      <w:r w:rsidRPr="00B54349">
        <w:t>.</w:t>
      </w:r>
    </w:p>
    <w:p w14:paraId="66EF53CE" w14:textId="77777777" w:rsidR="003017A6" w:rsidRPr="00B54349" w:rsidRDefault="003017A6" w:rsidP="003017A6">
      <w:pPr>
        <w:spacing w:after="100" w:afterAutospacing="1"/>
        <w:ind w:left="0" w:right="0"/>
      </w:pPr>
      <w:r w:rsidRPr="00B54349">
        <w:t>(2) Exempt fuel uses.</w:t>
      </w:r>
    </w:p>
    <w:p w14:paraId="066F061E" w14:textId="77777777" w:rsidR="003017A6" w:rsidRPr="00B54349" w:rsidRDefault="003017A6" w:rsidP="003017A6">
      <w:pPr>
        <w:spacing w:after="100" w:afterAutospacing="1"/>
        <w:ind w:left="0" w:right="0"/>
      </w:pPr>
      <w:r w:rsidRPr="00B54349">
        <w:t>(a) Transportation fuels supplied for use in any of the following motor vehicles are exempt from the definition of regulated fuels under OAR 340-253-0200:</w:t>
      </w:r>
    </w:p>
    <w:p w14:paraId="6C4A5F2C" w14:textId="77777777" w:rsidR="003017A6" w:rsidRPr="00B54349" w:rsidRDefault="003017A6" w:rsidP="003017A6">
      <w:pPr>
        <w:spacing w:after="100" w:afterAutospacing="1"/>
        <w:ind w:left="0" w:right="0"/>
      </w:pPr>
      <w:r w:rsidRPr="00B54349">
        <w:t>(A) Aircraft;</w:t>
      </w:r>
    </w:p>
    <w:p w14:paraId="7C32169D" w14:textId="77777777" w:rsidR="003017A6" w:rsidRPr="00B54349" w:rsidRDefault="003017A6" w:rsidP="003017A6">
      <w:pPr>
        <w:spacing w:after="100" w:afterAutospacing="1"/>
        <w:ind w:left="0" w:right="0"/>
      </w:pPr>
      <w:r w:rsidRPr="00B54349">
        <w:t>(B) Racing activity vehicles defined in ORS 801.404;</w:t>
      </w:r>
    </w:p>
    <w:p w14:paraId="289A7A26" w14:textId="77777777" w:rsidR="003017A6" w:rsidRPr="00B54349" w:rsidRDefault="003017A6" w:rsidP="003017A6">
      <w:pPr>
        <w:spacing w:after="100" w:afterAutospacing="1"/>
        <w:ind w:left="0" w:right="0"/>
      </w:pPr>
      <w:r w:rsidRPr="00B54349">
        <w:t>(C) Military tactical vehicles and tactical support equipment;</w:t>
      </w:r>
    </w:p>
    <w:p w14:paraId="494CDA0C" w14:textId="77777777" w:rsidR="003017A6" w:rsidRPr="00B54349" w:rsidRDefault="003017A6" w:rsidP="003017A6">
      <w:pPr>
        <w:spacing w:after="100" w:afterAutospacing="1"/>
        <w:ind w:left="0" w:right="0"/>
      </w:pPr>
      <w:r w:rsidRPr="00B54349">
        <w:t>(D) Locomotives;</w:t>
      </w:r>
    </w:p>
    <w:p w14:paraId="2455DAD3" w14:textId="77777777" w:rsidR="003017A6" w:rsidRPr="00B54349" w:rsidRDefault="003017A6" w:rsidP="003017A6">
      <w:pPr>
        <w:spacing w:after="100" w:afterAutospacing="1"/>
        <w:ind w:left="0" w:right="0"/>
      </w:pPr>
      <w:r w:rsidRPr="00B54349">
        <w:t>(E) Watercraft;</w:t>
      </w:r>
    </w:p>
    <w:p w14:paraId="0CB889AD" w14:textId="77777777" w:rsidR="003017A6" w:rsidRPr="00B54349" w:rsidRDefault="003017A6" w:rsidP="003017A6">
      <w:pPr>
        <w:spacing w:after="100" w:afterAutospacing="1"/>
        <w:ind w:left="0" w:right="0"/>
      </w:pPr>
      <w:r w:rsidRPr="00B54349">
        <w:t>(F) Motor vehicles registered as farm vehicles as provided in ORS 805.300;</w:t>
      </w:r>
    </w:p>
    <w:p w14:paraId="1E866E18" w14:textId="77777777" w:rsidR="003017A6" w:rsidRPr="00B54349" w:rsidRDefault="003017A6" w:rsidP="003017A6">
      <w:pPr>
        <w:spacing w:after="100" w:afterAutospacing="1"/>
        <w:ind w:left="0" w:right="0"/>
      </w:pPr>
      <w:r w:rsidRPr="00B54349">
        <w:t>(G) Farm tractors defined in ORS 801.265;</w:t>
      </w:r>
    </w:p>
    <w:p w14:paraId="263A43B2" w14:textId="77777777" w:rsidR="003017A6" w:rsidRPr="00B54349" w:rsidRDefault="003017A6" w:rsidP="003017A6">
      <w:pPr>
        <w:spacing w:after="100" w:afterAutospacing="1"/>
        <w:ind w:left="0" w:right="0"/>
      </w:pPr>
      <w:r w:rsidRPr="00B54349">
        <w:t>(H) Implements of husbandry defined in ORS 801.310;</w:t>
      </w:r>
    </w:p>
    <w:p w14:paraId="2443C740" w14:textId="77777777" w:rsidR="003017A6" w:rsidRPr="00B54349" w:rsidRDefault="003017A6" w:rsidP="003017A6">
      <w:pPr>
        <w:spacing w:after="100" w:afterAutospacing="1"/>
        <w:ind w:left="0" w:right="0"/>
      </w:pPr>
      <w:r w:rsidRPr="00B54349">
        <w:t>(I) Motor trucks defined in ORS 801.355 if used primarily to transport logs; and</w:t>
      </w:r>
    </w:p>
    <w:p w14:paraId="573FB5F2" w14:textId="77777777" w:rsidR="003017A6" w:rsidRDefault="003017A6" w:rsidP="003017A6">
      <w:pPr>
        <w:spacing w:after="100" w:afterAutospacing="1"/>
        <w:ind w:left="0" w:right="0"/>
        <w:rPr>
          <w:ins w:id="477" w:author="Bill Peters (ODEQ)" w:date="2018-07-10T10:24:00Z"/>
        </w:rPr>
      </w:pPr>
      <w:r w:rsidRPr="00B54349">
        <w:t xml:space="preserve">(J) Motor vehicles that </w:t>
      </w:r>
      <w:ins w:id="478" w:author="Bill Peters (ODEQ)" w:date="2018-07-10T10:24:00Z">
        <w:r>
          <w:t>meet</w:t>
        </w:r>
      </w:ins>
      <w:ins w:id="479" w:author="Bill Peters (ODEQ)" w:date="2018-07-10T10:35:00Z">
        <w:r>
          <w:t xml:space="preserve"> all of</w:t>
        </w:r>
      </w:ins>
      <w:ins w:id="480" w:author="Bill Peters (ODEQ)" w:date="2018-07-10T10:24:00Z">
        <w:r>
          <w:t xml:space="preserve"> the following conditions</w:t>
        </w:r>
      </w:ins>
      <w:del w:id="481" w:author="Bill Peters (ODEQ)" w:date="2018-07-10T10:24:00Z">
        <w:r w:rsidRPr="00B54349" w:rsidDel="004C7FE2">
          <w:delText>are</w:delText>
        </w:r>
      </w:del>
      <w:ins w:id="482" w:author="Bill Peters (ODEQ)" w:date="2018-07-10T10:24:00Z">
        <w:r>
          <w:t>:</w:t>
        </w:r>
      </w:ins>
      <w:r w:rsidRPr="00B54349">
        <w:t xml:space="preserve"> </w:t>
      </w:r>
    </w:p>
    <w:p w14:paraId="4233DAA2" w14:textId="77777777" w:rsidR="003017A6" w:rsidRDefault="003017A6" w:rsidP="003017A6">
      <w:pPr>
        <w:spacing w:after="100" w:afterAutospacing="1"/>
        <w:ind w:left="0" w:right="0"/>
        <w:rPr>
          <w:ins w:id="483" w:author="Bill Peters (ODEQ)" w:date="2018-07-10T10:24:00Z"/>
        </w:rPr>
      </w:pPr>
      <w:ins w:id="484" w:author="Bill Peters (ODEQ)" w:date="2018-07-10T10:24:00Z">
        <w:r>
          <w:t xml:space="preserve">(i) </w:t>
        </w:r>
      </w:ins>
      <w:ins w:id="485" w:author="Bill Peters (ODEQ)" w:date="2018-07-10T10:25:00Z">
        <w:r>
          <w:t xml:space="preserve">Are </w:t>
        </w:r>
      </w:ins>
      <w:r w:rsidRPr="00B54349">
        <w:t>not designed primarily to transport persons or property</w:t>
      </w:r>
      <w:ins w:id="486" w:author="Bill Peters (ODEQ)" w:date="2018-07-10T10:24:00Z">
        <w:r>
          <w:t>;</w:t>
        </w:r>
      </w:ins>
    </w:p>
    <w:p w14:paraId="5A574AE6" w14:textId="77777777" w:rsidR="003017A6" w:rsidRDefault="003017A6" w:rsidP="003017A6">
      <w:pPr>
        <w:spacing w:after="100" w:afterAutospacing="1"/>
        <w:ind w:left="0" w:right="0"/>
        <w:rPr>
          <w:ins w:id="487" w:author="Bill Peters (ODEQ)" w:date="2018-07-10T10:25:00Z"/>
        </w:rPr>
      </w:pPr>
      <w:ins w:id="488" w:author="Bill Peters (ODEQ)" w:date="2018-07-10T10:24:00Z">
        <w:r>
          <w:t>(ii)</w:t>
        </w:r>
      </w:ins>
      <w:del w:id="489" w:author="Bill Peters (ODEQ)" w:date="2018-07-10T10:24:00Z">
        <w:r w:rsidRPr="00B54349" w:rsidDel="004C7FE2">
          <w:delText xml:space="preserve">, </w:delText>
        </w:r>
      </w:del>
      <w:ins w:id="490" w:author="Bill Peters (ODEQ)" w:date="2018-07-10T10:25:00Z">
        <w:r>
          <w:t>T</w:t>
        </w:r>
      </w:ins>
      <w:del w:id="491" w:author="Bill Peters (ODEQ)" w:date="2018-07-10T10:25:00Z">
        <w:r w:rsidRPr="00B54349" w:rsidDel="004C7FE2">
          <w:delText>t</w:delText>
        </w:r>
      </w:del>
      <w:r w:rsidRPr="00B54349">
        <w:t>hat are operated on highways only incidentally</w:t>
      </w:r>
      <w:ins w:id="492" w:author="Bill Peters (ODEQ)" w:date="2018-07-10T10:24:00Z">
        <w:r>
          <w:t>;</w:t>
        </w:r>
      </w:ins>
      <w:r w:rsidRPr="00B54349">
        <w:t xml:space="preserve"> and</w:t>
      </w:r>
    </w:p>
    <w:p w14:paraId="61E12F6C" w14:textId="77777777" w:rsidR="003017A6" w:rsidRPr="00B54349" w:rsidRDefault="003017A6" w:rsidP="003017A6">
      <w:pPr>
        <w:spacing w:after="100" w:afterAutospacing="1"/>
        <w:ind w:left="0" w:right="0"/>
      </w:pPr>
      <w:ins w:id="493" w:author="Bill Peters (ODEQ)" w:date="2018-07-10T10:25:00Z">
        <w:r>
          <w:t>(iii)</w:t>
        </w:r>
      </w:ins>
      <w:r w:rsidRPr="00B54349">
        <w:t xml:space="preserve"> </w:t>
      </w:r>
      <w:ins w:id="494" w:author="Bill Peters (ODEQ)" w:date="2018-07-10T10:25:00Z">
        <w:r>
          <w:t>T</w:t>
        </w:r>
      </w:ins>
      <w:del w:id="495" w:author="Bill Peters (ODEQ)" w:date="2018-07-10T10:25:00Z">
        <w:r w:rsidRPr="00B54349" w:rsidDel="004C7FE2">
          <w:delText>t</w:delText>
        </w:r>
      </w:del>
      <w:r w:rsidRPr="00B54349">
        <w:t>hat are used primarily for construction work.</w:t>
      </w:r>
    </w:p>
    <w:p w14:paraId="16E52238" w14:textId="77777777" w:rsidR="003017A6" w:rsidRPr="00B54349" w:rsidRDefault="003017A6" w:rsidP="003017A6">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6F5E8BF8" w14:textId="77777777" w:rsidR="003017A6" w:rsidRPr="00B54349" w:rsidRDefault="003017A6" w:rsidP="003017A6">
      <w:pPr>
        <w:spacing w:after="100" w:afterAutospacing="1"/>
        <w:ind w:left="0" w:right="0"/>
      </w:pPr>
      <w:r w:rsidRPr="00B54349">
        <w:t>(A) Establish that the fuel was sold through a dedicated source to use in one of the specified motor vehicles; or</w:t>
      </w:r>
    </w:p>
    <w:p w14:paraId="192C89D4" w14:textId="77777777" w:rsidR="003017A6" w:rsidRPr="00B54349" w:rsidRDefault="003017A6" w:rsidP="003017A6">
      <w:pPr>
        <w:spacing w:after="100" w:afterAutospacing="1"/>
        <w:ind w:left="0" w:right="0"/>
      </w:pPr>
      <w:r w:rsidRPr="00B54349">
        <w:t>(B) Be on a fuel transaction basis if the fuel is not sold through a dedicated source.</w:t>
      </w:r>
    </w:p>
    <w:p w14:paraId="5CB050AC" w14:textId="77777777" w:rsidR="003017A6" w:rsidRPr="00B54349" w:rsidRDefault="003017A6" w:rsidP="003017A6">
      <w:pPr>
        <w:spacing w:after="100" w:afterAutospacing="1"/>
        <w:ind w:left="0" w:right="0"/>
      </w:pPr>
      <w:ins w:id="49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9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313BB56" w14:textId="77777777" w:rsidR="003017A6" w:rsidRPr="00B54349" w:rsidRDefault="003017A6" w:rsidP="003017A6">
      <w:pPr>
        <w:spacing w:after="100" w:afterAutospacing="1"/>
        <w:ind w:left="0" w:right="0"/>
      </w:pPr>
      <w:hyperlink r:id="rId56" w:history="1">
        <w:r w:rsidRPr="00B54349">
          <w:rPr>
            <w:rStyle w:val="Hyperlink"/>
            <w:b/>
            <w:bCs/>
          </w:rPr>
          <w:t>340-253-0310</w:t>
        </w:r>
      </w:hyperlink>
      <w:r w:rsidRPr="00B54349">
        <w:br/>
      </w:r>
      <w:r w:rsidRPr="00B54349">
        <w:rPr>
          <w:b/>
          <w:bCs/>
        </w:rPr>
        <w:t>Regulated Parties: Providers of Gasoline, Diesel, Ethanol, Biodiesel, Renewable Diesel, and Blends Thereof</w:t>
      </w:r>
    </w:p>
    <w:p w14:paraId="5706BED0" w14:textId="77777777" w:rsidR="003017A6" w:rsidRPr="00B54349" w:rsidRDefault="003017A6" w:rsidP="003017A6">
      <w:pPr>
        <w:spacing w:after="100" w:afterAutospacing="1"/>
        <w:ind w:left="0" w:right="0"/>
      </w:pPr>
      <w:r w:rsidRPr="00B54349">
        <w:t>(1) Regulated party. The regulated party is the producer or importer of the regulated fuel under OAR 340-253-0200(2).</w:t>
      </w:r>
    </w:p>
    <w:p w14:paraId="38D3130C" w14:textId="77777777" w:rsidR="003017A6" w:rsidRPr="00B54349" w:rsidRDefault="003017A6" w:rsidP="003017A6">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498" w:author="Bill Peters (ODEQ)" w:date="2018-07-06T11:41:00Z">
        <w:r>
          <w:t xml:space="preserve"> or otherwise registered under this program</w:t>
        </w:r>
      </w:ins>
      <w:r w:rsidRPr="00B54349">
        <w:t>. The notification does not have to be in writing.</w:t>
      </w:r>
    </w:p>
    <w:p w14:paraId="148E72E7" w14:textId="77777777" w:rsidR="003017A6" w:rsidRPr="00B54349" w:rsidRDefault="003017A6" w:rsidP="003017A6">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37DABC98" w14:textId="77777777" w:rsidR="003017A6" w:rsidRPr="00B54349" w:rsidRDefault="003017A6" w:rsidP="003017A6">
      <w:pPr>
        <w:spacing w:after="100" w:afterAutospacing="1"/>
        <w:ind w:left="0" w:right="0"/>
      </w:pPr>
      <w:r w:rsidRPr="00B54349">
        <w:t>(a) Unless the transferor elects to remain the regulated party under (3)(b):</w:t>
      </w:r>
    </w:p>
    <w:p w14:paraId="5D81E14B" w14:textId="77777777" w:rsidR="003017A6" w:rsidRPr="00B54349" w:rsidRDefault="003017A6" w:rsidP="003017A6">
      <w:pPr>
        <w:spacing w:after="100" w:afterAutospacing="1"/>
        <w:ind w:left="0" w:right="0"/>
      </w:pPr>
      <w:r w:rsidRPr="00B54349">
        <w:t>(A) The recipient is now the regulated party who:</w:t>
      </w:r>
    </w:p>
    <w:p w14:paraId="5AACDE6D"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34DDCFD1" w14:textId="77777777" w:rsidR="003017A6" w:rsidRPr="00B54349" w:rsidRDefault="003017A6" w:rsidP="003017A6">
      <w:pPr>
        <w:spacing w:after="100" w:afterAutospacing="1"/>
        <w:ind w:left="0" w:right="0"/>
      </w:pPr>
      <w:r w:rsidRPr="00B54349">
        <w:t>(ii) Is responsible for compliance with the clean fuel standard for the fuel under OAR 340-253-0100(6); and</w:t>
      </w:r>
    </w:p>
    <w:p w14:paraId="3C7A650F" w14:textId="77777777" w:rsidR="003017A6" w:rsidRPr="00B54349" w:rsidRDefault="003017A6" w:rsidP="003017A6">
      <w:pPr>
        <w:spacing w:after="100" w:afterAutospacing="1"/>
        <w:ind w:left="0" w:right="0"/>
      </w:pPr>
      <w:r w:rsidRPr="00B54349">
        <w:t>(iii) Is eligible to generate credits for the fuel, as applicable.</w:t>
      </w:r>
    </w:p>
    <w:p w14:paraId="3E83CC03"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366794" w14:textId="77777777" w:rsidR="003017A6" w:rsidRPr="00B54349" w:rsidRDefault="003017A6" w:rsidP="003017A6">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F308675" w14:textId="77777777" w:rsidR="003017A6" w:rsidRPr="00B54349" w:rsidRDefault="003017A6" w:rsidP="003017A6">
      <w:pPr>
        <w:spacing w:after="100" w:afterAutospacing="1"/>
        <w:ind w:left="0" w:right="0"/>
      </w:pPr>
      <w:r w:rsidRPr="00B54349">
        <w:t>(b) The transferor may elect to remain the regulated party for the transferred fuel. If the transferor elects to remain the regulated party:</w:t>
      </w:r>
    </w:p>
    <w:p w14:paraId="03A333B7" w14:textId="77777777" w:rsidR="003017A6" w:rsidRPr="00B54349" w:rsidRDefault="003017A6" w:rsidP="003017A6">
      <w:pPr>
        <w:spacing w:after="100" w:afterAutospacing="1"/>
        <w:ind w:left="0" w:right="0"/>
      </w:pPr>
      <w:r w:rsidRPr="00B54349">
        <w:t>(A) The transferor remains the regulated party who:</w:t>
      </w:r>
    </w:p>
    <w:p w14:paraId="270394AD"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4F6B763B" w14:textId="77777777" w:rsidR="003017A6" w:rsidRPr="00B54349" w:rsidRDefault="003017A6" w:rsidP="003017A6">
      <w:pPr>
        <w:spacing w:after="100" w:afterAutospacing="1"/>
        <w:ind w:left="0" w:right="0"/>
      </w:pPr>
      <w:r w:rsidRPr="00B54349">
        <w:t>(ii) Is responsible for compliance with the clean fuel standard for such fuel under OAR 340-253-0100(6); and</w:t>
      </w:r>
    </w:p>
    <w:p w14:paraId="68A396EA" w14:textId="77777777" w:rsidR="003017A6" w:rsidRPr="00B54349" w:rsidRDefault="003017A6" w:rsidP="003017A6">
      <w:pPr>
        <w:spacing w:after="100" w:afterAutospacing="1"/>
        <w:ind w:left="0" w:right="0"/>
      </w:pPr>
      <w:r w:rsidRPr="00B54349">
        <w:t>(iii) Is eligible to generate credits for the fuel, as applicable.</w:t>
      </w:r>
    </w:p>
    <w:p w14:paraId="66E174E9"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24EE9AE" w14:textId="77777777" w:rsidR="003017A6" w:rsidRPr="00B54349" w:rsidRDefault="003017A6" w:rsidP="003017A6">
      <w:pPr>
        <w:spacing w:after="100" w:afterAutospacing="1"/>
        <w:ind w:left="0" w:right="0"/>
      </w:pPr>
      <w:r w:rsidRPr="00B54349">
        <w:t>(C) The recipient:</w:t>
      </w:r>
    </w:p>
    <w:p w14:paraId="5867ACA6"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1C5740A3" w14:textId="77777777" w:rsidR="003017A6" w:rsidRPr="00B54349" w:rsidRDefault="003017A6" w:rsidP="003017A6">
      <w:pPr>
        <w:spacing w:after="100" w:afterAutospacing="1"/>
        <w:ind w:left="0" w:right="0"/>
      </w:pPr>
      <w:r w:rsidRPr="00B54349">
        <w:t>(ii) Is not responsible for compliance with the clean fuel standard for such fuel under OAR 340-253-0100(6); and</w:t>
      </w:r>
    </w:p>
    <w:p w14:paraId="5A576902" w14:textId="77777777" w:rsidR="003017A6" w:rsidRPr="00B54349" w:rsidRDefault="003017A6" w:rsidP="003017A6">
      <w:pPr>
        <w:spacing w:after="100" w:afterAutospacing="1"/>
        <w:ind w:left="0" w:right="0"/>
      </w:pPr>
      <w:r w:rsidRPr="00B54349">
        <w:t>(iii) Is not eligible to generate credits for the fuel, as applicable.</w:t>
      </w:r>
    </w:p>
    <w:p w14:paraId="6664499E" w14:textId="77777777" w:rsidR="003017A6" w:rsidRPr="00B54349" w:rsidRDefault="003017A6" w:rsidP="003017A6">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0690EB6" w14:textId="77777777" w:rsidR="003017A6" w:rsidRPr="00B54349" w:rsidRDefault="003017A6" w:rsidP="003017A6">
      <w:pPr>
        <w:spacing w:after="100" w:afterAutospacing="1"/>
        <w:ind w:left="0" w:right="0"/>
      </w:pPr>
      <w:r w:rsidRPr="00B54349">
        <w:t>(A) The transferor remains the regulated party who:</w:t>
      </w:r>
    </w:p>
    <w:p w14:paraId="49662D90"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 and</w:t>
      </w:r>
    </w:p>
    <w:p w14:paraId="6FEED828" w14:textId="77777777" w:rsidR="003017A6" w:rsidRPr="00B54349" w:rsidRDefault="003017A6" w:rsidP="003017A6">
      <w:pPr>
        <w:spacing w:after="100" w:afterAutospacing="1"/>
        <w:ind w:left="0" w:right="0"/>
      </w:pPr>
      <w:r w:rsidRPr="00B54349">
        <w:t>(ii) Is responsible for compliance with the clean fuel standard for such fuel under OAR 340-253-0100(6).</w:t>
      </w:r>
    </w:p>
    <w:p w14:paraId="38E7777C"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2DF9AC1" w14:textId="77777777" w:rsidR="003017A6" w:rsidRPr="00B54349" w:rsidRDefault="003017A6" w:rsidP="003017A6">
      <w:pPr>
        <w:spacing w:after="100" w:afterAutospacing="1"/>
        <w:ind w:left="0" w:right="0"/>
      </w:pPr>
      <w:r w:rsidRPr="00B54349">
        <w:t>(C) The recipient:</w:t>
      </w:r>
    </w:p>
    <w:p w14:paraId="77409542"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03AAF932" w14:textId="77777777" w:rsidR="003017A6" w:rsidRPr="00B54349" w:rsidRDefault="003017A6" w:rsidP="003017A6">
      <w:pPr>
        <w:spacing w:after="100" w:afterAutospacing="1"/>
        <w:ind w:left="0" w:right="0"/>
      </w:pPr>
      <w:r w:rsidRPr="00B54349">
        <w:t>(ii) Is not responsible for compliance with the clean fuel standard for such fuel under OAR 340-253-0100(6); and</w:t>
      </w:r>
    </w:p>
    <w:p w14:paraId="51269C26" w14:textId="77777777" w:rsidR="003017A6" w:rsidRPr="00B54349" w:rsidRDefault="003017A6" w:rsidP="003017A6">
      <w:pPr>
        <w:spacing w:after="100" w:afterAutospacing="1"/>
        <w:ind w:left="0" w:right="0"/>
      </w:pPr>
      <w:r w:rsidRPr="00B54349">
        <w:t>(iii) Is not eligible to generate credits for the fuel, as applicable.</w:t>
      </w:r>
    </w:p>
    <w:p w14:paraId="5141455B" w14:textId="77777777" w:rsidR="003017A6" w:rsidRPr="00B54349" w:rsidRDefault="003017A6" w:rsidP="003017A6">
      <w:pPr>
        <w:spacing w:after="100" w:afterAutospacing="1"/>
        <w:ind w:left="0" w:right="0"/>
      </w:pPr>
      <w:r w:rsidRPr="00B54349">
        <w:t>(D) This provision does not apply if the fuel is meant for export.</w:t>
      </w:r>
    </w:p>
    <w:p w14:paraId="500E8EF2" w14:textId="77777777" w:rsidR="003017A6" w:rsidRPr="00B54349" w:rsidRDefault="003017A6" w:rsidP="003017A6">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598EC06A" w14:textId="77777777" w:rsidR="003017A6" w:rsidRPr="00B54349" w:rsidRDefault="003017A6" w:rsidP="003017A6">
      <w:pPr>
        <w:spacing w:after="100" w:afterAutospacing="1"/>
        <w:ind w:left="0" w:right="0"/>
      </w:pPr>
      <w:r w:rsidRPr="00B54349">
        <w:t>(a) Unless the recipient and the transferor agree in writing the recipient is the regulated party under subsection (5)(b):</w:t>
      </w:r>
    </w:p>
    <w:p w14:paraId="54788EEE" w14:textId="77777777" w:rsidR="003017A6" w:rsidRPr="00B54349" w:rsidRDefault="003017A6" w:rsidP="003017A6">
      <w:pPr>
        <w:spacing w:after="100" w:afterAutospacing="1"/>
        <w:ind w:left="0" w:right="0"/>
      </w:pPr>
      <w:r w:rsidRPr="00B54349">
        <w:t>(A) The transferor remains the regulated party who:</w:t>
      </w:r>
    </w:p>
    <w:p w14:paraId="301013EF"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73D978A2" w14:textId="77777777" w:rsidR="003017A6" w:rsidRPr="00B54349" w:rsidRDefault="003017A6" w:rsidP="003017A6">
      <w:pPr>
        <w:spacing w:after="100" w:afterAutospacing="1"/>
        <w:ind w:left="0" w:right="0"/>
      </w:pPr>
      <w:r w:rsidRPr="00B54349">
        <w:t>(ii) Is responsible for compliance with the clean fuel standard for such fuel for such fuel under OAR 340-253-0100(6); and</w:t>
      </w:r>
    </w:p>
    <w:p w14:paraId="78F5E39F" w14:textId="77777777" w:rsidR="003017A6" w:rsidRPr="00B54349" w:rsidRDefault="003017A6" w:rsidP="003017A6">
      <w:pPr>
        <w:spacing w:after="100" w:afterAutospacing="1"/>
        <w:ind w:left="0" w:right="0"/>
      </w:pPr>
      <w:r w:rsidRPr="00B54349">
        <w:t>(iii) Is eligible to generate credits for the fuel, as applicable.</w:t>
      </w:r>
    </w:p>
    <w:p w14:paraId="0C2A45DF"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4CC74045" w14:textId="77777777" w:rsidR="003017A6" w:rsidRPr="00B54349" w:rsidRDefault="003017A6" w:rsidP="003017A6">
      <w:pPr>
        <w:spacing w:after="100" w:afterAutospacing="1"/>
        <w:ind w:left="0" w:right="0"/>
      </w:pPr>
      <w:r w:rsidRPr="00B54349">
        <w:t>(C) The recipient is not the regulated party.</w:t>
      </w:r>
    </w:p>
    <w:p w14:paraId="12F9831E" w14:textId="77777777" w:rsidR="003017A6" w:rsidRPr="00B54349" w:rsidRDefault="003017A6" w:rsidP="003017A6">
      <w:pPr>
        <w:spacing w:after="100" w:afterAutospacing="1"/>
        <w:ind w:left="0" w:right="0"/>
      </w:pPr>
      <w:r w:rsidRPr="00B54349">
        <w:t>(b) The recipient may elect to be the regulated party for the transferred fuel. If the recipient elects to be the regulated party:</w:t>
      </w:r>
    </w:p>
    <w:p w14:paraId="0927C688" w14:textId="77777777" w:rsidR="003017A6" w:rsidRPr="00B54349" w:rsidRDefault="003017A6" w:rsidP="003017A6">
      <w:pPr>
        <w:spacing w:after="100" w:afterAutospacing="1"/>
        <w:ind w:left="0" w:right="0"/>
      </w:pPr>
      <w:r w:rsidRPr="00B54349">
        <w:t>(A) The recipient is the regulated party who:</w:t>
      </w:r>
    </w:p>
    <w:p w14:paraId="55F7FE76"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25E9D168" w14:textId="77777777" w:rsidR="003017A6" w:rsidRPr="00B54349" w:rsidRDefault="003017A6" w:rsidP="003017A6">
      <w:pPr>
        <w:spacing w:after="100" w:afterAutospacing="1"/>
        <w:ind w:left="0" w:right="0"/>
      </w:pPr>
      <w:r w:rsidRPr="00B54349">
        <w:t>(ii) Is responsible for compliance with the clean fuel standard for such fuel for such fuel under OAR 340-253-0100(6); and</w:t>
      </w:r>
    </w:p>
    <w:p w14:paraId="161342C6" w14:textId="77777777" w:rsidR="003017A6" w:rsidRPr="00B54349" w:rsidRDefault="003017A6" w:rsidP="003017A6">
      <w:pPr>
        <w:spacing w:after="100" w:afterAutospacing="1"/>
        <w:ind w:left="0" w:right="0"/>
      </w:pPr>
      <w:r w:rsidRPr="00B54349">
        <w:t>(iii) Is eligible to generate credits for the fuel, as applicable.</w:t>
      </w:r>
    </w:p>
    <w:p w14:paraId="7BF55E0C"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0F25F470" w14:textId="77777777" w:rsidR="003017A6" w:rsidRPr="00B54349" w:rsidRDefault="003017A6" w:rsidP="003017A6">
      <w:pPr>
        <w:spacing w:after="100" w:afterAutospacing="1"/>
        <w:ind w:left="0" w:right="0"/>
      </w:pPr>
      <w:r w:rsidRPr="00B54349">
        <w:t>(C) The transferor is not the regulated party, except for maintaining the product transfer documentation under OAR 340-253-0600.</w:t>
      </w:r>
    </w:p>
    <w:p w14:paraId="3E1F2CC0" w14:textId="77777777" w:rsidR="003017A6" w:rsidRPr="00B54349" w:rsidRDefault="003017A6" w:rsidP="003017A6">
      <w:pPr>
        <w:spacing w:after="100" w:afterAutospacing="1"/>
        <w:ind w:left="0" w:right="0"/>
      </w:pPr>
      <w:ins w:id="49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0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D04A734" w14:textId="77777777" w:rsidR="003017A6" w:rsidRPr="00B54349" w:rsidRDefault="003017A6" w:rsidP="003017A6">
      <w:pPr>
        <w:spacing w:after="100" w:afterAutospacing="1"/>
        <w:ind w:left="0" w:right="0"/>
      </w:pPr>
      <w:hyperlink r:id="rId58" w:history="1">
        <w:r w:rsidRPr="00B54349">
          <w:rPr>
            <w:rStyle w:val="Hyperlink"/>
            <w:b/>
            <w:bCs/>
          </w:rPr>
          <w:t>340-253-0320</w:t>
        </w:r>
      </w:hyperlink>
      <w:r w:rsidRPr="00B54349">
        <w:br/>
      </w:r>
      <w:r w:rsidRPr="00B54349">
        <w:rPr>
          <w:b/>
          <w:bCs/>
        </w:rPr>
        <w:t>Credit Generators: Providers of Compressed Natural Gas, Liquefied Natural Gas, Liquefied Compressed Natural Gas, and Liquefied Petroleum Gas</w:t>
      </w:r>
    </w:p>
    <w:p w14:paraId="468F4D7B" w14:textId="77777777" w:rsidR="003017A6" w:rsidRPr="00B54349" w:rsidRDefault="003017A6" w:rsidP="003017A6">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029C4E7D" w14:textId="77777777" w:rsidR="003017A6" w:rsidRPr="00B54349" w:rsidRDefault="003017A6" w:rsidP="003017A6">
      <w:pPr>
        <w:spacing w:after="100" w:afterAutospacing="1"/>
        <w:ind w:left="0" w:right="0"/>
      </w:pPr>
      <w:r w:rsidRPr="00B54349">
        <w:t>(2) Compressed natural gas. For CNG used as a transportation fuel, subsections (a) through (c) determine the person who is eligible to generate credits.</w:t>
      </w:r>
    </w:p>
    <w:p w14:paraId="417BCCFA" w14:textId="77777777" w:rsidR="003017A6" w:rsidRPr="00B54349" w:rsidRDefault="003017A6" w:rsidP="003017A6">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45737C2C" w14:textId="77777777" w:rsidR="003017A6" w:rsidRPr="00B54349" w:rsidRDefault="003017A6" w:rsidP="003017A6">
      <w:pPr>
        <w:spacing w:after="100" w:afterAutospacing="1"/>
        <w:ind w:left="0" w:right="0"/>
      </w:pPr>
      <w:r w:rsidRPr="00B54349">
        <w:t>(b) Bio-based CNG. For fuel that is solely bio-based CNG, the person that is eligible to generate credits is the producer or importer of the fuel.</w:t>
      </w:r>
    </w:p>
    <w:p w14:paraId="7A6F7D4C" w14:textId="77777777" w:rsidR="003017A6" w:rsidRPr="00B54349" w:rsidRDefault="003017A6" w:rsidP="003017A6">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501" w:author="Bill Peters (ODEQ)" w:date="2018-07-05T16:27:00Z">
        <w:r w:rsidRPr="00B54349" w:rsidDel="008E3CE9">
          <w:delText>fossil CNG and bio-based CNG</w:delText>
        </w:r>
      </w:del>
      <w:ins w:id="502" w:author="Bill Peters (ODEQ)" w:date="2018-07-05T16:27:00Z">
        <w:r>
          <w:t>each</w:t>
        </w:r>
      </w:ins>
      <w:r w:rsidRPr="00B54349">
        <w:t xml:space="preserve"> in the blend.</w:t>
      </w:r>
    </w:p>
    <w:p w14:paraId="2226BA3B" w14:textId="77777777" w:rsidR="003017A6" w:rsidRPr="00B54349" w:rsidRDefault="003017A6" w:rsidP="003017A6">
      <w:pPr>
        <w:spacing w:after="100" w:afterAutospacing="1"/>
        <w:ind w:left="0" w:right="0"/>
      </w:pPr>
      <w:r w:rsidRPr="00B54349">
        <w:t>(3) Liquefied natural gas. For LNG used as a transportation fuel, subsections (a) through (c) determine the person who is eligible to generate credits.</w:t>
      </w:r>
    </w:p>
    <w:p w14:paraId="42C33962" w14:textId="77777777" w:rsidR="003017A6" w:rsidRPr="00B54349" w:rsidRDefault="003017A6" w:rsidP="003017A6">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567D372C" w14:textId="77777777" w:rsidR="003017A6" w:rsidRPr="00B54349" w:rsidRDefault="003017A6" w:rsidP="003017A6">
      <w:pPr>
        <w:spacing w:after="100" w:afterAutospacing="1"/>
        <w:ind w:left="0" w:right="0"/>
      </w:pPr>
      <w:r w:rsidRPr="00B54349">
        <w:t>(b) Bio-based LNG. For fuel that is solely bio-based LNG, the person that is eligible to generate credits is the producer or importer of the fuel.</w:t>
      </w:r>
    </w:p>
    <w:p w14:paraId="1CBA7345" w14:textId="77777777" w:rsidR="003017A6" w:rsidRPr="00B54349" w:rsidRDefault="003017A6" w:rsidP="003017A6">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503" w:author="Bill Peters (ODEQ)" w:date="2018-07-05T16:27:00Z">
        <w:r w:rsidRPr="00B54349" w:rsidDel="008E3CE9">
          <w:delText>fossil LNG and bio-based LNG</w:delText>
        </w:r>
      </w:del>
      <w:ins w:id="504" w:author="Bill Peters (ODEQ)" w:date="2018-07-05T16:27:00Z">
        <w:r>
          <w:t>each</w:t>
        </w:r>
      </w:ins>
      <w:r w:rsidRPr="00B54349">
        <w:t xml:space="preserve"> in the blend.</w:t>
      </w:r>
    </w:p>
    <w:p w14:paraId="37E4E134" w14:textId="77777777" w:rsidR="003017A6" w:rsidRPr="00B54349" w:rsidRDefault="003017A6" w:rsidP="003017A6">
      <w:pPr>
        <w:spacing w:after="100" w:afterAutospacing="1"/>
        <w:ind w:left="0" w:right="0"/>
      </w:pPr>
      <w:r w:rsidRPr="00B54349">
        <w:t>(4) Liquefied compressed natural gas. For L-CNG used as a transportation fuel, subsections (a) through (c) determine the person who is eligible to generate credits.</w:t>
      </w:r>
    </w:p>
    <w:p w14:paraId="62A05823" w14:textId="77777777" w:rsidR="003017A6" w:rsidRPr="00B54349" w:rsidRDefault="003017A6" w:rsidP="003017A6">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3C622529" w14:textId="77777777" w:rsidR="003017A6" w:rsidRPr="00B54349" w:rsidRDefault="003017A6" w:rsidP="003017A6">
      <w:pPr>
        <w:spacing w:after="100" w:afterAutospacing="1"/>
        <w:ind w:left="0" w:right="0"/>
      </w:pPr>
      <w:r w:rsidRPr="00B54349">
        <w:t>(b) Bio-based L-CNG. For fuel that is solely bio-based L-CNG, the person that is eligible to generate credits is the producer or importer of the fuel.</w:t>
      </w:r>
    </w:p>
    <w:p w14:paraId="1C3865B2" w14:textId="77777777" w:rsidR="003017A6" w:rsidRPr="00B54349" w:rsidRDefault="003017A6" w:rsidP="003017A6">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505" w:author="Bill Peters (ODEQ)" w:date="2018-07-05T16:27:00Z">
        <w:r w:rsidRPr="00B54349" w:rsidDel="008E3CE9">
          <w:delText>fossil L-CNG and bio-based L-CNG</w:delText>
        </w:r>
      </w:del>
      <w:ins w:id="506" w:author="Bill Peters (ODEQ)" w:date="2018-07-05T16:27:00Z">
        <w:r>
          <w:t>each</w:t>
        </w:r>
      </w:ins>
      <w:r w:rsidRPr="00B54349">
        <w:t xml:space="preserve"> in the blend.</w:t>
      </w:r>
    </w:p>
    <w:p w14:paraId="3AA2224D" w14:textId="77777777" w:rsidR="003017A6" w:rsidRDefault="003017A6" w:rsidP="003017A6">
      <w:pPr>
        <w:spacing w:after="100" w:afterAutospacing="1"/>
        <w:ind w:left="0" w:right="0"/>
        <w:rPr>
          <w:ins w:id="507" w:author="Bill Peters (ODEQ)" w:date="2018-07-05T16:24:00Z"/>
        </w:rPr>
      </w:pPr>
      <w:r w:rsidRPr="00B54349">
        <w:t xml:space="preserve">(5) Liquefied petroleum gas. For </w:t>
      </w:r>
      <w:del w:id="508" w:author="Bill Peters (ODEQ)" w:date="2018-07-05T16:24:00Z">
        <w:r w:rsidRPr="00B54349" w:rsidDel="008E3CE9">
          <w:delText xml:space="preserve">propane </w:delText>
        </w:r>
      </w:del>
      <w:ins w:id="509" w:author="Bill Peters (ODEQ)" w:date="2018-07-05T16:24:00Z">
        <w:r>
          <w:t>LPG</w:t>
        </w:r>
        <w:r w:rsidRPr="00B54349">
          <w:t xml:space="preserve"> </w:t>
        </w:r>
      </w:ins>
      <w:r w:rsidRPr="00B54349">
        <w:t xml:space="preserve">used as a transportation fuel, </w:t>
      </w:r>
      <w:ins w:id="510" w:author="Bill Peters (ODEQ)" w:date="2018-07-05T16:24:00Z">
        <w:r>
          <w:t>subsections (a) through (</w:t>
        </w:r>
      </w:ins>
      <w:ins w:id="511" w:author="Bill Peters (ODEQ)" w:date="2018-07-10T15:42:00Z">
        <w:r>
          <w:t>d</w:t>
        </w:r>
      </w:ins>
      <w:ins w:id="512" w:author="Bill Peters (ODEQ)" w:date="2018-07-05T16:24:00Z">
        <w:r>
          <w:t>) determine the person who is eligible to generate credits.</w:t>
        </w:r>
      </w:ins>
    </w:p>
    <w:p w14:paraId="790AA622" w14:textId="77777777" w:rsidR="003017A6" w:rsidRDefault="003017A6" w:rsidP="003017A6">
      <w:pPr>
        <w:spacing w:after="100" w:afterAutospacing="1"/>
        <w:ind w:left="0" w:right="0"/>
        <w:rPr>
          <w:ins w:id="513" w:author="Bill Peters (ODEQ)" w:date="2018-07-05T16:25:00Z"/>
        </w:rPr>
      </w:pPr>
      <w:ins w:id="514" w:author="Bill Peters (ODEQ)" w:date="2018-07-05T16:24:00Z">
        <w:r>
          <w:t xml:space="preserve">(a) </w:t>
        </w:r>
      </w:ins>
      <w:ins w:id="515" w:author="Bill Peters (ODEQ)" w:date="2018-07-05T16:25:00Z">
        <w:r>
          <w:t xml:space="preserve">Fossil LPG. </w:t>
        </w:r>
      </w:ins>
      <w:ins w:id="516" w:author="Bill Peters (ODEQ)" w:date="2018-07-05T16:24:00Z">
        <w:r>
          <w:t>T</w:t>
        </w:r>
      </w:ins>
      <w:del w:id="517" w:author="Bill Peters (ODEQ)" w:date="2018-07-05T16:24:00Z">
        <w:r w:rsidRPr="00B54349" w:rsidDel="008E3CE9">
          <w:delText>t</w:delText>
        </w:r>
      </w:del>
      <w:r w:rsidRPr="00B54349">
        <w:t>he person that is eligible to generate credits is the owner of the fueling equipment at the facility where the</w:t>
      </w:r>
      <w:ins w:id="518" w:author="Bill Peters (ODEQ)" w:date="2018-07-05T16:24:00Z">
        <w:r>
          <w:t xml:space="preserve"> fossil</w:t>
        </w:r>
      </w:ins>
      <w:r w:rsidRPr="00B54349">
        <w:t xml:space="preserve"> </w:t>
      </w:r>
      <w:del w:id="519" w:author="Bill Peters (ODEQ)" w:date="2018-07-05T16:24:00Z">
        <w:r w:rsidRPr="00B54349" w:rsidDel="008E3CE9">
          <w:delText>liquefied petroleum gas</w:delText>
        </w:r>
      </w:del>
      <w:ins w:id="520" w:author="Bill Peters (ODEQ)" w:date="2018-07-05T16:24:00Z">
        <w:r>
          <w:t>LPG</w:t>
        </w:r>
      </w:ins>
      <w:r w:rsidRPr="00B54349">
        <w:t xml:space="preserve"> is dispensed for use in a motor vehicle.</w:t>
      </w:r>
    </w:p>
    <w:p w14:paraId="28944F1A" w14:textId="77777777" w:rsidR="003017A6" w:rsidRDefault="003017A6" w:rsidP="003017A6">
      <w:pPr>
        <w:spacing w:after="100" w:afterAutospacing="1"/>
        <w:ind w:left="0" w:right="0"/>
        <w:rPr>
          <w:ins w:id="521" w:author="Bill Peters (ODEQ)" w:date="2018-07-05T16:25:00Z"/>
        </w:rPr>
      </w:pPr>
      <w:ins w:id="522" w:author="Bill Peters (ODEQ)" w:date="2018-07-05T16:25:00Z">
        <w:r>
          <w:t xml:space="preserve">(b) </w:t>
        </w:r>
      </w:ins>
      <w:ins w:id="523" w:author="Bill Peters (ODEQ)" w:date="2018-07-10T15:42:00Z">
        <w:r>
          <w:t>Forklifts. For fossil LPG being used in forklifts, the forklift fleet owner or operator is eligible to generate credits.</w:t>
        </w:r>
      </w:ins>
      <w:ins w:id="524" w:author="Bill Peters (ODEQ)" w:date="2018-08-03T10:26:00Z">
        <w:r>
          <w:t xml:space="preserve"> Only one entity may generate credits from each piece of equipment. The fleet owner has precedence to generate credits or designate an aggregator. </w:t>
        </w:r>
      </w:ins>
      <w:ins w:id="525" w:author="Bill Peters (ODEQ)" w:date="2018-07-10T15:42:00Z">
        <w:r>
          <w:t xml:space="preserve"> </w:t>
        </w:r>
      </w:ins>
    </w:p>
    <w:p w14:paraId="5CAB6FE3" w14:textId="77777777" w:rsidR="003017A6" w:rsidRDefault="003017A6" w:rsidP="003017A6">
      <w:pPr>
        <w:spacing w:after="100" w:afterAutospacing="1"/>
        <w:ind w:left="0" w:right="0"/>
        <w:rPr>
          <w:ins w:id="526" w:author="Bill Peters (ODEQ)" w:date="2018-07-10T15:42:00Z"/>
        </w:rPr>
      </w:pPr>
      <w:ins w:id="527" w:author="Bill Peters (ODEQ)" w:date="2018-07-05T16:25:00Z">
        <w:r>
          <w:t xml:space="preserve">(c) </w:t>
        </w:r>
      </w:ins>
      <w:ins w:id="528" w:author="Bill Peters (ODEQ)" w:date="2018-07-10T15:42:00Z">
        <w:r>
          <w:t>Renewable LPG. The producer or importer of the renewable LPG is eligible to generate credits.</w:t>
        </w:r>
      </w:ins>
    </w:p>
    <w:p w14:paraId="37F03055" w14:textId="77777777" w:rsidR="003017A6" w:rsidRPr="00B54349" w:rsidRDefault="003017A6" w:rsidP="003017A6">
      <w:pPr>
        <w:spacing w:after="100" w:afterAutospacing="1"/>
        <w:ind w:left="0" w:right="0"/>
      </w:pPr>
      <w:ins w:id="529"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530" w:author="Bill Peters (ODEQ)" w:date="2018-07-10T15:43:00Z">
        <w:r>
          <w:t>, (b)</w:t>
        </w:r>
      </w:ins>
      <w:ins w:id="531" w:author="Bill Peters (ODEQ)" w:date="2018-07-10T15:42:00Z">
        <w:r>
          <w:t xml:space="preserve"> and (c) based on the actual amounts of each in the blend.</w:t>
        </w:r>
      </w:ins>
    </w:p>
    <w:p w14:paraId="147AF0B1" w14:textId="77777777" w:rsidR="003017A6" w:rsidRDefault="003017A6" w:rsidP="003017A6">
      <w:pPr>
        <w:spacing w:after="100" w:afterAutospacing="1"/>
        <w:ind w:left="0" w:right="0"/>
        <w:rPr>
          <w:ins w:id="532" w:author="Bill Peters (ODEQ)" w:date="2018-07-05T16:28:00Z"/>
        </w:rPr>
      </w:pPr>
      <w:r w:rsidRPr="00B54349">
        <w:t>(6) Responsibilities to generate credits. Any person specified in sections (2) through (5) may generate clean fuel credits by complying with the registration, recordkeeping</w:t>
      </w:r>
      <w:ins w:id="533" w:author="Bill Peters (ODEQ)" w:date="2018-07-05T16:44:00Z">
        <w:r>
          <w:t xml:space="preserve">, </w:t>
        </w:r>
      </w:ins>
      <w:del w:id="534" w:author="Bill Peters (ODEQ)" w:date="2018-07-05T16:44:00Z">
        <w:r w:rsidRPr="00B54349" w:rsidDel="00845EA3">
          <w:delText xml:space="preserve"> and </w:delText>
        </w:r>
      </w:del>
      <w:r w:rsidRPr="00B54349">
        <w:t>reporting</w:t>
      </w:r>
      <w:ins w:id="535" w:author="Bill Peters (ODEQ)" w:date="2018-07-05T16:44:00Z">
        <w:r>
          <w:t>, and attestation</w:t>
        </w:r>
      </w:ins>
      <w:ins w:id="536" w:author="Bill Peters (ODEQ)" w:date="2018-07-05T17:09:00Z">
        <w:r>
          <w:t xml:space="preserve"> </w:t>
        </w:r>
      </w:ins>
      <w:del w:id="537" w:author="Bill Peters (ODEQ)" w:date="2018-07-05T16:44:00Z">
        <w:r w:rsidRPr="00B54349" w:rsidDel="00845EA3">
          <w:delText xml:space="preserve"> </w:delText>
        </w:r>
      </w:del>
      <w:r w:rsidRPr="00B54349">
        <w:t xml:space="preserve">requirements </w:t>
      </w:r>
      <w:ins w:id="538" w:author="Bill Peters (ODEQ)" w:date="2018-07-05T16:42:00Z">
        <w:r>
          <w:t>of this division</w:t>
        </w:r>
        <w:r w:rsidRPr="00B54349" w:rsidDel="00895472">
          <w:t xml:space="preserve"> </w:t>
        </w:r>
      </w:ins>
      <w:del w:id="539" w:author="Bill Peters (ODEQ)" w:date="2018-07-05T16:42:00Z">
        <w:r w:rsidRPr="00B54349" w:rsidDel="00895472">
          <w:delText>under OAR 340-253-0500, 340-253-0600, 340-253-0620, 340-253-0630, and 340-253</w:delText>
        </w:r>
      </w:del>
      <w:r w:rsidRPr="00B54349">
        <w:t>-</w:t>
      </w:r>
      <w:del w:id="540" w:author="Bill Peters (ODEQ)" w:date="2018-07-05T16:42:00Z">
        <w:r w:rsidRPr="00B54349" w:rsidDel="00895472">
          <w:delText>0650</w:delText>
        </w:r>
      </w:del>
      <w:r w:rsidRPr="00B54349">
        <w:t xml:space="preserve"> for the fuel.</w:t>
      </w:r>
    </w:p>
    <w:p w14:paraId="4B707889" w14:textId="77777777" w:rsidR="003017A6" w:rsidRPr="00B54349" w:rsidRDefault="003017A6" w:rsidP="003017A6">
      <w:pPr>
        <w:spacing w:after="100" w:afterAutospacing="1"/>
        <w:ind w:left="0" w:right="0"/>
      </w:pPr>
      <w:ins w:id="541" w:author="Bill Peters (ODEQ)" w:date="2018-07-05T16:28:00Z">
        <w:r>
          <w:t xml:space="preserve">(7) For </w:t>
        </w:r>
      </w:ins>
      <w:ins w:id="542" w:author="Bill Peters (ODEQ)" w:date="2018-07-05T16:29:00Z">
        <w:r>
          <w:t xml:space="preserve">bio-based or renewable fuels under this rule, the </w:t>
        </w:r>
      </w:ins>
      <w:ins w:id="543" w:author="Bill Peters (ODEQ)" w:date="2018-07-05T16:31:00Z">
        <w:r>
          <w:t xml:space="preserve">ability to generate </w:t>
        </w:r>
      </w:ins>
      <w:ins w:id="544" w:author="Bill Peters (ODEQ)" w:date="2018-07-05T16:29:00Z">
        <w:r>
          <w:t xml:space="preserve">credits </w:t>
        </w:r>
      </w:ins>
      <w:ins w:id="545" w:author="Bill Peters (ODEQ)" w:date="2018-07-05T16:31:00Z">
        <w:r>
          <w:t>for the fuel may be transferred along with the fuel to another recipient of the fuel in the state</w:t>
        </w:r>
      </w:ins>
      <w:ins w:id="546" w:author="Bill Peters (ODEQ)" w:date="2018-07-05T17:09:00Z">
        <w:r>
          <w:t xml:space="preserve"> so long as it is documented in a written contract</w:t>
        </w:r>
      </w:ins>
      <w:ins w:id="547" w:author="Bill Peters (ODEQ)" w:date="2018-07-05T16:31:00Z">
        <w:r>
          <w:t xml:space="preserve">. </w:t>
        </w:r>
      </w:ins>
    </w:p>
    <w:p w14:paraId="34CD0F7D" w14:textId="77777777" w:rsidR="003017A6" w:rsidRPr="00B54349" w:rsidRDefault="003017A6" w:rsidP="003017A6">
      <w:pPr>
        <w:spacing w:after="100" w:afterAutospacing="1"/>
        <w:ind w:left="0" w:right="0"/>
      </w:pPr>
      <w:ins w:id="54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9D80195" w14:textId="77777777" w:rsidR="003017A6" w:rsidRPr="00B54349" w:rsidRDefault="003017A6" w:rsidP="003017A6">
      <w:pPr>
        <w:spacing w:after="100" w:afterAutospacing="1"/>
        <w:ind w:left="0" w:right="0"/>
      </w:pPr>
      <w:hyperlink r:id="rId60" w:history="1">
        <w:r w:rsidRPr="00B54349">
          <w:rPr>
            <w:rStyle w:val="Hyperlink"/>
            <w:b/>
            <w:bCs/>
          </w:rPr>
          <w:t>340-253-0330</w:t>
        </w:r>
      </w:hyperlink>
      <w:r w:rsidRPr="00B54349">
        <w:br/>
      </w:r>
      <w:r w:rsidRPr="00B54349">
        <w:rPr>
          <w:b/>
          <w:bCs/>
        </w:rPr>
        <w:t>Credit Generators: Providers of Electricity</w:t>
      </w:r>
    </w:p>
    <w:p w14:paraId="2EC17C6F" w14:textId="77777777" w:rsidR="003017A6" w:rsidRPr="00B54349" w:rsidRDefault="003017A6" w:rsidP="003017A6">
      <w:pPr>
        <w:spacing w:after="100" w:afterAutospacing="1"/>
        <w:ind w:left="0" w:right="0"/>
      </w:pPr>
      <w:r w:rsidRPr="00B54349">
        <w:t>(1) Applicability. This rule applies to providers of electricity used as a transportation fuel.</w:t>
      </w:r>
    </w:p>
    <w:p w14:paraId="4FCF76DB" w14:textId="77777777" w:rsidR="003017A6" w:rsidRPr="00B54349" w:rsidRDefault="003017A6" w:rsidP="003017A6">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650F82CD" w14:textId="77777777" w:rsidR="003017A6" w:rsidRPr="00B54349" w:rsidRDefault="003017A6" w:rsidP="003017A6">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550"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1F19EB1C" w14:textId="77777777" w:rsidR="003017A6" w:rsidRPr="00B54349" w:rsidRDefault="003017A6" w:rsidP="003017A6">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405D5595" w14:textId="77777777" w:rsidR="003017A6" w:rsidRPr="00B54349" w:rsidRDefault="003017A6" w:rsidP="003017A6">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57A908BF" w14:textId="77777777" w:rsidR="003017A6" w:rsidRPr="00B54349" w:rsidRDefault="003017A6" w:rsidP="003017A6">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551" w:author="Bill Peters (ODEQ)" w:date="2018-07-06T11:37:00Z">
        <w:r w:rsidRPr="00B54349" w:rsidDel="00581B6F">
          <w:delText>The owner or the service provider must have an active registration approved by DEQ under OAR 340-253-0500.</w:delText>
        </w:r>
      </w:del>
    </w:p>
    <w:p w14:paraId="0AC17C81" w14:textId="77777777" w:rsidR="003017A6" w:rsidRPr="00B54349" w:rsidRDefault="003017A6" w:rsidP="003017A6">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52"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3BD210AB" w14:textId="77777777" w:rsidR="003017A6" w:rsidRPr="00B54349" w:rsidRDefault="003017A6" w:rsidP="003017A6">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D6459E" w14:textId="77777777" w:rsidR="003017A6" w:rsidRDefault="003017A6" w:rsidP="003017A6">
      <w:pPr>
        <w:spacing w:after="100" w:afterAutospacing="1"/>
        <w:ind w:left="0" w:right="0"/>
        <w:rPr>
          <w:ins w:id="553"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554" w:author="Bill Peters (ODEQ)" w:date="2018-07-06T11:35:00Z">
        <w:r w:rsidRPr="00B54349" w:rsidDel="00581B6F">
          <w:delText>A transit agency may also designate an aggregator to act on its behalf.</w:delText>
        </w:r>
      </w:del>
    </w:p>
    <w:p w14:paraId="2B397B8B" w14:textId="77777777" w:rsidR="003017A6" w:rsidRDefault="003017A6" w:rsidP="003017A6">
      <w:pPr>
        <w:spacing w:after="100" w:afterAutospacing="1"/>
        <w:ind w:left="0" w:right="0"/>
        <w:rPr>
          <w:ins w:id="555" w:author="Bill Peters (ODEQ)" w:date="2018-07-06T15:35:00Z"/>
        </w:rPr>
      </w:pPr>
      <w:ins w:id="556" w:author="Bill Peters (ODEQ)" w:date="2018-07-06T11:36:00Z">
        <w:r>
          <w:t>(5) Forklifts. For electricity used to power forklifts, the forklift fleet owner</w:t>
        </w:r>
      </w:ins>
      <w:ins w:id="557" w:author="Bill Peters (ODEQ)" w:date="2018-08-03T10:27:00Z">
        <w:r>
          <w:t xml:space="preserve"> or fleet operator</w:t>
        </w:r>
      </w:ins>
      <w:ins w:id="558" w:author="Bill Peters (ODEQ)" w:date="2018-07-06T11:36:00Z">
        <w:r>
          <w:t xml:space="preserve"> may generate the credits.</w:t>
        </w:r>
      </w:ins>
      <w:ins w:id="559"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57453F5D" w14:textId="77777777" w:rsidR="003017A6" w:rsidRPr="00B54349" w:rsidRDefault="003017A6" w:rsidP="003017A6">
      <w:pPr>
        <w:spacing w:after="100" w:afterAutospacing="1"/>
        <w:ind w:left="0" w:right="0"/>
      </w:pPr>
      <w:ins w:id="560" w:author="Bill Peters (ODEQ)" w:date="2018-07-06T15:35:00Z">
        <w:r>
          <w:t xml:space="preserve">(6) </w:t>
        </w:r>
      </w:ins>
      <w:ins w:id="561" w:author="Bill Peters (ODEQ)" w:date="2018-07-16T16:03:00Z">
        <w:r>
          <w:t>Transportation</w:t>
        </w:r>
      </w:ins>
      <w:ins w:id="562" w:author="Bill Peters (ODEQ)" w:date="2018-07-06T15:35:00Z">
        <w:r>
          <w:t xml:space="preserve"> Refrigeration Units</w:t>
        </w:r>
      </w:ins>
      <w:ins w:id="563" w:author="Bill Peters (ODEQ)" w:date="2018-07-06T11:36:00Z">
        <w:r>
          <w:t xml:space="preserve">. </w:t>
        </w:r>
      </w:ins>
      <w:ins w:id="564" w:author="Bill Peters (ODEQ)" w:date="2018-07-06T16:44:00Z">
        <w:r>
          <w:t>The</w:t>
        </w:r>
      </w:ins>
      <w:ins w:id="565" w:author="Bill Peters (ODEQ)" w:date="2018-08-03T10:27:00Z">
        <w:r>
          <w:t xml:space="preserve"> fleet owner or fleet</w:t>
        </w:r>
      </w:ins>
      <w:ins w:id="566" w:author="Bill Peters (ODEQ)" w:date="2018-07-06T16:44:00Z">
        <w:r>
          <w:t xml:space="preserve"> operator of the electric </w:t>
        </w:r>
      </w:ins>
      <w:ins w:id="567" w:author="Bill Peters (ODEQ)" w:date="2018-07-16T16:03:00Z">
        <w:r>
          <w:t>transportation</w:t>
        </w:r>
      </w:ins>
      <w:ins w:id="568" w:author="Bill Peters (ODEQ)" w:date="2018-07-06T16:44:00Z">
        <w:r>
          <w:t xml:space="preserve"> refrigeration unit </w:t>
        </w:r>
      </w:ins>
      <w:ins w:id="569" w:author="Bill Peters (ODEQ)" w:date="2018-07-06T16:45:00Z">
        <w:r>
          <w:t>may</w:t>
        </w:r>
      </w:ins>
      <w:ins w:id="570" w:author="Bill Peters (ODEQ)" w:date="2018-07-06T16:44:00Z">
        <w:r>
          <w:t xml:space="preserve"> generate credits</w:t>
        </w:r>
      </w:ins>
      <w:ins w:id="571" w:author="Bill Peters (ODEQ)" w:date="2018-08-03T10:28:00Z">
        <w:r>
          <w:t xml:space="preserve"> for electricity used in transport refrigeration units</w:t>
        </w:r>
      </w:ins>
      <w:ins w:id="572" w:author="Bill Peters (ODEQ)" w:date="2018-07-06T16:44:00Z">
        <w:r>
          <w:t>.</w:t>
        </w:r>
      </w:ins>
      <w:ins w:id="573" w:author="Bill Peters (ODEQ)" w:date="2018-08-03T10:28:00Z">
        <w:r>
          <w:t xml:space="preserve"> Only one entity may generate credits from each piece of equipment. The fleet owner has precedence to generate credits or designate an aggregator.  </w:t>
        </w:r>
      </w:ins>
      <w:ins w:id="574" w:author="Bill Peters (ODEQ)" w:date="2018-07-06T16:44:00Z">
        <w:r>
          <w:t xml:space="preserve"> </w:t>
        </w:r>
      </w:ins>
    </w:p>
    <w:p w14:paraId="169CB1A6" w14:textId="77777777" w:rsidR="003017A6" w:rsidRPr="00B54349" w:rsidRDefault="003017A6" w:rsidP="003017A6">
      <w:pPr>
        <w:spacing w:after="100" w:afterAutospacing="1"/>
        <w:ind w:left="0" w:right="0"/>
      </w:pPr>
      <w:r w:rsidRPr="00B54349">
        <w:t>(</w:t>
      </w:r>
      <w:del w:id="575" w:author="Bill Peters (ODEQ)" w:date="2018-07-06T11:35:00Z">
        <w:r w:rsidRPr="00B54349" w:rsidDel="00581B6F">
          <w:delText>5</w:delText>
        </w:r>
      </w:del>
      <w:ins w:id="576" w:author="Bill Peters (ODEQ)" w:date="2018-07-06T11:35:00Z">
        <w:r>
          <w:t>7</w:t>
        </w:r>
      </w:ins>
      <w:r w:rsidRPr="00B54349">
        <w:t xml:space="preserve">) Responsibilities to generate credits. Any person specified under sections (2), (3), </w:t>
      </w:r>
      <w:ins w:id="577" w:author="Bill Peters (ODEQ)" w:date="2018-07-06T11:35:00Z">
        <w:r>
          <w:t>(4),</w:t>
        </w:r>
      </w:ins>
      <w:ins w:id="578" w:author="Bill Peters (ODEQ)" w:date="2018-07-06T16:45:00Z">
        <w:r>
          <w:t xml:space="preserve"> (5)</w:t>
        </w:r>
      </w:ins>
      <w:ins w:id="579" w:author="Bill Peters (ODEQ)" w:date="2018-07-06T11:35:00Z">
        <w:r>
          <w:t xml:space="preserve"> </w:t>
        </w:r>
      </w:ins>
      <w:r w:rsidRPr="00B54349">
        <w:t>or (</w:t>
      </w:r>
      <w:ins w:id="580" w:author="Bill Peters (ODEQ)" w:date="2018-07-06T11:35:00Z">
        <w:r>
          <w:t>6</w:t>
        </w:r>
      </w:ins>
      <w:del w:id="581" w:author="Bill Peters (ODEQ)" w:date="2018-07-06T11:35:00Z">
        <w:r w:rsidRPr="00B54349" w:rsidDel="00581B6F">
          <w:delText>4</w:delText>
        </w:r>
      </w:del>
      <w:r w:rsidRPr="00B54349">
        <w:t xml:space="preserve">) may generate clean fuel credits by complying with the registration, recordkeeping and reporting requirements </w:t>
      </w:r>
      <w:ins w:id="582" w:author="Bill Peters (ODEQ)" w:date="2018-07-05T16:42:00Z">
        <w:r>
          <w:t>of this division</w:t>
        </w:r>
      </w:ins>
      <w:del w:id="583" w:author="Bill Peters (ODEQ)" w:date="2018-07-05T16:42:00Z">
        <w:r w:rsidRPr="00B54349" w:rsidDel="00895472">
          <w:delText>under OAR 340-253-0500, 340-253-0600, 340-253-0620, 340-253-0630, and 340-253-0650 for the fuel</w:delText>
        </w:r>
      </w:del>
      <w:r w:rsidRPr="00B54349">
        <w:t>.</w:t>
      </w:r>
    </w:p>
    <w:p w14:paraId="1457DF23" w14:textId="77777777" w:rsidR="003017A6" w:rsidRPr="00B54349" w:rsidRDefault="003017A6" w:rsidP="003017A6">
      <w:pPr>
        <w:spacing w:after="100" w:afterAutospacing="1"/>
        <w:ind w:left="0" w:right="0"/>
      </w:pPr>
      <w:r w:rsidRPr="00B54349">
        <w:t>(</w:t>
      </w:r>
      <w:del w:id="584" w:author="Bill Peters (ODEQ)" w:date="2018-07-06T11:35:00Z">
        <w:r w:rsidRPr="00B54349" w:rsidDel="00581B6F">
          <w:delText>6</w:delText>
        </w:r>
      </w:del>
      <w:ins w:id="585"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A17ED2D" w14:textId="77777777" w:rsidR="003017A6" w:rsidRPr="00B54349" w:rsidRDefault="003017A6" w:rsidP="003017A6">
      <w:pPr>
        <w:spacing w:after="100" w:afterAutospacing="1"/>
        <w:ind w:left="0" w:right="0"/>
      </w:pPr>
      <w:r w:rsidRPr="00B54349">
        <w:t>(a) To qualify to submit an application to be a backstop aggregator, an organization must:</w:t>
      </w:r>
    </w:p>
    <w:p w14:paraId="52F2984F" w14:textId="77777777" w:rsidR="003017A6" w:rsidRPr="00B54349" w:rsidRDefault="003017A6" w:rsidP="003017A6">
      <w:pPr>
        <w:spacing w:after="100" w:afterAutospacing="1"/>
        <w:ind w:left="0" w:right="0"/>
      </w:pPr>
      <w:r w:rsidRPr="00B54349">
        <w:t>(A) Be an organization exempt from federal taxation under section 501(c)(3) of the U.S. Internal Revenue Code;</w:t>
      </w:r>
    </w:p>
    <w:p w14:paraId="3FC9FB0C" w14:textId="77777777" w:rsidR="003017A6" w:rsidRPr="00B54349" w:rsidRDefault="003017A6" w:rsidP="003017A6">
      <w:pPr>
        <w:spacing w:after="100" w:afterAutospacing="1"/>
        <w:ind w:left="0" w:right="0"/>
      </w:pPr>
      <w:r w:rsidRPr="00B54349">
        <w:t>(B) Complete annual independent financial audits.</w:t>
      </w:r>
    </w:p>
    <w:p w14:paraId="42B0C7DC" w14:textId="77777777" w:rsidR="003017A6" w:rsidRPr="00B54349" w:rsidRDefault="003017A6" w:rsidP="003017A6">
      <w:pPr>
        <w:spacing w:after="100" w:afterAutospacing="1"/>
        <w:ind w:left="0" w:right="0"/>
      </w:pPr>
      <w:r w:rsidRPr="00B54349">
        <w:t>(b) An entity that wishes to be the backstop aggregator must submit an application with DEQ that includes:</w:t>
      </w:r>
    </w:p>
    <w:p w14:paraId="12F02E39" w14:textId="77777777" w:rsidR="003017A6" w:rsidRPr="00B54349" w:rsidRDefault="003017A6" w:rsidP="003017A6">
      <w:pPr>
        <w:spacing w:after="100" w:afterAutospacing="1"/>
        <w:ind w:left="0" w:right="0"/>
      </w:pPr>
      <w:r w:rsidRPr="00B54349">
        <w:t>(A) A description of the mission of the organization and how being a backstop aggregator fits into its mission;</w:t>
      </w:r>
    </w:p>
    <w:p w14:paraId="2329F861" w14:textId="77777777" w:rsidR="003017A6" w:rsidRPr="00B54349" w:rsidRDefault="003017A6" w:rsidP="003017A6">
      <w:pPr>
        <w:spacing w:after="100" w:afterAutospacing="1"/>
        <w:ind w:left="0" w:right="0"/>
      </w:pPr>
      <w:r w:rsidRPr="00B54349">
        <w:t>(B) A description of the experience and expertise of key individuals in the organization who would be assigned to work associated with being a backstop aggregator;</w:t>
      </w:r>
    </w:p>
    <w:p w14:paraId="1C2A7982" w14:textId="77777777" w:rsidR="003017A6" w:rsidRPr="00B54349" w:rsidRDefault="003017A6" w:rsidP="003017A6">
      <w:pPr>
        <w:spacing w:after="100" w:afterAutospacing="1"/>
        <w:ind w:left="0" w:right="0"/>
      </w:pPr>
      <w:r w:rsidRPr="00B54349">
        <w:t>(C) A plan describing:</w:t>
      </w:r>
    </w:p>
    <w:p w14:paraId="248422A8" w14:textId="77777777" w:rsidR="003017A6" w:rsidRPr="00B54349" w:rsidRDefault="003017A6" w:rsidP="003017A6">
      <w:pPr>
        <w:spacing w:after="100" w:afterAutospacing="1"/>
        <w:ind w:left="0" w:right="0"/>
      </w:pPr>
      <w:r w:rsidRPr="00B54349">
        <w:t>(i) How the organization will promote transportation electrification statewide or in specific utility service territories, if applicable;</w:t>
      </w:r>
    </w:p>
    <w:p w14:paraId="7C3243DF" w14:textId="77777777" w:rsidR="003017A6" w:rsidRPr="00B54349" w:rsidRDefault="003017A6" w:rsidP="003017A6">
      <w:pPr>
        <w:spacing w:after="100" w:afterAutospacing="1"/>
        <w:ind w:left="0" w:right="0"/>
      </w:pPr>
      <w:r w:rsidRPr="00B54349">
        <w:t>(ii) Any entities that the organization might partner with to implement its plan;</w:t>
      </w:r>
    </w:p>
    <w:p w14:paraId="2F62AEBC" w14:textId="77777777" w:rsidR="003017A6" w:rsidRPr="00B54349" w:rsidRDefault="003017A6" w:rsidP="003017A6">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77D62B59" w14:textId="77777777" w:rsidR="003017A6" w:rsidRPr="00B54349" w:rsidRDefault="003017A6" w:rsidP="003017A6">
      <w:pPr>
        <w:spacing w:after="100" w:afterAutospacing="1"/>
        <w:ind w:left="0" w:right="0"/>
      </w:pPr>
      <w:r w:rsidRPr="00B54349">
        <w:t>(iv) The financial controls that are, or will be put, in place to segregate funds from the sale of credits from other monies controlled by the organization.</w:t>
      </w:r>
    </w:p>
    <w:p w14:paraId="6E49F95A" w14:textId="77777777" w:rsidR="003017A6" w:rsidRPr="00B54349" w:rsidRDefault="003017A6" w:rsidP="003017A6">
      <w:pPr>
        <w:spacing w:after="100" w:afterAutospacing="1"/>
        <w:ind w:left="0" w:right="0"/>
      </w:pPr>
      <w:r w:rsidRPr="00B54349">
        <w:t>(D) Its last three years of independent financial audits and I.R.S. form 990s, and proof that the I.R.S. has certified them as qualifying as an exempt organization under 501(c)(3);</w:t>
      </w:r>
    </w:p>
    <w:p w14:paraId="26EFF3FF" w14:textId="77777777" w:rsidR="003017A6" w:rsidRPr="00B54349" w:rsidRDefault="003017A6" w:rsidP="003017A6">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5E7052AE" w14:textId="77777777" w:rsidR="003017A6" w:rsidRPr="00B54349" w:rsidRDefault="003017A6" w:rsidP="003017A6">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1620BD46" w14:textId="77777777" w:rsidR="003017A6" w:rsidRPr="00B54349" w:rsidRDefault="003017A6" w:rsidP="003017A6">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0109D4AA" w14:textId="77777777" w:rsidR="003017A6" w:rsidRPr="00B54349" w:rsidRDefault="003017A6" w:rsidP="003017A6">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71303401" w14:textId="77777777" w:rsidR="003017A6" w:rsidRPr="00B54349" w:rsidRDefault="003017A6" w:rsidP="003017A6">
      <w:pPr>
        <w:spacing w:after="100" w:afterAutospacing="1"/>
        <w:ind w:left="0" w:right="0"/>
      </w:pPr>
      <w:r w:rsidRPr="00B54349">
        <w:t>(A) By March 31st of each year, submit a report that summarizes the previous year’s activity including:</w:t>
      </w:r>
    </w:p>
    <w:p w14:paraId="6147F7AF" w14:textId="77777777" w:rsidR="003017A6" w:rsidRPr="00B54349" w:rsidRDefault="003017A6" w:rsidP="003017A6">
      <w:pPr>
        <w:spacing w:after="100" w:afterAutospacing="1"/>
        <w:ind w:left="0" w:right="0"/>
      </w:pPr>
      <w:r w:rsidRPr="00B54349">
        <w:t>(i) How much revenue was generated from the credits it received;</w:t>
      </w:r>
    </w:p>
    <w:p w14:paraId="20F5DA8E" w14:textId="77777777" w:rsidR="003017A6" w:rsidRPr="00B54349" w:rsidRDefault="003017A6" w:rsidP="003017A6">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12CE353B" w14:textId="77777777" w:rsidR="003017A6" w:rsidRPr="00B54349" w:rsidRDefault="003017A6" w:rsidP="003017A6">
      <w:pPr>
        <w:spacing w:after="100" w:afterAutospacing="1"/>
        <w:ind w:left="0" w:right="0"/>
      </w:pPr>
      <w:r w:rsidRPr="00B54349">
        <w:t>(iii) The results of its most recent independent financial audit.</w:t>
      </w:r>
    </w:p>
    <w:p w14:paraId="0BDCE264" w14:textId="77777777" w:rsidR="003017A6" w:rsidRPr="00B54349" w:rsidRDefault="003017A6" w:rsidP="003017A6">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33E5D485" w14:textId="77777777" w:rsidR="003017A6" w:rsidRPr="00B54349" w:rsidRDefault="003017A6" w:rsidP="003017A6">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1316C304" w14:textId="77777777" w:rsidR="003017A6" w:rsidRPr="00B54349" w:rsidRDefault="003017A6" w:rsidP="003017A6">
      <w:pPr>
        <w:spacing w:after="100" w:afterAutospacing="1"/>
        <w:ind w:left="0" w:right="0"/>
      </w:pPr>
      <w:r w:rsidRPr="00B54349">
        <w:t>(h) If backstop aggregator wishes to terminate its agreement with DEQ, then DEQ may solicit applications to select a new backstop aggregator.</w:t>
      </w:r>
    </w:p>
    <w:p w14:paraId="6B443BFB" w14:textId="77777777" w:rsidR="003017A6" w:rsidRPr="00B54349" w:rsidRDefault="003017A6" w:rsidP="003017A6">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33BDE99F" w14:textId="77777777" w:rsidR="003017A6" w:rsidRPr="00B54349" w:rsidRDefault="003017A6" w:rsidP="003017A6">
      <w:pPr>
        <w:spacing w:after="100" w:afterAutospacing="1"/>
        <w:ind w:left="0" w:right="0"/>
      </w:pPr>
      <w:ins w:id="58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8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7B83FB9" w14:textId="77777777" w:rsidR="003017A6" w:rsidRPr="00B54349" w:rsidRDefault="003017A6" w:rsidP="003017A6">
      <w:pPr>
        <w:spacing w:after="100" w:afterAutospacing="1"/>
        <w:ind w:left="0" w:right="0"/>
      </w:pPr>
      <w:hyperlink r:id="rId62" w:history="1">
        <w:r w:rsidRPr="00B54349">
          <w:rPr>
            <w:rStyle w:val="Hyperlink"/>
            <w:b/>
            <w:bCs/>
          </w:rPr>
          <w:t>340-253-0340</w:t>
        </w:r>
      </w:hyperlink>
      <w:r w:rsidRPr="00B54349">
        <w:br/>
      </w:r>
      <w:r w:rsidRPr="00B54349">
        <w:rPr>
          <w:b/>
          <w:bCs/>
        </w:rPr>
        <w:t>Credit Generators: Providers of Hydrogen Fuel or a Hydrogen Blend</w:t>
      </w:r>
    </w:p>
    <w:p w14:paraId="12715036" w14:textId="77777777" w:rsidR="003017A6" w:rsidRPr="00B54349" w:rsidRDefault="003017A6" w:rsidP="003017A6">
      <w:pPr>
        <w:spacing w:after="100" w:afterAutospacing="1"/>
        <w:ind w:left="0" w:right="0"/>
      </w:pPr>
      <w:r w:rsidRPr="00B54349">
        <w:t>(1) Applicability. This rule applies to providers of hydrogen fuel and a hydrogen blend for use as a transportation fuel in Oregon.</w:t>
      </w:r>
    </w:p>
    <w:p w14:paraId="201EDD58" w14:textId="77777777" w:rsidR="003017A6" w:rsidRDefault="003017A6" w:rsidP="003017A6">
      <w:pPr>
        <w:spacing w:after="100" w:afterAutospacing="1"/>
        <w:ind w:left="0" w:right="0"/>
        <w:rPr>
          <w:ins w:id="588"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5B1E3582" w14:textId="77777777" w:rsidR="003017A6" w:rsidRPr="00B54349" w:rsidDel="00337DB0" w:rsidRDefault="003017A6" w:rsidP="003017A6">
      <w:pPr>
        <w:spacing w:after="100" w:afterAutospacing="1"/>
        <w:ind w:left="0" w:right="0"/>
        <w:rPr>
          <w:del w:id="589" w:author="Bill Peters (ODEQ)" w:date="2018-07-06T16:45:00Z"/>
        </w:rPr>
      </w:pPr>
      <w:ins w:id="590" w:author="Bill Peters (ODEQ)" w:date="2018-07-06T16:45:00Z">
        <w:r>
          <w:t>(3) Forklifts. For hydrogen forklifts, the forklift fleet owner</w:t>
        </w:r>
      </w:ins>
      <w:ins w:id="591" w:author="Bill Peters (ODEQ)" w:date="2018-08-03T10:28:00Z">
        <w:r>
          <w:t xml:space="preserve"> or fleet operator</w:t>
        </w:r>
      </w:ins>
      <w:ins w:id="592" w:author="Bill Peters (ODEQ)" w:date="2018-07-06T16:45:00Z">
        <w:r>
          <w:t xml:space="preserve"> is the credit generator eligible to generate credits</w:t>
        </w:r>
        <w:r w:rsidRPr="00B54349">
          <w:t>.</w:t>
        </w:r>
      </w:ins>
      <w:ins w:id="593" w:author="Bill Peters (ODEQ)" w:date="2018-08-03T10:28:00Z">
        <w:r>
          <w:t xml:space="preserve"> Only one entity may generate credits from each piece of equipment. The fleet owner has precedence to generate credits or designate an aggregator.  </w:t>
        </w:r>
      </w:ins>
    </w:p>
    <w:p w14:paraId="30F7B370" w14:textId="77777777" w:rsidR="003017A6" w:rsidRPr="00B54349" w:rsidDel="00337DB0" w:rsidRDefault="003017A6" w:rsidP="003017A6">
      <w:pPr>
        <w:spacing w:after="100" w:afterAutospacing="1"/>
        <w:ind w:left="0" w:right="0"/>
        <w:rPr>
          <w:del w:id="594" w:author="Bill Peters (ODEQ)" w:date="2018-07-06T16:45:00Z"/>
        </w:rPr>
      </w:pPr>
      <w:r w:rsidRPr="00B54349">
        <w:t>(</w:t>
      </w:r>
      <w:del w:id="595" w:author="Bill Peters (ODEQ)" w:date="2018-07-06T16:45:00Z">
        <w:r w:rsidRPr="00B54349" w:rsidDel="00337DB0">
          <w:delText>3</w:delText>
        </w:r>
      </w:del>
      <w:ins w:id="596" w:author="Bill Peters (ODEQ)" w:date="2018-07-06T16:45:00Z">
        <w:r>
          <w:t>4</w:t>
        </w:r>
      </w:ins>
      <w:r w:rsidRPr="00B54349">
        <w:t xml:space="preserve">) Responsibilities to generate credits. Any person specified in section (2) </w:t>
      </w:r>
      <w:ins w:id="597" w:author="Bill Peters (ODEQ)" w:date="2018-07-06T16:45:00Z">
        <w:r>
          <w:t xml:space="preserve">or (3) </w:t>
        </w:r>
      </w:ins>
      <w:r w:rsidRPr="00B54349">
        <w:t xml:space="preserve">may generate clean fuel credits by complying with the registration, recordkeeping and reporting requirements under </w:t>
      </w:r>
      <w:ins w:id="598" w:author="Bill Peters (ODEQ)" w:date="2018-07-05T16:41:00Z">
        <w:r>
          <w:t>of this division</w:t>
        </w:r>
      </w:ins>
      <w:del w:id="599" w:author="Bill Peters (ODEQ)" w:date="2018-07-05T16:41:00Z">
        <w:r w:rsidRPr="00B54349" w:rsidDel="00895472">
          <w:delText>OAR 340-253-0500, 340-253-0600, 340-253-0620, 340-253-0630, and 340-253-0650 for the fuel</w:delText>
        </w:r>
      </w:del>
      <w:r w:rsidRPr="00B54349">
        <w:t>.</w:t>
      </w:r>
    </w:p>
    <w:p w14:paraId="29ABA927" w14:textId="77777777" w:rsidR="003017A6" w:rsidRDefault="003017A6" w:rsidP="003017A6">
      <w:pPr>
        <w:spacing w:after="100" w:afterAutospacing="1"/>
        <w:ind w:left="0" w:right="0"/>
        <w:rPr>
          <w:ins w:id="600" w:author="Bill Peters (ODEQ)" w:date="2018-07-05T16:32:00Z"/>
        </w:rPr>
      </w:pPr>
      <w:ins w:id="60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60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6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985125D" w14:textId="77777777" w:rsidR="003017A6" w:rsidRDefault="003017A6" w:rsidP="003017A6">
      <w:pPr>
        <w:ind w:left="0" w:right="0"/>
        <w:rPr>
          <w:ins w:id="603" w:author="Bill Peters (ODEQ)" w:date="2018-07-05T16:32:00Z"/>
          <w:b/>
        </w:rPr>
      </w:pPr>
      <w:ins w:id="604" w:author="Bill Peters (ODEQ)" w:date="2018-07-05T16:32:00Z">
        <w:r>
          <w:rPr>
            <w:b/>
          </w:rPr>
          <w:t>340-253-0350</w:t>
        </w:r>
      </w:ins>
    </w:p>
    <w:p w14:paraId="411E416B" w14:textId="77777777" w:rsidR="003017A6" w:rsidRDefault="003017A6" w:rsidP="003017A6">
      <w:pPr>
        <w:spacing w:after="100" w:afterAutospacing="1"/>
        <w:ind w:left="0" w:right="0"/>
        <w:rPr>
          <w:ins w:id="605" w:author="Bill Peters (ODEQ)" w:date="2018-07-05T16:33:00Z"/>
          <w:b/>
        </w:rPr>
      </w:pPr>
      <w:ins w:id="606" w:author="Bill Peters (ODEQ)" w:date="2018-07-05T16:32:00Z">
        <w:r w:rsidRPr="00895472">
          <w:rPr>
            <w:b/>
          </w:rPr>
          <w:t>Credit Generators: Alternative Jet Fuel</w:t>
        </w:r>
      </w:ins>
    </w:p>
    <w:p w14:paraId="40C07239" w14:textId="77777777" w:rsidR="003017A6" w:rsidRDefault="003017A6" w:rsidP="003017A6">
      <w:pPr>
        <w:spacing w:after="100" w:afterAutospacing="1"/>
        <w:ind w:left="0" w:right="0"/>
        <w:rPr>
          <w:ins w:id="607" w:author="Bill Peters (ODEQ)" w:date="2018-07-05T16:33:00Z"/>
        </w:rPr>
      </w:pPr>
      <w:ins w:id="608" w:author="Bill Peters (ODEQ)" w:date="2018-07-05T16:33:00Z">
        <w:r>
          <w:t>(1) Applicability. This rule applies to importers or producers of alternative jet fuel that is being fueled into planes in Oregon.</w:t>
        </w:r>
      </w:ins>
    </w:p>
    <w:p w14:paraId="31EAD212" w14:textId="77777777" w:rsidR="003017A6" w:rsidRDefault="003017A6" w:rsidP="003017A6">
      <w:pPr>
        <w:spacing w:after="100" w:afterAutospacing="1"/>
        <w:ind w:left="0" w:right="0"/>
        <w:rPr>
          <w:ins w:id="609" w:author="Bill Peters (ODEQ)" w:date="2018-07-05T16:33:00Z"/>
        </w:rPr>
      </w:pPr>
      <w:ins w:id="610" w:author="Bill Peters (ODEQ)" w:date="2018-07-05T16:33:00Z">
        <w:r>
          <w:t>(2)</w:t>
        </w:r>
      </w:ins>
      <w:ins w:id="611" w:author="Bill Peters (ODEQ)" w:date="2018-07-05T16:38:00Z">
        <w:r>
          <w:t xml:space="preserve"> Credit Generation. </w:t>
        </w:r>
      </w:ins>
      <w:ins w:id="612" w:author="Bill Peters (ODEQ)" w:date="2018-07-05T16:39:00Z">
        <w:r>
          <w:t>The initial entity eligible to generate credits under this rule is the importer or producer of the alternative jet fuel. The ability to generate credits</w:t>
        </w:r>
      </w:ins>
      <w:ins w:id="613" w:author="Bill Peters (ODEQ)" w:date="2018-07-05T16:40:00Z">
        <w:r>
          <w:t xml:space="preserve"> for the alternative jet fuel</w:t>
        </w:r>
      </w:ins>
      <w:ins w:id="614" w:author="Bill Peters (ODEQ)" w:date="2018-07-05T16:39:00Z">
        <w:r>
          <w:t xml:space="preserve"> may be transferred when the fuel is sold to another </w:t>
        </w:r>
      </w:ins>
      <w:ins w:id="615" w:author="Bill Peters (ODEQ)" w:date="2018-07-05T16:40:00Z">
        <w:r>
          <w:t>entity</w:t>
        </w:r>
      </w:ins>
      <w:ins w:id="616" w:author="Bill Peters (ODEQ)" w:date="2018-07-05T17:10:00Z">
        <w:r>
          <w:t xml:space="preserve"> so long as it is documented in the written contract between the buyer and seller</w:t>
        </w:r>
      </w:ins>
      <w:ins w:id="617" w:author="Bill Peters (ODEQ)" w:date="2018-07-05T16:39:00Z">
        <w:r>
          <w:t>.</w:t>
        </w:r>
      </w:ins>
    </w:p>
    <w:p w14:paraId="1889BC75" w14:textId="77777777" w:rsidR="003017A6" w:rsidRDefault="003017A6" w:rsidP="003017A6">
      <w:pPr>
        <w:spacing w:after="100" w:afterAutospacing="1"/>
        <w:ind w:left="0" w:right="0"/>
        <w:rPr>
          <w:ins w:id="618" w:author="Bill Peters (ODEQ)" w:date="2018-07-05T16:45:00Z"/>
        </w:rPr>
      </w:pPr>
      <w:ins w:id="619" w:author="Bill Peters (ODEQ)" w:date="2018-07-05T16:33:00Z">
        <w:r>
          <w:t>(3)</w:t>
        </w:r>
      </w:ins>
      <w:ins w:id="620"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770F85A7" w14:textId="77777777" w:rsidR="003017A6" w:rsidRPr="00895472" w:rsidRDefault="003017A6" w:rsidP="003017A6">
      <w:pPr>
        <w:spacing w:after="100" w:afterAutospacing="1"/>
        <w:ind w:left="0" w:right="0"/>
      </w:pPr>
      <w:ins w:id="621"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29875DDE" w14:textId="77777777" w:rsidR="003017A6" w:rsidRPr="00B54349" w:rsidRDefault="003017A6" w:rsidP="003017A6">
      <w:pPr>
        <w:spacing w:after="100" w:afterAutospacing="1"/>
        <w:ind w:left="0" w:right="0"/>
      </w:pPr>
      <w:hyperlink r:id="rId64" w:history="1">
        <w:r w:rsidRPr="00B54349">
          <w:rPr>
            <w:rStyle w:val="Hyperlink"/>
            <w:b/>
            <w:bCs/>
          </w:rPr>
          <w:t>340-253-0400</w:t>
        </w:r>
      </w:hyperlink>
      <w:r w:rsidRPr="00B54349">
        <w:br/>
      </w:r>
      <w:r w:rsidRPr="00B54349">
        <w:rPr>
          <w:b/>
          <w:bCs/>
        </w:rPr>
        <w:t>Carbon Intensities</w:t>
      </w:r>
    </w:p>
    <w:p w14:paraId="4928CD6A" w14:textId="77777777" w:rsidR="003017A6" w:rsidRPr="00B54349" w:rsidRDefault="003017A6" w:rsidP="003017A6">
      <w:pPr>
        <w:spacing w:after="100" w:afterAutospacing="1"/>
        <w:ind w:left="0" w:right="0"/>
      </w:pPr>
      <w:r w:rsidRPr="00B54349">
        <w:t xml:space="preserve">(1) OR-GREET. Carbon intensities for fuels must be calculated using OR-GREET </w:t>
      </w:r>
      <w:del w:id="622" w:author="Bill Peters (ODEQ)" w:date="2018-06-29T14:05:00Z">
        <w:r w:rsidRPr="00B54349" w:rsidDel="00C675B9">
          <w:delText>2</w:delText>
        </w:r>
      </w:del>
      <w:ins w:id="623" w:author="Bill Peters (ODEQ)" w:date="2018-06-29T14:05:00Z">
        <w:r>
          <w:t>3</w:t>
        </w:r>
      </w:ins>
      <w:r w:rsidRPr="00B54349">
        <w:t xml:space="preserve">.0 or a model approved by DEQ. If a party wishes to use a </w:t>
      </w:r>
      <w:ins w:id="624" w:author="Bill Peters (ODEQ)" w:date="2018-07-05T13:48:00Z">
        <w:r>
          <w:t xml:space="preserve">modified or </w:t>
        </w:r>
      </w:ins>
      <w:r w:rsidRPr="00B54349">
        <w:t>different lifecycle carbon intensity model, it must be approved by DEQ in advance of an application under OAR 340-253-0450.</w:t>
      </w:r>
    </w:p>
    <w:p w14:paraId="3D5D2516" w14:textId="77777777" w:rsidR="003017A6" w:rsidRPr="00B54349" w:rsidRDefault="003017A6" w:rsidP="003017A6">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3964A511" w14:textId="77777777" w:rsidR="003017A6" w:rsidRPr="00B54349" w:rsidRDefault="003017A6" w:rsidP="003017A6">
      <w:pPr>
        <w:spacing w:after="100" w:afterAutospacing="1"/>
        <w:ind w:left="0" w:right="0"/>
      </w:pPr>
      <w:r w:rsidRPr="00B54349">
        <w:t>(a) The sources of crude and associated factors that affect emissions such as flaring rates, extraction technologies, capture of fugitive emissions, and energy sources;</w:t>
      </w:r>
    </w:p>
    <w:p w14:paraId="651D627A" w14:textId="77777777" w:rsidR="003017A6" w:rsidRPr="00B54349" w:rsidRDefault="003017A6" w:rsidP="003017A6">
      <w:pPr>
        <w:spacing w:after="100" w:afterAutospacing="1"/>
        <w:ind w:left="0" w:right="0"/>
      </w:pPr>
      <w:r w:rsidRPr="00B54349">
        <w:t>(b) The sources of natural gas and associated factors that affect emissions such as extraction technologies, capture of fugitive emissions, and energy sources;</w:t>
      </w:r>
    </w:p>
    <w:p w14:paraId="3357D257" w14:textId="77777777" w:rsidR="003017A6" w:rsidRPr="00B54349" w:rsidRDefault="003017A6" w:rsidP="003017A6">
      <w:pPr>
        <w:spacing w:after="100" w:afterAutospacing="1"/>
        <w:ind w:left="0" w:right="0"/>
      </w:pPr>
      <w:r w:rsidRPr="00B54349">
        <w:t>(c) Fuel economy standards and energy economy ratios;</w:t>
      </w:r>
    </w:p>
    <w:p w14:paraId="4B2D1C49" w14:textId="77777777" w:rsidR="003017A6" w:rsidRPr="00B54349" w:rsidRDefault="003017A6" w:rsidP="003017A6">
      <w:pPr>
        <w:spacing w:after="100" w:afterAutospacing="1"/>
        <w:ind w:left="0" w:right="0"/>
      </w:pPr>
      <w:r w:rsidRPr="00B54349">
        <w:t>(d) GREET, OR-GREET, CA-GREET, GTAP, AEZ-EF or OPGEE;</w:t>
      </w:r>
    </w:p>
    <w:p w14:paraId="1CA2FDB4" w14:textId="77777777" w:rsidR="003017A6" w:rsidRPr="00B54349" w:rsidRDefault="003017A6" w:rsidP="003017A6">
      <w:pPr>
        <w:spacing w:after="100" w:afterAutospacing="1"/>
        <w:ind w:left="0" w:right="0"/>
      </w:pPr>
      <w:r w:rsidRPr="00B54349">
        <w:t>(e) Methods to calculate lifecycle greenhouse gas emissions;</w:t>
      </w:r>
    </w:p>
    <w:p w14:paraId="33EBAC6C" w14:textId="77777777" w:rsidR="003017A6" w:rsidRPr="00B54349" w:rsidRDefault="003017A6" w:rsidP="003017A6">
      <w:pPr>
        <w:spacing w:after="100" w:afterAutospacing="1"/>
        <w:ind w:left="0" w:right="0"/>
      </w:pPr>
      <w:r w:rsidRPr="00B54349">
        <w:t>(f) Methods to quantify indirect land use change; and</w:t>
      </w:r>
    </w:p>
    <w:p w14:paraId="73427064" w14:textId="77777777" w:rsidR="003017A6" w:rsidRPr="00B54349" w:rsidRDefault="003017A6" w:rsidP="003017A6">
      <w:pPr>
        <w:spacing w:after="100" w:afterAutospacing="1"/>
        <w:ind w:left="0" w:right="0"/>
      </w:pPr>
      <w:r w:rsidRPr="00B54349">
        <w:t>(g) Methods to quantify other indirect effects.</w:t>
      </w:r>
    </w:p>
    <w:p w14:paraId="56DE9F44" w14:textId="77777777" w:rsidR="003017A6" w:rsidRPr="00B54349" w:rsidRDefault="003017A6" w:rsidP="003017A6">
      <w:pPr>
        <w:spacing w:after="100" w:afterAutospacing="1"/>
        <w:ind w:left="0" w:right="0"/>
      </w:pPr>
      <w:r w:rsidRPr="00B54349">
        <w:t>(3) Statewide carbon intensities.</w:t>
      </w:r>
    </w:p>
    <w:p w14:paraId="3590E61F" w14:textId="77777777" w:rsidR="003017A6" w:rsidRPr="00B54349" w:rsidRDefault="003017A6" w:rsidP="003017A6">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12D8F4C1" w14:textId="77777777" w:rsidR="003017A6" w:rsidRPr="00B54349" w:rsidRDefault="003017A6" w:rsidP="003017A6">
      <w:pPr>
        <w:spacing w:after="100" w:afterAutospacing="1"/>
        <w:ind w:left="0" w:right="0"/>
      </w:pPr>
      <w:r w:rsidRPr="00B54349">
        <w:t>(A) Clear gasoline or the gasoline blendstock of a blended gasoline fuel;</w:t>
      </w:r>
    </w:p>
    <w:p w14:paraId="28323A26" w14:textId="77777777" w:rsidR="003017A6" w:rsidRPr="00B54349" w:rsidRDefault="003017A6" w:rsidP="003017A6">
      <w:pPr>
        <w:spacing w:after="100" w:afterAutospacing="1"/>
        <w:ind w:left="0" w:right="0"/>
      </w:pPr>
      <w:r w:rsidRPr="00B54349">
        <w:t>(B) Clear diesel or the diesel blendstock of a blended diesel fuel;</w:t>
      </w:r>
    </w:p>
    <w:p w14:paraId="29ED99D3" w14:textId="77777777" w:rsidR="003017A6" w:rsidRPr="00B54349" w:rsidRDefault="003017A6" w:rsidP="003017A6">
      <w:pPr>
        <w:spacing w:after="100" w:afterAutospacing="1"/>
        <w:ind w:left="0" w:right="0"/>
      </w:pPr>
      <w:r w:rsidRPr="00B54349">
        <w:t>(C) Fossil CNG;</w:t>
      </w:r>
    </w:p>
    <w:p w14:paraId="1B32FB36" w14:textId="77777777" w:rsidR="003017A6" w:rsidRPr="00B54349" w:rsidRDefault="003017A6" w:rsidP="003017A6">
      <w:pPr>
        <w:spacing w:after="100" w:afterAutospacing="1"/>
        <w:ind w:left="0" w:right="0"/>
      </w:pPr>
      <w:r w:rsidRPr="00B54349">
        <w:t>(D) Fossil LNG; and</w:t>
      </w:r>
    </w:p>
    <w:p w14:paraId="0DDC0C01" w14:textId="77777777" w:rsidR="003017A6" w:rsidRPr="00B54349" w:rsidRDefault="003017A6" w:rsidP="003017A6">
      <w:pPr>
        <w:spacing w:after="100" w:afterAutospacing="1"/>
        <w:ind w:left="0" w:right="0"/>
      </w:pPr>
      <w:r w:rsidRPr="00B54349">
        <w:t>(E) LPG.</w:t>
      </w:r>
    </w:p>
    <w:p w14:paraId="4DC53D7B" w14:textId="77777777" w:rsidR="003017A6" w:rsidRPr="00B54349" w:rsidRDefault="003017A6" w:rsidP="003017A6">
      <w:pPr>
        <w:spacing w:after="100" w:afterAutospacing="1"/>
        <w:ind w:left="0" w:right="0"/>
      </w:pPr>
      <w:r w:rsidRPr="00B54349">
        <w:t>(b) For electricity</w:t>
      </w:r>
      <w:ins w:id="625" w:author="Bill Peters (ODEQ)" w:date="2018-06-29T14:10:00Z">
        <w:r>
          <w:t xml:space="preserve"> suppliers</w:t>
        </w:r>
      </w:ins>
      <w:r w:rsidRPr="00B54349">
        <w:t>,</w:t>
      </w:r>
    </w:p>
    <w:p w14:paraId="22D47D97" w14:textId="77777777" w:rsidR="003017A6" w:rsidRPr="00B54349" w:rsidRDefault="003017A6" w:rsidP="003017A6">
      <w:pPr>
        <w:spacing w:after="100" w:afterAutospacing="1"/>
        <w:ind w:left="0" w:right="0"/>
      </w:pPr>
      <w:r w:rsidRPr="00B54349">
        <w:t>(A) The statewide average electricity carbon intensity is calculated annually under OAR 340-253-0470 and posted on the DEQ website.</w:t>
      </w:r>
    </w:p>
    <w:p w14:paraId="4CE2BE88" w14:textId="77777777" w:rsidR="003017A6" w:rsidRPr="00B54349" w:rsidRDefault="003017A6" w:rsidP="003017A6">
      <w:pPr>
        <w:spacing w:after="100" w:afterAutospacing="1"/>
        <w:ind w:left="0" w:right="0"/>
      </w:pPr>
      <w:r w:rsidRPr="00B54349">
        <w:t>(B) Credit generators or aggregators may use a carbon intensity different from the statewide average under subsection (b)(A) if:</w:t>
      </w:r>
    </w:p>
    <w:p w14:paraId="31B4357C" w14:textId="77777777" w:rsidR="003017A6" w:rsidRPr="00B54349" w:rsidRDefault="003017A6" w:rsidP="003017A6">
      <w:pPr>
        <w:spacing w:after="100" w:afterAutospacing="1"/>
        <w:ind w:left="0" w:right="0"/>
      </w:pPr>
      <w:r w:rsidRPr="00B54349">
        <w:t>(i) The utility has applied for an individual carbon intensity under OAR 340-253-0470; or</w:t>
      </w:r>
    </w:p>
    <w:p w14:paraId="697493DC" w14:textId="77777777" w:rsidR="003017A6" w:rsidRDefault="003017A6" w:rsidP="003017A6">
      <w:pPr>
        <w:spacing w:after="100" w:afterAutospacing="1"/>
        <w:ind w:left="0" w:right="0"/>
        <w:rPr>
          <w:ins w:id="626"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38595981" w14:textId="77777777" w:rsidR="003017A6" w:rsidRPr="000C0D1F" w:rsidRDefault="003017A6" w:rsidP="003017A6">
      <w:pPr>
        <w:spacing w:after="100" w:afterAutospacing="1"/>
        <w:ind w:left="0" w:right="0"/>
      </w:pPr>
      <w:ins w:id="627" w:author="Bill Peters (ODEQ)" w:date="2018-06-29T14:07:00Z">
        <w:r>
          <w:t>(c) For hydrogen</w:t>
        </w:r>
      </w:ins>
      <w:ins w:id="628" w:author="Bill Peters (ODEQ)" w:date="2018-06-29T14:08:00Z">
        <w:r>
          <w:t xml:space="preserve"> suppliers, they may use the applicable value in the lookup table in OAR 340-253-</w:t>
        </w:r>
      </w:ins>
      <w:ins w:id="629" w:author="Bill Peters (ODEQ)" w:date="2018-06-29T14:10:00Z">
        <w:r>
          <w:t>8</w:t>
        </w:r>
      </w:ins>
      <w:ins w:id="630" w:author="Bill Peters (ODEQ)" w:date="2018-07-10T15:34:00Z">
        <w:r>
          <w:t>040</w:t>
        </w:r>
      </w:ins>
      <w:ins w:id="631" w:author="Bill Peters (ODEQ)" w:date="2018-06-29T14:10:00Z">
        <w:r>
          <w:t xml:space="preserve">, or apply for a specific carbon intensity under OAR 340-253-0450. </w:t>
        </w:r>
      </w:ins>
    </w:p>
    <w:p w14:paraId="56CB89FF" w14:textId="77777777" w:rsidR="003017A6" w:rsidRPr="00B54349" w:rsidRDefault="003017A6" w:rsidP="003017A6">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5979D733" w14:textId="77777777" w:rsidR="003017A6" w:rsidRPr="00B54349" w:rsidRDefault="003017A6" w:rsidP="003017A6">
      <w:pPr>
        <w:spacing w:after="100" w:afterAutospacing="1"/>
        <w:ind w:left="0" w:right="0"/>
      </w:pPr>
      <w:r w:rsidRPr="00B54349">
        <w:t xml:space="preserve">(a) CARB has certified for use in the California Low Carbon Fuel Standard program, adjusted for </w:t>
      </w:r>
      <w:ins w:id="632" w:author="Bill Peters (ODEQ)" w:date="2018-06-29T14:17:00Z">
        <w:r>
          <w:t xml:space="preserve">fuel transportation distances and </w:t>
        </w:r>
      </w:ins>
      <w:r w:rsidRPr="00B54349">
        <w:t xml:space="preserve">indirect land use change </w:t>
      </w:r>
      <w:ins w:id="633" w:author="Bill Peters (ODEQ)" w:date="2018-06-29T14:18:00Z">
        <w:r>
          <w:t>which has been</w:t>
        </w:r>
      </w:ins>
      <w:ins w:id="634" w:author="Bill Peters (ODEQ)" w:date="2018-07-05T13:50:00Z">
        <w:r>
          <w:t xml:space="preserve"> reviewed</w:t>
        </w:r>
      </w:ins>
      <w:ins w:id="635" w:author="Bill Peters (ODEQ)" w:date="2018-06-29T14:18:00Z">
        <w:r>
          <w:t xml:space="preserve"> </w:t>
        </w:r>
      </w:ins>
      <w:r w:rsidRPr="00B54349">
        <w:t xml:space="preserve">and approved by DEQ as being consistent with OR-GREET </w:t>
      </w:r>
      <w:del w:id="636" w:author="Bill Peters (ODEQ)" w:date="2018-06-29T14:07:00Z">
        <w:r w:rsidRPr="00B54349" w:rsidDel="00C675B9">
          <w:delText>2</w:delText>
        </w:r>
      </w:del>
      <w:ins w:id="637" w:author="Bill Peters (ODEQ)" w:date="2018-06-29T14:07:00Z">
        <w:r>
          <w:t>3</w:t>
        </w:r>
      </w:ins>
      <w:r w:rsidRPr="00B54349">
        <w:t>.0; or</w:t>
      </w:r>
    </w:p>
    <w:p w14:paraId="32419805" w14:textId="77777777" w:rsidR="003017A6" w:rsidRDefault="003017A6" w:rsidP="003017A6">
      <w:pPr>
        <w:spacing w:after="100" w:afterAutospacing="1"/>
        <w:ind w:left="0" w:right="0"/>
        <w:rPr>
          <w:ins w:id="638" w:author="Bill Peters (ODEQ)" w:date="2018-07-10T09:34:00Z"/>
        </w:rPr>
      </w:pPr>
      <w:r w:rsidRPr="00B54349">
        <w:t xml:space="preserve">(b) Matches the description of a fuel pathway listed in </w:t>
      </w:r>
      <w:ins w:id="639" w:author="Bill Peters (ODEQ)" w:date="2018-06-29T14:18:00Z">
        <w:r>
          <w:t xml:space="preserve">the lookup table in </w:t>
        </w:r>
      </w:ins>
      <w:r w:rsidRPr="006867D9">
        <w:t xml:space="preserve">Table </w:t>
      </w:r>
      <w:del w:id="640" w:author="Bill Peters (ODEQ)" w:date="2018-07-10T11:00:00Z">
        <w:r w:rsidRPr="006867D9" w:rsidDel="00EA2DC1">
          <w:delText>3 or</w:delText>
        </w:r>
      </w:del>
      <w:r w:rsidRPr="006867D9">
        <w:t xml:space="preserve"> 4 under OAR 340-253-</w:t>
      </w:r>
      <w:del w:id="641" w:author="Bill Peters (ODEQ)" w:date="2018-07-10T11:00:00Z">
        <w:r w:rsidRPr="006867D9" w:rsidDel="00EA2DC1">
          <w:delText xml:space="preserve">8030 or </w:delText>
        </w:r>
      </w:del>
      <w:r w:rsidRPr="006867D9">
        <w:t>-8040.</w:t>
      </w:r>
      <w:ins w:id="642" w:author="Bill Peters (ODEQ)" w:date="2018-07-10T11:00:00Z">
        <w:r>
          <w:t xml:space="preserve"> For Hydrogen </w:t>
        </w:r>
      </w:ins>
      <w:ins w:id="643" w:author="Bill Peters (ODEQ)" w:date="2018-07-10T11:01:00Z">
        <w:r>
          <w:t xml:space="preserve">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ins>
    </w:p>
    <w:p w14:paraId="1971BF27" w14:textId="77777777" w:rsidR="003017A6" w:rsidRDefault="003017A6" w:rsidP="003017A6">
      <w:pPr>
        <w:spacing w:after="100" w:afterAutospacing="1"/>
        <w:ind w:left="0" w:right="0"/>
        <w:rPr>
          <w:ins w:id="644" w:author="Bill Peters (ODEQ)" w:date="2018-07-10T09:37:00Z"/>
        </w:rPr>
      </w:pPr>
      <w:ins w:id="645" w:author="Bill Peters (ODEQ)" w:date="2018-07-10T09:34:00Z">
        <w:r>
          <w:t xml:space="preserve">(5) Transition to OR-GREET 3.0. </w:t>
        </w:r>
      </w:ins>
    </w:p>
    <w:p w14:paraId="3BBEEBA6" w14:textId="77777777" w:rsidR="003017A6" w:rsidRDefault="003017A6" w:rsidP="003017A6">
      <w:pPr>
        <w:spacing w:after="100" w:afterAutospacing="1"/>
        <w:ind w:left="0" w:right="0"/>
        <w:rPr>
          <w:ins w:id="646" w:author="Bill Peters (ODEQ)" w:date="2018-07-10T09:37:00Z"/>
        </w:rPr>
      </w:pPr>
      <w:ins w:id="647" w:author="Bill Peters (ODEQ)" w:date="2018-07-10T09:37:00Z">
        <w:r>
          <w:t>(a)</w:t>
        </w:r>
      </w:ins>
      <w:ins w:id="648" w:author="Bill Peters (ODEQ)" w:date="2018-07-10T09:38:00Z">
        <w:r>
          <w:t xml:space="preserve"> Pathways certified under OR-GREET or CA-GREET 2.0 will be deactivated by DEQ </w:t>
        </w:r>
      </w:ins>
      <w:ins w:id="649" w:author="Bill Peters (ODEQ)" w:date="2018-07-10T09:43:00Z">
        <w:r>
          <w:t xml:space="preserve">in </w:t>
        </w:r>
      </w:ins>
      <w:ins w:id="650" w:author="Bill Peters (ODEQ)" w:date="2018-07-10T09:38:00Z">
        <w:r>
          <w:t>the CFP Online System</w:t>
        </w:r>
      </w:ins>
      <w:ins w:id="651" w:author="Bill Peters (ODEQ)" w:date="2018-07-10T09:43:00Z">
        <w:r>
          <w:t xml:space="preserve"> for reporting after the fourth quarter of </w:t>
        </w:r>
      </w:ins>
      <w:ins w:id="652" w:author="Bill Peters (ODEQ)" w:date="2018-07-16T15:56:00Z">
        <w:r>
          <w:t>2</w:t>
        </w:r>
      </w:ins>
      <w:ins w:id="653" w:author="Bill Peters (ODEQ)" w:date="2018-07-10T09:43:00Z">
        <w:r>
          <w:t xml:space="preserve">020. Fuel pathway holders </w:t>
        </w:r>
      </w:ins>
      <w:ins w:id="654" w:author="Bill Peters (ODEQ)" w:date="2018-07-10T09:45:00Z">
        <w:r>
          <w:t>with pathways certified under OR</w:t>
        </w:r>
      </w:ins>
      <w:ins w:id="655" w:author="Bill Peters (ODEQ)" w:date="2018-07-16T15:58:00Z">
        <w:r>
          <w:t>q</w:t>
        </w:r>
      </w:ins>
      <w:ins w:id="656" w:author="Bill Peters (ODEQ)" w:date="2018-07-10T09:45:00Z">
        <w:r>
          <w:t xml:space="preserve">-GREET or CA-GREET 2.0 that wish to keep generating credits from those fuels from January </w:t>
        </w:r>
      </w:ins>
      <w:ins w:id="657" w:author="Bill Peters (ODEQ)" w:date="2018-07-16T15:58:00Z">
        <w:r>
          <w:t>1</w:t>
        </w:r>
        <w:r>
          <w:rPr>
            <w:vertAlign w:val="superscript"/>
          </w:rPr>
          <w:t>,</w:t>
        </w:r>
        <w:r>
          <w:t xml:space="preserve"> </w:t>
        </w:r>
      </w:ins>
      <w:ins w:id="658" w:author="Bill Peters (ODEQ)" w:date="2018-07-10T09:45:00Z">
        <w:r>
          <w:t xml:space="preserve">2021 onward must </w:t>
        </w:r>
      </w:ins>
      <w:ins w:id="659" w:author="Bill Peters (ODEQ)" w:date="2018-07-10T09:46:00Z">
        <w:r>
          <w:t>follow the pathway application and certification process in this rule to obtain a new pathway under OR-GREET 3.0, or DEQ approval of a CARB-certified CA-GREET 3.0 pathway.</w:t>
        </w:r>
      </w:ins>
    </w:p>
    <w:p w14:paraId="266306CA" w14:textId="77777777" w:rsidR="003017A6" w:rsidRDefault="003017A6" w:rsidP="003017A6">
      <w:pPr>
        <w:spacing w:after="100" w:afterAutospacing="1"/>
        <w:ind w:left="0" w:right="0"/>
        <w:rPr>
          <w:ins w:id="660" w:author="Bill Peters (ODEQ)" w:date="2018-07-10T09:48:00Z"/>
        </w:rPr>
      </w:pPr>
      <w:ins w:id="661" w:author="Bill Peters (ODEQ)" w:date="2018-07-10T09:38:00Z">
        <w:r>
          <w:t xml:space="preserve">(b) </w:t>
        </w:r>
      </w:ins>
      <w:ins w:id="662" w:author="Bill Peters (ODEQ)" w:date="2018-07-10T09:46:00Z">
        <w:r>
          <w:t xml:space="preserve">Existing lookup table pathways. Entities reporting fuels under the existing lookup table pathways </w:t>
        </w:r>
      </w:ins>
      <w:ins w:id="663" w:author="Bill Peters (ODEQ)" w:date="2018-07-10T09:47:00Z">
        <w:r>
          <w:t>that do not require an application will have those pathway</w:t>
        </w:r>
      </w:ins>
      <w:ins w:id="664" w:author="Bill Peters (ODEQ)" w:date="2018-07-16T15:57:00Z">
        <w:r>
          <w:t>s</w:t>
        </w:r>
      </w:ins>
      <w:ins w:id="665" w:author="Bill Peters (ODEQ)" w:date="2018-07-10T09:47:00Z">
        <w:r>
          <w:t xml:space="preserve"> automatically updated to the OR-GREET 3.0 values on January </w:t>
        </w:r>
      </w:ins>
      <w:ins w:id="666" w:author="Bill Peters (ODEQ)" w:date="2018-07-16T15:58:00Z">
        <w:r>
          <w:t xml:space="preserve">1, </w:t>
        </w:r>
      </w:ins>
      <w:ins w:id="667" w:author="Bill Peters (ODEQ)" w:date="2018-07-10T09:47:00Z">
        <w:r>
          <w:t>2019</w:t>
        </w:r>
      </w:ins>
      <w:ins w:id="668" w:author="Bill Peters (ODEQ)" w:date="2018-07-10T09:48:00Z">
        <w:r>
          <w:t xml:space="preserve"> for </w:t>
        </w:r>
      </w:ins>
      <w:ins w:id="669" w:author="Bill Peters (ODEQ)" w:date="2018-07-16T15:56:00Z">
        <w:r>
          <w:t>first quarter</w:t>
        </w:r>
      </w:ins>
      <w:ins w:id="670" w:author="Bill Peters (ODEQ)" w:date="2018-07-10T09:48:00Z">
        <w:r>
          <w:t xml:space="preserve"> 2019 reporting</w:t>
        </w:r>
      </w:ins>
      <w:ins w:id="671" w:author="Bill Peters (ODEQ)" w:date="2018-07-10T09:47:00Z">
        <w:r>
          <w:t xml:space="preserve">. </w:t>
        </w:r>
      </w:ins>
    </w:p>
    <w:p w14:paraId="400831CC" w14:textId="77777777" w:rsidR="003017A6" w:rsidRPr="00B54349" w:rsidRDefault="003017A6" w:rsidP="003017A6">
      <w:pPr>
        <w:spacing w:after="100" w:afterAutospacing="1"/>
        <w:ind w:left="0" w:right="0"/>
      </w:pPr>
      <w:ins w:id="672" w:author="Bill Peters (ODEQ)" w:date="2018-07-10T09:48:00Z">
        <w:r>
          <w:t>(c) New pathway applications. DEQ will not consider applications using OR-GREET 2.0 starting in 2019 or the effective date of this rule, whichever comes first.</w:t>
        </w:r>
      </w:ins>
    </w:p>
    <w:p w14:paraId="156B44B7" w14:textId="77777777" w:rsidR="003017A6" w:rsidRPr="00B54349" w:rsidRDefault="003017A6" w:rsidP="003017A6">
      <w:pPr>
        <w:spacing w:after="100" w:afterAutospacing="1"/>
        <w:ind w:left="0" w:right="0"/>
      </w:pPr>
      <w:r w:rsidRPr="00B54349">
        <w:t>(</w:t>
      </w:r>
      <w:del w:id="673" w:author="Bill Peters (ODEQ)" w:date="2018-07-10T09:35:00Z">
        <w:r w:rsidRPr="00B54349" w:rsidDel="005E2510">
          <w:delText>5</w:delText>
        </w:r>
      </w:del>
      <w:ins w:id="674"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675" w:author="Bill Peters (ODEQ)" w:date="2018-07-05T16:02:00Z">
        <w:r>
          <w:t xml:space="preserve">and apply for it to be certified </w:t>
        </w:r>
      </w:ins>
      <w:r w:rsidRPr="00B54349">
        <w:t>under 340-253-0450. Fuel pathway</w:t>
      </w:r>
      <w:del w:id="676" w:author="Bill Peters (ODEQ)" w:date="2018-06-29T14:19:00Z">
        <w:r w:rsidRPr="00B54349" w:rsidDel="00476C4B">
          <w:delText>s</w:delText>
        </w:r>
      </w:del>
      <w:ins w:id="677" w:author="Bill Peters (ODEQ)" w:date="2018-06-29T14:19:00Z">
        <w:r>
          <w:t xml:space="preserve"> applications</w:t>
        </w:r>
      </w:ins>
      <w:r w:rsidRPr="00B54349">
        <w:t xml:space="preserve"> </w:t>
      </w:r>
      <w:del w:id="678" w:author="Bill Peters (ODEQ)" w:date="2018-06-29T14:19:00Z">
        <w:r w:rsidRPr="00B54349" w:rsidDel="00476C4B">
          <w:delText xml:space="preserve">shall </w:delText>
        </w:r>
      </w:del>
      <w:r w:rsidRPr="00B54349">
        <w:t>fall into one of two tiers:</w:t>
      </w:r>
    </w:p>
    <w:p w14:paraId="4F37DFA5" w14:textId="77777777" w:rsidR="003017A6" w:rsidRPr="00B54349" w:rsidRDefault="003017A6" w:rsidP="003017A6">
      <w:pPr>
        <w:spacing w:after="100" w:afterAutospacing="1"/>
        <w:ind w:left="0" w:right="0"/>
      </w:pPr>
      <w:r w:rsidRPr="00B54349">
        <w:t xml:space="preserve">(a) Tier 1. Conventionally-produced alternative fuels of a type that </w:t>
      </w:r>
      <w:del w:id="679"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680" w:author="Bill Peters (ODEQ)" w:date="2018-06-29T14:20:00Z">
        <w:r>
          <w:t>have been well-evaluated in the Oregon and California low carbon fuel standards</w:t>
        </w:r>
      </w:ins>
      <w:r w:rsidRPr="00B54349">
        <w:t>. Tier 1 fuels include:</w:t>
      </w:r>
    </w:p>
    <w:p w14:paraId="2D8B9B81" w14:textId="77777777" w:rsidR="003017A6" w:rsidRPr="00B54349" w:rsidRDefault="003017A6" w:rsidP="003017A6">
      <w:pPr>
        <w:spacing w:after="100" w:afterAutospacing="1"/>
        <w:ind w:left="0" w:right="0"/>
      </w:pPr>
      <w:r w:rsidRPr="00B54349">
        <w:t>(A) Starch- and sugar-based ethanol;</w:t>
      </w:r>
    </w:p>
    <w:p w14:paraId="5FD9602E" w14:textId="77777777" w:rsidR="003017A6" w:rsidRPr="00B54349" w:rsidRDefault="003017A6" w:rsidP="003017A6">
      <w:pPr>
        <w:spacing w:after="100" w:afterAutospacing="1"/>
        <w:ind w:left="0" w:right="0"/>
      </w:pPr>
      <w:r w:rsidRPr="00B54349">
        <w:t>(B) Biodiesel produced from conventional feedstocks (plant oils, tallow and related animal wastes and used cooking oil);</w:t>
      </w:r>
    </w:p>
    <w:p w14:paraId="314BA705" w14:textId="77777777" w:rsidR="003017A6" w:rsidRPr="00B54349" w:rsidRDefault="003017A6" w:rsidP="003017A6">
      <w:pPr>
        <w:spacing w:after="100" w:afterAutospacing="1"/>
        <w:ind w:left="0" w:right="0"/>
      </w:pPr>
      <w:r w:rsidRPr="00B54349">
        <w:t>(C) Renewable diesel produced from conventional feedstocks (plant oils, tallow and related animal wastes and used cooking oil);</w:t>
      </w:r>
    </w:p>
    <w:p w14:paraId="3E532A48" w14:textId="77777777" w:rsidR="003017A6" w:rsidRPr="00B54349" w:rsidRDefault="003017A6" w:rsidP="003017A6">
      <w:pPr>
        <w:spacing w:after="100" w:afterAutospacing="1"/>
        <w:ind w:left="0" w:right="0"/>
      </w:pPr>
      <w:r w:rsidRPr="00B54349">
        <w:t>(D) Natural Gas; and</w:t>
      </w:r>
    </w:p>
    <w:p w14:paraId="1789E03B" w14:textId="77777777" w:rsidR="003017A6" w:rsidRPr="00B54349" w:rsidRDefault="003017A6" w:rsidP="003017A6">
      <w:pPr>
        <w:spacing w:after="100" w:afterAutospacing="1"/>
        <w:ind w:left="0" w:right="0"/>
      </w:pPr>
      <w:r w:rsidRPr="00B54349">
        <w:t>(E) Biomethane from landfill</w:t>
      </w:r>
      <w:del w:id="681" w:author="Bill Peters (ODEQ)" w:date="2018-06-29T14:07:00Z">
        <w:r w:rsidRPr="00B54349" w:rsidDel="00C675B9">
          <w:delText xml:space="preserve"> ga</w:delText>
        </w:r>
      </w:del>
      <w:r w:rsidRPr="00B54349">
        <w:t>s</w:t>
      </w:r>
      <w:ins w:id="682" w:author="GIBSON Lynda" w:date="2018-07-10T15:12:00Z">
        <w:r>
          <w:t>;</w:t>
        </w:r>
      </w:ins>
      <w:ins w:id="683" w:author="Bill Peters (ODEQ)" w:date="2018-06-29T14:06:00Z">
        <w:r>
          <w:t xml:space="preserve"> </w:t>
        </w:r>
      </w:ins>
      <w:ins w:id="684" w:author="GIBSON Lynda" w:date="2018-07-10T15:11:00Z">
        <w:r>
          <w:t xml:space="preserve">anaerobic digestion of </w:t>
        </w:r>
      </w:ins>
      <w:ins w:id="685" w:author="Bill Peters (ODEQ)" w:date="2018-06-29T14:06:00Z">
        <w:r>
          <w:t>dair</w:t>
        </w:r>
      </w:ins>
      <w:ins w:id="686" w:author="GIBSON Lynda" w:date="2018-07-10T15:12:00Z">
        <w:r>
          <w:t>y and swine manure or wastewater sludge;</w:t>
        </w:r>
      </w:ins>
      <w:ins w:id="687" w:author="Bill Peters (ODEQ)" w:date="2018-06-29T14:06:00Z">
        <w:r>
          <w:t xml:space="preserve"> and food</w:t>
        </w:r>
      </w:ins>
      <w:ins w:id="688" w:author="GIBSON Lynda" w:date="2018-07-10T15:12:00Z">
        <w:r>
          <w:t>,</w:t>
        </w:r>
      </w:ins>
      <w:ins w:id="689" w:author="Bill Peters (ODEQ)" w:date="2018-06-29T14:06:00Z">
        <w:r>
          <w:t xml:space="preserve"> green </w:t>
        </w:r>
      </w:ins>
      <w:ins w:id="690" w:author="GIBSON Lynda" w:date="2018-07-10T15:12:00Z">
        <w:r>
          <w:t xml:space="preserve">or other organic </w:t>
        </w:r>
      </w:ins>
      <w:ins w:id="691" w:author="Bill Peters (ODEQ)" w:date="2018-06-29T14:06:00Z">
        <w:r>
          <w:t>waste</w:t>
        </w:r>
      </w:ins>
      <w:r w:rsidRPr="00B54349">
        <w:t>.</w:t>
      </w:r>
    </w:p>
    <w:p w14:paraId="1F6BE345" w14:textId="77777777" w:rsidR="003017A6" w:rsidRPr="00B54349" w:rsidRDefault="003017A6" w:rsidP="003017A6">
      <w:pPr>
        <w:spacing w:after="100" w:afterAutospacing="1"/>
        <w:ind w:left="0" w:right="0"/>
      </w:pPr>
      <w:r w:rsidRPr="00B54349">
        <w:t>(b) Tier 2. All fuels not included in Tier 1 including but not limited to:</w:t>
      </w:r>
    </w:p>
    <w:p w14:paraId="08FA8B83" w14:textId="77777777" w:rsidR="003017A6" w:rsidRPr="00B54349" w:rsidRDefault="003017A6" w:rsidP="003017A6">
      <w:pPr>
        <w:spacing w:after="100" w:afterAutospacing="1"/>
        <w:ind w:left="0" w:right="0"/>
      </w:pPr>
      <w:r w:rsidRPr="00B54349">
        <w:t>(A) Cellulosic alcohols;</w:t>
      </w:r>
    </w:p>
    <w:p w14:paraId="0EC6D1F9" w14:textId="77777777" w:rsidR="003017A6" w:rsidRPr="00B54349" w:rsidRDefault="003017A6" w:rsidP="003017A6">
      <w:pPr>
        <w:spacing w:after="100" w:afterAutospacing="1"/>
        <w:ind w:left="0" w:right="0"/>
      </w:pPr>
      <w:r w:rsidRPr="00B54349">
        <w:t>(B) Biomethane from sources other than landfill gas;</w:t>
      </w:r>
    </w:p>
    <w:p w14:paraId="7C71E577" w14:textId="77777777" w:rsidR="003017A6" w:rsidRPr="00B54349" w:rsidRDefault="003017A6" w:rsidP="003017A6">
      <w:pPr>
        <w:spacing w:after="100" w:afterAutospacing="1"/>
        <w:ind w:left="0" w:right="0"/>
      </w:pPr>
      <w:r w:rsidRPr="00B54349">
        <w:t>(C) Hydrogen;</w:t>
      </w:r>
    </w:p>
    <w:p w14:paraId="387D0649" w14:textId="77777777" w:rsidR="003017A6" w:rsidRPr="00B54349" w:rsidRDefault="003017A6" w:rsidP="003017A6">
      <w:pPr>
        <w:spacing w:after="100" w:afterAutospacing="1"/>
        <w:ind w:left="0" w:right="0"/>
      </w:pPr>
      <w:r w:rsidRPr="00B54349">
        <w:t>(D) Renewable hydrocarbons other than renewable diesel produced from conventional feedstocks;</w:t>
      </w:r>
    </w:p>
    <w:p w14:paraId="2F66E255" w14:textId="77777777" w:rsidR="003017A6" w:rsidRDefault="003017A6" w:rsidP="003017A6">
      <w:pPr>
        <w:spacing w:after="100" w:afterAutospacing="1"/>
        <w:ind w:left="0" w:right="0"/>
        <w:rPr>
          <w:ins w:id="692" w:author="Bill Peters (ODEQ)" w:date="2018-06-29T14:23:00Z"/>
        </w:rPr>
      </w:pPr>
      <w:r w:rsidRPr="00B54349">
        <w:t>(E) Biogenic feedstocks co-processed at a petroleum refinery</w:t>
      </w:r>
    </w:p>
    <w:p w14:paraId="1905991E" w14:textId="77777777" w:rsidR="003017A6" w:rsidRDefault="003017A6" w:rsidP="003017A6">
      <w:pPr>
        <w:spacing w:after="100" w:afterAutospacing="1"/>
        <w:ind w:left="0" w:right="0"/>
        <w:rPr>
          <w:ins w:id="693" w:author="Bill Peters (ODEQ)" w:date="2018-07-05T14:11:00Z"/>
        </w:rPr>
      </w:pPr>
      <w:ins w:id="694" w:author="Bill Peters (ODEQ)" w:date="2018-06-29T14:23:00Z">
        <w:r>
          <w:t>(F) Alternative Jet Fuel</w:t>
        </w:r>
      </w:ins>
      <w:r w:rsidRPr="00B54349">
        <w:t xml:space="preserve">; </w:t>
      </w:r>
    </w:p>
    <w:p w14:paraId="06CFDD42" w14:textId="77777777" w:rsidR="003017A6" w:rsidRPr="00B54349" w:rsidRDefault="003017A6" w:rsidP="003017A6">
      <w:pPr>
        <w:spacing w:after="100" w:afterAutospacing="1"/>
        <w:ind w:left="0" w:right="0"/>
      </w:pPr>
      <w:ins w:id="695" w:author="Bill Peters (ODEQ)" w:date="2018-07-05T14:11:00Z">
        <w:r>
          <w:t xml:space="preserve">(G) Renewable propane; </w:t>
        </w:r>
      </w:ins>
      <w:r w:rsidRPr="00B54349">
        <w:t>and</w:t>
      </w:r>
    </w:p>
    <w:p w14:paraId="6F67D9C8" w14:textId="77777777" w:rsidR="003017A6" w:rsidRPr="00B54349" w:rsidRDefault="003017A6" w:rsidP="003017A6">
      <w:pPr>
        <w:spacing w:after="100" w:afterAutospacing="1"/>
        <w:ind w:left="0" w:right="0"/>
      </w:pPr>
      <w:r w:rsidRPr="00B54349">
        <w:t>(</w:t>
      </w:r>
      <w:del w:id="696" w:author="Bill Peters (ODEQ)" w:date="2018-06-29T14:23:00Z">
        <w:r w:rsidRPr="00B54349" w:rsidDel="00476C4B">
          <w:delText>F</w:delText>
        </w:r>
      </w:del>
      <w:ins w:id="697" w:author="Bill Peters (ODEQ)" w:date="2018-06-29T14:23:00Z">
        <w:r>
          <w:t>H</w:t>
        </w:r>
      </w:ins>
      <w:r w:rsidRPr="00B54349">
        <w:t>) Tier 1 fuels using innovative methods</w:t>
      </w:r>
      <w:ins w:id="698" w:author="Bill Peters (ODEQ)" w:date="2018-06-29T15:05:00Z">
        <w:r>
          <w:t xml:space="preserve">, including but not limited to carbon capture and sequestration or </w:t>
        </w:r>
      </w:ins>
      <w:ins w:id="699" w:author="Bill Peters (ODEQ)" w:date="2018-07-05T13:51:00Z">
        <w:r>
          <w:t xml:space="preserve">that has a </w:t>
        </w:r>
      </w:ins>
      <w:ins w:id="700" w:author="Bill Peters (ODEQ)" w:date="2018-06-29T15:05:00Z">
        <w:r>
          <w:t>process</w:t>
        </w:r>
      </w:ins>
      <w:ins w:id="701" w:author="Bill Peters (ODEQ)" w:date="2018-07-05T13:51:00Z">
        <w:r>
          <w:t xml:space="preserve"> that</w:t>
        </w:r>
      </w:ins>
      <w:ins w:id="702" w:author="Bill Peters (ODEQ)" w:date="2018-06-29T15:05:00Z">
        <w:r>
          <w:t xml:space="preserve"> cannot be accurately modeled using the simplified calculators</w:t>
        </w:r>
      </w:ins>
      <w:r w:rsidRPr="00B54349">
        <w:t>.</w:t>
      </w:r>
    </w:p>
    <w:p w14:paraId="7E1ABF52" w14:textId="77777777" w:rsidR="003017A6" w:rsidRPr="00B54349" w:rsidRDefault="003017A6" w:rsidP="003017A6">
      <w:pPr>
        <w:spacing w:after="100" w:afterAutospacing="1"/>
        <w:ind w:left="0" w:right="0"/>
      </w:pPr>
      <w:ins w:id="70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0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32A9BC2" w14:textId="77777777" w:rsidR="003017A6" w:rsidRPr="00B54349" w:rsidRDefault="003017A6" w:rsidP="003017A6">
      <w:pPr>
        <w:spacing w:after="100" w:afterAutospacing="1"/>
        <w:ind w:left="0" w:right="0"/>
      </w:pPr>
      <w:hyperlink r:id="rId66" w:history="1">
        <w:r w:rsidRPr="00B54349">
          <w:rPr>
            <w:rStyle w:val="Hyperlink"/>
            <w:b/>
            <w:bCs/>
          </w:rPr>
          <w:t>340-253-0450</w:t>
        </w:r>
      </w:hyperlink>
      <w:r w:rsidRPr="00B54349">
        <w:br/>
      </w:r>
      <w:r w:rsidRPr="00B54349">
        <w:rPr>
          <w:b/>
          <w:bCs/>
        </w:rPr>
        <w:t>Obtaining a Carbon Intensity</w:t>
      </w:r>
    </w:p>
    <w:p w14:paraId="74A63BC3" w14:textId="77777777" w:rsidR="003017A6" w:rsidRPr="00B54349" w:rsidRDefault="003017A6" w:rsidP="003017A6">
      <w:pPr>
        <w:spacing w:after="100" w:afterAutospacing="1"/>
        <w:ind w:left="0" w:right="0"/>
      </w:pPr>
      <w:r w:rsidRPr="00B54349">
        <w:t>(1) Fuel producers can apply to obtain a carbon intensity by following the process to obtain a carbon intensity under this rule.</w:t>
      </w:r>
    </w:p>
    <w:p w14:paraId="284FA353" w14:textId="77777777" w:rsidR="003017A6" w:rsidRPr="00B54349" w:rsidRDefault="003017A6" w:rsidP="003017A6">
      <w:pPr>
        <w:spacing w:after="100" w:afterAutospacing="1"/>
        <w:ind w:left="0" w:right="0"/>
      </w:pPr>
      <w:r w:rsidRPr="00B54349">
        <w:t>(2) Applicants seeking approval to use a carbon intensity that is currently approved by the CARB must provide:</w:t>
      </w:r>
    </w:p>
    <w:p w14:paraId="123967D2" w14:textId="77777777" w:rsidR="003017A6" w:rsidRPr="00B54349" w:rsidRDefault="003017A6" w:rsidP="003017A6">
      <w:pPr>
        <w:spacing w:after="100" w:afterAutospacing="1"/>
        <w:ind w:left="0" w:right="0"/>
      </w:pPr>
      <w:r w:rsidRPr="00B54349">
        <w:t>(a) The application package submitted to CARB;</w:t>
      </w:r>
    </w:p>
    <w:p w14:paraId="3F508D66" w14:textId="77777777" w:rsidR="003017A6" w:rsidRPr="00B54349" w:rsidRDefault="003017A6" w:rsidP="003017A6">
      <w:pPr>
        <w:spacing w:after="100" w:afterAutospacing="1"/>
        <w:ind w:left="0" w:right="0"/>
      </w:pPr>
      <w:r w:rsidRPr="00B54349">
        <w:t xml:space="preserve">(b) The CARB-approved Tier 1 or Tier 2 CA-GREET </w:t>
      </w:r>
      <w:del w:id="705" w:author="Bill Peters (ODEQ)" w:date="2018-07-03T13:54:00Z">
        <w:r w:rsidRPr="00B54349" w:rsidDel="00922BFD">
          <w:delText>2</w:delText>
        </w:r>
      </w:del>
      <w:ins w:id="706" w:author="Bill Peters (ODEQ)" w:date="2018-07-03T13:54:00Z">
        <w:r>
          <w:t>3</w:t>
        </w:r>
      </w:ins>
      <w:r w:rsidRPr="00B54349">
        <w:t xml:space="preserve">.0 calculator, and the OR-GREET </w:t>
      </w:r>
      <w:ins w:id="707" w:author="Bill Peters (ODEQ)" w:date="2018-07-03T13:54:00Z">
        <w:r>
          <w:t>3</w:t>
        </w:r>
      </w:ins>
      <w:del w:id="708" w:author="Bill Peters (ODEQ)" w:date="2018-07-03T13:54:00Z">
        <w:r w:rsidRPr="00B54349" w:rsidDel="00922BFD">
          <w:delText>2</w:delText>
        </w:r>
      </w:del>
      <w:r w:rsidRPr="00B54349">
        <w:t>.0 equivalent with the fuel transportation and distribution cells modified for that fuel’s pathway to Oregon;</w:t>
      </w:r>
    </w:p>
    <w:p w14:paraId="104D5F0B" w14:textId="77777777" w:rsidR="003017A6" w:rsidRPr="00B54349" w:rsidRDefault="003017A6" w:rsidP="003017A6">
      <w:pPr>
        <w:spacing w:after="100" w:afterAutospacing="1"/>
        <w:ind w:left="0" w:right="0"/>
      </w:pPr>
      <w:r w:rsidRPr="00B54349">
        <w:t>(c) The CARB review report for the approved fuel pathway;</w:t>
      </w:r>
    </w:p>
    <w:p w14:paraId="0343EC70" w14:textId="77777777" w:rsidR="003017A6" w:rsidRPr="00B54349" w:rsidRDefault="003017A6" w:rsidP="003017A6">
      <w:pPr>
        <w:spacing w:after="100" w:afterAutospacing="1"/>
        <w:ind w:left="0" w:right="0"/>
      </w:pPr>
      <w:r w:rsidRPr="00B54349">
        <w:t>(d) Any other supporting materials relating to the pathway, as requested by DEQ; and</w:t>
      </w:r>
    </w:p>
    <w:p w14:paraId="5FD22415" w14:textId="77777777" w:rsidR="003017A6" w:rsidRPr="00B54349" w:rsidRDefault="003017A6" w:rsidP="003017A6">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1BBF1798" w14:textId="77777777" w:rsidR="003017A6" w:rsidRPr="00B54349" w:rsidRDefault="003017A6" w:rsidP="003017A6">
      <w:pPr>
        <w:spacing w:after="100" w:afterAutospacing="1"/>
        <w:ind w:left="0" w:right="0"/>
      </w:pPr>
      <w:r w:rsidRPr="00B54349">
        <w:t>(A) Any additional documentation it has submitted to CARB; and</w:t>
      </w:r>
    </w:p>
    <w:p w14:paraId="0CF8E429" w14:textId="77777777" w:rsidR="003017A6" w:rsidRPr="00B54349" w:rsidRDefault="003017A6" w:rsidP="003017A6">
      <w:pPr>
        <w:spacing w:after="100" w:afterAutospacing="1"/>
        <w:ind w:left="0" w:right="0"/>
      </w:pPr>
      <w:r w:rsidRPr="00B54349">
        <w:t>(B) A notification of any changes to the status of its CARB-approved provisional pathway.</w:t>
      </w:r>
    </w:p>
    <w:p w14:paraId="4355A660" w14:textId="77777777" w:rsidR="003017A6" w:rsidRPr="00B54349" w:rsidRDefault="003017A6" w:rsidP="003017A6">
      <w:pPr>
        <w:spacing w:after="100" w:afterAutospacing="1"/>
        <w:ind w:left="0" w:right="0"/>
      </w:pPr>
      <w:r w:rsidRPr="00B54349">
        <w:t>(3) Applicants seeking to obtain a carbon intensity using either the Tier 1 or Tier 2 calculator must submit the following information:</w:t>
      </w:r>
    </w:p>
    <w:p w14:paraId="47DC9488" w14:textId="77777777" w:rsidR="003017A6" w:rsidRPr="00B54349" w:rsidRDefault="003017A6" w:rsidP="003017A6">
      <w:pPr>
        <w:spacing w:after="100" w:afterAutospacing="1"/>
        <w:ind w:left="0" w:right="0"/>
      </w:pPr>
      <w:r w:rsidRPr="00B54349">
        <w:t>(a) Company name and full mailing address.</w:t>
      </w:r>
    </w:p>
    <w:p w14:paraId="743AEF35" w14:textId="77777777" w:rsidR="003017A6" w:rsidRPr="00B54349" w:rsidRDefault="003017A6" w:rsidP="003017A6">
      <w:pPr>
        <w:spacing w:after="100" w:afterAutospacing="1"/>
        <w:ind w:left="0" w:right="0"/>
      </w:pPr>
      <w:r w:rsidRPr="00B54349">
        <w:t>(b) Company contact person’s contact information including the name, title or position, phone number, mobile phone number, facsimile number, email address, and website address.</w:t>
      </w:r>
    </w:p>
    <w:p w14:paraId="13F7C13D" w14:textId="77777777" w:rsidR="003017A6" w:rsidRPr="00B54349" w:rsidRDefault="003017A6" w:rsidP="003017A6">
      <w:pPr>
        <w:spacing w:after="100" w:afterAutospacing="1"/>
        <w:ind w:left="0" w:right="0"/>
      </w:pPr>
      <w:r w:rsidRPr="00B54349">
        <w:t>(c) Facility name (or names if more than one facility is covered by the application).</w:t>
      </w:r>
    </w:p>
    <w:p w14:paraId="22BCF3BD" w14:textId="77777777" w:rsidR="003017A6" w:rsidRPr="00B54349" w:rsidRDefault="003017A6" w:rsidP="003017A6">
      <w:pPr>
        <w:spacing w:after="100" w:afterAutospacing="1"/>
        <w:ind w:left="0" w:right="0"/>
      </w:pPr>
      <w:r w:rsidRPr="00B54349">
        <w:t>(d) Facility address (or addresses if more than one facility is covered by the application).</w:t>
      </w:r>
    </w:p>
    <w:p w14:paraId="45DF6470" w14:textId="77777777" w:rsidR="003017A6" w:rsidRPr="00B54349" w:rsidRDefault="003017A6" w:rsidP="003017A6">
      <w:pPr>
        <w:spacing w:after="100" w:afterAutospacing="1"/>
        <w:ind w:left="0" w:right="0"/>
      </w:pPr>
      <w:r w:rsidRPr="00B54349">
        <w:t>(e) Facility ID for facilities covered by the RFS program.</w:t>
      </w:r>
    </w:p>
    <w:p w14:paraId="261D012B" w14:textId="77777777" w:rsidR="003017A6" w:rsidRPr="00B54349" w:rsidRDefault="003017A6" w:rsidP="003017A6">
      <w:pPr>
        <w:spacing w:after="100" w:afterAutospacing="1"/>
        <w:ind w:left="0" w:right="0"/>
      </w:pPr>
      <w:r w:rsidRPr="00B54349">
        <w:t>(f) Facility geographical coordinates (for each facility covered by the application).</w:t>
      </w:r>
    </w:p>
    <w:p w14:paraId="41C2985A" w14:textId="77777777" w:rsidR="003017A6" w:rsidRPr="00B54349" w:rsidRDefault="003017A6" w:rsidP="003017A6">
      <w:pPr>
        <w:spacing w:after="100" w:afterAutospacing="1"/>
        <w:ind w:left="0" w:right="0"/>
      </w:pPr>
      <w:r w:rsidRPr="00B54349">
        <w:t>(g) Facility contact person’s contact information including the name, title or position, phone number, mobile phone number, facsimile number, and email address.</w:t>
      </w:r>
    </w:p>
    <w:p w14:paraId="615B8458" w14:textId="77777777" w:rsidR="003017A6" w:rsidRPr="00B54349" w:rsidRDefault="003017A6" w:rsidP="003017A6">
      <w:pPr>
        <w:spacing w:after="100" w:afterAutospacing="1"/>
        <w:ind w:left="0" w:right="0"/>
      </w:pPr>
      <w:r w:rsidRPr="00B54349">
        <w:t>(h) Facility nameplate production capacity in million gallons per year (for each facility covered by the application).</w:t>
      </w:r>
    </w:p>
    <w:p w14:paraId="0EF10108" w14:textId="77777777" w:rsidR="003017A6" w:rsidRPr="00B54349" w:rsidRDefault="003017A6" w:rsidP="003017A6">
      <w:pPr>
        <w:spacing w:after="100" w:afterAutospacing="1"/>
        <w:ind w:left="0" w:right="0"/>
      </w:pPr>
      <w:r w:rsidRPr="00B54349">
        <w:t>(i) Consultant’s contact information including the name, title or position, phone number, mobile phone number, facsimile number, email address, and website URL.</w:t>
      </w:r>
    </w:p>
    <w:p w14:paraId="4EC15A4F" w14:textId="77777777" w:rsidR="003017A6" w:rsidRPr="00B54349" w:rsidRDefault="003017A6" w:rsidP="003017A6">
      <w:pPr>
        <w:spacing w:after="100" w:afterAutospacing="1"/>
        <w:ind w:left="0" w:right="0"/>
      </w:pPr>
      <w:r w:rsidRPr="00B54349">
        <w:t xml:space="preserve">(j) Declaration whether the applicant is applying for a carbon intensity </w:t>
      </w:r>
      <w:ins w:id="709" w:author="Bill Peters (ODEQ)" w:date="2018-07-03T16:01:00Z">
        <w:r>
          <w:t xml:space="preserve">for a </w:t>
        </w:r>
      </w:ins>
      <w:del w:id="710" w:author="Bill Peters (ODEQ)" w:date="2018-07-03T16:01:00Z">
        <w:r w:rsidRPr="00B54349" w:rsidDel="00CF783F">
          <w:delText xml:space="preserve">using either the </w:delText>
        </w:r>
      </w:del>
      <w:r w:rsidRPr="00B54349">
        <w:t>Tier 1 or Tier 2</w:t>
      </w:r>
      <w:ins w:id="711" w:author="Bill Peters (ODEQ)" w:date="2018-07-03T16:01:00Z">
        <w:r>
          <w:t xml:space="preserve"> fuel</w:t>
        </w:r>
      </w:ins>
      <w:del w:id="712" w:author="Bill Peters (ODEQ)" w:date="2018-07-03T16:00:00Z">
        <w:r w:rsidRPr="00B54349" w:rsidDel="00CF783F">
          <w:delText xml:space="preserve"> calculator</w:delText>
        </w:r>
      </w:del>
      <w:r w:rsidRPr="00B54349">
        <w:t>.</w:t>
      </w:r>
    </w:p>
    <w:p w14:paraId="6AB270B3" w14:textId="77777777" w:rsidR="003017A6" w:rsidRPr="00B54349" w:rsidRDefault="003017A6" w:rsidP="003017A6">
      <w:pPr>
        <w:spacing w:after="100" w:afterAutospacing="1"/>
        <w:ind w:left="0" w:right="0"/>
      </w:pPr>
      <w:r w:rsidRPr="00B54349">
        <w:t xml:space="preserve">(4) In addition to the items in section (3), applicants seeking to obtain a carbon intensity </w:t>
      </w:r>
      <w:ins w:id="713" w:author="Bill Peters (ODEQ)" w:date="2018-07-03T16:01:00Z">
        <w:r>
          <w:t xml:space="preserve">for a Tier 1 </w:t>
        </w:r>
      </w:ins>
      <w:ins w:id="714" w:author="Bill Peters (ODEQ)" w:date="2018-07-06T14:46:00Z">
        <w:r>
          <w:t>f</w:t>
        </w:r>
      </w:ins>
      <w:ins w:id="715" w:author="Bill Peters (ODEQ)" w:date="2018-07-03T16:01:00Z">
        <w:r>
          <w:t xml:space="preserve">uel </w:t>
        </w:r>
      </w:ins>
      <w:r w:rsidRPr="00B54349">
        <w:t xml:space="preserve">using </w:t>
      </w:r>
      <w:ins w:id="716" w:author="Bill Peters (ODEQ)" w:date="2018-07-03T16:01:00Z">
        <w:r>
          <w:t xml:space="preserve">one of the </w:t>
        </w:r>
      </w:ins>
      <w:del w:id="717" w:author="Bill Peters (ODEQ)" w:date="2018-07-03T16:01:00Z">
        <w:r w:rsidRPr="00B54349" w:rsidDel="00CF783F">
          <w:delText xml:space="preserve">the </w:delText>
        </w:r>
      </w:del>
      <w:ins w:id="718" w:author="Bill Peters (ODEQ)" w:date="2018-07-03T16:01:00Z">
        <w:r>
          <w:t xml:space="preserve">simplified </w:t>
        </w:r>
      </w:ins>
      <w:del w:id="719" w:author="Bill Peters (ODEQ)" w:date="2018-07-03T16:01:00Z">
        <w:r w:rsidRPr="00B54349" w:rsidDel="00CF783F">
          <w:delText xml:space="preserve">Tier 1 </w:delText>
        </w:r>
      </w:del>
      <w:r w:rsidRPr="00B54349">
        <w:t>calculator</w:t>
      </w:r>
      <w:ins w:id="720" w:author="Bill Peters (ODEQ)" w:date="2018-07-03T16:01:00Z">
        <w:r>
          <w:t>s</w:t>
        </w:r>
      </w:ins>
      <w:r w:rsidRPr="00B54349">
        <w:t xml:space="preserve"> must submit the following:</w:t>
      </w:r>
    </w:p>
    <w:p w14:paraId="5A9A615C" w14:textId="77777777" w:rsidR="003017A6" w:rsidRPr="00B54349" w:rsidRDefault="003017A6" w:rsidP="003017A6">
      <w:pPr>
        <w:spacing w:after="100" w:afterAutospacing="1"/>
        <w:ind w:left="0" w:right="0"/>
      </w:pPr>
      <w:r w:rsidRPr="00B54349">
        <w:t xml:space="preserve">(a) The </w:t>
      </w:r>
      <w:ins w:id="721" w:author="Bill Peters (ODEQ)" w:date="2018-07-03T16:00:00Z">
        <w:r>
          <w:t>applicable simplified calculator with all necessary inputs completed</w:t>
        </w:r>
      </w:ins>
      <w:ins w:id="722" w:author="Bill Peters (ODEQ)" w:date="2018-07-09T21:30:00Z">
        <w:r>
          <w:t>, following the instructions in the applicable manual for that calculator</w:t>
        </w:r>
      </w:ins>
      <w:del w:id="723" w:author="Bill Peters (ODEQ)" w:date="2018-07-03T16:00:00Z">
        <w:r w:rsidRPr="00B54349" w:rsidDel="00CF783F">
          <w:delText>Tier 1 calculator with the “T1 Calculator” tab completed</w:delText>
        </w:r>
      </w:del>
      <w:r w:rsidRPr="00B54349">
        <w:t>;</w:t>
      </w:r>
    </w:p>
    <w:p w14:paraId="6F95FA8F" w14:textId="77777777" w:rsidR="003017A6" w:rsidRPr="00B54349" w:rsidRDefault="003017A6" w:rsidP="003017A6">
      <w:pPr>
        <w:spacing w:after="100" w:afterAutospacing="1"/>
        <w:ind w:left="0" w:right="0"/>
      </w:pPr>
      <w:r w:rsidRPr="00B54349">
        <w:t xml:space="preserve">(b) </w:t>
      </w:r>
      <w:del w:id="724" w:author="Bill Peters (ODEQ)" w:date="2018-07-03T15:45:00Z">
        <w:r w:rsidRPr="00B54349" w:rsidDel="00CF783F">
          <w:delText>A summary</w:delText>
        </w:r>
      </w:del>
      <w:ins w:id="725" w:author="Bill Peters (ODEQ)" w:date="2018-07-03T15:45:00Z">
        <w:r>
          <w:t xml:space="preserve">The </w:t>
        </w:r>
      </w:ins>
      <w:del w:id="726"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727" w:author="Bill Peters (ODEQ)" w:date="2018-07-03T15:45:00Z">
        <w:r>
          <w:t xml:space="preserve">, </w:t>
        </w:r>
      </w:ins>
      <w:ins w:id="728" w:author="Bill Peters (ODEQ)" w:date="2018-07-03T15:59:00Z">
        <w:r>
          <w:t>along with</w:t>
        </w:r>
      </w:ins>
      <w:ins w:id="729" w:author="Bill Peters (ODEQ)" w:date="2018-07-03T15:45:00Z">
        <w:r>
          <w:t xml:space="preserve"> a summary of those invoices and receipts</w:t>
        </w:r>
      </w:ins>
      <w:r w:rsidRPr="00B54349">
        <w:t>; and</w:t>
      </w:r>
    </w:p>
    <w:p w14:paraId="67BA2E9E" w14:textId="77777777" w:rsidR="003017A6" w:rsidRPr="00B54349" w:rsidRDefault="003017A6" w:rsidP="003017A6">
      <w:pPr>
        <w:spacing w:after="100" w:afterAutospacing="1"/>
        <w:ind w:left="0" w:right="0"/>
      </w:pPr>
      <w:r w:rsidRPr="00B54349">
        <w:t xml:space="preserve">(c) </w:t>
      </w:r>
      <w:ins w:id="730" w:author="Bill Peters (ODEQ)" w:date="2018-07-03T15:44:00Z">
        <w:r>
          <w:t xml:space="preserve">The most recent </w:t>
        </w:r>
      </w:ins>
      <w:r w:rsidRPr="00B54349">
        <w:t xml:space="preserve">RFS third party engineering report, if </w:t>
      </w:r>
      <w:del w:id="731" w:author="Bill Peters (ODEQ)" w:date="2018-07-03T15:44:00Z">
        <w:r w:rsidRPr="00B54349" w:rsidDel="00CF783F">
          <w:delText>available</w:delText>
        </w:r>
      </w:del>
      <w:ins w:id="732" w:author="Bill Peters (ODEQ)" w:date="2018-07-03T15:44:00Z">
        <w:r>
          <w:t xml:space="preserve">one has been </w:t>
        </w:r>
      </w:ins>
      <w:ins w:id="733" w:author="Bill Peters (ODEQ)" w:date="2018-07-03T15:45:00Z">
        <w:r>
          <w:t>conducted</w:t>
        </w:r>
      </w:ins>
      <w:ins w:id="734" w:author="Bill Peters (ODEQ)" w:date="2018-07-03T15:44:00Z">
        <w:r>
          <w:t xml:space="preserve"> for the facility</w:t>
        </w:r>
      </w:ins>
      <w:r w:rsidRPr="00B54349">
        <w:t>.</w:t>
      </w:r>
    </w:p>
    <w:p w14:paraId="6C9B482D" w14:textId="77777777" w:rsidR="003017A6" w:rsidRPr="00B54349" w:rsidRDefault="003017A6" w:rsidP="003017A6">
      <w:pPr>
        <w:spacing w:after="100" w:afterAutospacing="1"/>
        <w:ind w:left="0" w:right="0"/>
      </w:pPr>
      <w:r w:rsidRPr="00B54349">
        <w:t xml:space="preserve">(5) In addition to the items in section (3), applicants seeking to obtain a carbon intensity </w:t>
      </w:r>
      <w:ins w:id="735" w:author="Bill Peters (ODEQ)" w:date="2018-07-03T16:01:00Z">
        <w:r>
          <w:t xml:space="preserve">for a Tier 2 fuel </w:t>
        </w:r>
      </w:ins>
      <w:r w:rsidRPr="00B54349">
        <w:t xml:space="preserve">using the </w:t>
      </w:r>
      <w:ins w:id="736" w:author="Bill Peters (ODEQ)" w:date="2018-07-03T16:01:00Z">
        <w:r>
          <w:t>full OR-GREET 3.0 model</w:t>
        </w:r>
      </w:ins>
      <w:del w:id="737" w:author="Bill Peters (ODEQ)" w:date="2018-07-03T16:02:00Z">
        <w:r w:rsidRPr="00B54349" w:rsidDel="00CF783F">
          <w:delText>Tier 2 calculator</w:delText>
        </w:r>
      </w:del>
      <w:r w:rsidRPr="00B54349">
        <w:t xml:space="preserve"> must submit the following:</w:t>
      </w:r>
    </w:p>
    <w:p w14:paraId="1C2CCBF4" w14:textId="77777777" w:rsidR="003017A6" w:rsidRPr="00B54349" w:rsidRDefault="003017A6" w:rsidP="003017A6">
      <w:pPr>
        <w:spacing w:after="100" w:afterAutospacing="1"/>
        <w:ind w:left="0" w:right="0"/>
      </w:pPr>
      <w:r w:rsidRPr="00B54349">
        <w:t xml:space="preserve">(a) </w:t>
      </w:r>
      <w:del w:id="738" w:author="Bill Peters (ODEQ)" w:date="2018-07-03T16:04:00Z">
        <w:r w:rsidRPr="00B54349" w:rsidDel="00EC7FF8">
          <w:delText>A summary of</w:delText>
        </w:r>
      </w:del>
      <w:ins w:id="739"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740" w:author="Bill Peters (ODEQ)" w:date="2018-07-03T16:04:00Z">
        <w:r>
          <w:t>, and a summary of those invoices and receipts</w:t>
        </w:r>
      </w:ins>
      <w:r w:rsidRPr="00B54349">
        <w:t>;</w:t>
      </w:r>
    </w:p>
    <w:p w14:paraId="7D990ECD" w14:textId="77777777" w:rsidR="003017A6" w:rsidRPr="00B54349" w:rsidRDefault="003017A6" w:rsidP="003017A6">
      <w:pPr>
        <w:spacing w:after="100" w:afterAutospacing="1"/>
        <w:ind w:left="0" w:right="0"/>
      </w:pPr>
      <w:r w:rsidRPr="00B54349">
        <w:t>(b) The geographical coordinates of the fuel production facility;</w:t>
      </w:r>
    </w:p>
    <w:p w14:paraId="73D9D365" w14:textId="77777777" w:rsidR="003017A6" w:rsidRPr="00B54349" w:rsidRDefault="003017A6" w:rsidP="003017A6">
      <w:pPr>
        <w:spacing w:after="100" w:afterAutospacing="1"/>
        <w:ind w:left="0" w:right="0"/>
      </w:pPr>
      <w:r w:rsidRPr="00B54349">
        <w:t xml:space="preserve">(c) A completed Tier 2 </w:t>
      </w:r>
      <w:del w:id="741" w:author="Bill Peters (ODEQ)" w:date="2018-07-05T13:51:00Z">
        <w:r w:rsidRPr="00B54349" w:rsidDel="00012450">
          <w:delText>spreadsheet</w:delText>
        </w:r>
      </w:del>
      <w:ins w:id="742" w:author="Bill Peters (ODEQ)" w:date="2018-07-05T13:51:00Z">
        <w:r>
          <w:t>model</w:t>
        </w:r>
      </w:ins>
      <w:r w:rsidRPr="00B54349">
        <w:t>;</w:t>
      </w:r>
    </w:p>
    <w:p w14:paraId="068FAC87" w14:textId="77777777" w:rsidR="003017A6" w:rsidRPr="00B54349" w:rsidRDefault="003017A6" w:rsidP="003017A6">
      <w:pPr>
        <w:spacing w:after="100" w:afterAutospacing="1"/>
        <w:ind w:left="0" w:right="0"/>
      </w:pPr>
      <w:r w:rsidRPr="00B54349">
        <w:t>(d) Process flow diagrams that depict the complete fuel production process;</w:t>
      </w:r>
    </w:p>
    <w:p w14:paraId="50DA5AA2" w14:textId="77777777" w:rsidR="003017A6" w:rsidRPr="00B54349" w:rsidRDefault="003017A6" w:rsidP="003017A6">
      <w:pPr>
        <w:spacing w:after="100" w:afterAutospacing="1"/>
        <w:ind w:left="0" w:right="0"/>
      </w:pPr>
      <w:r w:rsidRPr="00B54349">
        <w:t>(e) Applicable air permits issued for the facility;</w:t>
      </w:r>
    </w:p>
    <w:p w14:paraId="63D3DD67" w14:textId="77777777" w:rsidR="003017A6" w:rsidRPr="00B54349" w:rsidRDefault="003017A6" w:rsidP="003017A6">
      <w:pPr>
        <w:spacing w:after="100" w:afterAutospacing="1"/>
        <w:ind w:left="0" w:right="0"/>
      </w:pPr>
      <w:r w:rsidRPr="00B54349">
        <w:t>(f) A copy of the RFS third party engineering report, if available;</w:t>
      </w:r>
    </w:p>
    <w:p w14:paraId="51E1AF7A" w14:textId="77777777" w:rsidR="003017A6" w:rsidRPr="00B54349" w:rsidRDefault="003017A6" w:rsidP="003017A6">
      <w:pPr>
        <w:spacing w:after="100" w:afterAutospacing="1"/>
        <w:ind w:left="0" w:right="0"/>
      </w:pPr>
      <w:r w:rsidRPr="00B54349">
        <w:t>(g) A copy of the RFS fuel producer co-products report; and</w:t>
      </w:r>
    </w:p>
    <w:p w14:paraId="5A15CD36" w14:textId="77777777" w:rsidR="003017A6" w:rsidRPr="00B54349" w:rsidRDefault="003017A6" w:rsidP="003017A6">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116E6E0E" w14:textId="77777777" w:rsidR="003017A6" w:rsidRPr="00B54349" w:rsidRDefault="003017A6" w:rsidP="003017A6">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5480D5F8" w14:textId="77777777" w:rsidR="003017A6" w:rsidRPr="00B54349" w:rsidRDefault="003017A6" w:rsidP="003017A6">
      <w:pPr>
        <w:spacing w:after="100" w:afterAutospacing="1"/>
        <w:ind w:left="0" w:right="0"/>
      </w:pPr>
      <w:r w:rsidRPr="00B54349">
        <w:t>(a) The applicant shall submit operating records covering all periods of full commercial operation in accordance with sections (2) through (5).</w:t>
      </w:r>
    </w:p>
    <w:p w14:paraId="6D9D5E7D" w14:textId="77777777" w:rsidR="003017A6" w:rsidRPr="00B54349" w:rsidRDefault="003017A6" w:rsidP="003017A6">
      <w:pPr>
        <w:spacing w:after="100" w:afterAutospacing="1"/>
        <w:ind w:left="0" w:right="0"/>
      </w:pPr>
      <w:r w:rsidRPr="00B54349">
        <w:t>(b) DEQ may approve the provisional carbon intensity under section (9).</w:t>
      </w:r>
    </w:p>
    <w:p w14:paraId="493EC19E" w14:textId="77777777" w:rsidR="003017A6" w:rsidRPr="00B54349" w:rsidRDefault="003017A6" w:rsidP="003017A6">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43" w:author="Bill Peters (ODEQ)" w:date="2018-07-03T16:39:00Z">
        <w:r w:rsidRPr="00B54349" w:rsidDel="000E2AC8">
          <w:delText>receipts submitted</w:delText>
        </w:r>
      </w:del>
      <w:ins w:id="744" w:author="Bill Peters (ODEQ)" w:date="2018-07-03T16:39:00Z">
        <w:r>
          <w:t>required ongoing submittals or other information it gains</w:t>
        </w:r>
      </w:ins>
      <w:r w:rsidRPr="00B54349">
        <w:t>.</w:t>
      </w:r>
    </w:p>
    <w:p w14:paraId="0796ACEF" w14:textId="77777777" w:rsidR="003017A6" w:rsidRPr="00B54349" w:rsidRDefault="003017A6" w:rsidP="003017A6">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3A74FAD5" w14:textId="77777777" w:rsidR="003017A6" w:rsidRPr="00B54349" w:rsidRDefault="003017A6" w:rsidP="003017A6">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34C78516" w14:textId="77777777" w:rsidR="003017A6" w:rsidRPr="00B54349" w:rsidRDefault="003017A6" w:rsidP="003017A6">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6549704F" w14:textId="77777777" w:rsidR="003017A6" w:rsidRPr="00B54349" w:rsidRDefault="003017A6" w:rsidP="003017A6">
      <w:pPr>
        <w:spacing w:after="100" w:afterAutospacing="1"/>
        <w:ind w:left="0" w:right="0"/>
      </w:pPr>
      <w:r w:rsidRPr="00B54349">
        <w:t>(a) For the renewable diesel or renewable gasoline portion of the fuel, the applicant must also submit:</w:t>
      </w:r>
    </w:p>
    <w:p w14:paraId="4D66864D" w14:textId="77777777" w:rsidR="003017A6" w:rsidRPr="00B54349" w:rsidRDefault="003017A6" w:rsidP="003017A6">
      <w:pPr>
        <w:spacing w:after="100" w:afterAutospacing="1"/>
        <w:ind w:left="0" w:right="0"/>
      </w:pPr>
      <w:r w:rsidRPr="00B54349">
        <w:t>(A) The planned proportions of biogenic feedstocks to be processed;</w:t>
      </w:r>
    </w:p>
    <w:p w14:paraId="713B1E9F" w14:textId="77777777" w:rsidR="003017A6" w:rsidRPr="00B54349" w:rsidRDefault="003017A6" w:rsidP="003017A6">
      <w:pPr>
        <w:spacing w:after="100" w:afterAutospacing="1"/>
        <w:ind w:left="0" w:right="0"/>
      </w:pPr>
      <w:r w:rsidRPr="00B54349">
        <w:t>(B) A detailed methodology for the attribution of biogenic feedstocks to the renewable products; and</w:t>
      </w:r>
    </w:p>
    <w:p w14:paraId="0412B420" w14:textId="77777777" w:rsidR="003017A6" w:rsidRPr="00B54349" w:rsidRDefault="003017A6" w:rsidP="003017A6">
      <w:pPr>
        <w:spacing w:after="100" w:afterAutospacing="1"/>
        <w:ind w:left="0" w:right="0"/>
      </w:pPr>
      <w:r w:rsidRPr="00B54349">
        <w:t>(C) The corresponding carbon intensities from each biogenic feedstock.</w:t>
      </w:r>
    </w:p>
    <w:p w14:paraId="5C94D490" w14:textId="77777777" w:rsidR="003017A6" w:rsidRPr="00B54349" w:rsidRDefault="003017A6" w:rsidP="003017A6">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54AB8735" w14:textId="77777777" w:rsidR="003017A6" w:rsidRPr="00B54349" w:rsidRDefault="003017A6" w:rsidP="003017A6">
      <w:pPr>
        <w:spacing w:after="100" w:afterAutospacing="1"/>
        <w:ind w:left="0" w:right="0"/>
      </w:pPr>
      <w:r w:rsidRPr="00B54349">
        <w:t>(c) DEQ may adjust the carbon intensities applied for under this section as it determines is appropriate.</w:t>
      </w:r>
    </w:p>
    <w:p w14:paraId="536ECF80" w14:textId="77777777" w:rsidR="003017A6" w:rsidRPr="00B54349" w:rsidRDefault="003017A6" w:rsidP="003017A6">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5D1B33C5" w14:textId="77777777" w:rsidR="003017A6" w:rsidRPr="00B54349" w:rsidRDefault="003017A6" w:rsidP="003017A6">
      <w:pPr>
        <w:spacing w:after="100" w:afterAutospacing="1"/>
        <w:ind w:left="0" w:right="0"/>
      </w:pPr>
      <w:r w:rsidRPr="00B54349">
        <w:t>(a) The request must:</w:t>
      </w:r>
    </w:p>
    <w:p w14:paraId="779DF756" w14:textId="77777777" w:rsidR="003017A6" w:rsidRPr="00B54349" w:rsidRDefault="003017A6" w:rsidP="003017A6">
      <w:pPr>
        <w:spacing w:after="100" w:afterAutospacing="1"/>
        <w:ind w:left="0" w:right="0"/>
      </w:pPr>
      <w:r w:rsidRPr="00B54349">
        <w:t>(A) Be submitted within 45 days of the end of the calendar quarter for which the applicant is seeking to use a temporary fuel pathway code; and</w:t>
      </w:r>
    </w:p>
    <w:p w14:paraId="0226983B" w14:textId="77777777" w:rsidR="003017A6" w:rsidRPr="00B54349" w:rsidRDefault="003017A6" w:rsidP="003017A6">
      <w:pPr>
        <w:spacing w:after="100" w:afterAutospacing="1"/>
        <w:ind w:left="0" w:right="0"/>
      </w:pPr>
      <w:r w:rsidRPr="00B54349">
        <w:t>(B) Explain and document that the production facility is unknown or that the production facility is known but there is no approved fuel pathway code.</w:t>
      </w:r>
    </w:p>
    <w:p w14:paraId="1DAAB7D3" w14:textId="77777777" w:rsidR="003017A6" w:rsidRPr="00B54349" w:rsidRDefault="003017A6" w:rsidP="003017A6">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395AC976" w14:textId="77777777" w:rsidR="003017A6" w:rsidRPr="00B54349" w:rsidRDefault="003017A6" w:rsidP="003017A6">
      <w:pPr>
        <w:spacing w:after="100" w:afterAutospacing="1"/>
        <w:ind w:left="0" w:right="0"/>
      </w:pPr>
      <w:r w:rsidRPr="00B54349">
        <w:t>(c) If DEQ grants a request to use a temporary fuel pathway code, credits and deficits may be generated subject to the quarterly reporting provisions in OAR 340-253-0630.</w:t>
      </w:r>
    </w:p>
    <w:p w14:paraId="6AEF79FF" w14:textId="77777777" w:rsidR="003017A6" w:rsidRPr="00B54349" w:rsidRDefault="003017A6" w:rsidP="003017A6">
      <w:pPr>
        <w:spacing w:after="100" w:afterAutospacing="1"/>
        <w:ind w:left="0" w:right="0"/>
      </w:pPr>
      <w:r w:rsidRPr="00B54349">
        <w:t>(9) Approval process to use carbon intensities for fuels other than electricity.</w:t>
      </w:r>
    </w:p>
    <w:p w14:paraId="00282C71" w14:textId="77777777" w:rsidR="003017A6" w:rsidRPr="00B54349" w:rsidRDefault="003017A6" w:rsidP="003017A6">
      <w:pPr>
        <w:spacing w:after="100" w:afterAutospacing="1"/>
        <w:ind w:left="0" w:right="0"/>
      </w:pPr>
      <w:r w:rsidRPr="00B54349">
        <w:t>(a) For applications proposing to use CARB-approved fuel pathways, including provisional pathways, DEQ will:</w:t>
      </w:r>
    </w:p>
    <w:p w14:paraId="203DA7D2" w14:textId="77777777" w:rsidR="003017A6" w:rsidRPr="00B54349" w:rsidRDefault="003017A6" w:rsidP="003017A6">
      <w:pPr>
        <w:spacing w:after="100" w:afterAutospacing="1"/>
        <w:ind w:left="0" w:right="0"/>
      </w:pPr>
      <w:r w:rsidRPr="00B54349">
        <w:t xml:space="preserve">(A) Confirm that the proposed fuel pathway is consistent with OR-GREET </w:t>
      </w:r>
      <w:del w:id="745" w:author="Bill Peters (ODEQ)" w:date="2018-07-05T14:14:00Z">
        <w:r w:rsidRPr="00B54349" w:rsidDel="00D64CBD">
          <w:delText>2</w:delText>
        </w:r>
      </w:del>
      <w:ins w:id="746" w:author="Bill Peters (ODEQ)" w:date="2018-07-05T14:14:00Z">
        <w:r>
          <w:t>3</w:t>
        </w:r>
      </w:ins>
      <w:r w:rsidRPr="00B54349">
        <w:t>.0; and</w:t>
      </w:r>
    </w:p>
    <w:p w14:paraId="785BE2AD" w14:textId="77777777" w:rsidR="003017A6" w:rsidRPr="00B54349" w:rsidRDefault="003017A6" w:rsidP="003017A6">
      <w:pPr>
        <w:spacing w:after="100" w:afterAutospacing="1"/>
        <w:ind w:left="0" w:right="0"/>
      </w:pPr>
      <w:r w:rsidRPr="00B54349">
        <w:t>(B) Review the materials submitted under subsection (2).</w:t>
      </w:r>
    </w:p>
    <w:p w14:paraId="781408B2" w14:textId="77777777" w:rsidR="003017A6" w:rsidRPr="00B54349" w:rsidRDefault="003017A6" w:rsidP="003017A6">
      <w:pPr>
        <w:spacing w:after="100" w:afterAutospacing="1"/>
        <w:ind w:left="0" w:right="0"/>
      </w:pPr>
      <w:r w:rsidRPr="00B54349">
        <w:t>(b) For applications proposing to use the Tier 1 or Tier 2 calculators, DEQ may approve the application if it can:</w:t>
      </w:r>
    </w:p>
    <w:p w14:paraId="339E8CA0" w14:textId="77777777" w:rsidR="003017A6" w:rsidRPr="00B54349" w:rsidRDefault="003017A6" w:rsidP="003017A6">
      <w:pPr>
        <w:spacing w:after="100" w:afterAutospacing="1"/>
        <w:ind w:left="0" w:right="0"/>
      </w:pPr>
      <w:r w:rsidRPr="00B54349">
        <w:t>(A) Replicate the calculator outputs; and</w:t>
      </w:r>
    </w:p>
    <w:p w14:paraId="6485A89F" w14:textId="77777777" w:rsidR="003017A6" w:rsidRPr="00B54349" w:rsidRDefault="003017A6" w:rsidP="003017A6">
      <w:pPr>
        <w:spacing w:after="100" w:afterAutospacing="1"/>
        <w:ind w:left="0" w:right="0"/>
      </w:pPr>
      <w:r w:rsidRPr="00B54349">
        <w:t>(B) Verify the energy consumption and other inputs.</w:t>
      </w:r>
    </w:p>
    <w:p w14:paraId="76A2B513" w14:textId="77777777" w:rsidR="003017A6" w:rsidRPr="00B54349" w:rsidRDefault="003017A6" w:rsidP="003017A6">
      <w:pPr>
        <w:spacing w:after="100" w:afterAutospacing="1"/>
        <w:ind w:left="0" w:right="0"/>
      </w:pPr>
      <w:r w:rsidRPr="00B54349">
        <w:t>(c) If DEQ has approved or denied the application for a carbon intensity, DEQ will notify the applicant of its determination.</w:t>
      </w:r>
    </w:p>
    <w:p w14:paraId="5B098785" w14:textId="77777777" w:rsidR="003017A6" w:rsidRPr="00B54349" w:rsidDel="00E4651B" w:rsidRDefault="003017A6" w:rsidP="003017A6">
      <w:pPr>
        <w:spacing w:after="100" w:afterAutospacing="1"/>
        <w:ind w:left="0" w:right="0"/>
        <w:rPr>
          <w:del w:id="747" w:author="Bill Peters (ODEQ)" w:date="2018-06-29T15:17:00Z"/>
        </w:rPr>
      </w:pPr>
      <w:r w:rsidRPr="00B54349">
        <w:t>(d) DEQ may impose conditions in its approval of the carbon intensity. Conditions may include specific limitations, recordkeeping or reporting requirements,</w:t>
      </w:r>
      <w:ins w:id="748" w:author="Bill Peters (ODEQ)" w:date="2018-07-05T14:02:00Z">
        <w:r>
          <w:t xml:space="preserve"> adherence to</w:t>
        </w:r>
      </w:ins>
      <w:r w:rsidRPr="00B54349">
        <w:t xml:space="preserve"> </w:t>
      </w:r>
      <w:ins w:id="749" w:author="Bill Peters (ODEQ)" w:date="2018-06-29T15:17:00Z">
        <w:r>
          <w:t xml:space="preserve">protocols to assure carbon </w:t>
        </w:r>
      </w:ins>
      <w:ins w:id="750" w:author="Bill Peters (ODEQ)" w:date="2018-06-29T15:18:00Z">
        <w:r>
          <w:t>reduction</w:t>
        </w:r>
      </w:ins>
      <w:ins w:id="751" w:author="Bill Peters (ODEQ)" w:date="2018-06-29T15:17:00Z">
        <w:r>
          <w:t xml:space="preserve"> </w:t>
        </w:r>
      </w:ins>
      <w:ins w:id="752"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753" w:author="Bill Peters (ODEQ)" w:date="2018-06-29T15:08:00Z">
        <w:r>
          <w:t xml:space="preserve"> </w:t>
        </w:r>
      </w:ins>
    </w:p>
    <w:p w14:paraId="17A0EFA2" w14:textId="77777777" w:rsidR="003017A6" w:rsidRPr="00B54349" w:rsidRDefault="003017A6" w:rsidP="003017A6">
      <w:pPr>
        <w:spacing w:after="100" w:afterAutospacing="1"/>
        <w:ind w:left="0" w:right="0"/>
      </w:pPr>
      <w:r w:rsidRPr="00B54349">
        <w:t>(A) For applicants seeking a provisional pathway, DEQ will specify the conditions used to establish the pathway. The applicant:</w:t>
      </w:r>
    </w:p>
    <w:p w14:paraId="1415C610" w14:textId="77777777" w:rsidR="003017A6" w:rsidRPr="00B54349" w:rsidRDefault="003017A6" w:rsidP="003017A6">
      <w:pPr>
        <w:spacing w:after="100" w:afterAutospacing="1"/>
        <w:ind w:left="0" w:right="0"/>
      </w:pPr>
      <w:r w:rsidRPr="00B54349">
        <w:t>(i) Shall submit copies of receipts for all energy purchases each calendar quarter until two full calendar years of commercial production receipts are submitted.; and</w:t>
      </w:r>
    </w:p>
    <w:p w14:paraId="225C0DBC" w14:textId="77777777" w:rsidR="003017A6" w:rsidRPr="00B54349" w:rsidRDefault="003017A6" w:rsidP="003017A6">
      <w:pPr>
        <w:spacing w:after="100" w:afterAutospacing="1"/>
        <w:ind w:left="0" w:right="0"/>
      </w:pPr>
      <w:r w:rsidRPr="00B54349">
        <w:t>(ii) May generate provisional credits by submitting quarterly reports.</w:t>
      </w:r>
    </w:p>
    <w:p w14:paraId="4087A86F" w14:textId="77777777" w:rsidR="003017A6" w:rsidRPr="00B54349" w:rsidRDefault="003017A6" w:rsidP="003017A6">
      <w:pPr>
        <w:spacing w:after="100" w:afterAutospacing="1"/>
        <w:ind w:left="0" w:right="0"/>
      </w:pPr>
      <w:r w:rsidRPr="00B54349">
        <w:t>(B) For applicants employing co-processing at a petroleum refinery:</w:t>
      </w:r>
    </w:p>
    <w:p w14:paraId="2F557A93" w14:textId="77777777" w:rsidR="003017A6" w:rsidRPr="00B54349" w:rsidRDefault="003017A6" w:rsidP="003017A6">
      <w:pPr>
        <w:spacing w:after="100" w:afterAutospacing="1"/>
        <w:ind w:left="0" w:right="0"/>
      </w:pPr>
      <w:r w:rsidRPr="00B54349">
        <w:t>(i) DEQ will specify the conditions regarding the quantities of biogenic feedstocks and the amount of energy and hydrogen used to establish the pathway; and</w:t>
      </w:r>
    </w:p>
    <w:p w14:paraId="7D4C217B" w14:textId="77777777" w:rsidR="003017A6" w:rsidRDefault="003017A6" w:rsidP="003017A6">
      <w:pPr>
        <w:spacing w:after="100" w:afterAutospacing="1"/>
        <w:ind w:left="0" w:right="0"/>
        <w:rPr>
          <w:ins w:id="754" w:author="Bill Peters (ODEQ)" w:date="2018-07-09T21:33:00Z"/>
        </w:rPr>
      </w:pPr>
      <w:r w:rsidRPr="00B54349">
        <w:t>(ii) The applicant shall submit to DEQ the quantities of biogenic feedstocks and the amount of energy and hydrogen used in each calendar quarter.</w:t>
      </w:r>
    </w:p>
    <w:p w14:paraId="6CAD61D8" w14:textId="77777777" w:rsidR="003017A6" w:rsidRPr="00B54349" w:rsidRDefault="003017A6" w:rsidP="003017A6">
      <w:pPr>
        <w:tabs>
          <w:tab w:val="center" w:pos="4500"/>
          <w:tab w:val="left" w:pos="4946"/>
        </w:tabs>
        <w:spacing w:after="100" w:afterAutospacing="1"/>
        <w:ind w:left="0" w:right="0"/>
      </w:pPr>
      <w:ins w:id="755" w:author="Bill Peters (ODEQ)" w:date="2018-07-09T21:33:00Z">
        <w:r>
          <w:t xml:space="preserve">(C) For CARB-approved </w:t>
        </w:r>
      </w:ins>
      <w:ins w:id="756" w:author="Bill Peters (ODEQ)" w:date="2018-07-09T21:34:00Z">
        <w:r>
          <w:t xml:space="preserve">fuel </w:t>
        </w:r>
      </w:ins>
      <w:ins w:id="757" w:author="Bill Peters (ODEQ)" w:date="2018-07-09T21:33:00Z">
        <w:r>
          <w:t>pathways</w:t>
        </w:r>
      </w:ins>
      <w:ins w:id="758" w:author="Bill Peters (ODEQ)" w:date="2018-07-09T21:34:00Z">
        <w:r>
          <w:t xml:space="preserve"> being approved for use in Oregon, if at any time the pathway’s approval is revoked</w:t>
        </w:r>
      </w:ins>
      <w:ins w:id="759" w:author="Bill Peters (ODEQ)" w:date="2018-07-09T21:35:00Z">
        <w:r>
          <w:t xml:space="preserve"> </w:t>
        </w:r>
      </w:ins>
      <w:ins w:id="760" w:author="Bill Peters (ODEQ)" w:date="2018-07-09T21:34:00Z">
        <w:r>
          <w:t xml:space="preserve">by CARB then the fuel pathway holder must inform DEQ within 7 days of the </w:t>
        </w:r>
      </w:ins>
      <w:ins w:id="761" w:author="Bill Peters (ODEQ)" w:date="2018-07-16T15:59:00Z">
        <w:r>
          <w:t>revocation</w:t>
        </w:r>
      </w:ins>
      <w:ins w:id="762" w:author="Bill Peters (ODEQ)" w:date="2018-07-09T21:34:00Z">
        <w:r>
          <w:t xml:space="preserve"> </w:t>
        </w:r>
      </w:ins>
      <w:ins w:id="763" w:author="Bill Peters (ODEQ)" w:date="2018-07-16T15:59:00Z">
        <w:r>
          <w:t>and provide any documentation related to that decision. DEQ may, at its discretion, revoke the pathway’s approval in</w:t>
        </w:r>
      </w:ins>
      <w:ins w:id="764" w:author="Bill Peters (ODEQ)" w:date="2018-07-09T21:34:00Z">
        <w:r>
          <w:t xml:space="preserve"> Oregon.</w:t>
        </w:r>
      </w:ins>
      <w:ins w:id="765" w:author="Bill Peters (ODEQ)" w:date="2018-07-10T09:57:00Z">
        <w:r>
          <w:t xml:space="preserve"> If the pathway’s approval is modified by CARB then the fuel pathway holder has 14 days to notify DEQ of the change</w:t>
        </w:r>
      </w:ins>
      <w:ins w:id="766" w:author="Bill Peters (ODEQ)" w:date="2018-07-10T09:59:00Z">
        <w:r>
          <w:t xml:space="preserve"> and provide any accompanying documentation</w:t>
        </w:r>
      </w:ins>
      <w:ins w:id="767" w:author="Bill Peters (ODEQ)" w:date="2018-07-10T09:57:00Z">
        <w:r>
          <w:t>.</w:t>
        </w:r>
      </w:ins>
      <w:ins w:id="768" w:author="Bill Peters (ODEQ)" w:date="2018-07-10T09:59:00Z">
        <w:r>
          <w:t xml:space="preserve"> Based on the underlying facts that led to the modification of the pathway</w:t>
        </w:r>
      </w:ins>
      <w:ins w:id="769" w:author="Bill Peters (ODEQ)" w:date="2018-07-10T10:00:00Z">
        <w:r>
          <w:t>’s status,</w:t>
        </w:r>
      </w:ins>
      <w:ins w:id="770" w:author="Bill Peters (ODEQ)" w:date="2018-07-10T10:01:00Z">
        <w:r>
          <w:t xml:space="preserve"> within 30 days</w:t>
        </w:r>
      </w:ins>
      <w:ins w:id="771" w:author="Bill Peters (ODEQ)" w:date="2018-07-10T10:00:00Z">
        <w:r>
          <w:t xml:space="preserve"> DEQ may modify its approval, take no action, or revoke its approval and</w:t>
        </w:r>
      </w:ins>
      <w:ins w:id="772" w:author="Bill Peters (ODEQ)" w:date="2018-07-10T10:01:00Z">
        <w:r>
          <w:t xml:space="preserve"> must</w:t>
        </w:r>
      </w:ins>
      <w:ins w:id="773" w:author="Bill Peters (ODEQ)" w:date="2018-07-10T10:00:00Z">
        <w:r>
          <w:t xml:space="preserve"> provide the fuel pathway holder with a notice of its decision.</w:t>
        </w:r>
      </w:ins>
    </w:p>
    <w:p w14:paraId="528F868A" w14:textId="77777777" w:rsidR="003017A6" w:rsidRPr="00B54349" w:rsidRDefault="003017A6" w:rsidP="003017A6">
      <w:pPr>
        <w:spacing w:after="100" w:afterAutospacing="1"/>
        <w:ind w:left="0" w:right="0"/>
      </w:pPr>
      <w:r w:rsidRPr="00B54349">
        <w:t>(e) The producer of any fuel that has received a carbon intensity under section (9) must:</w:t>
      </w:r>
    </w:p>
    <w:p w14:paraId="67294BB3" w14:textId="77777777" w:rsidR="003017A6" w:rsidRPr="00B54349" w:rsidRDefault="003017A6" w:rsidP="003017A6">
      <w:pPr>
        <w:spacing w:after="100" w:afterAutospacing="1"/>
        <w:ind w:left="0" w:right="0"/>
      </w:pPr>
      <w:r w:rsidRPr="00B54349">
        <w:t>(A) Register with the AF</w:t>
      </w:r>
      <w:ins w:id="774" w:author="Bill Peters (ODEQ)" w:date="2018-07-16T15:53:00Z">
        <w:r>
          <w:t>P</w:t>
        </w:r>
      </w:ins>
      <w:del w:id="775" w:author="Bill Peters (ODEQ)" w:date="2018-07-16T15:53:00Z">
        <w:r w:rsidRPr="00B54349" w:rsidDel="00B90A15">
          <w:delText>RS</w:delText>
        </w:r>
      </w:del>
      <w:r w:rsidRPr="00B54349">
        <w:t>; and</w:t>
      </w:r>
    </w:p>
    <w:p w14:paraId="3649FDA0" w14:textId="77777777" w:rsidR="003017A6" w:rsidRPr="00B54349" w:rsidRDefault="003017A6" w:rsidP="003017A6">
      <w:pPr>
        <w:spacing w:after="100" w:afterAutospacing="1"/>
        <w:ind w:left="0" w:right="0"/>
      </w:pPr>
      <w:r w:rsidRPr="00B54349">
        <w:t>(B) Provide proof of delivery to Oregon through a physical pathway demonstration in the quarter in which the fuel is first reported in the CFP Online System.</w:t>
      </w:r>
    </w:p>
    <w:p w14:paraId="4F93B6AB" w14:textId="77777777" w:rsidR="003017A6" w:rsidRPr="00B54349" w:rsidRDefault="003017A6" w:rsidP="003017A6">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70D3AC43" w14:textId="77777777" w:rsidR="003017A6" w:rsidRPr="00B54349" w:rsidRDefault="003017A6" w:rsidP="003017A6">
      <w:pPr>
        <w:spacing w:after="100" w:afterAutospacing="1"/>
        <w:ind w:left="0" w:right="0"/>
      </w:pPr>
      <w:r w:rsidRPr="00B54349">
        <w:t>(10) Completeness determination process.</w:t>
      </w:r>
    </w:p>
    <w:p w14:paraId="038486FF" w14:textId="77777777" w:rsidR="003017A6" w:rsidRPr="00B54349" w:rsidRDefault="003017A6" w:rsidP="003017A6">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0E3B9378" w14:textId="77777777" w:rsidR="003017A6" w:rsidRPr="00B54349" w:rsidRDefault="003017A6" w:rsidP="003017A6">
      <w:pPr>
        <w:spacing w:after="100" w:afterAutospacing="1"/>
        <w:ind w:left="0" w:right="0"/>
      </w:pPr>
      <w:r w:rsidRPr="00B54349">
        <w:t>(b) If DEQ determines the proposal is complete, DEQ will notify the applicant in writing of the completeness determination.</w:t>
      </w:r>
    </w:p>
    <w:p w14:paraId="1E952A3A" w14:textId="77777777" w:rsidR="003017A6" w:rsidRPr="00B54349" w:rsidRDefault="003017A6" w:rsidP="003017A6">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776" w:author="Bill Peters (ODEQ)" w:date="2018-07-05T14:17:00Z">
        <w:r>
          <w:t xml:space="preserve"> Upon request, DEQ may grant an extension </w:t>
        </w:r>
      </w:ins>
      <w:ins w:id="777" w:author="Bill Peters (ODEQ)" w:date="2018-07-05T14:18:00Z">
        <w:r>
          <w:t>of up to 30 additional days.</w:t>
        </w:r>
      </w:ins>
    </w:p>
    <w:p w14:paraId="5B81BF6C" w14:textId="77777777" w:rsidR="003017A6" w:rsidRPr="00B54349" w:rsidRDefault="003017A6" w:rsidP="003017A6">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1B996F99" w14:textId="77777777" w:rsidR="003017A6" w:rsidRPr="00B54349" w:rsidRDefault="003017A6" w:rsidP="003017A6">
      <w:pPr>
        <w:spacing w:after="100" w:afterAutospacing="1"/>
        <w:ind w:left="0" w:right="0"/>
      </w:pPr>
      <w:ins w:id="77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7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85B007E" w14:textId="77777777" w:rsidR="003017A6" w:rsidRPr="00B54349" w:rsidRDefault="003017A6" w:rsidP="003017A6">
      <w:pPr>
        <w:spacing w:after="100" w:afterAutospacing="1"/>
        <w:ind w:left="0" w:right="0"/>
      </w:pPr>
      <w:hyperlink r:id="rId68" w:history="1">
        <w:r w:rsidRPr="00B54349">
          <w:rPr>
            <w:rStyle w:val="Hyperlink"/>
            <w:b/>
            <w:bCs/>
          </w:rPr>
          <w:t>340-253-0470</w:t>
        </w:r>
      </w:hyperlink>
      <w:r w:rsidRPr="00B54349">
        <w:br/>
      </w:r>
      <w:r w:rsidRPr="00B54349">
        <w:rPr>
          <w:b/>
          <w:bCs/>
        </w:rPr>
        <w:t>Determining the Carbon Intensity of Electricity</w:t>
      </w:r>
    </w:p>
    <w:p w14:paraId="062EDFA8" w14:textId="77777777" w:rsidR="003017A6" w:rsidRPr="00B54349" w:rsidRDefault="003017A6" w:rsidP="003017A6">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4F46E980" w14:textId="77777777" w:rsidR="003017A6" w:rsidRPr="00B54349" w:rsidRDefault="003017A6" w:rsidP="003017A6">
      <w:pPr>
        <w:spacing w:after="100" w:afterAutospacing="1"/>
        <w:ind w:left="0" w:right="0"/>
      </w:pPr>
      <w:r w:rsidRPr="00B54349">
        <w:t>(a) No later than December 31 of each year, DEQ will:</w:t>
      </w:r>
    </w:p>
    <w:p w14:paraId="6E78B98D" w14:textId="77777777" w:rsidR="003017A6" w:rsidRPr="00B54349" w:rsidRDefault="003017A6" w:rsidP="003017A6">
      <w:pPr>
        <w:spacing w:after="100" w:afterAutospacing="1"/>
        <w:ind w:left="0" w:right="0"/>
      </w:pPr>
      <w:r w:rsidRPr="00B54349">
        <w:t>(A) Post the updated statewide electricity mix carbon intensity for the next year on the DEQ webpage;</w:t>
      </w:r>
    </w:p>
    <w:p w14:paraId="28733F33" w14:textId="77777777" w:rsidR="003017A6" w:rsidRPr="00B54349" w:rsidRDefault="003017A6" w:rsidP="003017A6">
      <w:pPr>
        <w:spacing w:after="100" w:afterAutospacing="1"/>
        <w:ind w:left="0" w:right="0"/>
      </w:pPr>
      <w:r w:rsidRPr="00B54349">
        <w:t>(B) Post the updated utility-specific carbon intensities for the next year on the DEQ webpage; and</w:t>
      </w:r>
    </w:p>
    <w:p w14:paraId="684C4D6F" w14:textId="77777777" w:rsidR="003017A6" w:rsidRPr="00B54349" w:rsidRDefault="003017A6" w:rsidP="003017A6">
      <w:pPr>
        <w:spacing w:after="100" w:afterAutospacing="1"/>
        <w:ind w:left="0" w:right="0"/>
      </w:pPr>
      <w:r w:rsidRPr="00B54349">
        <w:t>(C) Add the new fuel pathway codes to the CFP Online System effective for Q1 reporting for the next year.</w:t>
      </w:r>
    </w:p>
    <w:p w14:paraId="52438738" w14:textId="77777777" w:rsidR="003017A6" w:rsidRPr="00B54349" w:rsidRDefault="003017A6" w:rsidP="003017A6">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03A75EC4" w14:textId="77777777" w:rsidR="003017A6" w:rsidRPr="00B54349" w:rsidRDefault="003017A6" w:rsidP="003017A6">
      <w:pPr>
        <w:spacing w:after="100" w:afterAutospacing="1"/>
        <w:ind w:left="0" w:right="0"/>
      </w:pPr>
      <w:r w:rsidRPr="00B54349">
        <w:t>(a) The carbon intensity will be calculated by using the carbon intensity of electricity over the most recent five years and determining the average of the five values.</w:t>
      </w:r>
    </w:p>
    <w:p w14:paraId="46EB3C80" w14:textId="77777777" w:rsidR="003017A6" w:rsidRPr="00B54349" w:rsidRDefault="003017A6" w:rsidP="003017A6">
      <w:pPr>
        <w:spacing w:after="100" w:afterAutospacing="1"/>
        <w:ind w:left="0" w:right="0"/>
      </w:pPr>
      <w:r w:rsidRPr="00B54349">
        <w:t>(b) Once DEQ has calculated a utility-specific carbon intensity, DEQ will propose its draft carbon intensity to the utility.</w:t>
      </w:r>
    </w:p>
    <w:p w14:paraId="497CD649" w14:textId="77777777" w:rsidR="003017A6" w:rsidRPr="00B54349" w:rsidRDefault="003017A6" w:rsidP="003017A6">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55359BEA" w14:textId="77777777" w:rsidR="003017A6" w:rsidRPr="00B54349" w:rsidRDefault="003017A6" w:rsidP="003017A6">
      <w:pPr>
        <w:spacing w:after="100" w:afterAutospacing="1"/>
        <w:ind w:left="0" w:right="0"/>
      </w:pPr>
      <w:r w:rsidRPr="00B54349">
        <w:t>(B) If the utility agrees with DEQ’s proposed carbon intensity, then the draft carbon intensity is made final and approved.</w:t>
      </w:r>
    </w:p>
    <w:p w14:paraId="04AB4158" w14:textId="77777777" w:rsidR="003017A6" w:rsidRPr="00B54349" w:rsidRDefault="003017A6" w:rsidP="003017A6">
      <w:pPr>
        <w:spacing w:after="100" w:afterAutospacing="1"/>
        <w:ind w:left="0" w:right="0"/>
      </w:pPr>
      <w:r w:rsidRPr="00B54349">
        <w:t>(C) If the utility fails to submit a timely objection to the calculation, then the draft carbon intensity is made final and approved.</w:t>
      </w:r>
    </w:p>
    <w:p w14:paraId="38F67E92" w14:textId="77777777" w:rsidR="003017A6" w:rsidRPr="00B54349" w:rsidRDefault="003017A6" w:rsidP="003017A6">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63628A51" w14:textId="77777777" w:rsidR="003017A6" w:rsidRPr="00B54349" w:rsidRDefault="003017A6" w:rsidP="003017A6">
      <w:pPr>
        <w:spacing w:after="100" w:afterAutospacing="1"/>
        <w:ind w:left="0" w:right="0"/>
      </w:pPr>
      <w:r w:rsidRPr="00B54349">
        <w:t>(3) For on-site generation of electricity using renewable generation systems such as solar or wind, applicants must document that:</w:t>
      </w:r>
    </w:p>
    <w:p w14:paraId="5661391D" w14:textId="77777777" w:rsidR="003017A6" w:rsidRPr="00B54349" w:rsidRDefault="003017A6" w:rsidP="003017A6">
      <w:pPr>
        <w:spacing w:after="100" w:afterAutospacing="1"/>
        <w:ind w:left="0" w:right="0"/>
      </w:pPr>
      <w:r w:rsidRPr="00B54349">
        <w:t>(a) The renewable generation system is on-site or directly connected to the electric vehicle chargers;</w:t>
      </w:r>
    </w:p>
    <w:p w14:paraId="6AD8F8C1" w14:textId="77777777" w:rsidR="003017A6" w:rsidRPr="00B54349" w:rsidRDefault="003017A6" w:rsidP="003017A6">
      <w:pPr>
        <w:spacing w:after="100" w:afterAutospacing="1"/>
        <w:ind w:left="0" w:right="0"/>
      </w:pPr>
      <w:r w:rsidRPr="00B54349">
        <w:t xml:space="preserve">(b) The fuel pathway codes listed in Tables 3 </w:t>
      </w:r>
      <w:del w:id="780" w:author="Bill Peters (ODEQ)" w:date="2018-07-10T10:04:00Z">
        <w:r w:rsidRPr="00B54349" w:rsidDel="004E34C2">
          <w:delText>and 4</w:delText>
        </w:r>
      </w:del>
      <w:r w:rsidRPr="00B54349">
        <w:t xml:space="preserve"> under OAR 340-253-8030 </w:t>
      </w:r>
      <w:del w:id="781"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20CC018C" w14:textId="77777777" w:rsidR="003017A6" w:rsidRPr="00B54349" w:rsidRDefault="003017A6" w:rsidP="003017A6">
      <w:pPr>
        <w:spacing w:after="100" w:afterAutospacing="1"/>
        <w:ind w:left="0" w:right="0"/>
      </w:pPr>
      <w:r w:rsidRPr="00B54349">
        <w:t>(c) Any grid electricity dispensed from the charger must be reported separately under the statewide electricity mix or utility-specific fuel pathway codes; and</w:t>
      </w:r>
    </w:p>
    <w:p w14:paraId="4D640E08" w14:textId="77777777" w:rsidR="003017A6" w:rsidRPr="00B54349" w:rsidRDefault="003017A6" w:rsidP="003017A6">
      <w:pPr>
        <w:spacing w:after="100" w:afterAutospacing="1"/>
        <w:ind w:left="0" w:right="0"/>
      </w:pPr>
      <w:r w:rsidRPr="00B54349">
        <w:t xml:space="preserve">(d) RECs are not generated from the renewable generation system or, if they are, then an equal number of RECs generated from that facility </w:t>
      </w:r>
      <w:ins w:id="782" w:author="Bill Peters (ODEQ)" w:date="2018-07-05T14:03:00Z">
        <w:r>
          <w:t xml:space="preserve">to the number of MWh reported in the CFP online system </w:t>
        </w:r>
      </w:ins>
      <w:ins w:id="783" w:author="Bill Peters (ODEQ)" w:date="2018-07-05T14:04:00Z">
        <w:r>
          <w:t xml:space="preserve">from that facility </w:t>
        </w:r>
      </w:ins>
      <w:r w:rsidRPr="00B54349">
        <w:t>must be retired in the REC tracking system.</w:t>
      </w:r>
    </w:p>
    <w:p w14:paraId="127B2F43" w14:textId="77777777" w:rsidR="003017A6" w:rsidRPr="00B54349" w:rsidRDefault="003017A6" w:rsidP="003017A6">
      <w:pPr>
        <w:spacing w:after="100" w:afterAutospacing="1"/>
        <w:ind w:left="0" w:right="0"/>
      </w:pPr>
      <w:ins w:id="78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8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9" w:history="1">
        <w:r w:rsidRPr="00B54349">
          <w:rPr>
            <w:rStyle w:val="Hyperlink"/>
          </w:rPr>
          <w:t>DEQ 27-2017, adopt filed 11/17/2017, effective 11/17/2017</w:t>
        </w:r>
      </w:hyperlink>
    </w:p>
    <w:p w14:paraId="1AD0D577" w14:textId="77777777" w:rsidR="003017A6" w:rsidRPr="00B54349" w:rsidRDefault="003017A6" w:rsidP="003017A6">
      <w:pPr>
        <w:spacing w:after="100" w:afterAutospacing="1"/>
        <w:ind w:left="0" w:right="0"/>
      </w:pPr>
      <w:hyperlink r:id="rId70" w:history="1">
        <w:r w:rsidRPr="00B54349">
          <w:rPr>
            <w:rStyle w:val="Hyperlink"/>
            <w:b/>
            <w:bCs/>
          </w:rPr>
          <w:t>340-253-0500</w:t>
        </w:r>
      </w:hyperlink>
      <w:r w:rsidRPr="00B54349">
        <w:br/>
      </w:r>
      <w:r w:rsidRPr="00B54349">
        <w:rPr>
          <w:b/>
          <w:bCs/>
        </w:rPr>
        <w:t>Registration</w:t>
      </w:r>
    </w:p>
    <w:p w14:paraId="5899EB94" w14:textId="77777777" w:rsidR="003017A6" w:rsidRPr="00B54349" w:rsidRDefault="003017A6" w:rsidP="003017A6">
      <w:pPr>
        <w:spacing w:after="100" w:afterAutospacing="1"/>
        <w:ind w:left="0" w:right="0"/>
      </w:pPr>
      <w:r w:rsidRPr="00B54349">
        <w:t>(1) Registering as a regulated party, credit generator, or aggregator.</w:t>
      </w:r>
    </w:p>
    <w:p w14:paraId="23EF7332" w14:textId="77777777" w:rsidR="003017A6" w:rsidRPr="00B54349" w:rsidRDefault="003017A6" w:rsidP="003017A6">
      <w:pPr>
        <w:spacing w:after="100" w:afterAutospacing="1"/>
        <w:ind w:left="0" w:right="0"/>
      </w:pPr>
      <w:r w:rsidRPr="00B54349">
        <w:t>(a) To register as a regulated party, credit generator, or aggregator, the following information must be included in a registration application and approved by DEQ:</w:t>
      </w:r>
    </w:p>
    <w:p w14:paraId="34230441" w14:textId="77777777" w:rsidR="003017A6" w:rsidRPr="00B54349" w:rsidRDefault="003017A6" w:rsidP="003017A6">
      <w:pPr>
        <w:spacing w:after="100" w:afterAutospacing="1"/>
        <w:ind w:left="0" w:right="0"/>
      </w:pPr>
      <w:r w:rsidRPr="00B54349">
        <w:t>(A) Company identification, including physical and mailing addresses, phone numbers, e-mail addresses, contact names, and EPA RFS identification numbers;</w:t>
      </w:r>
    </w:p>
    <w:p w14:paraId="3E670934" w14:textId="77777777" w:rsidR="003017A6" w:rsidRPr="00B54349" w:rsidRDefault="003017A6" w:rsidP="003017A6">
      <w:pPr>
        <w:spacing w:after="100" w:afterAutospacing="1"/>
        <w:ind w:left="0" w:right="0"/>
      </w:pPr>
      <w:r w:rsidRPr="00B54349">
        <w:t>(B) The status of the registrant as a producer, importer of blendstocks, small importer of finished fuels, large importer of finished fuels, credit generator, or aggregator;</w:t>
      </w:r>
    </w:p>
    <w:p w14:paraId="11D8F6B2" w14:textId="77777777" w:rsidR="003017A6" w:rsidRPr="00B54349" w:rsidRDefault="003017A6" w:rsidP="003017A6">
      <w:pPr>
        <w:spacing w:after="100" w:afterAutospacing="1"/>
        <w:ind w:left="0" w:right="0"/>
      </w:pPr>
      <w:r w:rsidRPr="00B54349">
        <w:t>(C) The category of each transportation fuel that the company or organization will be producing, importing, or dispensing for use in Oregon;</w:t>
      </w:r>
    </w:p>
    <w:p w14:paraId="4B7CC63B" w14:textId="77777777" w:rsidR="003017A6" w:rsidRPr="00B54349" w:rsidRDefault="003017A6" w:rsidP="003017A6">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0CCDAEC9" w14:textId="77777777" w:rsidR="003017A6" w:rsidRPr="00B54349" w:rsidRDefault="003017A6" w:rsidP="003017A6">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49B71755" w14:textId="77777777" w:rsidR="003017A6" w:rsidRPr="00B54349" w:rsidRDefault="003017A6" w:rsidP="003017A6">
      <w:pPr>
        <w:spacing w:after="100" w:afterAutospacing="1"/>
        <w:ind w:left="0" w:right="0"/>
      </w:pPr>
      <w:r w:rsidRPr="00B54349">
        <w:t>(F) For registrants that are also electric utilities, whether they want to:</w:t>
      </w:r>
    </w:p>
    <w:p w14:paraId="1006E835" w14:textId="77777777" w:rsidR="003017A6" w:rsidRPr="00B54349" w:rsidRDefault="003017A6" w:rsidP="003017A6">
      <w:pPr>
        <w:spacing w:after="100" w:afterAutospacing="1"/>
        <w:ind w:left="0" w:right="0"/>
      </w:pPr>
      <w:r w:rsidRPr="00B54349">
        <w:t>(i) Aggregate the residential electric credits in their service territory under OAR 340-253-0330(2) or (3); or</w:t>
      </w:r>
    </w:p>
    <w:p w14:paraId="7406E1F0" w14:textId="77777777" w:rsidR="003017A6" w:rsidRPr="00B54349" w:rsidRDefault="003017A6" w:rsidP="003017A6">
      <w:pPr>
        <w:spacing w:after="100" w:afterAutospacing="1"/>
        <w:ind w:left="0" w:right="0"/>
      </w:pPr>
      <w:r w:rsidRPr="00B54349">
        <w:t>(ii) Designate an aggregator to act on their behalf under OAR 340-253-0330(2) or (3); and</w:t>
      </w:r>
    </w:p>
    <w:p w14:paraId="4716A63A" w14:textId="77777777" w:rsidR="003017A6" w:rsidRPr="00B54349" w:rsidRDefault="003017A6" w:rsidP="003017A6">
      <w:pPr>
        <w:spacing w:after="100" w:afterAutospacing="1"/>
        <w:ind w:left="0" w:right="0"/>
      </w:pPr>
      <w:r w:rsidRPr="00B54349">
        <w:t>(iii) Obtain a utility-specific carbon intensity under OAR 340-253-0400;</w:t>
      </w:r>
    </w:p>
    <w:p w14:paraId="4AF3EA98" w14:textId="77777777" w:rsidR="003017A6" w:rsidRPr="00B54349" w:rsidRDefault="003017A6" w:rsidP="003017A6">
      <w:pPr>
        <w:spacing w:after="100" w:afterAutospacing="1"/>
        <w:ind w:left="0" w:right="0"/>
      </w:pPr>
      <w:r w:rsidRPr="00B54349">
        <w:t>(G) Any other information requested by DEQ related to registration.</w:t>
      </w:r>
    </w:p>
    <w:p w14:paraId="0A7B95CD" w14:textId="77777777" w:rsidR="003017A6" w:rsidRPr="00B54349" w:rsidRDefault="003017A6" w:rsidP="003017A6">
      <w:pPr>
        <w:spacing w:after="100" w:afterAutospacing="1"/>
        <w:ind w:left="0" w:right="0"/>
      </w:pPr>
      <w:r w:rsidRPr="00B54349">
        <w:t>(b) After DEQ approves the registration application, the regulated party, credit generator, or aggregator must establish an account in the CFP Online System.</w:t>
      </w:r>
    </w:p>
    <w:p w14:paraId="422E7F03" w14:textId="77777777" w:rsidR="003017A6" w:rsidRPr="00B54349" w:rsidRDefault="003017A6" w:rsidP="003017A6">
      <w:pPr>
        <w:spacing w:after="100" w:afterAutospacing="1"/>
        <w:ind w:left="0" w:right="0"/>
      </w:pPr>
      <w:r w:rsidRPr="00B54349">
        <w:t>(c) Modifications to the registration.</w:t>
      </w:r>
    </w:p>
    <w:p w14:paraId="0CCB7002" w14:textId="77777777" w:rsidR="003017A6" w:rsidRPr="00B54349" w:rsidRDefault="003017A6" w:rsidP="003017A6">
      <w:pPr>
        <w:spacing w:after="100" w:afterAutospacing="1"/>
        <w:ind w:left="0" w:right="0"/>
      </w:pPr>
      <w:r w:rsidRPr="00B54349">
        <w:t>(A) The registrant must submit an amended registration to DEQ within 30 days of any change occurring to information described in section (1).</w:t>
      </w:r>
    </w:p>
    <w:p w14:paraId="7394AF00" w14:textId="77777777" w:rsidR="003017A6" w:rsidRPr="00B54349" w:rsidRDefault="003017A6" w:rsidP="003017A6">
      <w:pPr>
        <w:spacing w:after="100" w:afterAutospacing="1"/>
        <w:ind w:left="0" w:right="0"/>
      </w:pPr>
      <w:r w:rsidRPr="00B54349">
        <w:t>(B) DEQ may require a registrant to submit an amended registration based on new information DEQ receives.</w:t>
      </w:r>
    </w:p>
    <w:p w14:paraId="2A0A8EA2" w14:textId="77777777" w:rsidR="003017A6" w:rsidRPr="00B54349" w:rsidRDefault="003017A6" w:rsidP="003017A6">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720EAB99" w14:textId="77777777" w:rsidR="003017A6" w:rsidRPr="00B54349" w:rsidRDefault="003017A6" w:rsidP="003017A6">
      <w:pPr>
        <w:spacing w:after="100" w:afterAutospacing="1"/>
        <w:ind w:left="0" w:right="0"/>
      </w:pPr>
      <w:r w:rsidRPr="00B54349">
        <w:t>(d) Cancellation of the registration.</w:t>
      </w:r>
    </w:p>
    <w:p w14:paraId="37DA091D" w14:textId="77777777" w:rsidR="003017A6" w:rsidRPr="00B54349" w:rsidRDefault="003017A6" w:rsidP="003017A6">
      <w:pPr>
        <w:spacing w:after="100" w:afterAutospacing="1"/>
        <w:ind w:left="0" w:right="0"/>
      </w:pPr>
      <w:r w:rsidRPr="00B54349">
        <w:t>(A) A regulated party, credit generator, or aggregator must cancel its registration if it is:</w:t>
      </w:r>
    </w:p>
    <w:p w14:paraId="429C732E" w14:textId="77777777" w:rsidR="003017A6" w:rsidRPr="00B54349" w:rsidRDefault="003017A6" w:rsidP="003017A6">
      <w:pPr>
        <w:spacing w:after="100" w:afterAutospacing="1"/>
        <w:ind w:left="0" w:right="0"/>
      </w:pPr>
      <w:r w:rsidRPr="00B54349">
        <w:t>(i) A regulated party that no longer meets the applicability of the program under OAR 340-253-0100(1); or</w:t>
      </w:r>
    </w:p>
    <w:p w14:paraId="06FB76CB" w14:textId="77777777" w:rsidR="003017A6" w:rsidRPr="00B54349" w:rsidRDefault="003017A6" w:rsidP="003017A6">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7808FD5E" w14:textId="77777777" w:rsidR="003017A6" w:rsidRPr="00B54349" w:rsidRDefault="003017A6" w:rsidP="003017A6">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0BED0520" w14:textId="77777777" w:rsidR="003017A6" w:rsidRPr="00B54349" w:rsidRDefault="003017A6" w:rsidP="003017A6">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1EEA4769" w14:textId="77777777" w:rsidR="003017A6" w:rsidRPr="00B54349" w:rsidRDefault="003017A6" w:rsidP="003017A6">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1CC2561F" w14:textId="77777777" w:rsidR="003017A6" w:rsidRPr="00B54349" w:rsidRDefault="003017A6" w:rsidP="003017A6">
      <w:pPr>
        <w:spacing w:after="100" w:afterAutospacing="1"/>
        <w:ind w:left="0" w:right="0"/>
      </w:pPr>
      <w:r w:rsidRPr="00B54349">
        <w:t>(2) Registering as a fuel producer.</w:t>
      </w:r>
    </w:p>
    <w:p w14:paraId="666EA7F8" w14:textId="77777777" w:rsidR="003017A6" w:rsidRPr="00B54349" w:rsidRDefault="003017A6" w:rsidP="003017A6">
      <w:pPr>
        <w:spacing w:after="100" w:afterAutospacing="1"/>
        <w:ind w:left="0" w:right="0"/>
      </w:pPr>
      <w:r w:rsidRPr="00B54349">
        <w:t xml:space="preserve">(a) To register as a fuel producer in the CFP Online System, the following information must be included in the </w:t>
      </w:r>
      <w:del w:id="786" w:author="Bill Peters (ODEQ)" w:date="2018-07-16T15:53:00Z">
        <w:r w:rsidRPr="00B54349" w:rsidDel="00B90A15">
          <w:delText xml:space="preserve">AFRS </w:delText>
        </w:r>
      </w:del>
      <w:ins w:id="787" w:author="Bill Peters (ODEQ)" w:date="2018-07-16T15:53:00Z">
        <w:r>
          <w:t>AFP</w:t>
        </w:r>
        <w:r w:rsidRPr="00B54349">
          <w:t xml:space="preserve"> </w:t>
        </w:r>
      </w:ins>
      <w:r w:rsidRPr="00B54349">
        <w:t>Account Administrator Designation application and approved by DEQ:</w:t>
      </w:r>
    </w:p>
    <w:p w14:paraId="3E2EC496" w14:textId="77777777" w:rsidR="003017A6" w:rsidRPr="00B54349" w:rsidRDefault="003017A6" w:rsidP="003017A6">
      <w:pPr>
        <w:spacing w:after="100" w:afterAutospacing="1"/>
        <w:ind w:left="0" w:right="0"/>
      </w:pPr>
      <w:r w:rsidRPr="00B54349">
        <w:t>(i) Company identification, including physical and mailing addresses, phone numbers, e-mail addresses, contact names, and EPA RFS identification numbers;</w:t>
      </w:r>
    </w:p>
    <w:p w14:paraId="2338931F" w14:textId="77777777" w:rsidR="003017A6" w:rsidRPr="00B54349" w:rsidRDefault="003017A6" w:rsidP="003017A6">
      <w:pPr>
        <w:spacing w:after="100" w:afterAutospacing="1"/>
        <w:ind w:left="0" w:right="0"/>
      </w:pPr>
      <w:r w:rsidRPr="00B54349">
        <w:t>(ii) Any other information requested by DEQ related to registration.</w:t>
      </w:r>
    </w:p>
    <w:p w14:paraId="4C70E3ED" w14:textId="77777777" w:rsidR="003017A6" w:rsidRPr="00B54349" w:rsidRDefault="003017A6" w:rsidP="003017A6">
      <w:pPr>
        <w:spacing w:after="100" w:afterAutospacing="1"/>
        <w:ind w:left="0" w:right="0"/>
      </w:pPr>
      <w:r w:rsidRPr="00B54349">
        <w:t>(b) DEQ will review the registration application for completeness and validity.</w:t>
      </w:r>
    </w:p>
    <w:p w14:paraId="21E4E8DF" w14:textId="77777777" w:rsidR="003017A6" w:rsidRPr="00B54349" w:rsidRDefault="003017A6" w:rsidP="003017A6">
      <w:pPr>
        <w:spacing w:after="100" w:afterAutospacing="1"/>
        <w:ind w:left="0" w:right="0"/>
      </w:pPr>
      <w:r w:rsidRPr="00B54349">
        <w:t xml:space="preserve">(c) Upon registration approval by DEQ, the fuel producer must establish an account in the </w:t>
      </w:r>
      <w:del w:id="788" w:author="Bill Peters (ODEQ)" w:date="2018-07-05T16:02:00Z">
        <w:r w:rsidRPr="00B54349" w:rsidDel="00830B64">
          <w:delText xml:space="preserve">AFRS </w:delText>
        </w:r>
      </w:del>
      <w:ins w:id="789" w:author="Bill Peters (ODEQ)" w:date="2018-07-05T16:02:00Z">
        <w:r>
          <w:t>AFP</w:t>
        </w:r>
        <w:r w:rsidRPr="00B54349">
          <w:t xml:space="preserve"> </w:t>
        </w:r>
      </w:ins>
      <w:r w:rsidRPr="00B54349">
        <w:t>portion of the CFP Online System</w:t>
      </w:r>
      <w:ins w:id="790" w:author="Bill Peters (ODEQ)" w:date="2018-07-05T16:04:00Z">
        <w:r>
          <w:t xml:space="preserve"> and comply with the requirements of this division and any conditions placed upon the fuel pathway codes that it is the holder of</w:t>
        </w:r>
      </w:ins>
      <w:r w:rsidRPr="00B54349">
        <w:t>.</w:t>
      </w:r>
    </w:p>
    <w:p w14:paraId="65C66A75" w14:textId="77777777" w:rsidR="003017A6" w:rsidRPr="00B54349" w:rsidRDefault="003017A6" w:rsidP="003017A6">
      <w:pPr>
        <w:spacing w:after="100" w:afterAutospacing="1"/>
        <w:ind w:left="0" w:right="0"/>
      </w:pPr>
      <w:ins w:id="79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9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7EEF43B" w14:textId="77777777" w:rsidR="003017A6" w:rsidRPr="00B54349" w:rsidRDefault="003017A6" w:rsidP="003017A6">
      <w:pPr>
        <w:spacing w:after="100" w:afterAutospacing="1"/>
        <w:ind w:left="0" w:right="0"/>
      </w:pPr>
      <w:hyperlink r:id="rId72" w:history="1">
        <w:r w:rsidRPr="00B54349">
          <w:rPr>
            <w:rStyle w:val="Hyperlink"/>
            <w:b/>
            <w:bCs/>
          </w:rPr>
          <w:t>340-253-0600</w:t>
        </w:r>
      </w:hyperlink>
      <w:r w:rsidRPr="00B54349">
        <w:br/>
      </w:r>
      <w:r w:rsidRPr="00B54349">
        <w:rPr>
          <w:b/>
          <w:bCs/>
        </w:rPr>
        <w:t>Records</w:t>
      </w:r>
    </w:p>
    <w:p w14:paraId="751C3A38" w14:textId="77777777" w:rsidR="003017A6" w:rsidRPr="00B54349" w:rsidRDefault="003017A6" w:rsidP="003017A6">
      <w:pPr>
        <w:spacing w:after="100" w:afterAutospacing="1"/>
        <w:ind w:left="0" w:right="0"/>
      </w:pPr>
      <w:r w:rsidRPr="00B54349">
        <w:t>(1) Records Retention. Regulated parties, credit generators, and aggregators must retain the following records for at least 5 years:</w:t>
      </w:r>
    </w:p>
    <w:p w14:paraId="56F27EC9" w14:textId="77777777" w:rsidR="003017A6" w:rsidRPr="00B54349" w:rsidRDefault="003017A6" w:rsidP="003017A6">
      <w:pPr>
        <w:spacing w:after="100" w:afterAutospacing="1"/>
        <w:ind w:left="0" w:right="0"/>
      </w:pPr>
      <w:r w:rsidRPr="00B54349">
        <w:t>(a) Product transfer documents as described in section (2);</w:t>
      </w:r>
    </w:p>
    <w:p w14:paraId="2FF6DC62" w14:textId="77777777" w:rsidR="003017A6" w:rsidRPr="00B54349" w:rsidRDefault="003017A6" w:rsidP="003017A6">
      <w:pPr>
        <w:spacing w:after="100" w:afterAutospacing="1"/>
        <w:ind w:left="0" w:right="0"/>
      </w:pPr>
      <w:r w:rsidRPr="00B54349">
        <w:t>(b) Records related to obtaining a carbon intensity described in OAR 340-253-0450;</w:t>
      </w:r>
    </w:p>
    <w:p w14:paraId="2C715CA4" w14:textId="77777777" w:rsidR="003017A6" w:rsidRPr="00B54349" w:rsidRDefault="003017A6" w:rsidP="003017A6">
      <w:pPr>
        <w:spacing w:after="100" w:afterAutospacing="1"/>
        <w:ind w:left="0" w:right="0"/>
      </w:pPr>
      <w:r w:rsidRPr="00B54349">
        <w:t>(c) Copies of all data and reports submitted to DEQ;</w:t>
      </w:r>
    </w:p>
    <w:p w14:paraId="13FBCC88" w14:textId="77777777" w:rsidR="003017A6" w:rsidRPr="00B54349" w:rsidRDefault="003017A6" w:rsidP="003017A6">
      <w:pPr>
        <w:spacing w:after="100" w:afterAutospacing="1"/>
        <w:ind w:left="0" w:right="0"/>
      </w:pPr>
      <w:r w:rsidRPr="00B54349">
        <w:t>(d) Records related to each fuel transaction; and</w:t>
      </w:r>
    </w:p>
    <w:p w14:paraId="3DE245CA" w14:textId="77777777" w:rsidR="003017A6" w:rsidRPr="00B54349" w:rsidRDefault="003017A6" w:rsidP="003017A6">
      <w:pPr>
        <w:spacing w:after="100" w:afterAutospacing="1"/>
        <w:ind w:left="0" w:right="0"/>
      </w:pPr>
      <w:r w:rsidRPr="00B54349">
        <w:t>(e) Records used for compliance or credit calculations.</w:t>
      </w:r>
    </w:p>
    <w:p w14:paraId="2C9C1BB1" w14:textId="77777777" w:rsidR="003017A6" w:rsidRPr="00B54349" w:rsidRDefault="003017A6" w:rsidP="003017A6">
      <w:pPr>
        <w:spacing w:after="100" w:afterAutospacing="1"/>
        <w:ind w:left="0" w:right="0"/>
      </w:pPr>
      <w:r w:rsidRPr="00B54349">
        <w:t>(2) Documenting Fuel Transactions. A product transfer document must prominently state the information specified below.</w:t>
      </w:r>
    </w:p>
    <w:p w14:paraId="7BDF2FD0" w14:textId="77777777" w:rsidR="003017A6" w:rsidRPr="00B54349" w:rsidRDefault="003017A6" w:rsidP="003017A6">
      <w:pPr>
        <w:spacing w:after="100" w:afterAutospacing="1"/>
        <w:ind w:left="0" w:right="0"/>
      </w:pPr>
      <w:r w:rsidRPr="00B54349">
        <w:t>(a) Transferor company name, address, and contact information;</w:t>
      </w:r>
    </w:p>
    <w:p w14:paraId="3C3A2896" w14:textId="77777777" w:rsidR="003017A6" w:rsidRPr="00B54349" w:rsidRDefault="003017A6" w:rsidP="003017A6">
      <w:pPr>
        <w:spacing w:after="100" w:afterAutospacing="1"/>
        <w:ind w:left="0" w:right="0"/>
      </w:pPr>
      <w:r w:rsidRPr="00B54349">
        <w:t>(b) Recipient company name, address, and contact information;</w:t>
      </w:r>
    </w:p>
    <w:p w14:paraId="1E33DD3C" w14:textId="77777777" w:rsidR="003017A6" w:rsidRPr="00B54349" w:rsidRDefault="003017A6" w:rsidP="003017A6">
      <w:pPr>
        <w:spacing w:after="100" w:afterAutospacing="1"/>
        <w:ind w:left="0" w:right="0"/>
      </w:pPr>
      <w:r w:rsidRPr="00B54349">
        <w:t>(c) Transaction date;</w:t>
      </w:r>
    </w:p>
    <w:p w14:paraId="46BAF900" w14:textId="77777777" w:rsidR="003017A6" w:rsidRPr="00B54349" w:rsidRDefault="003017A6" w:rsidP="003017A6">
      <w:pPr>
        <w:spacing w:after="100" w:afterAutospacing="1"/>
        <w:ind w:left="0" w:right="0"/>
      </w:pPr>
      <w:r w:rsidRPr="00B54349">
        <w:t>(d) Fuel pathway code;</w:t>
      </w:r>
    </w:p>
    <w:p w14:paraId="0DEF434E" w14:textId="77777777" w:rsidR="003017A6" w:rsidRPr="00B54349" w:rsidRDefault="003017A6" w:rsidP="003017A6">
      <w:pPr>
        <w:spacing w:after="100" w:afterAutospacing="1"/>
        <w:ind w:left="0" w:right="0"/>
      </w:pPr>
      <w:r w:rsidRPr="00B54349">
        <w:t>(e) Carbon intensity;</w:t>
      </w:r>
    </w:p>
    <w:p w14:paraId="2EF5B3B2" w14:textId="77777777" w:rsidR="003017A6" w:rsidRPr="00B54349" w:rsidRDefault="003017A6" w:rsidP="003017A6">
      <w:pPr>
        <w:spacing w:after="100" w:afterAutospacing="1"/>
        <w:ind w:left="0" w:right="0"/>
      </w:pPr>
      <w:r w:rsidRPr="00B54349">
        <w:t>(f) Volume/amount;</w:t>
      </w:r>
    </w:p>
    <w:p w14:paraId="22FB7B86" w14:textId="77777777" w:rsidR="003017A6" w:rsidRPr="00B54349" w:rsidRDefault="003017A6" w:rsidP="003017A6">
      <w:pPr>
        <w:spacing w:after="100" w:afterAutospacing="1"/>
        <w:ind w:left="0" w:right="0"/>
      </w:pPr>
      <w:r w:rsidRPr="00B54349">
        <w:t>(g) A statement identifying whether the transferor or the recipient has the compliance obligation; and</w:t>
      </w:r>
    </w:p>
    <w:p w14:paraId="24BE7E93" w14:textId="77777777" w:rsidR="003017A6" w:rsidRPr="00B54349" w:rsidRDefault="003017A6" w:rsidP="003017A6">
      <w:pPr>
        <w:spacing w:after="100" w:afterAutospacing="1"/>
        <w:ind w:left="0" w:right="0"/>
      </w:pPr>
      <w:r w:rsidRPr="00B54349">
        <w:t>(h) The EPA fuel production company identification number and facility identification number as registered with the RFS program.</w:t>
      </w:r>
    </w:p>
    <w:p w14:paraId="3B0A9E67" w14:textId="77777777" w:rsidR="003017A6" w:rsidRPr="00B54349" w:rsidRDefault="003017A6" w:rsidP="003017A6">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216B9675" w14:textId="77777777" w:rsidR="003017A6" w:rsidRPr="00B54349" w:rsidRDefault="003017A6" w:rsidP="003017A6">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3777D375" w14:textId="77777777" w:rsidR="003017A6" w:rsidRPr="00B54349" w:rsidRDefault="003017A6" w:rsidP="003017A6">
      <w:pPr>
        <w:spacing w:after="100" w:afterAutospacing="1"/>
        <w:ind w:left="0" w:right="0"/>
      </w:pPr>
      <w:r w:rsidRPr="00B54349">
        <w:t>(a) The contract under which the credits were transferred;</w:t>
      </w:r>
    </w:p>
    <w:p w14:paraId="0AF7F7E3" w14:textId="77777777" w:rsidR="003017A6" w:rsidRPr="00B54349" w:rsidRDefault="003017A6" w:rsidP="003017A6">
      <w:pPr>
        <w:spacing w:after="100" w:afterAutospacing="1"/>
        <w:ind w:left="0" w:right="0"/>
      </w:pPr>
      <w:r w:rsidRPr="00B54349">
        <w:t>(b) Documentation on any other commodity trades or contracts between the two parties conducting the transfer that are related to the credit transfer in any way; and</w:t>
      </w:r>
    </w:p>
    <w:p w14:paraId="65ED84C6" w14:textId="77777777" w:rsidR="003017A6" w:rsidRPr="00B54349" w:rsidRDefault="003017A6" w:rsidP="003017A6">
      <w:pPr>
        <w:spacing w:after="100" w:afterAutospacing="1"/>
        <w:ind w:left="0" w:right="0"/>
      </w:pPr>
      <w:r w:rsidRPr="00B54349">
        <w:t>(c) Any other records relating to the credit transaction, including the records of all related financial transactions.</w:t>
      </w:r>
    </w:p>
    <w:p w14:paraId="640B7A71" w14:textId="77777777" w:rsidR="003017A6" w:rsidRPr="00B54349" w:rsidRDefault="003017A6" w:rsidP="003017A6">
      <w:pPr>
        <w:spacing w:after="100" w:afterAutospacing="1"/>
        <w:ind w:left="0" w:right="0"/>
      </w:pPr>
      <w:r w:rsidRPr="00B54349">
        <w:t>(</w:t>
      </w:r>
      <w:del w:id="793" w:author="Bill Peters (ODEQ)" w:date="2018-07-06T14:46:00Z">
        <w:r w:rsidRPr="00B54349" w:rsidDel="00B36AD4">
          <w:delText>4</w:delText>
        </w:r>
      </w:del>
      <w:ins w:id="794"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27652B13" w14:textId="77777777" w:rsidR="003017A6" w:rsidRPr="00B54349" w:rsidRDefault="003017A6" w:rsidP="003017A6">
      <w:pPr>
        <w:spacing w:after="100" w:afterAutospacing="1"/>
        <w:ind w:left="0" w:right="0"/>
      </w:pPr>
      <w:r w:rsidRPr="00B54349">
        <w:t>(</w:t>
      </w:r>
      <w:ins w:id="795" w:author="Bill Peters (ODEQ)" w:date="2018-07-06T14:46:00Z">
        <w:r>
          <w:t>6</w:t>
        </w:r>
      </w:ins>
      <w:del w:id="796"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6F325290" w14:textId="77777777" w:rsidR="003017A6" w:rsidRDefault="003017A6" w:rsidP="003017A6">
      <w:pPr>
        <w:spacing w:after="100" w:afterAutospacing="1"/>
        <w:ind w:left="0" w:right="0"/>
        <w:rPr>
          <w:ins w:id="797" w:author="Bill Peters (ODEQ)" w:date="2018-07-05T15:51:00Z"/>
        </w:rPr>
      </w:pPr>
      <w:r w:rsidRPr="00B54349">
        <w:t>(</w:t>
      </w:r>
      <w:ins w:id="798" w:author="Bill Peters (ODEQ)" w:date="2018-07-06T14:47:00Z">
        <w:r>
          <w:t>7</w:t>
        </w:r>
      </w:ins>
      <w:del w:id="799"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78965645" w14:textId="77777777" w:rsidR="003017A6" w:rsidRPr="00B54349" w:rsidRDefault="003017A6" w:rsidP="003017A6">
      <w:pPr>
        <w:spacing w:after="100" w:afterAutospacing="1"/>
        <w:ind w:left="0" w:right="0"/>
      </w:pPr>
      <w:ins w:id="800"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801" w:author="Bill Peters (ODEQ)" w:date="2018-07-05T15:52:00Z">
        <w:r>
          <w:t>DEQ</w:t>
        </w:r>
      </w:ins>
      <w:ins w:id="802" w:author="Bill Peters (ODEQ)" w:date="2018-07-05T15:51:00Z">
        <w:r>
          <w:t xml:space="preserve"> or a verifier upon request. The inability to promptly produce the attestations constitutes ground for credit invalidation pursuant to </w:t>
        </w:r>
      </w:ins>
      <w:ins w:id="803" w:author="Bill Peters (ODEQ)" w:date="2018-07-05T15:52:00Z">
        <w:r>
          <w:t>OAR 340-253-0670</w:t>
        </w:r>
      </w:ins>
      <w:ins w:id="804" w:author="Bill Peters (ODEQ)" w:date="2018-07-05T15:51:00Z">
        <w:r>
          <w:t>.</w:t>
        </w:r>
      </w:ins>
    </w:p>
    <w:p w14:paraId="3A788DED" w14:textId="77777777" w:rsidR="003017A6" w:rsidRPr="00B54349" w:rsidRDefault="003017A6" w:rsidP="003017A6">
      <w:pPr>
        <w:spacing w:after="100" w:afterAutospacing="1"/>
        <w:ind w:left="0" w:right="0"/>
      </w:pPr>
      <w:ins w:id="80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0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DE9967D" w14:textId="77777777" w:rsidR="003017A6" w:rsidRPr="00B54349" w:rsidRDefault="003017A6" w:rsidP="003017A6">
      <w:pPr>
        <w:spacing w:after="100" w:afterAutospacing="1"/>
        <w:ind w:left="0" w:right="0"/>
      </w:pPr>
      <w:hyperlink r:id="rId74" w:history="1">
        <w:r w:rsidRPr="00B54349">
          <w:rPr>
            <w:rStyle w:val="Hyperlink"/>
            <w:b/>
            <w:bCs/>
          </w:rPr>
          <w:t>340-253-0620</w:t>
        </w:r>
      </w:hyperlink>
      <w:r w:rsidRPr="00B54349">
        <w:br/>
      </w:r>
      <w:r w:rsidRPr="00B54349">
        <w:rPr>
          <w:b/>
          <w:bCs/>
        </w:rPr>
        <w:t>CFP Online System</w:t>
      </w:r>
    </w:p>
    <w:p w14:paraId="453F07A3" w14:textId="77777777" w:rsidR="003017A6" w:rsidRPr="00B54349" w:rsidRDefault="003017A6" w:rsidP="003017A6">
      <w:pPr>
        <w:spacing w:after="100" w:afterAutospacing="1"/>
        <w:ind w:left="0" w:right="0"/>
      </w:pPr>
      <w:r w:rsidRPr="00B54349">
        <w:t>(1) Online reporting.</w:t>
      </w:r>
    </w:p>
    <w:p w14:paraId="1E14C3F8" w14:textId="77777777" w:rsidR="003017A6" w:rsidRPr="00B54349" w:rsidRDefault="003017A6" w:rsidP="003017A6">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1DAECD13" w14:textId="77777777" w:rsidR="003017A6" w:rsidRPr="00B54349" w:rsidRDefault="003017A6" w:rsidP="003017A6">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55FE0C6C" w14:textId="77777777" w:rsidR="003017A6" w:rsidRPr="00B54349" w:rsidRDefault="003017A6" w:rsidP="003017A6">
      <w:pPr>
        <w:spacing w:after="100" w:afterAutospacing="1"/>
        <w:ind w:left="0" w:right="0"/>
      </w:pPr>
      <w:r w:rsidRPr="00B54349">
        <w:t>(2) Credit transactions. Regulated parties, credit generators, and aggregators must use the CFP Online System to transfer credits.</w:t>
      </w:r>
    </w:p>
    <w:p w14:paraId="0E2F5FC2" w14:textId="77777777" w:rsidR="003017A6" w:rsidRPr="00B54349" w:rsidRDefault="003017A6" w:rsidP="003017A6">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4A7944C2" w14:textId="77777777" w:rsidR="003017A6" w:rsidRPr="00B54349" w:rsidRDefault="003017A6" w:rsidP="003017A6">
      <w:pPr>
        <w:spacing w:after="100" w:afterAutospacing="1"/>
        <w:ind w:left="0" w:right="0"/>
      </w:pPr>
      <w:r w:rsidRPr="00B54349">
        <w:t>(a) Business name, address, state and county, date and place of incorporation, and FEIN;</w:t>
      </w:r>
    </w:p>
    <w:p w14:paraId="294F918E" w14:textId="77777777" w:rsidR="003017A6" w:rsidRPr="00B54349" w:rsidRDefault="003017A6" w:rsidP="003017A6">
      <w:pPr>
        <w:spacing w:after="100" w:afterAutospacing="1"/>
        <w:ind w:left="0" w:right="0"/>
      </w:pPr>
      <w:r w:rsidRPr="00B54349">
        <w:t>(b) The name of the person who will be the primary contact, and that person’s business and mobile phone numbers, email address, CFP Online System username and password;</w:t>
      </w:r>
    </w:p>
    <w:p w14:paraId="6C8FCE93" w14:textId="77777777" w:rsidR="003017A6" w:rsidRPr="00B54349" w:rsidRDefault="003017A6" w:rsidP="003017A6">
      <w:pPr>
        <w:spacing w:after="100" w:afterAutospacing="1"/>
        <w:ind w:left="0" w:right="0"/>
      </w:pPr>
      <w:r w:rsidRPr="00B54349">
        <w:t>(c) Name and title of a person who will act as the Administrator for the account;</w:t>
      </w:r>
    </w:p>
    <w:p w14:paraId="63F4BD02" w14:textId="77777777" w:rsidR="003017A6" w:rsidRPr="00B54349" w:rsidRDefault="003017A6" w:rsidP="003017A6">
      <w:pPr>
        <w:spacing w:after="100" w:afterAutospacing="1"/>
        <w:ind w:left="0" w:right="0"/>
      </w:pPr>
      <w:r w:rsidRPr="00B54349">
        <w:t>(d) Optionally the name and title of one or more persons who will be Contributors on the account;</w:t>
      </w:r>
    </w:p>
    <w:p w14:paraId="3F03ED3D" w14:textId="77777777" w:rsidR="003017A6" w:rsidRPr="00B54349" w:rsidRDefault="003017A6" w:rsidP="003017A6">
      <w:pPr>
        <w:spacing w:after="100" w:afterAutospacing="1"/>
        <w:ind w:left="0" w:right="0"/>
      </w:pPr>
      <w:r w:rsidRPr="00B54349">
        <w:t>(e) Optionally the name and title of one or more persons who will be Reviewers on the account;</w:t>
      </w:r>
    </w:p>
    <w:p w14:paraId="14B10C23" w14:textId="77777777" w:rsidR="003017A6" w:rsidRPr="00B54349" w:rsidRDefault="003017A6" w:rsidP="003017A6">
      <w:pPr>
        <w:spacing w:after="100" w:afterAutospacing="1"/>
        <w:ind w:left="0" w:right="0"/>
      </w:pPr>
      <w:r w:rsidRPr="00B54349">
        <w:t>(f) Optionally the name and title of one or more persons who will be Credit Facilitators on the account; and</w:t>
      </w:r>
    </w:p>
    <w:p w14:paraId="672B5F6C" w14:textId="77777777" w:rsidR="003017A6" w:rsidRPr="00B54349" w:rsidRDefault="003017A6" w:rsidP="003017A6">
      <w:pPr>
        <w:spacing w:after="100" w:afterAutospacing="1"/>
        <w:ind w:left="0" w:right="0"/>
      </w:pPr>
      <w:r w:rsidRPr="00B54349">
        <w:t>(g) Any other information DEQ may require in the CFP Online System.</w:t>
      </w:r>
    </w:p>
    <w:p w14:paraId="05F8A1BB" w14:textId="77777777" w:rsidR="003017A6" w:rsidRPr="00B54349" w:rsidRDefault="003017A6" w:rsidP="003017A6">
      <w:pPr>
        <w:spacing w:after="100" w:afterAutospacing="1"/>
        <w:ind w:left="0" w:right="0"/>
      </w:pPr>
      <w:r w:rsidRPr="00B54349">
        <w:t>(4) Account management roles.</w:t>
      </w:r>
    </w:p>
    <w:p w14:paraId="2E614133" w14:textId="77777777" w:rsidR="003017A6" w:rsidRPr="00B54349" w:rsidRDefault="003017A6" w:rsidP="003017A6">
      <w:pPr>
        <w:spacing w:after="100" w:afterAutospacing="1"/>
        <w:ind w:left="0" w:right="0"/>
      </w:pPr>
      <w:r w:rsidRPr="00B54349">
        <w:t>(a) Administrators are:</w:t>
      </w:r>
    </w:p>
    <w:p w14:paraId="640F1931" w14:textId="77777777" w:rsidR="003017A6" w:rsidRPr="00B54349" w:rsidRDefault="003017A6" w:rsidP="003017A6">
      <w:pPr>
        <w:spacing w:after="100" w:afterAutospacing="1"/>
        <w:ind w:left="0" w:right="0"/>
      </w:pPr>
      <w:r w:rsidRPr="00B54349">
        <w:t>(A) Authorized to sign for the account;</w:t>
      </w:r>
    </w:p>
    <w:p w14:paraId="32465A92" w14:textId="77777777" w:rsidR="003017A6" w:rsidRPr="00B54349" w:rsidRDefault="003017A6" w:rsidP="003017A6">
      <w:pPr>
        <w:spacing w:after="100" w:afterAutospacing="1"/>
        <w:ind w:left="0" w:right="0"/>
      </w:pPr>
      <w:r w:rsidRPr="00B54349">
        <w:t>(B) Responsible for submitting quarterly progress and annual compliance reports;</w:t>
      </w:r>
    </w:p>
    <w:p w14:paraId="500D70D9" w14:textId="77777777" w:rsidR="003017A6" w:rsidRPr="00B54349" w:rsidRDefault="003017A6" w:rsidP="003017A6">
      <w:pPr>
        <w:spacing w:after="100" w:afterAutospacing="1"/>
        <w:ind w:left="0" w:right="0"/>
      </w:pPr>
      <w:r w:rsidRPr="00B54349">
        <w:t>(C) Makes changes to the company profile; and</w:t>
      </w:r>
    </w:p>
    <w:p w14:paraId="2EAF1E8F" w14:textId="77777777" w:rsidR="003017A6" w:rsidRPr="00B54349" w:rsidRDefault="003017A6" w:rsidP="003017A6">
      <w:pPr>
        <w:spacing w:after="100" w:afterAutospacing="1"/>
        <w:ind w:left="0" w:right="0"/>
      </w:pPr>
      <w:r w:rsidRPr="00B54349">
        <w:t>(D) May designate other persons who can review and upload data, but not submit reports.</w:t>
      </w:r>
    </w:p>
    <w:p w14:paraId="0F3412BE" w14:textId="77777777" w:rsidR="003017A6" w:rsidRPr="00B54349" w:rsidRDefault="003017A6" w:rsidP="003017A6">
      <w:pPr>
        <w:spacing w:after="100" w:afterAutospacing="1"/>
        <w:ind w:left="0" w:right="0"/>
      </w:pPr>
      <w:r w:rsidRPr="00B54349">
        <w:t>(b) Contributors are:</w:t>
      </w:r>
    </w:p>
    <w:p w14:paraId="5BBFBEBD" w14:textId="77777777" w:rsidR="003017A6" w:rsidRPr="00B54349" w:rsidRDefault="003017A6" w:rsidP="003017A6">
      <w:pPr>
        <w:spacing w:after="100" w:afterAutospacing="1"/>
        <w:ind w:left="0" w:right="0"/>
      </w:pPr>
      <w:r w:rsidRPr="00B54349">
        <w:t>(A) Authorized to submit quarterly progress and annual compliance reports, if given signature authority; but</w:t>
      </w:r>
    </w:p>
    <w:p w14:paraId="66054FF2" w14:textId="77777777" w:rsidR="003017A6" w:rsidRPr="00B54349" w:rsidRDefault="003017A6" w:rsidP="003017A6">
      <w:pPr>
        <w:spacing w:after="100" w:afterAutospacing="1"/>
        <w:ind w:left="0" w:right="0"/>
      </w:pPr>
      <w:r w:rsidRPr="00B54349">
        <w:t>(B) Cannot make changes to the account profile.</w:t>
      </w:r>
    </w:p>
    <w:p w14:paraId="74D8D758" w14:textId="77777777" w:rsidR="003017A6" w:rsidRPr="00B54349" w:rsidRDefault="003017A6" w:rsidP="003017A6">
      <w:pPr>
        <w:spacing w:after="100" w:afterAutospacing="1"/>
        <w:ind w:left="0" w:right="0"/>
      </w:pPr>
      <w:r w:rsidRPr="00B54349">
        <w:t>(c) Reviewers are:</w:t>
      </w:r>
    </w:p>
    <w:p w14:paraId="3DCA4268" w14:textId="77777777" w:rsidR="003017A6" w:rsidRPr="00B54349" w:rsidRDefault="003017A6" w:rsidP="003017A6">
      <w:pPr>
        <w:spacing w:after="100" w:afterAutospacing="1"/>
        <w:ind w:left="0" w:right="0"/>
      </w:pPr>
      <w:r w:rsidRPr="00B54349">
        <w:t>(A) Provided read-only access; but</w:t>
      </w:r>
    </w:p>
    <w:p w14:paraId="136257F1" w14:textId="77777777" w:rsidR="003017A6" w:rsidRPr="00B54349" w:rsidRDefault="003017A6" w:rsidP="003017A6">
      <w:pPr>
        <w:spacing w:after="100" w:afterAutospacing="1"/>
        <w:ind w:left="0" w:right="0"/>
      </w:pPr>
      <w:r w:rsidRPr="00B54349">
        <w:t>(B) Cannot submit quarterly progress and annual compliance reports.</w:t>
      </w:r>
    </w:p>
    <w:p w14:paraId="3ED468F4" w14:textId="77777777" w:rsidR="003017A6" w:rsidRPr="00B54349" w:rsidRDefault="003017A6" w:rsidP="003017A6">
      <w:pPr>
        <w:spacing w:after="100" w:afterAutospacing="1"/>
        <w:ind w:left="0" w:right="0"/>
      </w:pPr>
      <w:r w:rsidRPr="00B54349">
        <w:t>(d) Credit Facilitators are:</w:t>
      </w:r>
    </w:p>
    <w:p w14:paraId="75CB3F84" w14:textId="77777777" w:rsidR="003017A6" w:rsidRPr="00B54349" w:rsidRDefault="003017A6" w:rsidP="003017A6">
      <w:pPr>
        <w:spacing w:after="100" w:afterAutospacing="1"/>
        <w:ind w:left="0" w:right="0"/>
      </w:pPr>
      <w:r w:rsidRPr="00B54349">
        <w:t>(A) Authorized to initiate and complete credit transfers on behalf of the registered party;</w:t>
      </w:r>
    </w:p>
    <w:p w14:paraId="115093DB" w14:textId="77777777" w:rsidR="003017A6" w:rsidRPr="00B54349" w:rsidRDefault="003017A6" w:rsidP="003017A6">
      <w:pPr>
        <w:spacing w:after="100" w:afterAutospacing="1"/>
        <w:ind w:left="0" w:right="0"/>
      </w:pPr>
      <w:r w:rsidRPr="00B54349">
        <w:t>(B) Add postings to the CFP Online System’s “Buy/Sell Board”;</w:t>
      </w:r>
    </w:p>
    <w:p w14:paraId="5B44F76C" w14:textId="77777777" w:rsidR="003017A6" w:rsidRPr="00B54349" w:rsidRDefault="003017A6" w:rsidP="003017A6">
      <w:pPr>
        <w:spacing w:after="100" w:afterAutospacing="1"/>
        <w:ind w:left="0" w:right="0"/>
      </w:pPr>
      <w:r w:rsidRPr="00B54349">
        <w:t>(C) Provided read-only access to quarterly and annual reports.</w:t>
      </w:r>
    </w:p>
    <w:p w14:paraId="7FD4D348" w14:textId="77777777" w:rsidR="003017A6" w:rsidRPr="00B54349" w:rsidRDefault="003017A6" w:rsidP="003017A6">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22BA6453" w14:textId="77777777" w:rsidR="003017A6" w:rsidRPr="00B54349" w:rsidRDefault="003017A6" w:rsidP="003017A6">
      <w:pPr>
        <w:spacing w:after="100" w:afterAutospacing="1"/>
        <w:ind w:left="0" w:right="0"/>
      </w:pPr>
      <w:r w:rsidRPr="00B54349">
        <w:t xml:space="preserve">(6) Alternative Fuels Registration System. Fuel producers registered under OAR 340-253-0500 must establish an account in the </w:t>
      </w:r>
      <w:del w:id="807" w:author="Bill Peters (ODEQ)" w:date="2018-07-05T16:02:00Z">
        <w:r w:rsidRPr="00B54349" w:rsidDel="00830B64">
          <w:delText xml:space="preserve">AFRS </w:delText>
        </w:r>
      </w:del>
      <w:ins w:id="808" w:author="Bill Peters (ODEQ)" w:date="2018-07-05T16:02:00Z">
        <w:r>
          <w:t>AFP</w:t>
        </w:r>
        <w:r w:rsidRPr="00B54349">
          <w:t xml:space="preserve"> </w:t>
        </w:r>
      </w:ins>
      <w:r w:rsidRPr="00B54349">
        <w:t>portion of the CFP Online System and must designate an administrator for their account. The fuel producer may</w:t>
      </w:r>
      <w:ins w:id="809" w:author="Bill Peters (ODEQ)" w:date="2018-07-05T16:03:00Z">
        <w:r>
          <w:t>:</w:t>
        </w:r>
      </w:ins>
    </w:p>
    <w:p w14:paraId="63A77EAB" w14:textId="77777777" w:rsidR="003017A6" w:rsidRPr="00B54349" w:rsidRDefault="003017A6" w:rsidP="003017A6">
      <w:pPr>
        <w:spacing w:after="100" w:afterAutospacing="1"/>
        <w:ind w:left="0" w:right="0"/>
      </w:pPr>
      <w:r w:rsidRPr="00B54349">
        <w:t xml:space="preserve">(a) Register its individual fuel production facilities in the </w:t>
      </w:r>
      <w:del w:id="810" w:author="Bill Peters (ODEQ)" w:date="2018-07-05T16:03:00Z">
        <w:r w:rsidRPr="00B54349" w:rsidDel="00830B64">
          <w:delText>AFRS</w:delText>
        </w:r>
      </w:del>
      <w:ins w:id="811" w:author="Bill Peters (ODEQ)" w:date="2018-07-05T16:03:00Z">
        <w:r>
          <w:t>AFP</w:t>
        </w:r>
      </w:ins>
      <w:r w:rsidRPr="00B54349">
        <w:t>;</w:t>
      </w:r>
    </w:p>
    <w:p w14:paraId="2BB36101" w14:textId="77777777" w:rsidR="003017A6" w:rsidRPr="00B54349" w:rsidRDefault="003017A6" w:rsidP="003017A6">
      <w:pPr>
        <w:spacing w:after="100" w:afterAutospacing="1"/>
        <w:ind w:left="0" w:right="0"/>
      </w:pPr>
      <w:r w:rsidRPr="00B54349">
        <w:t xml:space="preserve">(b) Submit fuel pathway code applications through the </w:t>
      </w:r>
      <w:ins w:id="812" w:author="Bill Peters (ODEQ)" w:date="2018-07-05T16:03:00Z">
        <w:r>
          <w:t>AFP</w:t>
        </w:r>
      </w:ins>
      <w:del w:id="813" w:author="Bill Peters (ODEQ)" w:date="2018-07-05T16:03:00Z">
        <w:r w:rsidRPr="00B54349" w:rsidDel="00830B64">
          <w:delText>AFRS</w:delText>
        </w:r>
      </w:del>
      <w:r w:rsidRPr="00B54349">
        <w:t xml:space="preserve"> for each of its facilities for DEQ approval; and</w:t>
      </w:r>
    </w:p>
    <w:p w14:paraId="1B9D3902" w14:textId="77777777" w:rsidR="003017A6" w:rsidRPr="00B54349" w:rsidRDefault="003017A6" w:rsidP="003017A6">
      <w:pPr>
        <w:spacing w:after="100" w:afterAutospacing="1"/>
        <w:ind w:left="0" w:right="0"/>
      </w:pPr>
      <w:r w:rsidRPr="00B54349">
        <w:t xml:space="preserve">(c) Submit the physical transport mode demonstration package through the </w:t>
      </w:r>
      <w:del w:id="814" w:author="Bill Peters (ODEQ)" w:date="2018-07-05T16:03:00Z">
        <w:r w:rsidRPr="00B54349" w:rsidDel="00830B64">
          <w:delText xml:space="preserve">AFRS </w:delText>
        </w:r>
      </w:del>
      <w:ins w:id="815" w:author="Bill Peters (ODEQ)" w:date="2018-07-05T16:03:00Z">
        <w:r>
          <w:t>AFP</w:t>
        </w:r>
        <w:r w:rsidRPr="00B54349">
          <w:t xml:space="preserve"> </w:t>
        </w:r>
      </w:ins>
      <w:r w:rsidRPr="00B54349">
        <w:t>for DEQ approval, once a fuel pathway code has been approved.</w:t>
      </w:r>
    </w:p>
    <w:p w14:paraId="79A0CCCD" w14:textId="77777777" w:rsidR="003017A6" w:rsidRPr="00B54349" w:rsidRDefault="003017A6" w:rsidP="003017A6">
      <w:pPr>
        <w:spacing w:after="100" w:afterAutospacing="1"/>
        <w:ind w:left="0" w:right="0"/>
      </w:pPr>
      <w:ins w:id="81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1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5" w:history="1">
        <w:r w:rsidRPr="00B54349">
          <w:rPr>
            <w:rStyle w:val="Hyperlink"/>
          </w:rPr>
          <w:t>DEQ 27-2017, amend filed 11/17/2017, effective 11/17/2017</w:t>
        </w:r>
      </w:hyperlink>
      <w:r w:rsidRPr="00B54349">
        <w:br/>
        <w:t>DEQ 13-2015, f. 12-10-15, cert. ef. 1-1-16</w:t>
      </w:r>
      <w:r w:rsidRPr="00B54349">
        <w:br/>
        <w:t>DEQ 3-2015, f. 1-8-15, cert. ef. 2-1-15</w:t>
      </w:r>
    </w:p>
    <w:p w14:paraId="28DDD4D4" w14:textId="77777777" w:rsidR="003017A6" w:rsidRPr="00B54349" w:rsidRDefault="003017A6" w:rsidP="003017A6">
      <w:pPr>
        <w:spacing w:after="100" w:afterAutospacing="1"/>
        <w:ind w:left="0" w:right="0"/>
      </w:pPr>
      <w:hyperlink r:id="rId76" w:history="1">
        <w:r w:rsidRPr="00B54349">
          <w:rPr>
            <w:rStyle w:val="Hyperlink"/>
            <w:b/>
            <w:bCs/>
          </w:rPr>
          <w:t>340-253-0630</w:t>
        </w:r>
      </w:hyperlink>
      <w:r w:rsidRPr="00B54349">
        <w:br/>
      </w:r>
      <w:r w:rsidRPr="00B54349">
        <w:rPr>
          <w:b/>
          <w:bCs/>
        </w:rPr>
        <w:t>Quarterly Reports</w:t>
      </w:r>
    </w:p>
    <w:p w14:paraId="613A8256" w14:textId="77777777" w:rsidR="003017A6" w:rsidRPr="00B54349" w:rsidRDefault="003017A6" w:rsidP="003017A6">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1CA6F55C" w14:textId="77777777" w:rsidR="003017A6" w:rsidRPr="00B54349" w:rsidRDefault="003017A6" w:rsidP="003017A6">
      <w:pPr>
        <w:spacing w:after="100" w:afterAutospacing="1"/>
        <w:ind w:left="0" w:right="0"/>
      </w:pPr>
      <w:r w:rsidRPr="00B54349">
        <w:t>(a) June 30 — for January through March of each year;</w:t>
      </w:r>
    </w:p>
    <w:p w14:paraId="4C1F9546" w14:textId="77777777" w:rsidR="003017A6" w:rsidRPr="00B54349" w:rsidRDefault="003017A6" w:rsidP="003017A6">
      <w:pPr>
        <w:spacing w:after="100" w:afterAutospacing="1"/>
        <w:ind w:left="0" w:right="0"/>
      </w:pPr>
      <w:r w:rsidRPr="00B54349">
        <w:t>(b) September 30 — for April through June of each year;</w:t>
      </w:r>
    </w:p>
    <w:p w14:paraId="72AE89E0" w14:textId="77777777" w:rsidR="003017A6" w:rsidRPr="00B54349" w:rsidRDefault="003017A6" w:rsidP="003017A6">
      <w:pPr>
        <w:spacing w:after="100" w:afterAutospacing="1"/>
        <w:ind w:left="0" w:right="0"/>
      </w:pPr>
      <w:r w:rsidRPr="00B54349">
        <w:t>(c) December 31 — for July through September of each year; and</w:t>
      </w:r>
    </w:p>
    <w:p w14:paraId="2CEC4259" w14:textId="77777777" w:rsidR="003017A6" w:rsidRPr="00B54349" w:rsidRDefault="003017A6" w:rsidP="003017A6">
      <w:pPr>
        <w:spacing w:after="100" w:afterAutospacing="1"/>
        <w:ind w:left="0" w:right="0"/>
      </w:pPr>
      <w:r w:rsidRPr="00B54349">
        <w:t>(d) March 31 — for October through December of each previous year.</w:t>
      </w:r>
    </w:p>
    <w:p w14:paraId="7EBA206D" w14:textId="77777777" w:rsidR="003017A6" w:rsidRPr="00B54349" w:rsidRDefault="003017A6" w:rsidP="003017A6">
      <w:pPr>
        <w:spacing w:after="100" w:afterAutospacing="1"/>
        <w:ind w:left="0" w:right="0"/>
      </w:pPr>
      <w:r w:rsidRPr="00B54349">
        <w:t>(2) General reporting requirements for quarterly reports.</w:t>
      </w:r>
    </w:p>
    <w:p w14:paraId="457AFC78" w14:textId="77777777" w:rsidR="003017A6" w:rsidRPr="00B54349" w:rsidRDefault="003017A6" w:rsidP="003017A6">
      <w:pPr>
        <w:spacing w:after="100" w:afterAutospacing="1"/>
        <w:ind w:left="0" w:right="0"/>
      </w:pPr>
      <w:r w:rsidRPr="00B54349">
        <w:t>(a) Quarterly reports must contain the information specified in Table 5 under OAR 340-253-8050 for each transportation fuel subject to the CFP.</w:t>
      </w:r>
    </w:p>
    <w:p w14:paraId="1A345FA3" w14:textId="77777777" w:rsidR="003017A6" w:rsidRPr="00B54349" w:rsidRDefault="003017A6" w:rsidP="003017A6">
      <w:pPr>
        <w:spacing w:after="100" w:afterAutospacing="1"/>
        <w:ind w:left="0" w:right="0"/>
      </w:pPr>
      <w:r w:rsidRPr="00B54349">
        <w:t>(b) Reporters must upload the data for the quarterly reports in the CFP Online System within the first 45 days after the end of the quarter.</w:t>
      </w:r>
    </w:p>
    <w:p w14:paraId="6645B419" w14:textId="77777777" w:rsidR="003017A6" w:rsidRPr="00B54349" w:rsidRDefault="003017A6" w:rsidP="003017A6">
      <w:pPr>
        <w:spacing w:after="100" w:afterAutospacing="1"/>
        <w:ind w:left="0" w:right="0"/>
      </w:pPr>
      <w:r w:rsidRPr="00B54349">
        <w:t>(c) During the second 45 days, reporters must work with each other to resolve any fuel transaction discrepancies between different reporters’ reported transactions.</w:t>
      </w:r>
    </w:p>
    <w:p w14:paraId="1B1B12A7" w14:textId="77777777" w:rsidR="003017A6" w:rsidRPr="00B54349" w:rsidRDefault="003017A6" w:rsidP="003017A6">
      <w:pPr>
        <w:spacing w:after="100" w:afterAutospacing="1"/>
        <w:ind w:left="0" w:right="0"/>
      </w:pPr>
      <w:r w:rsidRPr="00B54349">
        <w:t xml:space="preserve">(d) In order to allow for carry-back credits to have been generated only in the applicable years, the Q1 report may not be submitted prior to May 1st. </w:t>
      </w:r>
      <w:del w:id="818" w:author="Bill Peters (ODEQ)" w:date="2018-07-06T14:50:00Z">
        <w:r w:rsidRPr="00B54349" w:rsidDel="00B36AD4">
          <w:delText>All other reports may be submitted immediately following the close of the quarter as long as all transactions with business partners have been reconciled.</w:delText>
        </w:r>
      </w:del>
    </w:p>
    <w:p w14:paraId="78A755E6" w14:textId="77777777" w:rsidR="003017A6" w:rsidRPr="00B54349" w:rsidRDefault="003017A6" w:rsidP="003017A6">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46975277" w14:textId="77777777" w:rsidR="003017A6" w:rsidRPr="00B54349" w:rsidRDefault="003017A6" w:rsidP="003017A6">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36436716" w14:textId="77777777" w:rsidR="003017A6" w:rsidRPr="00B54349" w:rsidRDefault="003017A6" w:rsidP="003017A6">
      <w:pPr>
        <w:spacing w:after="100" w:afterAutospacing="1"/>
        <w:ind w:left="0" w:right="0"/>
      </w:pPr>
      <w:ins w:id="81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2D69840" w14:textId="77777777" w:rsidR="003017A6" w:rsidRPr="00B54349" w:rsidRDefault="003017A6" w:rsidP="003017A6">
      <w:pPr>
        <w:spacing w:after="100" w:afterAutospacing="1"/>
        <w:ind w:left="0" w:right="0"/>
      </w:pPr>
      <w:hyperlink r:id="rId78" w:history="1">
        <w:r w:rsidRPr="00B54349">
          <w:rPr>
            <w:rStyle w:val="Hyperlink"/>
            <w:b/>
            <w:bCs/>
          </w:rPr>
          <w:t>340-253-0640</w:t>
        </w:r>
      </w:hyperlink>
      <w:r w:rsidRPr="00B54349">
        <w:br/>
      </w:r>
      <w:r w:rsidRPr="00B54349">
        <w:rPr>
          <w:b/>
          <w:bCs/>
        </w:rPr>
        <w:t>Specific Requirements for Reporting</w:t>
      </w:r>
    </w:p>
    <w:p w14:paraId="0D9BA040" w14:textId="77777777" w:rsidR="003017A6" w:rsidRPr="00B54349" w:rsidRDefault="003017A6" w:rsidP="003017A6">
      <w:pPr>
        <w:spacing w:after="100" w:afterAutospacing="1"/>
        <w:ind w:left="0" w:right="0"/>
      </w:pPr>
      <w:r w:rsidRPr="00B54349">
        <w:t>(1) For natural gas or biomethane (inclusive of CNG, LNG, and L-CNG), any registered party must report the following as applicable:</w:t>
      </w:r>
    </w:p>
    <w:p w14:paraId="265F784A" w14:textId="77777777" w:rsidR="003017A6" w:rsidRPr="00B54349" w:rsidRDefault="003017A6" w:rsidP="003017A6">
      <w:pPr>
        <w:spacing w:after="100" w:afterAutospacing="1"/>
        <w:ind w:left="0" w:right="0"/>
      </w:pPr>
      <w:r w:rsidRPr="00B54349">
        <w:t>(a) For CNG and L-CNG, the amount of fuel in therms dispensed per reporting period for all LDV and MDV, HDV-CIE, and HDV-SIE.</w:t>
      </w:r>
    </w:p>
    <w:p w14:paraId="37967BD6" w14:textId="77777777" w:rsidR="003017A6" w:rsidRPr="00B54349" w:rsidRDefault="003017A6" w:rsidP="003017A6">
      <w:pPr>
        <w:spacing w:after="100" w:afterAutospacing="1"/>
        <w:ind w:left="0" w:right="0"/>
      </w:pPr>
      <w:r w:rsidRPr="00B54349">
        <w:t>(b) For LNG, the amount of fuel dispensed in gallons per compliance period for all LDV and MDV, HDV-CIE, and HDV-SIE.</w:t>
      </w:r>
    </w:p>
    <w:p w14:paraId="23198920" w14:textId="77777777" w:rsidR="003017A6" w:rsidRPr="00B54349" w:rsidRDefault="003017A6" w:rsidP="003017A6">
      <w:pPr>
        <w:spacing w:after="100" w:afterAutospacing="1"/>
        <w:ind w:left="0" w:right="0"/>
      </w:pPr>
      <w:r w:rsidRPr="00B54349">
        <w:t xml:space="preserve">(c) For CNG, L-CNG, and LNG, the carbon intensity as listed in </w:t>
      </w:r>
      <w:del w:id="821" w:author="Bill Peters (ODEQ)" w:date="2018-07-10T11:03:00Z">
        <w:r w:rsidRPr="00EA2DC1" w:rsidDel="00EA2DC1">
          <w:delText xml:space="preserve">Table 3 or </w:delText>
        </w:r>
      </w:del>
      <w:r w:rsidRPr="00EA2DC1">
        <w:t>4 under OAR 340-253</w:t>
      </w:r>
      <w:del w:id="822" w:author="Bill Peters (ODEQ)" w:date="2018-07-10T11:03:00Z">
        <w:r w:rsidRPr="00EA2DC1" w:rsidDel="00EA2DC1">
          <w:delText xml:space="preserve">-8030 or </w:delText>
        </w:r>
      </w:del>
      <w:r w:rsidRPr="00EA2DC1">
        <w:t>-8040</w:t>
      </w:r>
      <w:r w:rsidRPr="00B54349">
        <w:t>.</w:t>
      </w:r>
    </w:p>
    <w:p w14:paraId="25AE55F0" w14:textId="77777777" w:rsidR="003017A6" w:rsidRPr="00B54349" w:rsidRDefault="003017A6" w:rsidP="003017A6">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823" w:author="Bill Peters (ODEQ)" w:date="2018-07-05T15:45:00Z">
        <w:r>
          <w:t xml:space="preserve"> Additionally, </w:t>
        </w:r>
      </w:ins>
      <w:ins w:id="824" w:author="Bill Peters (ODEQ)" w:date="2018-07-05T15:49:00Z">
        <w:r>
          <w:t xml:space="preserve">they must submit the following attestation at the time of filing the </w:t>
        </w:r>
      </w:ins>
      <w:ins w:id="825" w:author="Bill Peters (ODEQ)" w:date="2018-07-05T16:10:00Z">
        <w:r>
          <w:t>annual</w:t>
        </w:r>
      </w:ins>
      <w:ins w:id="826" w:author="Bill Peters (ODEQ)" w:date="2018-07-05T15:49:00Z">
        <w:r>
          <w:t xml:space="preserve">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ins>
    </w:p>
    <w:p w14:paraId="2C238C57" w14:textId="77777777" w:rsidR="003017A6" w:rsidRPr="00B54349" w:rsidRDefault="003017A6" w:rsidP="003017A6">
      <w:pPr>
        <w:spacing w:after="100" w:afterAutospacing="1"/>
        <w:ind w:left="0" w:right="0"/>
      </w:pPr>
      <w:r w:rsidRPr="00B54349">
        <w:t>(2) For electricity, any registered party must report the following as applicable:</w:t>
      </w:r>
    </w:p>
    <w:p w14:paraId="6ACBA943" w14:textId="77777777" w:rsidR="003017A6" w:rsidRPr="00B54349" w:rsidRDefault="003017A6" w:rsidP="003017A6">
      <w:pPr>
        <w:spacing w:after="100" w:afterAutospacing="1"/>
        <w:ind w:left="0" w:right="0"/>
      </w:pPr>
      <w:r w:rsidRPr="00B54349">
        <w:t>(a) The information specified for electricity in Table 5 under OAR 340-253-8050;</w:t>
      </w:r>
    </w:p>
    <w:p w14:paraId="2229705E" w14:textId="77777777" w:rsidR="003017A6" w:rsidRPr="00B54349" w:rsidRDefault="003017A6" w:rsidP="003017A6">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2AC897E6" w14:textId="77777777" w:rsidR="003017A6" w:rsidRPr="00B54349" w:rsidRDefault="003017A6" w:rsidP="003017A6">
      <w:pPr>
        <w:spacing w:after="100" w:afterAutospacing="1"/>
        <w:ind w:left="0" w:right="0"/>
      </w:pPr>
      <w:r w:rsidRPr="00B54349">
        <w:t>(c) For each public transit agency, the amount of electricity dispensed to or consumed by vehicles used for public transportation in kilowatt hours. The report must be:</w:t>
      </w:r>
    </w:p>
    <w:p w14:paraId="6C780C8C" w14:textId="77777777" w:rsidR="003017A6" w:rsidRPr="00B54349" w:rsidRDefault="003017A6" w:rsidP="003017A6">
      <w:pPr>
        <w:spacing w:after="100" w:afterAutospacing="1"/>
        <w:ind w:left="0" w:right="0"/>
      </w:pPr>
      <w:r w:rsidRPr="00B54349">
        <w:t>(A) Separated by use for light rail, streetcars, aerial trams, or electric transit buses; and</w:t>
      </w:r>
    </w:p>
    <w:p w14:paraId="54864753" w14:textId="77777777" w:rsidR="003017A6" w:rsidRPr="00B54349" w:rsidRDefault="003017A6" w:rsidP="003017A6">
      <w:pPr>
        <w:spacing w:after="100" w:afterAutospacing="1"/>
        <w:ind w:left="0" w:right="0"/>
      </w:pPr>
      <w:r w:rsidRPr="00B54349">
        <w:t>(B) Separated by electricity used in portions of their system placed in service before and after January 1, 2012.</w:t>
      </w:r>
    </w:p>
    <w:p w14:paraId="3E6B2DB8" w14:textId="77777777" w:rsidR="003017A6" w:rsidRPr="00B54349" w:rsidRDefault="003017A6" w:rsidP="003017A6">
      <w:pPr>
        <w:spacing w:after="100" w:afterAutospacing="1"/>
        <w:ind w:left="0" w:right="0"/>
      </w:pPr>
      <w:r w:rsidRPr="00B54349">
        <w:t>(3) For renewable hydrocarbon diesel or gasoline co-processed at a petroleum refinery, any registered party must report the following information as applicable:</w:t>
      </w:r>
    </w:p>
    <w:p w14:paraId="30C5BB45" w14:textId="77777777" w:rsidR="003017A6" w:rsidRPr="00B54349" w:rsidRDefault="003017A6" w:rsidP="003017A6">
      <w:pPr>
        <w:spacing w:after="100" w:afterAutospacing="1"/>
        <w:ind w:left="0" w:right="0"/>
      </w:pPr>
      <w:r w:rsidRPr="00B54349">
        <w:t>(a) If the registered party is also the producer, then DEQ may require the registered party to report the ongoing information required under OAR 340-253-0450.</w:t>
      </w:r>
    </w:p>
    <w:p w14:paraId="2CAE0E39" w14:textId="77777777" w:rsidR="003017A6" w:rsidRDefault="003017A6" w:rsidP="003017A6">
      <w:pPr>
        <w:spacing w:after="100" w:afterAutospacing="1"/>
        <w:ind w:left="0" w:right="0"/>
        <w:rPr>
          <w:ins w:id="827"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2C64777A" w14:textId="77777777" w:rsidR="003017A6" w:rsidRDefault="003017A6" w:rsidP="003017A6">
      <w:pPr>
        <w:spacing w:after="100" w:afterAutospacing="1"/>
        <w:ind w:left="0" w:right="0"/>
        <w:rPr>
          <w:ins w:id="828" w:author="Bill Peters (ODEQ)" w:date="2018-07-08T13:17:00Z"/>
        </w:rPr>
      </w:pPr>
      <w:ins w:id="829" w:author="Bill Peters (ODEQ)" w:date="2018-07-08T13:16:00Z">
        <w:r>
          <w:t xml:space="preserve">(4) Temperature Correction. All liquid fuel volumes reported in the CFP Online System must be adjusted to the standard temperature conditions of 60 degrees </w:t>
        </w:r>
      </w:ins>
      <w:ins w:id="830" w:author="Bill Peters (ODEQ)" w:date="2018-07-08T13:17:00Z">
        <w:r>
          <w:t>Fahrenheit</w:t>
        </w:r>
      </w:ins>
      <w:ins w:id="831" w:author="Bill Peters (ODEQ)" w:date="2018-07-08T13:16:00Z">
        <w:r>
          <w:t xml:space="preserve"> as follows: </w:t>
        </w:r>
      </w:ins>
    </w:p>
    <w:p w14:paraId="254843D6" w14:textId="77777777" w:rsidR="003017A6" w:rsidRDefault="003017A6" w:rsidP="003017A6">
      <w:pPr>
        <w:spacing w:after="100" w:afterAutospacing="1"/>
        <w:ind w:left="0" w:right="0"/>
        <w:rPr>
          <w:ins w:id="832" w:author="Bill Peters (ODEQ)" w:date="2018-07-08T13:19:00Z"/>
        </w:rPr>
      </w:pPr>
      <w:ins w:id="833" w:author="Bill Peters (ODEQ)" w:date="2018-07-08T13:17:00Z">
        <w:r>
          <w:t>(a) For ethanol, using the formula: Standardized Volume = Actual volume (-0.0006301 * T + 1.0378)</w:t>
        </w:r>
      </w:ins>
      <w:ins w:id="834" w:author="Bill Peters (ODEQ)" w:date="2018-07-08T13:20:00Z">
        <w:r>
          <w:t>,</w:t>
        </w:r>
      </w:ins>
      <w:ins w:id="835" w:author="Bill Peters (ODEQ)" w:date="2018-07-08T13:17:00Z">
        <w:r>
          <w:t xml:space="preserve"> where standardized volume refers to the volume of ethanol in gallons at 60</w:t>
        </w:r>
      </w:ins>
      <w:ins w:id="836" w:author="Bill Peters (ODEQ)" w:date="2018-07-08T13:18:00Z">
        <w:r w:rsidRPr="00427DB8">
          <w:t>°F</w:t>
        </w:r>
      </w:ins>
      <w:ins w:id="837" w:author="Bill Peters (ODEQ)" w:date="2018-07-08T13:19:00Z">
        <w:r>
          <w:t xml:space="preserve">, actual volume refers to the measured volume in gallons, and T refers to the actual temperature of the batch in </w:t>
        </w:r>
        <w:r w:rsidRPr="00427DB8">
          <w:t>°F</w:t>
        </w:r>
        <w:r>
          <w:t>.</w:t>
        </w:r>
      </w:ins>
    </w:p>
    <w:p w14:paraId="605F2B47" w14:textId="77777777" w:rsidR="003017A6" w:rsidRDefault="003017A6" w:rsidP="003017A6">
      <w:pPr>
        <w:spacing w:after="100" w:afterAutospacing="1"/>
        <w:ind w:left="0" w:right="0"/>
        <w:rPr>
          <w:ins w:id="838" w:author="Bill Peters (ODEQ)" w:date="2018-07-08T13:19:00Z"/>
        </w:rPr>
      </w:pPr>
      <w:ins w:id="839" w:author="Bill Peters (ODEQ)" w:date="2018-07-08T13:19:00Z">
        <w:r>
          <w:t>(b) For Biodiesel, one of the following two methodologies must be used:</w:t>
        </w:r>
      </w:ins>
    </w:p>
    <w:p w14:paraId="3E0C2806" w14:textId="77777777" w:rsidR="003017A6" w:rsidRDefault="003017A6" w:rsidP="003017A6">
      <w:pPr>
        <w:spacing w:after="100" w:afterAutospacing="1"/>
        <w:ind w:left="0" w:right="0"/>
        <w:rPr>
          <w:ins w:id="840" w:author="Bill Peters (ODEQ)" w:date="2018-07-08T13:21:00Z"/>
        </w:rPr>
      </w:pPr>
      <w:ins w:id="841" w:author="Bill Peters (ODEQ)" w:date="2018-07-08T13:20:00Z">
        <w:r>
          <w:t>(A) Standardized Volume = Actual Volume * (-0.00045767 * T + 1.02746025), where Standardized Volume refers to the volume in gallons at 60</w:t>
        </w:r>
      </w:ins>
      <w:ins w:id="842" w:author="Bill Peters (ODEQ)" w:date="2018-07-08T13:21:00Z">
        <w:r w:rsidRPr="00427DB8">
          <w:t>°F</w:t>
        </w:r>
        <w:r>
          <w:t xml:space="preserve">, Actual Volume refers to the measured volume in gallons, and T refers to the actual temperature of the batch in </w:t>
        </w:r>
        <w:r w:rsidRPr="00427DB8">
          <w:t>°F</w:t>
        </w:r>
        <w:r>
          <w:t>; or</w:t>
        </w:r>
      </w:ins>
    </w:p>
    <w:p w14:paraId="736830DD" w14:textId="77777777" w:rsidR="003017A6" w:rsidRDefault="003017A6" w:rsidP="003017A6">
      <w:pPr>
        <w:spacing w:after="100" w:afterAutospacing="1"/>
        <w:ind w:left="0" w:right="0"/>
        <w:rPr>
          <w:ins w:id="843" w:author="Bill Peters (ODEQ)" w:date="2018-07-08T13:23:00Z"/>
        </w:rPr>
      </w:pPr>
      <w:ins w:id="844" w:author="Bill Peters (ODEQ)" w:date="2018-07-08T13:21:00Z">
        <w:r>
          <w:t>(B) The standardized volume in gallons of biodiesel at 60</w:t>
        </w:r>
        <w:r w:rsidRPr="00427DB8">
          <w:t>°F</w:t>
        </w:r>
      </w:ins>
      <w:ins w:id="845" w:author="Bill Peters (ODEQ)" w:date="2018-07-08T13:22:00Z">
        <w:r>
          <w:t xml:space="preserve">, as calculated using the American Petroleum Institute Refined Products Table 6B, as referenced in ASTM 1250-08. </w:t>
        </w:r>
      </w:ins>
    </w:p>
    <w:p w14:paraId="7F278172" w14:textId="77777777" w:rsidR="003017A6" w:rsidRDefault="003017A6" w:rsidP="003017A6">
      <w:pPr>
        <w:spacing w:after="100" w:afterAutospacing="1"/>
        <w:ind w:left="0" w:right="0"/>
        <w:rPr>
          <w:ins w:id="846" w:author="Bill Peters (ODEQ)" w:date="2018-07-08T13:26:00Z"/>
        </w:rPr>
      </w:pPr>
      <w:ins w:id="847" w:author="Bill Peters (ODEQ)" w:date="2018-07-08T13:23:00Z">
        <w:r>
          <w:t xml:space="preserve">(c) For other liquid fuels, the volume correction to standard conditions must be calculated by the methods </w:t>
        </w:r>
      </w:ins>
      <w:ins w:id="848" w:author="Bill Peters (ODEQ)" w:date="2018-07-08T13:35:00Z">
        <w:r>
          <w:t>described</w:t>
        </w:r>
      </w:ins>
      <w:ins w:id="849" w:author="Bill Peters (ODEQ)" w:date="2018-07-08T13:23:00Z">
        <w:r>
          <w:t xml:space="preserve"> in the American Petroleum Institute Manual of Petroleum Measurement Standards Chapter 11 – Physical Properties Data, the ASTM Standard Guide for the Use of Petroleum </w:t>
        </w:r>
      </w:ins>
      <w:ins w:id="850" w:author="Bill Peters (ODEQ)" w:date="2018-07-08T13:24:00Z">
        <w:r>
          <w:t xml:space="preserve">Measurement Tables (ASTM D1250-08), or the API Technical Data Book, Petroleum Refining Chapter 6 – Density. </w:t>
        </w:r>
      </w:ins>
    </w:p>
    <w:p w14:paraId="299DF9A9" w14:textId="77777777" w:rsidR="003017A6" w:rsidRDefault="003017A6" w:rsidP="003017A6">
      <w:pPr>
        <w:spacing w:after="100" w:afterAutospacing="1"/>
        <w:ind w:left="0" w:right="0"/>
        <w:rPr>
          <w:ins w:id="851" w:author="Bill Peters (ODEQ)" w:date="2018-07-09T15:28:00Z"/>
        </w:rPr>
      </w:pPr>
      <w:ins w:id="852" w:author="Bill Peters (ODEQ)" w:date="2018-07-08T13:26:00Z">
        <w:r>
          <w:t xml:space="preserve">(d) </w:t>
        </w:r>
      </w:ins>
      <w:ins w:id="853" w:author="Bill Peters (ODEQ)" w:date="2018-07-08T13:35:00Z">
        <w:r>
          <w:t>If a registered party believe</w:t>
        </w:r>
      </w:ins>
      <w:ins w:id="854" w:author="Bill Peters (ODEQ)" w:date="2018-07-16T16:02:00Z">
        <w:r>
          <w:t>s</w:t>
        </w:r>
      </w:ins>
      <w:ins w:id="855" w:author="Bill Peters (ODEQ)" w:date="2018-07-08T13:35:00Z">
        <w:r>
          <w:t xml:space="preserve"> the methods in (a) through (c) are inappropriate, they may request to use a different method and DEQ may approve that method if it finds that it </w:t>
        </w:r>
      </w:ins>
      <w:ins w:id="856" w:author="Bill Peters (ODEQ)" w:date="2018-07-08T13:36:00Z">
        <w:r>
          <w:t xml:space="preserve">is at least as accurate as the methods in (a) through (c). </w:t>
        </w:r>
      </w:ins>
    </w:p>
    <w:p w14:paraId="2C7F9CFD" w14:textId="77777777" w:rsidR="003017A6" w:rsidRDefault="003017A6" w:rsidP="003017A6">
      <w:pPr>
        <w:spacing w:after="100" w:afterAutospacing="1"/>
        <w:ind w:left="0" w:right="0"/>
        <w:rPr>
          <w:ins w:id="857" w:author="Bill Peters (ODEQ)" w:date="2018-07-09T15:32:00Z"/>
        </w:rPr>
      </w:pPr>
      <w:ins w:id="858" w:author="Bill Peters (ODEQ)" w:date="2018-07-09T15:28:00Z">
        <w:r>
          <w:t xml:space="preserve">(5) Reporting Exempt </w:t>
        </w:r>
      </w:ins>
      <w:ins w:id="859" w:author="Bill Peters (ODEQ)" w:date="2018-07-09T15:30:00Z">
        <w:r>
          <w:t xml:space="preserve">Gallons. When reporting </w:t>
        </w:r>
      </w:ins>
      <w:ins w:id="860" w:author="Bill Peters (ODEQ)" w:date="2018-07-09T15:31:00Z">
        <w:r>
          <w:t xml:space="preserve">that gallons were sold to exempt fuel users as defined in OAR 340-253-0250, </w:t>
        </w:r>
      </w:ins>
      <w:ins w:id="861" w:author="Bill Peters (ODEQ)" w:date="2018-07-09T15:32:00Z">
        <w:r>
          <w:t>the</w:t>
        </w:r>
      </w:ins>
      <w:ins w:id="862" w:author="Bill Peters (ODEQ)" w:date="2018-07-09T15:31:00Z">
        <w:r>
          <w:t xml:space="preserve"> </w:t>
        </w:r>
      </w:ins>
      <w:ins w:id="863" w:author="Bill Peters (ODEQ)" w:date="2018-07-09T15:32:00Z">
        <w:r>
          <w:t>registered party must include in the transaction description field of the CFP Online System which categories of exempt fuel users</w:t>
        </w:r>
      </w:ins>
      <w:ins w:id="864" w:author="Bill Peters (ODEQ)" w:date="2018-07-09T15:38:00Z">
        <w:r>
          <w:t xml:space="preserve"> the registered party is claiming it delivered gallons into. </w:t>
        </w:r>
      </w:ins>
      <w:ins w:id="865" w:author="Bill Peters (ODEQ)" w:date="2018-07-09T15:50:00Z">
        <w:r>
          <w:t xml:space="preserve">For blended fuels, all components must be reported as exempt. </w:t>
        </w:r>
      </w:ins>
    </w:p>
    <w:p w14:paraId="36B67286" w14:textId="77777777" w:rsidR="003017A6" w:rsidRPr="00B54349" w:rsidRDefault="003017A6" w:rsidP="003017A6">
      <w:pPr>
        <w:spacing w:after="100" w:afterAutospacing="1"/>
        <w:ind w:left="0" w:right="0"/>
      </w:pPr>
      <w:ins w:id="866" w:author="Bill Peters (ODEQ)" w:date="2018-07-09T15:33:00Z">
        <w:r>
          <w:t xml:space="preserve">(6) Reporting </w:t>
        </w:r>
      </w:ins>
      <w:ins w:id="867" w:author="Bill Peters (ODEQ)" w:date="2018-07-16T16:03:00Z">
        <w:r>
          <w:t>“</w:t>
        </w:r>
      </w:ins>
      <w:ins w:id="868" w:author="Bill Peters (ODEQ)" w:date="2018-07-09T15:33:00Z">
        <w:r>
          <w:t>Not For Transportation</w:t>
        </w:r>
      </w:ins>
      <w:ins w:id="869" w:author="Bill Peters (ODEQ)" w:date="2018-07-16T16:03:00Z">
        <w:r>
          <w:t>”</w:t>
        </w:r>
      </w:ins>
      <w:ins w:id="870" w:author="Bill Peters (ODEQ)" w:date="2018-07-09T15:33:00Z">
        <w:r>
          <w:t xml:space="preserve"> Gallons. </w:t>
        </w:r>
      </w:ins>
      <w:ins w:id="871" w:author="Bill Peters (ODEQ)" w:date="2018-07-09T15:38:00Z">
        <w:r>
          <w:t xml:space="preserve">When reporting that gallons were sold as not for transportation in the CFP Online System, the registered party must report in the transaction description field of the CFP Online System </w:t>
        </w:r>
      </w:ins>
      <w:ins w:id="872" w:author="Bill Peters (ODEQ)" w:date="2018-07-09T15:39:00Z">
        <w:r>
          <w:t xml:space="preserve">which stationary source or category of stationary fuel combustion the gallons were being sold to. </w:t>
        </w:r>
      </w:ins>
      <w:ins w:id="873" w:author="Bill Peters (ODEQ)" w:date="2018-07-09T15:50:00Z">
        <w:r>
          <w:t>For blended fuels, all components must be reported as not being used for transportation.</w:t>
        </w:r>
      </w:ins>
    </w:p>
    <w:p w14:paraId="105445A4" w14:textId="77777777" w:rsidR="003017A6" w:rsidRPr="00B54349" w:rsidRDefault="003017A6" w:rsidP="003017A6">
      <w:pPr>
        <w:spacing w:after="100" w:afterAutospacing="1"/>
        <w:ind w:left="0" w:right="0"/>
      </w:pPr>
      <w:ins w:id="87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75"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9" w:history="1">
        <w:r w:rsidRPr="00B54349">
          <w:rPr>
            <w:rStyle w:val="Hyperlink"/>
          </w:rPr>
          <w:t>DEQ 27-2017, adopt filed 11/17/2017, effective 11/17/2017</w:t>
        </w:r>
      </w:hyperlink>
    </w:p>
    <w:p w14:paraId="0C005895" w14:textId="77777777" w:rsidR="003017A6" w:rsidRPr="00B54349" w:rsidRDefault="003017A6" w:rsidP="003017A6">
      <w:pPr>
        <w:spacing w:after="100" w:afterAutospacing="1"/>
        <w:ind w:left="0" w:right="0"/>
      </w:pPr>
      <w:hyperlink r:id="rId80" w:history="1">
        <w:r w:rsidRPr="00B54349">
          <w:rPr>
            <w:rStyle w:val="Hyperlink"/>
            <w:b/>
            <w:bCs/>
          </w:rPr>
          <w:t>340-253-0650</w:t>
        </w:r>
      </w:hyperlink>
      <w:r w:rsidRPr="00B54349">
        <w:br/>
      </w:r>
      <w:r w:rsidRPr="00B54349">
        <w:rPr>
          <w:b/>
          <w:bCs/>
        </w:rPr>
        <w:t>Annual Compliance Reports</w:t>
      </w:r>
    </w:p>
    <w:p w14:paraId="045301DB" w14:textId="77777777" w:rsidR="003017A6" w:rsidRPr="00B54349" w:rsidRDefault="003017A6" w:rsidP="003017A6">
      <w:pPr>
        <w:spacing w:after="100" w:afterAutospacing="1"/>
        <w:ind w:left="0" w:right="0"/>
      </w:pPr>
      <w:r w:rsidRPr="00B54349">
        <w:t>(1) Annual compliance reports.</w:t>
      </w:r>
    </w:p>
    <w:p w14:paraId="7F7AEB19" w14:textId="77777777" w:rsidR="003017A6" w:rsidRPr="00B54349" w:rsidRDefault="003017A6" w:rsidP="003017A6">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99A154B" w14:textId="77777777" w:rsidR="003017A6" w:rsidRPr="00B54349" w:rsidRDefault="003017A6" w:rsidP="003017A6">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172FB7CA" w14:textId="77777777" w:rsidR="003017A6" w:rsidRPr="00B54349" w:rsidRDefault="003017A6" w:rsidP="003017A6">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1CAA762F" w14:textId="77777777" w:rsidR="003017A6" w:rsidRPr="00B54349" w:rsidRDefault="003017A6" w:rsidP="003017A6">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5284AC95" w14:textId="77777777" w:rsidR="003017A6" w:rsidRPr="00B54349" w:rsidRDefault="003017A6" w:rsidP="003017A6">
      <w:pPr>
        <w:spacing w:after="100" w:afterAutospacing="1"/>
        <w:ind w:left="0" w:right="0"/>
      </w:pPr>
      <w:r w:rsidRPr="00B54349">
        <w:t>(b) Any credits carried over from the previous compliance period;</w:t>
      </w:r>
    </w:p>
    <w:p w14:paraId="46DDC338" w14:textId="77777777" w:rsidR="003017A6" w:rsidRPr="00B54349" w:rsidRDefault="003017A6" w:rsidP="003017A6">
      <w:pPr>
        <w:spacing w:after="100" w:afterAutospacing="1"/>
        <w:ind w:left="0" w:right="0"/>
      </w:pPr>
      <w:r w:rsidRPr="00B54349">
        <w:t>(c) Any deficits carried over from the previous compliance period;</w:t>
      </w:r>
    </w:p>
    <w:p w14:paraId="4497152F" w14:textId="77777777" w:rsidR="003017A6" w:rsidRPr="00B54349" w:rsidRDefault="003017A6" w:rsidP="003017A6">
      <w:pPr>
        <w:spacing w:after="100" w:afterAutospacing="1"/>
        <w:ind w:left="0" w:right="0"/>
      </w:pPr>
      <w:r w:rsidRPr="00B54349">
        <w:t>(d) The total credits acquired from other regulated parties, credit generators, and aggregators;</w:t>
      </w:r>
    </w:p>
    <w:p w14:paraId="73147DBE" w14:textId="77777777" w:rsidR="003017A6" w:rsidRPr="00B54349" w:rsidRDefault="003017A6" w:rsidP="003017A6">
      <w:pPr>
        <w:spacing w:after="100" w:afterAutospacing="1"/>
        <w:ind w:left="0" w:right="0"/>
      </w:pPr>
      <w:r w:rsidRPr="00B54349">
        <w:t>(e) The total credits sold or transferred; and</w:t>
      </w:r>
    </w:p>
    <w:p w14:paraId="7428E1C6" w14:textId="77777777" w:rsidR="003017A6" w:rsidRPr="00B54349" w:rsidRDefault="003017A6" w:rsidP="003017A6">
      <w:pPr>
        <w:spacing w:after="100" w:afterAutospacing="1"/>
        <w:ind w:left="0" w:right="0"/>
      </w:pPr>
      <w:r w:rsidRPr="00B54349">
        <w:t>(f) The total credits retired within the CFP Online System to meet the compliance obligation.</w:t>
      </w:r>
    </w:p>
    <w:p w14:paraId="5F6A5D97" w14:textId="77777777" w:rsidR="003017A6" w:rsidRPr="00B54349" w:rsidRDefault="003017A6" w:rsidP="003017A6">
      <w:pPr>
        <w:spacing w:after="100" w:afterAutospacing="1"/>
        <w:ind w:left="0" w:right="0"/>
      </w:pPr>
      <w:r w:rsidRPr="00B54349">
        <w:t xml:space="preserve">(3) All pending credit transfers </w:t>
      </w:r>
      <w:del w:id="876" w:author="Bill Peters (ODEQ)" w:date="2018-07-06T14:51:00Z">
        <w:r w:rsidRPr="00B54349" w:rsidDel="00B36AD4">
          <w:delText xml:space="preserve">initiated during a compliance period </w:delText>
        </w:r>
      </w:del>
      <w:r w:rsidRPr="00B54349">
        <w:t>must be completed prior to submittal of the annual compliance report.</w:t>
      </w:r>
    </w:p>
    <w:p w14:paraId="0E956305" w14:textId="77777777" w:rsidR="003017A6" w:rsidRPr="00B54349" w:rsidRDefault="003017A6" w:rsidP="003017A6">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14045F48" w14:textId="77777777" w:rsidR="003017A6" w:rsidRPr="00B54349" w:rsidRDefault="003017A6" w:rsidP="003017A6">
      <w:pPr>
        <w:spacing w:after="100" w:afterAutospacing="1"/>
        <w:ind w:left="0" w:right="0"/>
      </w:pPr>
      <w:ins w:id="87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7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6C803EF" w14:textId="77777777" w:rsidR="003017A6" w:rsidRPr="00B54349" w:rsidRDefault="003017A6" w:rsidP="003017A6">
      <w:pPr>
        <w:spacing w:after="100" w:afterAutospacing="1"/>
        <w:ind w:left="0" w:right="0"/>
      </w:pPr>
      <w:hyperlink r:id="rId82" w:history="1">
        <w:r w:rsidRPr="00B54349">
          <w:rPr>
            <w:rStyle w:val="Hyperlink"/>
            <w:b/>
            <w:bCs/>
          </w:rPr>
          <w:t>340-253-0670</w:t>
        </w:r>
      </w:hyperlink>
      <w:r w:rsidRPr="00B54349">
        <w:br/>
      </w:r>
      <w:r w:rsidRPr="00B54349">
        <w:rPr>
          <w:b/>
          <w:bCs/>
        </w:rPr>
        <w:t>Authority to Suspend, Revoke, or Modify</w:t>
      </w:r>
    </w:p>
    <w:p w14:paraId="424B92D5" w14:textId="77777777" w:rsidR="003017A6" w:rsidRPr="00B54349" w:rsidRDefault="003017A6" w:rsidP="003017A6">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684CD942" w14:textId="77777777" w:rsidR="003017A6" w:rsidRPr="00B54349" w:rsidRDefault="003017A6" w:rsidP="003017A6">
      <w:pPr>
        <w:spacing w:after="100" w:afterAutospacing="1"/>
        <w:ind w:left="0" w:right="0"/>
      </w:pPr>
      <w:r w:rsidRPr="00B54349">
        <w:t>(a) Suspend, restrict, modify, or revoke an account in the CFP Online System, or take one combination of two or more such actions;</w:t>
      </w:r>
    </w:p>
    <w:p w14:paraId="673797AF" w14:textId="77777777" w:rsidR="003017A6" w:rsidRPr="00B54349" w:rsidRDefault="003017A6" w:rsidP="003017A6">
      <w:pPr>
        <w:spacing w:after="100" w:afterAutospacing="1"/>
        <w:ind w:left="0" w:right="0"/>
      </w:pPr>
      <w:r w:rsidRPr="00B54349">
        <w:t>(b) Modify or delete an approved carbon intensity;</w:t>
      </w:r>
    </w:p>
    <w:p w14:paraId="5AC30531" w14:textId="77777777" w:rsidR="003017A6" w:rsidRPr="00B54349" w:rsidRDefault="003017A6" w:rsidP="003017A6">
      <w:pPr>
        <w:spacing w:after="100" w:afterAutospacing="1"/>
        <w:ind w:left="0" w:right="0"/>
      </w:pPr>
      <w:r w:rsidRPr="00B54349">
        <w:t>(c) Restrict, suspend, or invalidate credits; and</w:t>
      </w:r>
    </w:p>
    <w:p w14:paraId="06AB02DE" w14:textId="77777777" w:rsidR="003017A6" w:rsidRPr="00B54349" w:rsidRDefault="003017A6" w:rsidP="003017A6">
      <w:pPr>
        <w:spacing w:after="100" w:afterAutospacing="1"/>
        <w:ind w:left="0" w:right="0"/>
      </w:pPr>
      <w:r w:rsidRPr="00B54349">
        <w:t>(d) Recalculate the deficits in a regulated party’s CFP Online System account.</w:t>
      </w:r>
    </w:p>
    <w:p w14:paraId="6999BEDC" w14:textId="77777777" w:rsidR="003017A6" w:rsidRPr="00B54349" w:rsidRDefault="003017A6" w:rsidP="003017A6">
      <w:pPr>
        <w:spacing w:after="100" w:afterAutospacing="1"/>
        <w:ind w:left="0" w:right="0"/>
      </w:pPr>
      <w:r w:rsidRPr="00B54349">
        <w:t>(2) DEQ may take any of the actions described in section (1) based on any of the following:</w:t>
      </w:r>
    </w:p>
    <w:p w14:paraId="4A3BF150" w14:textId="77777777" w:rsidR="003017A6" w:rsidRPr="00B54349" w:rsidRDefault="003017A6" w:rsidP="003017A6">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78A55969" w14:textId="77777777" w:rsidR="003017A6" w:rsidRPr="00B54349" w:rsidRDefault="003017A6" w:rsidP="003017A6">
      <w:pPr>
        <w:spacing w:after="100" w:afterAutospacing="1"/>
        <w:ind w:left="0" w:right="0"/>
      </w:pPr>
      <w:r w:rsidRPr="00B54349">
        <w:t>(b) Any material information submitted in connection with the approved carbon intensity or a credit transaction was incorrect;</w:t>
      </w:r>
    </w:p>
    <w:p w14:paraId="7A63F8B1" w14:textId="77777777" w:rsidR="003017A6" w:rsidRPr="00B54349" w:rsidRDefault="003017A6" w:rsidP="003017A6">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68489FB3" w14:textId="77777777" w:rsidR="003017A6" w:rsidRPr="00B54349" w:rsidRDefault="003017A6" w:rsidP="003017A6">
      <w:pPr>
        <w:spacing w:after="100" w:afterAutospacing="1"/>
        <w:ind w:left="0" w:right="0"/>
      </w:pPr>
      <w:r w:rsidRPr="00B54349">
        <w:t>(d) Fuel transaction data or other data reported into the CFP Online System and used to calculate credits and deficits was incorrect or omitted material information;</w:t>
      </w:r>
    </w:p>
    <w:p w14:paraId="45238A8A" w14:textId="77777777" w:rsidR="003017A6" w:rsidRPr="00B54349" w:rsidRDefault="003017A6" w:rsidP="003017A6">
      <w:pPr>
        <w:spacing w:after="100" w:afterAutospacing="1"/>
        <w:ind w:left="0" w:right="0"/>
      </w:pPr>
      <w:r w:rsidRPr="00B54349">
        <w:t>(e) Credits or deficits were generated or transferred in violation of any provision of this division or in violation of other laws, statutes, or regulations; or</w:t>
      </w:r>
    </w:p>
    <w:p w14:paraId="7F86BB47" w14:textId="77777777" w:rsidR="003017A6" w:rsidRPr="00B54349" w:rsidRDefault="003017A6" w:rsidP="003017A6">
      <w:pPr>
        <w:spacing w:after="100" w:afterAutospacing="1"/>
        <w:ind w:left="0" w:right="0"/>
      </w:pPr>
      <w:r w:rsidRPr="00B54349">
        <w:t>(f) A party obligated to provide records under this division refused to provide such records or failed to do so within the required timeframe in OAR 340-253-0600(4).</w:t>
      </w:r>
    </w:p>
    <w:p w14:paraId="6ECB8941" w14:textId="77777777" w:rsidR="003017A6" w:rsidRPr="00B54349" w:rsidRDefault="003017A6" w:rsidP="003017A6">
      <w:pPr>
        <w:spacing w:after="100" w:afterAutospacing="1"/>
        <w:ind w:left="0" w:right="0"/>
      </w:pPr>
      <w:r w:rsidRPr="00B54349">
        <w:t>(3) Providing Notice of an Initial Determination.</w:t>
      </w:r>
    </w:p>
    <w:p w14:paraId="115D6333" w14:textId="77777777" w:rsidR="003017A6" w:rsidRPr="00B54349" w:rsidRDefault="003017A6" w:rsidP="003017A6">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46B3543F" w14:textId="77777777" w:rsidR="003017A6" w:rsidRPr="00B54349" w:rsidRDefault="003017A6" w:rsidP="003017A6">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68B3E1FB" w14:textId="77777777" w:rsidR="003017A6" w:rsidRPr="00B54349" w:rsidRDefault="003017A6" w:rsidP="003017A6">
      <w:pPr>
        <w:spacing w:after="100" w:afterAutospacing="1"/>
        <w:ind w:left="0" w:right="0"/>
      </w:pPr>
      <w:r w:rsidRPr="00B54349">
        <w:t>(c) Within 20 days of the issuance of the notice, the affected parties shall make records and personnel available to DEQ as it conducts its investigation.</w:t>
      </w:r>
    </w:p>
    <w:p w14:paraId="57F14601" w14:textId="77777777" w:rsidR="003017A6" w:rsidRPr="00B54349" w:rsidRDefault="003017A6" w:rsidP="003017A6">
      <w:pPr>
        <w:spacing w:after="100" w:afterAutospacing="1"/>
        <w:ind w:left="0" w:right="0"/>
      </w:pPr>
      <w:r w:rsidRPr="00B54349">
        <w:t>(d) Any party receiving the notice may submit any information it believes is relevant to the investigation and that it wants DEQ to consider in its evaluation.</w:t>
      </w:r>
    </w:p>
    <w:p w14:paraId="5E177CD0" w14:textId="77777777" w:rsidR="003017A6" w:rsidRPr="00B54349" w:rsidRDefault="003017A6" w:rsidP="003017A6">
      <w:pPr>
        <w:spacing w:after="100" w:afterAutospacing="1"/>
        <w:ind w:left="0" w:right="0"/>
      </w:pPr>
      <w:r w:rsidRPr="00B54349">
        <w:t>(4) Interim Account Suspension. Once a notice has been issued under section (3), DEQ may immediately take one or both of the following actions:</w:t>
      </w:r>
    </w:p>
    <w:p w14:paraId="461C1958" w14:textId="77777777" w:rsidR="003017A6" w:rsidRPr="00B54349" w:rsidRDefault="003017A6" w:rsidP="003017A6">
      <w:pPr>
        <w:spacing w:after="100" w:afterAutospacing="1"/>
        <w:ind w:left="0" w:right="0"/>
      </w:pPr>
      <w:r w:rsidRPr="00B54349">
        <w:t xml:space="preserve">(a) Deactivate an approved carbon intensity in the </w:t>
      </w:r>
      <w:del w:id="879" w:author="Bill Peters (ODEQ)" w:date="2018-07-05T16:13:00Z">
        <w:r w:rsidRPr="00B54349" w:rsidDel="000F2E2C">
          <w:delText>AFRS</w:delText>
        </w:r>
      </w:del>
      <w:ins w:id="880" w:author="Bill Peters (ODEQ)" w:date="2018-07-05T16:13:00Z">
        <w:r>
          <w:t>AFP</w:t>
        </w:r>
      </w:ins>
      <w:r w:rsidRPr="00B54349">
        <w:t>; or</w:t>
      </w:r>
    </w:p>
    <w:p w14:paraId="3F052062" w14:textId="77777777" w:rsidR="003017A6" w:rsidRPr="00B54349" w:rsidRDefault="003017A6" w:rsidP="003017A6">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B81A28" w14:textId="77777777" w:rsidR="003017A6" w:rsidRPr="00B54349" w:rsidRDefault="003017A6" w:rsidP="003017A6">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2BD0401B" w14:textId="77777777" w:rsidR="003017A6" w:rsidRPr="00B54349" w:rsidRDefault="003017A6" w:rsidP="003017A6">
      <w:pPr>
        <w:spacing w:after="100" w:afterAutospacing="1"/>
        <w:ind w:left="0" w:right="0"/>
      </w:pPr>
      <w:r w:rsidRPr="00B54349">
        <w:t>(a) The final determination should include:</w:t>
      </w:r>
    </w:p>
    <w:p w14:paraId="6F3821E6" w14:textId="77777777" w:rsidR="003017A6" w:rsidRPr="00B54349" w:rsidRDefault="003017A6" w:rsidP="003017A6">
      <w:pPr>
        <w:spacing w:after="100" w:afterAutospacing="1"/>
        <w:ind w:left="0" w:right="0"/>
      </w:pPr>
      <w:r w:rsidRPr="00B54349">
        <w:t>(A) Whether any of the bases for invalidation in section (2) exist;</w:t>
      </w:r>
    </w:p>
    <w:p w14:paraId="57796971" w14:textId="77777777" w:rsidR="003017A6" w:rsidRPr="00B54349" w:rsidRDefault="003017A6" w:rsidP="003017A6">
      <w:pPr>
        <w:spacing w:after="100" w:afterAutospacing="1"/>
        <w:ind w:left="0" w:right="0"/>
      </w:pPr>
      <w:r w:rsidRPr="00B54349">
        <w:t>(B) Identification of the affected parties; and</w:t>
      </w:r>
    </w:p>
    <w:p w14:paraId="67CEFBAD" w14:textId="77777777" w:rsidR="003017A6" w:rsidRPr="00B54349" w:rsidRDefault="003017A6" w:rsidP="003017A6">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0A99FDB5" w14:textId="77777777" w:rsidR="003017A6" w:rsidRPr="00B54349" w:rsidRDefault="003017A6" w:rsidP="003017A6">
      <w:pPr>
        <w:spacing w:after="100" w:afterAutospacing="1"/>
        <w:ind w:left="0" w:right="0"/>
      </w:pPr>
      <w:r w:rsidRPr="00B54349">
        <w:t>(b) The affected parties may contest the final determination by providing DEQ with a written request for a hearing within 20 days of receipt of the final determination.</w:t>
      </w:r>
    </w:p>
    <w:p w14:paraId="50A6C4C5" w14:textId="77777777" w:rsidR="003017A6" w:rsidRPr="00B54349" w:rsidRDefault="003017A6" w:rsidP="003017A6">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28D7A65D" w14:textId="77777777" w:rsidR="003017A6" w:rsidRPr="00B54349" w:rsidRDefault="003017A6" w:rsidP="003017A6">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4160DBB" w14:textId="77777777" w:rsidR="003017A6" w:rsidRPr="00B54349" w:rsidRDefault="003017A6" w:rsidP="003017A6">
      <w:pPr>
        <w:spacing w:after="100" w:afterAutospacing="1"/>
        <w:ind w:left="0" w:right="0"/>
      </w:pPr>
      <w:ins w:id="88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8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3" w:history="1">
        <w:r w:rsidRPr="00B54349">
          <w:rPr>
            <w:rStyle w:val="Hyperlink"/>
          </w:rPr>
          <w:t>DEQ 27-2017, adopt filed 11/17/2017, effective 11/17/2017</w:t>
        </w:r>
      </w:hyperlink>
    </w:p>
    <w:p w14:paraId="0D19B7DF" w14:textId="77777777" w:rsidR="003017A6" w:rsidRPr="00B54349" w:rsidRDefault="003017A6" w:rsidP="003017A6">
      <w:pPr>
        <w:spacing w:after="100" w:afterAutospacing="1"/>
        <w:ind w:left="0" w:right="0"/>
      </w:pPr>
      <w:hyperlink r:id="rId84" w:history="1">
        <w:r w:rsidRPr="00B54349">
          <w:rPr>
            <w:rStyle w:val="Hyperlink"/>
            <w:b/>
            <w:bCs/>
          </w:rPr>
          <w:t>340-253-1000</w:t>
        </w:r>
      </w:hyperlink>
      <w:r w:rsidRPr="00B54349">
        <w:br/>
      </w:r>
      <w:r w:rsidRPr="00B54349">
        <w:rPr>
          <w:b/>
          <w:bCs/>
        </w:rPr>
        <w:t>Credit and Deficit Basics</w:t>
      </w:r>
    </w:p>
    <w:p w14:paraId="2EAFA015" w14:textId="77777777" w:rsidR="003017A6" w:rsidRPr="00B54349" w:rsidRDefault="003017A6" w:rsidP="003017A6">
      <w:pPr>
        <w:spacing w:after="100" w:afterAutospacing="1"/>
        <w:ind w:left="0" w:right="0"/>
      </w:pPr>
      <w:r w:rsidRPr="00B54349">
        <w:t>(1) Carbon intensities.</w:t>
      </w:r>
    </w:p>
    <w:p w14:paraId="229D16B4" w14:textId="77777777" w:rsidR="003017A6" w:rsidRPr="00B54349" w:rsidRDefault="003017A6" w:rsidP="003017A6">
      <w:pPr>
        <w:spacing w:after="100" w:afterAutospacing="1"/>
        <w:ind w:left="0" w:right="0"/>
      </w:pPr>
      <w:r w:rsidRPr="00B54349">
        <w:t>(a) Except as provided in subsections (b)</w:t>
      </w:r>
      <w:ins w:id="883" w:author="Bill Peters (ODEQ)" w:date="2018-07-08T14:03:00Z">
        <w:r>
          <w:t>,</w:t>
        </w:r>
      </w:ins>
      <w:del w:id="884" w:author="Bill Peters (ODEQ)" w:date="2018-07-08T14:03:00Z">
        <w:r w:rsidRPr="00B54349" w:rsidDel="00531801">
          <w:delText xml:space="preserve"> or </w:delText>
        </w:r>
      </w:del>
      <w:r w:rsidRPr="00B54349">
        <w:t>(c)</w:t>
      </w:r>
      <w:ins w:id="885" w:author="Bill Peters (ODEQ)" w:date="2018-07-08T14:03:00Z">
        <w:r>
          <w:t>, or (d)</w:t>
        </w:r>
      </w:ins>
      <w:r w:rsidRPr="00B54349">
        <w:t>, when calculating carbon intensities, regulated parties, credit generators, and aggregators must use a carbon intensity approved by DEQ under OAR 340-253-0450.</w:t>
      </w:r>
    </w:p>
    <w:p w14:paraId="7F7CBF65" w14:textId="77777777" w:rsidR="003017A6" w:rsidRPr="00B54349" w:rsidRDefault="003017A6" w:rsidP="003017A6">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6FC774E2" w14:textId="77777777" w:rsidR="003017A6" w:rsidRDefault="003017A6" w:rsidP="003017A6">
      <w:pPr>
        <w:spacing w:after="100" w:afterAutospacing="1"/>
        <w:ind w:left="0" w:right="0"/>
        <w:rPr>
          <w:ins w:id="886"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51DBF138" w14:textId="77777777" w:rsidR="003017A6" w:rsidRPr="00B54349" w:rsidRDefault="003017A6" w:rsidP="003017A6">
      <w:pPr>
        <w:spacing w:after="100" w:afterAutospacing="1"/>
        <w:ind w:left="0" w:right="0"/>
      </w:pPr>
      <w:ins w:id="887"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888" w:author="Bill Peters (ODEQ)" w:date="2018-07-10T13:34:00Z">
        <w:r>
          <w:t xml:space="preserve">in Table 8 of </w:t>
        </w:r>
      </w:ins>
      <w:ins w:id="889" w:author="Bill Peters (ODEQ)" w:date="2018-07-08T13:44:00Z">
        <w:r>
          <w:t>OAR 340</w:t>
        </w:r>
      </w:ins>
      <w:ins w:id="890" w:author="Bill Peters (ODEQ)" w:date="2018-07-08T13:45:00Z">
        <w:r>
          <w:t>-253-</w:t>
        </w:r>
      </w:ins>
      <w:ins w:id="891" w:author="Bill Peters (ODEQ)" w:date="2018-07-10T13:33:00Z">
        <w:r>
          <w:t>80</w:t>
        </w:r>
      </w:ins>
      <w:ins w:id="892" w:author="Bill Peters (ODEQ)" w:date="2018-07-10T13:34:00Z">
        <w:r>
          <w:t>8</w:t>
        </w:r>
      </w:ins>
      <w:ins w:id="893" w:author="Bill Peters (ODEQ)" w:date="2018-07-10T13:33:00Z">
        <w:r>
          <w:t>0</w:t>
        </w:r>
      </w:ins>
      <w:ins w:id="894" w:author="Bill Peters (ODEQ)" w:date="2018-07-08T13:45:00Z">
        <w:r>
          <w:t xml:space="preserve"> if the fuel is exported, not used for transportation, or used in an exempt fuel use. If the finished fuel blend is not listed, the registered party must report the volume using the applicable </w:t>
        </w:r>
      </w:ins>
      <w:ins w:id="895" w:author="Bill Peters (ODEQ)" w:date="2018-07-08T13:46:00Z">
        <w:r>
          <w:t xml:space="preserve">lookup table </w:t>
        </w:r>
      </w:ins>
      <w:ins w:id="896" w:author="Bill Peters (ODEQ)" w:date="2018-07-08T13:45:00Z">
        <w:r>
          <w:t xml:space="preserve">fuel pathway code for </w:t>
        </w:r>
      </w:ins>
      <w:ins w:id="897" w:author="Bill Peters (ODEQ)" w:date="2018-07-08T13:46:00Z">
        <w:r>
          <w:t xml:space="preserve">the </w:t>
        </w:r>
      </w:ins>
      <w:ins w:id="898" w:author="Bill Peters (ODEQ)" w:date="2018-07-08T13:45:00Z">
        <w:r>
          <w:t>fossil fuel</w:t>
        </w:r>
      </w:ins>
      <w:ins w:id="899" w:author="Bill Peters (ODEQ)" w:date="2018-07-08T13:46:00Z">
        <w:r>
          <w:t xml:space="preserve"> and the applicable substitute fuel pathway code for the biofuel or biofuels.</w:t>
        </w:r>
      </w:ins>
    </w:p>
    <w:p w14:paraId="7DC1D991" w14:textId="77777777" w:rsidR="003017A6" w:rsidRPr="00B54349" w:rsidRDefault="003017A6" w:rsidP="003017A6">
      <w:pPr>
        <w:spacing w:after="100" w:afterAutospacing="1"/>
        <w:ind w:left="0" w:right="0"/>
      </w:pPr>
      <w:r w:rsidRPr="00B54349">
        <w:t>(2) Fuel quantities. Regulated parties, credit generators, and aggregators must express fuel quantities in the unit of fuel for each fuel.</w:t>
      </w:r>
    </w:p>
    <w:p w14:paraId="10C482EB" w14:textId="77777777" w:rsidR="003017A6" w:rsidRPr="00B54349" w:rsidRDefault="003017A6" w:rsidP="003017A6">
      <w:pPr>
        <w:spacing w:after="100" w:afterAutospacing="1"/>
        <w:ind w:left="0" w:right="0"/>
      </w:pPr>
      <w:r w:rsidRPr="00B54349">
        <w:t>(3) Compliance period. The annual compliance period is January 1 through December 31 of each year, except:</w:t>
      </w:r>
    </w:p>
    <w:p w14:paraId="5DDF32EF" w14:textId="77777777" w:rsidR="003017A6" w:rsidRPr="00B54349" w:rsidRDefault="003017A6" w:rsidP="003017A6">
      <w:pPr>
        <w:spacing w:after="100" w:afterAutospacing="1"/>
        <w:ind w:left="0" w:right="0"/>
      </w:pPr>
      <w:r w:rsidRPr="00B54349">
        <w:t>(a) The initial compliance period is January 1, 2016, through December 31, 2017; and</w:t>
      </w:r>
    </w:p>
    <w:p w14:paraId="56B1D231" w14:textId="77777777" w:rsidR="003017A6" w:rsidRPr="00B54349" w:rsidRDefault="003017A6" w:rsidP="003017A6">
      <w:pPr>
        <w:spacing w:after="100" w:afterAutospacing="1"/>
        <w:ind w:left="0" w:right="0"/>
      </w:pPr>
      <w:r w:rsidRPr="00B54349">
        <w:t>(b) The initial compliance period for large importers of finished fuels is January 1, 2016 through December 31, 2018.</w:t>
      </w:r>
    </w:p>
    <w:p w14:paraId="7ED973B2" w14:textId="77777777" w:rsidR="003017A6" w:rsidRPr="00B54349" w:rsidRDefault="003017A6" w:rsidP="003017A6">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773861F5" w14:textId="77777777" w:rsidR="003017A6" w:rsidRPr="00B54349" w:rsidRDefault="003017A6" w:rsidP="003017A6">
      <w:pPr>
        <w:spacing w:after="100" w:afterAutospacing="1"/>
        <w:ind w:left="0" w:right="0"/>
      </w:pPr>
      <w:r w:rsidRPr="00B54349">
        <w:t>(5) Deficit and credit generation.</w:t>
      </w:r>
    </w:p>
    <w:p w14:paraId="4912DC3B" w14:textId="77777777" w:rsidR="003017A6" w:rsidRPr="00B54349" w:rsidRDefault="003017A6" w:rsidP="003017A6">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900" w:author="Bill Peters (ODEQ)" w:date="2018-07-10T13:12:00Z">
        <w:r>
          <w:t>,</w:t>
        </w:r>
      </w:ins>
      <w:del w:id="901" w:author="Bill Peters (ODEQ)" w:date="2018-07-10T13:12:00Z">
        <w:r w:rsidRPr="00B54349" w:rsidDel="00456383">
          <w:delText xml:space="preserve"> or</w:delText>
        </w:r>
      </w:del>
      <w:r w:rsidRPr="00B54349">
        <w:t xml:space="preserve"> for diesel fuel and diesel substitutes in Table 2 under 340-253-8020</w:t>
      </w:r>
      <w:ins w:id="902" w:author="Bill Peters (ODEQ)" w:date="2018-07-10T13:12:00Z">
        <w:r>
          <w:t xml:space="preserve">, or for alternative jet fuel in </w:t>
        </w:r>
        <w:del w:id="903" w:author="GIBSON Lynda" w:date="2018-07-10T15:23:00Z">
          <w:r w:rsidDel="00C90052">
            <w:delText>t</w:delText>
          </w:r>
        </w:del>
      </w:ins>
      <w:ins w:id="904" w:author="GIBSON Lynda" w:date="2018-07-10T15:23:00Z">
        <w:r>
          <w:t>T</w:t>
        </w:r>
      </w:ins>
      <w:ins w:id="905" w:author="Bill Peters (ODEQ)" w:date="2018-07-10T13:12:00Z">
        <w:r>
          <w:t>able 3 under 340-253-8030</w:t>
        </w:r>
      </w:ins>
      <w:r w:rsidRPr="00B54349">
        <w:t>. Credits are generated when a valid and accurate quarterly report is submitted in the CFP Online System.</w:t>
      </w:r>
    </w:p>
    <w:p w14:paraId="73979062" w14:textId="77777777" w:rsidR="003017A6" w:rsidRPr="00B54349" w:rsidRDefault="003017A6" w:rsidP="003017A6">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188AEE59" w14:textId="77777777" w:rsidR="003017A6" w:rsidRPr="00B54349" w:rsidRDefault="003017A6" w:rsidP="003017A6">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4E691CB" w14:textId="77777777" w:rsidR="003017A6" w:rsidRPr="00B54349" w:rsidRDefault="003017A6" w:rsidP="003017A6">
      <w:pPr>
        <w:spacing w:after="100" w:afterAutospacing="1"/>
        <w:ind w:left="0" w:right="0"/>
      </w:pPr>
      <w:r w:rsidRPr="00B54349">
        <w:t xml:space="preserve">(6) Mandatory retirement of credits. When filing the annual report at the end of a compliance period, a </w:t>
      </w:r>
      <w:del w:id="906" w:author="Bill Peters (ODEQ)" w:date="2018-07-06T14:59:00Z">
        <w:r w:rsidRPr="00B54349" w:rsidDel="00CF21CB">
          <w:delText xml:space="preserve">regulated </w:delText>
        </w:r>
      </w:del>
      <w:ins w:id="907" w:author="Bill Peters (ODEQ)" w:date="2018-07-06T14:59:00Z">
        <w:r>
          <w:t>registered</w:t>
        </w:r>
        <w:r w:rsidRPr="00B54349">
          <w:t xml:space="preserve"> </w:t>
        </w:r>
      </w:ins>
      <w:r w:rsidRPr="00B54349">
        <w:t>party that possesses credits must retire a sufficient number of credits such that:</w:t>
      </w:r>
    </w:p>
    <w:p w14:paraId="3C73DAD5" w14:textId="77777777" w:rsidR="003017A6" w:rsidRPr="00B54349" w:rsidRDefault="003017A6" w:rsidP="003017A6">
      <w:pPr>
        <w:spacing w:after="100" w:afterAutospacing="1"/>
        <w:ind w:left="0" w:right="0"/>
      </w:pPr>
      <w:r w:rsidRPr="00B54349">
        <w:t xml:space="preserve">(a) Enough credits are retired to completely meet the </w:t>
      </w:r>
      <w:del w:id="908" w:author="Bill Peters (ODEQ)" w:date="2018-07-06T14:59:00Z">
        <w:r w:rsidRPr="00B54349" w:rsidDel="00CF21CB">
          <w:delText xml:space="preserve">regulated </w:delText>
        </w:r>
      </w:del>
      <w:ins w:id="909" w:author="Bill Peters (ODEQ)" w:date="2018-07-06T14:59:00Z">
        <w:r>
          <w:t>registered</w:t>
        </w:r>
        <w:r w:rsidRPr="00B54349">
          <w:t xml:space="preserve"> </w:t>
        </w:r>
      </w:ins>
      <w:r w:rsidRPr="00B54349">
        <w:t>party’s compliance obligation for that compliance period, or</w:t>
      </w:r>
    </w:p>
    <w:p w14:paraId="439EFF29" w14:textId="77777777" w:rsidR="003017A6" w:rsidRPr="00B54349" w:rsidRDefault="003017A6" w:rsidP="003017A6">
      <w:pPr>
        <w:spacing w:after="100" w:afterAutospacing="1"/>
        <w:ind w:left="0" w:right="0"/>
      </w:pPr>
      <w:r w:rsidRPr="00B54349">
        <w:t xml:space="preserve">(b) If the total number of the </w:t>
      </w:r>
      <w:del w:id="910" w:author="Bill Peters (ODEQ)" w:date="2018-07-06T14:59:00Z">
        <w:r w:rsidRPr="00B54349" w:rsidDel="00CF21CB">
          <w:delText xml:space="preserve">regulated </w:delText>
        </w:r>
      </w:del>
      <w:ins w:id="911" w:author="Bill Peters (ODEQ)" w:date="2018-07-06T14:59:00Z">
        <w:r>
          <w:t>registered</w:t>
        </w:r>
        <w:r w:rsidRPr="00B54349">
          <w:t xml:space="preserve"> </w:t>
        </w:r>
      </w:ins>
      <w:r w:rsidRPr="00B54349">
        <w:t xml:space="preserve">party’s credits is less than the total number of the regulated party’s deficits, the </w:t>
      </w:r>
      <w:del w:id="912" w:author="Bill Peters (ODEQ)" w:date="2018-07-06T14:58:00Z">
        <w:r w:rsidRPr="00B54349" w:rsidDel="00B36AD4">
          <w:delText xml:space="preserve">regulated </w:delText>
        </w:r>
      </w:del>
      <w:ins w:id="913" w:author="Bill Peters (ODEQ)" w:date="2018-07-06T14:59:00Z">
        <w:r>
          <w:t xml:space="preserve">registered </w:t>
        </w:r>
      </w:ins>
      <w:r w:rsidRPr="00B54349">
        <w:t>party must retire all of its credits.</w:t>
      </w:r>
    </w:p>
    <w:p w14:paraId="45AFA34F" w14:textId="77777777" w:rsidR="003017A6" w:rsidRPr="00B54349" w:rsidRDefault="003017A6" w:rsidP="003017A6">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7E18D840" w14:textId="77777777" w:rsidR="003017A6" w:rsidRPr="00B54349" w:rsidRDefault="003017A6" w:rsidP="003017A6">
      <w:pPr>
        <w:spacing w:after="100" w:afterAutospacing="1"/>
        <w:ind w:left="0" w:right="0"/>
      </w:pPr>
      <w:r w:rsidRPr="00B54349">
        <w:t>(a) Credits acquired or generated in a previous compliance period prior to credits generated or acquired in the current compliance period;</w:t>
      </w:r>
    </w:p>
    <w:p w14:paraId="1A2D0531" w14:textId="77777777" w:rsidR="003017A6" w:rsidRPr="00B54349" w:rsidRDefault="003017A6" w:rsidP="003017A6">
      <w:pPr>
        <w:spacing w:after="100" w:afterAutospacing="1"/>
        <w:ind w:left="0" w:right="0"/>
      </w:pPr>
      <w:r w:rsidRPr="00B54349">
        <w:t>(b) Credits with an earlier completed transfer “recorded date” before credits with a later completed transfer “recorded date;” and</w:t>
      </w:r>
    </w:p>
    <w:p w14:paraId="4C2CD8AE" w14:textId="77777777" w:rsidR="003017A6" w:rsidRPr="00B54349" w:rsidRDefault="003017A6" w:rsidP="003017A6">
      <w:pPr>
        <w:spacing w:after="100" w:afterAutospacing="1"/>
        <w:ind w:left="0" w:right="0"/>
      </w:pPr>
      <w:r w:rsidRPr="00B54349">
        <w:t>(c) Credits generated in an earlier quarter before credits generated in a later quarter.</w:t>
      </w:r>
    </w:p>
    <w:p w14:paraId="6F8167AB" w14:textId="77777777" w:rsidR="003017A6" w:rsidRPr="00B54349" w:rsidRDefault="003017A6" w:rsidP="003017A6">
      <w:pPr>
        <w:spacing w:after="100" w:afterAutospacing="1"/>
        <w:ind w:left="0" w:right="0"/>
      </w:pPr>
      <w:ins w:id="91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1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27310DE" w14:textId="77777777" w:rsidR="003017A6" w:rsidRPr="00B54349" w:rsidRDefault="003017A6" w:rsidP="003017A6">
      <w:pPr>
        <w:spacing w:after="100" w:afterAutospacing="1"/>
        <w:ind w:left="0" w:right="0"/>
      </w:pPr>
      <w:hyperlink r:id="rId86" w:history="1">
        <w:r w:rsidRPr="00B54349">
          <w:rPr>
            <w:rStyle w:val="Hyperlink"/>
            <w:b/>
            <w:bCs/>
          </w:rPr>
          <w:t>340-253-1005</w:t>
        </w:r>
      </w:hyperlink>
      <w:r w:rsidRPr="00B54349">
        <w:br/>
      </w:r>
      <w:r w:rsidRPr="00B54349">
        <w:rPr>
          <w:b/>
          <w:bCs/>
        </w:rPr>
        <w:t>Transacting Credits</w:t>
      </w:r>
    </w:p>
    <w:p w14:paraId="235AF755" w14:textId="77777777" w:rsidR="003017A6" w:rsidRPr="00B54349" w:rsidRDefault="003017A6" w:rsidP="003017A6">
      <w:pPr>
        <w:spacing w:after="100" w:afterAutospacing="1"/>
        <w:ind w:left="0" w:right="0"/>
      </w:pPr>
      <w:r w:rsidRPr="00B54349">
        <w:t>(1) General.</w:t>
      </w:r>
    </w:p>
    <w:p w14:paraId="73CF33D2" w14:textId="77777777" w:rsidR="003017A6" w:rsidRPr="00B54349" w:rsidRDefault="003017A6" w:rsidP="003017A6">
      <w:pPr>
        <w:spacing w:after="100" w:afterAutospacing="1"/>
        <w:ind w:left="0" w:right="0"/>
      </w:pPr>
      <w:r w:rsidRPr="00B54349">
        <w:t>(a) Credits are a regulatory instrument and do not constitute personal property, instruments, securities or any other form of property.</w:t>
      </w:r>
    </w:p>
    <w:p w14:paraId="6F03E51D" w14:textId="77777777" w:rsidR="003017A6" w:rsidRPr="00B54349" w:rsidRDefault="003017A6" w:rsidP="003017A6">
      <w:pPr>
        <w:spacing w:after="100" w:afterAutospacing="1"/>
        <w:ind w:left="0" w:right="0"/>
      </w:pPr>
      <w:r w:rsidRPr="00B54349">
        <w:t>(b) Regulated parties, credit generators, and aggregators may:</w:t>
      </w:r>
    </w:p>
    <w:p w14:paraId="0379840C" w14:textId="77777777" w:rsidR="003017A6" w:rsidRPr="00B54349" w:rsidRDefault="003017A6" w:rsidP="003017A6">
      <w:pPr>
        <w:spacing w:after="100" w:afterAutospacing="1"/>
        <w:ind w:left="0" w:right="0"/>
      </w:pPr>
      <w:r w:rsidRPr="00B54349">
        <w:t>(A) Retain credits without expiration within the CFP in compliance with this division; and</w:t>
      </w:r>
    </w:p>
    <w:p w14:paraId="67CB733C" w14:textId="77777777" w:rsidR="003017A6" w:rsidRPr="00B54349" w:rsidRDefault="003017A6" w:rsidP="003017A6">
      <w:pPr>
        <w:spacing w:after="100" w:afterAutospacing="1"/>
        <w:ind w:left="0" w:right="0"/>
      </w:pPr>
      <w:r w:rsidRPr="00B54349">
        <w:t>(B) Acquire or transfer credits from or to other regulated parties, credit generators, and aggregators that are registered under OAR 340-253-0500.</w:t>
      </w:r>
    </w:p>
    <w:p w14:paraId="0310AB74" w14:textId="77777777" w:rsidR="003017A6" w:rsidRPr="00B54349" w:rsidRDefault="003017A6" w:rsidP="003017A6">
      <w:pPr>
        <w:spacing w:after="100" w:afterAutospacing="1"/>
        <w:ind w:left="0" w:right="0"/>
      </w:pPr>
      <w:r w:rsidRPr="00B54349">
        <w:t>(c) Regulated parties, credit generators, and aggregators may not:</w:t>
      </w:r>
    </w:p>
    <w:p w14:paraId="318E2EC6" w14:textId="77777777" w:rsidR="003017A6" w:rsidRPr="00B54349" w:rsidRDefault="003017A6" w:rsidP="003017A6">
      <w:pPr>
        <w:spacing w:after="100" w:afterAutospacing="1"/>
        <w:ind w:left="0" w:right="0"/>
      </w:pPr>
      <w:r w:rsidRPr="00B54349">
        <w:t>(A) Use credits that have not been generated in compliance with this division; or</w:t>
      </w:r>
    </w:p>
    <w:p w14:paraId="36A52D29" w14:textId="77777777" w:rsidR="003017A6" w:rsidRPr="00B54349" w:rsidRDefault="003017A6" w:rsidP="003017A6">
      <w:pPr>
        <w:spacing w:after="100" w:afterAutospacing="1"/>
        <w:ind w:left="0" w:right="0"/>
      </w:pPr>
      <w:r w:rsidRPr="00B54349">
        <w:t>(B) Borrow or use anticipated credits from future projected or planned carbon intensity reductions.</w:t>
      </w:r>
    </w:p>
    <w:p w14:paraId="79C25675" w14:textId="77777777" w:rsidR="003017A6" w:rsidRPr="00B54349" w:rsidRDefault="003017A6" w:rsidP="003017A6">
      <w:pPr>
        <w:spacing w:after="100" w:afterAutospacing="1"/>
        <w:ind w:left="0" w:right="0"/>
      </w:pPr>
      <w:r w:rsidRPr="00B54349">
        <w:t>(2) Credit transfers between registered parties.</w:t>
      </w:r>
    </w:p>
    <w:p w14:paraId="2F7BBB2B" w14:textId="77777777" w:rsidR="003017A6" w:rsidRPr="00B54349" w:rsidRDefault="003017A6" w:rsidP="003017A6">
      <w:pPr>
        <w:spacing w:after="100" w:afterAutospacing="1"/>
        <w:ind w:left="0" w:right="0"/>
      </w:pPr>
      <w:r w:rsidRPr="00B54349">
        <w:t>(a) “Credit seller,” as used in this rule, means a registered party that wishes to sell or transfer credits.</w:t>
      </w:r>
    </w:p>
    <w:p w14:paraId="38C8336B" w14:textId="77777777" w:rsidR="003017A6" w:rsidRPr="00B54349" w:rsidRDefault="003017A6" w:rsidP="003017A6">
      <w:pPr>
        <w:spacing w:after="100" w:afterAutospacing="1"/>
        <w:ind w:left="0" w:right="0"/>
      </w:pPr>
      <w:r w:rsidRPr="00B54349">
        <w:t>(b) “Credit buyer,” as used in this rule, means a registered party that wishes to acquire credits.</w:t>
      </w:r>
    </w:p>
    <w:p w14:paraId="73695EB1" w14:textId="77777777" w:rsidR="003017A6" w:rsidRPr="00B54349" w:rsidRDefault="003017A6" w:rsidP="003017A6">
      <w:pPr>
        <w:spacing w:after="100" w:afterAutospacing="1"/>
        <w:ind w:left="0" w:right="0"/>
      </w:pPr>
      <w:r w:rsidRPr="00B54349">
        <w:t>(c) A credit seller and a credit buyer may enter into an agreement to transfer credits.</w:t>
      </w:r>
    </w:p>
    <w:p w14:paraId="2C62AFCD" w14:textId="77777777" w:rsidR="003017A6" w:rsidRPr="00B54349" w:rsidRDefault="003017A6" w:rsidP="003017A6">
      <w:pPr>
        <w:spacing w:after="100" w:afterAutospacing="1"/>
        <w:ind w:left="0" w:right="0"/>
      </w:pPr>
      <w:r w:rsidRPr="00B54349">
        <w:t>(d) A credit seller may only transfer credits up to the number of credits in the credit seller’s CFP Online System account on the date of the transfer.</w:t>
      </w:r>
    </w:p>
    <w:p w14:paraId="60FF1CEB" w14:textId="77777777" w:rsidR="003017A6" w:rsidRPr="00B54349" w:rsidRDefault="003017A6" w:rsidP="003017A6">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36054E38" w14:textId="77777777" w:rsidR="003017A6" w:rsidRPr="00B54349" w:rsidRDefault="003017A6" w:rsidP="003017A6">
      <w:pPr>
        <w:spacing w:after="100" w:afterAutospacing="1"/>
        <w:ind w:left="0" w:right="0"/>
      </w:pPr>
      <w:r w:rsidRPr="00B54349">
        <w:t>(a) The date on which the credit buyer and credit seller reached their agreement;</w:t>
      </w:r>
    </w:p>
    <w:p w14:paraId="049694F0" w14:textId="77777777" w:rsidR="003017A6" w:rsidRPr="00B54349" w:rsidRDefault="003017A6" w:rsidP="003017A6">
      <w:pPr>
        <w:spacing w:after="100" w:afterAutospacing="1"/>
        <w:ind w:left="0" w:right="0"/>
      </w:pPr>
      <w:r w:rsidRPr="00B54349">
        <w:t>(b) The names and FEINs of the credit seller and credit buyer;</w:t>
      </w:r>
    </w:p>
    <w:p w14:paraId="1FDC5F75" w14:textId="77777777" w:rsidR="003017A6" w:rsidRPr="00B54349" w:rsidRDefault="003017A6" w:rsidP="003017A6">
      <w:pPr>
        <w:spacing w:after="100" w:afterAutospacing="1"/>
        <w:ind w:left="0" w:right="0"/>
      </w:pPr>
      <w:r w:rsidRPr="00B54349">
        <w:t>(c) The first and last names and contact information of the persons who performed the transaction on behalf of the credit seller and credit buyer;</w:t>
      </w:r>
    </w:p>
    <w:p w14:paraId="6446BBAE" w14:textId="77777777" w:rsidR="003017A6" w:rsidRPr="00B54349" w:rsidRDefault="003017A6" w:rsidP="003017A6">
      <w:pPr>
        <w:spacing w:after="100" w:afterAutospacing="1"/>
        <w:ind w:left="0" w:right="0"/>
      </w:pPr>
      <w:r w:rsidRPr="00B54349">
        <w:t>(d) The number of credits proposed to be transferred; and</w:t>
      </w:r>
    </w:p>
    <w:p w14:paraId="089AFA8D" w14:textId="77777777" w:rsidR="003017A6" w:rsidRPr="00B54349" w:rsidRDefault="003017A6" w:rsidP="003017A6">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3C8A9BC2" w14:textId="77777777" w:rsidR="003017A6" w:rsidRPr="00B54349" w:rsidRDefault="003017A6" w:rsidP="003017A6">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2C864595" w14:textId="77777777" w:rsidR="003017A6" w:rsidRPr="00B54349" w:rsidRDefault="003017A6" w:rsidP="003017A6">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36283262" w14:textId="77777777" w:rsidR="003017A6" w:rsidRPr="00B54349" w:rsidRDefault="003017A6" w:rsidP="003017A6">
      <w:pPr>
        <w:spacing w:after="100" w:afterAutospacing="1"/>
        <w:ind w:left="0" w:right="0"/>
      </w:pPr>
      <w:r w:rsidRPr="00B54349">
        <w:t>(6) Aggregator. An aggregator may only act as a credit seller or credit buyer if that aggregator:</w:t>
      </w:r>
    </w:p>
    <w:p w14:paraId="3F21977E" w14:textId="77777777" w:rsidR="003017A6" w:rsidRPr="00B54349" w:rsidRDefault="003017A6" w:rsidP="003017A6">
      <w:pPr>
        <w:spacing w:after="100" w:afterAutospacing="1"/>
        <w:ind w:left="0" w:right="0"/>
      </w:pPr>
      <w:r w:rsidRPr="00B54349">
        <w:t>(a) Has an approved and active registration under OAR 340-253-0500;</w:t>
      </w:r>
    </w:p>
    <w:p w14:paraId="06BD97F7" w14:textId="77777777" w:rsidR="003017A6" w:rsidRPr="00B54349" w:rsidRDefault="003017A6" w:rsidP="003017A6">
      <w:pPr>
        <w:spacing w:after="100" w:afterAutospacing="1"/>
        <w:ind w:left="0" w:right="0"/>
      </w:pPr>
      <w:r w:rsidRPr="00B54349">
        <w:t>(b) Has an account in the CFP Online System; and</w:t>
      </w:r>
    </w:p>
    <w:p w14:paraId="327B9461" w14:textId="77777777" w:rsidR="003017A6" w:rsidRPr="00B54349" w:rsidRDefault="003017A6" w:rsidP="003017A6">
      <w:pPr>
        <w:spacing w:after="100" w:afterAutospacing="1"/>
        <w:ind w:left="0" w:right="0"/>
      </w:pPr>
      <w:r w:rsidRPr="00B54349">
        <w:t>(c) Has an approved Aggregator Designation Form from a regulated party or credit generator for whom the aggregator is acting in any given transaction.</w:t>
      </w:r>
    </w:p>
    <w:p w14:paraId="49F8292D" w14:textId="77777777" w:rsidR="003017A6" w:rsidRPr="00B54349" w:rsidRDefault="003017A6" w:rsidP="003017A6">
      <w:pPr>
        <w:spacing w:after="100" w:afterAutospacing="1"/>
        <w:ind w:left="0" w:right="0"/>
      </w:pPr>
      <w:r w:rsidRPr="00B54349">
        <w:t>(7) Illegitimate credits.</w:t>
      </w:r>
    </w:p>
    <w:p w14:paraId="50507851" w14:textId="77777777" w:rsidR="003017A6" w:rsidRPr="00B54349" w:rsidRDefault="003017A6" w:rsidP="003017A6">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3A249484" w14:textId="77777777" w:rsidR="003017A6" w:rsidRPr="00B54349" w:rsidRDefault="003017A6" w:rsidP="003017A6">
      <w:pPr>
        <w:spacing w:after="100" w:afterAutospacing="1"/>
        <w:ind w:left="0" w:right="0"/>
      </w:pPr>
      <w:r w:rsidRPr="00B54349">
        <w:t>(A) If the registered party that generated the illegitimate credits still holds them in its account, DEQ will cancel those credits;</w:t>
      </w:r>
    </w:p>
    <w:p w14:paraId="286264AC" w14:textId="77777777" w:rsidR="003017A6" w:rsidRPr="00B54349" w:rsidRDefault="003017A6" w:rsidP="003017A6">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61BCD05B" w14:textId="77777777" w:rsidR="003017A6" w:rsidRPr="00B54349" w:rsidRDefault="003017A6" w:rsidP="003017A6">
      <w:pPr>
        <w:spacing w:after="100" w:afterAutospacing="1"/>
        <w:ind w:left="0" w:right="0"/>
      </w:pPr>
      <w:r w:rsidRPr="00B54349">
        <w:t>(C) The party that generated the illegitimate credits is also subject to enforcement for the violation, as deemed appropriate in DEQ’s discretion.</w:t>
      </w:r>
    </w:p>
    <w:p w14:paraId="239223E7" w14:textId="77777777" w:rsidR="003017A6" w:rsidRPr="00B54349" w:rsidRDefault="003017A6" w:rsidP="003017A6">
      <w:pPr>
        <w:spacing w:after="100" w:afterAutospacing="1"/>
        <w:ind w:left="0" w:right="0"/>
      </w:pPr>
      <w:r w:rsidRPr="00B54349">
        <w:t>(b) A registered party that has acquired one or more illegitimate credits, but was not the party that generated the illegitimate credits:</w:t>
      </w:r>
    </w:p>
    <w:p w14:paraId="38781D86" w14:textId="77777777" w:rsidR="003017A6" w:rsidRPr="00B54349" w:rsidRDefault="003017A6" w:rsidP="003017A6">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731177E4" w14:textId="77777777" w:rsidR="003017A6" w:rsidRPr="00B54349" w:rsidRDefault="003017A6" w:rsidP="003017A6">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00315A59" w14:textId="77777777" w:rsidR="003017A6" w:rsidRPr="00B54349" w:rsidRDefault="003017A6" w:rsidP="003017A6">
      <w:pPr>
        <w:spacing w:after="100" w:afterAutospacing="1"/>
        <w:ind w:left="0" w:right="0"/>
      </w:pPr>
      <w:r w:rsidRPr="00B54349">
        <w:t>(8) Prohibited credit transfers.</w:t>
      </w:r>
    </w:p>
    <w:p w14:paraId="0063A6D5" w14:textId="77777777" w:rsidR="003017A6" w:rsidRPr="00B54349" w:rsidRDefault="003017A6" w:rsidP="003017A6">
      <w:pPr>
        <w:spacing w:after="100" w:afterAutospacing="1"/>
        <w:ind w:left="0" w:right="0"/>
      </w:pPr>
      <w:r w:rsidRPr="00B54349">
        <w:t>(a) A credit transfer involving, related to, in service of, or associated with any of the following is prohibited:</w:t>
      </w:r>
    </w:p>
    <w:p w14:paraId="0A03EA16" w14:textId="77777777" w:rsidR="003017A6" w:rsidRPr="00B54349" w:rsidRDefault="003017A6" w:rsidP="003017A6">
      <w:pPr>
        <w:spacing w:after="100" w:afterAutospacing="1"/>
        <w:ind w:left="0" w:right="0"/>
      </w:pPr>
      <w:r w:rsidRPr="00B54349">
        <w:t>(A) Fraud, or an attempt to defraud or deceive using any device, scheme or artifice;</w:t>
      </w:r>
    </w:p>
    <w:p w14:paraId="53381263" w14:textId="77777777" w:rsidR="003017A6" w:rsidRPr="00B54349" w:rsidRDefault="003017A6" w:rsidP="003017A6">
      <w:pPr>
        <w:spacing w:after="100" w:afterAutospacing="1"/>
        <w:ind w:left="0" w:right="0"/>
      </w:pPr>
      <w:r w:rsidRPr="00B54349">
        <w:t>(B) Either party employed any unconscionable tactic in connection with the transfer;</w:t>
      </w:r>
    </w:p>
    <w:p w14:paraId="29265450" w14:textId="77777777" w:rsidR="003017A6" w:rsidRPr="00B54349" w:rsidRDefault="003017A6" w:rsidP="003017A6">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3E7D3FC7" w14:textId="77777777" w:rsidR="003017A6" w:rsidRPr="00B54349" w:rsidRDefault="003017A6" w:rsidP="003017A6">
      <w:pPr>
        <w:spacing w:after="100" w:afterAutospacing="1"/>
        <w:ind w:left="0" w:right="0"/>
      </w:pPr>
      <w:r w:rsidRPr="00B54349">
        <w:t>(D) Where the intended effect of the activity is to lessen competition or tend to create a monopoly, or to injure, destroy or prevent competition;</w:t>
      </w:r>
    </w:p>
    <w:p w14:paraId="66049067" w14:textId="77777777" w:rsidR="003017A6" w:rsidRPr="00B54349" w:rsidRDefault="003017A6" w:rsidP="003017A6">
      <w:pPr>
        <w:spacing w:after="100" w:afterAutospacing="1"/>
        <w:ind w:left="0" w:right="0"/>
      </w:pPr>
      <w:r w:rsidRPr="00B54349">
        <w:t>(E) A conspiracy in restraint of trade or commerce; or</w:t>
      </w:r>
    </w:p>
    <w:p w14:paraId="5824BAD3" w14:textId="77777777" w:rsidR="003017A6" w:rsidRPr="00B54349" w:rsidRDefault="003017A6" w:rsidP="003017A6">
      <w:pPr>
        <w:spacing w:after="100" w:afterAutospacing="1"/>
        <w:ind w:left="0" w:right="0"/>
      </w:pPr>
      <w:r w:rsidRPr="00B54349">
        <w:t>(F) An attempt to monopolize, or combine or conspire with any other person or persons to monopolize.</w:t>
      </w:r>
    </w:p>
    <w:p w14:paraId="142010B7" w14:textId="77777777" w:rsidR="003017A6" w:rsidRPr="00B54349" w:rsidRDefault="003017A6" w:rsidP="003017A6">
      <w:pPr>
        <w:spacing w:after="100" w:afterAutospacing="1"/>
        <w:ind w:left="0" w:right="0"/>
      </w:pPr>
      <w:ins w:id="91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1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7" w:history="1">
        <w:r w:rsidRPr="00B54349">
          <w:rPr>
            <w:rStyle w:val="Hyperlink"/>
          </w:rPr>
          <w:t>DEQ 27-2017, amend filed 11/17/2017, effective 11/17/2017</w:t>
        </w:r>
      </w:hyperlink>
      <w:r w:rsidRPr="00B54349">
        <w:br/>
      </w:r>
      <w:hyperlink r:id="rId88"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2D2DEAB6" w14:textId="77777777" w:rsidR="003017A6" w:rsidRPr="00B54349" w:rsidRDefault="003017A6" w:rsidP="003017A6">
      <w:pPr>
        <w:spacing w:after="100" w:afterAutospacing="1"/>
        <w:ind w:left="0" w:right="0"/>
      </w:pPr>
      <w:hyperlink r:id="rId89" w:history="1">
        <w:r w:rsidRPr="00B54349">
          <w:rPr>
            <w:rStyle w:val="Hyperlink"/>
            <w:b/>
            <w:bCs/>
          </w:rPr>
          <w:t>340-253-1010</w:t>
        </w:r>
      </w:hyperlink>
      <w:r w:rsidRPr="00B54349">
        <w:br/>
      </w:r>
      <w:r w:rsidRPr="00B54349">
        <w:rPr>
          <w:b/>
          <w:bCs/>
        </w:rPr>
        <w:t>Fuels to Include in Credit and Deficit Calculation</w:t>
      </w:r>
    </w:p>
    <w:p w14:paraId="559224BA" w14:textId="77777777" w:rsidR="003017A6" w:rsidRPr="00B54349" w:rsidRDefault="003017A6" w:rsidP="003017A6">
      <w:pPr>
        <w:spacing w:after="100" w:afterAutospacing="1"/>
        <w:ind w:left="0" w:right="0"/>
      </w:pPr>
      <w:r w:rsidRPr="00B54349">
        <w:t>(1) Fuels included. Credits and deficits must be calculated for all regulated fuels and clean fuels, except that:</w:t>
      </w:r>
    </w:p>
    <w:p w14:paraId="6297E0E4" w14:textId="77777777" w:rsidR="003017A6" w:rsidRPr="00B54349" w:rsidRDefault="003017A6" w:rsidP="003017A6">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79B6530" w14:textId="77777777" w:rsidR="003017A6" w:rsidRPr="00B54349" w:rsidRDefault="003017A6" w:rsidP="003017A6">
      <w:pPr>
        <w:spacing w:after="100" w:afterAutospacing="1"/>
        <w:ind w:left="0" w:right="0"/>
      </w:pPr>
      <w:r w:rsidRPr="00B54349">
        <w:t>(b) B100 that does not comply with subsection (a) can still be imported into Oregon and must be reported, but cannot generate credits for the CFP.</w:t>
      </w:r>
    </w:p>
    <w:p w14:paraId="1F85E4E4" w14:textId="77777777" w:rsidR="003017A6" w:rsidRPr="00B54349" w:rsidRDefault="003017A6" w:rsidP="003017A6">
      <w:pPr>
        <w:spacing w:after="100" w:afterAutospacing="1"/>
        <w:ind w:left="0" w:right="0"/>
      </w:pPr>
      <w:r w:rsidRPr="00B54349">
        <w:t>(2) Fuels exempted. Except as provided in sections (3) and (4), credits and deficits may not be calculated for fuels exempted under OAR 340-253-0250.</w:t>
      </w:r>
    </w:p>
    <w:p w14:paraId="6EAABB71" w14:textId="77777777" w:rsidR="003017A6" w:rsidRPr="00B54349" w:rsidRDefault="003017A6" w:rsidP="003017A6">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918" w:author="Bill Peters (ODEQ)" w:date="2018-07-05T12:22:00Z">
        <w:r>
          <w:t>s</w:t>
        </w:r>
      </w:ins>
      <w:r w:rsidRPr="00B54349">
        <w:t xml:space="preserve"> listed on the same invoice.</w:t>
      </w:r>
    </w:p>
    <w:p w14:paraId="26E5DC3B" w14:textId="77777777" w:rsidR="003017A6" w:rsidRPr="00B54349" w:rsidRDefault="003017A6" w:rsidP="003017A6">
      <w:pPr>
        <w:spacing w:after="100" w:afterAutospacing="1"/>
        <w:ind w:left="0" w:right="0"/>
      </w:pPr>
      <w:r w:rsidRPr="00B54349">
        <w:t>(4) Fuels that are exported from Oregon. Any</w:t>
      </w:r>
      <w:ins w:id="919" w:author="Bill Peters (ODEQ)" w:date="2018-07-08T13:14:00Z">
        <w:r>
          <w:t xml:space="preserve"> bulk quantity</w:t>
        </w:r>
      </w:ins>
      <w:r w:rsidRPr="00B54349">
        <w:t xml:space="preserve"> fuel that is exported must be reported by </w:t>
      </w:r>
      <w:ins w:id="920" w:author="Bill Peters (ODEQ)" w:date="2018-07-08T13:12:00Z">
        <w:r>
          <w:t xml:space="preserve">the </w:t>
        </w:r>
      </w:ins>
      <w:del w:id="921" w:author="Bill Peters (ODEQ)" w:date="2018-07-08T13:12:00Z">
        <w:r w:rsidRPr="00B54349" w:rsidDel="00427DB8">
          <w:delText xml:space="preserve">regulated </w:delText>
        </w:r>
      </w:del>
      <w:del w:id="922" w:author="Bill Peters (ODEQ)" w:date="2018-07-05T12:20:00Z">
        <w:r w:rsidRPr="00B54349" w:rsidDel="004A6AA5">
          <w:delText>parties</w:delText>
        </w:r>
      </w:del>
      <w:ins w:id="923"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924" w:author="Bill Peters (ODEQ)" w:date="2018-07-05T12:20:00Z">
        <w:r w:rsidRPr="00B54349" w:rsidDel="004A6AA5">
          <w:delText xml:space="preserve">CFP </w:delText>
        </w:r>
      </w:del>
      <w:r w:rsidRPr="00B54349">
        <w:t>compliance obligation or the credits</w:t>
      </w:r>
      <w:ins w:id="925" w:author="Bill Peters (ODEQ)" w:date="2018-07-05T12:20:00Z">
        <w:r>
          <w:t xml:space="preserve"> or deficits</w:t>
        </w:r>
      </w:ins>
      <w:r w:rsidRPr="00B54349">
        <w:t xml:space="preserve"> have already been generated and separated from the fuel such as through a transfer without obligation. If the exporter has purchased the fuel without </w:t>
      </w:r>
      <w:del w:id="926" w:author="Bill Peters (ODEQ)" w:date="2018-07-05T12:21:00Z">
        <w:r w:rsidRPr="00B54349" w:rsidDel="004A6AA5">
          <w:delText xml:space="preserve">the CFP compliance </w:delText>
        </w:r>
      </w:del>
      <w:r w:rsidRPr="00B54349">
        <w:t>obligation</w:t>
      </w:r>
      <w:del w:id="927" w:author="Bill Peters (ODEQ)" w:date="2018-07-05T12:21:00Z">
        <w:r w:rsidRPr="00B54349" w:rsidDel="004A6AA5">
          <w:delText xml:space="preserve"> or without credits, as applicable,</w:delText>
        </w:r>
      </w:del>
      <w:r w:rsidRPr="00B54349">
        <w:t xml:space="preserve"> in Oregon, then the exporter will incur </w:t>
      </w:r>
      <w:del w:id="928" w:author="Bill Peters (ODEQ)" w:date="2018-07-05T12:21:00Z">
        <w:r w:rsidRPr="00B54349" w:rsidDel="004A6AA5">
          <w:delText xml:space="preserve">the inverse </w:delText>
        </w:r>
      </w:del>
      <w:r w:rsidRPr="00B54349">
        <w:t>credits or deficits</w:t>
      </w:r>
      <w:ins w:id="929" w:author="Bill Peters (ODEQ)" w:date="2018-07-05T12:21:00Z">
        <w:r>
          <w:t>,</w:t>
        </w:r>
      </w:ins>
      <w:r w:rsidRPr="00B54349">
        <w:t xml:space="preserve"> as appropriate</w:t>
      </w:r>
      <w:ins w:id="930" w:author="Bill Peters (ODEQ)" w:date="2018-07-05T12:21:00Z">
        <w:r>
          <w:t>,</w:t>
        </w:r>
      </w:ins>
      <w:r w:rsidRPr="00B54349">
        <w:t xml:space="preserve"> to balance out the deficits or credits detached from the fuel by the entity that initially sold the fuel inside of Oregon and that retained the </w:t>
      </w:r>
      <w:ins w:id="931" w:author="Bill Peters (ODEQ)" w:date="2018-07-05T12:21:00Z">
        <w:r>
          <w:t xml:space="preserve">fuel’s </w:t>
        </w:r>
      </w:ins>
      <w:r w:rsidRPr="00B54349">
        <w:t>compliance obligation or</w:t>
      </w:r>
      <w:del w:id="932" w:author="Bill Peters (ODEQ)" w:date="2018-07-05T12:22:00Z">
        <w:r w:rsidRPr="00B54349" w:rsidDel="004A6AA5">
          <w:delText xml:space="preserve"> credits for such fuel</w:delText>
        </w:r>
      </w:del>
      <w:r w:rsidRPr="00B54349">
        <w:t>.</w:t>
      </w:r>
      <w:ins w:id="933" w:author="Bill Peters (ODEQ)" w:date="2018-07-08T13:13:00Z">
        <w:r>
          <w:t xml:space="preserve"> </w:t>
        </w:r>
      </w:ins>
    </w:p>
    <w:p w14:paraId="5B3E98C7" w14:textId="77777777" w:rsidR="003017A6" w:rsidRPr="00B54349" w:rsidRDefault="003017A6" w:rsidP="003017A6">
      <w:pPr>
        <w:spacing w:after="100" w:afterAutospacing="1"/>
        <w:ind w:left="0" w:right="0"/>
      </w:pPr>
      <w:ins w:id="93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3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B77DFDD" w14:textId="77777777" w:rsidR="003017A6" w:rsidRPr="00B54349" w:rsidRDefault="003017A6" w:rsidP="003017A6">
      <w:pPr>
        <w:spacing w:after="100" w:afterAutospacing="1"/>
        <w:ind w:left="0" w:right="0"/>
      </w:pPr>
      <w:hyperlink r:id="rId91" w:history="1">
        <w:r w:rsidRPr="00B54349">
          <w:rPr>
            <w:rStyle w:val="Hyperlink"/>
            <w:b/>
            <w:bCs/>
          </w:rPr>
          <w:t>340-253-1020</w:t>
        </w:r>
      </w:hyperlink>
      <w:r w:rsidRPr="00B54349">
        <w:br/>
      </w:r>
      <w:r w:rsidRPr="00B54349">
        <w:rPr>
          <w:b/>
          <w:bCs/>
        </w:rPr>
        <w:t>Calculating Credits and Deficits</w:t>
      </w:r>
    </w:p>
    <w:p w14:paraId="10D3E566" w14:textId="77777777" w:rsidR="003017A6" w:rsidRPr="00B54349" w:rsidRDefault="003017A6" w:rsidP="003017A6">
      <w:pPr>
        <w:spacing w:after="100" w:afterAutospacing="1"/>
        <w:ind w:left="0" w:right="0"/>
      </w:pPr>
      <w:r w:rsidRPr="00B54349">
        <w:t>(1) Except as provided in sections (2) and (3), credit and deficit generation must be calculated for all fuels included in OAR 340-253-1010:</w:t>
      </w:r>
    </w:p>
    <w:p w14:paraId="2C1431CE" w14:textId="77777777" w:rsidR="003017A6" w:rsidRPr="00B54349" w:rsidRDefault="003017A6" w:rsidP="003017A6">
      <w:pPr>
        <w:spacing w:after="100" w:afterAutospacing="1"/>
        <w:ind w:left="0" w:right="0"/>
      </w:pPr>
      <w:r w:rsidRPr="00B54349">
        <w:t>(a) Using credit and deficit basics as directed in OAR 340-253-1000;</w:t>
      </w:r>
    </w:p>
    <w:p w14:paraId="1DC764B5" w14:textId="77777777" w:rsidR="003017A6" w:rsidRPr="00B54349" w:rsidRDefault="003017A6" w:rsidP="003017A6">
      <w:pPr>
        <w:spacing w:after="100" w:afterAutospacing="1"/>
        <w:ind w:left="0" w:right="0"/>
      </w:pPr>
      <w:r w:rsidRPr="00B54349">
        <w:t>(b) Calculating energy in megajoules by multiplying the amount of fuel by the energy density of the fuel in Table 6 under OAR 340-253-8060;</w:t>
      </w:r>
    </w:p>
    <w:p w14:paraId="056F486D" w14:textId="77777777" w:rsidR="003017A6" w:rsidRPr="00B54349" w:rsidRDefault="003017A6" w:rsidP="003017A6">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193A3AD1" w14:textId="77777777" w:rsidR="003017A6" w:rsidRPr="00B54349" w:rsidRDefault="003017A6" w:rsidP="003017A6">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69EF26C2" w14:textId="77777777" w:rsidR="003017A6" w:rsidRPr="00B54349" w:rsidRDefault="003017A6" w:rsidP="003017A6">
      <w:pPr>
        <w:spacing w:after="100" w:afterAutospacing="1"/>
        <w:ind w:left="0" w:right="0"/>
      </w:pPr>
      <w:r w:rsidRPr="00B54349">
        <w:t>(e) Calculating the grams of carbon dioxide equivalent by multiplying the adjusted energy in megajoules in section (3) by the carbon intensity difference in section (4);</w:t>
      </w:r>
    </w:p>
    <w:p w14:paraId="16AEE195" w14:textId="77777777" w:rsidR="003017A6" w:rsidRPr="00B54349" w:rsidRDefault="003017A6" w:rsidP="003017A6">
      <w:pPr>
        <w:spacing w:after="100" w:afterAutospacing="1"/>
        <w:ind w:left="0" w:right="0"/>
      </w:pPr>
      <w:r w:rsidRPr="00B54349">
        <w:t>(f) Calculating the metric tons of carbon dioxide equivalent by dividing the grams of carbon dioxide equivalent calculated in section (5) by 1,000,000; and</w:t>
      </w:r>
    </w:p>
    <w:p w14:paraId="4E10C355" w14:textId="77777777" w:rsidR="003017A6" w:rsidRPr="00B54349" w:rsidRDefault="003017A6" w:rsidP="003017A6">
      <w:pPr>
        <w:spacing w:after="100" w:afterAutospacing="1"/>
        <w:ind w:left="0" w:right="0"/>
      </w:pPr>
      <w:r w:rsidRPr="00B54349">
        <w:t>(g) Determining under OAR 340-253-1000(5) whether credits or deficits are generated.</w:t>
      </w:r>
    </w:p>
    <w:p w14:paraId="7422622D" w14:textId="77777777" w:rsidR="003017A6" w:rsidRPr="00B54349" w:rsidRDefault="003017A6" w:rsidP="003017A6">
      <w:pPr>
        <w:spacing w:after="100" w:afterAutospacing="1"/>
        <w:ind w:left="0" w:right="0"/>
      </w:pPr>
      <w:r w:rsidRPr="00B54349">
        <w:t>(2) For electricity used to power fixed guideway vehicles on track placed in service prior to 2012</w:t>
      </w:r>
      <w:ins w:id="936" w:author="Bill Peters (ODEQ)" w:date="2018-07-08T13:10:00Z">
        <w:r>
          <w:t xml:space="preserve"> and forklifts</w:t>
        </w:r>
      </w:ins>
      <w:r w:rsidRPr="00B54349">
        <w:t>, credit and deficit generation must be calculated by:</w:t>
      </w:r>
    </w:p>
    <w:p w14:paraId="661D516E" w14:textId="77777777" w:rsidR="003017A6" w:rsidRPr="00B54349" w:rsidRDefault="003017A6" w:rsidP="003017A6">
      <w:pPr>
        <w:spacing w:after="100" w:afterAutospacing="1"/>
        <w:ind w:left="0" w:right="0"/>
      </w:pPr>
      <w:r w:rsidRPr="00B54349">
        <w:t>(a) Using credit and deficit basics as directed in OAR 340-253-1000;</w:t>
      </w:r>
    </w:p>
    <w:p w14:paraId="0DC9D72F" w14:textId="77777777" w:rsidR="003017A6" w:rsidRPr="00B54349" w:rsidRDefault="003017A6" w:rsidP="003017A6">
      <w:pPr>
        <w:spacing w:after="100" w:afterAutospacing="1"/>
        <w:ind w:left="0" w:right="0"/>
      </w:pPr>
      <w:r w:rsidRPr="00B54349">
        <w:t>(b) Calculating energy in megajoules by multiplying the amount of fuel by the energy density of the fuel in Table 6 under OAR 340-253-8060;</w:t>
      </w:r>
    </w:p>
    <w:p w14:paraId="1350E0F9" w14:textId="77777777" w:rsidR="003017A6" w:rsidRPr="00B54349" w:rsidRDefault="003017A6" w:rsidP="003017A6">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20D35B18" w14:textId="77777777" w:rsidR="003017A6" w:rsidRPr="00B54349" w:rsidRDefault="003017A6" w:rsidP="003017A6">
      <w:pPr>
        <w:spacing w:after="100" w:afterAutospacing="1"/>
        <w:ind w:left="0" w:right="0"/>
      </w:pPr>
      <w:r w:rsidRPr="00B54349">
        <w:t>(d) Calculating the grams of carbon dioxide equivalent by multiplying the adjusted energy in megajoules in section (3) by the carbon intensity difference in section (4);</w:t>
      </w:r>
    </w:p>
    <w:p w14:paraId="675A68C1" w14:textId="77777777" w:rsidR="003017A6" w:rsidRPr="00B54349" w:rsidRDefault="003017A6" w:rsidP="003017A6">
      <w:pPr>
        <w:spacing w:after="100" w:afterAutospacing="1"/>
        <w:ind w:left="0" w:right="0"/>
      </w:pPr>
      <w:r w:rsidRPr="00B54349">
        <w:t>(e) Calculating the metric tons of carbon dioxide equivalent by dividing the grams of carbon dioxide equivalent calculated in section (5) by 1,000,000; and</w:t>
      </w:r>
    </w:p>
    <w:p w14:paraId="1271A76E" w14:textId="77777777" w:rsidR="003017A6" w:rsidRPr="00B54349" w:rsidRDefault="003017A6" w:rsidP="003017A6">
      <w:pPr>
        <w:spacing w:after="100" w:afterAutospacing="1"/>
        <w:ind w:left="0" w:right="0"/>
      </w:pPr>
      <w:r w:rsidRPr="00B54349">
        <w:t>(f) Determining under OAR 340-253-1000(5) whether credits or deficits are generated.</w:t>
      </w:r>
    </w:p>
    <w:p w14:paraId="2D30EF58" w14:textId="77777777" w:rsidR="003017A6" w:rsidRPr="00B54349" w:rsidRDefault="003017A6" w:rsidP="003017A6">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495AC847" w14:textId="77777777" w:rsidR="003017A6" w:rsidRPr="00B54349" w:rsidRDefault="003017A6" w:rsidP="003017A6">
      <w:pPr>
        <w:spacing w:after="100" w:afterAutospacing="1"/>
        <w:ind w:left="0" w:right="0"/>
      </w:pPr>
      <w:r w:rsidRPr="00B54349">
        <w:t>(a) The use of direct metering (either sub-metering or separate metering) to measure the electricity directly dispensed to all vehicles at each residence; or</w:t>
      </w:r>
    </w:p>
    <w:p w14:paraId="3AC2264F" w14:textId="77777777" w:rsidR="003017A6" w:rsidRPr="00B54349" w:rsidRDefault="003017A6" w:rsidP="003017A6">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4544685C" w14:textId="77777777" w:rsidR="003017A6" w:rsidRPr="00B54349" w:rsidRDefault="003017A6" w:rsidP="003017A6">
      <w:pPr>
        <w:spacing w:after="100" w:afterAutospacing="1"/>
        <w:ind w:left="0" w:right="0"/>
      </w:pPr>
      <w:r w:rsidRPr="00B54349">
        <w:t>(A) An average amount of electricity consumed by BEVs and PHEVs at residential chargers, based on regional or national data; or</w:t>
      </w:r>
    </w:p>
    <w:p w14:paraId="6C646C15" w14:textId="77777777" w:rsidR="003017A6" w:rsidRPr="00B54349" w:rsidRDefault="003017A6" w:rsidP="003017A6">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63935996" w14:textId="77777777" w:rsidR="003017A6" w:rsidRPr="00B54349" w:rsidRDefault="003017A6" w:rsidP="003017A6">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26E0C85A" w14:textId="77777777" w:rsidR="003017A6" w:rsidRPr="00B54349" w:rsidRDefault="003017A6" w:rsidP="003017A6">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1872FE03" w14:textId="77777777" w:rsidR="003017A6" w:rsidRPr="00B54349" w:rsidRDefault="003017A6" w:rsidP="003017A6">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0E87805A" w14:textId="77777777" w:rsidR="003017A6" w:rsidRPr="00B54349" w:rsidRDefault="003017A6" w:rsidP="003017A6">
      <w:pPr>
        <w:spacing w:after="100" w:afterAutospacing="1"/>
        <w:ind w:left="0" w:right="0"/>
      </w:pPr>
      <w:r w:rsidRPr="00B54349">
        <w:t>(f) Registered parties eligible to generate credits for the 2018 year also will generate credits for 2016 and 2017 residential electric vehicle charging.</w:t>
      </w:r>
    </w:p>
    <w:p w14:paraId="7F53A634" w14:textId="77777777" w:rsidR="003017A6" w:rsidRPr="00B54349" w:rsidRDefault="003017A6" w:rsidP="003017A6">
      <w:pPr>
        <w:spacing w:after="100" w:afterAutospacing="1"/>
        <w:ind w:left="0" w:right="0"/>
      </w:pPr>
      <w:ins w:id="93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3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71C0ADB" w14:textId="77777777" w:rsidR="003017A6" w:rsidRPr="00B54349" w:rsidRDefault="003017A6" w:rsidP="003017A6">
      <w:pPr>
        <w:spacing w:after="100" w:afterAutospacing="1"/>
        <w:ind w:left="0" w:right="0"/>
      </w:pPr>
      <w:hyperlink r:id="rId93" w:history="1">
        <w:r w:rsidRPr="00B54349">
          <w:rPr>
            <w:rStyle w:val="Hyperlink"/>
            <w:b/>
            <w:bCs/>
          </w:rPr>
          <w:t>340-253-1030</w:t>
        </w:r>
      </w:hyperlink>
      <w:r w:rsidRPr="00B54349">
        <w:br/>
      </w:r>
      <w:r w:rsidRPr="00B54349">
        <w:rPr>
          <w:b/>
          <w:bCs/>
        </w:rPr>
        <w:t>Demonstrating Compliance</w:t>
      </w:r>
    </w:p>
    <w:p w14:paraId="19D9580A" w14:textId="77777777" w:rsidR="003017A6" w:rsidRPr="00B54349" w:rsidRDefault="003017A6" w:rsidP="003017A6">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4213415D" w14:textId="77777777" w:rsidR="003017A6" w:rsidRPr="00B54349" w:rsidRDefault="003017A6" w:rsidP="003017A6">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7BF5C6E" w14:textId="77777777" w:rsidR="003017A6" w:rsidRPr="00B54349" w:rsidRDefault="003017A6" w:rsidP="003017A6">
      <w:pPr>
        <w:spacing w:after="100" w:afterAutospacing="1"/>
        <w:ind w:left="0" w:right="0"/>
      </w:pPr>
      <w:r w:rsidRPr="00B54349">
        <w:rPr>
          <w:i/>
          <w:iCs/>
        </w:rPr>
        <w:t>Compliance Obligation = Deficits Generated + Deficits Carried Over</w:t>
      </w:r>
    </w:p>
    <w:p w14:paraId="0349EB64" w14:textId="77777777" w:rsidR="003017A6" w:rsidRPr="00B54349" w:rsidRDefault="003017A6" w:rsidP="003017A6">
      <w:pPr>
        <w:spacing w:after="100" w:afterAutospacing="1"/>
        <w:ind w:left="0" w:right="0"/>
      </w:pPr>
      <w:r w:rsidRPr="00B54349">
        <w:t>(3) Calculation of credit balance.</w:t>
      </w:r>
    </w:p>
    <w:p w14:paraId="45D7FF85" w14:textId="77777777" w:rsidR="003017A6" w:rsidRPr="00B54349" w:rsidRDefault="003017A6" w:rsidP="003017A6">
      <w:pPr>
        <w:spacing w:after="100" w:afterAutospacing="1"/>
        <w:ind w:left="0" w:right="0"/>
      </w:pPr>
      <w:r w:rsidRPr="00B54349">
        <w:t>(a) Definitions. For the purpose of this section:</w:t>
      </w:r>
    </w:p>
    <w:p w14:paraId="0A7260E5" w14:textId="77777777" w:rsidR="003017A6" w:rsidRPr="00B54349" w:rsidRDefault="003017A6" w:rsidP="003017A6">
      <w:pPr>
        <w:spacing w:after="100" w:afterAutospacing="1"/>
        <w:ind w:left="0" w:right="0"/>
      </w:pPr>
      <w:r w:rsidRPr="00B54349">
        <w:t>(A) Deficits Generated are the total deficits generated by the regulated party for the current compliance period;</w:t>
      </w:r>
    </w:p>
    <w:p w14:paraId="60FBF7EC" w14:textId="77777777" w:rsidR="003017A6" w:rsidRPr="00B54349" w:rsidRDefault="003017A6" w:rsidP="003017A6">
      <w:pPr>
        <w:spacing w:after="100" w:afterAutospacing="1"/>
        <w:ind w:left="0" w:right="0"/>
      </w:pPr>
      <w:r w:rsidRPr="00B54349">
        <w:t>(B) Deficits Carried Over are the total deficits carried over by the regulated party from the previous compliance period;</w:t>
      </w:r>
    </w:p>
    <w:p w14:paraId="3D63048F" w14:textId="77777777" w:rsidR="003017A6" w:rsidRPr="00B54349" w:rsidRDefault="003017A6" w:rsidP="003017A6">
      <w:pPr>
        <w:spacing w:after="100" w:afterAutospacing="1"/>
        <w:ind w:left="0" w:right="0"/>
      </w:pPr>
      <w:r w:rsidRPr="00B54349">
        <w:t>(C) Credits Generated are the total credits generated by the regulated party in the current compliance period;</w:t>
      </w:r>
    </w:p>
    <w:p w14:paraId="1AB2A40A" w14:textId="77777777" w:rsidR="003017A6" w:rsidRPr="00B54349" w:rsidRDefault="003017A6" w:rsidP="003017A6">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24BCF0D" w14:textId="77777777" w:rsidR="003017A6" w:rsidRPr="00B54349" w:rsidRDefault="003017A6" w:rsidP="003017A6">
      <w:pPr>
        <w:spacing w:after="100" w:afterAutospacing="1"/>
        <w:ind w:left="0" w:right="0"/>
      </w:pPr>
      <w:r w:rsidRPr="00B54349">
        <w:t>(E) Credits Carried Over are the total credits carried over by the regulated party from the previous compliance period;</w:t>
      </w:r>
    </w:p>
    <w:p w14:paraId="41530123" w14:textId="77777777" w:rsidR="003017A6" w:rsidRPr="00B54349" w:rsidRDefault="003017A6" w:rsidP="003017A6">
      <w:pPr>
        <w:spacing w:after="100" w:afterAutospacing="1"/>
        <w:ind w:left="0" w:right="0"/>
      </w:pPr>
      <w:r w:rsidRPr="00B54349">
        <w:t>(F) Credits Retired are the total credits retired by the regulated party within the CFP Online System for the current compliance period;</w:t>
      </w:r>
    </w:p>
    <w:p w14:paraId="285F6645" w14:textId="77777777" w:rsidR="003017A6" w:rsidRPr="00B54349" w:rsidRDefault="003017A6" w:rsidP="003017A6">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6EE334A3" w14:textId="77777777" w:rsidR="003017A6" w:rsidRPr="00B54349" w:rsidRDefault="003017A6" w:rsidP="003017A6">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1D674DAC" w14:textId="77777777" w:rsidR="003017A6" w:rsidRPr="00B54349" w:rsidRDefault="003017A6" w:rsidP="003017A6">
      <w:pPr>
        <w:spacing w:after="100" w:afterAutospacing="1"/>
        <w:ind w:left="0" w:right="0"/>
      </w:pPr>
      <w:r w:rsidRPr="00B54349">
        <w:t>(b) A regulated party’s credit balance is calculated using the following equation:</w:t>
      </w:r>
    </w:p>
    <w:p w14:paraId="1F1B8E16" w14:textId="77777777" w:rsidR="003017A6" w:rsidRPr="00B54349" w:rsidRDefault="003017A6" w:rsidP="003017A6">
      <w:pPr>
        <w:spacing w:after="100" w:afterAutospacing="1"/>
        <w:ind w:left="0" w:right="0"/>
      </w:pPr>
      <w:r w:rsidRPr="00B54349">
        <w:rPr>
          <w:i/>
          <w:iCs/>
        </w:rPr>
        <w:t>Credit Balance = (Credits Gen + Credits Acquired + Credits Carried Over) – (Credits Retired + Credits Sold + Credits on Hold)</w:t>
      </w:r>
    </w:p>
    <w:p w14:paraId="7F26AA38" w14:textId="77777777" w:rsidR="003017A6" w:rsidRPr="00B54349" w:rsidRDefault="003017A6" w:rsidP="003017A6">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095D2A72" w14:textId="77777777" w:rsidR="003017A6" w:rsidRPr="00B54349" w:rsidRDefault="003017A6" w:rsidP="003017A6">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563213E1" w14:textId="77777777" w:rsidR="003017A6" w:rsidRPr="00B54349" w:rsidRDefault="003017A6" w:rsidP="003017A6">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5A318EFB" w14:textId="77777777" w:rsidR="003017A6" w:rsidRPr="00B54349" w:rsidRDefault="003017A6" w:rsidP="003017A6">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3A4710C5" w14:textId="77777777" w:rsidR="003017A6" w:rsidRPr="00B54349" w:rsidRDefault="003017A6" w:rsidP="003017A6">
      <w:pPr>
        <w:spacing w:after="100" w:afterAutospacing="1"/>
        <w:ind w:left="0" w:right="0"/>
      </w:pPr>
      <w:ins w:id="93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4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35B2A62" w14:textId="77777777" w:rsidR="003017A6" w:rsidRPr="00B54349" w:rsidRDefault="003017A6" w:rsidP="003017A6">
      <w:pPr>
        <w:spacing w:after="100" w:afterAutospacing="1"/>
        <w:ind w:left="0" w:right="0"/>
      </w:pPr>
      <w:hyperlink r:id="rId95" w:history="1">
        <w:r w:rsidRPr="00B54349">
          <w:rPr>
            <w:rStyle w:val="Hyperlink"/>
            <w:b/>
            <w:bCs/>
          </w:rPr>
          <w:t>340-253-1040</w:t>
        </w:r>
      </w:hyperlink>
      <w:r w:rsidRPr="00B54349">
        <w:br/>
      </w:r>
      <w:r w:rsidRPr="00B54349">
        <w:rPr>
          <w:b/>
          <w:bCs/>
        </w:rPr>
        <w:t>Credit Clearance Market</w:t>
      </w:r>
    </w:p>
    <w:p w14:paraId="6B75E31E" w14:textId="77777777" w:rsidR="003017A6" w:rsidRPr="00B54349" w:rsidRDefault="003017A6" w:rsidP="003017A6">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2496D6DC" w14:textId="77777777" w:rsidR="003017A6" w:rsidRPr="00B54349" w:rsidRDefault="003017A6" w:rsidP="003017A6">
      <w:pPr>
        <w:spacing w:after="100" w:afterAutospacing="1"/>
        <w:ind w:left="0" w:right="0"/>
      </w:pPr>
      <w:r w:rsidRPr="00B54349">
        <w:t>(a) The credit clearance market is separate from the normal year-round market opportunities for parties to engage in credit transactions.</w:t>
      </w:r>
    </w:p>
    <w:p w14:paraId="49BD6B32" w14:textId="77777777" w:rsidR="003017A6" w:rsidRPr="00B54349" w:rsidRDefault="003017A6" w:rsidP="003017A6">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02C63CA0" w14:textId="77777777" w:rsidR="003017A6" w:rsidRPr="00B54349" w:rsidRDefault="003017A6" w:rsidP="003017A6">
      <w:pPr>
        <w:spacing w:after="100" w:afterAutospacing="1"/>
        <w:ind w:left="0" w:right="0"/>
      </w:pPr>
      <w:r w:rsidRPr="00B54349">
        <w:t>(2) The maximum price for the credit clearance market will be:</w:t>
      </w:r>
    </w:p>
    <w:p w14:paraId="0A108957" w14:textId="77777777" w:rsidR="003017A6" w:rsidRPr="00B54349" w:rsidRDefault="003017A6" w:rsidP="003017A6">
      <w:pPr>
        <w:spacing w:after="100" w:afterAutospacing="1"/>
        <w:ind w:left="0" w:right="0"/>
      </w:pPr>
      <w:r w:rsidRPr="00B54349">
        <w:t>(a) $200 per credit for the markets held upon the submission of the annual reports for 2017.</w:t>
      </w:r>
    </w:p>
    <w:p w14:paraId="37717F76" w14:textId="77777777" w:rsidR="003017A6" w:rsidRPr="00B54349" w:rsidRDefault="003017A6" w:rsidP="003017A6">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1833ACD3" w14:textId="77777777" w:rsidR="003017A6" w:rsidRPr="00B54349" w:rsidRDefault="003017A6" w:rsidP="003017A6">
      <w:pPr>
        <w:spacing w:after="100" w:afterAutospacing="1"/>
        <w:ind w:left="0" w:right="0"/>
      </w:pPr>
      <w:r w:rsidRPr="00B54349">
        <w:t>(3) Acquisition of credits in the credit clearance market. The credit clearance market will operate from June 1 to July 31.</w:t>
      </w:r>
    </w:p>
    <w:p w14:paraId="1179D27A" w14:textId="77777777" w:rsidR="003017A6" w:rsidRPr="00B54349" w:rsidRDefault="003017A6" w:rsidP="003017A6">
      <w:pPr>
        <w:spacing w:after="100" w:afterAutospacing="1"/>
        <w:ind w:left="0" w:right="0"/>
      </w:pPr>
      <w:r w:rsidRPr="00B54349">
        <w:t>(a) Regulated parties subject to section (1) must acquire their pro-rata share of the credits in the credit clearance market calculated in section (5).</w:t>
      </w:r>
    </w:p>
    <w:p w14:paraId="098C522A" w14:textId="77777777" w:rsidR="003017A6" w:rsidRPr="00B54349" w:rsidRDefault="003017A6" w:rsidP="003017A6">
      <w:pPr>
        <w:spacing w:after="100" w:afterAutospacing="1"/>
        <w:ind w:left="0" w:right="0"/>
      </w:pPr>
      <w:r w:rsidRPr="00B54349">
        <w:t>(b) A regulated party may only use credits acquired in the credit clearance market to retire them against its unmet compliance obligation from the prior year.</w:t>
      </w:r>
    </w:p>
    <w:p w14:paraId="6738BF71" w14:textId="77777777" w:rsidR="003017A6" w:rsidRPr="00B54349" w:rsidRDefault="003017A6" w:rsidP="003017A6">
      <w:pPr>
        <w:spacing w:after="100" w:afterAutospacing="1"/>
        <w:ind w:left="0" w:right="0"/>
      </w:pPr>
      <w:r w:rsidRPr="00B54349">
        <w:t>(c) To qualify for compliance through the credit clearance market, the regulated party in question must have:</w:t>
      </w:r>
    </w:p>
    <w:p w14:paraId="07153602" w14:textId="77777777" w:rsidR="003017A6" w:rsidRPr="00B54349" w:rsidRDefault="003017A6" w:rsidP="003017A6">
      <w:pPr>
        <w:spacing w:after="100" w:afterAutospacing="1"/>
        <w:ind w:left="0" w:right="0"/>
      </w:pPr>
      <w:r w:rsidRPr="00B54349">
        <w:t>(A) Retired all credits in its possession; and</w:t>
      </w:r>
    </w:p>
    <w:p w14:paraId="53C5AA0A" w14:textId="77777777" w:rsidR="003017A6" w:rsidRPr="00B54349" w:rsidRDefault="003017A6" w:rsidP="003017A6">
      <w:pPr>
        <w:spacing w:after="100" w:afterAutospacing="1"/>
        <w:ind w:left="0" w:right="0"/>
      </w:pPr>
      <w:r w:rsidRPr="00B54349">
        <w:t>(B) Have an unmet compliance obligation for the prior year that has been reported to DEQ through submission of its annual report in the CFP Online System.</w:t>
      </w:r>
    </w:p>
    <w:p w14:paraId="61192E21" w14:textId="77777777" w:rsidR="003017A6" w:rsidRPr="00B54349" w:rsidRDefault="003017A6" w:rsidP="003017A6">
      <w:pPr>
        <w:spacing w:after="100" w:afterAutospacing="1"/>
        <w:ind w:left="0" w:right="0"/>
      </w:pPr>
      <w:r w:rsidRPr="00B54349">
        <w:t>(4) Selling credits in the clearance market.</w:t>
      </w:r>
    </w:p>
    <w:p w14:paraId="1E0B826E" w14:textId="77777777" w:rsidR="003017A6" w:rsidRPr="00B54349" w:rsidRDefault="003017A6" w:rsidP="003017A6">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3A9772A7" w14:textId="77777777" w:rsidR="003017A6" w:rsidRPr="00B54349" w:rsidRDefault="003017A6" w:rsidP="003017A6">
      <w:pPr>
        <w:spacing w:after="100" w:afterAutospacing="1"/>
        <w:ind w:left="0" w:right="0"/>
      </w:pPr>
      <w:r w:rsidRPr="00B54349">
        <w:t>(b) In order to participate in the credit clearance market, sellers must:</w:t>
      </w:r>
    </w:p>
    <w:p w14:paraId="5F164F73" w14:textId="77777777" w:rsidR="003017A6" w:rsidRPr="00B54349" w:rsidRDefault="003017A6" w:rsidP="003017A6">
      <w:pPr>
        <w:spacing w:after="100" w:afterAutospacing="1"/>
        <w:ind w:left="0" w:right="0"/>
      </w:pPr>
      <w:r w:rsidRPr="00B54349">
        <w:t>(A) Agree that they will sell their credits for no higher than the maximum price as published by DEQ for that year;</w:t>
      </w:r>
    </w:p>
    <w:p w14:paraId="75F2E65C" w14:textId="77777777" w:rsidR="003017A6" w:rsidRPr="00B54349" w:rsidRDefault="003017A6" w:rsidP="003017A6">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027C53BB" w14:textId="77777777" w:rsidR="003017A6" w:rsidRPr="00B54349" w:rsidRDefault="003017A6" w:rsidP="003017A6">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76A4ED98" w14:textId="77777777" w:rsidR="003017A6" w:rsidRPr="00B54349" w:rsidRDefault="003017A6" w:rsidP="003017A6">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303BD70F" w14:textId="77777777" w:rsidR="003017A6" w:rsidRPr="00B54349" w:rsidRDefault="003017A6" w:rsidP="003017A6">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02B62827" w14:textId="77777777" w:rsidR="003017A6" w:rsidRPr="00B54349" w:rsidRDefault="003017A6" w:rsidP="003017A6">
      <w:pPr>
        <w:spacing w:after="100" w:afterAutospacing="1"/>
        <w:ind w:left="0" w:right="0"/>
      </w:pPr>
      <w:r w:rsidRPr="00B54349">
        <w:t>(a) Calculation of pro-rata shares.</w:t>
      </w:r>
    </w:p>
    <w:p w14:paraId="212F2182" w14:textId="77777777" w:rsidR="003017A6" w:rsidRPr="00B54349" w:rsidRDefault="003017A6" w:rsidP="003017A6">
      <w:pPr>
        <w:spacing w:after="100" w:afterAutospacing="1"/>
        <w:ind w:left="0" w:right="0"/>
      </w:pPr>
      <w:r w:rsidRPr="00B54349">
        <w:t>(A) Each regulated party’s pro-rata share of the credits pledged into the credit clearance market will be calculated by the following formula:</w:t>
      </w:r>
    </w:p>
    <w:p w14:paraId="28253AB1" w14:textId="77777777" w:rsidR="003017A6" w:rsidRPr="00B54349" w:rsidRDefault="003017A6" w:rsidP="003017A6">
      <w:pPr>
        <w:spacing w:after="100" w:afterAutospacing="1"/>
        <w:ind w:left="0" w:right="0"/>
      </w:pPr>
      <w:r w:rsidRPr="00B54349">
        <w:t>Regulated Party A’s pro-rata share =</w:t>
      </w:r>
    </w:p>
    <w:p w14:paraId="37496733" w14:textId="77777777" w:rsidR="003017A6" w:rsidRPr="00B54349" w:rsidRDefault="003017A6" w:rsidP="003017A6">
      <w:pPr>
        <w:spacing w:after="100" w:afterAutospacing="1"/>
        <w:ind w:left="0" w:right="0"/>
      </w:pPr>
      <w:r w:rsidRPr="00B54349">
        <w:t>(</w:t>
      </w:r>
      <w:r w:rsidRPr="00B54349">
        <w:rPr>
          <w:i/>
          <w:iCs/>
        </w:rPr>
        <w:t>A’s total deficit / All parties’ total deficits) X (the lesser of [pledged credits] or [All parties’ total deficits])</w:t>
      </w:r>
    </w:p>
    <w:p w14:paraId="1608F3A2" w14:textId="77777777" w:rsidR="003017A6" w:rsidRPr="00B54349" w:rsidRDefault="003017A6" w:rsidP="003017A6">
      <w:pPr>
        <w:spacing w:after="100" w:afterAutospacing="1"/>
        <w:ind w:left="0" w:right="0"/>
      </w:pPr>
      <w:r w:rsidRPr="00B54349">
        <w:t>(i) “Total deficit” refers to the regulated party’s total obligation for the prior compliance year that has not been met under OAR 340-253-1030;</w:t>
      </w:r>
    </w:p>
    <w:p w14:paraId="70775B1A" w14:textId="77777777" w:rsidR="003017A6" w:rsidRPr="00B54349" w:rsidRDefault="003017A6" w:rsidP="003017A6">
      <w:pPr>
        <w:spacing w:after="100" w:afterAutospacing="1"/>
        <w:ind w:left="0" w:right="0"/>
      </w:pPr>
      <w:r w:rsidRPr="00B54349">
        <w:t>(ii) “All parties’ total deficit” refers to the sum of all of the unmet compliance obligations for regulated parties in the credit clearance market; and</w:t>
      </w:r>
    </w:p>
    <w:p w14:paraId="2DEED8B3" w14:textId="77777777" w:rsidR="003017A6" w:rsidRPr="00B54349" w:rsidRDefault="003017A6" w:rsidP="003017A6">
      <w:pPr>
        <w:spacing w:after="100" w:afterAutospacing="1"/>
        <w:ind w:left="0" w:right="0"/>
      </w:pPr>
      <w:r w:rsidRPr="00B54349">
        <w:t>(iii) “Pledged credits” refers to the sum of all credits pledged for sale into the credit clearance market.</w:t>
      </w:r>
    </w:p>
    <w:p w14:paraId="3EFC265E" w14:textId="77777777" w:rsidR="003017A6" w:rsidRPr="00B54349" w:rsidRDefault="003017A6" w:rsidP="003017A6">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6A58A7BB" w14:textId="77777777" w:rsidR="003017A6" w:rsidRPr="00B54349" w:rsidRDefault="003017A6" w:rsidP="003017A6">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6627AAFD" w14:textId="77777777" w:rsidR="003017A6" w:rsidRPr="00B54349" w:rsidRDefault="003017A6" w:rsidP="003017A6">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1AD7A7FE" w14:textId="77777777" w:rsidR="003017A6" w:rsidRPr="00B54349" w:rsidRDefault="003017A6" w:rsidP="003017A6">
      <w:pPr>
        <w:spacing w:after="100" w:afterAutospacing="1"/>
        <w:ind w:left="0" w:right="0"/>
      </w:pPr>
      <w:r w:rsidRPr="00B54349">
        <w:t>(iii) The calculation for each phase will be done as in paragraph (A).</w:t>
      </w:r>
    </w:p>
    <w:p w14:paraId="5E548D52" w14:textId="77777777" w:rsidR="003017A6" w:rsidRPr="00B54349" w:rsidRDefault="003017A6" w:rsidP="003017A6">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6CBE58A8" w14:textId="77777777" w:rsidR="003017A6" w:rsidRPr="00B54349" w:rsidRDefault="003017A6" w:rsidP="003017A6">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5D5C0503" w14:textId="77777777" w:rsidR="003017A6" w:rsidRPr="00B54349" w:rsidRDefault="003017A6" w:rsidP="003017A6">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2E393828" w14:textId="77777777" w:rsidR="003017A6" w:rsidRPr="00B54349" w:rsidRDefault="003017A6" w:rsidP="003017A6">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642C17DE" w14:textId="77777777" w:rsidR="003017A6" w:rsidRPr="00B54349" w:rsidRDefault="003017A6" w:rsidP="003017A6">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0A9C887A" w14:textId="77777777" w:rsidR="003017A6" w:rsidRPr="00B54349" w:rsidRDefault="003017A6" w:rsidP="003017A6">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322C6838" w14:textId="77777777" w:rsidR="003017A6" w:rsidRPr="00B54349" w:rsidRDefault="003017A6" w:rsidP="003017A6">
      <w:pPr>
        <w:spacing w:after="100" w:afterAutospacing="1"/>
        <w:ind w:left="0" w:right="0"/>
      </w:pPr>
      <w:r w:rsidRPr="00B54349">
        <w:t>(A) Require a regulated party to purchase credits for an amount that exceeds the maximum price for credits in the most recent credit clearance market; or</w:t>
      </w:r>
    </w:p>
    <w:p w14:paraId="6CA6F326" w14:textId="77777777" w:rsidR="003017A6" w:rsidRPr="00B54349" w:rsidRDefault="003017A6" w:rsidP="003017A6">
      <w:pPr>
        <w:spacing w:after="100" w:afterAutospacing="1"/>
        <w:ind w:left="0" w:right="0"/>
      </w:pPr>
      <w:r w:rsidRPr="00B54349">
        <w:t>(B) Compel a registered party to sell credits.</w:t>
      </w:r>
    </w:p>
    <w:p w14:paraId="5BCAEB98" w14:textId="77777777" w:rsidR="003017A6" w:rsidRPr="00B54349" w:rsidRDefault="003017A6" w:rsidP="003017A6">
      <w:pPr>
        <w:spacing w:after="100" w:afterAutospacing="1"/>
        <w:ind w:left="0" w:right="0"/>
      </w:pPr>
      <w:ins w:id="94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4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6" w:history="1">
        <w:r w:rsidRPr="00B54349">
          <w:rPr>
            <w:rStyle w:val="Hyperlink"/>
          </w:rPr>
          <w:t>DEQ 27-2017, adopt filed 11/17/2017, effective 11/17/2017</w:t>
        </w:r>
      </w:hyperlink>
    </w:p>
    <w:p w14:paraId="12BD0A8D" w14:textId="77777777" w:rsidR="003017A6" w:rsidRPr="00B54349" w:rsidRDefault="003017A6" w:rsidP="003017A6">
      <w:pPr>
        <w:spacing w:after="100" w:afterAutospacing="1"/>
        <w:ind w:left="0" w:right="0"/>
      </w:pPr>
      <w:hyperlink r:id="rId97" w:history="1">
        <w:r w:rsidRPr="00B54349">
          <w:rPr>
            <w:rStyle w:val="Hyperlink"/>
            <w:b/>
            <w:bCs/>
          </w:rPr>
          <w:t>340-253-1055</w:t>
        </w:r>
      </w:hyperlink>
      <w:r w:rsidRPr="00B54349">
        <w:br/>
      </w:r>
      <w:r w:rsidRPr="00B54349">
        <w:rPr>
          <w:b/>
          <w:bCs/>
        </w:rPr>
        <w:t>Public Disclosure</w:t>
      </w:r>
    </w:p>
    <w:p w14:paraId="794A7F03" w14:textId="77777777" w:rsidR="003017A6" w:rsidRPr="00B54349" w:rsidRDefault="003017A6" w:rsidP="003017A6">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39F79458" w14:textId="77777777" w:rsidR="003017A6" w:rsidRPr="00B54349" w:rsidRDefault="003017A6" w:rsidP="003017A6">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6A02D05A" w14:textId="77777777" w:rsidR="003017A6" w:rsidRPr="00B54349" w:rsidRDefault="003017A6" w:rsidP="003017A6">
      <w:pPr>
        <w:spacing w:after="100" w:afterAutospacing="1"/>
        <w:ind w:left="0" w:right="0"/>
      </w:pPr>
      <w:r w:rsidRPr="00B54349">
        <w:t>(a) Summarizes the aggregate credit transfer information for the:</w:t>
      </w:r>
    </w:p>
    <w:p w14:paraId="09000B7A" w14:textId="77777777" w:rsidR="003017A6" w:rsidRPr="00B54349" w:rsidRDefault="003017A6" w:rsidP="003017A6">
      <w:pPr>
        <w:spacing w:after="100" w:afterAutospacing="1"/>
        <w:ind w:left="0" w:right="0"/>
      </w:pPr>
      <w:r w:rsidRPr="00B54349">
        <w:t>(A) Most recent month,</w:t>
      </w:r>
    </w:p>
    <w:p w14:paraId="61C507AF" w14:textId="77777777" w:rsidR="003017A6" w:rsidRPr="00B54349" w:rsidRDefault="003017A6" w:rsidP="003017A6">
      <w:pPr>
        <w:spacing w:after="100" w:afterAutospacing="1"/>
        <w:ind w:left="0" w:right="0"/>
      </w:pPr>
      <w:r w:rsidRPr="00B54349">
        <w:t>(B) Previous three months,</w:t>
      </w:r>
    </w:p>
    <w:p w14:paraId="5EC49F89" w14:textId="77777777" w:rsidR="003017A6" w:rsidRPr="00B54349" w:rsidRDefault="003017A6" w:rsidP="003017A6">
      <w:pPr>
        <w:spacing w:after="100" w:afterAutospacing="1"/>
        <w:ind w:left="0" w:right="0"/>
      </w:pPr>
      <w:r w:rsidRPr="00B54349">
        <w:t>(C) Previous three quarters, and</w:t>
      </w:r>
    </w:p>
    <w:p w14:paraId="3829383E" w14:textId="77777777" w:rsidR="003017A6" w:rsidRPr="00B54349" w:rsidRDefault="003017A6" w:rsidP="003017A6">
      <w:pPr>
        <w:spacing w:after="100" w:afterAutospacing="1"/>
        <w:ind w:left="0" w:right="0"/>
      </w:pPr>
      <w:r w:rsidRPr="00B54349">
        <w:t>(D) Previous compliance periods;</w:t>
      </w:r>
    </w:p>
    <w:p w14:paraId="205F6476" w14:textId="77777777" w:rsidR="003017A6" w:rsidRPr="00B54349" w:rsidRDefault="003017A6" w:rsidP="003017A6">
      <w:pPr>
        <w:spacing w:after="100" w:afterAutospacing="1"/>
        <w:ind w:left="0" w:right="0"/>
      </w:pPr>
      <w:r w:rsidRPr="00B54349">
        <w:t>(b) Includes, at a minimum</w:t>
      </w:r>
    </w:p>
    <w:p w14:paraId="069DD6B7" w14:textId="77777777" w:rsidR="003017A6" w:rsidRPr="00B54349" w:rsidRDefault="003017A6" w:rsidP="003017A6">
      <w:pPr>
        <w:spacing w:after="100" w:afterAutospacing="1"/>
        <w:ind w:left="0" w:right="0"/>
      </w:pPr>
      <w:r w:rsidRPr="00B54349">
        <w:t>(A) The total number of credits transferred,</w:t>
      </w:r>
    </w:p>
    <w:p w14:paraId="7042E7C5" w14:textId="77777777" w:rsidR="003017A6" w:rsidRPr="00B54349" w:rsidRDefault="003017A6" w:rsidP="003017A6">
      <w:pPr>
        <w:spacing w:after="100" w:afterAutospacing="1"/>
        <w:ind w:left="0" w:right="0"/>
      </w:pPr>
      <w:r w:rsidRPr="00B54349">
        <w:t>(B) The number of transfers,</w:t>
      </w:r>
    </w:p>
    <w:p w14:paraId="51C260BC" w14:textId="77777777" w:rsidR="003017A6" w:rsidRPr="00B54349" w:rsidRDefault="003017A6" w:rsidP="003017A6">
      <w:pPr>
        <w:spacing w:after="100" w:afterAutospacing="1"/>
        <w:ind w:left="0" w:right="0"/>
      </w:pPr>
      <w:r w:rsidRPr="00B54349">
        <w:t>(C) The number of parties making transfers, and</w:t>
      </w:r>
    </w:p>
    <w:p w14:paraId="2905E2FE" w14:textId="77777777" w:rsidR="003017A6" w:rsidRPr="00B54349" w:rsidRDefault="003017A6" w:rsidP="003017A6">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61E1E3D1" w14:textId="77777777" w:rsidR="003017A6" w:rsidRPr="00B54349" w:rsidRDefault="003017A6" w:rsidP="003017A6">
      <w:pPr>
        <w:spacing w:after="100" w:afterAutospacing="1"/>
        <w:ind w:left="0" w:right="0"/>
      </w:pPr>
      <w:r w:rsidRPr="00B54349">
        <w:t>(c) Is based on the information submitted into the CFP Online System; and</w:t>
      </w:r>
    </w:p>
    <w:p w14:paraId="31EDB5F3" w14:textId="77777777" w:rsidR="003017A6" w:rsidRPr="00B54349" w:rsidRDefault="003017A6" w:rsidP="003017A6">
      <w:pPr>
        <w:spacing w:after="100" w:afterAutospacing="1"/>
        <w:ind w:left="0" w:right="0"/>
      </w:pPr>
      <w:r w:rsidRPr="00B54349">
        <w:t>(d) Presents aggregated information on all fuel transacted within the state and does not disclose individual parties’ transactions.</w:t>
      </w:r>
    </w:p>
    <w:p w14:paraId="0769E9C5" w14:textId="77777777" w:rsidR="003017A6" w:rsidRPr="00B54349" w:rsidRDefault="003017A6" w:rsidP="003017A6">
      <w:pPr>
        <w:spacing w:after="100" w:afterAutospacing="1"/>
        <w:ind w:left="0" w:right="0"/>
      </w:pPr>
      <w:r w:rsidRPr="00B54349">
        <w:t>(3) Quarterly data summary. DEQ must post on its webpage at least quarterly:</w:t>
      </w:r>
    </w:p>
    <w:p w14:paraId="0539F0C7" w14:textId="77777777" w:rsidR="003017A6" w:rsidRPr="00B54349" w:rsidRDefault="003017A6" w:rsidP="003017A6">
      <w:pPr>
        <w:spacing w:after="100" w:afterAutospacing="1"/>
        <w:ind w:left="0" w:right="0"/>
      </w:pPr>
      <w:r w:rsidRPr="00B54349">
        <w:t>(a) An aggregate data summary of credit and deficit generation for the most recent quarter and all prior quarters; and</w:t>
      </w:r>
    </w:p>
    <w:p w14:paraId="1AD6BD57" w14:textId="77777777" w:rsidR="003017A6" w:rsidRPr="00B54349" w:rsidRDefault="003017A6" w:rsidP="003017A6">
      <w:pPr>
        <w:spacing w:after="100" w:afterAutospacing="1"/>
        <w:ind w:left="0" w:right="0"/>
      </w:pPr>
      <w:r w:rsidRPr="00B54349">
        <w:t>(b) Information on the contribution of credit generation by different fuel types.</w:t>
      </w:r>
    </w:p>
    <w:p w14:paraId="3B2A6B2D" w14:textId="77777777" w:rsidR="003017A6" w:rsidRPr="00B54349" w:rsidRDefault="003017A6" w:rsidP="003017A6">
      <w:pPr>
        <w:spacing w:after="100" w:afterAutospacing="1"/>
        <w:ind w:left="0" w:right="0"/>
      </w:pPr>
      <w:r w:rsidRPr="00B54349">
        <w:t>(4) Clean Fuels Program Annual Report. DEQ must post on its webpage by April 15th of each year, the following information from the previous year:</w:t>
      </w:r>
    </w:p>
    <w:p w14:paraId="655E7C81" w14:textId="77777777" w:rsidR="003017A6" w:rsidRPr="00B54349" w:rsidRDefault="003017A6" w:rsidP="003017A6">
      <w:pPr>
        <w:spacing w:after="100" w:afterAutospacing="1"/>
        <w:ind w:left="0" w:right="0"/>
      </w:pPr>
      <w:r w:rsidRPr="00B54349">
        <w:t>(a) The average cost or cost-savings per gallon of gasoline, per gallon of diesel, or any other fuel types, and the formulas used to calculate such costs or cost-savings; and</w:t>
      </w:r>
    </w:p>
    <w:p w14:paraId="74DB54ED" w14:textId="77777777" w:rsidR="003017A6" w:rsidRPr="00B54349" w:rsidRDefault="003017A6" w:rsidP="003017A6">
      <w:pPr>
        <w:spacing w:after="100" w:afterAutospacing="1"/>
        <w:ind w:left="0" w:right="0"/>
      </w:pPr>
      <w:r w:rsidRPr="00B54349">
        <w:t>(b) The total greenhouse gas emissions reductions.</w:t>
      </w:r>
    </w:p>
    <w:p w14:paraId="1D55EFCD" w14:textId="77777777" w:rsidR="003017A6" w:rsidRPr="00B54349" w:rsidRDefault="003017A6" w:rsidP="003017A6">
      <w:pPr>
        <w:spacing w:after="100" w:afterAutospacing="1"/>
        <w:ind w:left="0" w:right="0"/>
      </w:pPr>
      <w:ins w:id="94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4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8" w:history="1">
        <w:r w:rsidRPr="00B54349">
          <w:rPr>
            <w:rStyle w:val="Hyperlink"/>
          </w:rPr>
          <w:t>DEQ 27-2017, adopt filed 11/17/2017, effective 11/17/2017</w:t>
        </w:r>
      </w:hyperlink>
    </w:p>
    <w:p w14:paraId="04DD4DF0" w14:textId="77777777" w:rsidR="003017A6" w:rsidRPr="00B54349" w:rsidRDefault="003017A6" w:rsidP="003017A6">
      <w:pPr>
        <w:spacing w:after="100" w:afterAutospacing="1"/>
        <w:ind w:left="0" w:right="0"/>
      </w:pPr>
      <w:hyperlink r:id="rId99" w:history="1">
        <w:r w:rsidRPr="00B54349">
          <w:rPr>
            <w:rStyle w:val="Hyperlink"/>
            <w:b/>
            <w:bCs/>
          </w:rPr>
          <w:t>340-253-2000</w:t>
        </w:r>
      </w:hyperlink>
      <w:r w:rsidRPr="00B54349">
        <w:br/>
      </w:r>
      <w:r w:rsidRPr="00B54349">
        <w:rPr>
          <w:b/>
          <w:bCs/>
        </w:rPr>
        <w:t>Emergency Deferrals</w:t>
      </w:r>
    </w:p>
    <w:p w14:paraId="3903A816" w14:textId="77777777" w:rsidR="003017A6" w:rsidRPr="00B54349" w:rsidRDefault="003017A6" w:rsidP="003017A6">
      <w:pPr>
        <w:spacing w:after="100" w:afterAutospacing="1"/>
        <w:ind w:left="0" w:right="0"/>
      </w:pPr>
      <w:r w:rsidRPr="00B54349">
        <w:t>(1) Emergency deferral due to a fuel shortage. DEQ will issue an order declaring an emergency deferral:</w:t>
      </w:r>
    </w:p>
    <w:p w14:paraId="5C541ACC" w14:textId="77777777" w:rsidR="003017A6" w:rsidRPr="00B54349" w:rsidRDefault="003017A6" w:rsidP="003017A6">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2194F6E7" w14:textId="77777777" w:rsidR="003017A6" w:rsidRPr="00B54349" w:rsidRDefault="003017A6" w:rsidP="003017A6">
      <w:pPr>
        <w:spacing w:after="100" w:afterAutospacing="1"/>
        <w:ind w:left="0" w:right="0"/>
      </w:pPr>
      <w:r w:rsidRPr="00B54349">
        <w:t>(A) The volume and carbon intensity of the fuel determined to be not available under subsection (1)(a);</w:t>
      </w:r>
    </w:p>
    <w:p w14:paraId="6AD0B9E2" w14:textId="77777777" w:rsidR="003017A6" w:rsidRPr="00B54349" w:rsidRDefault="003017A6" w:rsidP="003017A6">
      <w:pPr>
        <w:spacing w:after="100" w:afterAutospacing="1"/>
        <w:ind w:left="0" w:right="0"/>
      </w:pPr>
      <w:r w:rsidRPr="00B54349">
        <w:t>(B) The estimated duration of the shortage; and</w:t>
      </w:r>
    </w:p>
    <w:p w14:paraId="6477F541" w14:textId="77777777" w:rsidR="003017A6" w:rsidRPr="00B54349" w:rsidRDefault="003017A6" w:rsidP="003017A6">
      <w:pPr>
        <w:spacing w:after="100" w:afterAutospacing="1"/>
        <w:ind w:left="0" w:right="0"/>
      </w:pPr>
      <w:r w:rsidRPr="00B54349">
        <w:t>(C) Whether there are any options that could mitigate the shortage including but not limited to:</w:t>
      </w:r>
    </w:p>
    <w:p w14:paraId="6908BD04" w14:textId="77777777" w:rsidR="003017A6" w:rsidRPr="00B54349" w:rsidRDefault="003017A6" w:rsidP="003017A6">
      <w:pPr>
        <w:spacing w:after="100" w:afterAutospacing="1"/>
        <w:ind w:left="0" w:right="0"/>
      </w:pPr>
      <w:r w:rsidRPr="00B54349">
        <w:t>(i) The same fuel from other sources;</w:t>
      </w:r>
    </w:p>
    <w:p w14:paraId="0F482CB4" w14:textId="77777777" w:rsidR="003017A6" w:rsidRPr="00B54349" w:rsidRDefault="003017A6" w:rsidP="003017A6">
      <w:pPr>
        <w:spacing w:after="100" w:afterAutospacing="1"/>
        <w:ind w:left="0" w:right="0"/>
      </w:pPr>
      <w:r w:rsidRPr="00B54349">
        <w:t>(ii) Substitutes for the affected fuel and the carbon intensities of those substitutes are available; or</w:t>
      </w:r>
    </w:p>
    <w:p w14:paraId="5EE7BE98" w14:textId="77777777" w:rsidR="003017A6" w:rsidRPr="00B54349" w:rsidRDefault="003017A6" w:rsidP="003017A6">
      <w:pPr>
        <w:spacing w:after="100" w:afterAutospacing="1"/>
        <w:ind w:left="0" w:right="0"/>
      </w:pPr>
      <w:r w:rsidRPr="00B54349">
        <w:t>(iii) Banked clean fuel credits are available.</w:t>
      </w:r>
    </w:p>
    <w:p w14:paraId="7B87B8D0" w14:textId="77777777" w:rsidR="003017A6" w:rsidRPr="00B54349" w:rsidRDefault="003017A6" w:rsidP="003017A6">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20C9FD79" w14:textId="77777777" w:rsidR="003017A6" w:rsidRPr="00B54349" w:rsidRDefault="003017A6" w:rsidP="003017A6">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000DD2D1" w14:textId="77777777" w:rsidR="003017A6" w:rsidRPr="00B54349" w:rsidRDefault="003017A6" w:rsidP="003017A6">
      <w:pPr>
        <w:spacing w:after="100" w:afterAutospacing="1"/>
        <w:ind w:left="0" w:right="0"/>
      </w:pPr>
      <w:r w:rsidRPr="00B54349">
        <w:t>(a) The root cause and the likely duration of the disruption;</w:t>
      </w:r>
    </w:p>
    <w:p w14:paraId="2D5D56D2" w14:textId="77777777" w:rsidR="003017A6" w:rsidRPr="00B54349" w:rsidRDefault="003017A6" w:rsidP="003017A6">
      <w:pPr>
        <w:spacing w:after="100" w:afterAutospacing="1"/>
        <w:ind w:left="0" w:right="0"/>
      </w:pPr>
      <w:r w:rsidRPr="00B54349">
        <w:t>(b) The effect of the disruption on retail fuel prices; and</w:t>
      </w:r>
    </w:p>
    <w:p w14:paraId="70D88749" w14:textId="77777777" w:rsidR="003017A6" w:rsidRPr="00B54349" w:rsidRDefault="003017A6" w:rsidP="003017A6">
      <w:pPr>
        <w:spacing w:after="100" w:afterAutospacing="1"/>
        <w:ind w:left="0" w:right="0"/>
      </w:pPr>
      <w:r w:rsidRPr="00B54349">
        <w:t>(c) The effect to the program of issuing the emergency deferral.</w:t>
      </w:r>
    </w:p>
    <w:p w14:paraId="3DCAF08F" w14:textId="77777777" w:rsidR="003017A6" w:rsidRPr="00B54349" w:rsidRDefault="003017A6" w:rsidP="003017A6">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2D7B6D4D" w14:textId="77777777" w:rsidR="003017A6" w:rsidRPr="00B54349" w:rsidRDefault="003017A6" w:rsidP="003017A6">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31CE428" w14:textId="77777777" w:rsidR="003017A6" w:rsidRPr="00B54349" w:rsidRDefault="003017A6" w:rsidP="003017A6">
      <w:pPr>
        <w:spacing w:after="100" w:afterAutospacing="1"/>
        <w:ind w:left="0" w:right="0"/>
      </w:pPr>
      <w:r w:rsidRPr="00B54349">
        <w:t>(b) It otherwise determines that abnormal market behavior exists.</w:t>
      </w:r>
    </w:p>
    <w:p w14:paraId="3669D3C9" w14:textId="77777777" w:rsidR="003017A6" w:rsidRPr="00B54349" w:rsidRDefault="003017A6" w:rsidP="003017A6">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14EE863C" w14:textId="77777777" w:rsidR="003017A6" w:rsidRPr="00B54349" w:rsidRDefault="003017A6" w:rsidP="003017A6">
      <w:pPr>
        <w:spacing w:after="100" w:afterAutospacing="1"/>
        <w:ind w:left="0" w:right="0"/>
      </w:pPr>
      <w:r w:rsidRPr="00B54349">
        <w:t>(a) Trends in credit prices for other low carbon fuel standard programs and the US Renewable Fuel Standard;</w:t>
      </w:r>
    </w:p>
    <w:p w14:paraId="1DA078D3" w14:textId="77777777" w:rsidR="003017A6" w:rsidRPr="00B54349" w:rsidRDefault="003017A6" w:rsidP="003017A6">
      <w:pPr>
        <w:spacing w:after="100" w:afterAutospacing="1"/>
        <w:ind w:left="0" w:right="0"/>
      </w:pPr>
      <w:r w:rsidRPr="00B54349">
        <w:t>(b) Information on the supply of clean fuels;</w:t>
      </w:r>
    </w:p>
    <w:p w14:paraId="30480601" w14:textId="77777777" w:rsidR="003017A6" w:rsidRPr="00B54349" w:rsidRDefault="003017A6" w:rsidP="003017A6">
      <w:pPr>
        <w:spacing w:after="100" w:afterAutospacing="1"/>
        <w:ind w:left="0" w:right="0"/>
      </w:pPr>
      <w:r w:rsidRPr="00B54349">
        <w:t>(c) Information on the demand for clean and regulated fuels in Oregon;</w:t>
      </w:r>
    </w:p>
    <w:p w14:paraId="561B158D" w14:textId="77777777" w:rsidR="003017A6" w:rsidRPr="00B54349" w:rsidRDefault="003017A6" w:rsidP="003017A6">
      <w:pPr>
        <w:spacing w:after="100" w:afterAutospacing="1"/>
        <w:ind w:left="0" w:right="0"/>
      </w:pPr>
      <w:r w:rsidRPr="00B54349">
        <w:t>(d) The most recent quarterly data on credit and deficit generation in the program;</w:t>
      </w:r>
    </w:p>
    <w:p w14:paraId="68169D1C" w14:textId="77777777" w:rsidR="003017A6" w:rsidRPr="00B54349" w:rsidRDefault="003017A6" w:rsidP="003017A6">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469621AC" w14:textId="77777777" w:rsidR="003017A6" w:rsidRPr="00B54349" w:rsidRDefault="003017A6" w:rsidP="003017A6">
      <w:pPr>
        <w:spacing w:after="100" w:afterAutospacing="1"/>
        <w:ind w:left="0" w:right="0"/>
      </w:pPr>
      <w:r w:rsidRPr="00B54349">
        <w:t>(f) Any other information on the credit market the agency determines is needed to complete its root cause determination.</w:t>
      </w:r>
    </w:p>
    <w:p w14:paraId="0896AFE9" w14:textId="77777777" w:rsidR="003017A6" w:rsidRPr="00B54349" w:rsidRDefault="003017A6" w:rsidP="003017A6">
      <w:pPr>
        <w:spacing w:after="100" w:afterAutospacing="1"/>
        <w:ind w:left="0" w:right="0"/>
      </w:pPr>
      <w:r w:rsidRPr="00B54349">
        <w:t>(5) Registered Parties may continue to generate credits during emergency deferrals.</w:t>
      </w:r>
    </w:p>
    <w:p w14:paraId="17E72AC1" w14:textId="77777777" w:rsidR="003017A6" w:rsidRPr="00B54349" w:rsidRDefault="003017A6" w:rsidP="003017A6">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1A5FEEEE" w14:textId="77777777" w:rsidR="003017A6" w:rsidRPr="00B54349" w:rsidRDefault="003017A6" w:rsidP="003017A6">
      <w:pPr>
        <w:spacing w:after="100" w:afterAutospacing="1"/>
        <w:ind w:left="0" w:right="0"/>
      </w:pPr>
      <w:r w:rsidRPr="00B54349">
        <w:t>(a) The duration of the emergency deferral, which may not be less than:</w:t>
      </w:r>
    </w:p>
    <w:p w14:paraId="6D5DD881" w14:textId="77777777" w:rsidR="003017A6" w:rsidRPr="00B54349" w:rsidRDefault="003017A6" w:rsidP="003017A6">
      <w:pPr>
        <w:spacing w:after="100" w:afterAutospacing="1"/>
        <w:ind w:left="0" w:right="0"/>
      </w:pPr>
      <w:r w:rsidRPr="00B54349">
        <w:t>(A) One calendar quarter for a method described in (</w:t>
      </w:r>
      <w:ins w:id="945" w:author="Bill Peters (ODEQ)" w:date="2018-06-29T10:48:00Z">
        <w:r>
          <w:t>6</w:t>
        </w:r>
      </w:ins>
      <w:del w:id="946" w:author="Bill Peters (ODEQ)" w:date="2018-06-29T10:48:00Z">
        <w:r w:rsidRPr="00B54349" w:rsidDel="006633B8">
          <w:delText>5</w:delText>
        </w:r>
      </w:del>
      <w:r w:rsidRPr="00B54349">
        <w:t>)(</w:t>
      </w:r>
      <w:ins w:id="947" w:author="Bill Peters (ODEQ)" w:date="2018-06-29T10:48:00Z">
        <w:r>
          <w:t>c</w:t>
        </w:r>
      </w:ins>
      <w:del w:id="948" w:author="Bill Peters (ODEQ)" w:date="2018-06-29T10:48:00Z">
        <w:r w:rsidRPr="00B54349" w:rsidDel="006633B8">
          <w:delText>d</w:delText>
        </w:r>
      </w:del>
      <w:r w:rsidRPr="00B54349">
        <w:t>)(A); or</w:t>
      </w:r>
    </w:p>
    <w:p w14:paraId="4447C7F8" w14:textId="77777777" w:rsidR="003017A6" w:rsidRPr="00B54349" w:rsidRDefault="003017A6" w:rsidP="003017A6">
      <w:pPr>
        <w:spacing w:after="100" w:afterAutospacing="1"/>
        <w:ind w:left="0" w:right="0"/>
      </w:pPr>
      <w:r w:rsidRPr="00B54349">
        <w:t>(B) 30 calendar days for a method described in (</w:t>
      </w:r>
      <w:ins w:id="949" w:author="Bill Peters (ODEQ)" w:date="2018-06-29T10:48:00Z">
        <w:r>
          <w:t>6</w:t>
        </w:r>
      </w:ins>
      <w:del w:id="950" w:author="Bill Peters (ODEQ)" w:date="2018-06-29T10:48:00Z">
        <w:r w:rsidRPr="00B54349" w:rsidDel="006633B8">
          <w:delText>5</w:delText>
        </w:r>
      </w:del>
      <w:r w:rsidRPr="00B54349">
        <w:t>)(</w:t>
      </w:r>
      <w:ins w:id="951" w:author="Bill Peters (ODEQ)" w:date="2018-06-29T10:48:00Z">
        <w:r>
          <w:t>c</w:t>
        </w:r>
      </w:ins>
      <w:del w:id="952" w:author="Bill Peters (ODEQ)" w:date="2018-06-29T10:48:00Z">
        <w:r w:rsidRPr="00B54349" w:rsidDel="006633B8">
          <w:delText>d</w:delText>
        </w:r>
      </w:del>
      <w:r w:rsidRPr="00B54349">
        <w:t>)(B)</w:t>
      </w:r>
      <w:ins w:id="953" w:author="Bill Peters (ODEQ)" w:date="2018-06-29T10:48:00Z">
        <w:r>
          <w:t>, (C)</w:t>
        </w:r>
      </w:ins>
      <w:r w:rsidRPr="00B54349">
        <w:t xml:space="preserve"> or (</w:t>
      </w:r>
      <w:ins w:id="954" w:author="Bill Peters (ODEQ)" w:date="2018-06-29T10:48:00Z">
        <w:r>
          <w:t>D</w:t>
        </w:r>
      </w:ins>
      <w:del w:id="955" w:author="Bill Peters (ODEQ)" w:date="2018-06-29T10:48:00Z">
        <w:r w:rsidRPr="00B54349" w:rsidDel="006633B8">
          <w:delText>C</w:delText>
        </w:r>
      </w:del>
      <w:r w:rsidRPr="00B54349">
        <w:t>); but</w:t>
      </w:r>
    </w:p>
    <w:p w14:paraId="10CF5FB8" w14:textId="77777777" w:rsidR="003017A6" w:rsidRPr="00B54349" w:rsidRDefault="003017A6" w:rsidP="003017A6">
      <w:pPr>
        <w:spacing w:after="100" w:afterAutospacing="1"/>
        <w:ind w:left="0" w:right="0"/>
      </w:pPr>
      <w:r w:rsidRPr="00B54349">
        <w:t>(C) An emergency deferral may not continue past the end of the compliance period during which the emergency deferral is issued;</w:t>
      </w:r>
    </w:p>
    <w:p w14:paraId="7E97DB86" w14:textId="77777777" w:rsidR="003017A6" w:rsidRPr="00B54349" w:rsidRDefault="003017A6" w:rsidP="003017A6">
      <w:pPr>
        <w:spacing w:after="100" w:afterAutospacing="1"/>
        <w:ind w:left="0" w:right="0"/>
      </w:pPr>
      <w:r w:rsidRPr="00B54349">
        <w:t>(b) The types of fuel to which the emergency deferral applies; and</w:t>
      </w:r>
    </w:p>
    <w:p w14:paraId="22CDA109" w14:textId="77777777" w:rsidR="003017A6" w:rsidRPr="00B54349" w:rsidRDefault="003017A6" w:rsidP="003017A6">
      <w:pPr>
        <w:spacing w:after="100" w:afterAutospacing="1"/>
        <w:ind w:left="0" w:right="0"/>
      </w:pPr>
      <w:r w:rsidRPr="00B54349">
        <w:t>(c) Which of the following methods DEQ has selected for deferring compliance with the clean fuel standard during the emergency deferral:</w:t>
      </w:r>
    </w:p>
    <w:p w14:paraId="45A7ABC3" w14:textId="77777777" w:rsidR="003017A6" w:rsidRPr="00B54349" w:rsidRDefault="003017A6" w:rsidP="003017A6">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4C753B58" w14:textId="77777777" w:rsidR="003017A6" w:rsidRPr="00B54349" w:rsidRDefault="003017A6" w:rsidP="003017A6">
      <w:pPr>
        <w:spacing w:after="100" w:afterAutospacing="1"/>
        <w:ind w:left="0" w:right="0"/>
      </w:pPr>
      <w:r w:rsidRPr="00B54349">
        <w:t>(B) Allowing for the carryover of deficits accrued during the emergency deferral into one or more future compliance periods without penalty;</w:t>
      </w:r>
    </w:p>
    <w:p w14:paraId="48728133" w14:textId="77777777" w:rsidR="003017A6" w:rsidRPr="00B54349" w:rsidRDefault="003017A6" w:rsidP="003017A6">
      <w:pPr>
        <w:spacing w:after="100" w:afterAutospacing="1"/>
        <w:ind w:left="0" w:right="0"/>
      </w:pPr>
      <w:r w:rsidRPr="00B54349">
        <w:t>(C) Suspending deficit accrual during the emergency deferral period or</w:t>
      </w:r>
    </w:p>
    <w:p w14:paraId="6BD36062" w14:textId="77777777" w:rsidR="003017A6" w:rsidRPr="00B54349" w:rsidRDefault="003017A6" w:rsidP="003017A6">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27258E28" w14:textId="77777777" w:rsidR="003017A6" w:rsidRPr="00B54349" w:rsidRDefault="003017A6" w:rsidP="003017A6">
      <w:pPr>
        <w:spacing w:after="100" w:afterAutospacing="1"/>
        <w:ind w:left="0" w:right="0"/>
      </w:pPr>
      <w:r w:rsidRPr="00B54349">
        <w:t>(i) Include in such order DEQ’s determination and the action to be taken; and</w:t>
      </w:r>
    </w:p>
    <w:p w14:paraId="66CB666D" w14:textId="77777777" w:rsidR="003017A6" w:rsidRPr="00B54349" w:rsidRDefault="003017A6" w:rsidP="003017A6">
      <w:pPr>
        <w:spacing w:after="100" w:afterAutospacing="1"/>
        <w:ind w:left="0" w:right="0"/>
      </w:pPr>
      <w:r w:rsidRPr="00B54349">
        <w:t>(ii) Provide written notification and justification of the determination and the action to:</w:t>
      </w:r>
    </w:p>
    <w:p w14:paraId="242551E5" w14:textId="77777777" w:rsidR="003017A6" w:rsidRPr="00B54349" w:rsidRDefault="003017A6" w:rsidP="003017A6">
      <w:pPr>
        <w:spacing w:after="100" w:afterAutospacing="1"/>
        <w:ind w:left="0" w:right="0"/>
      </w:pPr>
      <w:r w:rsidRPr="00B54349">
        <w:t>(I) The Governor;</w:t>
      </w:r>
    </w:p>
    <w:p w14:paraId="46C3800E" w14:textId="77777777" w:rsidR="003017A6" w:rsidRPr="00B54349" w:rsidRDefault="003017A6" w:rsidP="003017A6">
      <w:pPr>
        <w:spacing w:after="100" w:afterAutospacing="1"/>
        <w:ind w:left="0" w:right="0"/>
      </w:pPr>
      <w:r w:rsidRPr="00B54349">
        <w:t>(II) The President of the Senate;</w:t>
      </w:r>
    </w:p>
    <w:p w14:paraId="551465F6" w14:textId="77777777" w:rsidR="003017A6" w:rsidRPr="00B54349" w:rsidRDefault="003017A6" w:rsidP="003017A6">
      <w:pPr>
        <w:spacing w:after="100" w:afterAutospacing="1"/>
        <w:ind w:left="0" w:right="0"/>
      </w:pPr>
      <w:r w:rsidRPr="00B54349">
        <w:t>(III) The Speaker of the House of Representatives;</w:t>
      </w:r>
    </w:p>
    <w:p w14:paraId="0A987625" w14:textId="77777777" w:rsidR="003017A6" w:rsidRPr="00B54349" w:rsidRDefault="003017A6" w:rsidP="003017A6">
      <w:pPr>
        <w:spacing w:after="100" w:afterAutospacing="1"/>
        <w:ind w:left="0" w:right="0"/>
      </w:pPr>
      <w:r w:rsidRPr="00B54349">
        <w:t>(IV) The majority and minority leaders of the Senate; and</w:t>
      </w:r>
    </w:p>
    <w:p w14:paraId="15F932E0" w14:textId="77777777" w:rsidR="003017A6" w:rsidRPr="00B54349" w:rsidRDefault="003017A6" w:rsidP="003017A6">
      <w:pPr>
        <w:spacing w:after="100" w:afterAutospacing="1"/>
        <w:ind w:left="0" w:right="0"/>
      </w:pPr>
      <w:r w:rsidRPr="00B54349">
        <w:t>(V) The majority and minority leaders of the House of Representatives.</w:t>
      </w:r>
    </w:p>
    <w:p w14:paraId="14216F27" w14:textId="77777777" w:rsidR="003017A6" w:rsidRPr="00B54349" w:rsidRDefault="003017A6" w:rsidP="003017A6">
      <w:pPr>
        <w:spacing w:after="100" w:afterAutospacing="1"/>
        <w:ind w:left="0" w:right="0"/>
      </w:pPr>
      <w:r w:rsidRPr="00B54349">
        <w:t>(7) Terminating an emergency deferral.</w:t>
      </w:r>
    </w:p>
    <w:p w14:paraId="61B1F259" w14:textId="77777777" w:rsidR="003017A6" w:rsidRPr="00B54349" w:rsidRDefault="003017A6" w:rsidP="003017A6">
      <w:pPr>
        <w:spacing w:after="100" w:afterAutospacing="1"/>
        <w:ind w:left="0" w:right="0"/>
      </w:pPr>
      <w:r w:rsidRPr="00B54349">
        <w:t>(a) The EQC may terminate, by order, an emergency deferral before the expiration date of the forecast deferral if:</w:t>
      </w:r>
    </w:p>
    <w:p w14:paraId="02AB2F9B" w14:textId="77777777" w:rsidR="003017A6" w:rsidRPr="00B54349" w:rsidRDefault="003017A6" w:rsidP="003017A6">
      <w:pPr>
        <w:spacing w:after="100" w:afterAutospacing="1"/>
        <w:ind w:left="0" w:right="0"/>
      </w:pPr>
      <w:r w:rsidRPr="00B54349">
        <w:t>(A) New information becomes available indicating that the shortage for which the emergency deferral was issued has ended; or</w:t>
      </w:r>
    </w:p>
    <w:p w14:paraId="7C4DF6AA" w14:textId="77777777" w:rsidR="003017A6" w:rsidRPr="00B54349" w:rsidRDefault="003017A6" w:rsidP="003017A6">
      <w:pPr>
        <w:spacing w:after="100" w:afterAutospacing="1"/>
        <w:ind w:left="0" w:right="0"/>
      </w:pPr>
      <w:r w:rsidRPr="00B54349">
        <w:t>(B) The underlying conditions that led to the abnormal market behavior has ended.</w:t>
      </w:r>
    </w:p>
    <w:p w14:paraId="55FCE227" w14:textId="77777777" w:rsidR="003017A6" w:rsidRPr="00B54349" w:rsidRDefault="003017A6" w:rsidP="003017A6">
      <w:pPr>
        <w:spacing w:after="100" w:afterAutospacing="1"/>
        <w:ind w:left="0" w:right="0"/>
      </w:pPr>
      <w:r w:rsidRPr="00B54349">
        <w:t>(b) An EQC order terminating an emergency deferral is effective 15 calendar days after the date that the order declaring the termination is approved by the EQC.</w:t>
      </w:r>
    </w:p>
    <w:p w14:paraId="617CCF74" w14:textId="77777777" w:rsidR="003017A6" w:rsidRPr="00B54349" w:rsidRDefault="003017A6" w:rsidP="003017A6">
      <w:pPr>
        <w:spacing w:after="100" w:afterAutospacing="1"/>
        <w:ind w:left="0" w:right="0"/>
      </w:pPr>
      <w:ins w:id="95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5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0" w:history="1">
        <w:r w:rsidRPr="00B54349">
          <w:rPr>
            <w:rStyle w:val="Hyperlink"/>
          </w:rPr>
          <w:t>DEQ 27-2017, amend filed 11/17/2017, effective 11/17/2017</w:t>
        </w:r>
      </w:hyperlink>
      <w:r w:rsidRPr="00B54349">
        <w:br/>
        <w:t>DEQ 13-2015, f. 12-10-15, cert. ef. 1-1-16</w:t>
      </w:r>
      <w:r w:rsidRPr="00B54349">
        <w:br/>
        <w:t>DEQ 3-2015, f. 1-8-15, cert. ef. 2-1-15</w:t>
      </w:r>
    </w:p>
    <w:p w14:paraId="0C2F7474" w14:textId="77777777" w:rsidR="003017A6" w:rsidRPr="00B54349" w:rsidRDefault="003017A6" w:rsidP="003017A6">
      <w:pPr>
        <w:spacing w:after="100" w:afterAutospacing="1"/>
        <w:ind w:left="0" w:right="0"/>
      </w:pPr>
      <w:hyperlink r:id="rId101" w:history="1">
        <w:r w:rsidRPr="00B54349">
          <w:rPr>
            <w:rStyle w:val="Hyperlink"/>
            <w:b/>
            <w:bCs/>
          </w:rPr>
          <w:t>340-253-2100</w:t>
        </w:r>
      </w:hyperlink>
      <w:r w:rsidRPr="00B54349">
        <w:br/>
      </w:r>
      <w:r w:rsidRPr="00B54349">
        <w:rPr>
          <w:b/>
          <w:bCs/>
        </w:rPr>
        <w:t>Forecasted Fuel Supply Deferral</w:t>
      </w:r>
    </w:p>
    <w:p w14:paraId="13933B6B" w14:textId="77777777" w:rsidR="003017A6" w:rsidRPr="00B54349" w:rsidRDefault="003017A6" w:rsidP="003017A6">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125B30F8" w14:textId="77777777" w:rsidR="003017A6" w:rsidRPr="00B54349" w:rsidRDefault="003017A6" w:rsidP="003017A6">
      <w:pPr>
        <w:spacing w:after="100" w:afterAutospacing="1"/>
        <w:ind w:left="0" w:right="0"/>
      </w:pPr>
      <w:r w:rsidRPr="00B54349">
        <w:t>(a) The duration of the forecast deferral, which may not be less than one calendar quarter or longer than one compliance period;</w:t>
      </w:r>
    </w:p>
    <w:p w14:paraId="4F725D4E" w14:textId="77777777" w:rsidR="003017A6" w:rsidRPr="00B54349" w:rsidRDefault="003017A6" w:rsidP="003017A6">
      <w:pPr>
        <w:spacing w:after="100" w:afterAutospacing="1"/>
        <w:ind w:left="0" w:right="0"/>
      </w:pPr>
      <w:r w:rsidRPr="00B54349">
        <w:t>(b) The types of fuel to which the forecast deferral applies; and</w:t>
      </w:r>
    </w:p>
    <w:p w14:paraId="7172508D" w14:textId="77777777" w:rsidR="003017A6" w:rsidRPr="00B54349" w:rsidRDefault="003017A6" w:rsidP="003017A6">
      <w:pPr>
        <w:spacing w:after="100" w:afterAutospacing="1"/>
        <w:ind w:left="0" w:right="0"/>
      </w:pPr>
      <w:r w:rsidRPr="00B54349">
        <w:t>(c) Which of the following methods DEQ has selected for deferring compliance with the clean fuel standard during the forecasted deferral:</w:t>
      </w:r>
    </w:p>
    <w:p w14:paraId="49891B8C" w14:textId="77777777" w:rsidR="003017A6" w:rsidRPr="00B54349" w:rsidRDefault="003017A6" w:rsidP="003017A6">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BF29A1C" w14:textId="77777777" w:rsidR="003017A6" w:rsidRPr="00B54349" w:rsidRDefault="003017A6" w:rsidP="003017A6">
      <w:pPr>
        <w:spacing w:after="100" w:afterAutospacing="1"/>
        <w:ind w:left="0" w:right="0"/>
      </w:pPr>
      <w:r w:rsidRPr="00B54349">
        <w:t>(B) Requiring regulated parties to comply only with the clean fuel standard applicable during the compliance period prior to the forecast compliance period; or</w:t>
      </w:r>
    </w:p>
    <w:p w14:paraId="150EEC41" w14:textId="77777777" w:rsidR="003017A6" w:rsidRPr="00B54349" w:rsidRDefault="003017A6" w:rsidP="003017A6">
      <w:pPr>
        <w:spacing w:after="100" w:afterAutospacing="1"/>
        <w:ind w:left="0" w:right="0"/>
      </w:pPr>
      <w:r w:rsidRPr="00B54349">
        <w:t>(C) Suspending deficit accrual for part or all of the forecast deferral period.</w:t>
      </w:r>
    </w:p>
    <w:p w14:paraId="788A4969" w14:textId="77777777" w:rsidR="003017A6" w:rsidRPr="00B54349" w:rsidRDefault="003017A6" w:rsidP="003017A6">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6C2F2C24" w14:textId="77777777" w:rsidR="003017A6" w:rsidRPr="00B54349" w:rsidRDefault="003017A6" w:rsidP="003017A6">
      <w:pPr>
        <w:spacing w:after="100" w:afterAutospacing="1"/>
        <w:ind w:left="0" w:right="0"/>
      </w:pPr>
      <w:r w:rsidRPr="00B54349">
        <w:t>(A) Include in such order DEQ’s determination and the action to be taken; and</w:t>
      </w:r>
    </w:p>
    <w:p w14:paraId="68BD499A" w14:textId="77777777" w:rsidR="003017A6" w:rsidRPr="00B54349" w:rsidRDefault="003017A6" w:rsidP="003017A6">
      <w:pPr>
        <w:spacing w:after="100" w:afterAutospacing="1"/>
        <w:ind w:left="0" w:right="0"/>
      </w:pPr>
      <w:r w:rsidRPr="00B54349">
        <w:t>(B) Provide written notification and justification of the determination and the action to:</w:t>
      </w:r>
    </w:p>
    <w:p w14:paraId="40BD81C5" w14:textId="77777777" w:rsidR="003017A6" w:rsidRPr="00B54349" w:rsidRDefault="003017A6" w:rsidP="003017A6">
      <w:pPr>
        <w:spacing w:after="100" w:afterAutospacing="1"/>
        <w:ind w:left="0" w:right="0"/>
      </w:pPr>
      <w:r w:rsidRPr="00B54349">
        <w:t>(i) The Governor;</w:t>
      </w:r>
    </w:p>
    <w:p w14:paraId="412840D4" w14:textId="77777777" w:rsidR="003017A6" w:rsidRPr="00B54349" w:rsidRDefault="003017A6" w:rsidP="003017A6">
      <w:pPr>
        <w:spacing w:after="100" w:afterAutospacing="1"/>
        <w:ind w:left="0" w:right="0"/>
      </w:pPr>
      <w:r w:rsidRPr="00B54349">
        <w:t>(ii) The President of the Senate;</w:t>
      </w:r>
    </w:p>
    <w:p w14:paraId="404BCBD3" w14:textId="77777777" w:rsidR="003017A6" w:rsidRPr="00B54349" w:rsidRDefault="003017A6" w:rsidP="003017A6">
      <w:pPr>
        <w:spacing w:after="100" w:afterAutospacing="1"/>
        <w:ind w:left="0" w:right="0"/>
      </w:pPr>
      <w:r w:rsidRPr="00B54349">
        <w:t>(iii) The Speaker of the House of Representatives;</w:t>
      </w:r>
    </w:p>
    <w:p w14:paraId="36D72A15" w14:textId="77777777" w:rsidR="003017A6" w:rsidRPr="00B54349" w:rsidRDefault="003017A6" w:rsidP="003017A6">
      <w:pPr>
        <w:spacing w:after="100" w:afterAutospacing="1"/>
        <w:ind w:left="0" w:right="0"/>
      </w:pPr>
      <w:r w:rsidRPr="00B54349">
        <w:t>(iv) The majority and minority leaders of the Senate; and</w:t>
      </w:r>
    </w:p>
    <w:p w14:paraId="77762597" w14:textId="77777777" w:rsidR="003017A6" w:rsidRPr="00B54349" w:rsidRDefault="003017A6" w:rsidP="003017A6">
      <w:pPr>
        <w:spacing w:after="100" w:afterAutospacing="1"/>
        <w:ind w:left="0" w:right="0"/>
      </w:pPr>
      <w:r w:rsidRPr="00B54349">
        <w:t>(v) The majority and minority leaders of the House of Representatives.</w:t>
      </w:r>
    </w:p>
    <w:p w14:paraId="0A8D1A61" w14:textId="77777777" w:rsidR="003017A6" w:rsidRPr="00B54349" w:rsidRDefault="003017A6" w:rsidP="003017A6">
      <w:pPr>
        <w:spacing w:after="100" w:afterAutospacing="1"/>
        <w:ind w:left="0" w:right="0"/>
      </w:pPr>
      <w:r w:rsidRPr="00B54349">
        <w:t>(</w:t>
      </w:r>
      <w:del w:id="958" w:author="Bill Peters (ODEQ)" w:date="2018-08-03T15:54:00Z">
        <w:r w:rsidRPr="00B54349" w:rsidDel="00EB735E">
          <w:delText>4</w:delText>
        </w:r>
      </w:del>
      <w:ins w:id="959"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6239ACEA" w14:textId="77777777" w:rsidR="003017A6" w:rsidRPr="00B54349" w:rsidRDefault="003017A6" w:rsidP="003017A6">
      <w:pPr>
        <w:spacing w:after="100" w:afterAutospacing="1"/>
        <w:ind w:left="0" w:right="0"/>
      </w:pPr>
      <w:ins w:id="96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102" w:history="1">
        <w:r w:rsidRPr="00B54349">
          <w:rPr>
            <w:rStyle w:val="Hyperlink"/>
          </w:rPr>
          <w:t>DEQ 27-2017, amend filed 11/17/2017, effective 11/17/2017</w:t>
        </w:r>
      </w:hyperlink>
      <w:r w:rsidRPr="00B54349">
        <w:br/>
        <w:t>DEQ 13-2015, f. 12-10-15, cert. ef. 1-1-16</w:t>
      </w:r>
      <w:r w:rsidRPr="00B54349">
        <w:br/>
        <w:t>DEQ 3-2015, f. 1-8-15, cert. ef. 2-1-15</w:t>
      </w:r>
    </w:p>
    <w:p w14:paraId="59AB7741" w14:textId="77777777" w:rsidR="003017A6" w:rsidRPr="00B54349" w:rsidRDefault="003017A6" w:rsidP="003017A6">
      <w:pPr>
        <w:spacing w:after="100" w:afterAutospacing="1"/>
        <w:ind w:left="0" w:right="0"/>
      </w:pPr>
      <w:hyperlink r:id="rId103" w:history="1">
        <w:r w:rsidRPr="00B54349">
          <w:rPr>
            <w:rStyle w:val="Hyperlink"/>
            <w:b/>
            <w:bCs/>
          </w:rPr>
          <w:t>340-253-8010</w:t>
        </w:r>
      </w:hyperlink>
      <w:r w:rsidRPr="00B54349">
        <w:br/>
      </w:r>
      <w:r w:rsidRPr="00B54349">
        <w:rPr>
          <w:b/>
          <w:bCs/>
        </w:rPr>
        <w:t>Table 1 — Oregon Clean Fuel Standard for Gasoline and Gasoline Substitutes</w:t>
      </w:r>
    </w:p>
    <w:p w14:paraId="220AE82F" w14:textId="77777777" w:rsidR="003017A6" w:rsidRPr="00B54349" w:rsidRDefault="003017A6" w:rsidP="003017A6">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3017A6" w:rsidRPr="006249E6" w14:paraId="7DA5825D" w14:textId="77777777" w:rsidTr="00B4461E">
        <w:trPr>
          <w:trHeight w:val="1455"/>
          <w:tblHeader/>
        </w:trPr>
        <w:tc>
          <w:tcPr>
            <w:tcW w:w="9360" w:type="dxa"/>
            <w:gridSpan w:val="3"/>
            <w:shd w:val="clear" w:color="auto" w:fill="008272"/>
            <w:vAlign w:val="center"/>
          </w:tcPr>
          <w:p w14:paraId="177A1850" w14:textId="77777777" w:rsidR="003017A6" w:rsidRPr="00B4461E" w:rsidRDefault="003017A6" w:rsidP="003017A6">
            <w:pPr>
              <w:ind w:left="38" w:right="72"/>
              <w:jc w:val="center"/>
              <w:rPr>
                <w:rFonts w:ascii="Arial" w:hAnsi="Arial" w:cs="Arial"/>
                <w:color w:val="FFFFFF"/>
              </w:rPr>
            </w:pPr>
            <w:r w:rsidRPr="00B4461E">
              <w:rPr>
                <w:rFonts w:ascii="Arial" w:hAnsi="Arial" w:cs="Arial"/>
                <w:color w:val="FFFFFF"/>
              </w:rPr>
              <w:t>Oregon Department of Environmental Quality</w:t>
            </w:r>
          </w:p>
          <w:p w14:paraId="4203623F" w14:textId="77777777" w:rsidR="003017A6" w:rsidRPr="00B4461E" w:rsidRDefault="003017A6" w:rsidP="003017A6">
            <w:pPr>
              <w:ind w:left="2880" w:right="72"/>
              <w:jc w:val="center"/>
              <w:rPr>
                <w:rFonts w:ascii="Arial" w:hAnsi="Arial" w:cs="Arial"/>
                <w:color w:val="FFFFFF"/>
              </w:rPr>
            </w:pPr>
          </w:p>
          <w:p w14:paraId="16DCD2AC"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1 – 340-253-8010</w:t>
            </w:r>
          </w:p>
          <w:p w14:paraId="308AC469" w14:textId="77777777" w:rsidR="003017A6" w:rsidRPr="00B4461E" w:rsidRDefault="003017A6" w:rsidP="003017A6">
            <w:pPr>
              <w:ind w:left="72" w:right="72"/>
              <w:jc w:val="center"/>
              <w:rPr>
                <w:rFonts w:ascii="Arial" w:hAnsi="Arial" w:cs="Arial"/>
                <w:color w:val="FFFFFF"/>
              </w:rPr>
            </w:pPr>
          </w:p>
          <w:p w14:paraId="569DC543" w14:textId="77777777" w:rsidR="003017A6" w:rsidRPr="006249E6" w:rsidRDefault="003017A6" w:rsidP="003017A6">
            <w:pPr>
              <w:ind w:left="76" w:right="76"/>
              <w:jc w:val="center"/>
              <w:rPr>
                <w:color w:val="FFFFFF"/>
              </w:rPr>
            </w:pPr>
            <w:r w:rsidRPr="00B4461E">
              <w:rPr>
                <w:rFonts w:ascii="Arial" w:hAnsi="Arial" w:cs="Arial"/>
                <w:b/>
                <w:color w:val="FFFFFF"/>
              </w:rPr>
              <w:t>Oregon Clean Fuel Standard for Gasoline and Gasoline Substitutes</w:t>
            </w:r>
          </w:p>
        </w:tc>
      </w:tr>
      <w:tr w:rsidR="003017A6" w:rsidRPr="006249E6" w14:paraId="3E6F5FFA" w14:textId="77777777" w:rsidTr="00B4461E">
        <w:tc>
          <w:tcPr>
            <w:tcW w:w="2160" w:type="dxa"/>
            <w:shd w:val="clear" w:color="auto" w:fill="B1DDCD"/>
            <w:vAlign w:val="center"/>
          </w:tcPr>
          <w:p w14:paraId="5187209F"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47FB50E6"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0F5B58EE" w14:textId="77777777" w:rsidR="003017A6" w:rsidRPr="006249E6" w:rsidRDefault="003017A6" w:rsidP="003017A6">
            <w:pPr>
              <w:spacing w:after="120"/>
              <w:ind w:left="76" w:right="181"/>
              <w:jc w:val="center"/>
              <w:rPr>
                <w:b/>
                <w:color w:val="000000"/>
              </w:rPr>
            </w:pPr>
            <w:r w:rsidRPr="006249E6">
              <w:rPr>
                <w:b/>
                <w:color w:val="000000"/>
              </w:rPr>
              <w:t>Percent Reduction</w:t>
            </w:r>
          </w:p>
        </w:tc>
      </w:tr>
      <w:tr w:rsidR="003017A6" w:rsidRPr="006249E6" w14:paraId="583F6475" w14:textId="77777777" w:rsidTr="00B4461E">
        <w:trPr>
          <w:trHeight w:val="288"/>
        </w:trPr>
        <w:tc>
          <w:tcPr>
            <w:tcW w:w="2160" w:type="dxa"/>
            <w:vAlign w:val="center"/>
          </w:tcPr>
          <w:p w14:paraId="51C1D887" w14:textId="77777777" w:rsidR="003017A6" w:rsidRPr="006249E6" w:rsidRDefault="003017A6" w:rsidP="003017A6">
            <w:pPr>
              <w:spacing w:before="120" w:after="120"/>
              <w:ind w:left="76" w:right="101"/>
              <w:jc w:val="center"/>
              <w:rPr>
                <w:color w:val="000000"/>
              </w:rPr>
            </w:pPr>
            <w:r w:rsidRPr="006249E6">
              <w:rPr>
                <w:color w:val="000000"/>
              </w:rPr>
              <w:t>2015</w:t>
            </w:r>
          </w:p>
        </w:tc>
        <w:tc>
          <w:tcPr>
            <w:tcW w:w="7200" w:type="dxa"/>
            <w:gridSpan w:val="2"/>
            <w:vAlign w:val="center"/>
          </w:tcPr>
          <w:p w14:paraId="149CA3AA" w14:textId="77777777" w:rsidR="003017A6" w:rsidRPr="006249E6" w:rsidRDefault="003017A6" w:rsidP="003017A6">
            <w:pPr>
              <w:spacing w:before="120" w:after="120"/>
              <w:ind w:left="76" w:right="101"/>
              <w:jc w:val="center"/>
              <w:rPr>
                <w:color w:val="000000"/>
              </w:rPr>
            </w:pPr>
            <w:r w:rsidRPr="006249E6">
              <w:rPr>
                <w:color w:val="000000"/>
              </w:rPr>
              <w:t>None (Gasoline Baseline is 98.62 for 2016-2017, 98.64 for 2018</w:t>
            </w:r>
            <w:ins w:id="962" w:author="Bill Peters (ODEQ)" w:date="2018-07-10T11:19:00Z">
              <w:r>
                <w:rPr>
                  <w:color w:val="000000"/>
                </w:rPr>
                <w:t>, and 98.29 for 2019</w:t>
              </w:r>
            </w:ins>
            <w:r w:rsidRPr="006249E6">
              <w:rPr>
                <w:color w:val="000000"/>
              </w:rPr>
              <w:t xml:space="preserve"> and beyond)</w:t>
            </w:r>
          </w:p>
        </w:tc>
      </w:tr>
      <w:tr w:rsidR="003017A6" w:rsidRPr="006249E6" w14:paraId="06CBCDCB" w14:textId="77777777" w:rsidTr="00B4461E">
        <w:trPr>
          <w:trHeight w:val="288"/>
        </w:trPr>
        <w:tc>
          <w:tcPr>
            <w:tcW w:w="2160" w:type="dxa"/>
            <w:vAlign w:val="center"/>
          </w:tcPr>
          <w:p w14:paraId="12FDC315" w14:textId="77777777" w:rsidR="003017A6" w:rsidRPr="006249E6" w:rsidRDefault="003017A6" w:rsidP="003017A6">
            <w:pPr>
              <w:spacing w:before="120" w:after="120"/>
              <w:ind w:left="76" w:right="101"/>
              <w:jc w:val="center"/>
              <w:rPr>
                <w:color w:val="000000"/>
              </w:rPr>
            </w:pPr>
            <w:r w:rsidRPr="006249E6">
              <w:rPr>
                <w:color w:val="000000"/>
              </w:rPr>
              <w:t>2016*</w:t>
            </w:r>
          </w:p>
        </w:tc>
        <w:tc>
          <w:tcPr>
            <w:tcW w:w="3711" w:type="dxa"/>
            <w:vAlign w:val="center"/>
          </w:tcPr>
          <w:p w14:paraId="2C31C9A8" w14:textId="77777777" w:rsidR="003017A6" w:rsidRPr="006249E6" w:rsidRDefault="003017A6" w:rsidP="003017A6">
            <w:pPr>
              <w:spacing w:before="120" w:after="120"/>
              <w:ind w:left="76" w:right="101"/>
              <w:jc w:val="center"/>
              <w:rPr>
                <w:color w:val="000000"/>
              </w:rPr>
            </w:pPr>
            <w:r w:rsidRPr="006249E6">
              <w:t xml:space="preserve">98.37 </w:t>
            </w:r>
          </w:p>
        </w:tc>
        <w:tc>
          <w:tcPr>
            <w:tcW w:w="3489" w:type="dxa"/>
            <w:vAlign w:val="center"/>
          </w:tcPr>
          <w:p w14:paraId="0D120162" w14:textId="77777777" w:rsidR="003017A6" w:rsidRPr="006249E6" w:rsidRDefault="003017A6" w:rsidP="003017A6">
            <w:pPr>
              <w:spacing w:before="120" w:after="120"/>
              <w:ind w:left="76" w:right="101"/>
              <w:jc w:val="center"/>
              <w:rPr>
                <w:color w:val="000000"/>
              </w:rPr>
            </w:pPr>
            <w:r w:rsidRPr="006249E6">
              <w:rPr>
                <w:color w:val="000000"/>
              </w:rPr>
              <w:t>0.25 percent</w:t>
            </w:r>
          </w:p>
        </w:tc>
      </w:tr>
      <w:tr w:rsidR="003017A6" w:rsidRPr="006249E6" w14:paraId="506E1F8D" w14:textId="77777777" w:rsidTr="00B4461E">
        <w:trPr>
          <w:trHeight w:val="288"/>
        </w:trPr>
        <w:tc>
          <w:tcPr>
            <w:tcW w:w="2160" w:type="dxa"/>
            <w:vAlign w:val="center"/>
          </w:tcPr>
          <w:p w14:paraId="53A29945" w14:textId="77777777" w:rsidR="003017A6" w:rsidRPr="006249E6" w:rsidRDefault="003017A6" w:rsidP="003017A6">
            <w:pPr>
              <w:spacing w:before="120" w:after="120"/>
              <w:ind w:left="76" w:right="101"/>
              <w:jc w:val="center"/>
              <w:rPr>
                <w:color w:val="000000"/>
              </w:rPr>
            </w:pPr>
            <w:r w:rsidRPr="006249E6">
              <w:rPr>
                <w:color w:val="000000"/>
              </w:rPr>
              <w:t>2017</w:t>
            </w:r>
          </w:p>
        </w:tc>
        <w:tc>
          <w:tcPr>
            <w:tcW w:w="3711" w:type="dxa"/>
            <w:vAlign w:val="center"/>
          </w:tcPr>
          <w:p w14:paraId="1FDED292" w14:textId="77777777" w:rsidR="003017A6" w:rsidRPr="006249E6" w:rsidRDefault="003017A6" w:rsidP="003017A6">
            <w:pPr>
              <w:spacing w:before="120" w:after="120"/>
              <w:ind w:left="76" w:right="101"/>
              <w:jc w:val="center"/>
              <w:rPr>
                <w:color w:val="000000"/>
              </w:rPr>
            </w:pPr>
            <w:r w:rsidRPr="006249E6">
              <w:rPr>
                <w:color w:val="000000"/>
              </w:rPr>
              <w:t>98.13</w:t>
            </w:r>
          </w:p>
        </w:tc>
        <w:tc>
          <w:tcPr>
            <w:tcW w:w="3489" w:type="dxa"/>
            <w:vAlign w:val="center"/>
          </w:tcPr>
          <w:p w14:paraId="4240F119" w14:textId="77777777" w:rsidR="003017A6" w:rsidRPr="006249E6" w:rsidRDefault="003017A6" w:rsidP="003017A6">
            <w:pPr>
              <w:spacing w:before="120" w:after="120"/>
              <w:ind w:left="76" w:right="101"/>
              <w:jc w:val="center"/>
              <w:rPr>
                <w:color w:val="000000"/>
              </w:rPr>
            </w:pPr>
            <w:r w:rsidRPr="006249E6">
              <w:rPr>
                <w:color w:val="000000"/>
              </w:rPr>
              <w:t>0.50 percent</w:t>
            </w:r>
          </w:p>
        </w:tc>
      </w:tr>
      <w:tr w:rsidR="003017A6" w:rsidRPr="006249E6" w14:paraId="3B9BB601" w14:textId="77777777" w:rsidTr="00B4461E">
        <w:trPr>
          <w:trHeight w:val="288"/>
        </w:trPr>
        <w:tc>
          <w:tcPr>
            <w:tcW w:w="2160" w:type="dxa"/>
            <w:vAlign w:val="center"/>
          </w:tcPr>
          <w:p w14:paraId="2BBD4B67" w14:textId="77777777" w:rsidR="003017A6" w:rsidRPr="006249E6" w:rsidRDefault="003017A6" w:rsidP="003017A6">
            <w:pPr>
              <w:spacing w:before="120" w:after="120"/>
              <w:ind w:left="76" w:right="101"/>
              <w:jc w:val="center"/>
              <w:rPr>
                <w:color w:val="000000"/>
              </w:rPr>
            </w:pPr>
            <w:r w:rsidRPr="006249E6">
              <w:rPr>
                <w:color w:val="000000"/>
              </w:rPr>
              <w:t>2018</w:t>
            </w:r>
          </w:p>
        </w:tc>
        <w:tc>
          <w:tcPr>
            <w:tcW w:w="3711" w:type="dxa"/>
            <w:vAlign w:val="center"/>
          </w:tcPr>
          <w:p w14:paraId="18026678" w14:textId="77777777" w:rsidR="003017A6" w:rsidRPr="006249E6" w:rsidRDefault="003017A6" w:rsidP="003017A6">
            <w:pPr>
              <w:spacing w:before="120" w:after="120"/>
              <w:ind w:left="76" w:right="101"/>
              <w:jc w:val="center"/>
              <w:rPr>
                <w:color w:val="000000"/>
              </w:rPr>
            </w:pPr>
            <w:r w:rsidRPr="006249E6">
              <w:rPr>
                <w:color w:val="000000"/>
              </w:rPr>
              <w:t>97.66</w:t>
            </w:r>
          </w:p>
        </w:tc>
        <w:tc>
          <w:tcPr>
            <w:tcW w:w="3489" w:type="dxa"/>
            <w:vAlign w:val="center"/>
          </w:tcPr>
          <w:p w14:paraId="2F21B7FA" w14:textId="77777777" w:rsidR="003017A6" w:rsidRPr="006249E6" w:rsidRDefault="003017A6" w:rsidP="003017A6">
            <w:pPr>
              <w:spacing w:before="120" w:after="120"/>
              <w:ind w:left="76" w:right="101"/>
              <w:jc w:val="center"/>
              <w:rPr>
                <w:color w:val="000000"/>
              </w:rPr>
            </w:pPr>
            <w:r w:rsidRPr="006249E6">
              <w:t>1.00 percent</w:t>
            </w:r>
          </w:p>
        </w:tc>
      </w:tr>
      <w:tr w:rsidR="003017A6" w:rsidRPr="006249E6" w14:paraId="1F83711C" w14:textId="77777777" w:rsidTr="00B4461E">
        <w:trPr>
          <w:trHeight w:val="288"/>
        </w:trPr>
        <w:tc>
          <w:tcPr>
            <w:tcW w:w="2160" w:type="dxa"/>
            <w:vAlign w:val="center"/>
          </w:tcPr>
          <w:p w14:paraId="5FA22971" w14:textId="77777777" w:rsidR="003017A6" w:rsidRPr="006249E6" w:rsidRDefault="003017A6" w:rsidP="003017A6">
            <w:pPr>
              <w:spacing w:before="120" w:after="120"/>
              <w:ind w:left="76" w:right="101"/>
              <w:jc w:val="center"/>
              <w:rPr>
                <w:color w:val="000000"/>
              </w:rPr>
            </w:pPr>
            <w:r w:rsidRPr="006249E6">
              <w:rPr>
                <w:color w:val="000000"/>
              </w:rPr>
              <w:t>2019</w:t>
            </w:r>
          </w:p>
        </w:tc>
        <w:tc>
          <w:tcPr>
            <w:tcW w:w="3711" w:type="dxa"/>
            <w:vAlign w:val="center"/>
          </w:tcPr>
          <w:p w14:paraId="6B1CAF29" w14:textId="77777777" w:rsidR="003017A6" w:rsidRPr="006249E6" w:rsidRDefault="003017A6" w:rsidP="003017A6">
            <w:pPr>
              <w:spacing w:before="120" w:after="120"/>
              <w:ind w:left="76" w:right="101"/>
              <w:jc w:val="center"/>
              <w:rPr>
                <w:color w:val="000000"/>
              </w:rPr>
            </w:pPr>
            <w:r w:rsidRPr="006249E6">
              <w:rPr>
                <w:color w:val="000000"/>
              </w:rPr>
              <w:t>9</w:t>
            </w:r>
            <w:ins w:id="963" w:author="Bill Peters (ODEQ)" w:date="2018-07-10T10:57:00Z">
              <w:r>
                <w:rPr>
                  <w:color w:val="000000"/>
                </w:rPr>
                <w:t>6.82</w:t>
              </w:r>
            </w:ins>
            <w:del w:id="964" w:author="Bill Peters (ODEQ)" w:date="2018-07-10T10:57:00Z">
              <w:r w:rsidRPr="006249E6" w:rsidDel="00EA2DC1">
                <w:rPr>
                  <w:color w:val="000000"/>
                </w:rPr>
                <w:delText>7.16</w:delText>
              </w:r>
            </w:del>
          </w:p>
        </w:tc>
        <w:tc>
          <w:tcPr>
            <w:tcW w:w="3489" w:type="dxa"/>
            <w:vAlign w:val="center"/>
          </w:tcPr>
          <w:p w14:paraId="4678B34D" w14:textId="77777777" w:rsidR="003017A6" w:rsidRPr="006249E6" w:rsidRDefault="003017A6" w:rsidP="003017A6">
            <w:pPr>
              <w:spacing w:before="120" w:after="120"/>
              <w:ind w:left="76" w:right="101"/>
              <w:jc w:val="center"/>
              <w:rPr>
                <w:color w:val="000000"/>
              </w:rPr>
            </w:pPr>
            <w:r w:rsidRPr="006249E6">
              <w:t>1.50 percent</w:t>
            </w:r>
          </w:p>
        </w:tc>
      </w:tr>
      <w:tr w:rsidR="003017A6" w:rsidRPr="006249E6" w14:paraId="295EDD82" w14:textId="77777777" w:rsidTr="00B4461E">
        <w:trPr>
          <w:trHeight w:val="288"/>
        </w:trPr>
        <w:tc>
          <w:tcPr>
            <w:tcW w:w="2160" w:type="dxa"/>
            <w:vAlign w:val="center"/>
          </w:tcPr>
          <w:p w14:paraId="1096F460" w14:textId="77777777" w:rsidR="003017A6" w:rsidRPr="006249E6" w:rsidRDefault="003017A6" w:rsidP="003017A6">
            <w:pPr>
              <w:spacing w:before="120" w:after="120"/>
              <w:ind w:left="76" w:right="101"/>
              <w:jc w:val="center"/>
              <w:rPr>
                <w:color w:val="000000"/>
              </w:rPr>
            </w:pPr>
            <w:r w:rsidRPr="006249E6">
              <w:rPr>
                <w:color w:val="000000"/>
              </w:rPr>
              <w:t>2020</w:t>
            </w:r>
          </w:p>
        </w:tc>
        <w:tc>
          <w:tcPr>
            <w:tcW w:w="3711" w:type="dxa"/>
            <w:vAlign w:val="center"/>
          </w:tcPr>
          <w:p w14:paraId="0A29B901" w14:textId="77777777" w:rsidR="003017A6" w:rsidRPr="006249E6" w:rsidRDefault="003017A6" w:rsidP="003017A6">
            <w:pPr>
              <w:spacing w:before="120" w:after="120"/>
              <w:ind w:left="76" w:right="101"/>
              <w:jc w:val="center"/>
              <w:rPr>
                <w:color w:val="000000"/>
              </w:rPr>
            </w:pPr>
            <w:r w:rsidRPr="006249E6">
              <w:rPr>
                <w:color w:val="000000"/>
              </w:rPr>
              <w:t>9</w:t>
            </w:r>
            <w:ins w:id="965" w:author="Bill Peters (ODEQ)" w:date="2018-07-10T10:57:00Z">
              <w:r>
                <w:rPr>
                  <w:color w:val="000000"/>
                </w:rPr>
                <w:t>5.83</w:t>
              </w:r>
            </w:ins>
            <w:del w:id="966" w:author="Bill Peters (ODEQ)" w:date="2018-07-10T10:57:00Z">
              <w:r w:rsidRPr="006249E6" w:rsidDel="00EA2DC1">
                <w:rPr>
                  <w:color w:val="000000"/>
                </w:rPr>
                <w:delText>6.18</w:delText>
              </w:r>
            </w:del>
          </w:p>
        </w:tc>
        <w:tc>
          <w:tcPr>
            <w:tcW w:w="3489" w:type="dxa"/>
            <w:vAlign w:val="center"/>
          </w:tcPr>
          <w:p w14:paraId="7DAB22B1" w14:textId="77777777" w:rsidR="003017A6" w:rsidRPr="006249E6" w:rsidRDefault="003017A6" w:rsidP="003017A6">
            <w:pPr>
              <w:spacing w:before="120" w:after="120"/>
              <w:ind w:left="76" w:right="101"/>
              <w:jc w:val="center"/>
              <w:rPr>
                <w:color w:val="000000"/>
              </w:rPr>
            </w:pPr>
            <w:r w:rsidRPr="006249E6">
              <w:t>2.50 percent</w:t>
            </w:r>
          </w:p>
        </w:tc>
      </w:tr>
      <w:tr w:rsidR="003017A6" w:rsidRPr="006249E6" w14:paraId="75E82874" w14:textId="77777777" w:rsidTr="00B4461E">
        <w:trPr>
          <w:trHeight w:val="288"/>
        </w:trPr>
        <w:tc>
          <w:tcPr>
            <w:tcW w:w="2160" w:type="dxa"/>
            <w:vAlign w:val="center"/>
          </w:tcPr>
          <w:p w14:paraId="37648BC9" w14:textId="77777777" w:rsidR="003017A6" w:rsidRPr="006249E6" w:rsidRDefault="003017A6" w:rsidP="003017A6">
            <w:pPr>
              <w:spacing w:before="120" w:after="120"/>
              <w:ind w:left="76" w:right="101"/>
              <w:jc w:val="center"/>
              <w:rPr>
                <w:color w:val="000000"/>
              </w:rPr>
            </w:pPr>
            <w:r w:rsidRPr="006249E6">
              <w:rPr>
                <w:color w:val="000000"/>
              </w:rPr>
              <w:t>2021</w:t>
            </w:r>
          </w:p>
        </w:tc>
        <w:tc>
          <w:tcPr>
            <w:tcW w:w="3711" w:type="dxa"/>
            <w:vAlign w:val="center"/>
          </w:tcPr>
          <w:p w14:paraId="27536368" w14:textId="77777777" w:rsidR="003017A6" w:rsidRPr="006249E6" w:rsidRDefault="003017A6" w:rsidP="003017A6">
            <w:pPr>
              <w:spacing w:before="120" w:after="120"/>
              <w:ind w:left="76" w:right="101"/>
              <w:jc w:val="center"/>
              <w:rPr>
                <w:color w:val="000000"/>
              </w:rPr>
            </w:pPr>
            <w:r w:rsidRPr="006249E6">
              <w:rPr>
                <w:color w:val="000000"/>
              </w:rPr>
              <w:t>9</w:t>
            </w:r>
            <w:ins w:id="967" w:author="Bill Peters (ODEQ)" w:date="2018-07-10T10:58:00Z">
              <w:r>
                <w:rPr>
                  <w:color w:val="000000"/>
                </w:rPr>
                <w:t>4.85</w:t>
              </w:r>
            </w:ins>
            <w:del w:id="968" w:author="Bill Peters (ODEQ)" w:date="2018-07-10T10:58:00Z">
              <w:r w:rsidRPr="006249E6" w:rsidDel="00EA2DC1">
                <w:rPr>
                  <w:color w:val="000000"/>
                </w:rPr>
                <w:delText>5.19</w:delText>
              </w:r>
            </w:del>
          </w:p>
        </w:tc>
        <w:tc>
          <w:tcPr>
            <w:tcW w:w="3489" w:type="dxa"/>
            <w:vAlign w:val="center"/>
          </w:tcPr>
          <w:p w14:paraId="451947E6" w14:textId="77777777" w:rsidR="003017A6" w:rsidRPr="006249E6" w:rsidRDefault="003017A6" w:rsidP="003017A6">
            <w:pPr>
              <w:spacing w:before="120" w:after="120"/>
              <w:ind w:left="76" w:right="101"/>
              <w:jc w:val="center"/>
              <w:rPr>
                <w:color w:val="000000"/>
              </w:rPr>
            </w:pPr>
            <w:r w:rsidRPr="006249E6">
              <w:t>3.50 percent</w:t>
            </w:r>
          </w:p>
        </w:tc>
      </w:tr>
      <w:tr w:rsidR="003017A6" w:rsidRPr="006249E6" w14:paraId="16CDFC75" w14:textId="77777777" w:rsidTr="00B4461E">
        <w:trPr>
          <w:trHeight w:val="288"/>
        </w:trPr>
        <w:tc>
          <w:tcPr>
            <w:tcW w:w="2160" w:type="dxa"/>
            <w:vAlign w:val="center"/>
          </w:tcPr>
          <w:p w14:paraId="6664EB8A" w14:textId="77777777" w:rsidR="003017A6" w:rsidRPr="006249E6" w:rsidRDefault="003017A6" w:rsidP="003017A6">
            <w:pPr>
              <w:spacing w:before="120" w:after="120"/>
              <w:ind w:left="76" w:right="101"/>
              <w:jc w:val="center"/>
              <w:rPr>
                <w:color w:val="000000"/>
              </w:rPr>
            </w:pPr>
            <w:r w:rsidRPr="006249E6">
              <w:rPr>
                <w:color w:val="000000"/>
              </w:rPr>
              <w:t>2022</w:t>
            </w:r>
          </w:p>
        </w:tc>
        <w:tc>
          <w:tcPr>
            <w:tcW w:w="3711" w:type="dxa"/>
            <w:vAlign w:val="center"/>
          </w:tcPr>
          <w:p w14:paraId="48AD01A5" w14:textId="77777777" w:rsidR="003017A6" w:rsidRPr="006249E6" w:rsidRDefault="003017A6" w:rsidP="003017A6">
            <w:pPr>
              <w:spacing w:before="120" w:after="120"/>
              <w:ind w:left="76" w:right="101"/>
              <w:jc w:val="center"/>
              <w:rPr>
                <w:color w:val="000000"/>
              </w:rPr>
            </w:pPr>
            <w:r w:rsidRPr="006249E6">
              <w:rPr>
                <w:color w:val="000000"/>
              </w:rPr>
              <w:t>9</w:t>
            </w:r>
            <w:ins w:id="969" w:author="Bill Peters (ODEQ)" w:date="2018-07-10T10:58:00Z">
              <w:r>
                <w:rPr>
                  <w:color w:val="000000"/>
                </w:rPr>
                <w:t>3.38</w:t>
              </w:r>
            </w:ins>
            <w:del w:id="970" w:author="Bill Peters (ODEQ)" w:date="2018-07-10T10:58:00Z">
              <w:r w:rsidRPr="006249E6" w:rsidDel="00EA2DC1">
                <w:rPr>
                  <w:color w:val="000000"/>
                </w:rPr>
                <w:delText>3.71</w:delText>
              </w:r>
            </w:del>
          </w:p>
        </w:tc>
        <w:tc>
          <w:tcPr>
            <w:tcW w:w="3489" w:type="dxa"/>
            <w:vAlign w:val="center"/>
          </w:tcPr>
          <w:p w14:paraId="30250217" w14:textId="77777777" w:rsidR="003017A6" w:rsidRPr="006249E6" w:rsidRDefault="003017A6" w:rsidP="003017A6">
            <w:pPr>
              <w:spacing w:before="120" w:after="120"/>
              <w:ind w:left="76" w:right="101"/>
              <w:jc w:val="center"/>
              <w:rPr>
                <w:color w:val="000000"/>
              </w:rPr>
            </w:pPr>
            <w:r w:rsidRPr="006249E6">
              <w:t>5.00 percent</w:t>
            </w:r>
          </w:p>
        </w:tc>
      </w:tr>
      <w:tr w:rsidR="003017A6" w:rsidRPr="006249E6" w14:paraId="549AFD7E" w14:textId="77777777" w:rsidTr="00B4461E">
        <w:trPr>
          <w:trHeight w:val="288"/>
        </w:trPr>
        <w:tc>
          <w:tcPr>
            <w:tcW w:w="2160" w:type="dxa"/>
            <w:vAlign w:val="center"/>
          </w:tcPr>
          <w:p w14:paraId="775ACEA5" w14:textId="77777777" w:rsidR="003017A6" w:rsidRPr="006249E6" w:rsidRDefault="003017A6" w:rsidP="003017A6">
            <w:pPr>
              <w:spacing w:before="120" w:after="120"/>
              <w:ind w:left="76" w:right="101"/>
              <w:jc w:val="center"/>
              <w:rPr>
                <w:color w:val="000000"/>
              </w:rPr>
            </w:pPr>
            <w:r w:rsidRPr="006249E6">
              <w:rPr>
                <w:color w:val="000000"/>
              </w:rPr>
              <w:t>2023</w:t>
            </w:r>
          </w:p>
        </w:tc>
        <w:tc>
          <w:tcPr>
            <w:tcW w:w="3711" w:type="dxa"/>
            <w:vAlign w:val="center"/>
          </w:tcPr>
          <w:p w14:paraId="71B68E58" w14:textId="77777777" w:rsidR="003017A6" w:rsidRPr="006249E6" w:rsidRDefault="003017A6" w:rsidP="003017A6">
            <w:pPr>
              <w:spacing w:before="120" w:after="120"/>
              <w:ind w:left="76" w:right="101"/>
              <w:jc w:val="center"/>
              <w:rPr>
                <w:color w:val="000000"/>
              </w:rPr>
            </w:pPr>
            <w:r w:rsidRPr="006249E6">
              <w:rPr>
                <w:color w:val="000000"/>
              </w:rPr>
              <w:t>9</w:t>
            </w:r>
            <w:ins w:id="971" w:author="Bill Peters (ODEQ)" w:date="2018-07-10T10:58:00Z">
              <w:r>
                <w:rPr>
                  <w:color w:val="000000"/>
                </w:rPr>
                <w:t>1.90</w:t>
              </w:r>
            </w:ins>
            <w:del w:id="972" w:author="Bill Peters (ODEQ)" w:date="2018-07-10T10:58:00Z">
              <w:r w:rsidRPr="006249E6" w:rsidDel="00EA2DC1">
                <w:rPr>
                  <w:color w:val="000000"/>
                </w:rPr>
                <w:delText>2.23</w:delText>
              </w:r>
            </w:del>
          </w:p>
        </w:tc>
        <w:tc>
          <w:tcPr>
            <w:tcW w:w="3489" w:type="dxa"/>
            <w:vAlign w:val="center"/>
          </w:tcPr>
          <w:p w14:paraId="037FB04C" w14:textId="77777777" w:rsidR="003017A6" w:rsidRPr="006249E6" w:rsidRDefault="003017A6" w:rsidP="003017A6">
            <w:pPr>
              <w:spacing w:before="120" w:after="120"/>
              <w:ind w:left="76" w:right="101"/>
              <w:jc w:val="center"/>
              <w:rPr>
                <w:color w:val="000000"/>
              </w:rPr>
            </w:pPr>
            <w:r w:rsidRPr="006249E6">
              <w:t>6.50 percent</w:t>
            </w:r>
          </w:p>
        </w:tc>
      </w:tr>
      <w:tr w:rsidR="003017A6" w:rsidRPr="006249E6" w14:paraId="4013426D" w14:textId="77777777" w:rsidTr="00B4461E">
        <w:trPr>
          <w:trHeight w:val="288"/>
        </w:trPr>
        <w:tc>
          <w:tcPr>
            <w:tcW w:w="2160" w:type="dxa"/>
            <w:vAlign w:val="center"/>
          </w:tcPr>
          <w:p w14:paraId="58FBB937" w14:textId="77777777" w:rsidR="003017A6" w:rsidRPr="006249E6" w:rsidRDefault="003017A6" w:rsidP="003017A6">
            <w:pPr>
              <w:spacing w:before="120" w:after="120"/>
              <w:ind w:left="76" w:right="101"/>
              <w:jc w:val="center"/>
              <w:rPr>
                <w:color w:val="000000"/>
              </w:rPr>
            </w:pPr>
            <w:r w:rsidRPr="006249E6">
              <w:rPr>
                <w:color w:val="000000"/>
              </w:rPr>
              <w:t>2024</w:t>
            </w:r>
          </w:p>
        </w:tc>
        <w:tc>
          <w:tcPr>
            <w:tcW w:w="3711" w:type="dxa"/>
            <w:vAlign w:val="center"/>
          </w:tcPr>
          <w:p w14:paraId="4BFD6924" w14:textId="77777777" w:rsidR="003017A6" w:rsidRPr="006249E6" w:rsidRDefault="003017A6" w:rsidP="003017A6">
            <w:pPr>
              <w:spacing w:before="120" w:after="120"/>
              <w:ind w:left="76" w:right="101"/>
              <w:jc w:val="center"/>
              <w:rPr>
                <w:color w:val="000000"/>
              </w:rPr>
            </w:pPr>
            <w:r w:rsidRPr="006249E6">
              <w:rPr>
                <w:color w:val="000000"/>
              </w:rPr>
              <w:t>90.</w:t>
            </w:r>
            <w:ins w:id="973" w:author="Bill Peters (ODEQ)" w:date="2018-07-10T10:58:00Z">
              <w:r>
                <w:rPr>
                  <w:color w:val="000000"/>
                </w:rPr>
                <w:t>43</w:t>
              </w:r>
            </w:ins>
            <w:del w:id="974" w:author="Bill Peters (ODEQ)" w:date="2018-07-10T10:58:00Z">
              <w:r w:rsidRPr="006249E6" w:rsidDel="00EA2DC1">
                <w:rPr>
                  <w:color w:val="000000"/>
                </w:rPr>
                <w:delText>75</w:delText>
              </w:r>
            </w:del>
          </w:p>
        </w:tc>
        <w:tc>
          <w:tcPr>
            <w:tcW w:w="3489" w:type="dxa"/>
            <w:vAlign w:val="center"/>
          </w:tcPr>
          <w:p w14:paraId="53B77513" w14:textId="77777777" w:rsidR="003017A6" w:rsidRPr="006249E6" w:rsidRDefault="003017A6" w:rsidP="003017A6">
            <w:pPr>
              <w:spacing w:before="120" w:after="120"/>
              <w:ind w:left="76" w:right="101"/>
              <w:jc w:val="center"/>
              <w:rPr>
                <w:color w:val="000000"/>
              </w:rPr>
            </w:pPr>
            <w:r w:rsidRPr="006249E6">
              <w:t>8.00 percent</w:t>
            </w:r>
          </w:p>
        </w:tc>
      </w:tr>
      <w:tr w:rsidR="003017A6" w:rsidRPr="006249E6" w14:paraId="63B7E323" w14:textId="77777777" w:rsidTr="00B4461E">
        <w:trPr>
          <w:trHeight w:val="288"/>
        </w:trPr>
        <w:tc>
          <w:tcPr>
            <w:tcW w:w="2160" w:type="dxa"/>
            <w:vAlign w:val="center"/>
          </w:tcPr>
          <w:p w14:paraId="3DE83859"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711" w:type="dxa"/>
            <w:vAlign w:val="center"/>
          </w:tcPr>
          <w:p w14:paraId="10C685A0" w14:textId="77777777" w:rsidR="003017A6" w:rsidRPr="006249E6" w:rsidRDefault="003017A6" w:rsidP="003017A6">
            <w:pPr>
              <w:spacing w:before="120" w:after="120"/>
              <w:ind w:left="76" w:right="101"/>
              <w:jc w:val="center"/>
              <w:rPr>
                <w:color w:val="000000"/>
              </w:rPr>
            </w:pPr>
            <w:r w:rsidRPr="006249E6">
              <w:rPr>
                <w:color w:val="000000"/>
              </w:rPr>
              <w:t>88.</w:t>
            </w:r>
            <w:ins w:id="975" w:author="Bill Peters (ODEQ)" w:date="2018-07-10T10:58:00Z">
              <w:r>
                <w:rPr>
                  <w:color w:val="000000"/>
                </w:rPr>
                <w:t>46</w:t>
              </w:r>
            </w:ins>
            <w:del w:id="976" w:author="Bill Peters (ODEQ)" w:date="2018-07-10T10:58:00Z">
              <w:r w:rsidRPr="006249E6" w:rsidDel="00EA2DC1">
                <w:rPr>
                  <w:color w:val="000000"/>
                </w:rPr>
                <w:delText>78</w:delText>
              </w:r>
            </w:del>
          </w:p>
        </w:tc>
        <w:tc>
          <w:tcPr>
            <w:tcW w:w="3489" w:type="dxa"/>
            <w:vAlign w:val="center"/>
          </w:tcPr>
          <w:p w14:paraId="2B01160E" w14:textId="77777777" w:rsidR="003017A6" w:rsidRPr="006249E6" w:rsidRDefault="003017A6" w:rsidP="003017A6">
            <w:pPr>
              <w:numPr>
                <w:ilvl w:val="0"/>
                <w:numId w:val="50"/>
              </w:numPr>
              <w:spacing w:before="120" w:after="120"/>
              <w:ind w:right="101"/>
              <w:contextualSpacing/>
              <w:jc w:val="center"/>
              <w:outlineLvl w:val="9"/>
              <w:rPr>
                <w:color w:val="000000"/>
              </w:rPr>
            </w:pPr>
            <w:r w:rsidRPr="006249E6">
              <w:t>percent</w:t>
            </w:r>
          </w:p>
        </w:tc>
      </w:tr>
    </w:tbl>
    <w:p w14:paraId="20919D91" w14:textId="77777777" w:rsidR="003017A6" w:rsidDel="00EA2DC1" w:rsidRDefault="003017A6" w:rsidP="003017A6">
      <w:pPr>
        <w:ind w:right="144"/>
        <w:rPr>
          <w:del w:id="977" w:author="Bill Peters (ODEQ)" w:date="2018-07-10T10:56:00Z"/>
        </w:rPr>
      </w:pPr>
      <w:r w:rsidRPr="003149E2">
        <w:t xml:space="preserve">*Initial compliance period is a two-year period for 2016 and 2017. </w:t>
      </w:r>
    </w:p>
    <w:p w14:paraId="0D569414" w14:textId="77777777" w:rsidR="003017A6" w:rsidRDefault="003017A6" w:rsidP="003017A6">
      <w:pPr>
        <w:ind w:right="144"/>
        <w:rPr>
          <w:ins w:id="978" w:author="Bill Peters (ODEQ)" w:date="2018-07-10T10:56:00Z"/>
        </w:rPr>
      </w:pPr>
      <w:del w:id="979" w:author="Bill Peters (ODEQ)" w:date="2018-07-10T10:56:00Z">
        <w:r w:rsidRPr="00B54349" w:rsidDel="00EA2DC1">
          <w:delText xml:space="preserve"> </w:delText>
        </w:r>
      </w:del>
    </w:p>
    <w:p w14:paraId="4D7B72EB" w14:textId="77777777" w:rsidR="003017A6" w:rsidRPr="00B54349" w:rsidRDefault="003017A6" w:rsidP="003017A6">
      <w:pPr>
        <w:spacing w:after="100" w:afterAutospacing="1"/>
        <w:ind w:left="0" w:right="0"/>
      </w:pPr>
      <w:ins w:id="98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4"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13F48F4B" w14:textId="77777777" w:rsidR="003017A6" w:rsidRPr="00B54349" w:rsidRDefault="003017A6" w:rsidP="003017A6">
      <w:pPr>
        <w:spacing w:after="100" w:afterAutospacing="1"/>
        <w:ind w:left="0" w:right="0"/>
      </w:pPr>
      <w:hyperlink r:id="rId105" w:history="1">
        <w:r w:rsidRPr="00B54349">
          <w:rPr>
            <w:rStyle w:val="Hyperlink"/>
            <w:b/>
            <w:bCs/>
          </w:rPr>
          <w:t>340-253-8020</w:t>
        </w:r>
      </w:hyperlink>
      <w:r w:rsidRPr="00B54349">
        <w:br/>
      </w:r>
      <w:r w:rsidRPr="00B54349">
        <w:rPr>
          <w:b/>
          <w:bCs/>
        </w:rPr>
        <w:t>Table 2 — Oregon Clean Fuel Standard for Diesel Fuel and Diesel Substitutes</w:t>
      </w:r>
    </w:p>
    <w:p w14:paraId="2829F5A2" w14:textId="77777777" w:rsidR="003017A6" w:rsidRDefault="003017A6" w:rsidP="003017A6">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3017A6" w:rsidRPr="006249E6" w14:paraId="446CFA3A" w14:textId="77777777" w:rsidTr="00B4461E">
        <w:trPr>
          <w:trHeight w:val="1408"/>
          <w:tblHeader/>
        </w:trPr>
        <w:tc>
          <w:tcPr>
            <w:tcW w:w="9360" w:type="dxa"/>
            <w:gridSpan w:val="3"/>
            <w:shd w:val="clear" w:color="auto" w:fill="008272"/>
            <w:vAlign w:val="center"/>
          </w:tcPr>
          <w:p w14:paraId="6CC102F8"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State of Oregon Department of Environmental Quality</w:t>
            </w:r>
          </w:p>
          <w:p w14:paraId="439BC9FF" w14:textId="77777777" w:rsidR="003017A6" w:rsidRPr="00B4461E" w:rsidRDefault="003017A6" w:rsidP="003017A6">
            <w:pPr>
              <w:ind w:left="76" w:right="76"/>
              <w:jc w:val="center"/>
              <w:rPr>
                <w:rFonts w:ascii="Arial" w:hAnsi="Arial" w:cs="Arial"/>
                <w:color w:val="FFFFFF"/>
              </w:rPr>
            </w:pPr>
          </w:p>
          <w:p w14:paraId="4AA116AD"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2 – 340-253-8020</w:t>
            </w:r>
          </w:p>
          <w:p w14:paraId="20EFB8ED" w14:textId="77777777" w:rsidR="003017A6" w:rsidRPr="00B4461E" w:rsidRDefault="003017A6" w:rsidP="003017A6">
            <w:pPr>
              <w:ind w:left="76" w:right="76"/>
              <w:jc w:val="center"/>
              <w:rPr>
                <w:rFonts w:ascii="Arial" w:hAnsi="Arial" w:cs="Arial"/>
                <w:color w:val="FFFFFF"/>
              </w:rPr>
            </w:pPr>
          </w:p>
          <w:p w14:paraId="279619EA" w14:textId="77777777" w:rsidR="003017A6" w:rsidRPr="006249E6" w:rsidRDefault="003017A6" w:rsidP="003017A6">
            <w:pPr>
              <w:spacing w:after="120"/>
              <w:ind w:left="76" w:right="76"/>
              <w:jc w:val="center"/>
              <w:rPr>
                <w:color w:val="FFFFFF"/>
              </w:rPr>
            </w:pPr>
            <w:r w:rsidRPr="00B4461E">
              <w:rPr>
                <w:rFonts w:ascii="Arial" w:hAnsi="Arial" w:cs="Arial"/>
                <w:b/>
                <w:color w:val="FFFFFF"/>
              </w:rPr>
              <w:t>Oregon Clean Fuel Standard for Diesel Fuel and Diesel Substitutes</w:t>
            </w:r>
          </w:p>
        </w:tc>
      </w:tr>
      <w:tr w:rsidR="003017A6" w:rsidRPr="006249E6" w14:paraId="26C2652F" w14:textId="77777777" w:rsidTr="00B4461E">
        <w:tc>
          <w:tcPr>
            <w:tcW w:w="2159" w:type="dxa"/>
            <w:shd w:val="clear" w:color="auto" w:fill="B1DDCD"/>
            <w:vAlign w:val="center"/>
          </w:tcPr>
          <w:p w14:paraId="23C86335"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59929D74"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8AF43A1" w14:textId="77777777" w:rsidR="003017A6" w:rsidRPr="006249E6" w:rsidRDefault="003017A6" w:rsidP="003017A6">
            <w:pPr>
              <w:spacing w:after="120"/>
              <w:ind w:left="76" w:right="181"/>
              <w:jc w:val="center"/>
              <w:rPr>
                <w:b/>
                <w:color w:val="000000"/>
              </w:rPr>
            </w:pPr>
            <w:r w:rsidRPr="006249E6">
              <w:rPr>
                <w:b/>
                <w:color w:val="000000"/>
              </w:rPr>
              <w:t>Percent Reduction</w:t>
            </w:r>
          </w:p>
        </w:tc>
      </w:tr>
      <w:tr w:rsidR="003017A6" w:rsidRPr="006249E6" w14:paraId="49BD77F9" w14:textId="77777777" w:rsidTr="00B4461E">
        <w:trPr>
          <w:trHeight w:val="350"/>
        </w:trPr>
        <w:tc>
          <w:tcPr>
            <w:tcW w:w="2159" w:type="dxa"/>
            <w:vAlign w:val="center"/>
          </w:tcPr>
          <w:p w14:paraId="0AB092EB" w14:textId="77777777" w:rsidR="003017A6" w:rsidRPr="006249E6" w:rsidRDefault="003017A6" w:rsidP="003017A6">
            <w:pPr>
              <w:spacing w:before="120" w:after="120"/>
              <w:ind w:left="76" w:right="101"/>
              <w:jc w:val="center"/>
              <w:rPr>
                <w:color w:val="000000"/>
              </w:rPr>
            </w:pPr>
            <w:r w:rsidRPr="006249E6">
              <w:rPr>
                <w:color w:val="000000"/>
              </w:rPr>
              <w:t>2015</w:t>
            </w:r>
          </w:p>
        </w:tc>
        <w:tc>
          <w:tcPr>
            <w:tcW w:w="7201" w:type="dxa"/>
            <w:gridSpan w:val="2"/>
            <w:vAlign w:val="center"/>
          </w:tcPr>
          <w:p w14:paraId="330108DB" w14:textId="77777777" w:rsidR="003017A6" w:rsidRPr="006249E6" w:rsidRDefault="003017A6" w:rsidP="003017A6">
            <w:pPr>
              <w:spacing w:before="120" w:after="120"/>
              <w:ind w:left="76" w:right="101"/>
              <w:jc w:val="center"/>
              <w:rPr>
                <w:color w:val="000000"/>
              </w:rPr>
            </w:pPr>
            <w:r w:rsidRPr="006249E6">
              <w:t xml:space="preserve">None (Diesel Baseline is 99.64 for 2016-2017, </w:t>
            </w:r>
            <w:del w:id="982" w:author="Bill Peters (ODEQ)" w:date="2018-07-10T11:19:00Z">
              <w:r w:rsidRPr="006249E6" w:rsidDel="00872434">
                <w:delText xml:space="preserve">and </w:delText>
              </w:r>
            </w:del>
            <w:r w:rsidRPr="006249E6">
              <w:t>99.61 for 2018</w:t>
            </w:r>
            <w:ins w:id="983" w:author="Bill Peters (ODEQ)" w:date="2018-07-10T11:19:00Z">
              <w:r>
                <w:t xml:space="preserve">, </w:t>
              </w:r>
            </w:ins>
            <w:del w:id="984" w:author="Bill Peters (ODEQ)" w:date="2018-07-10T11:19:00Z">
              <w:r w:rsidRPr="006249E6" w:rsidDel="00872434">
                <w:delText xml:space="preserve"> </w:delText>
              </w:r>
            </w:del>
            <w:r w:rsidRPr="006249E6">
              <w:t xml:space="preserve">and </w:t>
            </w:r>
            <w:ins w:id="985" w:author="Bill Peters (ODEQ)" w:date="2018-07-10T11:19:00Z">
              <w:r>
                <w:t xml:space="preserve">100.01 for 2019 and </w:t>
              </w:r>
            </w:ins>
            <w:r w:rsidRPr="006249E6">
              <w:t>beyond)</w:t>
            </w:r>
          </w:p>
        </w:tc>
      </w:tr>
      <w:tr w:rsidR="003017A6" w:rsidRPr="006249E6" w14:paraId="5033C611" w14:textId="77777777" w:rsidTr="00B4461E">
        <w:trPr>
          <w:trHeight w:val="350"/>
        </w:trPr>
        <w:tc>
          <w:tcPr>
            <w:tcW w:w="2159" w:type="dxa"/>
            <w:vAlign w:val="center"/>
          </w:tcPr>
          <w:p w14:paraId="04B07110" w14:textId="77777777" w:rsidR="003017A6" w:rsidRPr="006249E6" w:rsidRDefault="003017A6" w:rsidP="003017A6">
            <w:pPr>
              <w:spacing w:before="120" w:after="120"/>
              <w:ind w:left="76" w:right="101"/>
              <w:jc w:val="center"/>
              <w:rPr>
                <w:color w:val="000000"/>
              </w:rPr>
            </w:pPr>
            <w:r w:rsidRPr="006249E6">
              <w:rPr>
                <w:color w:val="000000"/>
              </w:rPr>
              <w:t>2016*</w:t>
            </w:r>
          </w:p>
        </w:tc>
        <w:tc>
          <w:tcPr>
            <w:tcW w:w="3691" w:type="dxa"/>
            <w:vAlign w:val="center"/>
          </w:tcPr>
          <w:p w14:paraId="7FEE31F9" w14:textId="77777777" w:rsidR="003017A6" w:rsidRPr="006249E6" w:rsidRDefault="003017A6" w:rsidP="003017A6">
            <w:pPr>
              <w:spacing w:before="120" w:after="120"/>
              <w:ind w:left="76" w:right="101"/>
              <w:jc w:val="center"/>
              <w:rPr>
                <w:color w:val="000000"/>
              </w:rPr>
            </w:pPr>
            <w:r w:rsidRPr="006249E6">
              <w:t>99.39</w:t>
            </w:r>
          </w:p>
        </w:tc>
        <w:tc>
          <w:tcPr>
            <w:tcW w:w="3510" w:type="dxa"/>
            <w:vAlign w:val="center"/>
          </w:tcPr>
          <w:p w14:paraId="70002261" w14:textId="77777777" w:rsidR="003017A6" w:rsidRPr="006249E6" w:rsidRDefault="003017A6" w:rsidP="003017A6">
            <w:pPr>
              <w:spacing w:before="120" w:after="120"/>
              <w:ind w:left="76" w:right="101"/>
              <w:jc w:val="center"/>
              <w:rPr>
                <w:color w:val="000000"/>
              </w:rPr>
            </w:pPr>
            <w:r w:rsidRPr="006249E6">
              <w:t>0.25 percent</w:t>
            </w:r>
          </w:p>
        </w:tc>
      </w:tr>
      <w:tr w:rsidR="003017A6" w:rsidRPr="006249E6" w14:paraId="16DBBC41" w14:textId="77777777" w:rsidTr="00B4461E">
        <w:trPr>
          <w:trHeight w:val="350"/>
        </w:trPr>
        <w:tc>
          <w:tcPr>
            <w:tcW w:w="2159" w:type="dxa"/>
            <w:vAlign w:val="center"/>
          </w:tcPr>
          <w:p w14:paraId="6D426A7E" w14:textId="77777777" w:rsidR="003017A6" w:rsidRPr="006249E6" w:rsidRDefault="003017A6" w:rsidP="003017A6">
            <w:pPr>
              <w:spacing w:before="120" w:after="120"/>
              <w:ind w:left="76" w:right="101"/>
              <w:jc w:val="center"/>
              <w:rPr>
                <w:color w:val="000000"/>
              </w:rPr>
            </w:pPr>
            <w:r w:rsidRPr="006249E6">
              <w:rPr>
                <w:color w:val="000000"/>
              </w:rPr>
              <w:t>2017</w:t>
            </w:r>
          </w:p>
        </w:tc>
        <w:tc>
          <w:tcPr>
            <w:tcW w:w="3691" w:type="dxa"/>
            <w:vAlign w:val="center"/>
          </w:tcPr>
          <w:p w14:paraId="27FC4854" w14:textId="77777777" w:rsidR="003017A6" w:rsidRPr="006249E6" w:rsidRDefault="003017A6" w:rsidP="003017A6">
            <w:pPr>
              <w:spacing w:before="120" w:after="120"/>
              <w:ind w:left="76" w:right="101"/>
              <w:jc w:val="center"/>
              <w:rPr>
                <w:color w:val="000000"/>
              </w:rPr>
            </w:pPr>
            <w:r w:rsidRPr="006249E6">
              <w:t>99.14</w:t>
            </w:r>
          </w:p>
        </w:tc>
        <w:tc>
          <w:tcPr>
            <w:tcW w:w="3510" w:type="dxa"/>
            <w:vAlign w:val="center"/>
          </w:tcPr>
          <w:p w14:paraId="146F8F5E" w14:textId="77777777" w:rsidR="003017A6" w:rsidRPr="006249E6" w:rsidRDefault="003017A6" w:rsidP="003017A6">
            <w:pPr>
              <w:spacing w:before="120" w:after="120"/>
              <w:ind w:left="76" w:right="101"/>
              <w:jc w:val="center"/>
              <w:rPr>
                <w:color w:val="000000"/>
              </w:rPr>
            </w:pPr>
            <w:r w:rsidRPr="006249E6">
              <w:t>0.50 percent</w:t>
            </w:r>
          </w:p>
        </w:tc>
      </w:tr>
      <w:tr w:rsidR="003017A6" w:rsidRPr="006249E6" w14:paraId="7579787A" w14:textId="77777777" w:rsidTr="00B4461E">
        <w:trPr>
          <w:trHeight w:val="350"/>
        </w:trPr>
        <w:tc>
          <w:tcPr>
            <w:tcW w:w="2159" w:type="dxa"/>
            <w:vAlign w:val="center"/>
          </w:tcPr>
          <w:p w14:paraId="06D1B873" w14:textId="77777777" w:rsidR="003017A6" w:rsidRPr="006249E6" w:rsidRDefault="003017A6" w:rsidP="003017A6">
            <w:pPr>
              <w:spacing w:before="120" w:after="120"/>
              <w:ind w:left="76" w:right="101"/>
              <w:jc w:val="center"/>
              <w:rPr>
                <w:color w:val="000000"/>
              </w:rPr>
            </w:pPr>
            <w:r w:rsidRPr="006249E6">
              <w:rPr>
                <w:color w:val="000000"/>
              </w:rPr>
              <w:t>2018</w:t>
            </w:r>
          </w:p>
        </w:tc>
        <w:tc>
          <w:tcPr>
            <w:tcW w:w="3691" w:type="dxa"/>
            <w:vAlign w:val="center"/>
          </w:tcPr>
          <w:p w14:paraId="369DB50C" w14:textId="77777777" w:rsidR="003017A6" w:rsidRPr="006249E6" w:rsidRDefault="003017A6" w:rsidP="003017A6">
            <w:pPr>
              <w:spacing w:before="120" w:after="120"/>
              <w:ind w:left="76" w:right="101"/>
              <w:jc w:val="center"/>
              <w:rPr>
                <w:color w:val="000000"/>
              </w:rPr>
            </w:pPr>
            <w:r w:rsidRPr="006249E6">
              <w:t>98.61</w:t>
            </w:r>
          </w:p>
        </w:tc>
        <w:tc>
          <w:tcPr>
            <w:tcW w:w="3510" w:type="dxa"/>
            <w:vAlign w:val="center"/>
          </w:tcPr>
          <w:p w14:paraId="5B3759B6" w14:textId="77777777" w:rsidR="003017A6" w:rsidRPr="006249E6" w:rsidRDefault="003017A6" w:rsidP="003017A6">
            <w:pPr>
              <w:spacing w:before="120" w:after="120"/>
              <w:ind w:left="76" w:right="101"/>
              <w:jc w:val="center"/>
              <w:rPr>
                <w:color w:val="000000"/>
              </w:rPr>
            </w:pPr>
            <w:r w:rsidRPr="006249E6">
              <w:t>1.00 percent</w:t>
            </w:r>
          </w:p>
        </w:tc>
      </w:tr>
      <w:tr w:rsidR="003017A6" w:rsidRPr="006249E6" w14:paraId="1D7951F4" w14:textId="77777777" w:rsidTr="00B4461E">
        <w:trPr>
          <w:trHeight w:val="350"/>
        </w:trPr>
        <w:tc>
          <w:tcPr>
            <w:tcW w:w="2159" w:type="dxa"/>
            <w:vAlign w:val="center"/>
          </w:tcPr>
          <w:p w14:paraId="500FC699" w14:textId="77777777" w:rsidR="003017A6" w:rsidRPr="006249E6" w:rsidRDefault="003017A6" w:rsidP="003017A6">
            <w:pPr>
              <w:spacing w:before="120" w:after="120"/>
              <w:ind w:left="76" w:right="101"/>
              <w:jc w:val="center"/>
              <w:rPr>
                <w:color w:val="000000"/>
              </w:rPr>
            </w:pPr>
            <w:r w:rsidRPr="006249E6">
              <w:rPr>
                <w:color w:val="000000"/>
              </w:rPr>
              <w:t>2019</w:t>
            </w:r>
          </w:p>
        </w:tc>
        <w:tc>
          <w:tcPr>
            <w:tcW w:w="3691" w:type="dxa"/>
            <w:vAlign w:val="center"/>
          </w:tcPr>
          <w:p w14:paraId="0842B32D" w14:textId="77777777" w:rsidR="003017A6" w:rsidRPr="006249E6" w:rsidRDefault="003017A6" w:rsidP="003017A6">
            <w:pPr>
              <w:spacing w:before="120" w:after="120"/>
              <w:ind w:left="76" w:right="101"/>
              <w:jc w:val="center"/>
              <w:rPr>
                <w:color w:val="000000"/>
              </w:rPr>
            </w:pPr>
            <w:r w:rsidRPr="006249E6">
              <w:t>98.</w:t>
            </w:r>
            <w:ins w:id="986" w:author="Bill Peters (ODEQ)" w:date="2018-07-10T10:59:00Z">
              <w:r>
                <w:t>51</w:t>
              </w:r>
            </w:ins>
            <w:del w:id="987" w:author="Bill Peters (ODEQ)" w:date="2018-07-10T10:59:00Z">
              <w:r w:rsidRPr="006249E6" w:rsidDel="00EA2DC1">
                <w:delText>12</w:delText>
              </w:r>
            </w:del>
          </w:p>
        </w:tc>
        <w:tc>
          <w:tcPr>
            <w:tcW w:w="3510" w:type="dxa"/>
            <w:vAlign w:val="center"/>
          </w:tcPr>
          <w:p w14:paraId="01E085CA" w14:textId="77777777" w:rsidR="003017A6" w:rsidRPr="006249E6" w:rsidRDefault="003017A6" w:rsidP="003017A6">
            <w:pPr>
              <w:spacing w:before="120" w:after="120"/>
              <w:ind w:left="76" w:right="101"/>
              <w:jc w:val="center"/>
              <w:rPr>
                <w:color w:val="000000"/>
              </w:rPr>
            </w:pPr>
            <w:r w:rsidRPr="006249E6">
              <w:t>1.50 percent</w:t>
            </w:r>
          </w:p>
        </w:tc>
      </w:tr>
      <w:tr w:rsidR="003017A6" w:rsidRPr="006249E6" w14:paraId="50DCF7AB" w14:textId="77777777" w:rsidTr="00B4461E">
        <w:trPr>
          <w:trHeight w:val="350"/>
        </w:trPr>
        <w:tc>
          <w:tcPr>
            <w:tcW w:w="2159" w:type="dxa"/>
            <w:vAlign w:val="center"/>
          </w:tcPr>
          <w:p w14:paraId="5249C0A1" w14:textId="77777777" w:rsidR="003017A6" w:rsidRPr="006249E6" w:rsidRDefault="003017A6" w:rsidP="003017A6">
            <w:pPr>
              <w:spacing w:before="120" w:after="120"/>
              <w:ind w:left="76" w:right="101"/>
              <w:jc w:val="center"/>
              <w:rPr>
                <w:color w:val="000000"/>
              </w:rPr>
            </w:pPr>
            <w:r w:rsidRPr="006249E6">
              <w:rPr>
                <w:color w:val="000000"/>
              </w:rPr>
              <w:t>2020</w:t>
            </w:r>
          </w:p>
        </w:tc>
        <w:tc>
          <w:tcPr>
            <w:tcW w:w="3691" w:type="dxa"/>
            <w:vAlign w:val="center"/>
          </w:tcPr>
          <w:p w14:paraId="726FB9CD" w14:textId="77777777" w:rsidR="003017A6" w:rsidRPr="006249E6" w:rsidRDefault="003017A6" w:rsidP="003017A6">
            <w:pPr>
              <w:spacing w:before="120" w:after="120"/>
              <w:ind w:left="76" w:right="101"/>
              <w:jc w:val="center"/>
              <w:rPr>
                <w:color w:val="000000"/>
              </w:rPr>
            </w:pPr>
            <w:r w:rsidRPr="006249E6">
              <w:t>97.</w:t>
            </w:r>
            <w:ins w:id="988" w:author="Bill Peters (ODEQ)" w:date="2018-07-10T10:59:00Z">
              <w:r>
                <w:t>51</w:t>
              </w:r>
            </w:ins>
            <w:del w:id="989" w:author="Bill Peters (ODEQ)" w:date="2018-07-10T10:59:00Z">
              <w:r w:rsidRPr="006249E6" w:rsidDel="00EA2DC1">
                <w:delText>12</w:delText>
              </w:r>
            </w:del>
          </w:p>
        </w:tc>
        <w:tc>
          <w:tcPr>
            <w:tcW w:w="3510" w:type="dxa"/>
            <w:vAlign w:val="center"/>
          </w:tcPr>
          <w:p w14:paraId="4337DB18" w14:textId="77777777" w:rsidR="003017A6" w:rsidRPr="006249E6" w:rsidRDefault="003017A6" w:rsidP="003017A6">
            <w:pPr>
              <w:spacing w:before="120" w:after="120"/>
              <w:ind w:left="76" w:right="101"/>
              <w:jc w:val="center"/>
              <w:rPr>
                <w:color w:val="000000"/>
              </w:rPr>
            </w:pPr>
            <w:r w:rsidRPr="006249E6">
              <w:t>2.50 percent</w:t>
            </w:r>
          </w:p>
        </w:tc>
      </w:tr>
      <w:tr w:rsidR="003017A6" w:rsidRPr="006249E6" w14:paraId="06D410BE" w14:textId="77777777" w:rsidTr="00B4461E">
        <w:trPr>
          <w:trHeight w:val="350"/>
        </w:trPr>
        <w:tc>
          <w:tcPr>
            <w:tcW w:w="2159" w:type="dxa"/>
            <w:vAlign w:val="center"/>
          </w:tcPr>
          <w:p w14:paraId="48162DB1" w14:textId="77777777" w:rsidR="003017A6" w:rsidRPr="006249E6" w:rsidRDefault="003017A6" w:rsidP="003017A6">
            <w:pPr>
              <w:spacing w:before="120" w:after="120"/>
              <w:ind w:left="76" w:right="101"/>
              <w:jc w:val="center"/>
              <w:rPr>
                <w:color w:val="000000"/>
              </w:rPr>
            </w:pPr>
            <w:r w:rsidRPr="006249E6">
              <w:rPr>
                <w:color w:val="000000"/>
              </w:rPr>
              <w:t>2021</w:t>
            </w:r>
          </w:p>
        </w:tc>
        <w:tc>
          <w:tcPr>
            <w:tcW w:w="3691" w:type="dxa"/>
            <w:vAlign w:val="center"/>
          </w:tcPr>
          <w:p w14:paraId="15E3BF96" w14:textId="77777777" w:rsidR="003017A6" w:rsidRPr="006249E6" w:rsidRDefault="003017A6" w:rsidP="003017A6">
            <w:pPr>
              <w:spacing w:before="120" w:after="120"/>
              <w:ind w:left="76" w:right="101"/>
              <w:jc w:val="center"/>
              <w:rPr>
                <w:color w:val="000000"/>
              </w:rPr>
            </w:pPr>
            <w:r w:rsidRPr="006249E6">
              <w:t>96.</w:t>
            </w:r>
            <w:ins w:id="990" w:author="Bill Peters (ODEQ)" w:date="2018-07-10T10:59:00Z">
              <w:r>
                <w:t>51</w:t>
              </w:r>
            </w:ins>
            <w:del w:id="991" w:author="Bill Peters (ODEQ)" w:date="2018-07-10T10:59:00Z">
              <w:r w:rsidRPr="006249E6" w:rsidDel="00EA2DC1">
                <w:delText>12</w:delText>
              </w:r>
            </w:del>
          </w:p>
        </w:tc>
        <w:tc>
          <w:tcPr>
            <w:tcW w:w="3510" w:type="dxa"/>
            <w:vAlign w:val="center"/>
          </w:tcPr>
          <w:p w14:paraId="5D39A0A0" w14:textId="77777777" w:rsidR="003017A6" w:rsidRPr="006249E6" w:rsidRDefault="003017A6" w:rsidP="003017A6">
            <w:pPr>
              <w:spacing w:before="120" w:after="120"/>
              <w:ind w:left="76" w:right="101"/>
              <w:jc w:val="center"/>
              <w:rPr>
                <w:color w:val="000000"/>
              </w:rPr>
            </w:pPr>
            <w:r w:rsidRPr="006249E6">
              <w:t>3.50 percent</w:t>
            </w:r>
          </w:p>
        </w:tc>
      </w:tr>
      <w:tr w:rsidR="003017A6" w:rsidRPr="006249E6" w14:paraId="0E29EA0C" w14:textId="77777777" w:rsidTr="00B4461E">
        <w:trPr>
          <w:trHeight w:val="350"/>
        </w:trPr>
        <w:tc>
          <w:tcPr>
            <w:tcW w:w="2159" w:type="dxa"/>
            <w:vAlign w:val="center"/>
          </w:tcPr>
          <w:p w14:paraId="1092EABF" w14:textId="77777777" w:rsidR="003017A6" w:rsidRPr="006249E6" w:rsidRDefault="003017A6" w:rsidP="003017A6">
            <w:pPr>
              <w:spacing w:before="120" w:after="120"/>
              <w:ind w:left="76" w:right="101"/>
              <w:jc w:val="center"/>
              <w:rPr>
                <w:color w:val="000000"/>
              </w:rPr>
            </w:pPr>
            <w:r w:rsidRPr="006249E6">
              <w:rPr>
                <w:color w:val="000000"/>
              </w:rPr>
              <w:t>2022</w:t>
            </w:r>
          </w:p>
        </w:tc>
        <w:tc>
          <w:tcPr>
            <w:tcW w:w="3691" w:type="dxa"/>
            <w:vAlign w:val="center"/>
          </w:tcPr>
          <w:p w14:paraId="6F444AD2" w14:textId="77777777" w:rsidR="003017A6" w:rsidRPr="006249E6" w:rsidRDefault="003017A6" w:rsidP="003017A6">
            <w:pPr>
              <w:spacing w:before="120" w:after="120"/>
              <w:ind w:left="76" w:right="101"/>
              <w:jc w:val="center"/>
              <w:rPr>
                <w:color w:val="000000"/>
              </w:rPr>
            </w:pPr>
            <w:r w:rsidRPr="006249E6">
              <w:t>9</w:t>
            </w:r>
            <w:ins w:id="992" w:author="Bill Peters (ODEQ)" w:date="2018-07-10T10:59:00Z">
              <w:r>
                <w:t>5.01</w:t>
              </w:r>
            </w:ins>
            <w:del w:id="993" w:author="Bill Peters (ODEQ)" w:date="2018-07-10T10:59:00Z">
              <w:r w:rsidRPr="006249E6" w:rsidDel="00EA2DC1">
                <w:delText>4.63</w:delText>
              </w:r>
            </w:del>
          </w:p>
        </w:tc>
        <w:tc>
          <w:tcPr>
            <w:tcW w:w="3510" w:type="dxa"/>
            <w:vAlign w:val="center"/>
          </w:tcPr>
          <w:p w14:paraId="29F7454A" w14:textId="77777777" w:rsidR="003017A6" w:rsidRPr="006249E6" w:rsidRDefault="003017A6" w:rsidP="003017A6">
            <w:pPr>
              <w:spacing w:before="120" w:after="120"/>
              <w:ind w:left="76" w:right="101"/>
              <w:jc w:val="center"/>
              <w:rPr>
                <w:color w:val="000000"/>
              </w:rPr>
            </w:pPr>
            <w:r w:rsidRPr="006249E6">
              <w:t>5.00 percent</w:t>
            </w:r>
          </w:p>
        </w:tc>
      </w:tr>
      <w:tr w:rsidR="003017A6" w:rsidRPr="006249E6" w14:paraId="546A2D00" w14:textId="77777777" w:rsidTr="00B4461E">
        <w:trPr>
          <w:trHeight w:val="350"/>
        </w:trPr>
        <w:tc>
          <w:tcPr>
            <w:tcW w:w="2159" w:type="dxa"/>
            <w:vAlign w:val="center"/>
          </w:tcPr>
          <w:p w14:paraId="790490BE" w14:textId="77777777" w:rsidR="003017A6" w:rsidRPr="006249E6" w:rsidRDefault="003017A6" w:rsidP="003017A6">
            <w:pPr>
              <w:spacing w:before="120" w:after="120"/>
              <w:ind w:left="76" w:right="101"/>
              <w:jc w:val="center"/>
              <w:rPr>
                <w:color w:val="000000"/>
              </w:rPr>
            </w:pPr>
            <w:r w:rsidRPr="006249E6">
              <w:rPr>
                <w:color w:val="000000"/>
              </w:rPr>
              <w:t>2023</w:t>
            </w:r>
          </w:p>
        </w:tc>
        <w:tc>
          <w:tcPr>
            <w:tcW w:w="3691" w:type="dxa"/>
            <w:vAlign w:val="center"/>
          </w:tcPr>
          <w:p w14:paraId="3F31C6AE" w14:textId="77777777" w:rsidR="003017A6" w:rsidRPr="006249E6" w:rsidRDefault="003017A6" w:rsidP="003017A6">
            <w:pPr>
              <w:spacing w:before="120" w:after="120"/>
              <w:ind w:left="76" w:right="101"/>
              <w:jc w:val="center"/>
              <w:rPr>
                <w:color w:val="000000"/>
              </w:rPr>
            </w:pPr>
            <w:r w:rsidRPr="006249E6">
              <w:t>93.</w:t>
            </w:r>
            <w:ins w:id="994" w:author="Bill Peters (ODEQ)" w:date="2018-07-10T10:59:00Z">
              <w:r>
                <w:t>51</w:t>
              </w:r>
            </w:ins>
            <w:del w:id="995" w:author="Bill Peters (ODEQ)" w:date="2018-07-10T10:59:00Z">
              <w:r w:rsidRPr="006249E6" w:rsidDel="00EA2DC1">
                <w:delText>14</w:delText>
              </w:r>
            </w:del>
          </w:p>
        </w:tc>
        <w:tc>
          <w:tcPr>
            <w:tcW w:w="3510" w:type="dxa"/>
            <w:vAlign w:val="center"/>
          </w:tcPr>
          <w:p w14:paraId="739FCC36" w14:textId="77777777" w:rsidR="003017A6" w:rsidRPr="006249E6" w:rsidRDefault="003017A6" w:rsidP="003017A6">
            <w:pPr>
              <w:spacing w:before="120" w:after="120"/>
              <w:ind w:left="76" w:right="101"/>
              <w:jc w:val="center"/>
              <w:rPr>
                <w:color w:val="000000"/>
              </w:rPr>
            </w:pPr>
            <w:r w:rsidRPr="006249E6">
              <w:t>6.50 percent</w:t>
            </w:r>
          </w:p>
        </w:tc>
      </w:tr>
      <w:tr w:rsidR="003017A6" w:rsidRPr="006249E6" w14:paraId="7DF58C90" w14:textId="77777777" w:rsidTr="00B4461E">
        <w:trPr>
          <w:trHeight w:val="350"/>
        </w:trPr>
        <w:tc>
          <w:tcPr>
            <w:tcW w:w="2159" w:type="dxa"/>
            <w:vAlign w:val="center"/>
          </w:tcPr>
          <w:p w14:paraId="084D3CBC" w14:textId="77777777" w:rsidR="003017A6" w:rsidRPr="006249E6" w:rsidRDefault="003017A6" w:rsidP="003017A6">
            <w:pPr>
              <w:spacing w:before="120" w:after="120"/>
              <w:ind w:left="76" w:right="101"/>
              <w:jc w:val="center"/>
              <w:rPr>
                <w:color w:val="000000"/>
              </w:rPr>
            </w:pPr>
            <w:r w:rsidRPr="006249E6">
              <w:rPr>
                <w:color w:val="000000"/>
              </w:rPr>
              <w:t>2024</w:t>
            </w:r>
          </w:p>
        </w:tc>
        <w:tc>
          <w:tcPr>
            <w:tcW w:w="3691" w:type="dxa"/>
            <w:vAlign w:val="center"/>
          </w:tcPr>
          <w:p w14:paraId="161FA2B6" w14:textId="77777777" w:rsidR="003017A6" w:rsidRPr="006249E6" w:rsidRDefault="003017A6" w:rsidP="003017A6">
            <w:pPr>
              <w:spacing w:before="120" w:after="120"/>
              <w:ind w:left="76" w:right="101"/>
              <w:jc w:val="center"/>
              <w:rPr>
                <w:color w:val="000000"/>
              </w:rPr>
            </w:pPr>
            <w:r w:rsidRPr="006249E6">
              <w:t>9</w:t>
            </w:r>
            <w:ins w:id="996" w:author="Bill Peters (ODEQ)" w:date="2018-07-10T11:00:00Z">
              <w:r>
                <w:t>2</w:t>
              </w:r>
            </w:ins>
            <w:del w:id="997" w:author="Bill Peters (ODEQ)" w:date="2018-07-10T11:00:00Z">
              <w:r w:rsidRPr="006249E6" w:rsidDel="00EA2DC1">
                <w:delText>1</w:delText>
              </w:r>
            </w:del>
            <w:r w:rsidRPr="006249E6">
              <w:t>.</w:t>
            </w:r>
            <w:ins w:id="998" w:author="Bill Peters (ODEQ)" w:date="2018-07-10T11:00:00Z">
              <w:r>
                <w:t>01</w:t>
              </w:r>
            </w:ins>
            <w:del w:id="999" w:author="Bill Peters (ODEQ)" w:date="2018-07-10T11:00:00Z">
              <w:r w:rsidRPr="006249E6" w:rsidDel="00EA2DC1">
                <w:delText>64</w:delText>
              </w:r>
            </w:del>
          </w:p>
        </w:tc>
        <w:tc>
          <w:tcPr>
            <w:tcW w:w="3510" w:type="dxa"/>
            <w:vAlign w:val="center"/>
          </w:tcPr>
          <w:p w14:paraId="56B1CC40" w14:textId="77777777" w:rsidR="003017A6" w:rsidRPr="006249E6" w:rsidRDefault="003017A6" w:rsidP="003017A6">
            <w:pPr>
              <w:spacing w:before="120" w:after="120"/>
              <w:ind w:left="76" w:right="101"/>
              <w:jc w:val="center"/>
              <w:rPr>
                <w:color w:val="000000"/>
              </w:rPr>
            </w:pPr>
            <w:r w:rsidRPr="006249E6">
              <w:t>8.00 percent</w:t>
            </w:r>
          </w:p>
        </w:tc>
      </w:tr>
      <w:tr w:rsidR="003017A6" w:rsidRPr="006249E6" w14:paraId="57D145C8" w14:textId="77777777" w:rsidTr="00B4461E">
        <w:trPr>
          <w:trHeight w:val="350"/>
        </w:trPr>
        <w:tc>
          <w:tcPr>
            <w:tcW w:w="2159" w:type="dxa"/>
            <w:vAlign w:val="center"/>
          </w:tcPr>
          <w:p w14:paraId="501E5DEF"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691" w:type="dxa"/>
            <w:vAlign w:val="center"/>
          </w:tcPr>
          <w:p w14:paraId="380669C6" w14:textId="77777777" w:rsidR="003017A6" w:rsidRPr="006249E6" w:rsidRDefault="003017A6" w:rsidP="003017A6">
            <w:pPr>
              <w:spacing w:before="120" w:after="120"/>
              <w:ind w:left="76" w:right="101"/>
              <w:jc w:val="center"/>
              <w:rPr>
                <w:color w:val="000000"/>
              </w:rPr>
            </w:pPr>
            <w:ins w:id="1000" w:author="Bill Peters (ODEQ)" w:date="2018-07-10T11:00:00Z">
              <w:r>
                <w:t>90.01</w:t>
              </w:r>
            </w:ins>
            <w:del w:id="1001" w:author="Bill Peters (ODEQ)" w:date="2018-07-10T11:00:00Z">
              <w:r w:rsidRPr="006249E6" w:rsidDel="00EA2DC1">
                <w:delText>89.65</w:delText>
              </w:r>
            </w:del>
          </w:p>
        </w:tc>
        <w:tc>
          <w:tcPr>
            <w:tcW w:w="3510" w:type="dxa"/>
            <w:vAlign w:val="center"/>
          </w:tcPr>
          <w:p w14:paraId="6914A380" w14:textId="77777777" w:rsidR="003017A6" w:rsidRPr="006249E6" w:rsidRDefault="003017A6" w:rsidP="003017A6">
            <w:pPr>
              <w:spacing w:before="120" w:after="120"/>
              <w:ind w:left="76" w:right="101"/>
              <w:jc w:val="center"/>
              <w:rPr>
                <w:color w:val="000000"/>
              </w:rPr>
            </w:pPr>
            <w:r w:rsidRPr="006249E6">
              <w:t>10.00 percent</w:t>
            </w:r>
          </w:p>
        </w:tc>
      </w:tr>
    </w:tbl>
    <w:p w14:paraId="126EF329" w14:textId="77777777" w:rsidR="003017A6" w:rsidRDefault="003017A6" w:rsidP="003017A6">
      <w:pPr>
        <w:spacing w:after="100" w:afterAutospacing="1"/>
        <w:ind w:left="0" w:right="0"/>
        <w:rPr>
          <w:ins w:id="1002" w:author="Bill Peters (ODEQ)" w:date="2018-07-10T10:59:00Z"/>
        </w:rPr>
      </w:pPr>
      <w:r w:rsidRPr="003149E2">
        <w:t xml:space="preserve">*Initial compliance period is a two-year period for 2016 and 2017. </w:t>
      </w:r>
    </w:p>
    <w:p w14:paraId="457315C8" w14:textId="77777777" w:rsidR="003017A6" w:rsidRPr="00B54349" w:rsidRDefault="003017A6" w:rsidP="003017A6">
      <w:pPr>
        <w:spacing w:after="100" w:afterAutospacing="1"/>
        <w:ind w:left="0" w:right="0"/>
      </w:pPr>
      <w:ins w:id="100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6"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6B1761BC" w14:textId="77777777" w:rsidR="003017A6" w:rsidRPr="00B54349" w:rsidRDefault="003017A6" w:rsidP="003017A6">
      <w:pPr>
        <w:spacing w:after="100" w:afterAutospacing="1"/>
        <w:ind w:left="0" w:right="0"/>
      </w:pPr>
      <w:hyperlink r:id="rId107" w:history="1">
        <w:r w:rsidRPr="00B54349">
          <w:rPr>
            <w:rStyle w:val="Hyperlink"/>
            <w:b/>
            <w:bCs/>
          </w:rPr>
          <w:t>340-253-8030</w:t>
        </w:r>
      </w:hyperlink>
      <w:r w:rsidRPr="00B54349">
        <w:br/>
      </w:r>
      <w:r w:rsidRPr="00B54349">
        <w:rPr>
          <w:b/>
          <w:bCs/>
        </w:rPr>
        <w:t xml:space="preserve">Table 3 — Oregon </w:t>
      </w:r>
      <w:del w:id="1005" w:author="Bill Peters (ODEQ)" w:date="2018-07-05T16:48:00Z">
        <w:r w:rsidRPr="00B54349" w:rsidDel="0009662B">
          <w:rPr>
            <w:b/>
            <w:bCs/>
          </w:rPr>
          <w:delText>Carbon Intensity Lookup Table for Gasoline and Gasoline Substitutes</w:delText>
        </w:r>
      </w:del>
      <w:ins w:id="1006" w:author="Bill Peters (ODEQ)" w:date="2018-07-05T16:48:00Z">
        <w:r>
          <w:rPr>
            <w:b/>
            <w:bCs/>
          </w:rPr>
          <w:t xml:space="preserve">Clean Fuel Standard for Alternative Jet Fuel </w:t>
        </w:r>
      </w:ins>
    </w:p>
    <w:p w14:paraId="7B0D5F75" w14:textId="77777777" w:rsidR="003017A6" w:rsidDel="00EA2DC1" w:rsidRDefault="003017A6" w:rsidP="003017A6">
      <w:pPr>
        <w:spacing w:after="100" w:afterAutospacing="1"/>
        <w:ind w:left="0" w:right="0"/>
        <w:rPr>
          <w:del w:id="1007" w:author="Bill Peters (ODEQ)" w:date="2018-07-05T16:48:00Z"/>
        </w:rPr>
      </w:pPr>
      <w:r w:rsidRPr="00B54349">
        <w:t xml:space="preserve">Table 3 — Oregon </w:t>
      </w:r>
      <w:ins w:id="1008" w:author="Bill Peters (ODEQ)" w:date="2018-07-05T16:48:00Z">
        <w:r>
          <w:rPr>
            <w:b/>
            <w:bCs/>
          </w:rPr>
          <w:t xml:space="preserve">Clean Fuel Standard for Alternative Jet Fuel </w:t>
        </w:r>
      </w:ins>
      <w:del w:id="1009" w:author="Bill Peters (ODEQ)" w:date="2018-07-05T16:48:00Z">
        <w:r w:rsidRPr="00B54349" w:rsidDel="0009662B">
          <w:delText>Carbon Intensity Lookup Table for Gasoline and Gasoline Substitutes</w:delText>
        </w:r>
      </w:del>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3017A6" w:rsidRPr="006249E6" w14:paraId="4784DB53" w14:textId="77777777" w:rsidTr="00B4461E">
        <w:trPr>
          <w:trHeight w:val="1408"/>
          <w:tblHeader/>
        </w:trPr>
        <w:tc>
          <w:tcPr>
            <w:tcW w:w="9360" w:type="dxa"/>
            <w:gridSpan w:val="3"/>
            <w:shd w:val="clear" w:color="auto" w:fill="008272"/>
            <w:vAlign w:val="center"/>
          </w:tcPr>
          <w:p w14:paraId="4B13F693"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State of Oregon Department of Environmental Quality</w:t>
            </w:r>
          </w:p>
          <w:p w14:paraId="57E754F8" w14:textId="77777777" w:rsidR="003017A6" w:rsidRPr="00B4461E" w:rsidRDefault="003017A6" w:rsidP="003017A6">
            <w:pPr>
              <w:ind w:left="76" w:right="76"/>
              <w:jc w:val="center"/>
              <w:rPr>
                <w:rFonts w:ascii="Arial" w:hAnsi="Arial" w:cs="Arial"/>
                <w:color w:val="FFFFFF"/>
              </w:rPr>
            </w:pPr>
          </w:p>
          <w:p w14:paraId="60B399B0"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3 – 340-253-8030</w:t>
            </w:r>
          </w:p>
          <w:p w14:paraId="651BEED8" w14:textId="77777777" w:rsidR="003017A6" w:rsidRPr="00B4461E" w:rsidRDefault="003017A6" w:rsidP="003017A6">
            <w:pPr>
              <w:ind w:left="76" w:right="76"/>
              <w:jc w:val="center"/>
              <w:rPr>
                <w:rFonts w:ascii="Arial" w:hAnsi="Arial" w:cs="Arial"/>
                <w:color w:val="FFFFFF"/>
              </w:rPr>
            </w:pPr>
          </w:p>
          <w:p w14:paraId="7BA6C29C" w14:textId="77777777" w:rsidR="003017A6" w:rsidRPr="006249E6" w:rsidRDefault="003017A6" w:rsidP="003017A6">
            <w:pPr>
              <w:spacing w:after="120"/>
              <w:ind w:left="76" w:right="76"/>
              <w:jc w:val="center"/>
              <w:rPr>
                <w:color w:val="FFFFFF"/>
              </w:rPr>
            </w:pPr>
            <w:r w:rsidRPr="00B4461E">
              <w:rPr>
                <w:rFonts w:ascii="Arial" w:hAnsi="Arial" w:cs="Arial"/>
                <w:b/>
                <w:color w:val="FFFFFF"/>
              </w:rPr>
              <w:t>Oregon Clean Fuel Standard for Alternative Jet Fuel</w:t>
            </w:r>
          </w:p>
        </w:tc>
      </w:tr>
      <w:tr w:rsidR="003017A6" w:rsidRPr="006249E6" w14:paraId="6EEC7BFD" w14:textId="77777777" w:rsidTr="00B4461E">
        <w:tc>
          <w:tcPr>
            <w:tcW w:w="2159" w:type="dxa"/>
            <w:shd w:val="clear" w:color="auto" w:fill="B1DDCD"/>
            <w:vAlign w:val="center"/>
          </w:tcPr>
          <w:p w14:paraId="4EDED458"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558521F6"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F74CD14" w14:textId="77777777" w:rsidR="003017A6" w:rsidRPr="006249E6" w:rsidRDefault="003017A6" w:rsidP="003017A6">
            <w:pPr>
              <w:spacing w:after="120"/>
              <w:ind w:left="76" w:right="181"/>
              <w:jc w:val="center"/>
              <w:rPr>
                <w:b/>
                <w:color w:val="000000"/>
              </w:rPr>
            </w:pPr>
            <w:del w:id="1010" w:author="Bill Peters (ODEQ)" w:date="2018-07-10T11:19:00Z">
              <w:r w:rsidRPr="006249E6" w:rsidDel="00872434">
                <w:rPr>
                  <w:b/>
                  <w:color w:val="000000"/>
                </w:rPr>
                <w:delText>Percent Reduction</w:delText>
              </w:r>
            </w:del>
          </w:p>
        </w:tc>
      </w:tr>
      <w:tr w:rsidR="003017A6" w:rsidRPr="006249E6" w14:paraId="2163C321" w14:textId="77777777" w:rsidTr="00B4461E">
        <w:trPr>
          <w:trHeight w:val="350"/>
        </w:trPr>
        <w:tc>
          <w:tcPr>
            <w:tcW w:w="2159" w:type="dxa"/>
            <w:vAlign w:val="center"/>
          </w:tcPr>
          <w:p w14:paraId="015D7F57" w14:textId="77777777" w:rsidR="003017A6" w:rsidRPr="006249E6" w:rsidRDefault="003017A6" w:rsidP="003017A6">
            <w:pPr>
              <w:spacing w:before="120" w:after="120"/>
              <w:ind w:left="76" w:right="101"/>
              <w:jc w:val="center"/>
              <w:rPr>
                <w:color w:val="000000"/>
              </w:rPr>
            </w:pPr>
            <w:r w:rsidRPr="006249E6">
              <w:rPr>
                <w:color w:val="000000"/>
              </w:rPr>
              <w:t>2015</w:t>
            </w:r>
          </w:p>
        </w:tc>
        <w:tc>
          <w:tcPr>
            <w:tcW w:w="7201" w:type="dxa"/>
            <w:gridSpan w:val="2"/>
            <w:vAlign w:val="center"/>
          </w:tcPr>
          <w:p w14:paraId="7AEAEBC4" w14:textId="77777777" w:rsidR="003017A6" w:rsidRPr="006249E6" w:rsidRDefault="003017A6" w:rsidP="003017A6">
            <w:pPr>
              <w:spacing w:before="120" w:after="120"/>
              <w:ind w:left="76" w:right="101"/>
              <w:jc w:val="center"/>
              <w:rPr>
                <w:color w:val="000000"/>
              </w:rPr>
            </w:pPr>
            <w:r w:rsidRPr="006249E6">
              <w:t xml:space="preserve">None (Diesel Baseline is 99.64 for 2016-2017, </w:t>
            </w:r>
            <w:del w:id="1011" w:author="Bill Peters (ODEQ)" w:date="2018-07-10T11:17:00Z">
              <w:r w:rsidRPr="006249E6" w:rsidDel="00872434">
                <w:delText xml:space="preserve">and </w:delText>
              </w:r>
            </w:del>
            <w:r w:rsidRPr="006249E6">
              <w:t>99.61 for 2018</w:t>
            </w:r>
            <w:ins w:id="1012" w:author="Bill Peters (ODEQ)" w:date="2018-07-10T11:17:00Z">
              <w:r>
                <w:t>,</w:t>
              </w:r>
            </w:ins>
            <w:r w:rsidRPr="006249E6">
              <w:t xml:space="preserve"> and </w:t>
            </w:r>
            <w:ins w:id="1013" w:author="Bill Peters (ODEQ)" w:date="2018-07-10T11:17:00Z">
              <w:r>
                <w:t xml:space="preserve">100.01 for 2019 and </w:t>
              </w:r>
            </w:ins>
            <w:r w:rsidRPr="006249E6">
              <w:t>beyond</w:t>
            </w:r>
            <w:ins w:id="1014" w:author="Bill Peters (ODEQ)" w:date="2018-07-10T11:18:00Z">
              <w:r>
                <w:t>. The fossil jet baseline is 90.</w:t>
              </w:r>
            </w:ins>
            <w:ins w:id="1015" w:author="Bill Peters (ODEQ)" w:date="2018-07-10T11:23:00Z">
              <w:r>
                <w:t>97</w:t>
              </w:r>
            </w:ins>
            <w:ins w:id="1016" w:author="Bill Peters (ODEQ)" w:date="2018-07-10T11:18:00Z">
              <w:r>
                <w:t>.</w:t>
              </w:r>
            </w:ins>
            <w:r w:rsidRPr="006249E6">
              <w:t>)</w:t>
            </w:r>
          </w:p>
        </w:tc>
      </w:tr>
      <w:tr w:rsidR="003017A6" w:rsidRPr="006249E6" w14:paraId="62DBD926" w14:textId="77777777" w:rsidTr="00B4461E">
        <w:trPr>
          <w:trHeight w:val="350"/>
        </w:trPr>
        <w:tc>
          <w:tcPr>
            <w:tcW w:w="2159" w:type="dxa"/>
            <w:vAlign w:val="center"/>
          </w:tcPr>
          <w:p w14:paraId="0B4190D9" w14:textId="77777777" w:rsidR="003017A6" w:rsidRPr="006249E6" w:rsidRDefault="003017A6" w:rsidP="003017A6">
            <w:pPr>
              <w:spacing w:before="120" w:after="120"/>
              <w:ind w:left="76" w:right="101"/>
              <w:jc w:val="center"/>
              <w:rPr>
                <w:color w:val="000000"/>
              </w:rPr>
            </w:pPr>
            <w:r w:rsidRPr="006249E6">
              <w:rPr>
                <w:color w:val="000000"/>
              </w:rPr>
              <w:t>2019</w:t>
            </w:r>
          </w:p>
        </w:tc>
        <w:tc>
          <w:tcPr>
            <w:tcW w:w="3691" w:type="dxa"/>
            <w:vAlign w:val="center"/>
          </w:tcPr>
          <w:p w14:paraId="6D5E8FB9" w14:textId="77777777" w:rsidR="003017A6" w:rsidRPr="006249E6" w:rsidRDefault="003017A6" w:rsidP="003017A6">
            <w:pPr>
              <w:spacing w:before="120" w:after="120"/>
              <w:ind w:left="76" w:right="101"/>
              <w:jc w:val="center"/>
              <w:rPr>
                <w:color w:val="000000"/>
              </w:rPr>
            </w:pPr>
            <w:ins w:id="1017" w:author="Bill Peters (ODEQ)" w:date="2018-07-10T11:16:00Z">
              <w:r>
                <w:rPr>
                  <w:color w:val="000000"/>
                </w:rPr>
                <w:t>90.97</w:t>
              </w:r>
            </w:ins>
          </w:p>
        </w:tc>
        <w:tc>
          <w:tcPr>
            <w:tcW w:w="3510" w:type="dxa"/>
            <w:vAlign w:val="center"/>
          </w:tcPr>
          <w:p w14:paraId="5FBCA391" w14:textId="77777777" w:rsidR="003017A6" w:rsidRPr="006249E6" w:rsidRDefault="003017A6" w:rsidP="003017A6">
            <w:pPr>
              <w:spacing w:before="120" w:after="120"/>
              <w:ind w:left="76" w:right="101"/>
              <w:jc w:val="center"/>
              <w:rPr>
                <w:color w:val="000000"/>
              </w:rPr>
            </w:pPr>
            <w:del w:id="1018" w:author="Bill Peters (ODEQ)" w:date="2018-07-10T11:19:00Z">
              <w:r w:rsidRPr="006249E6" w:rsidDel="00872434">
                <w:delText>1.50 percent</w:delText>
              </w:r>
            </w:del>
          </w:p>
        </w:tc>
      </w:tr>
      <w:tr w:rsidR="003017A6" w:rsidRPr="006249E6" w14:paraId="0D80AEA0" w14:textId="77777777" w:rsidTr="00B4461E">
        <w:trPr>
          <w:trHeight w:val="350"/>
        </w:trPr>
        <w:tc>
          <w:tcPr>
            <w:tcW w:w="2159" w:type="dxa"/>
            <w:vAlign w:val="center"/>
          </w:tcPr>
          <w:p w14:paraId="27268117" w14:textId="77777777" w:rsidR="003017A6" w:rsidRPr="006249E6" w:rsidRDefault="003017A6" w:rsidP="003017A6">
            <w:pPr>
              <w:spacing w:before="120" w:after="120"/>
              <w:ind w:left="76" w:right="101"/>
              <w:jc w:val="center"/>
              <w:rPr>
                <w:color w:val="000000"/>
              </w:rPr>
            </w:pPr>
            <w:r w:rsidRPr="006249E6">
              <w:rPr>
                <w:color w:val="000000"/>
              </w:rPr>
              <w:t>2020</w:t>
            </w:r>
          </w:p>
        </w:tc>
        <w:tc>
          <w:tcPr>
            <w:tcW w:w="3691" w:type="dxa"/>
            <w:vAlign w:val="center"/>
          </w:tcPr>
          <w:p w14:paraId="0B33139E" w14:textId="77777777" w:rsidR="003017A6" w:rsidRPr="006249E6" w:rsidRDefault="003017A6" w:rsidP="003017A6">
            <w:pPr>
              <w:spacing w:before="120" w:after="120"/>
              <w:ind w:left="76" w:right="101"/>
              <w:jc w:val="center"/>
              <w:rPr>
                <w:color w:val="000000"/>
              </w:rPr>
            </w:pPr>
            <w:ins w:id="1019" w:author="Bill Peters (ODEQ)" w:date="2018-07-10T11:16:00Z">
              <w:r>
                <w:rPr>
                  <w:color w:val="000000"/>
                </w:rPr>
                <w:t>90.97</w:t>
              </w:r>
            </w:ins>
          </w:p>
        </w:tc>
        <w:tc>
          <w:tcPr>
            <w:tcW w:w="3510" w:type="dxa"/>
            <w:vAlign w:val="center"/>
          </w:tcPr>
          <w:p w14:paraId="41845A15" w14:textId="77777777" w:rsidR="003017A6" w:rsidRPr="006249E6" w:rsidRDefault="003017A6" w:rsidP="003017A6">
            <w:pPr>
              <w:spacing w:before="120" w:after="120"/>
              <w:ind w:left="76" w:right="101"/>
              <w:jc w:val="center"/>
              <w:rPr>
                <w:color w:val="000000"/>
              </w:rPr>
            </w:pPr>
            <w:del w:id="1020" w:author="Bill Peters (ODEQ)" w:date="2018-07-10T11:19:00Z">
              <w:r w:rsidRPr="006249E6" w:rsidDel="00872434">
                <w:delText>2.50 percent</w:delText>
              </w:r>
            </w:del>
          </w:p>
        </w:tc>
      </w:tr>
      <w:tr w:rsidR="003017A6" w:rsidRPr="006249E6" w14:paraId="1CEC81A6" w14:textId="77777777" w:rsidTr="00B4461E">
        <w:trPr>
          <w:trHeight w:val="350"/>
        </w:trPr>
        <w:tc>
          <w:tcPr>
            <w:tcW w:w="2159" w:type="dxa"/>
            <w:vAlign w:val="center"/>
          </w:tcPr>
          <w:p w14:paraId="1CB7DF2F" w14:textId="77777777" w:rsidR="003017A6" w:rsidRPr="006249E6" w:rsidRDefault="003017A6" w:rsidP="003017A6">
            <w:pPr>
              <w:spacing w:before="120" w:after="120"/>
              <w:ind w:left="76" w:right="101"/>
              <w:jc w:val="center"/>
              <w:rPr>
                <w:color w:val="000000"/>
              </w:rPr>
            </w:pPr>
            <w:r w:rsidRPr="006249E6">
              <w:rPr>
                <w:color w:val="000000"/>
              </w:rPr>
              <w:t>2021</w:t>
            </w:r>
          </w:p>
        </w:tc>
        <w:tc>
          <w:tcPr>
            <w:tcW w:w="3691" w:type="dxa"/>
            <w:vAlign w:val="center"/>
          </w:tcPr>
          <w:p w14:paraId="54F9C43F" w14:textId="77777777" w:rsidR="003017A6" w:rsidRPr="006249E6" w:rsidRDefault="003017A6" w:rsidP="003017A6">
            <w:pPr>
              <w:spacing w:before="120" w:after="120"/>
              <w:ind w:left="76" w:right="101"/>
              <w:jc w:val="center"/>
              <w:rPr>
                <w:color w:val="000000"/>
              </w:rPr>
            </w:pPr>
            <w:ins w:id="1021" w:author="Bill Peters (ODEQ)" w:date="2018-07-10T11:16:00Z">
              <w:r>
                <w:rPr>
                  <w:color w:val="000000"/>
                </w:rPr>
                <w:t>90.97</w:t>
              </w:r>
            </w:ins>
          </w:p>
        </w:tc>
        <w:tc>
          <w:tcPr>
            <w:tcW w:w="3510" w:type="dxa"/>
            <w:vAlign w:val="center"/>
          </w:tcPr>
          <w:p w14:paraId="0CEA8B3E" w14:textId="77777777" w:rsidR="003017A6" w:rsidRPr="006249E6" w:rsidRDefault="003017A6" w:rsidP="003017A6">
            <w:pPr>
              <w:spacing w:before="120" w:after="120"/>
              <w:ind w:left="76" w:right="101"/>
              <w:jc w:val="center"/>
              <w:rPr>
                <w:color w:val="000000"/>
              </w:rPr>
            </w:pPr>
            <w:del w:id="1022" w:author="Bill Peters (ODEQ)" w:date="2018-07-10T11:19:00Z">
              <w:r w:rsidRPr="006249E6" w:rsidDel="00872434">
                <w:delText>3.50 percent</w:delText>
              </w:r>
            </w:del>
          </w:p>
        </w:tc>
      </w:tr>
      <w:tr w:rsidR="003017A6" w:rsidRPr="006249E6" w14:paraId="1EA58494" w14:textId="77777777" w:rsidTr="00B4461E">
        <w:trPr>
          <w:trHeight w:val="350"/>
        </w:trPr>
        <w:tc>
          <w:tcPr>
            <w:tcW w:w="2159" w:type="dxa"/>
            <w:vAlign w:val="center"/>
          </w:tcPr>
          <w:p w14:paraId="383672A8" w14:textId="77777777" w:rsidR="003017A6" w:rsidRPr="006249E6" w:rsidRDefault="003017A6" w:rsidP="003017A6">
            <w:pPr>
              <w:spacing w:before="120" w:after="120"/>
              <w:ind w:left="76" w:right="101"/>
              <w:jc w:val="center"/>
              <w:rPr>
                <w:color w:val="000000"/>
              </w:rPr>
            </w:pPr>
            <w:r w:rsidRPr="006249E6">
              <w:rPr>
                <w:color w:val="000000"/>
              </w:rPr>
              <w:t>2022</w:t>
            </w:r>
          </w:p>
        </w:tc>
        <w:tc>
          <w:tcPr>
            <w:tcW w:w="3691" w:type="dxa"/>
            <w:vAlign w:val="center"/>
          </w:tcPr>
          <w:p w14:paraId="1BD95719" w14:textId="77777777" w:rsidR="003017A6" w:rsidRPr="006249E6" w:rsidRDefault="003017A6" w:rsidP="003017A6">
            <w:pPr>
              <w:spacing w:before="120" w:after="120"/>
              <w:ind w:left="76" w:right="101"/>
              <w:jc w:val="center"/>
              <w:rPr>
                <w:color w:val="000000"/>
              </w:rPr>
            </w:pPr>
            <w:ins w:id="1023" w:author="Bill Peters (ODEQ)" w:date="2018-07-10T11:16:00Z">
              <w:r>
                <w:rPr>
                  <w:color w:val="000000"/>
                </w:rPr>
                <w:t>90.97</w:t>
              </w:r>
            </w:ins>
          </w:p>
        </w:tc>
        <w:tc>
          <w:tcPr>
            <w:tcW w:w="3510" w:type="dxa"/>
            <w:vAlign w:val="center"/>
          </w:tcPr>
          <w:p w14:paraId="7BEF192B" w14:textId="77777777" w:rsidR="003017A6" w:rsidRPr="006249E6" w:rsidRDefault="003017A6" w:rsidP="003017A6">
            <w:pPr>
              <w:spacing w:before="120" w:after="120"/>
              <w:ind w:left="76" w:right="101"/>
              <w:jc w:val="center"/>
              <w:rPr>
                <w:color w:val="000000"/>
              </w:rPr>
            </w:pPr>
            <w:del w:id="1024" w:author="Bill Peters (ODEQ)" w:date="2018-07-10T11:19:00Z">
              <w:r w:rsidRPr="006249E6" w:rsidDel="00872434">
                <w:delText>5.00 percent</w:delText>
              </w:r>
            </w:del>
          </w:p>
        </w:tc>
      </w:tr>
      <w:tr w:rsidR="003017A6" w:rsidRPr="006249E6" w14:paraId="07095919" w14:textId="77777777" w:rsidTr="00B4461E">
        <w:trPr>
          <w:trHeight w:val="350"/>
        </w:trPr>
        <w:tc>
          <w:tcPr>
            <w:tcW w:w="2159" w:type="dxa"/>
            <w:vAlign w:val="center"/>
          </w:tcPr>
          <w:p w14:paraId="4EDBE247" w14:textId="77777777" w:rsidR="003017A6" w:rsidRPr="006249E6" w:rsidRDefault="003017A6" w:rsidP="003017A6">
            <w:pPr>
              <w:spacing w:before="120" w:after="120"/>
              <w:ind w:left="76" w:right="101"/>
              <w:jc w:val="center"/>
              <w:rPr>
                <w:color w:val="000000"/>
              </w:rPr>
            </w:pPr>
            <w:r w:rsidRPr="006249E6">
              <w:rPr>
                <w:color w:val="000000"/>
              </w:rPr>
              <w:t>2023</w:t>
            </w:r>
          </w:p>
        </w:tc>
        <w:tc>
          <w:tcPr>
            <w:tcW w:w="3691" w:type="dxa"/>
            <w:vAlign w:val="center"/>
          </w:tcPr>
          <w:p w14:paraId="6484A6B1" w14:textId="77777777" w:rsidR="003017A6" w:rsidRPr="006249E6" w:rsidRDefault="003017A6" w:rsidP="003017A6">
            <w:pPr>
              <w:spacing w:before="120" w:after="120"/>
              <w:ind w:left="76" w:right="101"/>
              <w:jc w:val="center"/>
              <w:rPr>
                <w:color w:val="000000"/>
              </w:rPr>
            </w:pPr>
            <w:ins w:id="1025" w:author="Bill Peters (ODEQ)" w:date="2018-07-10T11:16:00Z">
              <w:r>
                <w:rPr>
                  <w:color w:val="000000"/>
                </w:rPr>
                <w:t>90.97</w:t>
              </w:r>
            </w:ins>
          </w:p>
        </w:tc>
        <w:tc>
          <w:tcPr>
            <w:tcW w:w="3510" w:type="dxa"/>
            <w:vAlign w:val="center"/>
          </w:tcPr>
          <w:p w14:paraId="4FFBB987" w14:textId="77777777" w:rsidR="003017A6" w:rsidRPr="006249E6" w:rsidRDefault="003017A6" w:rsidP="003017A6">
            <w:pPr>
              <w:spacing w:before="120" w:after="120"/>
              <w:ind w:left="76" w:right="101"/>
              <w:jc w:val="center"/>
              <w:rPr>
                <w:color w:val="000000"/>
              </w:rPr>
            </w:pPr>
            <w:del w:id="1026" w:author="Bill Peters (ODEQ)" w:date="2018-07-10T11:19:00Z">
              <w:r w:rsidRPr="006249E6" w:rsidDel="00872434">
                <w:delText>6.50 percent</w:delText>
              </w:r>
            </w:del>
          </w:p>
        </w:tc>
      </w:tr>
      <w:tr w:rsidR="003017A6" w:rsidRPr="006249E6" w14:paraId="3A6E561D" w14:textId="77777777" w:rsidTr="00B4461E">
        <w:trPr>
          <w:trHeight w:val="350"/>
        </w:trPr>
        <w:tc>
          <w:tcPr>
            <w:tcW w:w="2159" w:type="dxa"/>
            <w:vAlign w:val="center"/>
          </w:tcPr>
          <w:p w14:paraId="0CABBA86" w14:textId="77777777" w:rsidR="003017A6" w:rsidRPr="006249E6" w:rsidRDefault="003017A6" w:rsidP="003017A6">
            <w:pPr>
              <w:spacing w:before="120" w:after="120"/>
              <w:ind w:left="76" w:right="101"/>
              <w:jc w:val="center"/>
              <w:rPr>
                <w:color w:val="000000"/>
              </w:rPr>
            </w:pPr>
            <w:r w:rsidRPr="006249E6">
              <w:rPr>
                <w:color w:val="000000"/>
              </w:rPr>
              <w:t>2024</w:t>
            </w:r>
          </w:p>
        </w:tc>
        <w:tc>
          <w:tcPr>
            <w:tcW w:w="3691" w:type="dxa"/>
            <w:vAlign w:val="center"/>
          </w:tcPr>
          <w:p w14:paraId="331F6120" w14:textId="77777777" w:rsidR="003017A6" w:rsidRPr="006249E6" w:rsidRDefault="003017A6" w:rsidP="003017A6">
            <w:pPr>
              <w:spacing w:before="120" w:after="120"/>
              <w:ind w:left="76" w:right="101"/>
              <w:jc w:val="center"/>
              <w:rPr>
                <w:color w:val="000000"/>
              </w:rPr>
            </w:pPr>
            <w:ins w:id="1027" w:author="Bill Peters (ODEQ)" w:date="2018-07-10T11:16:00Z">
              <w:r>
                <w:rPr>
                  <w:color w:val="000000"/>
                </w:rPr>
                <w:t>90.97</w:t>
              </w:r>
            </w:ins>
          </w:p>
        </w:tc>
        <w:tc>
          <w:tcPr>
            <w:tcW w:w="3510" w:type="dxa"/>
            <w:vAlign w:val="center"/>
          </w:tcPr>
          <w:p w14:paraId="55DDD62D" w14:textId="77777777" w:rsidR="003017A6" w:rsidRPr="006249E6" w:rsidRDefault="003017A6" w:rsidP="003017A6">
            <w:pPr>
              <w:spacing w:before="120" w:after="120"/>
              <w:ind w:left="76" w:right="101"/>
              <w:jc w:val="center"/>
              <w:rPr>
                <w:color w:val="000000"/>
              </w:rPr>
            </w:pPr>
            <w:del w:id="1028" w:author="Bill Peters (ODEQ)" w:date="2018-07-10T11:19:00Z">
              <w:r w:rsidRPr="006249E6" w:rsidDel="00872434">
                <w:delText>8.00 percent</w:delText>
              </w:r>
            </w:del>
          </w:p>
        </w:tc>
      </w:tr>
      <w:tr w:rsidR="003017A6" w:rsidRPr="006249E6" w14:paraId="10752498" w14:textId="77777777" w:rsidTr="00B4461E">
        <w:trPr>
          <w:trHeight w:val="350"/>
        </w:trPr>
        <w:tc>
          <w:tcPr>
            <w:tcW w:w="2159" w:type="dxa"/>
            <w:vAlign w:val="center"/>
          </w:tcPr>
          <w:p w14:paraId="35EA613D"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691" w:type="dxa"/>
            <w:vAlign w:val="center"/>
          </w:tcPr>
          <w:p w14:paraId="7BA13EAB" w14:textId="77777777" w:rsidR="003017A6" w:rsidRPr="006249E6" w:rsidRDefault="003017A6" w:rsidP="003017A6">
            <w:pPr>
              <w:spacing w:before="120" w:after="120"/>
              <w:ind w:left="76" w:right="101"/>
              <w:jc w:val="center"/>
              <w:rPr>
                <w:color w:val="000000"/>
              </w:rPr>
            </w:pPr>
            <w:del w:id="1029" w:author="Bill Peters (ODEQ)" w:date="2018-07-16T16:06:00Z">
              <w:r w:rsidRPr="006249E6" w:rsidDel="00287DD3">
                <w:delText>89.65</w:delText>
              </w:r>
            </w:del>
            <w:ins w:id="1030" w:author="Bill Peters (ODEQ)" w:date="2018-07-16T16:06:00Z">
              <w:r>
                <w:t>90.01</w:t>
              </w:r>
            </w:ins>
          </w:p>
        </w:tc>
        <w:tc>
          <w:tcPr>
            <w:tcW w:w="3510" w:type="dxa"/>
            <w:vAlign w:val="center"/>
          </w:tcPr>
          <w:p w14:paraId="73EE1A55" w14:textId="77777777" w:rsidR="003017A6" w:rsidRPr="006249E6" w:rsidRDefault="003017A6" w:rsidP="003017A6">
            <w:pPr>
              <w:spacing w:before="120" w:after="120"/>
              <w:ind w:left="76" w:right="101"/>
              <w:jc w:val="center"/>
              <w:rPr>
                <w:color w:val="000000"/>
              </w:rPr>
            </w:pPr>
            <w:del w:id="1031" w:author="Bill Peters (ODEQ)" w:date="2018-07-10T11:19:00Z">
              <w:r w:rsidRPr="006249E6" w:rsidDel="00872434">
                <w:delText>10.00 percent</w:delText>
              </w:r>
            </w:del>
          </w:p>
        </w:tc>
      </w:tr>
    </w:tbl>
    <w:p w14:paraId="79099C7A" w14:textId="77777777" w:rsidR="003017A6" w:rsidRPr="00B54349" w:rsidRDefault="003017A6" w:rsidP="003017A6">
      <w:pPr>
        <w:spacing w:after="100" w:afterAutospacing="1"/>
        <w:ind w:left="0" w:right="0"/>
      </w:pPr>
    </w:p>
    <w:p w14:paraId="00C4FC8B" w14:textId="77777777" w:rsidR="003017A6" w:rsidRPr="00B54349" w:rsidRDefault="003017A6" w:rsidP="003017A6">
      <w:pPr>
        <w:spacing w:after="100" w:afterAutospacing="1"/>
        <w:ind w:left="0" w:right="0"/>
      </w:pPr>
      <w:ins w:id="1032"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33"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20191CAA" w14:textId="77777777" w:rsidR="003017A6" w:rsidRPr="00B54349" w:rsidRDefault="003017A6" w:rsidP="003017A6">
      <w:pPr>
        <w:spacing w:after="100" w:afterAutospacing="1"/>
        <w:ind w:left="0" w:right="0"/>
      </w:pPr>
      <w:hyperlink r:id="rId109" w:history="1">
        <w:r w:rsidRPr="00B54349">
          <w:rPr>
            <w:rStyle w:val="Hyperlink"/>
            <w:b/>
            <w:bCs/>
          </w:rPr>
          <w:t>340-253-8040</w:t>
        </w:r>
      </w:hyperlink>
      <w:r w:rsidRPr="00B54349">
        <w:br/>
      </w:r>
      <w:r w:rsidRPr="00B54349">
        <w:rPr>
          <w:b/>
          <w:bCs/>
        </w:rPr>
        <w:t xml:space="preserve">Table 4 — Oregon Carbon Intensity Lookup Table </w:t>
      </w:r>
      <w:del w:id="1034" w:author="Bill Peters (ODEQ)" w:date="2018-07-05T16:48:00Z">
        <w:r w:rsidRPr="00B54349" w:rsidDel="0009662B">
          <w:rPr>
            <w:b/>
            <w:bCs/>
          </w:rPr>
          <w:delText>for Diesel and Diesel Substitutes</w:delText>
        </w:r>
      </w:del>
    </w:p>
    <w:p w14:paraId="7E6D7A20" w14:textId="77777777" w:rsidR="003017A6" w:rsidRPr="00B54349" w:rsidRDefault="003017A6" w:rsidP="003017A6">
      <w:pPr>
        <w:spacing w:after="100" w:afterAutospacing="1"/>
        <w:ind w:left="0" w:right="0"/>
      </w:pPr>
      <w:r w:rsidRPr="00B54349">
        <w:t xml:space="preserve">Table 4 — Oregon Carbon Intensity Lookup Table </w:t>
      </w:r>
      <w:del w:id="1035"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3017A6" w:rsidRPr="006249E6" w14:paraId="0D056442" w14:textId="77777777" w:rsidTr="00B4461E">
        <w:trPr>
          <w:trHeight w:val="1498"/>
          <w:tblHeader/>
        </w:trPr>
        <w:tc>
          <w:tcPr>
            <w:tcW w:w="9450" w:type="dxa"/>
            <w:gridSpan w:val="6"/>
            <w:shd w:val="clear" w:color="auto" w:fill="008272"/>
            <w:vAlign w:val="center"/>
          </w:tcPr>
          <w:p w14:paraId="48F31732" w14:textId="77777777" w:rsidR="003017A6" w:rsidRPr="00B4461E" w:rsidRDefault="003017A6" w:rsidP="003017A6">
            <w:pPr>
              <w:ind w:left="76"/>
              <w:jc w:val="center"/>
              <w:rPr>
                <w:rFonts w:ascii="Arial" w:hAnsi="Arial" w:cs="Arial"/>
                <w:color w:val="FFFFFF"/>
                <w:lang w:bidi="en-US"/>
              </w:rPr>
            </w:pPr>
            <w:r w:rsidRPr="00B4461E">
              <w:rPr>
                <w:rFonts w:ascii="Arial" w:hAnsi="Arial" w:cs="Arial"/>
                <w:color w:val="FFFFFF"/>
              </w:rPr>
              <w:t>Oregon Department of Environmental Quality</w:t>
            </w:r>
          </w:p>
          <w:p w14:paraId="30CDBB3F" w14:textId="77777777" w:rsidR="003017A6" w:rsidRPr="00B4461E" w:rsidRDefault="003017A6" w:rsidP="003017A6">
            <w:pPr>
              <w:ind w:left="76"/>
              <w:jc w:val="center"/>
              <w:rPr>
                <w:rFonts w:ascii="Arial" w:hAnsi="Arial" w:cs="Arial"/>
                <w:color w:val="FFFFFF"/>
                <w:lang w:bidi="en-US"/>
              </w:rPr>
            </w:pPr>
          </w:p>
          <w:p w14:paraId="5F9530CF" w14:textId="77777777" w:rsidR="003017A6" w:rsidRPr="00B4461E" w:rsidRDefault="003017A6" w:rsidP="003017A6">
            <w:pPr>
              <w:ind w:left="76"/>
              <w:jc w:val="center"/>
              <w:rPr>
                <w:rFonts w:ascii="Arial" w:hAnsi="Arial" w:cs="Arial"/>
                <w:color w:val="FFFFFF"/>
                <w:lang w:bidi="en-US"/>
              </w:rPr>
            </w:pPr>
            <w:r w:rsidRPr="00B4461E">
              <w:rPr>
                <w:rFonts w:ascii="Arial" w:hAnsi="Arial" w:cs="Arial"/>
                <w:color w:val="FFFFFF"/>
              </w:rPr>
              <w:t xml:space="preserve">Table 4 – 340-253-8040 </w:t>
            </w:r>
          </w:p>
          <w:p w14:paraId="797E55A1" w14:textId="77777777" w:rsidR="003017A6" w:rsidRPr="00B4461E" w:rsidRDefault="003017A6" w:rsidP="003017A6">
            <w:pPr>
              <w:ind w:left="76"/>
              <w:jc w:val="center"/>
              <w:rPr>
                <w:rFonts w:ascii="Arial" w:hAnsi="Arial" w:cs="Arial"/>
                <w:color w:val="FFFFFF"/>
                <w:lang w:bidi="en-US"/>
              </w:rPr>
            </w:pPr>
          </w:p>
          <w:p w14:paraId="7EA7F8EC" w14:textId="77777777" w:rsidR="003017A6" w:rsidRPr="00B4461E" w:rsidRDefault="003017A6" w:rsidP="003017A6">
            <w:pPr>
              <w:ind w:left="76"/>
              <w:jc w:val="center"/>
              <w:rPr>
                <w:rFonts w:ascii="Arial" w:hAnsi="Arial" w:cs="Arial"/>
                <w:color w:val="FFFFFF"/>
                <w:lang w:bidi="en-US"/>
              </w:rPr>
            </w:pPr>
            <w:r w:rsidRPr="00B4461E">
              <w:rPr>
                <w:rFonts w:ascii="Arial" w:hAnsi="Arial" w:cs="Arial"/>
                <w:b/>
                <w:color w:val="FFFFFF"/>
              </w:rPr>
              <w:t xml:space="preserve">Oregon Carbon Intensity Lookup Table </w:t>
            </w:r>
          </w:p>
        </w:tc>
      </w:tr>
      <w:tr w:rsidR="003017A6" w:rsidRPr="006249E6" w14:paraId="4F818DA4" w14:textId="77777777" w:rsidTr="00B4461E">
        <w:tc>
          <w:tcPr>
            <w:tcW w:w="1522" w:type="dxa"/>
            <w:vMerge w:val="restart"/>
            <w:shd w:val="clear" w:color="auto" w:fill="B1DDCD"/>
            <w:vAlign w:val="center"/>
          </w:tcPr>
          <w:p w14:paraId="22E3E875" w14:textId="77777777" w:rsidR="003017A6" w:rsidRPr="006249E6" w:rsidRDefault="003017A6" w:rsidP="003017A6">
            <w:pPr>
              <w:ind w:left="76"/>
              <w:jc w:val="center"/>
              <w:rPr>
                <w:b/>
                <w:color w:val="000000"/>
              </w:rPr>
            </w:pPr>
            <w:r w:rsidRPr="006249E6">
              <w:rPr>
                <w:b/>
                <w:color w:val="000000"/>
              </w:rPr>
              <w:t>Fuel</w:t>
            </w:r>
          </w:p>
        </w:tc>
        <w:tc>
          <w:tcPr>
            <w:tcW w:w="1620" w:type="dxa"/>
            <w:vMerge w:val="restart"/>
            <w:shd w:val="clear" w:color="auto" w:fill="B1DDCD"/>
            <w:vAlign w:val="center"/>
          </w:tcPr>
          <w:p w14:paraId="1C5997FD" w14:textId="77777777" w:rsidR="003017A6" w:rsidRPr="006249E6" w:rsidRDefault="003017A6" w:rsidP="003017A6">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34288354" w14:textId="77777777" w:rsidR="003017A6" w:rsidRPr="006249E6" w:rsidRDefault="003017A6" w:rsidP="003017A6">
            <w:pPr>
              <w:ind w:left="76"/>
              <w:jc w:val="center"/>
              <w:rPr>
                <w:b/>
                <w:color w:val="000000"/>
              </w:rPr>
            </w:pPr>
            <w:r w:rsidRPr="006249E6">
              <w:rPr>
                <w:b/>
                <w:color w:val="000000"/>
              </w:rPr>
              <w:t>Pathway Description</w:t>
            </w:r>
          </w:p>
        </w:tc>
        <w:tc>
          <w:tcPr>
            <w:tcW w:w="3930" w:type="dxa"/>
            <w:gridSpan w:val="3"/>
            <w:shd w:val="clear" w:color="auto" w:fill="B1DDCD"/>
            <w:vAlign w:val="center"/>
          </w:tcPr>
          <w:p w14:paraId="1142ECC2" w14:textId="77777777" w:rsidR="003017A6" w:rsidRPr="006249E6" w:rsidRDefault="003017A6" w:rsidP="003017A6">
            <w:pPr>
              <w:ind w:left="76"/>
              <w:jc w:val="center"/>
              <w:rPr>
                <w:b/>
                <w:color w:val="000000"/>
              </w:rPr>
            </w:pPr>
            <w:r w:rsidRPr="006249E6">
              <w:rPr>
                <w:b/>
                <w:color w:val="000000"/>
              </w:rPr>
              <w:t>Carbon Intensity Values (gCO2e/MJ)</w:t>
            </w:r>
          </w:p>
        </w:tc>
      </w:tr>
      <w:tr w:rsidR="003017A6" w:rsidRPr="006249E6" w14:paraId="22378281" w14:textId="77777777" w:rsidTr="00B4461E">
        <w:tc>
          <w:tcPr>
            <w:tcW w:w="1522" w:type="dxa"/>
            <w:vMerge/>
            <w:shd w:val="clear" w:color="auto" w:fill="B1DDCD"/>
            <w:vAlign w:val="center"/>
          </w:tcPr>
          <w:p w14:paraId="3823AB23" w14:textId="77777777" w:rsidR="003017A6" w:rsidRPr="006249E6" w:rsidRDefault="003017A6" w:rsidP="003017A6">
            <w:pPr>
              <w:ind w:left="76"/>
              <w:jc w:val="center"/>
              <w:rPr>
                <w:color w:val="000000"/>
              </w:rPr>
            </w:pPr>
          </w:p>
        </w:tc>
        <w:tc>
          <w:tcPr>
            <w:tcW w:w="1620" w:type="dxa"/>
            <w:vMerge/>
            <w:shd w:val="clear" w:color="auto" w:fill="B1DDCD"/>
            <w:vAlign w:val="center"/>
          </w:tcPr>
          <w:p w14:paraId="4B694065" w14:textId="77777777" w:rsidR="003017A6" w:rsidRPr="006249E6" w:rsidRDefault="003017A6" w:rsidP="003017A6">
            <w:pPr>
              <w:ind w:left="76"/>
              <w:jc w:val="center"/>
              <w:rPr>
                <w:color w:val="000000"/>
              </w:rPr>
            </w:pPr>
          </w:p>
        </w:tc>
        <w:tc>
          <w:tcPr>
            <w:tcW w:w="2378" w:type="dxa"/>
            <w:vMerge/>
            <w:shd w:val="clear" w:color="auto" w:fill="B1DDCD"/>
            <w:vAlign w:val="center"/>
          </w:tcPr>
          <w:p w14:paraId="1FD84500" w14:textId="77777777" w:rsidR="003017A6" w:rsidRPr="006249E6" w:rsidRDefault="003017A6" w:rsidP="003017A6">
            <w:pPr>
              <w:ind w:left="76"/>
              <w:jc w:val="center"/>
              <w:rPr>
                <w:color w:val="000000"/>
              </w:rPr>
            </w:pPr>
          </w:p>
        </w:tc>
        <w:tc>
          <w:tcPr>
            <w:tcW w:w="1410" w:type="dxa"/>
            <w:shd w:val="clear" w:color="auto" w:fill="B1DDCD"/>
            <w:vAlign w:val="center"/>
          </w:tcPr>
          <w:p w14:paraId="46DBD077" w14:textId="77777777" w:rsidR="003017A6" w:rsidRPr="006249E6" w:rsidRDefault="003017A6" w:rsidP="003017A6">
            <w:pPr>
              <w:ind w:left="76"/>
              <w:jc w:val="center"/>
              <w:rPr>
                <w:b/>
                <w:color w:val="000000"/>
              </w:rPr>
            </w:pPr>
            <w:del w:id="1036" w:author="Bill Peters (ODEQ)" w:date="2018-07-10T11:48:00Z">
              <w:r w:rsidRPr="006249E6" w:rsidDel="00FC216F">
                <w:rPr>
                  <w:b/>
                  <w:color w:val="000000"/>
                </w:rPr>
                <w:delText>Direct Lifecycle Emissions</w:delText>
              </w:r>
            </w:del>
          </w:p>
        </w:tc>
        <w:tc>
          <w:tcPr>
            <w:tcW w:w="1260" w:type="dxa"/>
            <w:shd w:val="clear" w:color="auto" w:fill="B1DDCD"/>
            <w:vAlign w:val="center"/>
          </w:tcPr>
          <w:p w14:paraId="79D9394C" w14:textId="77777777" w:rsidR="003017A6" w:rsidRPr="006249E6" w:rsidRDefault="003017A6" w:rsidP="003017A6">
            <w:pPr>
              <w:ind w:left="76"/>
              <w:jc w:val="center"/>
              <w:rPr>
                <w:b/>
                <w:color w:val="000000"/>
              </w:rPr>
            </w:pPr>
            <w:del w:id="1037" w:author="Bill Peters (ODEQ)" w:date="2018-07-10T11:47:00Z">
              <w:r w:rsidRPr="006249E6" w:rsidDel="00FC216F">
                <w:rPr>
                  <w:b/>
                  <w:color w:val="000000"/>
                </w:rPr>
                <w:delText>Land Use or Other Indirect Effect</w:delText>
              </w:r>
            </w:del>
          </w:p>
        </w:tc>
        <w:tc>
          <w:tcPr>
            <w:tcW w:w="1260" w:type="dxa"/>
            <w:shd w:val="clear" w:color="auto" w:fill="B1DDCD"/>
            <w:vAlign w:val="center"/>
          </w:tcPr>
          <w:p w14:paraId="1D78112C" w14:textId="77777777" w:rsidR="003017A6" w:rsidRPr="006249E6" w:rsidRDefault="003017A6" w:rsidP="003017A6">
            <w:pPr>
              <w:ind w:left="76"/>
              <w:jc w:val="center"/>
              <w:rPr>
                <w:b/>
                <w:color w:val="000000"/>
              </w:rPr>
            </w:pPr>
            <w:r w:rsidRPr="006249E6">
              <w:rPr>
                <w:b/>
                <w:color w:val="000000"/>
              </w:rPr>
              <w:t xml:space="preserve">Total </w:t>
            </w:r>
            <w:ins w:id="1038" w:author="Bill Peters (ODEQ)" w:date="2018-07-10T11:47:00Z">
              <w:r>
                <w:rPr>
                  <w:b/>
                  <w:color w:val="000000"/>
                </w:rPr>
                <w:t xml:space="preserve">Lifecycle </w:t>
              </w:r>
            </w:ins>
            <w:r w:rsidRPr="006249E6">
              <w:rPr>
                <w:b/>
                <w:color w:val="000000"/>
              </w:rPr>
              <w:t>Emissions</w:t>
            </w:r>
          </w:p>
        </w:tc>
      </w:tr>
      <w:tr w:rsidR="003017A6" w:rsidRPr="006249E6" w14:paraId="31DDFCC9" w14:textId="77777777" w:rsidTr="00B4461E">
        <w:tc>
          <w:tcPr>
            <w:tcW w:w="1522" w:type="dxa"/>
            <w:vMerge w:val="restart"/>
            <w:shd w:val="clear" w:color="auto" w:fill="auto"/>
            <w:vAlign w:val="center"/>
          </w:tcPr>
          <w:p w14:paraId="46964736" w14:textId="77777777" w:rsidR="003017A6" w:rsidRPr="006249E6" w:rsidRDefault="003017A6" w:rsidP="003017A6">
            <w:pPr>
              <w:ind w:left="76"/>
              <w:jc w:val="center"/>
              <w:rPr>
                <w:color w:val="000000"/>
              </w:rPr>
            </w:pPr>
            <w:r w:rsidRPr="006249E6">
              <w:rPr>
                <w:color w:val="000000"/>
              </w:rPr>
              <w:t>Gasoline</w:t>
            </w:r>
          </w:p>
        </w:tc>
        <w:tc>
          <w:tcPr>
            <w:tcW w:w="1620" w:type="dxa"/>
            <w:shd w:val="clear" w:color="auto" w:fill="auto"/>
            <w:vAlign w:val="center"/>
          </w:tcPr>
          <w:p w14:paraId="0E36ACE0" w14:textId="77777777" w:rsidR="003017A6" w:rsidRPr="006249E6" w:rsidRDefault="003017A6" w:rsidP="003017A6">
            <w:pPr>
              <w:ind w:left="76"/>
              <w:jc w:val="center"/>
              <w:rPr>
                <w:color w:val="000000"/>
              </w:rPr>
            </w:pPr>
            <w:r w:rsidRPr="006249E6">
              <w:rPr>
                <w:color w:val="000000"/>
              </w:rPr>
              <w:t>ORGAS001</w:t>
            </w:r>
          </w:p>
        </w:tc>
        <w:tc>
          <w:tcPr>
            <w:tcW w:w="2378" w:type="dxa"/>
            <w:shd w:val="clear" w:color="auto" w:fill="auto"/>
            <w:vAlign w:val="center"/>
          </w:tcPr>
          <w:p w14:paraId="6292C113" w14:textId="77777777" w:rsidR="003017A6" w:rsidRPr="006249E6" w:rsidRDefault="003017A6" w:rsidP="003017A6">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3305DC7B" w14:textId="77777777" w:rsidR="003017A6" w:rsidRPr="006249E6" w:rsidRDefault="003017A6" w:rsidP="003017A6">
            <w:pPr>
              <w:ind w:left="76"/>
              <w:jc w:val="center"/>
              <w:rPr>
                <w:color w:val="000000"/>
              </w:rPr>
            </w:pPr>
            <w:del w:id="1039" w:author="Bill Peters (ODEQ)" w:date="2018-07-10T11:48:00Z">
              <w:r w:rsidRPr="006249E6" w:rsidDel="00FC216F">
                <w:delText>100.</w:delText>
              </w:r>
            </w:del>
            <w:del w:id="1040" w:author="Bill Peters (ODEQ)" w:date="2018-07-10T11:43:00Z">
              <w:r w:rsidRPr="006249E6" w:rsidDel="00FC216F">
                <w:delText>77</w:delText>
              </w:r>
            </w:del>
          </w:p>
        </w:tc>
        <w:tc>
          <w:tcPr>
            <w:tcW w:w="1260" w:type="dxa"/>
            <w:shd w:val="clear" w:color="auto" w:fill="auto"/>
            <w:vAlign w:val="center"/>
          </w:tcPr>
          <w:p w14:paraId="02E827B7" w14:textId="77777777" w:rsidR="003017A6" w:rsidRPr="006249E6" w:rsidRDefault="003017A6" w:rsidP="003017A6">
            <w:pPr>
              <w:ind w:left="76"/>
              <w:jc w:val="center"/>
              <w:rPr>
                <w:color w:val="000000"/>
              </w:rPr>
            </w:pPr>
            <w:del w:id="1041" w:author="Bill Peters (ODEQ)" w:date="2018-07-10T11:47:00Z">
              <w:r w:rsidRPr="006249E6" w:rsidDel="00FC216F">
                <w:rPr>
                  <w:color w:val="000000"/>
                </w:rPr>
                <w:delText>-</w:delText>
              </w:r>
            </w:del>
          </w:p>
        </w:tc>
        <w:tc>
          <w:tcPr>
            <w:tcW w:w="1260" w:type="dxa"/>
            <w:shd w:val="clear" w:color="auto" w:fill="auto"/>
            <w:vAlign w:val="center"/>
          </w:tcPr>
          <w:p w14:paraId="1F484078" w14:textId="77777777" w:rsidR="003017A6" w:rsidRPr="006249E6" w:rsidRDefault="003017A6" w:rsidP="003017A6">
            <w:pPr>
              <w:ind w:left="76"/>
              <w:jc w:val="center"/>
              <w:rPr>
                <w:color w:val="000000"/>
              </w:rPr>
            </w:pPr>
            <w:r w:rsidRPr="006249E6">
              <w:t>100.</w:t>
            </w:r>
            <w:ins w:id="1042" w:author="Bill Peters (ODEQ)" w:date="2018-07-10T11:43:00Z">
              <w:r>
                <w:t>39</w:t>
              </w:r>
            </w:ins>
            <w:del w:id="1043" w:author="Bill Peters (ODEQ)" w:date="2018-07-10T11:43:00Z">
              <w:r w:rsidRPr="006249E6" w:rsidDel="00FC216F">
                <w:delText>77</w:delText>
              </w:r>
            </w:del>
          </w:p>
        </w:tc>
      </w:tr>
      <w:tr w:rsidR="003017A6" w:rsidRPr="006249E6" w14:paraId="1B02643B" w14:textId="77777777" w:rsidTr="00B4461E">
        <w:tc>
          <w:tcPr>
            <w:tcW w:w="1522" w:type="dxa"/>
            <w:vMerge/>
            <w:shd w:val="clear" w:color="auto" w:fill="auto"/>
            <w:vAlign w:val="center"/>
          </w:tcPr>
          <w:p w14:paraId="2C37768C" w14:textId="77777777" w:rsidR="003017A6" w:rsidRPr="006249E6" w:rsidRDefault="003017A6" w:rsidP="003017A6">
            <w:pPr>
              <w:ind w:left="76"/>
              <w:jc w:val="center"/>
              <w:rPr>
                <w:color w:val="000000"/>
              </w:rPr>
            </w:pPr>
          </w:p>
        </w:tc>
        <w:tc>
          <w:tcPr>
            <w:tcW w:w="1620" w:type="dxa"/>
            <w:shd w:val="clear" w:color="auto" w:fill="auto"/>
            <w:vAlign w:val="center"/>
          </w:tcPr>
          <w:p w14:paraId="66CBB64B" w14:textId="77777777" w:rsidR="003017A6" w:rsidRPr="006249E6" w:rsidRDefault="003017A6" w:rsidP="003017A6">
            <w:pPr>
              <w:ind w:left="76"/>
              <w:jc w:val="center"/>
              <w:rPr>
                <w:color w:val="000000"/>
              </w:rPr>
            </w:pPr>
            <w:r w:rsidRPr="006249E6">
              <w:rPr>
                <w:color w:val="000000"/>
              </w:rPr>
              <w:t>ORGAS002</w:t>
            </w:r>
          </w:p>
        </w:tc>
        <w:tc>
          <w:tcPr>
            <w:tcW w:w="2378" w:type="dxa"/>
            <w:shd w:val="clear" w:color="auto" w:fill="auto"/>
            <w:vAlign w:val="center"/>
          </w:tcPr>
          <w:p w14:paraId="301D487E" w14:textId="77777777" w:rsidR="003017A6" w:rsidRPr="006249E6" w:rsidRDefault="003017A6" w:rsidP="003017A6">
            <w:pPr>
              <w:ind w:left="76"/>
              <w:jc w:val="center"/>
              <w:rPr>
                <w:color w:val="000000"/>
              </w:rPr>
            </w:pPr>
            <w:ins w:id="1044" w:author="Bill Peters (ODEQ)" w:date="2018-07-10T13:30:00Z">
              <w:r>
                <w:t>Imported b</w:t>
              </w:r>
            </w:ins>
            <w:del w:id="1045"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046"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6E72DD2B" w14:textId="77777777" w:rsidR="003017A6" w:rsidRPr="006249E6" w:rsidRDefault="003017A6" w:rsidP="003017A6">
            <w:pPr>
              <w:ind w:left="76"/>
              <w:jc w:val="center"/>
              <w:rPr>
                <w:color w:val="000000"/>
              </w:rPr>
            </w:pPr>
            <w:del w:id="1047" w:author="Bill Peters (ODEQ)" w:date="2018-07-10T11:48:00Z">
              <w:r w:rsidRPr="006249E6" w:rsidDel="00FC216F">
                <w:delText>98.</w:delText>
              </w:r>
            </w:del>
            <w:del w:id="1048" w:author="Bill Peters (ODEQ)" w:date="2018-07-10T11:43:00Z">
              <w:r w:rsidRPr="006249E6" w:rsidDel="00FC216F">
                <w:delText>64</w:delText>
              </w:r>
            </w:del>
          </w:p>
        </w:tc>
        <w:tc>
          <w:tcPr>
            <w:tcW w:w="1260" w:type="dxa"/>
            <w:shd w:val="clear" w:color="auto" w:fill="auto"/>
            <w:vAlign w:val="center"/>
          </w:tcPr>
          <w:p w14:paraId="479B9AD4" w14:textId="77777777" w:rsidR="003017A6" w:rsidRPr="006249E6" w:rsidRDefault="003017A6" w:rsidP="003017A6">
            <w:pPr>
              <w:ind w:left="76"/>
              <w:jc w:val="center"/>
              <w:rPr>
                <w:color w:val="000000"/>
              </w:rPr>
            </w:pPr>
            <w:del w:id="1049" w:author="Bill Peters (ODEQ)" w:date="2018-07-10T11:47:00Z">
              <w:r w:rsidRPr="006249E6" w:rsidDel="00FC216F">
                <w:rPr>
                  <w:color w:val="000000"/>
                </w:rPr>
                <w:delText>-</w:delText>
              </w:r>
            </w:del>
          </w:p>
        </w:tc>
        <w:tc>
          <w:tcPr>
            <w:tcW w:w="1260" w:type="dxa"/>
            <w:shd w:val="clear" w:color="auto" w:fill="auto"/>
            <w:vAlign w:val="center"/>
          </w:tcPr>
          <w:p w14:paraId="378F998C" w14:textId="77777777" w:rsidR="003017A6" w:rsidRPr="006249E6" w:rsidRDefault="003017A6" w:rsidP="003017A6">
            <w:pPr>
              <w:ind w:left="76"/>
              <w:jc w:val="center"/>
              <w:rPr>
                <w:color w:val="000000"/>
              </w:rPr>
            </w:pPr>
            <w:r w:rsidRPr="006249E6">
              <w:t>98.</w:t>
            </w:r>
            <w:ins w:id="1050" w:author="Bill Peters (ODEQ)" w:date="2018-07-10T11:44:00Z">
              <w:r>
                <w:t>29</w:t>
              </w:r>
            </w:ins>
            <w:del w:id="1051" w:author="Bill Peters (ODEQ)" w:date="2018-07-10T11:44:00Z">
              <w:r w:rsidRPr="006249E6" w:rsidDel="00FC216F">
                <w:delText>64</w:delText>
              </w:r>
            </w:del>
          </w:p>
        </w:tc>
      </w:tr>
      <w:tr w:rsidR="003017A6" w:rsidRPr="006249E6" w14:paraId="6CC8C6B3" w14:textId="77777777" w:rsidTr="00B4461E">
        <w:tc>
          <w:tcPr>
            <w:tcW w:w="1522" w:type="dxa"/>
            <w:vMerge w:val="restart"/>
            <w:shd w:val="clear" w:color="auto" w:fill="auto"/>
            <w:vAlign w:val="center"/>
          </w:tcPr>
          <w:p w14:paraId="45CBF324" w14:textId="77777777" w:rsidR="003017A6" w:rsidRPr="006249E6" w:rsidRDefault="003017A6" w:rsidP="003017A6">
            <w:pPr>
              <w:ind w:left="76"/>
              <w:jc w:val="center"/>
              <w:rPr>
                <w:color w:val="000000"/>
              </w:rPr>
            </w:pPr>
            <w:r>
              <w:rPr>
                <w:color w:val="000000"/>
              </w:rPr>
              <w:t>Diesel</w:t>
            </w:r>
          </w:p>
        </w:tc>
        <w:tc>
          <w:tcPr>
            <w:tcW w:w="1620" w:type="dxa"/>
            <w:shd w:val="clear" w:color="auto" w:fill="auto"/>
            <w:vAlign w:val="center"/>
          </w:tcPr>
          <w:p w14:paraId="3C3B7F66" w14:textId="77777777" w:rsidR="003017A6" w:rsidRPr="006249E6" w:rsidRDefault="003017A6" w:rsidP="003017A6">
            <w:pPr>
              <w:ind w:left="76"/>
              <w:jc w:val="center"/>
              <w:rPr>
                <w:color w:val="000000"/>
              </w:rPr>
            </w:pPr>
            <w:r>
              <w:rPr>
                <w:color w:val="000000"/>
              </w:rPr>
              <w:t>ORULSD001</w:t>
            </w:r>
          </w:p>
        </w:tc>
        <w:tc>
          <w:tcPr>
            <w:tcW w:w="2378" w:type="dxa"/>
            <w:shd w:val="clear" w:color="auto" w:fill="auto"/>
            <w:vAlign w:val="center"/>
          </w:tcPr>
          <w:p w14:paraId="5193454B" w14:textId="77777777" w:rsidR="003017A6" w:rsidRPr="006249E6" w:rsidRDefault="003017A6" w:rsidP="003017A6">
            <w:pPr>
              <w:ind w:left="76"/>
              <w:jc w:val="center"/>
            </w:pPr>
            <w:r w:rsidRPr="006249E6">
              <w:t>Clear diesel, based on a weighted average of diesel fuel supplied to Oregon</w:t>
            </w:r>
          </w:p>
        </w:tc>
        <w:tc>
          <w:tcPr>
            <w:tcW w:w="1410" w:type="dxa"/>
            <w:shd w:val="clear" w:color="auto" w:fill="auto"/>
            <w:vAlign w:val="center"/>
          </w:tcPr>
          <w:p w14:paraId="19D634E7" w14:textId="77777777" w:rsidR="003017A6" w:rsidRPr="006249E6" w:rsidRDefault="003017A6" w:rsidP="003017A6">
            <w:pPr>
              <w:ind w:left="76"/>
              <w:jc w:val="center"/>
            </w:pPr>
            <w:del w:id="1052" w:author="Bill Peters (ODEQ)" w:date="2018-07-10T11:48:00Z">
              <w:r w:rsidDel="00FC216F">
                <w:delText>10</w:delText>
              </w:r>
            </w:del>
            <w:del w:id="1053" w:author="Bill Peters (ODEQ)" w:date="2018-07-10T11:44:00Z">
              <w:r w:rsidDel="00FC216F">
                <w:delText>1.65</w:delText>
              </w:r>
            </w:del>
          </w:p>
        </w:tc>
        <w:tc>
          <w:tcPr>
            <w:tcW w:w="1260" w:type="dxa"/>
            <w:shd w:val="clear" w:color="auto" w:fill="auto"/>
            <w:vAlign w:val="center"/>
          </w:tcPr>
          <w:p w14:paraId="49B82F8D" w14:textId="77777777" w:rsidR="003017A6" w:rsidRPr="006249E6" w:rsidRDefault="003017A6" w:rsidP="003017A6">
            <w:pPr>
              <w:ind w:left="76"/>
              <w:jc w:val="center"/>
              <w:rPr>
                <w:color w:val="000000"/>
              </w:rPr>
            </w:pPr>
            <w:del w:id="1054" w:author="Bill Peters (ODEQ)" w:date="2018-07-10T11:47:00Z">
              <w:r w:rsidDel="00FC216F">
                <w:rPr>
                  <w:color w:val="000000"/>
                </w:rPr>
                <w:delText>-</w:delText>
              </w:r>
            </w:del>
          </w:p>
        </w:tc>
        <w:tc>
          <w:tcPr>
            <w:tcW w:w="1260" w:type="dxa"/>
            <w:shd w:val="clear" w:color="auto" w:fill="auto"/>
            <w:vAlign w:val="center"/>
          </w:tcPr>
          <w:p w14:paraId="3A04FF74" w14:textId="77777777" w:rsidR="003017A6" w:rsidRPr="006249E6" w:rsidRDefault="003017A6" w:rsidP="003017A6">
            <w:pPr>
              <w:ind w:left="76"/>
              <w:jc w:val="center"/>
            </w:pPr>
            <w:r>
              <w:t>10</w:t>
            </w:r>
            <w:ins w:id="1055" w:author="Bill Peters (ODEQ)" w:date="2018-07-10T11:44:00Z">
              <w:r>
                <w:t>2.07</w:t>
              </w:r>
            </w:ins>
            <w:del w:id="1056" w:author="Bill Peters (ODEQ)" w:date="2018-07-10T11:44:00Z">
              <w:r w:rsidDel="00FC216F">
                <w:delText>1.65</w:delText>
              </w:r>
            </w:del>
          </w:p>
        </w:tc>
      </w:tr>
      <w:tr w:rsidR="003017A6" w:rsidRPr="006249E6" w14:paraId="0B506F18" w14:textId="77777777" w:rsidTr="00B4461E">
        <w:tc>
          <w:tcPr>
            <w:tcW w:w="1522" w:type="dxa"/>
            <w:vMerge/>
            <w:shd w:val="clear" w:color="auto" w:fill="auto"/>
            <w:vAlign w:val="center"/>
          </w:tcPr>
          <w:p w14:paraId="6D7BBEC1" w14:textId="77777777" w:rsidR="003017A6" w:rsidRPr="006249E6" w:rsidRDefault="003017A6" w:rsidP="003017A6">
            <w:pPr>
              <w:ind w:left="76"/>
              <w:jc w:val="center"/>
              <w:rPr>
                <w:color w:val="000000"/>
              </w:rPr>
            </w:pPr>
          </w:p>
        </w:tc>
        <w:tc>
          <w:tcPr>
            <w:tcW w:w="1620" w:type="dxa"/>
            <w:shd w:val="clear" w:color="auto" w:fill="auto"/>
            <w:vAlign w:val="center"/>
          </w:tcPr>
          <w:p w14:paraId="3F51EA86" w14:textId="77777777" w:rsidR="003017A6" w:rsidRPr="006249E6" w:rsidRDefault="003017A6" w:rsidP="003017A6">
            <w:pPr>
              <w:ind w:left="76"/>
              <w:jc w:val="center"/>
              <w:rPr>
                <w:color w:val="000000"/>
              </w:rPr>
            </w:pPr>
            <w:r>
              <w:rPr>
                <w:color w:val="000000"/>
              </w:rPr>
              <w:t>ORULSD002</w:t>
            </w:r>
          </w:p>
        </w:tc>
        <w:tc>
          <w:tcPr>
            <w:tcW w:w="2378" w:type="dxa"/>
            <w:shd w:val="clear" w:color="auto" w:fill="auto"/>
            <w:vAlign w:val="center"/>
          </w:tcPr>
          <w:p w14:paraId="449EEC9F" w14:textId="77777777" w:rsidR="003017A6" w:rsidRPr="006249E6" w:rsidRDefault="003017A6" w:rsidP="003017A6">
            <w:pPr>
              <w:ind w:left="76"/>
              <w:jc w:val="center"/>
            </w:pPr>
            <w:ins w:id="1057" w:author="Bill Peters (ODEQ)" w:date="2018-07-10T13:30:00Z">
              <w:r>
                <w:t>Imported b</w:t>
              </w:r>
            </w:ins>
            <w:del w:id="1058" w:author="Bill Peters (ODEQ)" w:date="2018-07-10T13:30:00Z">
              <w:r w:rsidDel="00720144">
                <w:delText>B</w:delText>
              </w:r>
            </w:del>
            <w:r>
              <w:t>lended diesel (B5) –</w:t>
            </w:r>
            <w:r w:rsidRPr="006249E6">
              <w:t xml:space="preserve"> 95% clear diesel &amp; 5% soybean biodiesel</w:t>
            </w:r>
            <w:ins w:id="1059" w:author="Bill Peters (ODEQ)" w:date="2018-07-10T13:30:00Z">
              <w:r>
                <w:t xml:space="preserve">. Cannot be </w:t>
              </w:r>
            </w:ins>
            <w:ins w:id="1060" w:author="Bill Peters (ODEQ)" w:date="2018-07-10T13:31:00Z">
              <w:r>
                <w:t>used</w:t>
              </w:r>
            </w:ins>
            <w:ins w:id="1061" w:author="Bill Peters (ODEQ)" w:date="2018-07-10T13:30:00Z">
              <w:r>
                <w:t xml:space="preserve"> </w:t>
              </w:r>
            </w:ins>
            <w:ins w:id="1062"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1FE876B7" w14:textId="77777777" w:rsidR="003017A6" w:rsidRPr="006249E6" w:rsidRDefault="003017A6" w:rsidP="003017A6">
            <w:pPr>
              <w:ind w:left="76"/>
              <w:jc w:val="center"/>
            </w:pPr>
            <w:del w:id="1063" w:author="Bill Peters (ODEQ)" w:date="2018-07-10T11:44:00Z">
              <w:r w:rsidDel="00FC216F">
                <w:delText>99.61</w:delText>
              </w:r>
            </w:del>
          </w:p>
        </w:tc>
        <w:tc>
          <w:tcPr>
            <w:tcW w:w="1260" w:type="dxa"/>
            <w:shd w:val="clear" w:color="auto" w:fill="auto"/>
            <w:vAlign w:val="center"/>
          </w:tcPr>
          <w:p w14:paraId="341F13FC" w14:textId="77777777" w:rsidR="003017A6" w:rsidRPr="006249E6" w:rsidRDefault="003017A6" w:rsidP="003017A6">
            <w:pPr>
              <w:ind w:left="76"/>
              <w:jc w:val="center"/>
              <w:rPr>
                <w:color w:val="000000"/>
              </w:rPr>
            </w:pPr>
            <w:del w:id="1064" w:author="Bill Peters (ODEQ)" w:date="2018-07-10T11:47:00Z">
              <w:r w:rsidDel="00FC216F">
                <w:rPr>
                  <w:color w:val="000000"/>
                </w:rPr>
                <w:delText>-</w:delText>
              </w:r>
            </w:del>
          </w:p>
        </w:tc>
        <w:tc>
          <w:tcPr>
            <w:tcW w:w="1260" w:type="dxa"/>
            <w:shd w:val="clear" w:color="auto" w:fill="auto"/>
            <w:vAlign w:val="center"/>
          </w:tcPr>
          <w:p w14:paraId="274E8BA8" w14:textId="77777777" w:rsidR="003017A6" w:rsidRPr="006249E6" w:rsidRDefault="003017A6" w:rsidP="003017A6">
            <w:pPr>
              <w:ind w:left="76"/>
              <w:jc w:val="center"/>
            </w:pPr>
            <w:ins w:id="1065" w:author="Bill Peters (ODEQ)" w:date="2018-07-10T11:44:00Z">
              <w:r>
                <w:t>100.01</w:t>
              </w:r>
            </w:ins>
            <w:del w:id="1066" w:author="Bill Peters (ODEQ)" w:date="2018-07-10T11:44:00Z">
              <w:r w:rsidDel="00FC216F">
                <w:delText>99.61</w:delText>
              </w:r>
            </w:del>
          </w:p>
        </w:tc>
      </w:tr>
      <w:tr w:rsidR="003017A6" w:rsidRPr="006249E6" w14:paraId="24C360D2" w14:textId="77777777" w:rsidTr="00B4461E">
        <w:tc>
          <w:tcPr>
            <w:tcW w:w="1522" w:type="dxa"/>
            <w:vMerge/>
            <w:shd w:val="clear" w:color="auto" w:fill="auto"/>
            <w:vAlign w:val="center"/>
          </w:tcPr>
          <w:p w14:paraId="27C2B500" w14:textId="77777777" w:rsidR="003017A6" w:rsidRPr="006249E6" w:rsidRDefault="003017A6" w:rsidP="003017A6">
            <w:pPr>
              <w:ind w:left="76"/>
              <w:jc w:val="center"/>
              <w:rPr>
                <w:color w:val="000000"/>
              </w:rPr>
            </w:pPr>
          </w:p>
        </w:tc>
        <w:tc>
          <w:tcPr>
            <w:tcW w:w="1620" w:type="dxa"/>
            <w:shd w:val="clear" w:color="auto" w:fill="auto"/>
            <w:vAlign w:val="center"/>
          </w:tcPr>
          <w:p w14:paraId="73A68D33" w14:textId="77777777" w:rsidR="003017A6" w:rsidRPr="006249E6" w:rsidRDefault="003017A6" w:rsidP="003017A6">
            <w:pPr>
              <w:ind w:left="76"/>
              <w:jc w:val="center"/>
              <w:rPr>
                <w:color w:val="000000"/>
              </w:rPr>
            </w:pPr>
            <w:r>
              <w:rPr>
                <w:color w:val="000000"/>
              </w:rPr>
              <w:t>ORULSD003</w:t>
            </w:r>
          </w:p>
        </w:tc>
        <w:tc>
          <w:tcPr>
            <w:tcW w:w="2378" w:type="dxa"/>
            <w:shd w:val="clear" w:color="auto" w:fill="auto"/>
            <w:vAlign w:val="center"/>
          </w:tcPr>
          <w:p w14:paraId="5783D350" w14:textId="77777777" w:rsidR="003017A6" w:rsidRPr="006249E6" w:rsidRDefault="003017A6" w:rsidP="003017A6">
            <w:pPr>
              <w:ind w:left="76"/>
              <w:jc w:val="center"/>
            </w:pPr>
            <w:ins w:id="1067" w:author="Bill Peters (ODEQ)" w:date="2018-07-10T13:30:00Z">
              <w:r>
                <w:t>Imported b</w:t>
              </w:r>
            </w:ins>
            <w:del w:id="1068" w:author="Bill Peters (ODEQ)" w:date="2018-07-10T13:30:00Z">
              <w:r w:rsidRPr="006249E6" w:rsidDel="00720144">
                <w:delText>B</w:delText>
              </w:r>
            </w:del>
            <w:r w:rsidRPr="006249E6">
              <w:t>lended diesel (B20) – 80% clear diesel &amp; 20% soybean biodiesel</w:t>
            </w:r>
            <w:ins w:id="1069"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774E9294" w14:textId="77777777" w:rsidR="003017A6" w:rsidRPr="006249E6" w:rsidRDefault="003017A6" w:rsidP="003017A6">
            <w:pPr>
              <w:ind w:left="76"/>
              <w:jc w:val="center"/>
            </w:pPr>
            <w:del w:id="1070" w:author="Bill Peters (ODEQ)" w:date="2018-07-10T11:48:00Z">
              <w:r w:rsidDel="00FC216F">
                <w:delText>93.</w:delText>
              </w:r>
            </w:del>
            <w:del w:id="1071" w:author="Bill Peters (ODEQ)" w:date="2018-07-10T11:44:00Z">
              <w:r w:rsidDel="00FC216F">
                <w:delText>41</w:delText>
              </w:r>
            </w:del>
          </w:p>
        </w:tc>
        <w:tc>
          <w:tcPr>
            <w:tcW w:w="1260" w:type="dxa"/>
            <w:shd w:val="clear" w:color="auto" w:fill="auto"/>
            <w:vAlign w:val="center"/>
          </w:tcPr>
          <w:p w14:paraId="1C5A34E6" w14:textId="77777777" w:rsidR="003017A6" w:rsidRPr="006249E6" w:rsidRDefault="003017A6" w:rsidP="003017A6">
            <w:pPr>
              <w:ind w:left="76"/>
              <w:jc w:val="center"/>
              <w:rPr>
                <w:color w:val="000000"/>
              </w:rPr>
            </w:pPr>
            <w:del w:id="1072" w:author="Bill Peters (ODEQ)" w:date="2018-07-10T11:47:00Z">
              <w:r w:rsidDel="00FC216F">
                <w:rPr>
                  <w:color w:val="000000"/>
                </w:rPr>
                <w:delText>-</w:delText>
              </w:r>
            </w:del>
          </w:p>
        </w:tc>
        <w:tc>
          <w:tcPr>
            <w:tcW w:w="1260" w:type="dxa"/>
            <w:shd w:val="clear" w:color="auto" w:fill="auto"/>
            <w:vAlign w:val="center"/>
          </w:tcPr>
          <w:p w14:paraId="4BAC1C38" w14:textId="77777777" w:rsidR="003017A6" w:rsidRPr="006249E6" w:rsidRDefault="003017A6" w:rsidP="003017A6">
            <w:pPr>
              <w:ind w:left="76"/>
              <w:jc w:val="center"/>
            </w:pPr>
            <w:r>
              <w:t>93.</w:t>
            </w:r>
            <w:ins w:id="1073" w:author="Bill Peters (ODEQ)" w:date="2018-07-10T11:44:00Z">
              <w:r>
                <w:t>75</w:t>
              </w:r>
            </w:ins>
            <w:del w:id="1074" w:author="Bill Peters (ODEQ)" w:date="2018-07-10T11:44:00Z">
              <w:r w:rsidDel="00FC216F">
                <w:delText>41</w:delText>
              </w:r>
            </w:del>
          </w:p>
        </w:tc>
      </w:tr>
      <w:tr w:rsidR="003017A6" w:rsidRPr="006249E6" w14:paraId="2394F4E0" w14:textId="77777777" w:rsidTr="00B4461E">
        <w:tc>
          <w:tcPr>
            <w:tcW w:w="1522" w:type="dxa"/>
            <w:shd w:val="clear" w:color="auto" w:fill="auto"/>
            <w:vAlign w:val="center"/>
          </w:tcPr>
          <w:p w14:paraId="76660EE9" w14:textId="77777777" w:rsidR="003017A6" w:rsidRPr="006249E6" w:rsidRDefault="003017A6" w:rsidP="003017A6">
            <w:pPr>
              <w:ind w:left="76"/>
              <w:jc w:val="center"/>
              <w:rPr>
                <w:color w:val="000000"/>
              </w:rPr>
            </w:pPr>
            <w:r w:rsidRPr="006249E6">
              <w:rPr>
                <w:color w:val="000000"/>
              </w:rPr>
              <w:t>Compressed Natural Gas</w:t>
            </w:r>
          </w:p>
        </w:tc>
        <w:tc>
          <w:tcPr>
            <w:tcW w:w="1620" w:type="dxa"/>
            <w:shd w:val="clear" w:color="auto" w:fill="auto"/>
            <w:vAlign w:val="center"/>
          </w:tcPr>
          <w:p w14:paraId="4456EA71" w14:textId="77777777" w:rsidR="003017A6" w:rsidRPr="006249E6" w:rsidRDefault="003017A6" w:rsidP="003017A6">
            <w:pPr>
              <w:ind w:left="76"/>
              <w:jc w:val="center"/>
              <w:rPr>
                <w:rFonts w:eastAsia="Arial Unicode MS"/>
                <w:u w:color="000000"/>
              </w:rPr>
            </w:pPr>
            <w:r w:rsidRPr="006249E6">
              <w:t>ORCNG001</w:t>
            </w:r>
          </w:p>
        </w:tc>
        <w:tc>
          <w:tcPr>
            <w:tcW w:w="2378" w:type="dxa"/>
            <w:shd w:val="clear" w:color="auto" w:fill="auto"/>
            <w:vAlign w:val="center"/>
          </w:tcPr>
          <w:p w14:paraId="556CDD2C" w14:textId="77777777" w:rsidR="003017A6" w:rsidRPr="006249E6" w:rsidRDefault="003017A6" w:rsidP="003017A6">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4C6DBEF2" w14:textId="77777777" w:rsidR="003017A6" w:rsidRPr="006249E6" w:rsidRDefault="003017A6" w:rsidP="003017A6">
            <w:pPr>
              <w:ind w:left="76"/>
              <w:jc w:val="center"/>
              <w:rPr>
                <w:rFonts w:eastAsia="Arial Unicode MS"/>
                <w:u w:color="000000"/>
              </w:rPr>
            </w:pPr>
            <w:del w:id="1075" w:author="Bill Peters (ODEQ)" w:date="2018-07-10T11:46:00Z">
              <w:r w:rsidRPr="006249E6" w:rsidDel="00FC216F">
                <w:delText>79.93</w:delText>
              </w:r>
            </w:del>
          </w:p>
        </w:tc>
        <w:tc>
          <w:tcPr>
            <w:tcW w:w="1260" w:type="dxa"/>
            <w:shd w:val="clear" w:color="auto" w:fill="auto"/>
            <w:vAlign w:val="center"/>
          </w:tcPr>
          <w:p w14:paraId="29431B37" w14:textId="77777777" w:rsidR="003017A6" w:rsidRPr="006249E6" w:rsidRDefault="003017A6" w:rsidP="003017A6">
            <w:pPr>
              <w:ind w:left="76"/>
              <w:jc w:val="center"/>
              <w:rPr>
                <w:rFonts w:eastAsia="Arial Unicode MS"/>
                <w:u w:color="000000"/>
              </w:rPr>
            </w:pPr>
            <w:del w:id="1076"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0E77C388" w14:textId="77777777" w:rsidR="003017A6" w:rsidRPr="006249E6" w:rsidRDefault="003017A6" w:rsidP="003017A6">
            <w:pPr>
              <w:ind w:left="76"/>
              <w:jc w:val="center"/>
              <w:rPr>
                <w:rFonts w:eastAsia="Arial Unicode MS"/>
                <w:u w:color="000000"/>
              </w:rPr>
            </w:pPr>
            <w:del w:id="1077" w:author="Bill Peters (ODEQ)" w:date="2018-07-10T11:46:00Z">
              <w:r w:rsidRPr="006249E6" w:rsidDel="00FC216F">
                <w:delText>79.93</w:delText>
              </w:r>
            </w:del>
            <w:ins w:id="1078" w:author="Bill Peters (ODEQ)" w:date="2018-07-10T11:46:00Z">
              <w:r>
                <w:t>80.44</w:t>
              </w:r>
            </w:ins>
          </w:p>
        </w:tc>
      </w:tr>
      <w:tr w:rsidR="003017A6" w:rsidRPr="006249E6" w14:paraId="7A91BD9B" w14:textId="77777777" w:rsidTr="00B4461E">
        <w:tc>
          <w:tcPr>
            <w:tcW w:w="1522" w:type="dxa"/>
            <w:shd w:val="clear" w:color="auto" w:fill="auto"/>
            <w:vAlign w:val="center"/>
          </w:tcPr>
          <w:p w14:paraId="2482FF42" w14:textId="77777777" w:rsidR="003017A6" w:rsidRPr="006249E6" w:rsidRDefault="003017A6" w:rsidP="003017A6">
            <w:pPr>
              <w:ind w:left="76"/>
              <w:jc w:val="center"/>
              <w:rPr>
                <w:color w:val="000000"/>
              </w:rPr>
            </w:pPr>
            <w:r w:rsidRPr="006249E6">
              <w:rPr>
                <w:color w:val="000000"/>
              </w:rPr>
              <w:t>Liquefied Natural Gas</w:t>
            </w:r>
          </w:p>
        </w:tc>
        <w:tc>
          <w:tcPr>
            <w:tcW w:w="1620" w:type="dxa"/>
            <w:shd w:val="clear" w:color="auto" w:fill="auto"/>
            <w:vAlign w:val="center"/>
          </w:tcPr>
          <w:p w14:paraId="50873E33" w14:textId="77777777" w:rsidR="003017A6" w:rsidRPr="006249E6" w:rsidRDefault="003017A6" w:rsidP="003017A6">
            <w:pPr>
              <w:ind w:left="76"/>
              <w:jc w:val="center"/>
              <w:rPr>
                <w:color w:val="000000"/>
              </w:rPr>
            </w:pPr>
            <w:r w:rsidRPr="006249E6">
              <w:t>ORLNG001</w:t>
            </w:r>
          </w:p>
        </w:tc>
        <w:tc>
          <w:tcPr>
            <w:tcW w:w="2378" w:type="dxa"/>
            <w:shd w:val="clear" w:color="auto" w:fill="auto"/>
            <w:vAlign w:val="center"/>
          </w:tcPr>
          <w:p w14:paraId="6F69FF58" w14:textId="77777777" w:rsidR="003017A6" w:rsidRPr="006249E6" w:rsidRDefault="003017A6" w:rsidP="003017A6">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5075C47C" w14:textId="77777777" w:rsidR="003017A6" w:rsidRPr="006249E6" w:rsidRDefault="003017A6" w:rsidP="003017A6">
            <w:pPr>
              <w:ind w:left="76"/>
              <w:jc w:val="center"/>
              <w:rPr>
                <w:color w:val="000000"/>
              </w:rPr>
            </w:pPr>
            <w:del w:id="1079" w:author="Bill Peters (ODEQ)" w:date="2018-07-10T11:47:00Z">
              <w:r w:rsidRPr="006249E6" w:rsidDel="00FC216F">
                <w:delText>94.46</w:delText>
              </w:r>
            </w:del>
          </w:p>
        </w:tc>
        <w:tc>
          <w:tcPr>
            <w:tcW w:w="1260" w:type="dxa"/>
            <w:shd w:val="clear" w:color="auto" w:fill="auto"/>
            <w:vAlign w:val="center"/>
          </w:tcPr>
          <w:p w14:paraId="50FFAA14" w14:textId="77777777" w:rsidR="003017A6" w:rsidRPr="006249E6" w:rsidRDefault="003017A6" w:rsidP="003017A6">
            <w:pPr>
              <w:ind w:left="76"/>
              <w:jc w:val="center"/>
              <w:rPr>
                <w:color w:val="000000"/>
              </w:rPr>
            </w:pPr>
            <w:del w:id="1080" w:author="Bill Peters (ODEQ)" w:date="2018-07-10T11:47:00Z">
              <w:r w:rsidRPr="006249E6" w:rsidDel="00FC216F">
                <w:rPr>
                  <w:color w:val="000000"/>
                </w:rPr>
                <w:delText>-</w:delText>
              </w:r>
            </w:del>
          </w:p>
        </w:tc>
        <w:tc>
          <w:tcPr>
            <w:tcW w:w="1260" w:type="dxa"/>
            <w:shd w:val="clear" w:color="auto" w:fill="auto"/>
            <w:vAlign w:val="center"/>
          </w:tcPr>
          <w:p w14:paraId="7B2CA3B8" w14:textId="77777777" w:rsidR="003017A6" w:rsidRPr="006249E6" w:rsidRDefault="003017A6" w:rsidP="003017A6">
            <w:pPr>
              <w:ind w:left="76"/>
              <w:jc w:val="center"/>
              <w:rPr>
                <w:color w:val="000000"/>
              </w:rPr>
            </w:pPr>
            <w:del w:id="1081" w:author="Bill Peters (ODEQ)" w:date="2018-07-10T11:47:00Z">
              <w:r w:rsidRPr="006249E6" w:rsidDel="00FC216F">
                <w:delText>94.46</w:delText>
              </w:r>
            </w:del>
            <w:ins w:id="1082" w:author="Bill Peters (ODEQ)" w:date="2018-07-10T11:47:00Z">
              <w:r>
                <w:t>8</w:t>
              </w:r>
            </w:ins>
            <w:ins w:id="1083" w:author="Bill Peters (ODEQ)" w:date="2018-07-10T11:48:00Z">
              <w:r>
                <w:t>6.97</w:t>
              </w:r>
            </w:ins>
          </w:p>
        </w:tc>
      </w:tr>
      <w:tr w:rsidR="003017A6" w:rsidRPr="006249E6" w14:paraId="6E905637" w14:textId="77777777" w:rsidTr="00B4461E">
        <w:tc>
          <w:tcPr>
            <w:tcW w:w="1522" w:type="dxa"/>
            <w:shd w:val="clear" w:color="auto" w:fill="auto"/>
            <w:vAlign w:val="center"/>
          </w:tcPr>
          <w:p w14:paraId="4423D593" w14:textId="77777777" w:rsidR="003017A6" w:rsidRPr="006249E6" w:rsidRDefault="003017A6" w:rsidP="003017A6">
            <w:pPr>
              <w:ind w:left="76"/>
              <w:jc w:val="center"/>
              <w:rPr>
                <w:color w:val="000000"/>
              </w:rPr>
            </w:pPr>
            <w:r w:rsidRPr="006249E6">
              <w:rPr>
                <w:color w:val="000000"/>
              </w:rPr>
              <w:t>Liquefied Petroleum Gas</w:t>
            </w:r>
          </w:p>
        </w:tc>
        <w:tc>
          <w:tcPr>
            <w:tcW w:w="1620" w:type="dxa"/>
            <w:shd w:val="clear" w:color="auto" w:fill="auto"/>
            <w:vAlign w:val="center"/>
          </w:tcPr>
          <w:p w14:paraId="2DC54265" w14:textId="77777777" w:rsidR="003017A6" w:rsidRPr="006249E6" w:rsidRDefault="003017A6" w:rsidP="003017A6">
            <w:pPr>
              <w:ind w:left="76"/>
              <w:jc w:val="center"/>
              <w:rPr>
                <w:color w:val="000000"/>
              </w:rPr>
            </w:pPr>
            <w:r w:rsidRPr="006249E6">
              <w:rPr>
                <w:color w:val="000000"/>
              </w:rPr>
              <w:t>ORLPG001</w:t>
            </w:r>
          </w:p>
        </w:tc>
        <w:tc>
          <w:tcPr>
            <w:tcW w:w="2378" w:type="dxa"/>
            <w:shd w:val="clear" w:color="auto" w:fill="auto"/>
            <w:vAlign w:val="center"/>
          </w:tcPr>
          <w:p w14:paraId="0390D5F1" w14:textId="77777777" w:rsidR="003017A6" w:rsidRPr="006249E6" w:rsidRDefault="003017A6" w:rsidP="003017A6">
            <w:pPr>
              <w:ind w:left="76"/>
              <w:jc w:val="center"/>
            </w:pPr>
            <w:r w:rsidRPr="006249E6">
              <w:t>Liquefied petroleum gas</w:t>
            </w:r>
          </w:p>
        </w:tc>
        <w:tc>
          <w:tcPr>
            <w:tcW w:w="1410" w:type="dxa"/>
            <w:shd w:val="clear" w:color="auto" w:fill="auto"/>
            <w:vAlign w:val="center"/>
          </w:tcPr>
          <w:p w14:paraId="666C2955" w14:textId="77777777" w:rsidR="003017A6" w:rsidRPr="006249E6" w:rsidRDefault="003017A6" w:rsidP="003017A6">
            <w:pPr>
              <w:ind w:left="76"/>
              <w:jc w:val="center"/>
            </w:pPr>
            <w:del w:id="1084" w:author="Bill Peters (ODEQ)" w:date="2018-07-10T11:48:00Z">
              <w:r w:rsidRPr="006249E6" w:rsidDel="00FC216F">
                <w:delText>83.05</w:delText>
              </w:r>
            </w:del>
          </w:p>
        </w:tc>
        <w:tc>
          <w:tcPr>
            <w:tcW w:w="1260" w:type="dxa"/>
            <w:shd w:val="clear" w:color="auto" w:fill="auto"/>
            <w:vAlign w:val="center"/>
          </w:tcPr>
          <w:p w14:paraId="5E7A9737" w14:textId="77777777" w:rsidR="003017A6" w:rsidRPr="006249E6" w:rsidRDefault="003017A6" w:rsidP="003017A6">
            <w:pPr>
              <w:ind w:left="76"/>
              <w:jc w:val="center"/>
              <w:rPr>
                <w:color w:val="000000"/>
              </w:rPr>
            </w:pPr>
            <w:del w:id="1085" w:author="Bill Peters (ODEQ)" w:date="2018-07-10T11:47:00Z">
              <w:r w:rsidRPr="006249E6" w:rsidDel="00FC216F">
                <w:rPr>
                  <w:color w:val="000000"/>
                </w:rPr>
                <w:delText>-</w:delText>
              </w:r>
            </w:del>
          </w:p>
        </w:tc>
        <w:tc>
          <w:tcPr>
            <w:tcW w:w="1260" w:type="dxa"/>
            <w:shd w:val="clear" w:color="auto" w:fill="auto"/>
            <w:vAlign w:val="center"/>
          </w:tcPr>
          <w:p w14:paraId="2008040E" w14:textId="77777777" w:rsidR="003017A6" w:rsidRPr="006249E6" w:rsidRDefault="003017A6" w:rsidP="003017A6">
            <w:pPr>
              <w:ind w:left="76"/>
              <w:jc w:val="center"/>
              <w:rPr>
                <w:color w:val="000000"/>
              </w:rPr>
            </w:pPr>
            <w:r w:rsidRPr="006249E6">
              <w:rPr>
                <w:color w:val="000000"/>
              </w:rPr>
              <w:t>83.</w:t>
            </w:r>
            <w:ins w:id="1086" w:author="Bill Peters (ODEQ)" w:date="2018-07-10T11:48:00Z">
              <w:r>
                <w:rPr>
                  <w:color w:val="000000"/>
                </w:rPr>
                <w:t>52</w:t>
              </w:r>
            </w:ins>
            <w:del w:id="1087" w:author="Bill Peters (ODEQ)" w:date="2018-07-10T11:48:00Z">
              <w:r w:rsidRPr="006249E6" w:rsidDel="00FC216F">
                <w:rPr>
                  <w:color w:val="000000"/>
                </w:rPr>
                <w:delText>05</w:delText>
              </w:r>
            </w:del>
          </w:p>
        </w:tc>
      </w:tr>
      <w:tr w:rsidR="003017A6" w:rsidRPr="006249E6" w14:paraId="4CCA62E7" w14:textId="77777777" w:rsidTr="00B4461E">
        <w:tc>
          <w:tcPr>
            <w:tcW w:w="1522" w:type="dxa"/>
            <w:vMerge w:val="restart"/>
            <w:shd w:val="clear" w:color="auto" w:fill="auto"/>
            <w:vAlign w:val="center"/>
          </w:tcPr>
          <w:p w14:paraId="3248609C" w14:textId="77777777" w:rsidR="003017A6" w:rsidRPr="006249E6" w:rsidRDefault="003017A6" w:rsidP="003017A6">
            <w:pPr>
              <w:ind w:left="76"/>
              <w:jc w:val="center"/>
              <w:rPr>
                <w:color w:val="000000"/>
              </w:rPr>
            </w:pPr>
            <w:r w:rsidRPr="006249E6">
              <w:rPr>
                <w:color w:val="000000"/>
              </w:rPr>
              <w:t>Electricity</w:t>
            </w:r>
          </w:p>
        </w:tc>
        <w:tc>
          <w:tcPr>
            <w:tcW w:w="1620" w:type="dxa"/>
            <w:shd w:val="clear" w:color="auto" w:fill="auto"/>
            <w:vAlign w:val="center"/>
          </w:tcPr>
          <w:p w14:paraId="1DAF186A" w14:textId="77777777" w:rsidR="003017A6" w:rsidRPr="006249E6" w:rsidRDefault="003017A6" w:rsidP="003017A6">
            <w:pPr>
              <w:ind w:left="76"/>
              <w:jc w:val="center"/>
              <w:rPr>
                <w:color w:val="000000"/>
              </w:rPr>
            </w:pPr>
            <w:r w:rsidRPr="006249E6">
              <w:rPr>
                <w:color w:val="000000"/>
              </w:rPr>
              <w:t>ORELEC100</w:t>
            </w:r>
          </w:p>
        </w:tc>
        <w:tc>
          <w:tcPr>
            <w:tcW w:w="2378" w:type="dxa"/>
            <w:shd w:val="clear" w:color="auto" w:fill="auto"/>
            <w:vAlign w:val="center"/>
          </w:tcPr>
          <w:p w14:paraId="614868E2" w14:textId="77777777" w:rsidR="003017A6" w:rsidRPr="006249E6" w:rsidRDefault="003017A6" w:rsidP="003017A6">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1EC7FCB" w14:textId="77777777" w:rsidR="003017A6" w:rsidRPr="006249E6" w:rsidRDefault="003017A6" w:rsidP="003017A6">
            <w:pPr>
              <w:ind w:left="76"/>
              <w:jc w:val="center"/>
            </w:pPr>
            <w:del w:id="1088" w:author="Bill Peters (ODEQ)" w:date="2018-07-10T11:48:00Z">
              <w:r w:rsidRPr="006249E6" w:rsidDel="00FC216F">
                <w:delText>0</w:delText>
              </w:r>
            </w:del>
          </w:p>
        </w:tc>
        <w:tc>
          <w:tcPr>
            <w:tcW w:w="1260" w:type="dxa"/>
            <w:shd w:val="clear" w:color="auto" w:fill="auto"/>
            <w:vAlign w:val="center"/>
          </w:tcPr>
          <w:p w14:paraId="58EF527B" w14:textId="77777777" w:rsidR="003017A6" w:rsidRPr="006249E6" w:rsidRDefault="003017A6" w:rsidP="003017A6">
            <w:pPr>
              <w:ind w:left="76"/>
              <w:jc w:val="center"/>
              <w:rPr>
                <w:color w:val="000000"/>
              </w:rPr>
            </w:pPr>
          </w:p>
        </w:tc>
        <w:tc>
          <w:tcPr>
            <w:tcW w:w="1260" w:type="dxa"/>
            <w:shd w:val="clear" w:color="auto" w:fill="auto"/>
            <w:vAlign w:val="center"/>
          </w:tcPr>
          <w:p w14:paraId="703C1A50" w14:textId="77777777" w:rsidR="003017A6" w:rsidRPr="006249E6" w:rsidRDefault="003017A6" w:rsidP="003017A6">
            <w:pPr>
              <w:ind w:left="76"/>
              <w:jc w:val="center"/>
              <w:rPr>
                <w:color w:val="000000"/>
              </w:rPr>
            </w:pPr>
            <w:r w:rsidRPr="006249E6">
              <w:rPr>
                <w:color w:val="000000"/>
              </w:rPr>
              <w:t>0</w:t>
            </w:r>
          </w:p>
        </w:tc>
      </w:tr>
      <w:tr w:rsidR="003017A6" w:rsidRPr="006249E6" w14:paraId="39F335DA" w14:textId="77777777" w:rsidTr="00B4461E">
        <w:tc>
          <w:tcPr>
            <w:tcW w:w="1522" w:type="dxa"/>
            <w:vMerge/>
            <w:shd w:val="clear" w:color="auto" w:fill="auto"/>
            <w:vAlign w:val="center"/>
          </w:tcPr>
          <w:p w14:paraId="0B410ADE" w14:textId="77777777" w:rsidR="003017A6" w:rsidRPr="006249E6" w:rsidRDefault="003017A6" w:rsidP="003017A6">
            <w:pPr>
              <w:ind w:left="76"/>
              <w:jc w:val="center"/>
              <w:rPr>
                <w:color w:val="000000"/>
              </w:rPr>
            </w:pPr>
          </w:p>
        </w:tc>
        <w:tc>
          <w:tcPr>
            <w:tcW w:w="1620" w:type="dxa"/>
            <w:shd w:val="clear" w:color="auto" w:fill="auto"/>
            <w:vAlign w:val="center"/>
          </w:tcPr>
          <w:p w14:paraId="594A9D0C" w14:textId="77777777" w:rsidR="003017A6" w:rsidRPr="006249E6" w:rsidRDefault="003017A6" w:rsidP="003017A6">
            <w:pPr>
              <w:ind w:left="76"/>
              <w:jc w:val="center"/>
              <w:rPr>
                <w:color w:val="000000"/>
              </w:rPr>
            </w:pPr>
            <w:r w:rsidRPr="006249E6">
              <w:rPr>
                <w:color w:val="000000"/>
              </w:rPr>
              <w:t>ORELEC101</w:t>
            </w:r>
          </w:p>
        </w:tc>
        <w:tc>
          <w:tcPr>
            <w:tcW w:w="2378" w:type="dxa"/>
            <w:shd w:val="clear" w:color="auto" w:fill="auto"/>
            <w:vAlign w:val="center"/>
          </w:tcPr>
          <w:p w14:paraId="1E77AA41" w14:textId="77777777" w:rsidR="003017A6" w:rsidRPr="006249E6" w:rsidRDefault="003017A6" w:rsidP="003017A6">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6FCB51BB" w14:textId="77777777" w:rsidR="003017A6" w:rsidRPr="006249E6" w:rsidRDefault="003017A6" w:rsidP="003017A6">
            <w:pPr>
              <w:ind w:left="76"/>
              <w:jc w:val="center"/>
            </w:pPr>
            <w:del w:id="1089" w:author="Bill Peters (ODEQ)" w:date="2018-07-10T11:48:00Z">
              <w:r w:rsidRPr="006249E6" w:rsidDel="00FC216F">
                <w:delText>0</w:delText>
              </w:r>
            </w:del>
          </w:p>
        </w:tc>
        <w:tc>
          <w:tcPr>
            <w:tcW w:w="1260" w:type="dxa"/>
            <w:shd w:val="clear" w:color="auto" w:fill="auto"/>
            <w:vAlign w:val="center"/>
          </w:tcPr>
          <w:p w14:paraId="660B7622" w14:textId="77777777" w:rsidR="003017A6" w:rsidRPr="006249E6" w:rsidRDefault="003017A6" w:rsidP="003017A6">
            <w:pPr>
              <w:ind w:left="76"/>
              <w:jc w:val="center"/>
              <w:rPr>
                <w:color w:val="000000"/>
              </w:rPr>
            </w:pPr>
          </w:p>
        </w:tc>
        <w:tc>
          <w:tcPr>
            <w:tcW w:w="1260" w:type="dxa"/>
            <w:shd w:val="clear" w:color="auto" w:fill="auto"/>
            <w:vAlign w:val="center"/>
          </w:tcPr>
          <w:p w14:paraId="60BFD249" w14:textId="77777777" w:rsidR="003017A6" w:rsidRPr="006249E6" w:rsidRDefault="003017A6" w:rsidP="003017A6">
            <w:pPr>
              <w:ind w:left="76"/>
              <w:jc w:val="center"/>
              <w:rPr>
                <w:color w:val="000000"/>
              </w:rPr>
            </w:pPr>
            <w:r w:rsidRPr="006249E6">
              <w:rPr>
                <w:color w:val="000000"/>
              </w:rPr>
              <w:t>0</w:t>
            </w:r>
          </w:p>
        </w:tc>
      </w:tr>
      <w:tr w:rsidR="003017A6" w:rsidRPr="006249E6" w14:paraId="18882D95" w14:textId="77777777" w:rsidTr="00B4461E">
        <w:trPr>
          <w:ins w:id="1090" w:author="Bill Peters (ODEQ)" w:date="2018-07-10T11:45:00Z"/>
        </w:trPr>
        <w:tc>
          <w:tcPr>
            <w:tcW w:w="1522" w:type="dxa"/>
            <w:vMerge w:val="restart"/>
            <w:shd w:val="clear" w:color="auto" w:fill="auto"/>
            <w:vAlign w:val="center"/>
          </w:tcPr>
          <w:p w14:paraId="4265C549" w14:textId="77777777" w:rsidR="003017A6" w:rsidRPr="006249E6" w:rsidRDefault="003017A6" w:rsidP="003017A6">
            <w:pPr>
              <w:ind w:left="76"/>
              <w:jc w:val="center"/>
              <w:rPr>
                <w:ins w:id="1091" w:author="Bill Peters (ODEQ)" w:date="2018-07-10T11:45:00Z"/>
                <w:color w:val="000000"/>
              </w:rPr>
            </w:pPr>
            <w:ins w:id="1092" w:author="Bill Peters (ODEQ)" w:date="2018-07-10T11:48:00Z">
              <w:r>
                <w:rPr>
                  <w:color w:val="000000"/>
                </w:rPr>
                <w:t>Hydrogen</w:t>
              </w:r>
            </w:ins>
          </w:p>
        </w:tc>
        <w:tc>
          <w:tcPr>
            <w:tcW w:w="1620" w:type="dxa"/>
            <w:shd w:val="clear" w:color="auto" w:fill="auto"/>
            <w:vAlign w:val="center"/>
          </w:tcPr>
          <w:p w14:paraId="554E5A3C" w14:textId="77777777" w:rsidR="003017A6" w:rsidRPr="006249E6" w:rsidRDefault="003017A6" w:rsidP="003017A6">
            <w:pPr>
              <w:ind w:left="76"/>
              <w:jc w:val="center"/>
              <w:rPr>
                <w:ins w:id="1093" w:author="Bill Peters (ODEQ)" w:date="2018-07-10T11:45:00Z"/>
                <w:color w:val="000000"/>
              </w:rPr>
            </w:pPr>
            <w:ins w:id="1094" w:author="Bill Peters (ODEQ)" w:date="2018-07-10T11:48:00Z">
              <w:r w:rsidRPr="00116430">
                <w:t>ORHYF</w:t>
              </w:r>
            </w:ins>
          </w:p>
        </w:tc>
        <w:tc>
          <w:tcPr>
            <w:tcW w:w="2378" w:type="dxa"/>
            <w:shd w:val="clear" w:color="auto" w:fill="auto"/>
            <w:vAlign w:val="center"/>
          </w:tcPr>
          <w:p w14:paraId="39E88C09" w14:textId="77777777" w:rsidR="003017A6" w:rsidRPr="006249E6" w:rsidRDefault="003017A6" w:rsidP="003017A6">
            <w:pPr>
              <w:ind w:left="76"/>
              <w:jc w:val="center"/>
              <w:rPr>
                <w:ins w:id="1095" w:author="Bill Peters (ODEQ)" w:date="2018-07-10T11:45:00Z"/>
              </w:rPr>
            </w:pPr>
            <w:ins w:id="1096"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2950FFC0" w14:textId="77777777" w:rsidR="003017A6" w:rsidRPr="006249E6" w:rsidRDefault="003017A6" w:rsidP="003017A6">
            <w:pPr>
              <w:ind w:left="76"/>
              <w:jc w:val="center"/>
              <w:rPr>
                <w:ins w:id="1097" w:author="Bill Peters (ODEQ)" w:date="2018-07-10T11:45:00Z"/>
              </w:rPr>
            </w:pPr>
          </w:p>
        </w:tc>
        <w:tc>
          <w:tcPr>
            <w:tcW w:w="1260" w:type="dxa"/>
            <w:shd w:val="clear" w:color="auto" w:fill="auto"/>
            <w:vAlign w:val="center"/>
          </w:tcPr>
          <w:p w14:paraId="2370315C" w14:textId="77777777" w:rsidR="003017A6" w:rsidRPr="006249E6" w:rsidRDefault="003017A6" w:rsidP="003017A6">
            <w:pPr>
              <w:ind w:left="76"/>
              <w:jc w:val="center"/>
              <w:rPr>
                <w:ins w:id="1098" w:author="Bill Peters (ODEQ)" w:date="2018-07-10T11:45:00Z"/>
                <w:color w:val="000000"/>
              </w:rPr>
            </w:pPr>
          </w:p>
        </w:tc>
        <w:tc>
          <w:tcPr>
            <w:tcW w:w="1260" w:type="dxa"/>
            <w:shd w:val="clear" w:color="auto" w:fill="auto"/>
            <w:vAlign w:val="center"/>
          </w:tcPr>
          <w:p w14:paraId="22224A46" w14:textId="77777777" w:rsidR="003017A6" w:rsidRPr="006249E6" w:rsidRDefault="003017A6" w:rsidP="003017A6">
            <w:pPr>
              <w:ind w:left="76"/>
              <w:jc w:val="center"/>
              <w:rPr>
                <w:ins w:id="1099" w:author="Bill Peters (ODEQ)" w:date="2018-07-10T11:45:00Z"/>
                <w:color w:val="000000"/>
              </w:rPr>
            </w:pPr>
            <w:ins w:id="1100" w:author="Bill Peters (ODEQ)" w:date="2018-07-10T11:48:00Z">
              <w:r w:rsidRPr="00964C52">
                <w:t>122.67</w:t>
              </w:r>
            </w:ins>
          </w:p>
        </w:tc>
      </w:tr>
      <w:tr w:rsidR="003017A6" w:rsidRPr="006249E6" w14:paraId="58BBCB23" w14:textId="77777777" w:rsidTr="00B4461E">
        <w:trPr>
          <w:ins w:id="1101" w:author="Bill Peters (ODEQ)" w:date="2018-07-10T11:45:00Z"/>
        </w:trPr>
        <w:tc>
          <w:tcPr>
            <w:tcW w:w="1522" w:type="dxa"/>
            <w:vMerge/>
            <w:shd w:val="clear" w:color="auto" w:fill="auto"/>
            <w:vAlign w:val="center"/>
          </w:tcPr>
          <w:p w14:paraId="3B4971EA" w14:textId="77777777" w:rsidR="003017A6" w:rsidRPr="006249E6" w:rsidRDefault="003017A6" w:rsidP="003017A6">
            <w:pPr>
              <w:ind w:left="76"/>
              <w:jc w:val="center"/>
              <w:rPr>
                <w:ins w:id="1102" w:author="Bill Peters (ODEQ)" w:date="2018-07-10T11:45:00Z"/>
                <w:color w:val="000000"/>
              </w:rPr>
            </w:pPr>
          </w:p>
        </w:tc>
        <w:tc>
          <w:tcPr>
            <w:tcW w:w="1620" w:type="dxa"/>
            <w:shd w:val="clear" w:color="auto" w:fill="auto"/>
            <w:vAlign w:val="center"/>
          </w:tcPr>
          <w:p w14:paraId="0BA3EE1C" w14:textId="77777777" w:rsidR="003017A6" w:rsidRPr="006249E6" w:rsidRDefault="003017A6" w:rsidP="003017A6">
            <w:pPr>
              <w:ind w:left="76"/>
              <w:jc w:val="center"/>
              <w:rPr>
                <w:ins w:id="1103" w:author="Bill Peters (ODEQ)" w:date="2018-07-10T11:45:00Z"/>
                <w:color w:val="000000"/>
              </w:rPr>
            </w:pPr>
            <w:ins w:id="1104" w:author="Bill Peters (ODEQ)" w:date="2018-07-10T11:48:00Z">
              <w:r w:rsidRPr="00116430">
                <w:t>ORHYFL</w:t>
              </w:r>
            </w:ins>
          </w:p>
        </w:tc>
        <w:tc>
          <w:tcPr>
            <w:tcW w:w="2378" w:type="dxa"/>
            <w:shd w:val="clear" w:color="auto" w:fill="auto"/>
            <w:vAlign w:val="center"/>
          </w:tcPr>
          <w:p w14:paraId="2AF26251" w14:textId="77777777" w:rsidR="003017A6" w:rsidRPr="006249E6" w:rsidRDefault="003017A6" w:rsidP="003017A6">
            <w:pPr>
              <w:ind w:left="76"/>
              <w:jc w:val="center"/>
              <w:rPr>
                <w:ins w:id="1105" w:author="Bill Peters (ODEQ)" w:date="2018-07-10T11:45:00Z"/>
              </w:rPr>
            </w:pPr>
            <w:ins w:id="1106"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2FB29578" w14:textId="77777777" w:rsidR="003017A6" w:rsidRPr="006249E6" w:rsidRDefault="003017A6" w:rsidP="003017A6">
            <w:pPr>
              <w:ind w:left="76"/>
              <w:jc w:val="center"/>
              <w:rPr>
                <w:ins w:id="1107" w:author="Bill Peters (ODEQ)" w:date="2018-07-10T11:45:00Z"/>
              </w:rPr>
            </w:pPr>
          </w:p>
        </w:tc>
        <w:tc>
          <w:tcPr>
            <w:tcW w:w="1260" w:type="dxa"/>
            <w:shd w:val="clear" w:color="auto" w:fill="auto"/>
            <w:vAlign w:val="center"/>
          </w:tcPr>
          <w:p w14:paraId="711CE07A" w14:textId="77777777" w:rsidR="003017A6" w:rsidRPr="006249E6" w:rsidRDefault="003017A6" w:rsidP="003017A6">
            <w:pPr>
              <w:ind w:left="76"/>
              <w:jc w:val="center"/>
              <w:rPr>
                <w:ins w:id="1108" w:author="Bill Peters (ODEQ)" w:date="2018-07-10T11:45:00Z"/>
                <w:color w:val="000000"/>
              </w:rPr>
            </w:pPr>
          </w:p>
        </w:tc>
        <w:tc>
          <w:tcPr>
            <w:tcW w:w="1260" w:type="dxa"/>
            <w:shd w:val="clear" w:color="auto" w:fill="auto"/>
            <w:vAlign w:val="center"/>
          </w:tcPr>
          <w:p w14:paraId="7BDC97E3" w14:textId="77777777" w:rsidR="003017A6" w:rsidRPr="006249E6" w:rsidRDefault="003017A6" w:rsidP="003017A6">
            <w:pPr>
              <w:ind w:left="76"/>
              <w:jc w:val="center"/>
              <w:rPr>
                <w:ins w:id="1109" w:author="Bill Peters (ODEQ)" w:date="2018-07-10T11:45:00Z"/>
                <w:color w:val="000000"/>
              </w:rPr>
            </w:pPr>
            <w:ins w:id="1110" w:author="Bill Peters (ODEQ)" w:date="2018-07-10T11:48:00Z">
              <w:r w:rsidRPr="00964C52">
                <w:t>169.21</w:t>
              </w:r>
            </w:ins>
          </w:p>
        </w:tc>
      </w:tr>
      <w:tr w:rsidR="003017A6" w:rsidRPr="006249E6" w14:paraId="782CF6A7" w14:textId="77777777" w:rsidTr="00B4461E">
        <w:trPr>
          <w:ins w:id="1111" w:author="Bill Peters (ODEQ)" w:date="2018-07-10T11:45:00Z"/>
        </w:trPr>
        <w:tc>
          <w:tcPr>
            <w:tcW w:w="1522" w:type="dxa"/>
            <w:vMerge/>
            <w:shd w:val="clear" w:color="auto" w:fill="auto"/>
            <w:vAlign w:val="center"/>
          </w:tcPr>
          <w:p w14:paraId="376CD84E" w14:textId="77777777" w:rsidR="003017A6" w:rsidRPr="006249E6" w:rsidRDefault="003017A6" w:rsidP="003017A6">
            <w:pPr>
              <w:ind w:left="76"/>
              <w:jc w:val="center"/>
              <w:rPr>
                <w:ins w:id="1112" w:author="Bill Peters (ODEQ)" w:date="2018-07-10T11:45:00Z"/>
                <w:color w:val="000000"/>
              </w:rPr>
            </w:pPr>
          </w:p>
        </w:tc>
        <w:tc>
          <w:tcPr>
            <w:tcW w:w="1620" w:type="dxa"/>
            <w:shd w:val="clear" w:color="auto" w:fill="auto"/>
            <w:vAlign w:val="center"/>
          </w:tcPr>
          <w:p w14:paraId="65B2F2F6" w14:textId="77777777" w:rsidR="003017A6" w:rsidRPr="006249E6" w:rsidRDefault="003017A6" w:rsidP="003017A6">
            <w:pPr>
              <w:ind w:left="76"/>
              <w:jc w:val="center"/>
              <w:rPr>
                <w:ins w:id="1113" w:author="Bill Peters (ODEQ)" w:date="2018-07-10T11:45:00Z"/>
                <w:color w:val="000000"/>
              </w:rPr>
            </w:pPr>
            <w:ins w:id="1114" w:author="Bill Peters (ODEQ)" w:date="2018-07-10T11:48:00Z">
              <w:r w:rsidRPr="00116430">
                <w:t>ORHYB</w:t>
              </w:r>
            </w:ins>
          </w:p>
        </w:tc>
        <w:tc>
          <w:tcPr>
            <w:tcW w:w="2378" w:type="dxa"/>
            <w:shd w:val="clear" w:color="auto" w:fill="auto"/>
            <w:vAlign w:val="center"/>
          </w:tcPr>
          <w:p w14:paraId="1D1FC446" w14:textId="77777777" w:rsidR="003017A6" w:rsidRPr="006249E6" w:rsidRDefault="003017A6" w:rsidP="003017A6">
            <w:pPr>
              <w:ind w:left="76"/>
              <w:jc w:val="center"/>
              <w:rPr>
                <w:ins w:id="1115" w:author="Bill Peters (ODEQ)" w:date="2018-07-10T11:45:00Z"/>
              </w:rPr>
            </w:pPr>
            <w:ins w:id="1116"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66B98366" w14:textId="77777777" w:rsidR="003017A6" w:rsidRPr="006249E6" w:rsidRDefault="003017A6" w:rsidP="003017A6">
            <w:pPr>
              <w:ind w:left="76"/>
              <w:jc w:val="center"/>
              <w:rPr>
                <w:ins w:id="1117" w:author="Bill Peters (ODEQ)" w:date="2018-07-10T11:45:00Z"/>
              </w:rPr>
            </w:pPr>
          </w:p>
        </w:tc>
        <w:tc>
          <w:tcPr>
            <w:tcW w:w="1260" w:type="dxa"/>
            <w:shd w:val="clear" w:color="auto" w:fill="auto"/>
            <w:vAlign w:val="center"/>
          </w:tcPr>
          <w:p w14:paraId="75F2D551" w14:textId="77777777" w:rsidR="003017A6" w:rsidRPr="006249E6" w:rsidRDefault="003017A6" w:rsidP="003017A6">
            <w:pPr>
              <w:ind w:left="76"/>
              <w:jc w:val="center"/>
              <w:rPr>
                <w:ins w:id="1118" w:author="Bill Peters (ODEQ)" w:date="2018-07-10T11:45:00Z"/>
                <w:color w:val="000000"/>
              </w:rPr>
            </w:pPr>
          </w:p>
        </w:tc>
        <w:tc>
          <w:tcPr>
            <w:tcW w:w="1260" w:type="dxa"/>
            <w:shd w:val="clear" w:color="auto" w:fill="auto"/>
            <w:vAlign w:val="center"/>
          </w:tcPr>
          <w:p w14:paraId="7FEE6887" w14:textId="77777777" w:rsidR="003017A6" w:rsidRPr="006249E6" w:rsidRDefault="003017A6" w:rsidP="003017A6">
            <w:pPr>
              <w:ind w:left="76"/>
              <w:jc w:val="center"/>
              <w:rPr>
                <w:ins w:id="1119" w:author="Bill Peters (ODEQ)" w:date="2018-07-10T11:45:00Z"/>
                <w:color w:val="000000"/>
              </w:rPr>
            </w:pPr>
            <w:ins w:id="1120" w:author="Bill Peters (ODEQ)" w:date="2018-07-10T11:48:00Z">
              <w:r w:rsidRPr="00964C52">
                <w:t>104.71</w:t>
              </w:r>
            </w:ins>
          </w:p>
        </w:tc>
      </w:tr>
      <w:tr w:rsidR="003017A6" w:rsidRPr="006249E6" w14:paraId="57F441EC" w14:textId="77777777" w:rsidTr="00B4461E">
        <w:trPr>
          <w:ins w:id="1121" w:author="Bill Peters (ODEQ)" w:date="2018-07-10T11:45:00Z"/>
        </w:trPr>
        <w:tc>
          <w:tcPr>
            <w:tcW w:w="1522" w:type="dxa"/>
            <w:vMerge/>
            <w:shd w:val="clear" w:color="auto" w:fill="auto"/>
            <w:vAlign w:val="center"/>
          </w:tcPr>
          <w:p w14:paraId="6FFF6F5C" w14:textId="77777777" w:rsidR="003017A6" w:rsidRPr="006249E6" w:rsidRDefault="003017A6" w:rsidP="003017A6">
            <w:pPr>
              <w:ind w:left="76"/>
              <w:jc w:val="center"/>
              <w:rPr>
                <w:ins w:id="1122" w:author="Bill Peters (ODEQ)" w:date="2018-07-10T11:45:00Z"/>
                <w:color w:val="000000"/>
              </w:rPr>
            </w:pPr>
          </w:p>
        </w:tc>
        <w:tc>
          <w:tcPr>
            <w:tcW w:w="1620" w:type="dxa"/>
            <w:shd w:val="clear" w:color="auto" w:fill="auto"/>
            <w:vAlign w:val="center"/>
          </w:tcPr>
          <w:p w14:paraId="355FFEA7" w14:textId="77777777" w:rsidR="003017A6" w:rsidRPr="006249E6" w:rsidRDefault="003017A6" w:rsidP="003017A6">
            <w:pPr>
              <w:ind w:left="76"/>
              <w:jc w:val="center"/>
              <w:rPr>
                <w:ins w:id="1123" w:author="Bill Peters (ODEQ)" w:date="2018-07-10T11:45:00Z"/>
                <w:color w:val="000000"/>
              </w:rPr>
            </w:pPr>
            <w:ins w:id="1124" w:author="Bill Peters (ODEQ)" w:date="2018-07-10T11:48:00Z">
              <w:r w:rsidRPr="00116430">
                <w:t>ORHYBL</w:t>
              </w:r>
            </w:ins>
          </w:p>
        </w:tc>
        <w:tc>
          <w:tcPr>
            <w:tcW w:w="2378" w:type="dxa"/>
            <w:shd w:val="clear" w:color="auto" w:fill="auto"/>
            <w:vAlign w:val="center"/>
          </w:tcPr>
          <w:p w14:paraId="3EB92B9A" w14:textId="77777777" w:rsidR="003017A6" w:rsidRPr="006249E6" w:rsidRDefault="003017A6" w:rsidP="003017A6">
            <w:pPr>
              <w:ind w:left="76"/>
              <w:jc w:val="center"/>
              <w:rPr>
                <w:ins w:id="1125" w:author="Bill Peters (ODEQ)" w:date="2018-07-10T11:45:00Z"/>
              </w:rPr>
            </w:pPr>
            <w:ins w:id="1126"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60CA921A" w14:textId="77777777" w:rsidR="003017A6" w:rsidRPr="006249E6" w:rsidRDefault="003017A6" w:rsidP="003017A6">
            <w:pPr>
              <w:ind w:left="76"/>
              <w:jc w:val="center"/>
              <w:rPr>
                <w:ins w:id="1127" w:author="Bill Peters (ODEQ)" w:date="2018-07-10T11:45:00Z"/>
              </w:rPr>
            </w:pPr>
          </w:p>
        </w:tc>
        <w:tc>
          <w:tcPr>
            <w:tcW w:w="1260" w:type="dxa"/>
            <w:shd w:val="clear" w:color="auto" w:fill="auto"/>
            <w:vAlign w:val="center"/>
          </w:tcPr>
          <w:p w14:paraId="5653E382" w14:textId="77777777" w:rsidR="003017A6" w:rsidRPr="006249E6" w:rsidRDefault="003017A6" w:rsidP="003017A6">
            <w:pPr>
              <w:ind w:left="76"/>
              <w:jc w:val="center"/>
              <w:rPr>
                <w:ins w:id="1128" w:author="Bill Peters (ODEQ)" w:date="2018-07-10T11:45:00Z"/>
                <w:color w:val="000000"/>
              </w:rPr>
            </w:pPr>
          </w:p>
        </w:tc>
        <w:tc>
          <w:tcPr>
            <w:tcW w:w="1260" w:type="dxa"/>
            <w:shd w:val="clear" w:color="auto" w:fill="auto"/>
            <w:vAlign w:val="center"/>
          </w:tcPr>
          <w:p w14:paraId="6B4BD9ED" w14:textId="77777777" w:rsidR="003017A6" w:rsidRPr="006249E6" w:rsidRDefault="003017A6" w:rsidP="003017A6">
            <w:pPr>
              <w:ind w:left="76"/>
              <w:jc w:val="center"/>
              <w:rPr>
                <w:ins w:id="1129" w:author="Bill Peters (ODEQ)" w:date="2018-07-10T11:45:00Z"/>
                <w:color w:val="000000"/>
              </w:rPr>
            </w:pPr>
            <w:ins w:id="1130" w:author="Bill Peters (ODEQ)" w:date="2018-07-10T11:48:00Z">
              <w:r w:rsidRPr="00964C52">
                <w:t>147.58</w:t>
              </w:r>
            </w:ins>
          </w:p>
        </w:tc>
      </w:tr>
      <w:tr w:rsidR="003017A6" w:rsidRPr="006249E6" w14:paraId="740443DE" w14:textId="77777777" w:rsidTr="00B4461E">
        <w:trPr>
          <w:ins w:id="1131" w:author="Bill Peters (ODEQ)" w:date="2018-07-10T11:45:00Z"/>
        </w:trPr>
        <w:tc>
          <w:tcPr>
            <w:tcW w:w="1522" w:type="dxa"/>
            <w:vMerge/>
            <w:shd w:val="clear" w:color="auto" w:fill="auto"/>
            <w:vAlign w:val="center"/>
          </w:tcPr>
          <w:p w14:paraId="5091D912" w14:textId="77777777" w:rsidR="003017A6" w:rsidRPr="006249E6" w:rsidRDefault="003017A6" w:rsidP="003017A6">
            <w:pPr>
              <w:ind w:left="76"/>
              <w:jc w:val="center"/>
              <w:rPr>
                <w:ins w:id="1132" w:author="Bill Peters (ODEQ)" w:date="2018-07-10T11:45:00Z"/>
                <w:color w:val="000000"/>
              </w:rPr>
            </w:pPr>
          </w:p>
        </w:tc>
        <w:tc>
          <w:tcPr>
            <w:tcW w:w="1620" w:type="dxa"/>
            <w:shd w:val="clear" w:color="auto" w:fill="auto"/>
            <w:vAlign w:val="center"/>
          </w:tcPr>
          <w:p w14:paraId="06415552" w14:textId="77777777" w:rsidR="003017A6" w:rsidRPr="006249E6" w:rsidRDefault="003017A6" w:rsidP="003017A6">
            <w:pPr>
              <w:ind w:left="76"/>
              <w:jc w:val="center"/>
              <w:rPr>
                <w:ins w:id="1133" w:author="Bill Peters (ODEQ)" w:date="2018-07-10T11:45:00Z"/>
                <w:color w:val="000000"/>
              </w:rPr>
            </w:pPr>
            <w:ins w:id="1134" w:author="Bill Peters (ODEQ)" w:date="2018-07-10T11:48:00Z">
              <w:r w:rsidRPr="00116430">
                <w:t>ORHYEG</w:t>
              </w:r>
            </w:ins>
          </w:p>
        </w:tc>
        <w:tc>
          <w:tcPr>
            <w:tcW w:w="2378" w:type="dxa"/>
            <w:shd w:val="clear" w:color="auto" w:fill="auto"/>
            <w:vAlign w:val="center"/>
          </w:tcPr>
          <w:p w14:paraId="1372CCBC" w14:textId="77777777" w:rsidR="003017A6" w:rsidRPr="006249E6" w:rsidRDefault="003017A6" w:rsidP="003017A6">
            <w:pPr>
              <w:ind w:left="76"/>
              <w:jc w:val="center"/>
              <w:rPr>
                <w:ins w:id="1135" w:author="Bill Peters (ODEQ)" w:date="2018-07-10T11:45:00Z"/>
              </w:rPr>
            </w:pPr>
            <w:ins w:id="1136" w:author="Bill Peters (ODEQ)" w:date="2018-07-10T11:48:00Z">
              <w:r w:rsidRPr="00964C52">
                <w:t>Compressed H2 produced in Oregon from electrolysis using Oregon average grid electricity</w:t>
              </w:r>
            </w:ins>
          </w:p>
        </w:tc>
        <w:tc>
          <w:tcPr>
            <w:tcW w:w="1410" w:type="dxa"/>
            <w:shd w:val="clear" w:color="auto" w:fill="auto"/>
            <w:vAlign w:val="center"/>
          </w:tcPr>
          <w:p w14:paraId="362506A3" w14:textId="77777777" w:rsidR="003017A6" w:rsidRPr="006249E6" w:rsidRDefault="003017A6" w:rsidP="003017A6">
            <w:pPr>
              <w:ind w:left="76"/>
              <w:jc w:val="center"/>
              <w:rPr>
                <w:ins w:id="1137" w:author="Bill Peters (ODEQ)" w:date="2018-07-10T11:45:00Z"/>
              </w:rPr>
            </w:pPr>
          </w:p>
        </w:tc>
        <w:tc>
          <w:tcPr>
            <w:tcW w:w="1260" w:type="dxa"/>
            <w:shd w:val="clear" w:color="auto" w:fill="auto"/>
            <w:vAlign w:val="center"/>
          </w:tcPr>
          <w:p w14:paraId="457C79D9" w14:textId="77777777" w:rsidR="003017A6" w:rsidRPr="006249E6" w:rsidRDefault="003017A6" w:rsidP="003017A6">
            <w:pPr>
              <w:ind w:left="76"/>
              <w:jc w:val="center"/>
              <w:rPr>
                <w:ins w:id="1138" w:author="Bill Peters (ODEQ)" w:date="2018-07-10T11:45:00Z"/>
                <w:color w:val="000000"/>
              </w:rPr>
            </w:pPr>
          </w:p>
        </w:tc>
        <w:tc>
          <w:tcPr>
            <w:tcW w:w="1260" w:type="dxa"/>
            <w:shd w:val="clear" w:color="auto" w:fill="auto"/>
            <w:vAlign w:val="center"/>
          </w:tcPr>
          <w:p w14:paraId="535B637B" w14:textId="77777777" w:rsidR="003017A6" w:rsidRPr="006249E6" w:rsidRDefault="003017A6" w:rsidP="003017A6">
            <w:pPr>
              <w:ind w:left="76"/>
              <w:jc w:val="center"/>
              <w:rPr>
                <w:ins w:id="1139" w:author="Bill Peters (ODEQ)" w:date="2018-07-10T11:45:00Z"/>
                <w:color w:val="000000"/>
              </w:rPr>
            </w:pPr>
            <w:ins w:id="1140" w:author="Bill Peters (ODEQ)" w:date="2018-07-10T11:48:00Z">
              <w:r w:rsidRPr="00964C52">
                <w:t>322.27</w:t>
              </w:r>
            </w:ins>
          </w:p>
        </w:tc>
      </w:tr>
      <w:tr w:rsidR="003017A6" w:rsidRPr="006249E6" w14:paraId="6870EB03" w14:textId="77777777" w:rsidTr="00B4461E">
        <w:trPr>
          <w:ins w:id="1141" w:author="Bill Peters (ODEQ)" w:date="2018-07-10T11:45:00Z"/>
        </w:trPr>
        <w:tc>
          <w:tcPr>
            <w:tcW w:w="1522" w:type="dxa"/>
            <w:vMerge/>
            <w:shd w:val="clear" w:color="auto" w:fill="auto"/>
            <w:vAlign w:val="center"/>
          </w:tcPr>
          <w:p w14:paraId="62AC81D9" w14:textId="77777777" w:rsidR="003017A6" w:rsidRPr="006249E6" w:rsidRDefault="003017A6" w:rsidP="003017A6">
            <w:pPr>
              <w:ind w:left="76"/>
              <w:jc w:val="center"/>
              <w:rPr>
                <w:ins w:id="1142" w:author="Bill Peters (ODEQ)" w:date="2018-07-10T11:45:00Z"/>
                <w:color w:val="000000"/>
              </w:rPr>
            </w:pPr>
          </w:p>
        </w:tc>
        <w:tc>
          <w:tcPr>
            <w:tcW w:w="1620" w:type="dxa"/>
            <w:shd w:val="clear" w:color="auto" w:fill="auto"/>
            <w:vAlign w:val="center"/>
          </w:tcPr>
          <w:p w14:paraId="0EFE58BF" w14:textId="77777777" w:rsidR="003017A6" w:rsidRPr="006249E6" w:rsidRDefault="003017A6" w:rsidP="003017A6">
            <w:pPr>
              <w:ind w:left="76"/>
              <w:jc w:val="center"/>
              <w:rPr>
                <w:ins w:id="1143" w:author="Bill Peters (ODEQ)" w:date="2018-07-10T11:45:00Z"/>
                <w:color w:val="000000"/>
              </w:rPr>
            </w:pPr>
            <w:ins w:id="1144" w:author="Bill Peters (ODEQ)" w:date="2018-07-10T11:48:00Z">
              <w:r w:rsidRPr="00116430">
                <w:t>ORHYEB</w:t>
              </w:r>
            </w:ins>
          </w:p>
        </w:tc>
        <w:tc>
          <w:tcPr>
            <w:tcW w:w="2378" w:type="dxa"/>
            <w:shd w:val="clear" w:color="auto" w:fill="auto"/>
            <w:vAlign w:val="center"/>
          </w:tcPr>
          <w:p w14:paraId="4E9F54FA" w14:textId="77777777" w:rsidR="003017A6" w:rsidRPr="006249E6" w:rsidRDefault="003017A6" w:rsidP="003017A6">
            <w:pPr>
              <w:ind w:left="76"/>
              <w:jc w:val="center"/>
              <w:rPr>
                <w:ins w:id="1145" w:author="Bill Peters (ODEQ)" w:date="2018-07-10T11:45:00Z"/>
              </w:rPr>
            </w:pPr>
            <w:ins w:id="1146" w:author="Bill Peters (ODEQ)" w:date="2018-07-10T11:48:00Z">
              <w:r w:rsidRPr="00964C52">
                <w:t>Compressed H2 produced in Oregon from electrolysis using BPA average grid electricity</w:t>
              </w:r>
            </w:ins>
          </w:p>
        </w:tc>
        <w:tc>
          <w:tcPr>
            <w:tcW w:w="1410" w:type="dxa"/>
            <w:shd w:val="clear" w:color="auto" w:fill="auto"/>
            <w:vAlign w:val="center"/>
          </w:tcPr>
          <w:p w14:paraId="518BE07F" w14:textId="77777777" w:rsidR="003017A6" w:rsidRPr="006249E6" w:rsidRDefault="003017A6" w:rsidP="003017A6">
            <w:pPr>
              <w:ind w:left="76"/>
              <w:jc w:val="center"/>
              <w:rPr>
                <w:ins w:id="1147" w:author="Bill Peters (ODEQ)" w:date="2018-07-10T11:45:00Z"/>
              </w:rPr>
            </w:pPr>
          </w:p>
        </w:tc>
        <w:tc>
          <w:tcPr>
            <w:tcW w:w="1260" w:type="dxa"/>
            <w:shd w:val="clear" w:color="auto" w:fill="auto"/>
            <w:vAlign w:val="center"/>
          </w:tcPr>
          <w:p w14:paraId="7E3054A1" w14:textId="77777777" w:rsidR="003017A6" w:rsidRPr="006249E6" w:rsidRDefault="003017A6" w:rsidP="003017A6">
            <w:pPr>
              <w:ind w:left="76"/>
              <w:jc w:val="center"/>
              <w:rPr>
                <w:ins w:id="1148" w:author="Bill Peters (ODEQ)" w:date="2018-07-10T11:45:00Z"/>
                <w:color w:val="000000"/>
              </w:rPr>
            </w:pPr>
          </w:p>
        </w:tc>
        <w:tc>
          <w:tcPr>
            <w:tcW w:w="1260" w:type="dxa"/>
            <w:shd w:val="clear" w:color="auto" w:fill="auto"/>
            <w:vAlign w:val="center"/>
          </w:tcPr>
          <w:p w14:paraId="1F2BA54B" w14:textId="77777777" w:rsidR="003017A6" w:rsidRPr="006249E6" w:rsidRDefault="003017A6" w:rsidP="003017A6">
            <w:pPr>
              <w:ind w:left="76"/>
              <w:jc w:val="center"/>
              <w:rPr>
                <w:ins w:id="1149" w:author="Bill Peters (ODEQ)" w:date="2018-07-10T11:45:00Z"/>
                <w:color w:val="000000"/>
              </w:rPr>
            </w:pPr>
            <w:ins w:id="1150" w:author="Bill Peters (ODEQ)" w:date="2018-07-10T11:48:00Z">
              <w:r w:rsidRPr="00964C52">
                <w:t>29.90</w:t>
              </w:r>
            </w:ins>
          </w:p>
        </w:tc>
      </w:tr>
      <w:tr w:rsidR="003017A6" w:rsidRPr="006249E6" w14:paraId="19F84ACA" w14:textId="77777777" w:rsidTr="00B4461E">
        <w:trPr>
          <w:ins w:id="1151" w:author="Bill Peters (ODEQ)" w:date="2018-07-10T11:45:00Z"/>
        </w:trPr>
        <w:tc>
          <w:tcPr>
            <w:tcW w:w="1522" w:type="dxa"/>
            <w:vMerge/>
            <w:shd w:val="clear" w:color="auto" w:fill="auto"/>
            <w:vAlign w:val="center"/>
          </w:tcPr>
          <w:p w14:paraId="4EF4B7D8" w14:textId="77777777" w:rsidR="003017A6" w:rsidRPr="006249E6" w:rsidRDefault="003017A6" w:rsidP="003017A6">
            <w:pPr>
              <w:ind w:left="76"/>
              <w:jc w:val="center"/>
              <w:rPr>
                <w:ins w:id="1152" w:author="Bill Peters (ODEQ)" w:date="2018-07-10T11:45:00Z"/>
                <w:color w:val="000000"/>
              </w:rPr>
            </w:pPr>
          </w:p>
        </w:tc>
        <w:tc>
          <w:tcPr>
            <w:tcW w:w="1620" w:type="dxa"/>
            <w:shd w:val="clear" w:color="auto" w:fill="auto"/>
            <w:vAlign w:val="center"/>
          </w:tcPr>
          <w:p w14:paraId="1D3DA693" w14:textId="77777777" w:rsidR="003017A6" w:rsidRPr="006249E6" w:rsidRDefault="003017A6" w:rsidP="003017A6">
            <w:pPr>
              <w:ind w:left="76"/>
              <w:jc w:val="center"/>
              <w:rPr>
                <w:ins w:id="1153" w:author="Bill Peters (ODEQ)" w:date="2018-07-10T11:45:00Z"/>
                <w:color w:val="000000"/>
              </w:rPr>
            </w:pPr>
            <w:ins w:id="1154" w:author="Bill Peters (ODEQ)" w:date="2018-07-10T11:48:00Z">
              <w:r w:rsidRPr="00116430">
                <w:t>ORHYER</w:t>
              </w:r>
            </w:ins>
          </w:p>
        </w:tc>
        <w:tc>
          <w:tcPr>
            <w:tcW w:w="2378" w:type="dxa"/>
            <w:shd w:val="clear" w:color="auto" w:fill="auto"/>
            <w:vAlign w:val="center"/>
          </w:tcPr>
          <w:p w14:paraId="612C055B" w14:textId="77777777" w:rsidR="003017A6" w:rsidRPr="006249E6" w:rsidRDefault="003017A6" w:rsidP="003017A6">
            <w:pPr>
              <w:ind w:left="76"/>
              <w:jc w:val="center"/>
              <w:rPr>
                <w:ins w:id="1155" w:author="Bill Peters (ODEQ)" w:date="2018-07-10T11:45:00Z"/>
              </w:rPr>
            </w:pPr>
            <w:ins w:id="1156"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70D6577C" w14:textId="77777777" w:rsidR="003017A6" w:rsidRPr="006249E6" w:rsidRDefault="003017A6" w:rsidP="003017A6">
            <w:pPr>
              <w:ind w:left="76"/>
              <w:jc w:val="center"/>
              <w:rPr>
                <w:ins w:id="1157" w:author="Bill Peters (ODEQ)" w:date="2018-07-10T11:45:00Z"/>
              </w:rPr>
            </w:pPr>
          </w:p>
        </w:tc>
        <w:tc>
          <w:tcPr>
            <w:tcW w:w="1260" w:type="dxa"/>
            <w:shd w:val="clear" w:color="auto" w:fill="auto"/>
            <w:vAlign w:val="center"/>
          </w:tcPr>
          <w:p w14:paraId="69E731AC" w14:textId="77777777" w:rsidR="003017A6" w:rsidRPr="006249E6" w:rsidRDefault="003017A6" w:rsidP="003017A6">
            <w:pPr>
              <w:ind w:left="76"/>
              <w:jc w:val="center"/>
              <w:rPr>
                <w:ins w:id="1158" w:author="Bill Peters (ODEQ)" w:date="2018-07-10T11:45:00Z"/>
                <w:color w:val="000000"/>
              </w:rPr>
            </w:pPr>
          </w:p>
        </w:tc>
        <w:tc>
          <w:tcPr>
            <w:tcW w:w="1260" w:type="dxa"/>
            <w:shd w:val="clear" w:color="auto" w:fill="auto"/>
            <w:vAlign w:val="center"/>
          </w:tcPr>
          <w:p w14:paraId="6569769D" w14:textId="77777777" w:rsidR="003017A6" w:rsidRPr="006249E6" w:rsidRDefault="003017A6" w:rsidP="003017A6">
            <w:pPr>
              <w:ind w:left="76"/>
              <w:jc w:val="center"/>
              <w:rPr>
                <w:ins w:id="1159" w:author="Bill Peters (ODEQ)" w:date="2018-07-10T11:45:00Z"/>
                <w:color w:val="000000"/>
              </w:rPr>
            </w:pPr>
            <w:ins w:id="1160" w:author="Bill Peters (ODEQ)" w:date="2018-07-10T11:48:00Z">
              <w:r w:rsidRPr="00964C52">
                <w:t>10.47</w:t>
              </w:r>
            </w:ins>
          </w:p>
        </w:tc>
      </w:tr>
    </w:tbl>
    <w:p w14:paraId="6559F47B" w14:textId="77777777" w:rsidR="003017A6" w:rsidRDefault="003017A6" w:rsidP="003017A6">
      <w:pPr>
        <w:spacing w:after="100" w:afterAutospacing="1"/>
        <w:ind w:left="0" w:right="0"/>
        <w:rPr>
          <w:b/>
          <w:bCs/>
        </w:rPr>
      </w:pPr>
    </w:p>
    <w:p w14:paraId="47050F5D" w14:textId="7777777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16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0"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282B4637" w14:textId="77777777" w:rsidR="003017A6" w:rsidRPr="00B54349" w:rsidRDefault="003017A6" w:rsidP="003017A6">
      <w:pPr>
        <w:spacing w:after="100" w:afterAutospacing="1"/>
        <w:ind w:left="0" w:right="0"/>
      </w:pPr>
      <w:hyperlink r:id="rId111" w:history="1">
        <w:r w:rsidRPr="00B54349">
          <w:rPr>
            <w:rStyle w:val="Hyperlink"/>
            <w:b/>
            <w:bCs/>
          </w:rPr>
          <w:t>340-253-8050</w:t>
        </w:r>
      </w:hyperlink>
      <w:r w:rsidRPr="00B54349">
        <w:br/>
      </w:r>
      <w:r w:rsidRPr="00B54349">
        <w:rPr>
          <w:b/>
          <w:bCs/>
        </w:rPr>
        <w:t>Table 5 - Summary Checklist of Quarterly Progress and Annual Compliance Reporting Requirements</w:t>
      </w:r>
    </w:p>
    <w:p w14:paraId="1F31873F" w14:textId="77777777" w:rsidR="003017A6" w:rsidRPr="00B54349" w:rsidRDefault="003017A6" w:rsidP="003017A6">
      <w:pPr>
        <w:spacing w:after="100" w:afterAutospacing="1"/>
        <w:ind w:left="0" w:right="0"/>
      </w:pPr>
      <w:r w:rsidRPr="00B54349">
        <w:t>Table 5 - Summary Checklist of Quarterly Progress and Annual Compliance Reporting Requirements</w:t>
      </w:r>
    </w:p>
    <w:tbl>
      <w:tblPr>
        <w:tblStyle w:val="TableGrid1"/>
        <w:tblW w:w="1053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3330"/>
        <w:gridCol w:w="1440"/>
        <w:gridCol w:w="1440"/>
        <w:gridCol w:w="1440"/>
        <w:gridCol w:w="1440"/>
        <w:gridCol w:w="1440"/>
      </w:tblGrid>
      <w:tr w:rsidR="003017A6" w:rsidRPr="006249E6" w14:paraId="42CE07A4" w14:textId="77777777" w:rsidTr="003017A6">
        <w:trPr>
          <w:tblHeader/>
        </w:trPr>
        <w:tc>
          <w:tcPr>
            <w:tcW w:w="10530" w:type="dxa"/>
            <w:gridSpan w:val="6"/>
            <w:tcBorders>
              <w:top w:val="double" w:sz="4" w:space="0" w:color="auto"/>
            </w:tcBorders>
            <w:shd w:val="clear" w:color="auto" w:fill="008272"/>
            <w:vAlign w:val="center"/>
          </w:tcPr>
          <w:p w14:paraId="4A1E3881"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59264" behindDoc="1" locked="0" layoutInCell="1" allowOverlap="1" wp14:anchorId="3F25F0D7" wp14:editId="2D952B8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3" name="Picture 3"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46A84AF" w14:textId="77777777" w:rsidR="003017A6" w:rsidRPr="00B4461E" w:rsidRDefault="003017A6" w:rsidP="003017A6">
            <w:pPr>
              <w:spacing w:after="120"/>
              <w:ind w:left="0" w:right="634"/>
              <w:jc w:val="center"/>
              <w:rPr>
                <w:rFonts w:ascii="Arial" w:hAnsi="Arial" w:cs="Arial"/>
                <w:color w:val="FFFFFF"/>
                <w:szCs w:val="22"/>
              </w:rPr>
            </w:pPr>
            <w:r w:rsidRPr="00B4461E">
              <w:rPr>
                <w:rFonts w:ascii="Arial" w:hAnsi="Arial" w:cs="Arial"/>
                <w:color w:val="FFFFFF"/>
                <w:szCs w:val="22"/>
              </w:rPr>
              <w:t>Oregon Department of Environmental Quality</w:t>
            </w:r>
          </w:p>
          <w:p w14:paraId="0570DC8F" w14:textId="77777777" w:rsidR="003017A6" w:rsidRPr="00B4461E" w:rsidRDefault="003017A6" w:rsidP="003017A6">
            <w:pPr>
              <w:spacing w:after="120"/>
              <w:ind w:left="0" w:right="634"/>
              <w:jc w:val="center"/>
              <w:rPr>
                <w:rFonts w:ascii="Arial" w:hAnsi="Arial" w:cs="Arial"/>
                <w:color w:val="FFFFFF"/>
                <w:szCs w:val="22"/>
              </w:rPr>
            </w:pPr>
            <w:r w:rsidRPr="00B4461E">
              <w:rPr>
                <w:rFonts w:ascii="Arial" w:hAnsi="Arial" w:cs="Arial"/>
                <w:color w:val="FFFFFF"/>
                <w:szCs w:val="22"/>
              </w:rPr>
              <w:t>Table 5 – 340-253-8050</w:t>
            </w:r>
          </w:p>
          <w:p w14:paraId="55CA0927" w14:textId="77777777" w:rsidR="003017A6" w:rsidRPr="006249E6" w:rsidRDefault="003017A6" w:rsidP="003017A6">
            <w:pPr>
              <w:spacing w:after="120"/>
              <w:ind w:left="0" w:right="634"/>
              <w:jc w:val="center"/>
              <w:rPr>
                <w:color w:val="FFFFFF"/>
                <w:sz w:val="22"/>
                <w:szCs w:val="22"/>
              </w:rPr>
            </w:pPr>
            <w:r w:rsidRPr="00B4461E">
              <w:rPr>
                <w:rFonts w:ascii="Arial" w:hAnsi="Arial" w:cs="Arial"/>
                <w:b/>
                <w:color w:val="FFFFFF"/>
                <w:szCs w:val="22"/>
              </w:rPr>
              <w:t>Summary Checklist of Quarterly Progress and Annual Compliance Reporting Requirements</w:t>
            </w:r>
          </w:p>
        </w:tc>
      </w:tr>
      <w:tr w:rsidR="003017A6" w:rsidRPr="006249E6" w14:paraId="5547DADE" w14:textId="77777777" w:rsidTr="003017A6">
        <w:tc>
          <w:tcPr>
            <w:tcW w:w="3330" w:type="dxa"/>
            <w:tcBorders>
              <w:bottom w:val="single" w:sz="12" w:space="0" w:color="000000"/>
              <w:right w:val="single" w:sz="24" w:space="0" w:color="auto"/>
            </w:tcBorders>
            <w:shd w:val="clear" w:color="auto" w:fill="B1DDCD"/>
            <w:vAlign w:val="center"/>
          </w:tcPr>
          <w:p w14:paraId="7507FCAF"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Parameters to Report</w:t>
            </w:r>
          </w:p>
        </w:tc>
        <w:tc>
          <w:tcPr>
            <w:tcW w:w="1440" w:type="dxa"/>
            <w:tcBorders>
              <w:bottom w:val="single" w:sz="12" w:space="0" w:color="000000"/>
              <w:right w:val="single" w:sz="24" w:space="0" w:color="auto"/>
            </w:tcBorders>
            <w:shd w:val="clear" w:color="auto" w:fill="B1DDCD"/>
            <w:vAlign w:val="center"/>
          </w:tcPr>
          <w:p w14:paraId="4E75CB2C"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Gasoline &amp; Diesel Fuel</w:t>
            </w:r>
          </w:p>
        </w:tc>
        <w:tc>
          <w:tcPr>
            <w:tcW w:w="1440" w:type="dxa"/>
            <w:tcBorders>
              <w:bottom w:val="single" w:sz="12" w:space="0" w:color="000000"/>
              <w:right w:val="single" w:sz="24" w:space="0" w:color="auto"/>
            </w:tcBorders>
            <w:shd w:val="clear" w:color="auto" w:fill="B1DDCD"/>
            <w:vAlign w:val="center"/>
          </w:tcPr>
          <w:p w14:paraId="18002BBB"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440" w:type="dxa"/>
            <w:tcBorders>
              <w:left w:val="single" w:sz="24" w:space="0" w:color="auto"/>
              <w:bottom w:val="single" w:sz="12" w:space="0" w:color="000000"/>
            </w:tcBorders>
            <w:shd w:val="clear" w:color="auto" w:fill="B1DDCD"/>
            <w:vAlign w:val="center"/>
          </w:tcPr>
          <w:p w14:paraId="599A691E"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 xml:space="preserve">CNG, LNG &amp; LPG </w:t>
            </w:r>
          </w:p>
        </w:tc>
        <w:tc>
          <w:tcPr>
            <w:tcW w:w="1440" w:type="dxa"/>
            <w:tcBorders>
              <w:left w:val="single" w:sz="24" w:space="0" w:color="auto"/>
              <w:bottom w:val="single" w:sz="12" w:space="0" w:color="000000"/>
            </w:tcBorders>
            <w:shd w:val="clear" w:color="auto" w:fill="B1DDCD"/>
            <w:vAlign w:val="center"/>
          </w:tcPr>
          <w:p w14:paraId="13BF88FB"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35F6B9EF"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Hydrogen &amp; Hydrogen Blends</w:t>
            </w:r>
          </w:p>
        </w:tc>
      </w:tr>
      <w:tr w:rsidR="003017A6" w:rsidRPr="006249E6" w14:paraId="51EFC146" w14:textId="77777777" w:rsidTr="003017A6">
        <w:tc>
          <w:tcPr>
            <w:tcW w:w="3330" w:type="dxa"/>
            <w:tcBorders>
              <w:right w:val="single" w:sz="24" w:space="0" w:color="auto"/>
            </w:tcBorders>
            <w:shd w:val="clear" w:color="auto" w:fill="auto"/>
            <w:vAlign w:val="center"/>
          </w:tcPr>
          <w:p w14:paraId="40A456B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Company or organization name</w:t>
            </w:r>
          </w:p>
        </w:tc>
        <w:tc>
          <w:tcPr>
            <w:tcW w:w="1440" w:type="dxa"/>
            <w:tcBorders>
              <w:right w:val="single" w:sz="24" w:space="0" w:color="auto"/>
            </w:tcBorders>
            <w:shd w:val="clear" w:color="auto" w:fill="auto"/>
            <w:vAlign w:val="center"/>
          </w:tcPr>
          <w:p w14:paraId="7B9F325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55B5CF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D0976D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F22236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BB3F5F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B9D0F31" w14:textId="77777777" w:rsidTr="003017A6">
        <w:tc>
          <w:tcPr>
            <w:tcW w:w="3330" w:type="dxa"/>
            <w:tcBorders>
              <w:right w:val="single" w:sz="24" w:space="0" w:color="auto"/>
            </w:tcBorders>
            <w:shd w:val="clear" w:color="auto" w:fill="auto"/>
            <w:vAlign w:val="center"/>
          </w:tcPr>
          <w:p w14:paraId="75D66B4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Reporting period</w:t>
            </w:r>
          </w:p>
        </w:tc>
        <w:tc>
          <w:tcPr>
            <w:tcW w:w="1440" w:type="dxa"/>
            <w:tcBorders>
              <w:right w:val="single" w:sz="24" w:space="0" w:color="auto"/>
            </w:tcBorders>
            <w:shd w:val="clear" w:color="auto" w:fill="auto"/>
            <w:vAlign w:val="center"/>
          </w:tcPr>
          <w:p w14:paraId="3DDE5C4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68625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352905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178DD8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4D7888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3C745E36" w14:textId="77777777" w:rsidTr="003017A6">
        <w:tc>
          <w:tcPr>
            <w:tcW w:w="3330" w:type="dxa"/>
            <w:tcBorders>
              <w:right w:val="single" w:sz="24" w:space="0" w:color="auto"/>
            </w:tcBorders>
            <w:shd w:val="clear" w:color="auto" w:fill="auto"/>
            <w:vAlign w:val="center"/>
          </w:tcPr>
          <w:p w14:paraId="435C849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Fuel pathway code</w:t>
            </w:r>
          </w:p>
        </w:tc>
        <w:tc>
          <w:tcPr>
            <w:tcW w:w="1440" w:type="dxa"/>
            <w:tcBorders>
              <w:right w:val="single" w:sz="24" w:space="0" w:color="auto"/>
            </w:tcBorders>
            <w:shd w:val="clear" w:color="auto" w:fill="auto"/>
            <w:vAlign w:val="center"/>
          </w:tcPr>
          <w:p w14:paraId="4F58208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02E5116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8DA140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140434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962556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2173CC7" w14:textId="77777777" w:rsidTr="003017A6">
        <w:tc>
          <w:tcPr>
            <w:tcW w:w="3330" w:type="dxa"/>
            <w:tcBorders>
              <w:right w:val="single" w:sz="24" w:space="0" w:color="auto"/>
            </w:tcBorders>
            <w:shd w:val="clear" w:color="auto" w:fill="auto"/>
            <w:vAlign w:val="center"/>
          </w:tcPr>
          <w:p w14:paraId="574F241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Transaction type</w:t>
            </w:r>
          </w:p>
        </w:tc>
        <w:tc>
          <w:tcPr>
            <w:tcW w:w="1440" w:type="dxa"/>
            <w:tcBorders>
              <w:right w:val="single" w:sz="24" w:space="0" w:color="auto"/>
            </w:tcBorders>
            <w:shd w:val="clear" w:color="auto" w:fill="auto"/>
            <w:vAlign w:val="center"/>
          </w:tcPr>
          <w:p w14:paraId="12297F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D06404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3DC0B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BA4B59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8D6C38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3E3FBDA" w14:textId="77777777" w:rsidTr="003017A6">
        <w:tc>
          <w:tcPr>
            <w:tcW w:w="3330" w:type="dxa"/>
            <w:tcBorders>
              <w:right w:val="single" w:sz="24" w:space="0" w:color="auto"/>
            </w:tcBorders>
            <w:shd w:val="clear" w:color="auto" w:fill="auto"/>
            <w:vAlign w:val="center"/>
          </w:tcPr>
          <w:p w14:paraId="70835D0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Transaction date</w:t>
            </w:r>
          </w:p>
        </w:tc>
        <w:tc>
          <w:tcPr>
            <w:tcW w:w="1440" w:type="dxa"/>
            <w:tcBorders>
              <w:right w:val="single" w:sz="24" w:space="0" w:color="auto"/>
            </w:tcBorders>
            <w:shd w:val="clear" w:color="auto" w:fill="auto"/>
            <w:vAlign w:val="center"/>
          </w:tcPr>
          <w:p w14:paraId="7A93F0D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88B3D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0B5BAF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6D164C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A12F23D"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BDA78F0" w14:textId="77777777" w:rsidTr="003017A6">
        <w:tc>
          <w:tcPr>
            <w:tcW w:w="3330" w:type="dxa"/>
            <w:tcBorders>
              <w:right w:val="single" w:sz="24" w:space="0" w:color="auto"/>
            </w:tcBorders>
            <w:shd w:val="clear" w:color="auto" w:fill="auto"/>
            <w:vAlign w:val="center"/>
          </w:tcPr>
          <w:p w14:paraId="0C41D76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Business Partner</w:t>
            </w:r>
          </w:p>
        </w:tc>
        <w:tc>
          <w:tcPr>
            <w:tcW w:w="1440" w:type="dxa"/>
            <w:tcBorders>
              <w:right w:val="single" w:sz="24" w:space="0" w:color="auto"/>
            </w:tcBorders>
            <w:shd w:val="clear" w:color="auto" w:fill="auto"/>
            <w:vAlign w:val="center"/>
          </w:tcPr>
          <w:p w14:paraId="54F151F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48E2A93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A82115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AE14F6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0B0708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60FF9EC0" w14:textId="77777777" w:rsidTr="003017A6">
        <w:tc>
          <w:tcPr>
            <w:tcW w:w="3330" w:type="dxa"/>
            <w:tcBorders>
              <w:right w:val="single" w:sz="24" w:space="0" w:color="auto"/>
            </w:tcBorders>
            <w:shd w:val="clear" w:color="auto" w:fill="auto"/>
            <w:vAlign w:val="center"/>
          </w:tcPr>
          <w:p w14:paraId="775E4D0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Production Company ID and Facility ID</w:t>
            </w:r>
          </w:p>
        </w:tc>
        <w:tc>
          <w:tcPr>
            <w:tcW w:w="1440" w:type="dxa"/>
            <w:tcBorders>
              <w:right w:val="single" w:sz="24" w:space="0" w:color="auto"/>
            </w:tcBorders>
            <w:shd w:val="clear" w:color="auto" w:fill="auto"/>
            <w:vAlign w:val="center"/>
          </w:tcPr>
          <w:p w14:paraId="77BCF39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right w:val="single" w:sz="24" w:space="0" w:color="auto"/>
            </w:tcBorders>
            <w:shd w:val="clear" w:color="auto" w:fill="auto"/>
            <w:vAlign w:val="center"/>
          </w:tcPr>
          <w:p w14:paraId="26D97B4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05A94FB"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2E121A4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0786FF5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AF3162F" w14:textId="77777777" w:rsidTr="003017A6">
        <w:tc>
          <w:tcPr>
            <w:tcW w:w="3330" w:type="dxa"/>
            <w:tcBorders>
              <w:right w:val="single" w:sz="24" w:space="0" w:color="auto"/>
            </w:tcBorders>
            <w:shd w:val="clear" w:color="auto" w:fill="auto"/>
            <w:vAlign w:val="center"/>
          </w:tcPr>
          <w:p w14:paraId="497A114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Physical transport mode code</w:t>
            </w:r>
          </w:p>
        </w:tc>
        <w:tc>
          <w:tcPr>
            <w:tcW w:w="1440" w:type="dxa"/>
            <w:tcBorders>
              <w:right w:val="single" w:sz="24" w:space="0" w:color="auto"/>
            </w:tcBorders>
            <w:shd w:val="clear" w:color="auto" w:fill="auto"/>
            <w:vAlign w:val="center"/>
          </w:tcPr>
          <w:p w14:paraId="6AF5AF5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6E54F26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BE32F4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598BD7B"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FAA14F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00EF5013" w14:textId="77777777" w:rsidTr="003017A6">
        <w:tc>
          <w:tcPr>
            <w:tcW w:w="3330" w:type="dxa"/>
            <w:tcBorders>
              <w:right w:val="single" w:sz="24" w:space="0" w:color="auto"/>
            </w:tcBorders>
            <w:shd w:val="clear" w:color="auto" w:fill="auto"/>
            <w:vAlign w:val="center"/>
          </w:tcPr>
          <w:p w14:paraId="4AA6C35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Aggregation</w:t>
            </w:r>
          </w:p>
        </w:tc>
        <w:tc>
          <w:tcPr>
            <w:tcW w:w="1440" w:type="dxa"/>
            <w:tcBorders>
              <w:right w:val="single" w:sz="24" w:space="0" w:color="auto"/>
            </w:tcBorders>
            <w:shd w:val="clear" w:color="auto" w:fill="auto"/>
            <w:vAlign w:val="center"/>
          </w:tcPr>
          <w:p w14:paraId="7AA1D31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D2D54A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F1494C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39D876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D5FD80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AC593D4" w14:textId="77777777" w:rsidTr="003017A6">
        <w:tc>
          <w:tcPr>
            <w:tcW w:w="3330" w:type="dxa"/>
            <w:tcBorders>
              <w:right w:val="single" w:sz="24" w:space="0" w:color="auto"/>
            </w:tcBorders>
            <w:shd w:val="clear" w:color="auto" w:fill="auto"/>
            <w:vAlign w:val="center"/>
          </w:tcPr>
          <w:p w14:paraId="77DF9FF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Application / EER</w:t>
            </w:r>
          </w:p>
        </w:tc>
        <w:tc>
          <w:tcPr>
            <w:tcW w:w="1440" w:type="dxa"/>
            <w:tcBorders>
              <w:right w:val="single" w:sz="24" w:space="0" w:color="auto"/>
            </w:tcBorders>
            <w:shd w:val="clear" w:color="auto" w:fill="auto"/>
            <w:vAlign w:val="center"/>
          </w:tcPr>
          <w:p w14:paraId="590900B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496CD8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FB3C74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EF215C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839C19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0BB0DC4" w14:textId="77777777" w:rsidTr="003017A6">
        <w:tc>
          <w:tcPr>
            <w:tcW w:w="3330" w:type="dxa"/>
            <w:tcBorders>
              <w:right w:val="single" w:sz="24" w:space="0" w:color="auto"/>
            </w:tcBorders>
            <w:shd w:val="clear" w:color="auto" w:fill="auto"/>
            <w:vAlign w:val="center"/>
          </w:tcPr>
          <w:p w14:paraId="78C506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Amount of each fuel used as gasoline replacement</w:t>
            </w:r>
          </w:p>
        </w:tc>
        <w:tc>
          <w:tcPr>
            <w:tcW w:w="1440" w:type="dxa"/>
            <w:tcBorders>
              <w:right w:val="single" w:sz="24" w:space="0" w:color="auto"/>
            </w:tcBorders>
            <w:shd w:val="clear" w:color="auto" w:fill="auto"/>
            <w:vAlign w:val="center"/>
          </w:tcPr>
          <w:p w14:paraId="3989F3B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7C577C8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351716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67964E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A20A08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3A6A815" w14:textId="77777777" w:rsidTr="003017A6">
        <w:tc>
          <w:tcPr>
            <w:tcW w:w="3330" w:type="dxa"/>
            <w:tcBorders>
              <w:right w:val="single" w:sz="24" w:space="0" w:color="auto"/>
            </w:tcBorders>
            <w:shd w:val="clear" w:color="auto" w:fill="auto"/>
            <w:vAlign w:val="center"/>
          </w:tcPr>
          <w:p w14:paraId="530C174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440" w:type="dxa"/>
            <w:tcBorders>
              <w:right w:val="single" w:sz="24" w:space="0" w:color="auto"/>
            </w:tcBorders>
            <w:shd w:val="clear" w:color="auto" w:fill="auto"/>
            <w:vAlign w:val="center"/>
          </w:tcPr>
          <w:p w14:paraId="11E6016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3FD04A2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4BA429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899751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22D01B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052D40E1" w14:textId="77777777" w:rsidTr="003017A6">
        <w:tc>
          <w:tcPr>
            <w:tcW w:w="3330" w:type="dxa"/>
            <w:tcBorders>
              <w:right w:val="single" w:sz="24" w:space="0" w:color="auto"/>
            </w:tcBorders>
            <w:shd w:val="clear" w:color="auto" w:fill="auto"/>
            <w:vAlign w:val="center"/>
          </w:tcPr>
          <w:p w14:paraId="5B8B241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*Credits/deficits generated per quarter (MT)</w:t>
            </w:r>
          </w:p>
        </w:tc>
        <w:tc>
          <w:tcPr>
            <w:tcW w:w="1440" w:type="dxa"/>
            <w:tcBorders>
              <w:right w:val="single" w:sz="24" w:space="0" w:color="auto"/>
            </w:tcBorders>
            <w:shd w:val="clear" w:color="auto" w:fill="auto"/>
            <w:vAlign w:val="center"/>
          </w:tcPr>
          <w:p w14:paraId="03F466F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21DE43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FC8384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F245ED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156ACB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152E4A97" w14:textId="77777777" w:rsidTr="003017A6">
        <w:tc>
          <w:tcPr>
            <w:tcW w:w="10530" w:type="dxa"/>
            <w:gridSpan w:val="6"/>
            <w:shd w:val="clear" w:color="auto" w:fill="auto"/>
            <w:vAlign w:val="center"/>
          </w:tcPr>
          <w:p w14:paraId="341E9B08" w14:textId="77777777" w:rsidR="003017A6" w:rsidRPr="006249E6" w:rsidRDefault="003017A6" w:rsidP="003017A6">
            <w:pPr>
              <w:spacing w:before="120" w:after="120"/>
              <w:ind w:left="0" w:right="0"/>
              <w:jc w:val="center"/>
              <w:rPr>
                <w:sz w:val="22"/>
                <w:szCs w:val="22"/>
              </w:rPr>
            </w:pPr>
            <w:r w:rsidRPr="006249E6">
              <w:rPr>
                <w:b/>
                <w:sz w:val="22"/>
                <w:szCs w:val="22"/>
              </w:rPr>
              <w:t>For Annual Compliance Reporting (in addition to the items above)</w:t>
            </w:r>
          </w:p>
        </w:tc>
      </w:tr>
      <w:tr w:rsidR="003017A6" w:rsidRPr="006249E6" w14:paraId="3687F5AF" w14:textId="77777777" w:rsidTr="003017A6">
        <w:tc>
          <w:tcPr>
            <w:tcW w:w="3330" w:type="dxa"/>
            <w:tcBorders>
              <w:right w:val="single" w:sz="24" w:space="0" w:color="auto"/>
            </w:tcBorders>
            <w:shd w:val="clear" w:color="auto" w:fill="auto"/>
            <w:vAlign w:val="center"/>
          </w:tcPr>
          <w:p w14:paraId="2BF03DAD" w14:textId="77777777" w:rsidR="003017A6" w:rsidRPr="006249E6" w:rsidRDefault="003017A6" w:rsidP="003017A6">
            <w:pPr>
              <w:spacing w:before="120" w:after="120"/>
              <w:ind w:left="0" w:right="0"/>
              <w:jc w:val="center"/>
              <w:rPr>
                <w:sz w:val="22"/>
                <w:szCs w:val="22"/>
              </w:rPr>
            </w:pPr>
            <w:r w:rsidRPr="006249E6">
              <w:rPr>
                <w:sz w:val="22"/>
                <w:szCs w:val="22"/>
              </w:rPr>
              <w:t>*Credits and Deficits generated per year (MT)</w:t>
            </w:r>
          </w:p>
        </w:tc>
        <w:tc>
          <w:tcPr>
            <w:tcW w:w="1440" w:type="dxa"/>
            <w:tcBorders>
              <w:right w:val="single" w:sz="24" w:space="0" w:color="auto"/>
            </w:tcBorders>
            <w:shd w:val="clear" w:color="auto" w:fill="auto"/>
            <w:vAlign w:val="center"/>
          </w:tcPr>
          <w:p w14:paraId="3A7ADFE1"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16EB7FE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3966721"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BFF4F4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C904A87"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2895A6F0" w14:textId="77777777" w:rsidTr="003017A6">
        <w:tc>
          <w:tcPr>
            <w:tcW w:w="3330" w:type="dxa"/>
            <w:tcBorders>
              <w:right w:val="single" w:sz="24" w:space="0" w:color="auto"/>
            </w:tcBorders>
            <w:shd w:val="clear" w:color="auto" w:fill="auto"/>
            <w:vAlign w:val="center"/>
          </w:tcPr>
          <w:p w14:paraId="18E90FD8" w14:textId="77777777" w:rsidR="003017A6" w:rsidRPr="006249E6" w:rsidRDefault="003017A6" w:rsidP="003017A6">
            <w:pPr>
              <w:spacing w:before="120" w:after="120"/>
              <w:ind w:left="0" w:right="0"/>
              <w:jc w:val="center"/>
              <w:rPr>
                <w:sz w:val="22"/>
                <w:szCs w:val="22"/>
              </w:rPr>
            </w:pPr>
            <w:r w:rsidRPr="006249E6">
              <w:rPr>
                <w:sz w:val="22"/>
                <w:szCs w:val="22"/>
              </w:rPr>
              <w:t>*Credits/deficits carried over from the previous year (MT), if any</w:t>
            </w:r>
          </w:p>
        </w:tc>
        <w:tc>
          <w:tcPr>
            <w:tcW w:w="1440" w:type="dxa"/>
            <w:tcBorders>
              <w:right w:val="single" w:sz="24" w:space="0" w:color="auto"/>
            </w:tcBorders>
            <w:shd w:val="clear" w:color="auto" w:fill="auto"/>
            <w:vAlign w:val="center"/>
          </w:tcPr>
          <w:p w14:paraId="4011A01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7F369AC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CDC554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BC14DC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1D2A1CB"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07F97D4B" w14:textId="77777777" w:rsidTr="003017A6">
        <w:tc>
          <w:tcPr>
            <w:tcW w:w="3330" w:type="dxa"/>
            <w:tcBorders>
              <w:right w:val="single" w:sz="24" w:space="0" w:color="auto"/>
            </w:tcBorders>
            <w:shd w:val="clear" w:color="auto" w:fill="auto"/>
            <w:vAlign w:val="center"/>
          </w:tcPr>
          <w:p w14:paraId="103215E3" w14:textId="77777777" w:rsidR="003017A6" w:rsidRPr="006249E6" w:rsidRDefault="003017A6" w:rsidP="003017A6">
            <w:pPr>
              <w:spacing w:before="120" w:after="120"/>
              <w:ind w:left="0" w:right="0"/>
              <w:jc w:val="center"/>
              <w:rPr>
                <w:sz w:val="22"/>
                <w:szCs w:val="22"/>
              </w:rPr>
            </w:pPr>
            <w:r w:rsidRPr="006249E6">
              <w:rPr>
                <w:sz w:val="22"/>
                <w:szCs w:val="22"/>
              </w:rPr>
              <w:t>*Credits acquired from another party (MT), if any</w:t>
            </w:r>
          </w:p>
        </w:tc>
        <w:tc>
          <w:tcPr>
            <w:tcW w:w="1440" w:type="dxa"/>
            <w:tcBorders>
              <w:right w:val="single" w:sz="24" w:space="0" w:color="auto"/>
            </w:tcBorders>
            <w:shd w:val="clear" w:color="auto" w:fill="auto"/>
            <w:vAlign w:val="center"/>
          </w:tcPr>
          <w:p w14:paraId="6C7E70F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49C19DB5"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3CC161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777B14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5D859C9"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342D08C7" w14:textId="77777777" w:rsidTr="003017A6">
        <w:tc>
          <w:tcPr>
            <w:tcW w:w="3330" w:type="dxa"/>
            <w:tcBorders>
              <w:right w:val="single" w:sz="24" w:space="0" w:color="auto"/>
            </w:tcBorders>
            <w:shd w:val="clear" w:color="auto" w:fill="auto"/>
            <w:vAlign w:val="center"/>
          </w:tcPr>
          <w:p w14:paraId="094850BC" w14:textId="77777777" w:rsidR="003017A6" w:rsidRPr="006249E6" w:rsidRDefault="003017A6" w:rsidP="003017A6">
            <w:pPr>
              <w:spacing w:before="120" w:after="120"/>
              <w:ind w:left="0" w:right="0"/>
              <w:jc w:val="center"/>
              <w:rPr>
                <w:sz w:val="22"/>
                <w:szCs w:val="22"/>
              </w:rPr>
            </w:pPr>
            <w:r w:rsidRPr="006249E6">
              <w:rPr>
                <w:sz w:val="22"/>
                <w:szCs w:val="22"/>
              </w:rPr>
              <w:t>*Credits sold to another party (MT), if any</w:t>
            </w:r>
          </w:p>
        </w:tc>
        <w:tc>
          <w:tcPr>
            <w:tcW w:w="1440" w:type="dxa"/>
            <w:tcBorders>
              <w:right w:val="single" w:sz="24" w:space="0" w:color="auto"/>
            </w:tcBorders>
            <w:shd w:val="clear" w:color="auto" w:fill="auto"/>
            <w:vAlign w:val="center"/>
          </w:tcPr>
          <w:p w14:paraId="364DEF6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66E5F13F"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E64EBE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0BA0975"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C098481"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50C83AED" w14:textId="77777777" w:rsidTr="003017A6">
        <w:tc>
          <w:tcPr>
            <w:tcW w:w="3330" w:type="dxa"/>
            <w:tcBorders>
              <w:right w:val="single" w:sz="24" w:space="0" w:color="auto"/>
            </w:tcBorders>
            <w:shd w:val="clear" w:color="auto" w:fill="auto"/>
            <w:vAlign w:val="center"/>
          </w:tcPr>
          <w:p w14:paraId="3EB691CF" w14:textId="77777777" w:rsidR="003017A6" w:rsidRPr="006249E6" w:rsidRDefault="003017A6" w:rsidP="003017A6">
            <w:pPr>
              <w:spacing w:before="120" w:after="120"/>
              <w:ind w:left="0" w:right="0"/>
              <w:jc w:val="center"/>
              <w:rPr>
                <w:sz w:val="22"/>
                <w:szCs w:val="22"/>
              </w:rPr>
            </w:pPr>
            <w:r w:rsidRPr="006249E6">
              <w:rPr>
                <w:sz w:val="22"/>
                <w:szCs w:val="22"/>
              </w:rPr>
              <w:t>*Credits retired within LCFS (MT) to meet compliance obligation, if any</w:t>
            </w:r>
          </w:p>
        </w:tc>
        <w:tc>
          <w:tcPr>
            <w:tcW w:w="1440" w:type="dxa"/>
            <w:tcBorders>
              <w:right w:val="single" w:sz="24" w:space="0" w:color="auto"/>
            </w:tcBorders>
            <w:shd w:val="clear" w:color="auto" w:fill="auto"/>
            <w:vAlign w:val="center"/>
          </w:tcPr>
          <w:p w14:paraId="7D049207"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336322F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D40FA20"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0C897C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A72CA4F" w14:textId="77777777" w:rsidR="003017A6" w:rsidRPr="006249E6" w:rsidRDefault="003017A6" w:rsidP="003017A6">
            <w:pPr>
              <w:spacing w:before="120" w:after="120"/>
              <w:ind w:left="0" w:right="0"/>
              <w:jc w:val="center"/>
              <w:rPr>
                <w:sz w:val="22"/>
                <w:szCs w:val="22"/>
              </w:rPr>
            </w:pPr>
            <w:r w:rsidRPr="006249E6">
              <w:rPr>
                <w:sz w:val="22"/>
                <w:szCs w:val="22"/>
              </w:rPr>
              <w:t>x</w:t>
            </w:r>
          </w:p>
        </w:tc>
      </w:tr>
    </w:tbl>
    <w:p w14:paraId="2C896419" w14:textId="77777777" w:rsidR="003017A6" w:rsidRDefault="003017A6" w:rsidP="003017A6">
      <w:pPr>
        <w:spacing w:after="100" w:afterAutospacing="1"/>
        <w:ind w:left="0" w:right="0"/>
        <w:rPr>
          <w:ins w:id="1162" w:author="Bill Peters (ODEQ)" w:date="2018-07-10T11:49:00Z"/>
        </w:rPr>
      </w:pPr>
    </w:p>
    <w:p w14:paraId="2DD1F04B" w14:textId="77777777" w:rsidR="003017A6" w:rsidRPr="00B54349" w:rsidRDefault="003017A6" w:rsidP="003017A6">
      <w:pPr>
        <w:spacing w:after="100" w:afterAutospacing="1"/>
        <w:ind w:left="0" w:right="0"/>
      </w:pPr>
      <w:ins w:id="1163"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64"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3" w:history="1">
        <w:r w:rsidRPr="00B54349">
          <w:rPr>
            <w:rStyle w:val="Hyperlink"/>
          </w:rPr>
          <w:t>DEQ 27-2017, amend filed 11/17/2017, effective 11/17/2017</w:t>
        </w:r>
      </w:hyperlink>
      <w:r w:rsidRPr="00B54349">
        <w:br/>
        <w:t>DEQ 13-2015, f. 12-10-15, cert. ef. 1-1-16</w:t>
      </w:r>
      <w:r w:rsidRPr="00B54349">
        <w:br/>
        <w:t>DEQ 3-2015, f. 1-8-15, cert. ef. 2-1-155</w:t>
      </w:r>
    </w:p>
    <w:p w14:paraId="69FC4596" w14:textId="77777777" w:rsidR="003017A6" w:rsidRPr="00B54349" w:rsidRDefault="003017A6" w:rsidP="003017A6">
      <w:pPr>
        <w:spacing w:after="100" w:afterAutospacing="1"/>
        <w:ind w:left="0" w:right="0"/>
      </w:pPr>
      <w:hyperlink r:id="rId114" w:history="1">
        <w:r w:rsidRPr="00B54349">
          <w:rPr>
            <w:rStyle w:val="Hyperlink"/>
            <w:b/>
            <w:bCs/>
          </w:rPr>
          <w:t>340-253-8060</w:t>
        </w:r>
      </w:hyperlink>
      <w:r w:rsidRPr="00B54349">
        <w:br/>
      </w:r>
      <w:r w:rsidRPr="00B54349">
        <w:rPr>
          <w:b/>
          <w:bCs/>
        </w:rPr>
        <w:t>Table 6 — Oregon Energy Densities of Fuels</w:t>
      </w:r>
    </w:p>
    <w:p w14:paraId="0E066B41" w14:textId="77777777" w:rsidR="003017A6" w:rsidRPr="00B54349" w:rsidRDefault="003017A6" w:rsidP="003017A6">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3017A6" w:rsidRPr="006249E6" w14:paraId="5806D64E" w14:textId="77777777" w:rsidTr="00B4461E">
        <w:trPr>
          <w:tblHeader/>
        </w:trPr>
        <w:tc>
          <w:tcPr>
            <w:tcW w:w="9160" w:type="dxa"/>
            <w:gridSpan w:val="2"/>
            <w:shd w:val="clear" w:color="auto" w:fill="008272"/>
            <w:vAlign w:val="center"/>
          </w:tcPr>
          <w:p w14:paraId="274D5556" w14:textId="77777777" w:rsidR="003017A6" w:rsidRPr="006249E6" w:rsidRDefault="003017A6" w:rsidP="003017A6">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4EB43941" wp14:editId="73055092">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CCF8AF9" w14:textId="77777777" w:rsidR="003017A6" w:rsidRPr="00B4461E" w:rsidRDefault="003017A6" w:rsidP="003017A6">
            <w:pPr>
              <w:spacing w:after="120"/>
              <w:ind w:left="0" w:right="57"/>
              <w:jc w:val="center"/>
              <w:rPr>
                <w:rFonts w:ascii="Arial" w:hAnsi="Arial" w:cs="Arial"/>
                <w:color w:val="FFFFFF"/>
                <w:szCs w:val="22"/>
              </w:rPr>
            </w:pPr>
            <w:r w:rsidRPr="00B4461E">
              <w:rPr>
                <w:rFonts w:ascii="Arial" w:hAnsi="Arial" w:cs="Arial"/>
                <w:color w:val="FFFFFF"/>
                <w:szCs w:val="22"/>
              </w:rPr>
              <w:t>Oregon Department of Environmental Quality</w:t>
            </w:r>
          </w:p>
          <w:p w14:paraId="21135E48" w14:textId="77777777" w:rsidR="003017A6" w:rsidRPr="00B4461E" w:rsidRDefault="003017A6" w:rsidP="003017A6">
            <w:pPr>
              <w:spacing w:after="120"/>
              <w:ind w:left="0" w:right="57"/>
              <w:jc w:val="center"/>
              <w:rPr>
                <w:rFonts w:ascii="Arial" w:hAnsi="Arial" w:cs="Arial"/>
                <w:color w:val="FFFFFF"/>
                <w:szCs w:val="22"/>
              </w:rPr>
            </w:pPr>
            <w:r w:rsidRPr="00B4461E">
              <w:rPr>
                <w:rFonts w:ascii="Arial" w:hAnsi="Arial" w:cs="Arial"/>
                <w:color w:val="FFFFFF"/>
                <w:szCs w:val="22"/>
              </w:rPr>
              <w:t>Table 6 – 340-253-8060</w:t>
            </w:r>
          </w:p>
          <w:p w14:paraId="7F14B23D" w14:textId="77777777" w:rsidR="003017A6" w:rsidRPr="006249E6" w:rsidRDefault="003017A6" w:rsidP="003017A6">
            <w:pPr>
              <w:spacing w:after="120"/>
              <w:ind w:left="0" w:right="57"/>
              <w:jc w:val="center"/>
              <w:rPr>
                <w:color w:val="000000"/>
                <w:sz w:val="22"/>
                <w:szCs w:val="22"/>
              </w:rPr>
            </w:pPr>
            <w:r w:rsidRPr="00B4461E">
              <w:rPr>
                <w:rFonts w:ascii="Arial" w:hAnsi="Arial" w:cs="Arial"/>
                <w:b/>
                <w:color w:val="FFFFFF"/>
                <w:szCs w:val="22"/>
              </w:rPr>
              <w:t>Oregon Energy Densities of Fuels</w:t>
            </w:r>
          </w:p>
        </w:tc>
      </w:tr>
      <w:tr w:rsidR="003017A6" w:rsidRPr="006249E6" w14:paraId="1E0E8ACE" w14:textId="77777777" w:rsidTr="00B4461E">
        <w:tc>
          <w:tcPr>
            <w:tcW w:w="5759" w:type="dxa"/>
            <w:shd w:val="clear" w:color="auto" w:fill="FFFFFF"/>
            <w:vAlign w:val="center"/>
          </w:tcPr>
          <w:p w14:paraId="195849D3"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6B14F52C"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MJ/unit</w:t>
            </w:r>
          </w:p>
        </w:tc>
      </w:tr>
      <w:tr w:rsidR="003017A6" w:rsidRPr="006249E6" w14:paraId="4BBDFC7F" w14:textId="77777777" w:rsidTr="00B4461E">
        <w:trPr>
          <w:trHeight w:val="350"/>
        </w:trPr>
        <w:tc>
          <w:tcPr>
            <w:tcW w:w="5759" w:type="dxa"/>
            <w:shd w:val="clear" w:color="auto" w:fill="FFFFFF"/>
            <w:vAlign w:val="center"/>
          </w:tcPr>
          <w:p w14:paraId="2EEFB104"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3C66B86D"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122.48 (MJ/gallon)</w:t>
            </w:r>
          </w:p>
        </w:tc>
      </w:tr>
      <w:tr w:rsidR="003017A6" w:rsidRPr="006249E6" w14:paraId="467D232F" w14:textId="77777777" w:rsidTr="00B4461E">
        <w:trPr>
          <w:trHeight w:val="350"/>
        </w:trPr>
        <w:tc>
          <w:tcPr>
            <w:tcW w:w="5759" w:type="dxa"/>
            <w:shd w:val="clear" w:color="auto" w:fill="FFFFFF"/>
            <w:vAlign w:val="center"/>
          </w:tcPr>
          <w:p w14:paraId="528C783D"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71EDAFC6"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134.48 (MJ/gallon)</w:t>
            </w:r>
          </w:p>
        </w:tc>
      </w:tr>
      <w:tr w:rsidR="003017A6" w:rsidRPr="006249E6" w14:paraId="3F53FF6A" w14:textId="77777777" w:rsidTr="00B4461E">
        <w:trPr>
          <w:trHeight w:val="350"/>
        </w:trPr>
        <w:tc>
          <w:tcPr>
            <w:tcW w:w="5759" w:type="dxa"/>
            <w:shd w:val="clear" w:color="auto" w:fill="FFFFFF"/>
            <w:vAlign w:val="center"/>
          </w:tcPr>
          <w:p w14:paraId="49BB9D69"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Compressed natural gas (</w:t>
            </w:r>
            <w:del w:id="1165" w:author="Bill Peters (ODEQ)" w:date="2018-07-10T13:18:00Z">
              <w:r w:rsidRPr="006249E6" w:rsidDel="00E9042F">
                <w:rPr>
                  <w:color w:val="000000"/>
                  <w:sz w:val="22"/>
                  <w:szCs w:val="22"/>
                </w:rPr>
                <w:delText>standard cubic foot</w:delText>
              </w:r>
            </w:del>
            <w:ins w:id="1166"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3D92AF18" w14:textId="77777777" w:rsidR="003017A6" w:rsidRPr="006249E6" w:rsidRDefault="003017A6" w:rsidP="003017A6">
            <w:pPr>
              <w:spacing w:before="120" w:after="120"/>
              <w:ind w:left="76" w:right="0"/>
              <w:contextualSpacing/>
              <w:jc w:val="center"/>
              <w:rPr>
                <w:color w:val="000000"/>
                <w:sz w:val="22"/>
                <w:szCs w:val="22"/>
              </w:rPr>
            </w:pPr>
            <w:del w:id="1167" w:author="Bill Peters (ODEQ)" w:date="2018-07-10T13:19:00Z">
              <w:r w:rsidDel="00E9042F">
                <w:rPr>
                  <w:color w:val="000000"/>
                  <w:sz w:val="22"/>
                  <w:szCs w:val="22"/>
                </w:rPr>
                <w:delText>0.98</w:delText>
              </w:r>
            </w:del>
            <w:ins w:id="1168" w:author="Bill Peters (ODEQ)" w:date="2018-07-10T13:19:00Z">
              <w:r>
                <w:rPr>
                  <w:color w:val="000000"/>
                  <w:sz w:val="22"/>
                  <w:szCs w:val="22"/>
                </w:rPr>
                <w:t>105.5</w:t>
              </w:r>
            </w:ins>
            <w:r w:rsidRPr="006249E6">
              <w:rPr>
                <w:color w:val="000000"/>
                <w:sz w:val="22"/>
                <w:szCs w:val="22"/>
              </w:rPr>
              <w:t xml:space="preserve"> (MJ/</w:t>
            </w:r>
            <w:del w:id="1169" w:author="Bill Peters (ODEQ)" w:date="2018-07-10T13:19:00Z">
              <w:r w:rsidRPr="006249E6" w:rsidDel="00E9042F">
                <w:rPr>
                  <w:color w:val="000000"/>
                  <w:sz w:val="22"/>
                  <w:szCs w:val="22"/>
                </w:rPr>
                <w:delText>standard cubic foot</w:delText>
              </w:r>
            </w:del>
            <w:ins w:id="1170" w:author="Bill Peters (ODEQ)" w:date="2018-07-10T13:19:00Z">
              <w:r>
                <w:rPr>
                  <w:color w:val="000000"/>
                  <w:sz w:val="22"/>
                  <w:szCs w:val="22"/>
                </w:rPr>
                <w:t>therms</w:t>
              </w:r>
            </w:ins>
            <w:r w:rsidRPr="006249E6">
              <w:rPr>
                <w:color w:val="000000"/>
                <w:sz w:val="22"/>
                <w:szCs w:val="22"/>
              </w:rPr>
              <w:t>)</w:t>
            </w:r>
          </w:p>
        </w:tc>
      </w:tr>
      <w:tr w:rsidR="003017A6" w:rsidRPr="006249E6" w14:paraId="71945EC3" w14:textId="77777777" w:rsidTr="00B4461E">
        <w:trPr>
          <w:trHeight w:val="350"/>
        </w:trPr>
        <w:tc>
          <w:tcPr>
            <w:tcW w:w="5759" w:type="dxa"/>
            <w:shd w:val="clear" w:color="auto" w:fill="FFFFFF"/>
            <w:vAlign w:val="center"/>
          </w:tcPr>
          <w:p w14:paraId="147A5B3B"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350A921E"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3.60 (MJ/kilowatt hour)</w:t>
            </w:r>
          </w:p>
        </w:tc>
      </w:tr>
      <w:tr w:rsidR="003017A6" w:rsidRPr="006249E6" w14:paraId="0A34166B" w14:textId="77777777" w:rsidTr="00B4461E">
        <w:trPr>
          <w:trHeight w:val="350"/>
        </w:trPr>
        <w:tc>
          <w:tcPr>
            <w:tcW w:w="5759" w:type="dxa"/>
            <w:shd w:val="clear" w:color="auto" w:fill="FFFFFF"/>
            <w:vAlign w:val="center"/>
          </w:tcPr>
          <w:p w14:paraId="6404652F"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17AAB024"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81.51 (MJ/gallon)</w:t>
            </w:r>
          </w:p>
        </w:tc>
      </w:tr>
      <w:tr w:rsidR="003017A6" w:rsidRPr="006249E6" w14:paraId="47104BE3" w14:textId="77777777" w:rsidTr="00B4461E">
        <w:trPr>
          <w:trHeight w:val="350"/>
        </w:trPr>
        <w:tc>
          <w:tcPr>
            <w:tcW w:w="5759" w:type="dxa"/>
            <w:shd w:val="clear" w:color="auto" w:fill="FFFFFF"/>
            <w:vAlign w:val="center"/>
          </w:tcPr>
          <w:p w14:paraId="0B4CC956"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1BD4A024"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126.13 (MJ/gallon)</w:t>
            </w:r>
          </w:p>
        </w:tc>
      </w:tr>
      <w:tr w:rsidR="003017A6" w:rsidRPr="006249E6" w14:paraId="7DA01AAF" w14:textId="77777777" w:rsidTr="00B4461E">
        <w:trPr>
          <w:trHeight w:val="350"/>
        </w:trPr>
        <w:tc>
          <w:tcPr>
            <w:tcW w:w="5759" w:type="dxa"/>
            <w:shd w:val="clear" w:color="auto" w:fill="FFFFFF"/>
            <w:vAlign w:val="center"/>
          </w:tcPr>
          <w:p w14:paraId="573C0FE4"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363A8228"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78.83 (MJ/gallon)</w:t>
            </w:r>
          </w:p>
        </w:tc>
      </w:tr>
      <w:tr w:rsidR="003017A6" w:rsidRPr="006249E6" w14:paraId="5F0E75D6" w14:textId="77777777" w:rsidTr="00B4461E">
        <w:trPr>
          <w:trHeight w:val="372"/>
        </w:trPr>
        <w:tc>
          <w:tcPr>
            <w:tcW w:w="5759" w:type="dxa"/>
            <w:shd w:val="clear" w:color="auto" w:fill="FFFFFF"/>
            <w:vAlign w:val="center"/>
          </w:tcPr>
          <w:p w14:paraId="022CA9D5"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67C0668" w14:textId="77777777" w:rsidR="003017A6" w:rsidRPr="006249E6" w:rsidRDefault="003017A6" w:rsidP="003017A6">
            <w:pPr>
              <w:spacing w:before="120" w:after="120"/>
              <w:ind w:left="76" w:right="0"/>
              <w:contextualSpacing/>
              <w:jc w:val="center"/>
              <w:rPr>
                <w:color w:val="000000"/>
                <w:sz w:val="22"/>
                <w:szCs w:val="22"/>
              </w:rPr>
            </w:pPr>
            <w:del w:id="1171" w:author="Bill Peters (ODEQ)" w:date="2018-07-10T13:23:00Z">
              <w:r w:rsidRPr="006249E6" w:rsidDel="005B1841">
                <w:rPr>
                  <w:color w:val="000000"/>
                  <w:sz w:val="22"/>
                  <w:szCs w:val="22"/>
                </w:rPr>
                <w:delText>123</w:delText>
              </w:r>
            </w:del>
            <w:ins w:id="1172"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3017A6" w:rsidRPr="006249E6" w14:paraId="54044748" w14:textId="77777777" w:rsidTr="00B4461E">
        <w:trPr>
          <w:trHeight w:val="350"/>
        </w:trPr>
        <w:tc>
          <w:tcPr>
            <w:tcW w:w="5759" w:type="dxa"/>
            <w:shd w:val="clear" w:color="auto" w:fill="FFFFFF"/>
            <w:vAlign w:val="center"/>
          </w:tcPr>
          <w:p w14:paraId="48CB6A19"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3EB22A0F"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89.63 (MJ/gallon)</w:t>
            </w:r>
          </w:p>
        </w:tc>
      </w:tr>
      <w:tr w:rsidR="003017A6" w:rsidRPr="006249E6" w14:paraId="26FB2DE9" w14:textId="77777777" w:rsidTr="00B4461E">
        <w:trPr>
          <w:trHeight w:val="350"/>
        </w:trPr>
        <w:tc>
          <w:tcPr>
            <w:tcW w:w="5759" w:type="dxa"/>
            <w:shd w:val="clear" w:color="auto" w:fill="auto"/>
            <w:vAlign w:val="center"/>
          </w:tcPr>
          <w:p w14:paraId="432F7A16"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0F6B6B2C" w14:textId="77777777" w:rsidR="003017A6" w:rsidRPr="006249E6" w:rsidDel="00B42B3F" w:rsidRDefault="003017A6" w:rsidP="003017A6">
            <w:pPr>
              <w:spacing w:before="120" w:after="120"/>
              <w:ind w:left="76" w:right="0"/>
              <w:contextualSpacing/>
              <w:jc w:val="center"/>
              <w:rPr>
                <w:color w:val="000000"/>
                <w:sz w:val="22"/>
                <w:szCs w:val="22"/>
              </w:rPr>
            </w:pPr>
            <w:r w:rsidRPr="006249E6">
              <w:rPr>
                <w:color w:val="000000"/>
                <w:sz w:val="22"/>
                <w:szCs w:val="22"/>
              </w:rPr>
              <w:t>129.65 (MJ/gallon)</w:t>
            </w:r>
          </w:p>
        </w:tc>
      </w:tr>
      <w:tr w:rsidR="003017A6" w:rsidRPr="006249E6" w14:paraId="7139A93B" w14:textId="77777777" w:rsidTr="00B4461E">
        <w:trPr>
          <w:trHeight w:val="350"/>
        </w:trPr>
        <w:tc>
          <w:tcPr>
            <w:tcW w:w="5759" w:type="dxa"/>
            <w:shd w:val="clear" w:color="auto" w:fill="auto"/>
            <w:vAlign w:val="center"/>
          </w:tcPr>
          <w:p w14:paraId="0D1CFC98"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2C13087F" w14:textId="77777777" w:rsidR="003017A6" w:rsidRPr="006249E6" w:rsidDel="00B42B3F" w:rsidRDefault="003017A6" w:rsidP="003017A6">
            <w:pPr>
              <w:spacing w:before="120" w:after="120"/>
              <w:ind w:left="76" w:right="0"/>
              <w:contextualSpacing/>
              <w:jc w:val="center"/>
              <w:rPr>
                <w:color w:val="000000"/>
                <w:sz w:val="22"/>
                <w:szCs w:val="22"/>
              </w:rPr>
            </w:pPr>
            <w:r w:rsidRPr="006249E6">
              <w:rPr>
                <w:color w:val="000000"/>
                <w:sz w:val="22"/>
                <w:szCs w:val="22"/>
              </w:rPr>
              <w:t>80.53 (MJ/gallon)</w:t>
            </w:r>
          </w:p>
        </w:tc>
      </w:tr>
      <w:tr w:rsidR="003017A6" w:rsidRPr="006249E6" w14:paraId="41E574BF" w14:textId="77777777" w:rsidTr="00B4461E">
        <w:trPr>
          <w:trHeight w:val="350"/>
          <w:ins w:id="1173" w:author="Bill Peters (ODEQ)" w:date="2018-07-10T13:20:00Z"/>
        </w:trPr>
        <w:tc>
          <w:tcPr>
            <w:tcW w:w="5759" w:type="dxa"/>
            <w:shd w:val="clear" w:color="auto" w:fill="auto"/>
            <w:vAlign w:val="center"/>
          </w:tcPr>
          <w:p w14:paraId="4C1E2602" w14:textId="77777777" w:rsidR="003017A6" w:rsidRPr="006249E6" w:rsidRDefault="003017A6" w:rsidP="003017A6">
            <w:pPr>
              <w:spacing w:before="120" w:after="120"/>
              <w:ind w:left="75" w:right="0"/>
              <w:contextualSpacing/>
              <w:jc w:val="center"/>
              <w:rPr>
                <w:ins w:id="1174" w:author="Bill Peters (ODEQ)" w:date="2018-07-10T13:20:00Z"/>
                <w:color w:val="000000"/>
                <w:sz w:val="22"/>
                <w:szCs w:val="22"/>
              </w:rPr>
            </w:pPr>
            <w:ins w:id="1175" w:author="Bill Peters (ODEQ)" w:date="2018-07-10T13:20:00Z">
              <w:r>
                <w:rPr>
                  <w:color w:val="000000"/>
                  <w:sz w:val="22"/>
                  <w:szCs w:val="22"/>
                </w:rPr>
                <w:t>Alternative Jet Fuel (gal)</w:t>
              </w:r>
            </w:ins>
          </w:p>
        </w:tc>
        <w:tc>
          <w:tcPr>
            <w:tcW w:w="3401" w:type="dxa"/>
            <w:shd w:val="clear" w:color="auto" w:fill="auto"/>
            <w:vAlign w:val="center"/>
          </w:tcPr>
          <w:p w14:paraId="3BA4F205" w14:textId="77777777" w:rsidR="003017A6" w:rsidRPr="006249E6" w:rsidRDefault="003017A6" w:rsidP="003017A6">
            <w:pPr>
              <w:spacing w:before="120" w:after="120"/>
              <w:ind w:left="76" w:right="0"/>
              <w:contextualSpacing/>
              <w:jc w:val="center"/>
              <w:rPr>
                <w:ins w:id="1176" w:author="Bill Peters (ODEQ)" w:date="2018-07-10T13:20:00Z"/>
                <w:color w:val="000000"/>
                <w:sz w:val="22"/>
                <w:szCs w:val="22"/>
              </w:rPr>
            </w:pPr>
            <w:ins w:id="1177" w:author="Bill Peters (ODEQ)" w:date="2018-07-10T13:20:00Z">
              <w:r>
                <w:rPr>
                  <w:color w:val="000000"/>
                  <w:sz w:val="22"/>
                  <w:szCs w:val="22"/>
                </w:rPr>
                <w:t>126.37 (MJ/gallon)</w:t>
              </w:r>
            </w:ins>
          </w:p>
        </w:tc>
      </w:tr>
    </w:tbl>
    <w:p w14:paraId="1ABC8F71" w14:textId="77777777" w:rsidR="003017A6" w:rsidRDefault="003017A6" w:rsidP="003017A6">
      <w:pPr>
        <w:spacing w:after="100" w:afterAutospacing="1"/>
        <w:ind w:left="0" w:right="0"/>
        <w:rPr>
          <w:ins w:id="1178" w:author="Bill Peters (ODEQ)" w:date="2018-07-10T11:50:00Z"/>
        </w:rPr>
      </w:pPr>
    </w:p>
    <w:p w14:paraId="4ED7A38A" w14:textId="77777777" w:rsidR="003017A6" w:rsidRPr="00B54349" w:rsidRDefault="003017A6" w:rsidP="003017A6">
      <w:pPr>
        <w:spacing w:after="100" w:afterAutospacing="1"/>
        <w:ind w:left="0" w:right="0"/>
      </w:pPr>
      <w:ins w:id="1179"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80"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5"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41A9B588" w14:textId="77777777" w:rsidR="003017A6" w:rsidRPr="00B54349" w:rsidRDefault="003017A6" w:rsidP="003017A6">
      <w:pPr>
        <w:spacing w:after="100" w:afterAutospacing="1"/>
        <w:ind w:left="0" w:right="0"/>
      </w:pPr>
      <w:hyperlink r:id="rId116" w:history="1">
        <w:r w:rsidRPr="00B54349">
          <w:rPr>
            <w:rStyle w:val="Hyperlink"/>
            <w:b/>
            <w:bCs/>
          </w:rPr>
          <w:t>340-253-8070</w:t>
        </w:r>
      </w:hyperlink>
      <w:r w:rsidRPr="00B54349">
        <w:br/>
      </w:r>
      <w:r w:rsidRPr="00B54349">
        <w:rPr>
          <w:b/>
          <w:bCs/>
        </w:rPr>
        <w:t xml:space="preserve">Table 7 - Oregon Energy Economy Ratio Values </w:t>
      </w:r>
      <w:del w:id="1181" w:author="Bill Peters (ODEQ)" w:date="2018-07-05T16:49:00Z">
        <w:r w:rsidRPr="00B54349" w:rsidDel="0009662B">
          <w:rPr>
            <w:b/>
            <w:bCs/>
          </w:rPr>
          <w:delText>for Fuels Used as Gasoline Substitutes</w:delText>
        </w:r>
      </w:del>
    </w:p>
    <w:p w14:paraId="26A5F86D" w14:textId="77777777" w:rsidR="003017A6" w:rsidRPr="00B54349" w:rsidRDefault="003017A6" w:rsidP="003017A6">
      <w:pPr>
        <w:spacing w:after="100" w:afterAutospacing="1"/>
        <w:ind w:left="0" w:right="0"/>
      </w:pPr>
      <w:r w:rsidRPr="00B54349">
        <w:t xml:space="preserve">Table 7 - Oregon Energy Economy Ratio Values </w:t>
      </w:r>
      <w:del w:id="1182"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3017A6" w:rsidRPr="006249E6" w14:paraId="0FB76B1B" w14:textId="77777777" w:rsidTr="003017A6">
        <w:trPr>
          <w:trHeight w:val="1931"/>
          <w:tblHeader/>
        </w:trPr>
        <w:tc>
          <w:tcPr>
            <w:tcW w:w="9905" w:type="dxa"/>
            <w:gridSpan w:val="6"/>
            <w:tcBorders>
              <w:top w:val="double" w:sz="4" w:space="0" w:color="auto"/>
              <w:bottom w:val="single" w:sz="4" w:space="0" w:color="auto"/>
            </w:tcBorders>
            <w:shd w:val="clear" w:color="auto" w:fill="008272"/>
            <w:vAlign w:val="center"/>
          </w:tcPr>
          <w:p w14:paraId="48383527"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1312" behindDoc="1" locked="0" layoutInCell="1" allowOverlap="1" wp14:anchorId="2DF0E8B3" wp14:editId="0E1BF804">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2F5C04EB"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Oregon Department of Environmental Quality</w:t>
            </w:r>
          </w:p>
          <w:p w14:paraId="7835667D"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Table 7 – 340-253-8070</w:t>
            </w:r>
          </w:p>
          <w:p w14:paraId="33A9AF50" w14:textId="77777777" w:rsidR="003017A6" w:rsidRPr="006249E6" w:rsidRDefault="003017A6" w:rsidP="003017A6">
            <w:pPr>
              <w:spacing w:after="120"/>
              <w:ind w:left="0" w:right="634"/>
              <w:jc w:val="center"/>
              <w:rPr>
                <w:noProof/>
                <w:color w:val="FFFFFF"/>
                <w:sz w:val="22"/>
                <w:szCs w:val="22"/>
              </w:rPr>
            </w:pPr>
            <w:r w:rsidRPr="003017A6">
              <w:rPr>
                <w:rFonts w:ascii="Arial" w:hAnsi="Arial" w:cs="Arial"/>
                <w:b/>
                <w:color w:val="FFFFFF"/>
                <w:szCs w:val="22"/>
              </w:rPr>
              <w:t xml:space="preserve">Oregon Energy Economy Ratio Values for Fuels </w:t>
            </w:r>
            <w:del w:id="1183" w:author="Bill Peters (ODEQ)" w:date="2018-07-10T11:50:00Z">
              <w:r w:rsidRPr="003017A6" w:rsidDel="00FD3D83">
                <w:rPr>
                  <w:rFonts w:ascii="Arial" w:hAnsi="Arial" w:cs="Arial"/>
                  <w:b/>
                  <w:color w:val="FFFFFF"/>
                  <w:szCs w:val="22"/>
                </w:rPr>
                <w:delText>Used as Gasoline Substitutes</w:delText>
              </w:r>
            </w:del>
          </w:p>
        </w:tc>
      </w:tr>
      <w:tr w:rsidR="003017A6" w:rsidRPr="006249E6" w14:paraId="5DEB0AC9" w14:textId="77777777" w:rsidTr="003017A6">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0A949286" w14:textId="77777777" w:rsidR="003017A6" w:rsidRPr="006249E6" w:rsidRDefault="003017A6" w:rsidP="003017A6">
            <w:pPr>
              <w:ind w:left="0" w:right="0"/>
              <w:jc w:val="center"/>
              <w:rPr>
                <w:b/>
                <w:color w:val="000000"/>
                <w:sz w:val="22"/>
                <w:szCs w:val="22"/>
              </w:rPr>
            </w:pPr>
            <w:ins w:id="1184" w:author="Bill Peters (ODEQ)" w:date="2018-07-10T11:58:00Z">
              <w:r>
                <w:rPr>
                  <w:b/>
                  <w:color w:val="000000"/>
                  <w:sz w:val="22"/>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00C5DC80" w14:textId="77777777" w:rsidR="003017A6" w:rsidRPr="00FD3D83" w:rsidRDefault="003017A6" w:rsidP="003017A6">
            <w:pPr>
              <w:ind w:left="0" w:right="0"/>
              <w:jc w:val="center"/>
              <w:rPr>
                <w:ins w:id="1185" w:author="Bill Peters (ODEQ)" w:date="2018-07-10T11:58:00Z"/>
                <w:b/>
                <w:color w:val="000000"/>
                <w:sz w:val="22"/>
                <w:szCs w:val="22"/>
              </w:rPr>
            </w:pPr>
            <w:ins w:id="1186" w:author="Bill Peters (ODEQ)" w:date="2018-07-10T11:58:00Z">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ins>
          </w:p>
          <w:p w14:paraId="41A8C85B" w14:textId="77777777" w:rsidR="003017A6" w:rsidRPr="00FD3D83" w:rsidRDefault="003017A6" w:rsidP="003017A6">
            <w:pPr>
              <w:ind w:left="0" w:right="0"/>
              <w:jc w:val="center"/>
              <w:rPr>
                <w:ins w:id="1187" w:author="Bill Peters (ODEQ)" w:date="2018-07-10T11:58:00Z"/>
                <w:b/>
                <w:color w:val="000000"/>
                <w:sz w:val="22"/>
                <w:szCs w:val="22"/>
              </w:rPr>
            </w:pPr>
            <w:ins w:id="1188" w:author="Bill Peters (ODEQ)" w:date="2018-07-10T11:58:00Z">
              <w:r w:rsidRPr="00FD3D83">
                <w:rPr>
                  <w:b/>
                  <w:color w:val="000000"/>
                  <w:sz w:val="22"/>
                  <w:szCs w:val="22"/>
                </w:rPr>
                <w:t>(Fuels used as diesel</w:t>
              </w:r>
            </w:ins>
          </w:p>
          <w:p w14:paraId="031B2B32" w14:textId="77777777" w:rsidR="003017A6" w:rsidRPr="006249E6" w:rsidRDefault="003017A6" w:rsidP="003017A6">
            <w:pPr>
              <w:ind w:left="0" w:right="0"/>
              <w:jc w:val="center"/>
              <w:rPr>
                <w:b/>
                <w:color w:val="000000"/>
                <w:sz w:val="22"/>
                <w:szCs w:val="22"/>
              </w:rPr>
            </w:pPr>
            <w:ins w:id="1189" w:author="Bill Peters (ODEQ)" w:date="2018-07-10T11:58:00Z">
              <w:r w:rsidRPr="00FD3D83">
                <w:rPr>
                  <w:b/>
                  <w:color w:val="000000"/>
                  <w:sz w:val="22"/>
                  <w:szCs w:val="22"/>
                </w:rPr>
                <w:t>replacement</w:t>
              </w:r>
            </w:ins>
            <w:ins w:id="1190" w:author="Bill Peters (ODEQ)" w:date="2018-07-10T11:59:00Z">
              <w:r>
                <w:rPr>
                  <w:b/>
                  <w:color w:val="000000"/>
                  <w:sz w:val="22"/>
                  <w:szCs w:val="22"/>
                </w:rPr>
                <w:t>s</w:t>
              </w:r>
            </w:ins>
            <w:ins w:id="1191" w:author="Bill Peters (ODEQ)" w:date="2018-07-10T11:58:00Z">
              <w:r w:rsidRPr="00FD3D83">
                <w:rPr>
                  <w:b/>
                  <w:color w:val="000000"/>
                  <w:sz w:val="22"/>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4454DDD4" w14:textId="77777777" w:rsidR="003017A6" w:rsidRPr="00FD3D83" w:rsidRDefault="003017A6" w:rsidP="003017A6">
            <w:pPr>
              <w:ind w:left="0" w:right="0"/>
              <w:jc w:val="center"/>
              <w:rPr>
                <w:ins w:id="1192" w:author="Bill Peters (ODEQ)" w:date="2018-07-10T11:59:00Z"/>
                <w:b/>
                <w:color w:val="000000"/>
                <w:sz w:val="22"/>
                <w:szCs w:val="22"/>
              </w:rPr>
            </w:pPr>
            <w:ins w:id="1193" w:author="Bill Peters (ODEQ)" w:date="2018-07-10T11:59:00Z">
              <w:r w:rsidRPr="00FD3D83">
                <w:rPr>
                  <w:b/>
                  <w:color w:val="000000"/>
                  <w:sz w:val="22"/>
                  <w:szCs w:val="22"/>
                </w:rPr>
                <w:t>Aviation</w:t>
              </w:r>
              <w:r>
                <w:rPr>
                  <w:b/>
                  <w:color w:val="000000"/>
                  <w:sz w:val="22"/>
                  <w:szCs w:val="22"/>
                </w:rPr>
                <w:t xml:space="preserve"> </w:t>
              </w:r>
              <w:r w:rsidRPr="00FD3D83">
                <w:rPr>
                  <w:b/>
                  <w:color w:val="000000"/>
                  <w:sz w:val="22"/>
                  <w:szCs w:val="22"/>
                </w:rPr>
                <w:t>Applications</w:t>
              </w:r>
            </w:ins>
          </w:p>
          <w:p w14:paraId="06CEDE7F" w14:textId="77777777" w:rsidR="003017A6" w:rsidRPr="00FD3D83" w:rsidRDefault="003017A6" w:rsidP="003017A6">
            <w:pPr>
              <w:ind w:left="0" w:right="0"/>
              <w:jc w:val="center"/>
              <w:rPr>
                <w:ins w:id="1194" w:author="Bill Peters (ODEQ)" w:date="2018-07-10T11:59:00Z"/>
                <w:b/>
                <w:color w:val="000000"/>
                <w:sz w:val="22"/>
                <w:szCs w:val="22"/>
              </w:rPr>
            </w:pPr>
            <w:ins w:id="1195" w:author="Bill Peters (ODEQ)" w:date="2018-07-10T11:59:00Z">
              <w:r w:rsidRPr="00FD3D83">
                <w:rPr>
                  <w:b/>
                  <w:color w:val="000000"/>
                  <w:sz w:val="22"/>
                  <w:szCs w:val="22"/>
                </w:rPr>
                <w:t xml:space="preserve">(Fuels used as </w:t>
              </w:r>
              <w:r>
                <w:rPr>
                  <w:b/>
                  <w:color w:val="000000"/>
                  <w:sz w:val="22"/>
                  <w:szCs w:val="22"/>
                </w:rPr>
                <w:t>jet fuel</w:t>
              </w:r>
            </w:ins>
          </w:p>
          <w:p w14:paraId="493A5566" w14:textId="77777777" w:rsidR="003017A6" w:rsidRDefault="003017A6" w:rsidP="003017A6">
            <w:pPr>
              <w:ind w:left="0" w:right="0"/>
              <w:jc w:val="center"/>
              <w:rPr>
                <w:b/>
                <w:color w:val="000000"/>
                <w:sz w:val="22"/>
                <w:szCs w:val="22"/>
              </w:rPr>
            </w:pPr>
            <w:ins w:id="1196" w:author="Bill Peters (ODEQ)" w:date="2018-07-10T11:59:00Z">
              <w:r w:rsidRPr="00FD3D83">
                <w:rPr>
                  <w:b/>
                  <w:color w:val="000000"/>
                  <w:sz w:val="22"/>
                  <w:szCs w:val="22"/>
                </w:rPr>
                <w:t>replacement</w:t>
              </w:r>
              <w:r>
                <w:rPr>
                  <w:b/>
                  <w:color w:val="000000"/>
                  <w:sz w:val="22"/>
                  <w:szCs w:val="22"/>
                </w:rPr>
                <w:t>s</w:t>
              </w:r>
              <w:r w:rsidRPr="00FD3D83">
                <w:rPr>
                  <w:b/>
                  <w:color w:val="000000"/>
                  <w:sz w:val="22"/>
                  <w:szCs w:val="22"/>
                </w:rPr>
                <w:t>)</w:t>
              </w:r>
            </w:ins>
          </w:p>
        </w:tc>
      </w:tr>
      <w:tr w:rsidR="003017A6" w:rsidRPr="006249E6" w14:paraId="2D8D4F1E" w14:textId="77777777" w:rsidTr="003017A6">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
          <w:p w14:paraId="1D09ADF8" w14:textId="77777777" w:rsidR="003017A6" w:rsidRPr="006249E6" w:rsidRDefault="003017A6" w:rsidP="003017A6">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
          <w:p w14:paraId="1763BA9E" w14:textId="77777777" w:rsidR="003017A6" w:rsidRPr="006249E6" w:rsidRDefault="003017A6" w:rsidP="003017A6">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
          <w:p w14:paraId="67FB09BA" w14:textId="77777777" w:rsidR="003017A6" w:rsidRPr="006249E6" w:rsidRDefault="003017A6" w:rsidP="003017A6">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
          <w:p w14:paraId="24B1059B" w14:textId="77777777" w:rsidR="003017A6" w:rsidRPr="006249E6" w:rsidRDefault="003017A6" w:rsidP="003017A6">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
          <w:p w14:paraId="3630C767" w14:textId="77777777" w:rsidR="003017A6" w:rsidRPr="006249E6" w:rsidRDefault="003017A6" w:rsidP="003017A6">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
          <w:p w14:paraId="085E87D3" w14:textId="77777777" w:rsidR="003017A6" w:rsidRPr="006249E6" w:rsidRDefault="003017A6" w:rsidP="003017A6">
            <w:pPr>
              <w:ind w:left="0" w:right="0"/>
              <w:jc w:val="center"/>
              <w:rPr>
                <w:b/>
                <w:color w:val="000000"/>
                <w:sz w:val="22"/>
                <w:szCs w:val="22"/>
              </w:rPr>
            </w:pPr>
            <w:ins w:id="1197" w:author="Bill Peters (ODEQ)" w:date="2018-07-10T11:57:00Z">
              <w:r>
                <w:rPr>
                  <w:b/>
                  <w:color w:val="000000"/>
                  <w:sz w:val="22"/>
                  <w:szCs w:val="22"/>
                </w:rPr>
                <w:t>EER V</w:t>
              </w:r>
            </w:ins>
            <w:ins w:id="1198" w:author="Bill Peters (ODEQ)" w:date="2018-07-10T11:59:00Z">
              <w:r>
                <w:rPr>
                  <w:b/>
                  <w:color w:val="000000"/>
                  <w:sz w:val="22"/>
                  <w:szCs w:val="22"/>
                </w:rPr>
                <w:t>alue relative to conventional jet</w:t>
              </w:r>
            </w:ins>
          </w:p>
        </w:tc>
      </w:tr>
      <w:tr w:rsidR="003017A6" w:rsidRPr="006249E6" w14:paraId="3B52AF7E"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212104D9" w14:textId="77777777" w:rsidR="003017A6" w:rsidRPr="006249E6" w:rsidRDefault="003017A6" w:rsidP="003017A6">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199"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0AC3AF3C"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1</w:t>
            </w:r>
            <w:del w:id="1200"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10263F55"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 xml:space="preserve">Diesel fuel (including B5) or </w:t>
            </w:r>
            <w:ins w:id="1201" w:author="Bill Peters (ODEQ)" w:date="2018-07-10T12:11:00Z">
              <w:r>
                <w:rPr>
                  <w:sz w:val="22"/>
                  <w:szCs w:val="22"/>
                </w:rPr>
                <w:t xml:space="preserve">any </w:t>
              </w:r>
            </w:ins>
            <w:r w:rsidRPr="006249E6">
              <w:rPr>
                <w:sz w:val="22"/>
                <w:szCs w:val="22"/>
              </w:rPr>
              <w:t>other</w:t>
            </w:r>
            <w:ins w:id="1202" w:author="Bill Peters (ODEQ)" w:date="2018-07-10T12:11:00Z">
              <w:r>
                <w:rPr>
                  <w:sz w:val="22"/>
                  <w:szCs w:val="22"/>
                </w:rPr>
                <w:t xml:space="preserve"> blend of</w:t>
              </w:r>
            </w:ins>
            <w:r w:rsidRPr="006249E6">
              <w:rPr>
                <w:sz w:val="22"/>
                <w:szCs w:val="22"/>
              </w:rPr>
              <w:t xml:space="preserve"> </w:t>
            </w:r>
            <w:ins w:id="1203" w:author="Bill Peters (ODEQ)" w:date="2018-07-10T12:11:00Z">
              <w:r>
                <w:rPr>
                  <w:sz w:val="22"/>
                  <w:szCs w:val="22"/>
                </w:rPr>
                <w:t xml:space="preserve">diesel and </w:t>
              </w:r>
            </w:ins>
            <w:r w:rsidRPr="006249E6">
              <w:rPr>
                <w:sz w:val="22"/>
                <w:szCs w:val="22"/>
              </w:rPr>
              <w:t xml:space="preserve">biodiesel or renewable hydrocarbon diesel </w:t>
            </w:r>
            <w:del w:id="1204"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26584BA4"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1</w:t>
            </w:r>
            <w:del w:id="1205" w:author="Bill Peters (ODEQ)" w:date="2018-07-10T12:02:00Z">
              <w:r w:rsidRPr="006249E6" w:rsidDel="00361820">
                <w:rPr>
                  <w:sz w:val="22"/>
                  <w:szCs w:val="22"/>
                </w:rPr>
                <w:delText>.</w:delText>
              </w:r>
            </w:del>
            <w:del w:id="1206"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245A890E" w14:textId="77777777" w:rsidR="003017A6" w:rsidRPr="006249E6" w:rsidRDefault="003017A6" w:rsidP="003017A6">
            <w:pPr>
              <w:suppressAutoHyphens/>
              <w:spacing w:after="120"/>
              <w:ind w:left="0" w:right="98"/>
              <w:jc w:val="center"/>
              <w:rPr>
                <w:color w:val="000000"/>
                <w:sz w:val="22"/>
                <w:szCs w:val="22"/>
              </w:rPr>
            </w:pPr>
            <w:ins w:id="1207"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40489396" w14:textId="77777777" w:rsidR="003017A6" w:rsidRPr="006249E6" w:rsidRDefault="003017A6" w:rsidP="003017A6">
            <w:pPr>
              <w:suppressAutoHyphens/>
              <w:spacing w:after="120"/>
              <w:ind w:left="0" w:right="98"/>
              <w:jc w:val="center"/>
              <w:rPr>
                <w:color w:val="000000"/>
                <w:sz w:val="22"/>
                <w:szCs w:val="22"/>
              </w:rPr>
            </w:pPr>
            <w:ins w:id="1208" w:author="Bill Peters (ODEQ)" w:date="2018-07-10T12:00:00Z">
              <w:r>
                <w:rPr>
                  <w:color w:val="000000"/>
                  <w:sz w:val="22"/>
                  <w:szCs w:val="22"/>
                </w:rPr>
                <w:t>1</w:t>
              </w:r>
            </w:ins>
          </w:p>
        </w:tc>
      </w:tr>
      <w:tr w:rsidR="003017A6" w:rsidRPr="006249E6" w14:paraId="1689B7AE"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E2351FB" w14:textId="77777777" w:rsidR="003017A6" w:rsidRPr="006249E6" w:rsidRDefault="003017A6" w:rsidP="003017A6">
            <w:pPr>
              <w:suppressAutoHyphens/>
              <w:spacing w:before="120" w:after="120"/>
              <w:ind w:left="0" w:right="0"/>
              <w:jc w:val="center"/>
              <w:rPr>
                <w:color w:val="000000"/>
                <w:sz w:val="22"/>
                <w:szCs w:val="22"/>
                <w:lang w:bidi="en-US"/>
              </w:rPr>
            </w:pPr>
            <w:del w:id="1209" w:author="Bill Peters (ODEQ)" w:date="2018-07-10T12:09:00Z">
              <w:r w:rsidRPr="006249E6" w:rsidDel="00361820">
                <w:rPr>
                  <w:sz w:val="22"/>
                  <w:szCs w:val="22"/>
                </w:rPr>
                <w:delText>Compressed Natural Gas (</w:delText>
              </w:r>
            </w:del>
            <w:r w:rsidRPr="006249E6">
              <w:rPr>
                <w:sz w:val="22"/>
                <w:szCs w:val="22"/>
              </w:rPr>
              <w:t>CNG</w:t>
            </w:r>
            <w:del w:id="1210"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5C0D08E3"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1</w:t>
            </w:r>
            <w:del w:id="1211"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7B1ACC4B" w14:textId="77777777" w:rsidR="003017A6" w:rsidRPr="006249E6" w:rsidRDefault="003017A6" w:rsidP="003017A6">
            <w:pPr>
              <w:suppressAutoHyphens/>
              <w:spacing w:after="120"/>
              <w:ind w:left="0" w:right="98"/>
              <w:jc w:val="center"/>
              <w:rPr>
                <w:color w:val="000000"/>
                <w:sz w:val="22"/>
                <w:szCs w:val="22"/>
              </w:rPr>
            </w:pPr>
            <w:del w:id="1212" w:author="Bill Peters (ODEQ)" w:date="2018-07-10T12:09:00Z">
              <w:r w:rsidRPr="006249E6" w:rsidDel="00361820">
                <w:rPr>
                  <w:sz w:val="22"/>
                  <w:szCs w:val="22"/>
                </w:rPr>
                <w:delText>Compressed Natural Gas (</w:delText>
              </w:r>
            </w:del>
            <w:r w:rsidRPr="006249E6">
              <w:rPr>
                <w:sz w:val="22"/>
                <w:szCs w:val="22"/>
              </w:rPr>
              <w:t>CNG</w:t>
            </w:r>
            <w:del w:id="1213" w:author="Bill Peters (ODEQ)" w:date="2018-07-10T12:10:00Z">
              <w:r w:rsidRPr="006249E6" w:rsidDel="00361820">
                <w:rPr>
                  <w:sz w:val="22"/>
                  <w:szCs w:val="22"/>
                </w:rPr>
                <w:delText>) or Liquefied Natural Gas</w:delText>
              </w:r>
            </w:del>
            <w:ins w:id="1214" w:author="Bill Peters (ODEQ)" w:date="2018-07-10T12:10:00Z">
              <w:r>
                <w:rPr>
                  <w:sz w:val="22"/>
                  <w:szCs w:val="22"/>
                </w:rPr>
                <w:t>,</w:t>
              </w:r>
            </w:ins>
            <w:r w:rsidRPr="006249E6">
              <w:rPr>
                <w:sz w:val="22"/>
                <w:szCs w:val="22"/>
              </w:rPr>
              <w:t xml:space="preserve"> </w:t>
            </w:r>
            <w:del w:id="1215" w:author="Bill Peters (ODEQ)" w:date="2018-07-10T12:10:00Z">
              <w:r w:rsidRPr="006249E6" w:rsidDel="00361820">
                <w:rPr>
                  <w:sz w:val="22"/>
                  <w:szCs w:val="22"/>
                </w:rPr>
                <w:delText>(</w:delText>
              </w:r>
            </w:del>
            <w:r w:rsidRPr="006249E6">
              <w:rPr>
                <w:sz w:val="22"/>
                <w:szCs w:val="22"/>
              </w:rPr>
              <w:t>LNG</w:t>
            </w:r>
            <w:del w:id="1216" w:author="Bill Peters (ODEQ)" w:date="2018-07-10T12:10:00Z">
              <w:r w:rsidRPr="006249E6" w:rsidDel="00361820">
                <w:rPr>
                  <w:sz w:val="22"/>
                  <w:szCs w:val="22"/>
                </w:rPr>
                <w:delText>)</w:delText>
              </w:r>
            </w:del>
            <w:ins w:id="1217" w:author="Bill Peters (ODEQ)" w:date="2018-07-10T12:10:00Z">
              <w:r>
                <w:rPr>
                  <w:sz w:val="22"/>
                  <w:szCs w:val="22"/>
                </w:rPr>
                <w:t>,</w:t>
              </w:r>
            </w:ins>
            <w:ins w:id="1218"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4E1C65A9"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3274ED8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4AC8DB16"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5DDD68F4"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C585C23" w14:textId="77777777" w:rsidR="003017A6" w:rsidRPr="006249E6" w:rsidRDefault="003017A6" w:rsidP="003017A6">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24D380F6"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61071377" w14:textId="77777777" w:rsidR="003017A6" w:rsidRPr="006249E6" w:rsidRDefault="003017A6" w:rsidP="003017A6">
            <w:pPr>
              <w:suppressAutoHyphens/>
              <w:spacing w:after="120"/>
              <w:ind w:left="0" w:right="98"/>
              <w:jc w:val="center"/>
              <w:rPr>
                <w:color w:val="000000"/>
                <w:sz w:val="22"/>
                <w:szCs w:val="22"/>
              </w:rPr>
            </w:pPr>
            <w:del w:id="1219" w:author="Bill Peters (ODEQ)" w:date="2018-07-10T12:10:00Z">
              <w:r w:rsidRPr="006249E6" w:rsidDel="00361820">
                <w:rPr>
                  <w:sz w:val="22"/>
                  <w:szCs w:val="22"/>
                </w:rPr>
                <w:delText>Compressed Natural Gas (</w:delText>
              </w:r>
            </w:del>
            <w:r w:rsidRPr="006249E6">
              <w:rPr>
                <w:sz w:val="22"/>
                <w:szCs w:val="22"/>
              </w:rPr>
              <w:t>CNG</w:t>
            </w:r>
            <w:del w:id="1220" w:author="Bill Peters (ODEQ)" w:date="2018-07-10T12:10:00Z">
              <w:r w:rsidRPr="006249E6" w:rsidDel="00361820">
                <w:rPr>
                  <w:sz w:val="22"/>
                  <w:szCs w:val="22"/>
                </w:rPr>
                <w:delText>)</w:delText>
              </w:r>
            </w:del>
            <w:ins w:id="1221" w:author="Bill Peters (ODEQ)" w:date="2018-07-10T12:08:00Z">
              <w:r>
                <w:rPr>
                  <w:sz w:val="22"/>
                  <w:szCs w:val="22"/>
                </w:rPr>
                <w:t>,</w:t>
              </w:r>
            </w:ins>
            <w:del w:id="1222" w:author="Bill Peters (ODEQ)" w:date="2018-07-10T12:08:00Z">
              <w:r w:rsidRPr="006249E6" w:rsidDel="00361820">
                <w:rPr>
                  <w:sz w:val="22"/>
                  <w:szCs w:val="22"/>
                </w:rPr>
                <w:delText xml:space="preserve"> or </w:delText>
              </w:r>
            </w:del>
            <w:del w:id="1223" w:author="Bill Peters (ODEQ)" w:date="2018-07-10T12:10:00Z">
              <w:r w:rsidRPr="006249E6" w:rsidDel="00361820">
                <w:rPr>
                  <w:sz w:val="22"/>
                  <w:szCs w:val="22"/>
                </w:rPr>
                <w:delText>Liquefied Natural Gas (</w:delText>
              </w:r>
            </w:del>
            <w:r w:rsidRPr="006249E6">
              <w:rPr>
                <w:sz w:val="22"/>
                <w:szCs w:val="22"/>
              </w:rPr>
              <w:t>LNG</w:t>
            </w:r>
            <w:del w:id="1224" w:author="Bill Peters (ODEQ)" w:date="2018-07-10T12:10:00Z">
              <w:r w:rsidRPr="006249E6" w:rsidDel="00361820">
                <w:rPr>
                  <w:sz w:val="22"/>
                  <w:szCs w:val="22"/>
                </w:rPr>
                <w:delText>)</w:delText>
              </w:r>
            </w:del>
            <w:ins w:id="1225" w:author="Bill Peters (ODEQ)" w:date="2018-07-10T12:08:00Z">
              <w:r>
                <w:rPr>
                  <w:sz w:val="22"/>
                  <w:szCs w:val="22"/>
                </w:rPr>
                <w:t>, or LPG</w:t>
              </w:r>
            </w:ins>
            <w:del w:id="1226"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67829B9D"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1</w:t>
            </w:r>
            <w:del w:id="1227"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1898B8A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5F046EB"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132DA8AD"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21052B4" w14:textId="77777777" w:rsidR="003017A6" w:rsidRPr="006249E6" w:rsidRDefault="003017A6" w:rsidP="003017A6">
            <w:pPr>
              <w:suppressAutoHyphens/>
              <w:spacing w:before="120" w:after="120"/>
              <w:ind w:left="0" w:right="0"/>
              <w:jc w:val="center"/>
              <w:rPr>
                <w:color w:val="000000"/>
                <w:sz w:val="22"/>
                <w:szCs w:val="22"/>
                <w:lang w:bidi="en-US"/>
              </w:rPr>
            </w:pPr>
            <w:ins w:id="1228" w:author="Bill Peters (ODEQ)" w:date="2018-07-10T12:21:00Z">
              <w:r>
                <w:rPr>
                  <w:sz w:val="22"/>
                  <w:szCs w:val="22"/>
                </w:rPr>
                <w:t>Electricity/</w:t>
              </w:r>
            </w:ins>
            <w:ins w:id="1229"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174172C0" w14:textId="77777777" w:rsidR="003017A6" w:rsidRPr="006249E6" w:rsidRDefault="003017A6" w:rsidP="003017A6">
            <w:pPr>
              <w:suppressAutoHyphens/>
              <w:spacing w:after="120"/>
              <w:ind w:left="0" w:right="98"/>
              <w:jc w:val="center"/>
              <w:rPr>
                <w:color w:val="000000"/>
                <w:sz w:val="22"/>
                <w:szCs w:val="22"/>
              </w:rPr>
            </w:pPr>
            <w:ins w:id="1230"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44DBDB6F"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417E0731" w14:textId="77777777" w:rsidR="003017A6" w:rsidRPr="006249E6" w:rsidRDefault="003017A6" w:rsidP="003017A6">
            <w:pPr>
              <w:suppressAutoHyphens/>
              <w:spacing w:after="120"/>
              <w:ind w:left="0" w:right="98"/>
              <w:jc w:val="center"/>
              <w:rPr>
                <w:color w:val="000000"/>
                <w:sz w:val="22"/>
                <w:szCs w:val="22"/>
              </w:rPr>
            </w:pPr>
            <w:del w:id="1231" w:author="Bill Peters (ODEQ)" w:date="2018-07-10T12:04:00Z">
              <w:r w:rsidRPr="006249E6" w:rsidDel="00361820">
                <w:rPr>
                  <w:color w:val="000000"/>
                  <w:sz w:val="22"/>
                  <w:szCs w:val="22"/>
                </w:rPr>
                <w:delText>2.7</w:delText>
              </w:r>
            </w:del>
            <w:ins w:id="1232"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1AE6C2C9"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1CB66A6"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673D4FBC"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59ACBB6E" w14:textId="77777777" w:rsidR="003017A6" w:rsidRPr="006249E6" w:rsidRDefault="003017A6" w:rsidP="003017A6">
            <w:pPr>
              <w:suppressAutoHyphens/>
              <w:spacing w:before="120" w:after="120"/>
              <w:ind w:left="0" w:right="0"/>
              <w:jc w:val="center"/>
              <w:rPr>
                <w:sz w:val="22"/>
                <w:szCs w:val="22"/>
              </w:rPr>
            </w:pPr>
            <w:ins w:id="1233"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529F48D8" w14:textId="77777777" w:rsidR="003017A6" w:rsidRPr="006249E6" w:rsidRDefault="003017A6" w:rsidP="003017A6">
            <w:pPr>
              <w:suppressAutoHyphens/>
              <w:spacing w:after="120"/>
              <w:ind w:left="0" w:right="98"/>
              <w:jc w:val="center"/>
              <w:rPr>
                <w:sz w:val="22"/>
                <w:szCs w:val="22"/>
              </w:rPr>
            </w:pPr>
            <w:ins w:id="1234"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43BA7729"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637A40ED" w14:textId="77777777" w:rsidR="003017A6" w:rsidRPr="006249E6" w:rsidRDefault="003017A6" w:rsidP="003017A6">
            <w:pPr>
              <w:suppressAutoHyphens/>
              <w:spacing w:after="120"/>
              <w:ind w:left="0" w:right="98"/>
              <w:jc w:val="center"/>
              <w:rPr>
                <w:color w:val="000000"/>
                <w:sz w:val="22"/>
                <w:szCs w:val="22"/>
              </w:rPr>
            </w:pPr>
            <w:del w:id="1235" w:author="Bill Peters (ODEQ)" w:date="2018-07-10T12:04:00Z">
              <w:r w:rsidRPr="006249E6" w:rsidDel="00361820">
                <w:rPr>
                  <w:color w:val="000000"/>
                  <w:sz w:val="22"/>
                  <w:szCs w:val="22"/>
                </w:rPr>
                <w:delText>4.2</w:delText>
              </w:r>
            </w:del>
            <w:ins w:id="1236"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6419A68D"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471762FD"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0D73CD8A"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628D89B" w14:textId="77777777" w:rsidR="003017A6" w:rsidRPr="006249E6" w:rsidRDefault="003017A6" w:rsidP="003017A6">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580A8F12" w14:textId="77777777" w:rsidR="003017A6" w:rsidRPr="006249E6" w:rsidRDefault="003017A6" w:rsidP="003017A6">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281F7A6F"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5AA8C672"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17D1E041"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994D31C"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7774893" w14:textId="77777777" w:rsidTr="003017A6">
        <w:trPr>
          <w:trHeight w:val="348"/>
        </w:trPr>
        <w:tc>
          <w:tcPr>
            <w:tcW w:w="1950" w:type="dxa"/>
            <w:tcBorders>
              <w:top w:val="single" w:sz="4" w:space="0" w:color="auto"/>
              <w:left w:val="single" w:sz="4" w:space="0" w:color="auto"/>
              <w:bottom w:val="nil"/>
              <w:right w:val="nil"/>
            </w:tcBorders>
            <w:vAlign w:val="center"/>
          </w:tcPr>
          <w:p w14:paraId="2EA0DDFB" w14:textId="77777777" w:rsidR="003017A6" w:rsidRPr="006249E6" w:rsidRDefault="003017A6" w:rsidP="003017A6">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6C70BE86"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C49FA70"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7D1979EB"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55672767"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15F7E25"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C92D275" w14:textId="77777777" w:rsidTr="003017A6">
        <w:trPr>
          <w:trHeight w:val="348"/>
        </w:trPr>
        <w:tc>
          <w:tcPr>
            <w:tcW w:w="1950" w:type="dxa"/>
            <w:tcBorders>
              <w:top w:val="nil"/>
              <w:left w:val="single" w:sz="4" w:space="0" w:color="auto"/>
              <w:bottom w:val="nil"/>
              <w:right w:val="nil"/>
            </w:tcBorders>
            <w:vAlign w:val="center"/>
          </w:tcPr>
          <w:p w14:paraId="3628286A"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DA32B79"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7C786F1"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7C90980D"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2.</w:t>
            </w:r>
            <w:ins w:id="1237" w:author="Bill Peters (ODEQ)" w:date="2018-07-10T12:04:00Z">
              <w:r>
                <w:rPr>
                  <w:color w:val="000000"/>
                  <w:sz w:val="22"/>
                  <w:szCs w:val="22"/>
                </w:rPr>
                <w:t>6</w:t>
              </w:r>
            </w:ins>
            <w:del w:id="1238"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5226160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1A279BDB"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7076CBD" w14:textId="77777777" w:rsidTr="003017A6">
        <w:trPr>
          <w:trHeight w:val="348"/>
          <w:ins w:id="1239" w:author="Bill Peters (ODEQ)" w:date="2018-07-10T12:15:00Z"/>
        </w:trPr>
        <w:tc>
          <w:tcPr>
            <w:tcW w:w="1950" w:type="dxa"/>
            <w:tcBorders>
              <w:top w:val="nil"/>
              <w:left w:val="single" w:sz="4" w:space="0" w:color="auto"/>
              <w:bottom w:val="nil"/>
              <w:right w:val="nil"/>
            </w:tcBorders>
            <w:vAlign w:val="center"/>
          </w:tcPr>
          <w:p w14:paraId="27A0D1A9" w14:textId="77777777" w:rsidR="003017A6" w:rsidRPr="006249E6" w:rsidRDefault="003017A6" w:rsidP="003017A6">
            <w:pPr>
              <w:suppressAutoHyphens/>
              <w:spacing w:before="120" w:after="120"/>
              <w:ind w:left="0" w:right="0"/>
              <w:jc w:val="center"/>
              <w:rPr>
                <w:ins w:id="1240" w:author="Bill Peters (ODEQ)" w:date="2018-07-10T12:15:00Z"/>
                <w:sz w:val="22"/>
                <w:szCs w:val="22"/>
              </w:rPr>
            </w:pPr>
          </w:p>
        </w:tc>
        <w:tc>
          <w:tcPr>
            <w:tcW w:w="1260" w:type="dxa"/>
            <w:tcBorders>
              <w:top w:val="nil"/>
              <w:left w:val="nil"/>
              <w:bottom w:val="nil"/>
              <w:right w:val="single" w:sz="12" w:space="0" w:color="auto"/>
            </w:tcBorders>
            <w:vAlign w:val="center"/>
          </w:tcPr>
          <w:p w14:paraId="5F97FD4F" w14:textId="77777777" w:rsidR="003017A6" w:rsidRPr="006249E6" w:rsidRDefault="003017A6" w:rsidP="003017A6">
            <w:pPr>
              <w:suppressAutoHyphens/>
              <w:spacing w:after="120"/>
              <w:ind w:left="0" w:right="98"/>
              <w:jc w:val="center"/>
              <w:rPr>
                <w:ins w:id="1241"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64DDB363" w14:textId="77777777" w:rsidR="003017A6" w:rsidRPr="006249E6" w:rsidRDefault="003017A6" w:rsidP="003017A6">
            <w:pPr>
              <w:suppressAutoHyphens/>
              <w:spacing w:after="120"/>
              <w:ind w:left="0" w:right="98"/>
              <w:jc w:val="center"/>
              <w:rPr>
                <w:ins w:id="1242" w:author="Bill Peters (ODEQ)" w:date="2018-07-10T12:15:00Z"/>
                <w:sz w:val="22"/>
                <w:szCs w:val="22"/>
              </w:rPr>
            </w:pPr>
            <w:ins w:id="1243"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2837C830" w14:textId="77777777" w:rsidR="003017A6" w:rsidRPr="006249E6" w:rsidRDefault="003017A6" w:rsidP="003017A6">
            <w:pPr>
              <w:suppressAutoHyphens/>
              <w:spacing w:after="120"/>
              <w:ind w:left="0" w:right="98"/>
              <w:jc w:val="center"/>
              <w:rPr>
                <w:ins w:id="1244" w:author="Bill Peters (ODEQ)" w:date="2018-07-10T12:15:00Z"/>
                <w:color w:val="000000"/>
                <w:sz w:val="22"/>
                <w:szCs w:val="22"/>
              </w:rPr>
            </w:pPr>
            <w:ins w:id="1245"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7F07B080" w14:textId="77777777" w:rsidR="003017A6" w:rsidRPr="006249E6" w:rsidRDefault="003017A6" w:rsidP="003017A6">
            <w:pPr>
              <w:suppressAutoHyphens/>
              <w:spacing w:after="120"/>
              <w:ind w:left="0" w:right="98"/>
              <w:jc w:val="center"/>
              <w:rPr>
                <w:ins w:id="1246" w:author="Bill Peters (ODEQ)" w:date="2018-07-10T12:15:00Z"/>
                <w:color w:val="000000"/>
                <w:sz w:val="22"/>
                <w:szCs w:val="22"/>
              </w:rPr>
            </w:pPr>
          </w:p>
        </w:tc>
        <w:tc>
          <w:tcPr>
            <w:tcW w:w="1295" w:type="dxa"/>
            <w:tcBorders>
              <w:top w:val="nil"/>
              <w:left w:val="nil"/>
              <w:bottom w:val="nil"/>
              <w:right w:val="single" w:sz="4" w:space="0" w:color="auto"/>
            </w:tcBorders>
          </w:tcPr>
          <w:p w14:paraId="650B213F" w14:textId="77777777" w:rsidR="003017A6" w:rsidRPr="006249E6" w:rsidRDefault="003017A6" w:rsidP="003017A6">
            <w:pPr>
              <w:suppressAutoHyphens/>
              <w:spacing w:after="120"/>
              <w:ind w:left="0" w:right="98"/>
              <w:jc w:val="center"/>
              <w:rPr>
                <w:ins w:id="1247" w:author="Bill Peters (ODEQ)" w:date="2018-07-10T12:15:00Z"/>
                <w:color w:val="000000"/>
                <w:sz w:val="22"/>
                <w:szCs w:val="22"/>
              </w:rPr>
            </w:pPr>
          </w:p>
        </w:tc>
      </w:tr>
      <w:tr w:rsidR="003017A6" w:rsidRPr="006249E6" w14:paraId="628BFD0B" w14:textId="77777777" w:rsidTr="003017A6">
        <w:trPr>
          <w:trHeight w:val="348"/>
          <w:ins w:id="1248" w:author="Bill Peters (ODEQ)" w:date="2018-07-10T12:07:00Z"/>
        </w:trPr>
        <w:tc>
          <w:tcPr>
            <w:tcW w:w="1950" w:type="dxa"/>
            <w:tcBorders>
              <w:top w:val="nil"/>
              <w:left w:val="single" w:sz="4" w:space="0" w:color="auto"/>
              <w:bottom w:val="nil"/>
              <w:right w:val="nil"/>
            </w:tcBorders>
            <w:vAlign w:val="center"/>
          </w:tcPr>
          <w:p w14:paraId="72E37C5A" w14:textId="77777777" w:rsidR="003017A6" w:rsidRPr="006249E6" w:rsidRDefault="003017A6" w:rsidP="003017A6">
            <w:pPr>
              <w:suppressAutoHyphens/>
              <w:spacing w:before="120" w:after="120"/>
              <w:ind w:left="0" w:right="0"/>
              <w:jc w:val="center"/>
              <w:rPr>
                <w:ins w:id="1249" w:author="Bill Peters (ODEQ)" w:date="2018-07-10T12:07:00Z"/>
                <w:sz w:val="22"/>
                <w:szCs w:val="22"/>
              </w:rPr>
            </w:pPr>
          </w:p>
        </w:tc>
        <w:tc>
          <w:tcPr>
            <w:tcW w:w="1260" w:type="dxa"/>
            <w:tcBorders>
              <w:top w:val="nil"/>
              <w:left w:val="nil"/>
              <w:bottom w:val="nil"/>
              <w:right w:val="single" w:sz="12" w:space="0" w:color="auto"/>
            </w:tcBorders>
            <w:vAlign w:val="center"/>
          </w:tcPr>
          <w:p w14:paraId="1C2685E7" w14:textId="77777777" w:rsidR="003017A6" w:rsidRPr="006249E6" w:rsidRDefault="003017A6" w:rsidP="003017A6">
            <w:pPr>
              <w:suppressAutoHyphens/>
              <w:spacing w:after="120"/>
              <w:ind w:left="0" w:right="98"/>
              <w:jc w:val="center"/>
              <w:rPr>
                <w:ins w:id="1250"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0CEBB67A" w14:textId="77777777" w:rsidR="003017A6" w:rsidRPr="006249E6" w:rsidRDefault="003017A6" w:rsidP="003017A6">
            <w:pPr>
              <w:suppressAutoHyphens/>
              <w:spacing w:after="120"/>
              <w:ind w:left="0" w:right="98"/>
              <w:jc w:val="center"/>
              <w:rPr>
                <w:ins w:id="1251" w:author="Bill Peters (ODEQ)" w:date="2018-07-10T12:07:00Z"/>
                <w:sz w:val="22"/>
                <w:szCs w:val="22"/>
              </w:rPr>
            </w:pPr>
            <w:ins w:id="1252" w:author="Bill Peters (ODEQ)" w:date="2018-07-10T12:07:00Z">
              <w:r>
                <w:rPr>
                  <w:sz w:val="22"/>
                  <w:szCs w:val="22"/>
                </w:rPr>
                <w:t>Electricity/</w:t>
              </w:r>
            </w:ins>
            <w:ins w:id="1253" w:author="Bill Peters (ODEQ)" w:date="2018-07-10T12:14:00Z">
              <w:r>
                <w:rPr>
                  <w:sz w:val="22"/>
                  <w:szCs w:val="22"/>
                </w:rPr>
                <w:t>E</w:t>
              </w:r>
            </w:ins>
            <w:ins w:id="1254"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14:paraId="49C42BB4" w14:textId="77777777" w:rsidR="003017A6" w:rsidRPr="006249E6" w:rsidRDefault="003017A6" w:rsidP="003017A6">
            <w:pPr>
              <w:suppressAutoHyphens/>
              <w:spacing w:after="120"/>
              <w:ind w:left="0" w:right="98"/>
              <w:jc w:val="center"/>
              <w:rPr>
                <w:ins w:id="1255" w:author="Bill Peters (ODEQ)" w:date="2018-07-10T12:07:00Z"/>
                <w:color w:val="000000"/>
                <w:sz w:val="22"/>
                <w:szCs w:val="22"/>
              </w:rPr>
            </w:pPr>
            <w:ins w:id="1256"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05CD79E0" w14:textId="77777777" w:rsidR="003017A6" w:rsidRPr="006249E6" w:rsidRDefault="003017A6" w:rsidP="003017A6">
            <w:pPr>
              <w:suppressAutoHyphens/>
              <w:spacing w:after="120"/>
              <w:ind w:left="0" w:right="98"/>
              <w:jc w:val="center"/>
              <w:rPr>
                <w:ins w:id="1257" w:author="Bill Peters (ODEQ)" w:date="2018-07-10T12:07:00Z"/>
                <w:color w:val="000000"/>
                <w:sz w:val="22"/>
                <w:szCs w:val="22"/>
              </w:rPr>
            </w:pPr>
          </w:p>
        </w:tc>
        <w:tc>
          <w:tcPr>
            <w:tcW w:w="1295" w:type="dxa"/>
            <w:tcBorders>
              <w:top w:val="nil"/>
              <w:left w:val="nil"/>
              <w:bottom w:val="nil"/>
              <w:right w:val="single" w:sz="4" w:space="0" w:color="auto"/>
            </w:tcBorders>
          </w:tcPr>
          <w:p w14:paraId="36C945EA" w14:textId="77777777" w:rsidR="003017A6" w:rsidRPr="006249E6" w:rsidRDefault="003017A6" w:rsidP="003017A6">
            <w:pPr>
              <w:suppressAutoHyphens/>
              <w:spacing w:after="120"/>
              <w:ind w:left="0" w:right="98"/>
              <w:jc w:val="center"/>
              <w:rPr>
                <w:ins w:id="1258" w:author="Bill Peters (ODEQ)" w:date="2018-07-10T12:07:00Z"/>
                <w:color w:val="000000"/>
                <w:sz w:val="22"/>
                <w:szCs w:val="22"/>
              </w:rPr>
            </w:pPr>
          </w:p>
        </w:tc>
      </w:tr>
      <w:tr w:rsidR="003017A6" w:rsidRPr="006249E6" w14:paraId="009E9BFB" w14:textId="77777777" w:rsidTr="003017A6">
        <w:trPr>
          <w:trHeight w:val="348"/>
        </w:trPr>
        <w:tc>
          <w:tcPr>
            <w:tcW w:w="1950" w:type="dxa"/>
            <w:tcBorders>
              <w:top w:val="nil"/>
              <w:left w:val="single" w:sz="4" w:space="0" w:color="auto"/>
              <w:bottom w:val="nil"/>
              <w:right w:val="nil"/>
            </w:tcBorders>
            <w:vAlign w:val="center"/>
          </w:tcPr>
          <w:p w14:paraId="2F778370"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6FA1D82"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144AB216"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09EAFC4"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32C9A767"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D27F2E8"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02CDA108" w14:textId="77777777" w:rsidTr="003017A6">
        <w:trPr>
          <w:trHeight w:val="348"/>
          <w:ins w:id="1259" w:author="Bill Peters (ODEQ)" w:date="2018-07-10T12:06:00Z"/>
        </w:trPr>
        <w:tc>
          <w:tcPr>
            <w:tcW w:w="1950" w:type="dxa"/>
            <w:tcBorders>
              <w:top w:val="nil"/>
              <w:left w:val="single" w:sz="4" w:space="0" w:color="auto"/>
              <w:bottom w:val="single" w:sz="4" w:space="0" w:color="auto"/>
              <w:right w:val="nil"/>
            </w:tcBorders>
            <w:vAlign w:val="center"/>
          </w:tcPr>
          <w:p w14:paraId="5FD29CA9" w14:textId="77777777" w:rsidR="003017A6" w:rsidRPr="006249E6" w:rsidRDefault="003017A6" w:rsidP="003017A6">
            <w:pPr>
              <w:suppressAutoHyphens/>
              <w:spacing w:before="120" w:after="120"/>
              <w:ind w:left="0" w:right="0"/>
              <w:jc w:val="center"/>
              <w:rPr>
                <w:ins w:id="1260"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2DD0ED3E" w14:textId="77777777" w:rsidR="003017A6" w:rsidRPr="006249E6" w:rsidRDefault="003017A6" w:rsidP="003017A6">
            <w:pPr>
              <w:suppressAutoHyphens/>
              <w:spacing w:after="120"/>
              <w:ind w:left="0" w:right="98"/>
              <w:jc w:val="center"/>
              <w:rPr>
                <w:ins w:id="1261"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432A2D67" w14:textId="77777777" w:rsidR="003017A6" w:rsidRPr="006249E6" w:rsidRDefault="003017A6" w:rsidP="003017A6">
            <w:pPr>
              <w:suppressAutoHyphens/>
              <w:spacing w:after="120"/>
              <w:ind w:left="0" w:right="98"/>
              <w:jc w:val="center"/>
              <w:rPr>
                <w:ins w:id="1262" w:author="Bill Peters (ODEQ)" w:date="2018-07-10T12:06:00Z"/>
                <w:sz w:val="22"/>
                <w:szCs w:val="22"/>
              </w:rPr>
            </w:pPr>
            <w:ins w:id="1263"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441CA601" w14:textId="77777777" w:rsidR="003017A6" w:rsidRPr="006249E6" w:rsidRDefault="003017A6" w:rsidP="003017A6">
            <w:pPr>
              <w:suppressAutoHyphens/>
              <w:spacing w:after="120"/>
              <w:ind w:left="0" w:right="98"/>
              <w:jc w:val="center"/>
              <w:rPr>
                <w:ins w:id="1264" w:author="Bill Peters (ODEQ)" w:date="2018-07-10T12:06:00Z"/>
                <w:sz w:val="22"/>
                <w:szCs w:val="22"/>
              </w:rPr>
            </w:pPr>
            <w:ins w:id="1265"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1A19492F" w14:textId="77777777" w:rsidR="003017A6" w:rsidRPr="006249E6" w:rsidRDefault="003017A6" w:rsidP="003017A6">
            <w:pPr>
              <w:suppressAutoHyphens/>
              <w:spacing w:after="120"/>
              <w:ind w:left="0" w:right="98"/>
              <w:jc w:val="center"/>
              <w:rPr>
                <w:ins w:id="1266"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57195B3A" w14:textId="77777777" w:rsidR="003017A6" w:rsidRPr="006249E6" w:rsidRDefault="003017A6" w:rsidP="003017A6">
            <w:pPr>
              <w:suppressAutoHyphens/>
              <w:spacing w:after="120"/>
              <w:ind w:left="0" w:right="98"/>
              <w:jc w:val="center"/>
              <w:rPr>
                <w:ins w:id="1267" w:author="Bill Peters (ODEQ)" w:date="2018-07-10T12:06:00Z"/>
                <w:color w:val="000000"/>
                <w:sz w:val="22"/>
                <w:szCs w:val="22"/>
              </w:rPr>
            </w:pPr>
          </w:p>
        </w:tc>
      </w:tr>
    </w:tbl>
    <w:p w14:paraId="25A76508" w14:textId="7777777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26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7"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21DBB56F" w14:textId="77777777" w:rsidR="003017A6" w:rsidRPr="00B54349" w:rsidRDefault="003017A6" w:rsidP="003017A6">
      <w:pPr>
        <w:spacing w:after="100" w:afterAutospacing="1"/>
        <w:ind w:left="0" w:right="0"/>
      </w:pPr>
      <w:hyperlink r:id="rId118" w:history="1">
        <w:r w:rsidRPr="00B54349">
          <w:rPr>
            <w:rStyle w:val="Hyperlink"/>
            <w:b/>
            <w:bCs/>
          </w:rPr>
          <w:t>340-253-8080</w:t>
        </w:r>
      </w:hyperlink>
      <w:r w:rsidRPr="00B54349">
        <w:br/>
      </w:r>
      <w:r w:rsidRPr="00B54349">
        <w:rPr>
          <w:b/>
          <w:bCs/>
        </w:rPr>
        <w:t xml:space="preserve">Table 8 — Oregon </w:t>
      </w:r>
      <w:del w:id="1269" w:author="Bill Peters (ODEQ)" w:date="2018-07-05T16:49:00Z">
        <w:r w:rsidRPr="00B54349" w:rsidDel="0009662B">
          <w:rPr>
            <w:b/>
            <w:bCs/>
          </w:rPr>
          <w:delText>Energy Economy Ratio Values for Fuels Used as Diesel Substitutes</w:delText>
        </w:r>
      </w:del>
      <w:ins w:id="1270" w:author="Bill Peters (ODEQ)" w:date="2018-07-05T16:49:00Z">
        <w:r>
          <w:rPr>
            <w:b/>
            <w:bCs/>
          </w:rPr>
          <w:t>Substitute Fuel Pathway Codes</w:t>
        </w:r>
      </w:ins>
    </w:p>
    <w:p w14:paraId="04CC1F6C" w14:textId="77777777" w:rsidR="003017A6" w:rsidRPr="00B54349" w:rsidRDefault="003017A6" w:rsidP="003017A6">
      <w:pPr>
        <w:spacing w:after="100" w:afterAutospacing="1"/>
        <w:ind w:left="0" w:right="0"/>
      </w:pPr>
      <w:r w:rsidRPr="00B54349">
        <w:t xml:space="preserve">Table 8 – Oregon </w:t>
      </w:r>
      <w:del w:id="1271" w:author="Bill Peters (ODEQ)" w:date="2018-07-05T16:49:00Z">
        <w:r w:rsidRPr="00B54349" w:rsidDel="0009662B">
          <w:delText>Energy Economy Ratio Values for Fuels Used as Diesel Substitutes</w:delText>
        </w:r>
      </w:del>
      <w:ins w:id="1272"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3017A6" w:rsidRPr="006249E6" w14:paraId="751B2406" w14:textId="77777777" w:rsidTr="003017A6">
        <w:trPr>
          <w:trHeight w:val="1408"/>
          <w:tblHeader/>
        </w:trPr>
        <w:tc>
          <w:tcPr>
            <w:tcW w:w="9360" w:type="dxa"/>
            <w:gridSpan w:val="3"/>
            <w:shd w:val="clear" w:color="auto" w:fill="008272"/>
            <w:vAlign w:val="center"/>
          </w:tcPr>
          <w:p w14:paraId="25DE1946" w14:textId="77777777" w:rsidR="003017A6" w:rsidRPr="003017A6" w:rsidRDefault="003017A6" w:rsidP="003017A6">
            <w:pPr>
              <w:ind w:left="76" w:right="76"/>
              <w:jc w:val="center"/>
              <w:rPr>
                <w:rFonts w:ascii="Arial" w:hAnsi="Arial" w:cs="Arial"/>
                <w:color w:val="FFFFFF"/>
              </w:rPr>
            </w:pPr>
            <w:r w:rsidRPr="003017A6">
              <w:rPr>
                <w:rFonts w:ascii="Arial" w:hAnsi="Arial" w:cs="Arial"/>
                <w:color w:val="FFFFFF"/>
              </w:rPr>
              <w:t>State of Oregon Department of Environmental Quality</w:t>
            </w:r>
          </w:p>
          <w:p w14:paraId="547C5E42" w14:textId="77777777" w:rsidR="003017A6" w:rsidRPr="003017A6" w:rsidRDefault="003017A6" w:rsidP="003017A6">
            <w:pPr>
              <w:ind w:left="76" w:right="76"/>
              <w:jc w:val="center"/>
              <w:rPr>
                <w:rFonts w:ascii="Arial" w:hAnsi="Arial" w:cs="Arial"/>
                <w:color w:val="FFFFFF"/>
              </w:rPr>
            </w:pPr>
          </w:p>
          <w:p w14:paraId="4238DCEC" w14:textId="77777777" w:rsidR="003017A6" w:rsidRPr="003017A6" w:rsidRDefault="003017A6" w:rsidP="003017A6">
            <w:pPr>
              <w:ind w:left="76" w:right="76"/>
              <w:jc w:val="center"/>
              <w:rPr>
                <w:rFonts w:ascii="Arial" w:hAnsi="Arial" w:cs="Arial"/>
                <w:color w:val="FFFFFF"/>
              </w:rPr>
            </w:pPr>
            <w:r w:rsidRPr="003017A6">
              <w:rPr>
                <w:rFonts w:ascii="Arial" w:hAnsi="Arial" w:cs="Arial"/>
                <w:color w:val="FFFFFF"/>
              </w:rPr>
              <w:t>Table 8 – 340-253-8080</w:t>
            </w:r>
          </w:p>
          <w:p w14:paraId="1A802680" w14:textId="77777777" w:rsidR="003017A6" w:rsidRPr="003017A6" w:rsidRDefault="003017A6" w:rsidP="003017A6">
            <w:pPr>
              <w:ind w:left="76" w:right="76"/>
              <w:jc w:val="center"/>
              <w:rPr>
                <w:rFonts w:ascii="Arial" w:hAnsi="Arial" w:cs="Arial"/>
                <w:color w:val="FFFFFF"/>
              </w:rPr>
            </w:pPr>
          </w:p>
          <w:p w14:paraId="4151AB08" w14:textId="77777777" w:rsidR="003017A6" w:rsidRPr="006249E6" w:rsidRDefault="003017A6" w:rsidP="003017A6">
            <w:pPr>
              <w:spacing w:after="120"/>
              <w:ind w:left="76" w:right="76"/>
              <w:jc w:val="center"/>
              <w:rPr>
                <w:color w:val="FFFFFF"/>
              </w:rPr>
            </w:pPr>
            <w:r w:rsidRPr="003017A6">
              <w:rPr>
                <w:rFonts w:ascii="Arial" w:hAnsi="Arial" w:cs="Arial"/>
                <w:b/>
                <w:color w:val="FFFFFF"/>
              </w:rPr>
              <w:t>Oregon Substitute Fuel Pathway Codes</w:t>
            </w:r>
          </w:p>
        </w:tc>
      </w:tr>
      <w:tr w:rsidR="003017A6" w:rsidRPr="006249E6" w14:paraId="2D0CA184" w14:textId="77777777" w:rsidTr="003017A6">
        <w:tc>
          <w:tcPr>
            <w:tcW w:w="3382" w:type="dxa"/>
            <w:tcBorders>
              <w:bottom w:val="single" w:sz="4" w:space="0" w:color="auto"/>
            </w:tcBorders>
            <w:shd w:val="clear" w:color="auto" w:fill="B1DDCD"/>
            <w:vAlign w:val="center"/>
          </w:tcPr>
          <w:p w14:paraId="2D41FD61" w14:textId="77777777" w:rsidR="003017A6" w:rsidRPr="006249E6" w:rsidRDefault="003017A6" w:rsidP="003017A6">
            <w:pPr>
              <w:spacing w:after="120"/>
              <w:ind w:left="76" w:right="13"/>
              <w:jc w:val="center"/>
              <w:rPr>
                <w:b/>
                <w:color w:val="000000"/>
              </w:rPr>
            </w:pPr>
            <w:ins w:id="1273" w:author="Bill Peters (ODEQ)" w:date="2018-07-10T12:59:00Z">
              <w:r>
                <w:rPr>
                  <w:b/>
                  <w:color w:val="000000"/>
                </w:rPr>
                <w:t>Fuel</w:t>
              </w:r>
            </w:ins>
          </w:p>
        </w:tc>
        <w:tc>
          <w:tcPr>
            <w:tcW w:w="2468" w:type="dxa"/>
            <w:tcBorders>
              <w:bottom w:val="single" w:sz="4" w:space="0" w:color="auto"/>
            </w:tcBorders>
            <w:shd w:val="clear" w:color="auto" w:fill="B1DDCD"/>
            <w:vAlign w:val="center"/>
          </w:tcPr>
          <w:p w14:paraId="57A24E2D" w14:textId="77777777" w:rsidR="003017A6" w:rsidRPr="006249E6" w:rsidRDefault="003017A6" w:rsidP="003017A6">
            <w:pPr>
              <w:spacing w:after="120"/>
              <w:ind w:left="76" w:right="13"/>
              <w:jc w:val="center"/>
              <w:rPr>
                <w:b/>
                <w:color w:val="000000"/>
              </w:rPr>
            </w:pPr>
            <w:ins w:id="1274" w:author="Bill Peters (ODEQ)" w:date="2018-07-10T12:59:00Z">
              <w:r>
                <w:rPr>
                  <w:b/>
                  <w:color w:val="000000"/>
                </w:rPr>
                <w:t>Fuel Pathway code</w:t>
              </w:r>
            </w:ins>
          </w:p>
        </w:tc>
        <w:tc>
          <w:tcPr>
            <w:tcW w:w="3510" w:type="dxa"/>
            <w:tcBorders>
              <w:bottom w:val="single" w:sz="4" w:space="0" w:color="auto"/>
            </w:tcBorders>
            <w:shd w:val="clear" w:color="auto" w:fill="B1DDCD"/>
            <w:vAlign w:val="center"/>
          </w:tcPr>
          <w:p w14:paraId="089DE952" w14:textId="77777777" w:rsidR="003017A6" w:rsidRPr="006249E6" w:rsidRDefault="003017A6" w:rsidP="003017A6">
            <w:pPr>
              <w:spacing w:after="120"/>
              <w:ind w:left="76" w:right="181"/>
              <w:jc w:val="center"/>
              <w:rPr>
                <w:b/>
                <w:color w:val="000000"/>
              </w:rPr>
            </w:pPr>
            <w:ins w:id="1275" w:author="Bill Peters (ODEQ)" w:date="2018-07-10T12:59:00Z">
              <w:r>
                <w:rPr>
                  <w:b/>
                  <w:color w:val="000000"/>
                </w:rPr>
                <w:t>CI (gCO2e/MJ)</w:t>
              </w:r>
            </w:ins>
          </w:p>
        </w:tc>
      </w:tr>
      <w:tr w:rsidR="003017A6" w:rsidRPr="006249E6" w14:paraId="0525BA87"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89D1DAB" w14:textId="77777777" w:rsidR="003017A6" w:rsidRPr="006249E6" w:rsidRDefault="003017A6" w:rsidP="003017A6">
            <w:pPr>
              <w:spacing w:before="120" w:after="120"/>
              <w:ind w:left="76" w:right="101"/>
              <w:jc w:val="center"/>
              <w:rPr>
                <w:color w:val="000000"/>
              </w:rPr>
            </w:pPr>
            <w:ins w:id="1276"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E88055C" w14:textId="77777777" w:rsidR="003017A6" w:rsidRPr="006249E6" w:rsidRDefault="003017A6" w:rsidP="003017A6">
            <w:pPr>
              <w:spacing w:before="120" w:after="120"/>
              <w:ind w:left="76" w:right="101"/>
              <w:jc w:val="center"/>
              <w:rPr>
                <w:color w:val="000000"/>
              </w:rPr>
            </w:pPr>
            <w:ins w:id="1277"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634264E6" w14:textId="77777777" w:rsidR="003017A6" w:rsidRPr="006249E6" w:rsidRDefault="003017A6" w:rsidP="003017A6">
            <w:pPr>
              <w:spacing w:before="120" w:after="120"/>
              <w:ind w:left="76" w:right="101"/>
              <w:jc w:val="center"/>
              <w:rPr>
                <w:color w:val="000000"/>
              </w:rPr>
            </w:pPr>
            <w:ins w:id="1278" w:author="Bill Peters (ODEQ)" w:date="2018-07-10T13:09:00Z">
              <w:r>
                <w:rPr>
                  <w:color w:val="000000"/>
                </w:rPr>
                <w:t>40</w:t>
              </w:r>
            </w:ins>
          </w:p>
        </w:tc>
      </w:tr>
      <w:tr w:rsidR="003017A6" w:rsidRPr="006249E6" w14:paraId="1DE93737"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37180E5" w14:textId="77777777" w:rsidR="003017A6" w:rsidRPr="006249E6" w:rsidRDefault="003017A6" w:rsidP="003017A6">
            <w:pPr>
              <w:spacing w:before="120" w:after="120"/>
              <w:ind w:left="76" w:right="101"/>
              <w:jc w:val="center"/>
              <w:rPr>
                <w:color w:val="000000"/>
              </w:rPr>
            </w:pPr>
            <w:ins w:id="1279"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046A9F58" w14:textId="77777777" w:rsidR="003017A6" w:rsidRPr="006249E6" w:rsidRDefault="003017A6" w:rsidP="003017A6">
            <w:pPr>
              <w:spacing w:before="120" w:after="120"/>
              <w:ind w:left="76" w:right="101"/>
              <w:jc w:val="center"/>
              <w:rPr>
                <w:color w:val="000000"/>
              </w:rPr>
            </w:pPr>
            <w:ins w:id="1280"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096FB7C2" w14:textId="77777777" w:rsidR="003017A6" w:rsidRPr="006249E6" w:rsidRDefault="003017A6" w:rsidP="003017A6">
            <w:pPr>
              <w:spacing w:before="120" w:after="120"/>
              <w:ind w:left="76" w:right="101"/>
              <w:jc w:val="center"/>
              <w:rPr>
                <w:color w:val="000000"/>
              </w:rPr>
            </w:pPr>
            <w:ins w:id="1281" w:author="Bill Peters (ODEQ)" w:date="2018-07-10T13:09:00Z">
              <w:r>
                <w:rPr>
                  <w:color w:val="000000"/>
                </w:rPr>
                <w:t>15</w:t>
              </w:r>
            </w:ins>
          </w:p>
        </w:tc>
      </w:tr>
      <w:tr w:rsidR="003017A6" w:rsidRPr="006249E6" w14:paraId="7FB723EE"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6F7F321" w14:textId="77777777" w:rsidR="003017A6" w:rsidRPr="006249E6" w:rsidRDefault="003017A6" w:rsidP="003017A6">
            <w:pPr>
              <w:spacing w:before="120" w:after="120"/>
              <w:ind w:left="76" w:right="101"/>
              <w:jc w:val="center"/>
              <w:rPr>
                <w:color w:val="000000"/>
              </w:rPr>
            </w:pPr>
            <w:ins w:id="1282"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4136EAAA" w14:textId="77777777" w:rsidR="003017A6" w:rsidRPr="006249E6" w:rsidRDefault="003017A6" w:rsidP="003017A6">
            <w:pPr>
              <w:spacing w:before="120" w:after="120"/>
              <w:ind w:left="76" w:right="101"/>
              <w:jc w:val="center"/>
              <w:rPr>
                <w:color w:val="000000"/>
              </w:rPr>
            </w:pPr>
            <w:ins w:id="1283"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72D56601" w14:textId="77777777" w:rsidR="003017A6" w:rsidRPr="006249E6" w:rsidRDefault="003017A6" w:rsidP="003017A6">
            <w:pPr>
              <w:spacing w:before="120" w:after="120"/>
              <w:ind w:left="76" w:right="101"/>
              <w:jc w:val="center"/>
              <w:rPr>
                <w:color w:val="000000"/>
              </w:rPr>
            </w:pPr>
            <w:ins w:id="1284" w:author="Bill Peters (ODEQ)" w:date="2018-07-10T13:09:00Z">
              <w:r>
                <w:rPr>
                  <w:color w:val="000000"/>
                </w:rPr>
                <w:t>15</w:t>
              </w:r>
            </w:ins>
          </w:p>
        </w:tc>
      </w:tr>
      <w:tr w:rsidR="003017A6" w:rsidRPr="006249E6" w14:paraId="715F3D95"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2FEA4D22" w14:textId="77777777" w:rsidR="003017A6" w:rsidRPr="006249E6" w:rsidRDefault="003017A6" w:rsidP="003017A6">
            <w:pPr>
              <w:spacing w:before="120" w:after="120"/>
              <w:ind w:left="76" w:right="101"/>
              <w:jc w:val="center"/>
              <w:rPr>
                <w:color w:val="000000"/>
              </w:rPr>
            </w:pPr>
            <w:ins w:id="1285" w:author="Bill Peters (ODEQ)" w:date="2018-07-10T13:08:00Z">
              <w:r>
                <w:rPr>
                  <w:color w:val="000000"/>
                </w:rPr>
                <w:t>Substitute CI for</w:t>
              </w:r>
            </w:ins>
            <w:ins w:id="1286" w:author="Bill Peters (ODEQ)" w:date="2018-07-10T13:02:00Z">
              <w:r>
                <w:rPr>
                  <w:color w:val="000000"/>
                </w:rPr>
                <w:t xml:space="preserve"> E10 Gasoline</w:t>
              </w:r>
            </w:ins>
            <w:ins w:id="1287"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4A9DEBF1" w14:textId="77777777" w:rsidR="003017A6" w:rsidRPr="006249E6" w:rsidRDefault="003017A6" w:rsidP="003017A6">
            <w:pPr>
              <w:spacing w:before="120" w:after="120"/>
              <w:ind w:left="76" w:right="101"/>
              <w:jc w:val="center"/>
              <w:rPr>
                <w:color w:val="000000"/>
              </w:rPr>
            </w:pPr>
            <w:ins w:id="1288"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2771472E" w14:textId="77777777" w:rsidR="003017A6" w:rsidRDefault="003017A6" w:rsidP="003017A6">
            <w:pPr>
              <w:spacing w:before="120" w:after="120"/>
              <w:ind w:left="76" w:right="101"/>
              <w:jc w:val="center"/>
              <w:rPr>
                <w:ins w:id="1289" w:author="Bill Peters (ODEQ)" w:date="2018-08-03T11:32:00Z"/>
                <w:color w:val="000000"/>
              </w:rPr>
            </w:pPr>
            <w:ins w:id="1290" w:author="Bill Peters (ODEQ)" w:date="2018-08-03T11:32:00Z">
              <w:r>
                <w:rPr>
                  <w:color w:val="000000"/>
                </w:rPr>
                <w:t xml:space="preserve">For 2019: </w:t>
              </w:r>
            </w:ins>
            <w:ins w:id="1291" w:author="Bill Peters (ODEQ)" w:date="2018-08-03T15:13:00Z">
              <w:r>
                <w:rPr>
                  <w:color w:val="000000"/>
                </w:rPr>
                <w:t>97.03</w:t>
              </w:r>
            </w:ins>
          </w:p>
          <w:p w14:paraId="3FC48641" w14:textId="77777777" w:rsidR="003017A6" w:rsidRPr="006249E6" w:rsidRDefault="003017A6" w:rsidP="003017A6">
            <w:pPr>
              <w:spacing w:before="120" w:after="120"/>
              <w:ind w:left="76" w:right="101"/>
              <w:jc w:val="center"/>
              <w:rPr>
                <w:color w:val="000000"/>
              </w:rPr>
            </w:pPr>
            <w:ins w:id="1292" w:author="Bill Peters (ODEQ)" w:date="2018-08-03T11:32:00Z">
              <w:r>
                <w:rPr>
                  <w:color w:val="000000"/>
                </w:rPr>
                <w:t xml:space="preserve">For 2020 and beyond: </w:t>
              </w:r>
            </w:ins>
            <w:ins w:id="1293" w:author="Bill Peters (ODEQ)" w:date="2018-07-10T13:10:00Z">
              <w:r>
                <w:rPr>
                  <w:color w:val="000000"/>
                </w:rPr>
                <w:t>96.23</w:t>
              </w:r>
            </w:ins>
          </w:p>
        </w:tc>
      </w:tr>
      <w:tr w:rsidR="003017A6" w:rsidRPr="006249E6" w14:paraId="3209BA50"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DCA7264" w14:textId="77777777" w:rsidR="003017A6" w:rsidRPr="006249E6" w:rsidRDefault="003017A6" w:rsidP="003017A6">
            <w:pPr>
              <w:spacing w:before="120" w:after="120"/>
              <w:ind w:left="76" w:right="101"/>
              <w:jc w:val="center"/>
              <w:rPr>
                <w:color w:val="000000"/>
              </w:rPr>
            </w:pPr>
            <w:ins w:id="1294" w:author="Bill Peters (ODEQ)" w:date="2018-07-10T13:08:00Z">
              <w:r>
                <w:rPr>
                  <w:color w:val="000000"/>
                </w:rPr>
                <w:t>Substitute CI for</w:t>
              </w:r>
            </w:ins>
            <w:ins w:id="1295" w:author="Bill Peters (ODEQ)" w:date="2018-07-10T13:02:00Z">
              <w:r>
                <w:rPr>
                  <w:color w:val="000000"/>
                </w:rPr>
                <w:t xml:space="preserve"> B5 Diesel.</w:t>
              </w:r>
            </w:ins>
            <w:ins w:id="1296" w:author="Bill Peters (ODEQ)" w:date="2018-07-10T13:08:00Z">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0A934A83" w14:textId="77777777" w:rsidR="003017A6" w:rsidRPr="006249E6" w:rsidRDefault="003017A6" w:rsidP="003017A6">
            <w:pPr>
              <w:spacing w:before="120" w:after="120"/>
              <w:ind w:left="76" w:right="101"/>
              <w:jc w:val="center"/>
              <w:rPr>
                <w:color w:val="000000"/>
              </w:rPr>
            </w:pPr>
            <w:ins w:id="1297" w:author="Bill Peters (ODEQ)" w:date="2018-07-10T13:09:00Z">
              <w:r>
                <w:rPr>
                  <w:color w:val="000000"/>
                </w:rPr>
                <w:t>ORULSD0116</w:t>
              </w:r>
            </w:ins>
            <w:ins w:id="1298"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4F9E3185" w14:textId="77777777" w:rsidR="003017A6" w:rsidRDefault="003017A6" w:rsidP="003017A6">
            <w:pPr>
              <w:spacing w:before="120" w:after="120"/>
              <w:ind w:left="76" w:right="101"/>
              <w:jc w:val="center"/>
              <w:rPr>
                <w:ins w:id="1299" w:author="Bill Peters (ODEQ)" w:date="2018-08-03T11:32:00Z"/>
                <w:color w:val="000000"/>
              </w:rPr>
            </w:pPr>
            <w:ins w:id="1300" w:author="Bill Peters (ODEQ)" w:date="2018-08-03T11:32:00Z">
              <w:r>
                <w:rPr>
                  <w:color w:val="000000"/>
                </w:rPr>
                <w:t xml:space="preserve">For 2019: </w:t>
              </w:r>
            </w:ins>
            <w:ins w:id="1301" w:author="Bill Peters (ODEQ)" w:date="2018-08-03T15:13:00Z">
              <w:r>
                <w:rPr>
                  <w:color w:val="000000"/>
                </w:rPr>
                <w:t>98.57</w:t>
              </w:r>
            </w:ins>
          </w:p>
          <w:p w14:paraId="02DEA26C" w14:textId="77777777" w:rsidR="003017A6" w:rsidRPr="006249E6" w:rsidRDefault="003017A6" w:rsidP="003017A6">
            <w:pPr>
              <w:spacing w:before="120" w:after="120"/>
              <w:ind w:left="76" w:right="101"/>
              <w:jc w:val="center"/>
              <w:rPr>
                <w:color w:val="000000"/>
              </w:rPr>
            </w:pPr>
            <w:ins w:id="1302" w:author="Bill Peters (ODEQ)" w:date="2018-08-03T11:32:00Z">
              <w:r>
                <w:rPr>
                  <w:color w:val="000000"/>
                </w:rPr>
                <w:t xml:space="preserve">For 2020 and beyond: </w:t>
              </w:r>
            </w:ins>
            <w:ins w:id="1303" w:author="Bill Peters (ODEQ)" w:date="2018-07-10T13:10:00Z">
              <w:r>
                <w:rPr>
                  <w:color w:val="000000"/>
                </w:rPr>
                <w:t>97.97</w:t>
              </w:r>
            </w:ins>
          </w:p>
        </w:tc>
      </w:tr>
      <w:tr w:rsidR="003017A6" w:rsidRPr="006249E6" w14:paraId="514AA9E9"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3A3D67EE" w14:textId="77777777" w:rsidR="003017A6" w:rsidRPr="006249E6" w:rsidRDefault="003017A6" w:rsidP="003017A6">
            <w:pPr>
              <w:spacing w:before="120" w:after="120"/>
              <w:ind w:left="76" w:right="101"/>
              <w:jc w:val="center"/>
              <w:rPr>
                <w:color w:val="000000"/>
              </w:rPr>
            </w:pPr>
            <w:ins w:id="1304"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60C8F046" w14:textId="77777777" w:rsidR="003017A6" w:rsidRPr="006249E6" w:rsidRDefault="003017A6" w:rsidP="003017A6">
            <w:pPr>
              <w:spacing w:before="120" w:after="120"/>
              <w:ind w:left="76" w:right="101"/>
              <w:jc w:val="center"/>
              <w:rPr>
                <w:color w:val="000000"/>
              </w:rPr>
            </w:pPr>
            <w:ins w:id="1305"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17B68CF7" w14:textId="77777777" w:rsidR="003017A6" w:rsidRPr="006249E6" w:rsidRDefault="003017A6" w:rsidP="003017A6">
            <w:pPr>
              <w:spacing w:before="120" w:after="120"/>
              <w:ind w:left="76" w:right="101"/>
              <w:jc w:val="center"/>
              <w:rPr>
                <w:color w:val="000000"/>
              </w:rPr>
            </w:pPr>
            <w:ins w:id="1306" w:author="Bill Peters (ODEQ)" w:date="2018-07-10T13:10:00Z">
              <w:r>
                <w:rPr>
                  <w:color w:val="000000"/>
                </w:rPr>
                <w:t>85.53</w:t>
              </w:r>
            </w:ins>
          </w:p>
        </w:tc>
      </w:tr>
    </w:tbl>
    <w:p w14:paraId="386522BE" w14:textId="77777777" w:rsidR="003017A6" w:rsidRDefault="003017A6" w:rsidP="003017A6">
      <w:pPr>
        <w:spacing w:after="100" w:afterAutospacing="1"/>
        <w:ind w:left="0" w:right="0"/>
      </w:pPr>
    </w:p>
    <w:p w14:paraId="1AF2975C" w14:textId="7777777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07"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9"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67A57112" w14:textId="77777777" w:rsidR="003017A6" w:rsidRPr="00B54349" w:rsidRDefault="003017A6" w:rsidP="003017A6">
      <w:pPr>
        <w:spacing w:after="100" w:afterAutospacing="1"/>
        <w:ind w:left="0" w:right="0"/>
      </w:pPr>
      <w:hyperlink r:id="rId120" w:history="1">
        <w:r w:rsidRPr="00B54349">
          <w:rPr>
            <w:rStyle w:val="Hyperlink"/>
            <w:b/>
            <w:bCs/>
          </w:rPr>
          <w:t>340-253-8090</w:t>
        </w:r>
      </w:hyperlink>
      <w:r w:rsidRPr="00B54349">
        <w:br/>
      </w:r>
      <w:r w:rsidRPr="00B54349">
        <w:rPr>
          <w:b/>
          <w:bCs/>
        </w:rPr>
        <w:t>Table 9 –</w:t>
      </w:r>
      <w:ins w:id="1308" w:author="Bill Peters (ODEQ)" w:date="2018-07-05T16:49:00Z">
        <w:r>
          <w:rPr>
            <w:b/>
            <w:bCs/>
          </w:rPr>
          <w:t xml:space="preserve"> Oregon</w:t>
        </w:r>
      </w:ins>
      <w:r w:rsidRPr="00B54349">
        <w:rPr>
          <w:b/>
          <w:bCs/>
        </w:rPr>
        <w:t xml:space="preserve"> Temporary Fuel Pathway Codes</w:t>
      </w:r>
    </w:p>
    <w:p w14:paraId="50EFB8C6" w14:textId="77777777" w:rsidR="003017A6" w:rsidRPr="00B54349" w:rsidRDefault="003017A6" w:rsidP="003017A6">
      <w:pPr>
        <w:spacing w:after="100" w:afterAutospacing="1"/>
        <w:ind w:left="0" w:right="0"/>
      </w:pPr>
      <w:r w:rsidRPr="00B54349">
        <w:t xml:space="preserve">Table 9 – </w:t>
      </w:r>
      <w:ins w:id="1309"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3017A6" w:rsidRPr="006249E6" w14:paraId="2E39132E" w14:textId="77777777" w:rsidTr="003017A6">
        <w:trPr>
          <w:trHeight w:val="1498"/>
          <w:tblHeader/>
        </w:trPr>
        <w:tc>
          <w:tcPr>
            <w:tcW w:w="9450" w:type="dxa"/>
            <w:gridSpan w:val="6"/>
            <w:shd w:val="clear" w:color="auto" w:fill="008272"/>
            <w:vAlign w:val="center"/>
          </w:tcPr>
          <w:p w14:paraId="179059BA" w14:textId="77777777" w:rsidR="003017A6" w:rsidRPr="003017A6" w:rsidRDefault="003017A6" w:rsidP="003017A6">
            <w:pPr>
              <w:ind w:left="76"/>
              <w:jc w:val="center"/>
              <w:rPr>
                <w:rFonts w:ascii="Arial" w:hAnsi="Arial" w:cs="Arial"/>
                <w:color w:val="FFFFFF"/>
                <w:lang w:bidi="en-US"/>
              </w:rPr>
            </w:pPr>
            <w:r w:rsidRPr="003017A6">
              <w:rPr>
                <w:rFonts w:ascii="Arial" w:hAnsi="Arial" w:cs="Arial"/>
                <w:color w:val="FFFFFF"/>
              </w:rPr>
              <w:t>Oregon Department of Environmental Quality</w:t>
            </w:r>
          </w:p>
          <w:p w14:paraId="17CEE73A" w14:textId="77777777" w:rsidR="003017A6" w:rsidRPr="003017A6" w:rsidRDefault="003017A6" w:rsidP="003017A6">
            <w:pPr>
              <w:ind w:left="76"/>
              <w:jc w:val="center"/>
              <w:rPr>
                <w:rFonts w:ascii="Arial" w:hAnsi="Arial" w:cs="Arial"/>
                <w:color w:val="FFFFFF"/>
                <w:lang w:bidi="en-US"/>
              </w:rPr>
            </w:pPr>
          </w:p>
          <w:p w14:paraId="77894773" w14:textId="77777777" w:rsidR="003017A6" w:rsidRPr="003017A6" w:rsidRDefault="003017A6" w:rsidP="003017A6">
            <w:pPr>
              <w:ind w:left="76"/>
              <w:jc w:val="center"/>
              <w:rPr>
                <w:rFonts w:ascii="Arial" w:hAnsi="Arial" w:cs="Arial"/>
                <w:color w:val="FFFFFF"/>
                <w:lang w:bidi="en-US"/>
              </w:rPr>
            </w:pPr>
            <w:r w:rsidRPr="003017A6">
              <w:rPr>
                <w:rFonts w:ascii="Arial" w:hAnsi="Arial" w:cs="Arial"/>
                <w:color w:val="FFFFFF"/>
              </w:rPr>
              <w:t xml:space="preserve">Table 9 – 340-253-8090 </w:t>
            </w:r>
          </w:p>
          <w:p w14:paraId="68870D7F" w14:textId="77777777" w:rsidR="003017A6" w:rsidRPr="003017A6" w:rsidRDefault="003017A6" w:rsidP="003017A6">
            <w:pPr>
              <w:ind w:left="76"/>
              <w:jc w:val="center"/>
              <w:rPr>
                <w:rFonts w:ascii="Arial" w:hAnsi="Arial" w:cs="Arial"/>
                <w:color w:val="FFFFFF"/>
                <w:lang w:bidi="en-US"/>
              </w:rPr>
            </w:pPr>
          </w:p>
          <w:p w14:paraId="201DB1C2" w14:textId="77777777" w:rsidR="003017A6" w:rsidRPr="006249E6" w:rsidRDefault="003017A6" w:rsidP="003017A6">
            <w:pPr>
              <w:ind w:left="76"/>
              <w:jc w:val="center"/>
              <w:rPr>
                <w:color w:val="FFFFFF"/>
                <w:lang w:bidi="en-US"/>
              </w:rPr>
            </w:pPr>
            <w:r w:rsidRPr="003017A6">
              <w:rPr>
                <w:rFonts w:ascii="Arial" w:hAnsi="Arial" w:cs="Arial"/>
                <w:b/>
                <w:color w:val="FFFFFF"/>
              </w:rPr>
              <w:t>Oregon Temporary Fuel Pathway Codes for Fuels with Indeterminate CIs</w:t>
            </w:r>
          </w:p>
        </w:tc>
      </w:tr>
      <w:tr w:rsidR="003017A6" w:rsidRPr="006249E6" w14:paraId="3717AC4D" w14:textId="77777777" w:rsidTr="003017A6">
        <w:trPr>
          <w:gridAfter w:val="1"/>
          <w:wAfter w:w="8" w:type="dxa"/>
          <w:trHeight w:val="490"/>
        </w:trPr>
        <w:tc>
          <w:tcPr>
            <w:tcW w:w="1522" w:type="dxa"/>
            <w:shd w:val="clear" w:color="auto" w:fill="B1DDCD"/>
            <w:vAlign w:val="center"/>
          </w:tcPr>
          <w:p w14:paraId="5EA18BEC" w14:textId="77777777" w:rsidR="003017A6" w:rsidRPr="006249E6" w:rsidRDefault="003017A6" w:rsidP="003017A6">
            <w:pPr>
              <w:ind w:left="76"/>
              <w:jc w:val="center"/>
              <w:rPr>
                <w:b/>
                <w:color w:val="000000"/>
              </w:rPr>
            </w:pPr>
            <w:r w:rsidRPr="006249E6">
              <w:rPr>
                <w:b/>
                <w:color w:val="000000"/>
              </w:rPr>
              <w:t>Fuel</w:t>
            </w:r>
          </w:p>
        </w:tc>
        <w:tc>
          <w:tcPr>
            <w:tcW w:w="1800" w:type="dxa"/>
            <w:shd w:val="clear" w:color="auto" w:fill="B1DDCD"/>
            <w:vAlign w:val="center"/>
          </w:tcPr>
          <w:p w14:paraId="7681D01F" w14:textId="77777777" w:rsidR="003017A6" w:rsidRPr="006249E6" w:rsidRDefault="003017A6" w:rsidP="003017A6">
            <w:pPr>
              <w:ind w:left="76"/>
              <w:jc w:val="center"/>
              <w:rPr>
                <w:b/>
                <w:color w:val="000000"/>
              </w:rPr>
            </w:pPr>
            <w:r w:rsidRPr="006249E6">
              <w:rPr>
                <w:b/>
                <w:color w:val="000000"/>
              </w:rPr>
              <w:t>Feedstock</w:t>
            </w:r>
          </w:p>
        </w:tc>
        <w:tc>
          <w:tcPr>
            <w:tcW w:w="2198" w:type="dxa"/>
            <w:shd w:val="clear" w:color="auto" w:fill="B1DDCD"/>
            <w:vAlign w:val="center"/>
          </w:tcPr>
          <w:p w14:paraId="6D1A2AF9" w14:textId="77777777" w:rsidR="003017A6" w:rsidRPr="006249E6" w:rsidRDefault="003017A6" w:rsidP="003017A6">
            <w:pPr>
              <w:ind w:left="76"/>
              <w:jc w:val="center"/>
              <w:rPr>
                <w:b/>
                <w:color w:val="000000"/>
              </w:rPr>
            </w:pPr>
            <w:r w:rsidRPr="006249E6">
              <w:rPr>
                <w:b/>
                <w:color w:val="000000"/>
              </w:rPr>
              <w:t>Process Energy</w:t>
            </w:r>
          </w:p>
        </w:tc>
        <w:tc>
          <w:tcPr>
            <w:tcW w:w="2032" w:type="dxa"/>
            <w:shd w:val="clear" w:color="auto" w:fill="B1DDCD"/>
            <w:vAlign w:val="center"/>
          </w:tcPr>
          <w:p w14:paraId="1FEF7A16" w14:textId="77777777" w:rsidR="003017A6" w:rsidRPr="006249E6" w:rsidRDefault="003017A6" w:rsidP="003017A6">
            <w:pPr>
              <w:ind w:left="76"/>
              <w:jc w:val="center"/>
              <w:rPr>
                <w:b/>
                <w:color w:val="000000"/>
              </w:rPr>
            </w:pPr>
            <w:r w:rsidRPr="006249E6">
              <w:rPr>
                <w:b/>
                <w:color w:val="000000"/>
              </w:rPr>
              <w:t>FPC</w:t>
            </w:r>
          </w:p>
        </w:tc>
        <w:tc>
          <w:tcPr>
            <w:tcW w:w="1890" w:type="dxa"/>
            <w:shd w:val="clear" w:color="auto" w:fill="B1DDCD"/>
            <w:vAlign w:val="center"/>
          </w:tcPr>
          <w:p w14:paraId="412B598F" w14:textId="77777777" w:rsidR="003017A6" w:rsidRPr="006249E6" w:rsidRDefault="003017A6" w:rsidP="003017A6">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3017A6" w:rsidRPr="006249E6" w14:paraId="2F3ED7F2" w14:textId="77777777" w:rsidTr="003017A6">
        <w:trPr>
          <w:gridAfter w:val="1"/>
          <w:wAfter w:w="8" w:type="dxa"/>
        </w:trPr>
        <w:tc>
          <w:tcPr>
            <w:tcW w:w="1522" w:type="dxa"/>
            <w:vMerge w:val="restart"/>
            <w:shd w:val="clear" w:color="auto" w:fill="auto"/>
            <w:vAlign w:val="center"/>
          </w:tcPr>
          <w:p w14:paraId="2239C849" w14:textId="77777777" w:rsidR="003017A6" w:rsidRPr="006249E6" w:rsidRDefault="003017A6" w:rsidP="003017A6">
            <w:pPr>
              <w:ind w:left="76"/>
              <w:jc w:val="center"/>
              <w:rPr>
                <w:color w:val="000000"/>
              </w:rPr>
            </w:pPr>
            <w:r w:rsidRPr="006249E6">
              <w:rPr>
                <w:color w:val="000000"/>
              </w:rPr>
              <w:t>Ethanol</w:t>
            </w:r>
          </w:p>
        </w:tc>
        <w:tc>
          <w:tcPr>
            <w:tcW w:w="1800" w:type="dxa"/>
            <w:shd w:val="clear" w:color="auto" w:fill="auto"/>
            <w:vAlign w:val="center"/>
          </w:tcPr>
          <w:p w14:paraId="1DC568D8" w14:textId="77777777" w:rsidR="003017A6" w:rsidRPr="006249E6" w:rsidRDefault="003017A6" w:rsidP="003017A6">
            <w:pPr>
              <w:ind w:left="76"/>
              <w:jc w:val="center"/>
              <w:rPr>
                <w:color w:val="000000"/>
              </w:rPr>
            </w:pPr>
            <w:r w:rsidRPr="006249E6">
              <w:rPr>
                <w:color w:val="000000"/>
              </w:rPr>
              <w:t>Corn</w:t>
            </w:r>
          </w:p>
        </w:tc>
        <w:tc>
          <w:tcPr>
            <w:tcW w:w="2198" w:type="dxa"/>
            <w:shd w:val="clear" w:color="auto" w:fill="auto"/>
            <w:vAlign w:val="center"/>
          </w:tcPr>
          <w:p w14:paraId="3953F585"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64FEBAFE" w14:textId="77777777" w:rsidR="003017A6" w:rsidRPr="006249E6" w:rsidRDefault="003017A6" w:rsidP="003017A6">
            <w:pPr>
              <w:ind w:left="76"/>
              <w:jc w:val="center"/>
              <w:rPr>
                <w:color w:val="000000"/>
              </w:rPr>
            </w:pPr>
            <w:r w:rsidRPr="006249E6">
              <w:t>ORETH100T</w:t>
            </w:r>
          </w:p>
        </w:tc>
        <w:tc>
          <w:tcPr>
            <w:tcW w:w="1890" w:type="dxa"/>
            <w:shd w:val="clear" w:color="auto" w:fill="auto"/>
            <w:vAlign w:val="center"/>
          </w:tcPr>
          <w:p w14:paraId="1B588DA6" w14:textId="77777777" w:rsidR="003017A6" w:rsidRPr="006249E6" w:rsidRDefault="003017A6" w:rsidP="003017A6">
            <w:pPr>
              <w:ind w:left="76"/>
              <w:jc w:val="center"/>
              <w:rPr>
                <w:color w:val="000000"/>
              </w:rPr>
            </w:pPr>
            <w:r w:rsidRPr="006249E6">
              <w:rPr>
                <w:color w:val="000000"/>
              </w:rPr>
              <w:t>77.35</w:t>
            </w:r>
            <w:del w:id="1310" w:author="Bill Peters (ODEQ)" w:date="2018-07-10T12:49:00Z">
              <w:r w:rsidRPr="006249E6" w:rsidDel="008F7148">
                <w:rPr>
                  <w:color w:val="000000"/>
                </w:rPr>
                <w:delText>-</w:delText>
              </w:r>
            </w:del>
          </w:p>
        </w:tc>
      </w:tr>
      <w:tr w:rsidR="003017A6" w:rsidRPr="006249E6" w14:paraId="36535ECB" w14:textId="77777777" w:rsidTr="003017A6">
        <w:trPr>
          <w:gridAfter w:val="1"/>
          <w:wAfter w:w="8" w:type="dxa"/>
        </w:trPr>
        <w:tc>
          <w:tcPr>
            <w:tcW w:w="1522" w:type="dxa"/>
            <w:vMerge/>
            <w:shd w:val="clear" w:color="auto" w:fill="auto"/>
            <w:vAlign w:val="center"/>
          </w:tcPr>
          <w:p w14:paraId="18EF3310" w14:textId="77777777" w:rsidR="003017A6" w:rsidRPr="006249E6" w:rsidRDefault="003017A6" w:rsidP="003017A6">
            <w:pPr>
              <w:ind w:left="76"/>
              <w:jc w:val="center"/>
              <w:rPr>
                <w:color w:val="000000"/>
              </w:rPr>
            </w:pPr>
          </w:p>
        </w:tc>
        <w:tc>
          <w:tcPr>
            <w:tcW w:w="1800" w:type="dxa"/>
            <w:shd w:val="clear" w:color="auto" w:fill="auto"/>
            <w:vAlign w:val="center"/>
          </w:tcPr>
          <w:p w14:paraId="2B869F9E" w14:textId="77777777" w:rsidR="003017A6" w:rsidRPr="006249E6" w:rsidRDefault="003017A6" w:rsidP="003017A6">
            <w:pPr>
              <w:ind w:left="76"/>
              <w:jc w:val="center"/>
              <w:rPr>
                <w:color w:val="000000"/>
              </w:rPr>
            </w:pPr>
            <w:r w:rsidRPr="006249E6">
              <w:rPr>
                <w:color w:val="000000"/>
              </w:rPr>
              <w:t>Sorghum</w:t>
            </w:r>
          </w:p>
        </w:tc>
        <w:tc>
          <w:tcPr>
            <w:tcW w:w="2198" w:type="dxa"/>
            <w:shd w:val="clear" w:color="auto" w:fill="auto"/>
            <w:vAlign w:val="center"/>
          </w:tcPr>
          <w:p w14:paraId="66A629B7"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0F9B4FF6" w14:textId="77777777" w:rsidR="003017A6" w:rsidRPr="006249E6" w:rsidRDefault="003017A6" w:rsidP="003017A6">
            <w:pPr>
              <w:ind w:left="76"/>
              <w:jc w:val="center"/>
              <w:rPr>
                <w:color w:val="000000"/>
              </w:rPr>
            </w:pPr>
            <w:r w:rsidRPr="006249E6">
              <w:t>ORETH101T</w:t>
            </w:r>
          </w:p>
        </w:tc>
        <w:tc>
          <w:tcPr>
            <w:tcW w:w="1890" w:type="dxa"/>
            <w:shd w:val="clear" w:color="auto" w:fill="auto"/>
            <w:vAlign w:val="center"/>
          </w:tcPr>
          <w:p w14:paraId="54575B38" w14:textId="77777777" w:rsidR="003017A6" w:rsidRPr="006249E6" w:rsidRDefault="003017A6" w:rsidP="003017A6">
            <w:pPr>
              <w:ind w:left="76"/>
              <w:jc w:val="center"/>
              <w:rPr>
                <w:color w:val="000000"/>
              </w:rPr>
            </w:pPr>
            <w:r w:rsidRPr="006249E6">
              <w:rPr>
                <w:color w:val="000000"/>
              </w:rPr>
              <w:t>93.35</w:t>
            </w:r>
          </w:p>
        </w:tc>
      </w:tr>
      <w:tr w:rsidR="003017A6" w:rsidRPr="006249E6" w14:paraId="32232622" w14:textId="77777777" w:rsidTr="003017A6">
        <w:trPr>
          <w:gridAfter w:val="1"/>
          <w:wAfter w:w="8" w:type="dxa"/>
          <w:trHeight w:val="345"/>
        </w:trPr>
        <w:tc>
          <w:tcPr>
            <w:tcW w:w="1522" w:type="dxa"/>
            <w:vMerge/>
            <w:shd w:val="clear" w:color="auto" w:fill="auto"/>
            <w:vAlign w:val="center"/>
          </w:tcPr>
          <w:p w14:paraId="3768575B" w14:textId="77777777" w:rsidR="003017A6" w:rsidRPr="006249E6" w:rsidRDefault="003017A6" w:rsidP="003017A6">
            <w:pPr>
              <w:ind w:left="76"/>
              <w:jc w:val="center"/>
              <w:rPr>
                <w:color w:val="000000"/>
              </w:rPr>
            </w:pPr>
          </w:p>
        </w:tc>
        <w:tc>
          <w:tcPr>
            <w:tcW w:w="1800" w:type="dxa"/>
            <w:shd w:val="clear" w:color="auto" w:fill="auto"/>
            <w:vAlign w:val="center"/>
          </w:tcPr>
          <w:p w14:paraId="38EC0E15" w14:textId="77777777" w:rsidR="003017A6" w:rsidRPr="006249E6" w:rsidRDefault="003017A6" w:rsidP="003017A6">
            <w:pPr>
              <w:ind w:left="76"/>
              <w:jc w:val="center"/>
              <w:rPr>
                <w:color w:val="000000"/>
              </w:rPr>
            </w:pPr>
            <w:r w:rsidRPr="006249E6">
              <w:t xml:space="preserve">Sugarcane and Molasses </w:t>
            </w:r>
          </w:p>
        </w:tc>
        <w:tc>
          <w:tcPr>
            <w:tcW w:w="2198" w:type="dxa"/>
            <w:shd w:val="clear" w:color="auto" w:fill="auto"/>
            <w:vAlign w:val="center"/>
          </w:tcPr>
          <w:p w14:paraId="52E5152B" w14:textId="77777777" w:rsidR="003017A6" w:rsidRPr="006249E6" w:rsidRDefault="003017A6" w:rsidP="003017A6">
            <w:pPr>
              <w:ind w:left="76"/>
              <w:jc w:val="center"/>
              <w:rPr>
                <w:color w:val="000000"/>
              </w:rPr>
            </w:pPr>
            <w:r w:rsidRPr="006249E6">
              <w:t>Bagasse and straw only, no grid electricity</w:t>
            </w:r>
          </w:p>
        </w:tc>
        <w:tc>
          <w:tcPr>
            <w:tcW w:w="2032" w:type="dxa"/>
            <w:shd w:val="clear" w:color="auto" w:fill="auto"/>
            <w:vAlign w:val="center"/>
          </w:tcPr>
          <w:p w14:paraId="3969EEC9" w14:textId="77777777" w:rsidR="003017A6" w:rsidRPr="006249E6" w:rsidRDefault="003017A6" w:rsidP="003017A6">
            <w:pPr>
              <w:ind w:left="76"/>
              <w:jc w:val="center"/>
              <w:rPr>
                <w:color w:val="000000"/>
              </w:rPr>
            </w:pPr>
            <w:r w:rsidRPr="006249E6">
              <w:t>ORETH102T</w:t>
            </w:r>
          </w:p>
        </w:tc>
        <w:tc>
          <w:tcPr>
            <w:tcW w:w="1890" w:type="dxa"/>
            <w:shd w:val="clear" w:color="auto" w:fill="auto"/>
            <w:vAlign w:val="center"/>
          </w:tcPr>
          <w:p w14:paraId="2FFA5888" w14:textId="77777777" w:rsidR="003017A6" w:rsidRPr="006249E6" w:rsidRDefault="003017A6" w:rsidP="003017A6">
            <w:pPr>
              <w:ind w:left="76"/>
              <w:jc w:val="center"/>
              <w:rPr>
                <w:color w:val="000000"/>
              </w:rPr>
            </w:pPr>
            <w:r w:rsidRPr="006249E6">
              <w:rPr>
                <w:color w:val="000000"/>
              </w:rPr>
              <w:t>57.09</w:t>
            </w:r>
          </w:p>
        </w:tc>
      </w:tr>
      <w:tr w:rsidR="003017A6" w:rsidRPr="006249E6" w14:paraId="5B71DE5E" w14:textId="77777777" w:rsidTr="003017A6">
        <w:trPr>
          <w:gridAfter w:val="1"/>
          <w:wAfter w:w="8" w:type="dxa"/>
          <w:trHeight w:val="489"/>
        </w:trPr>
        <w:tc>
          <w:tcPr>
            <w:tcW w:w="1522" w:type="dxa"/>
            <w:vMerge/>
            <w:shd w:val="clear" w:color="auto" w:fill="auto"/>
            <w:vAlign w:val="center"/>
          </w:tcPr>
          <w:p w14:paraId="097AC032" w14:textId="77777777" w:rsidR="003017A6" w:rsidRPr="006249E6" w:rsidRDefault="003017A6" w:rsidP="003017A6">
            <w:pPr>
              <w:ind w:left="76"/>
              <w:jc w:val="center"/>
              <w:rPr>
                <w:color w:val="000000"/>
              </w:rPr>
            </w:pPr>
          </w:p>
        </w:tc>
        <w:tc>
          <w:tcPr>
            <w:tcW w:w="1800" w:type="dxa"/>
            <w:shd w:val="clear" w:color="auto" w:fill="auto"/>
            <w:vAlign w:val="center"/>
          </w:tcPr>
          <w:p w14:paraId="452BE979" w14:textId="77777777" w:rsidR="003017A6" w:rsidRPr="006249E6" w:rsidRDefault="003017A6" w:rsidP="003017A6">
            <w:pPr>
              <w:ind w:left="76"/>
              <w:jc w:val="center"/>
              <w:rPr>
                <w:color w:val="000000"/>
              </w:rPr>
            </w:pPr>
            <w:r w:rsidRPr="006249E6">
              <w:t>Any starch or sugar feedstock</w:t>
            </w:r>
          </w:p>
        </w:tc>
        <w:tc>
          <w:tcPr>
            <w:tcW w:w="2198" w:type="dxa"/>
            <w:shd w:val="clear" w:color="auto" w:fill="auto"/>
            <w:vAlign w:val="center"/>
          </w:tcPr>
          <w:p w14:paraId="40A8A059" w14:textId="77777777" w:rsidR="003017A6" w:rsidRPr="006249E6" w:rsidRDefault="003017A6" w:rsidP="003017A6">
            <w:pPr>
              <w:ind w:left="76"/>
              <w:jc w:val="center"/>
              <w:rPr>
                <w:color w:val="000000"/>
              </w:rPr>
            </w:pPr>
            <w:r w:rsidRPr="006249E6">
              <w:t>Any</w:t>
            </w:r>
          </w:p>
        </w:tc>
        <w:tc>
          <w:tcPr>
            <w:tcW w:w="2032" w:type="dxa"/>
            <w:shd w:val="clear" w:color="auto" w:fill="auto"/>
            <w:vAlign w:val="center"/>
          </w:tcPr>
          <w:p w14:paraId="201C448F" w14:textId="77777777" w:rsidR="003017A6" w:rsidRPr="006249E6" w:rsidRDefault="003017A6" w:rsidP="003017A6">
            <w:pPr>
              <w:ind w:left="76"/>
              <w:jc w:val="center"/>
              <w:rPr>
                <w:color w:val="000000"/>
              </w:rPr>
            </w:pPr>
            <w:r w:rsidRPr="006249E6">
              <w:t>ORETH103T</w:t>
            </w:r>
          </w:p>
        </w:tc>
        <w:tc>
          <w:tcPr>
            <w:tcW w:w="1890" w:type="dxa"/>
            <w:shd w:val="clear" w:color="auto" w:fill="auto"/>
            <w:vAlign w:val="center"/>
          </w:tcPr>
          <w:p w14:paraId="777EEDB3" w14:textId="77777777" w:rsidR="003017A6" w:rsidRPr="006249E6" w:rsidRDefault="003017A6" w:rsidP="003017A6">
            <w:pPr>
              <w:ind w:left="76"/>
              <w:jc w:val="center"/>
              <w:rPr>
                <w:color w:val="000000"/>
              </w:rPr>
            </w:pPr>
            <w:r w:rsidRPr="006249E6">
              <w:rPr>
                <w:color w:val="000000"/>
              </w:rPr>
              <w:t>100.</w:t>
            </w:r>
            <w:ins w:id="1311" w:author="Bill Peters (ODEQ)" w:date="2018-08-03T12:46:00Z">
              <w:r>
                <w:rPr>
                  <w:color w:val="000000"/>
                </w:rPr>
                <w:t>39</w:t>
              </w:r>
            </w:ins>
            <w:del w:id="1312" w:author="Bill Peters (ODEQ)" w:date="2018-08-03T12:46:00Z">
              <w:r w:rsidRPr="006249E6" w:rsidDel="00165F1B">
                <w:rPr>
                  <w:color w:val="000000"/>
                </w:rPr>
                <w:delText>77</w:delText>
              </w:r>
            </w:del>
          </w:p>
        </w:tc>
      </w:tr>
      <w:tr w:rsidR="003017A6" w:rsidRPr="006249E6" w14:paraId="759E1D22" w14:textId="77777777" w:rsidTr="003017A6">
        <w:trPr>
          <w:gridAfter w:val="1"/>
          <w:wAfter w:w="8" w:type="dxa"/>
        </w:trPr>
        <w:tc>
          <w:tcPr>
            <w:tcW w:w="1522" w:type="dxa"/>
            <w:vMerge/>
            <w:shd w:val="clear" w:color="auto" w:fill="auto"/>
            <w:vAlign w:val="center"/>
          </w:tcPr>
          <w:p w14:paraId="3A6C9D2E" w14:textId="77777777" w:rsidR="003017A6" w:rsidRPr="006249E6" w:rsidRDefault="003017A6" w:rsidP="003017A6">
            <w:pPr>
              <w:ind w:left="76"/>
              <w:jc w:val="center"/>
              <w:rPr>
                <w:color w:val="000000"/>
              </w:rPr>
            </w:pPr>
          </w:p>
        </w:tc>
        <w:tc>
          <w:tcPr>
            <w:tcW w:w="1800" w:type="dxa"/>
            <w:shd w:val="clear" w:color="auto" w:fill="auto"/>
            <w:vAlign w:val="center"/>
          </w:tcPr>
          <w:p w14:paraId="73D6D02A" w14:textId="77777777" w:rsidR="003017A6" w:rsidRPr="006249E6" w:rsidRDefault="003017A6" w:rsidP="003017A6">
            <w:pPr>
              <w:ind w:left="76"/>
              <w:jc w:val="center"/>
              <w:rPr>
                <w:color w:val="000000"/>
              </w:rPr>
            </w:pPr>
            <w:r w:rsidRPr="006249E6">
              <w:t>Corn Stover, Wheat Straw, or Sugarcane Straw</w:t>
            </w:r>
          </w:p>
        </w:tc>
        <w:tc>
          <w:tcPr>
            <w:tcW w:w="2198" w:type="dxa"/>
            <w:shd w:val="clear" w:color="auto" w:fill="auto"/>
            <w:vAlign w:val="center"/>
          </w:tcPr>
          <w:p w14:paraId="12FCCF06" w14:textId="77777777" w:rsidR="003017A6" w:rsidRPr="006249E6" w:rsidRDefault="003017A6" w:rsidP="003017A6">
            <w:pPr>
              <w:ind w:left="76"/>
              <w:jc w:val="center"/>
              <w:rPr>
                <w:color w:val="000000"/>
              </w:rPr>
            </w:pPr>
            <w:r w:rsidRPr="006249E6">
              <w:t>As specified in OR-Greet 2.0</w:t>
            </w:r>
          </w:p>
        </w:tc>
        <w:tc>
          <w:tcPr>
            <w:tcW w:w="2032" w:type="dxa"/>
            <w:shd w:val="clear" w:color="auto" w:fill="auto"/>
            <w:vAlign w:val="center"/>
          </w:tcPr>
          <w:p w14:paraId="079EE516" w14:textId="77777777" w:rsidR="003017A6" w:rsidRPr="006249E6" w:rsidRDefault="003017A6" w:rsidP="003017A6">
            <w:pPr>
              <w:ind w:left="76"/>
              <w:jc w:val="center"/>
              <w:rPr>
                <w:color w:val="000000"/>
              </w:rPr>
            </w:pPr>
            <w:r w:rsidRPr="006249E6">
              <w:t>ORETH104T</w:t>
            </w:r>
          </w:p>
        </w:tc>
        <w:tc>
          <w:tcPr>
            <w:tcW w:w="1890" w:type="dxa"/>
            <w:shd w:val="clear" w:color="auto" w:fill="auto"/>
            <w:vAlign w:val="center"/>
          </w:tcPr>
          <w:p w14:paraId="75C7308A" w14:textId="77777777" w:rsidR="003017A6" w:rsidRPr="006249E6" w:rsidRDefault="003017A6" w:rsidP="003017A6">
            <w:pPr>
              <w:ind w:left="76"/>
              <w:jc w:val="center"/>
              <w:rPr>
                <w:color w:val="000000"/>
              </w:rPr>
            </w:pPr>
            <w:r w:rsidRPr="006249E6">
              <w:rPr>
                <w:color w:val="000000"/>
              </w:rPr>
              <w:t>41.05</w:t>
            </w:r>
          </w:p>
        </w:tc>
      </w:tr>
      <w:tr w:rsidR="003017A6" w:rsidRPr="006249E6" w14:paraId="0955D653" w14:textId="77777777" w:rsidTr="003017A6">
        <w:trPr>
          <w:gridAfter w:val="1"/>
          <w:wAfter w:w="8" w:type="dxa"/>
        </w:trPr>
        <w:tc>
          <w:tcPr>
            <w:tcW w:w="1522" w:type="dxa"/>
            <w:vMerge w:val="restart"/>
            <w:shd w:val="clear" w:color="auto" w:fill="auto"/>
            <w:vAlign w:val="center"/>
          </w:tcPr>
          <w:p w14:paraId="4DD09D0F" w14:textId="77777777" w:rsidR="003017A6" w:rsidRPr="006249E6" w:rsidRDefault="003017A6" w:rsidP="003017A6">
            <w:pPr>
              <w:ind w:left="76"/>
              <w:jc w:val="center"/>
              <w:rPr>
                <w:color w:val="000000"/>
              </w:rPr>
            </w:pPr>
            <w:r w:rsidRPr="006249E6">
              <w:rPr>
                <w:color w:val="000000"/>
              </w:rPr>
              <w:t>Biodiesel</w:t>
            </w:r>
          </w:p>
        </w:tc>
        <w:tc>
          <w:tcPr>
            <w:tcW w:w="1800" w:type="dxa"/>
            <w:shd w:val="clear" w:color="auto" w:fill="auto"/>
            <w:vAlign w:val="center"/>
          </w:tcPr>
          <w:p w14:paraId="57261E17" w14:textId="77777777" w:rsidR="003017A6" w:rsidRPr="006249E6" w:rsidRDefault="003017A6" w:rsidP="003017A6">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6C5D49CB"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51E4F119" w14:textId="77777777" w:rsidR="003017A6" w:rsidRPr="006249E6" w:rsidRDefault="003017A6" w:rsidP="003017A6">
            <w:pPr>
              <w:ind w:left="76"/>
              <w:jc w:val="center"/>
              <w:rPr>
                <w:rFonts w:eastAsia="Arial Unicode MS"/>
                <w:u w:color="000000"/>
              </w:rPr>
            </w:pPr>
            <w:r w:rsidRPr="006249E6">
              <w:t>ORBIOD200T</w:t>
            </w:r>
          </w:p>
        </w:tc>
        <w:tc>
          <w:tcPr>
            <w:tcW w:w="1890" w:type="dxa"/>
            <w:shd w:val="clear" w:color="auto" w:fill="auto"/>
            <w:vAlign w:val="center"/>
          </w:tcPr>
          <w:p w14:paraId="57022BC4" w14:textId="77777777" w:rsidR="003017A6" w:rsidRPr="006249E6" w:rsidRDefault="003017A6" w:rsidP="003017A6">
            <w:pPr>
              <w:ind w:left="76"/>
              <w:jc w:val="center"/>
              <w:rPr>
                <w:rFonts w:eastAsia="Arial Unicode MS"/>
                <w:u w:color="000000"/>
              </w:rPr>
            </w:pPr>
            <w:r w:rsidRPr="006249E6">
              <w:rPr>
                <w:rFonts w:eastAsia="Arial Unicode MS"/>
                <w:u w:color="000000"/>
              </w:rPr>
              <w:t>47.30</w:t>
            </w:r>
          </w:p>
        </w:tc>
      </w:tr>
      <w:tr w:rsidR="003017A6" w:rsidRPr="006249E6" w14:paraId="4797CDC4" w14:textId="77777777" w:rsidTr="003017A6">
        <w:trPr>
          <w:gridAfter w:val="1"/>
          <w:wAfter w:w="8" w:type="dxa"/>
        </w:trPr>
        <w:tc>
          <w:tcPr>
            <w:tcW w:w="1522" w:type="dxa"/>
            <w:vMerge/>
            <w:shd w:val="clear" w:color="auto" w:fill="auto"/>
            <w:vAlign w:val="center"/>
          </w:tcPr>
          <w:p w14:paraId="3D0BD2A5" w14:textId="77777777" w:rsidR="003017A6" w:rsidRPr="006249E6" w:rsidRDefault="003017A6" w:rsidP="003017A6">
            <w:pPr>
              <w:ind w:left="76"/>
              <w:jc w:val="center"/>
              <w:rPr>
                <w:color w:val="000000"/>
              </w:rPr>
            </w:pPr>
          </w:p>
        </w:tc>
        <w:tc>
          <w:tcPr>
            <w:tcW w:w="1800" w:type="dxa"/>
            <w:shd w:val="clear" w:color="auto" w:fill="auto"/>
            <w:vAlign w:val="center"/>
          </w:tcPr>
          <w:p w14:paraId="099CC907"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5ED8D726"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3FC2C331" w14:textId="77777777" w:rsidR="003017A6" w:rsidRPr="006249E6" w:rsidRDefault="003017A6" w:rsidP="003017A6">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2DC70857" w14:textId="77777777" w:rsidR="003017A6" w:rsidRPr="006249E6" w:rsidRDefault="003017A6" w:rsidP="003017A6">
            <w:pPr>
              <w:ind w:left="76"/>
              <w:jc w:val="center"/>
              <w:rPr>
                <w:rFonts w:eastAsia="Arial Unicode MS"/>
                <w:u w:color="000000"/>
              </w:rPr>
            </w:pPr>
            <w:r w:rsidRPr="006249E6">
              <w:rPr>
                <w:rFonts w:eastAsia="Arial Unicode MS"/>
                <w:u w:color="000000"/>
              </w:rPr>
              <w:t>65.03</w:t>
            </w:r>
          </w:p>
        </w:tc>
      </w:tr>
      <w:tr w:rsidR="003017A6" w:rsidRPr="006249E6" w14:paraId="5EF6350E" w14:textId="77777777" w:rsidTr="003017A6">
        <w:trPr>
          <w:gridAfter w:val="1"/>
          <w:wAfter w:w="8" w:type="dxa"/>
        </w:trPr>
        <w:tc>
          <w:tcPr>
            <w:tcW w:w="1522" w:type="dxa"/>
            <w:vMerge/>
            <w:shd w:val="clear" w:color="auto" w:fill="auto"/>
            <w:vAlign w:val="center"/>
          </w:tcPr>
          <w:p w14:paraId="25BDC214" w14:textId="77777777" w:rsidR="003017A6" w:rsidRPr="006249E6" w:rsidRDefault="003017A6" w:rsidP="003017A6">
            <w:pPr>
              <w:ind w:left="76"/>
              <w:jc w:val="center"/>
              <w:rPr>
                <w:color w:val="000000"/>
              </w:rPr>
            </w:pPr>
          </w:p>
        </w:tc>
        <w:tc>
          <w:tcPr>
            <w:tcW w:w="1800" w:type="dxa"/>
            <w:shd w:val="clear" w:color="auto" w:fill="auto"/>
            <w:vAlign w:val="center"/>
          </w:tcPr>
          <w:p w14:paraId="7BCB45FD"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4048FB1D" w14:textId="77777777" w:rsidR="003017A6" w:rsidRPr="006249E6" w:rsidRDefault="003017A6" w:rsidP="003017A6">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4AD65948" w14:textId="77777777" w:rsidR="003017A6" w:rsidRPr="006249E6" w:rsidRDefault="003017A6" w:rsidP="003017A6">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1C2BFF84" w14:textId="77777777" w:rsidR="003017A6" w:rsidRPr="006249E6" w:rsidRDefault="003017A6" w:rsidP="003017A6">
            <w:pPr>
              <w:ind w:left="76"/>
              <w:jc w:val="center"/>
              <w:rPr>
                <w:rFonts w:eastAsia="Arial Unicode MS"/>
                <w:u w:color="000000"/>
              </w:rPr>
            </w:pPr>
            <w:r w:rsidRPr="006249E6">
              <w:rPr>
                <w:rFonts w:eastAsia="Arial Unicode MS"/>
                <w:u w:color="000000"/>
              </w:rPr>
              <w:t>10</w:t>
            </w:r>
            <w:ins w:id="1313" w:author="Bill Peters (ODEQ)" w:date="2018-08-03T12:47:00Z">
              <w:r>
                <w:rPr>
                  <w:rFonts w:eastAsia="Arial Unicode MS"/>
                  <w:u w:color="000000"/>
                </w:rPr>
                <w:t>2.07</w:t>
              </w:r>
            </w:ins>
            <w:del w:id="1314" w:author="Bill Peters (ODEQ)" w:date="2018-08-03T12:47:00Z">
              <w:r w:rsidRPr="006249E6" w:rsidDel="00165F1B">
                <w:rPr>
                  <w:rFonts w:eastAsia="Arial Unicode MS"/>
                  <w:u w:color="000000"/>
                </w:rPr>
                <w:delText>1.65</w:delText>
              </w:r>
            </w:del>
          </w:p>
        </w:tc>
      </w:tr>
      <w:tr w:rsidR="003017A6" w:rsidRPr="006249E6" w14:paraId="14360FA3" w14:textId="77777777" w:rsidTr="003017A6">
        <w:trPr>
          <w:gridAfter w:val="1"/>
          <w:wAfter w:w="8" w:type="dxa"/>
        </w:trPr>
        <w:tc>
          <w:tcPr>
            <w:tcW w:w="1522" w:type="dxa"/>
            <w:vMerge w:val="restart"/>
            <w:shd w:val="clear" w:color="auto" w:fill="auto"/>
            <w:vAlign w:val="center"/>
          </w:tcPr>
          <w:p w14:paraId="265E4C94" w14:textId="77777777" w:rsidR="003017A6" w:rsidRPr="006249E6" w:rsidRDefault="003017A6" w:rsidP="003017A6">
            <w:pPr>
              <w:ind w:left="76"/>
              <w:jc w:val="center"/>
              <w:rPr>
                <w:color w:val="000000"/>
              </w:rPr>
            </w:pPr>
            <w:r w:rsidRPr="006249E6">
              <w:rPr>
                <w:color w:val="000000"/>
              </w:rPr>
              <w:t>Renewable Diesel</w:t>
            </w:r>
          </w:p>
        </w:tc>
        <w:tc>
          <w:tcPr>
            <w:tcW w:w="1800" w:type="dxa"/>
            <w:shd w:val="clear" w:color="auto" w:fill="auto"/>
            <w:vAlign w:val="center"/>
          </w:tcPr>
          <w:p w14:paraId="0AAC923A" w14:textId="77777777" w:rsidR="003017A6" w:rsidRPr="006249E6" w:rsidRDefault="003017A6" w:rsidP="003017A6">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197260FD"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53FF79F0" w14:textId="77777777" w:rsidR="003017A6" w:rsidRPr="006249E6" w:rsidRDefault="003017A6" w:rsidP="003017A6">
            <w:pPr>
              <w:ind w:left="76"/>
              <w:jc w:val="center"/>
              <w:rPr>
                <w:color w:val="000000"/>
              </w:rPr>
            </w:pPr>
            <w:r w:rsidRPr="006249E6">
              <w:t>ORRNWD300T</w:t>
            </w:r>
          </w:p>
        </w:tc>
        <w:tc>
          <w:tcPr>
            <w:tcW w:w="1890" w:type="dxa"/>
            <w:shd w:val="clear" w:color="auto" w:fill="auto"/>
            <w:vAlign w:val="center"/>
          </w:tcPr>
          <w:p w14:paraId="0AF5D697" w14:textId="77777777" w:rsidR="003017A6" w:rsidRPr="006249E6" w:rsidRDefault="003017A6" w:rsidP="003017A6">
            <w:pPr>
              <w:ind w:left="76"/>
              <w:jc w:val="center"/>
              <w:rPr>
                <w:color w:val="000000"/>
              </w:rPr>
            </w:pPr>
            <w:r w:rsidRPr="006249E6">
              <w:rPr>
                <w:color w:val="000000"/>
              </w:rPr>
              <w:t>39.26</w:t>
            </w:r>
          </w:p>
        </w:tc>
      </w:tr>
      <w:tr w:rsidR="003017A6" w:rsidRPr="006249E6" w14:paraId="78D09714" w14:textId="77777777" w:rsidTr="003017A6">
        <w:trPr>
          <w:gridAfter w:val="1"/>
          <w:wAfter w:w="8" w:type="dxa"/>
        </w:trPr>
        <w:tc>
          <w:tcPr>
            <w:tcW w:w="1522" w:type="dxa"/>
            <w:vMerge/>
            <w:shd w:val="clear" w:color="auto" w:fill="auto"/>
            <w:vAlign w:val="center"/>
          </w:tcPr>
          <w:p w14:paraId="79029D34" w14:textId="77777777" w:rsidR="003017A6" w:rsidRPr="006249E6" w:rsidRDefault="003017A6" w:rsidP="003017A6">
            <w:pPr>
              <w:ind w:left="76"/>
              <w:jc w:val="center"/>
              <w:rPr>
                <w:color w:val="000000"/>
              </w:rPr>
            </w:pPr>
          </w:p>
        </w:tc>
        <w:tc>
          <w:tcPr>
            <w:tcW w:w="1800" w:type="dxa"/>
            <w:shd w:val="clear" w:color="auto" w:fill="auto"/>
            <w:vAlign w:val="center"/>
          </w:tcPr>
          <w:p w14:paraId="7455CE8C"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AE1B80A"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605E0FC1" w14:textId="77777777" w:rsidR="003017A6" w:rsidRPr="006249E6" w:rsidRDefault="003017A6" w:rsidP="003017A6">
            <w:pPr>
              <w:ind w:left="76"/>
              <w:jc w:val="center"/>
              <w:rPr>
                <w:color w:val="000000"/>
              </w:rPr>
            </w:pPr>
            <w:r w:rsidRPr="006249E6">
              <w:rPr>
                <w:color w:val="000000"/>
              </w:rPr>
              <w:t>ORRNWD301T</w:t>
            </w:r>
          </w:p>
        </w:tc>
        <w:tc>
          <w:tcPr>
            <w:tcW w:w="1890" w:type="dxa"/>
            <w:shd w:val="clear" w:color="auto" w:fill="auto"/>
            <w:vAlign w:val="center"/>
          </w:tcPr>
          <w:p w14:paraId="138F3AD4" w14:textId="77777777" w:rsidR="003017A6" w:rsidRPr="006249E6" w:rsidRDefault="003017A6" w:rsidP="003017A6">
            <w:pPr>
              <w:ind w:left="76"/>
              <w:jc w:val="center"/>
              <w:rPr>
                <w:color w:val="000000"/>
              </w:rPr>
            </w:pPr>
            <w:r w:rsidRPr="006249E6">
              <w:rPr>
                <w:color w:val="000000"/>
              </w:rPr>
              <w:t>56.55</w:t>
            </w:r>
          </w:p>
        </w:tc>
      </w:tr>
      <w:tr w:rsidR="003017A6" w:rsidRPr="006249E6" w14:paraId="1A590771" w14:textId="77777777" w:rsidTr="003017A6">
        <w:trPr>
          <w:gridAfter w:val="1"/>
          <w:wAfter w:w="8" w:type="dxa"/>
          <w:trHeight w:val="400"/>
        </w:trPr>
        <w:tc>
          <w:tcPr>
            <w:tcW w:w="1522" w:type="dxa"/>
            <w:vMerge/>
            <w:shd w:val="clear" w:color="auto" w:fill="auto"/>
            <w:vAlign w:val="center"/>
          </w:tcPr>
          <w:p w14:paraId="7540BFB7" w14:textId="77777777" w:rsidR="003017A6" w:rsidRPr="006249E6" w:rsidRDefault="003017A6" w:rsidP="003017A6">
            <w:pPr>
              <w:ind w:left="76"/>
              <w:jc w:val="center"/>
              <w:rPr>
                <w:color w:val="000000"/>
              </w:rPr>
            </w:pPr>
          </w:p>
        </w:tc>
        <w:tc>
          <w:tcPr>
            <w:tcW w:w="1800" w:type="dxa"/>
            <w:shd w:val="clear" w:color="auto" w:fill="auto"/>
            <w:vAlign w:val="center"/>
          </w:tcPr>
          <w:p w14:paraId="5007CD96"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5666C1F1" w14:textId="77777777" w:rsidR="003017A6" w:rsidRPr="006249E6" w:rsidRDefault="003017A6" w:rsidP="003017A6">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F2B1B35" w14:textId="77777777" w:rsidR="003017A6" w:rsidRPr="006249E6" w:rsidRDefault="003017A6" w:rsidP="003017A6">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73BFA63A" w14:textId="77777777" w:rsidR="003017A6" w:rsidRPr="006249E6" w:rsidRDefault="003017A6" w:rsidP="003017A6">
            <w:pPr>
              <w:ind w:left="76"/>
              <w:jc w:val="center"/>
              <w:rPr>
                <w:color w:val="000000"/>
              </w:rPr>
            </w:pPr>
            <w:r w:rsidRPr="006249E6">
              <w:rPr>
                <w:color w:val="000000"/>
              </w:rPr>
              <w:t>10</w:t>
            </w:r>
            <w:ins w:id="1315" w:author="Bill Peters (ODEQ)" w:date="2018-08-03T12:47:00Z">
              <w:r>
                <w:rPr>
                  <w:color w:val="000000"/>
                </w:rPr>
                <w:t>2.07</w:t>
              </w:r>
            </w:ins>
            <w:del w:id="1316" w:author="Bill Peters (ODEQ)" w:date="2018-08-03T12:47:00Z">
              <w:r w:rsidRPr="006249E6" w:rsidDel="00165F1B">
                <w:rPr>
                  <w:color w:val="000000"/>
                </w:rPr>
                <w:delText>1.65</w:delText>
              </w:r>
            </w:del>
          </w:p>
        </w:tc>
      </w:tr>
      <w:tr w:rsidR="003017A6" w:rsidRPr="006249E6" w14:paraId="5EDB5300" w14:textId="77777777" w:rsidTr="003017A6">
        <w:trPr>
          <w:gridAfter w:val="1"/>
          <w:wAfter w:w="8" w:type="dxa"/>
        </w:trPr>
        <w:tc>
          <w:tcPr>
            <w:tcW w:w="1522" w:type="dxa"/>
            <w:vMerge w:val="restart"/>
            <w:shd w:val="clear" w:color="auto" w:fill="auto"/>
            <w:vAlign w:val="center"/>
          </w:tcPr>
          <w:p w14:paraId="647F4401" w14:textId="77777777" w:rsidR="003017A6" w:rsidRPr="006249E6" w:rsidRDefault="003017A6" w:rsidP="003017A6">
            <w:pPr>
              <w:ind w:left="76"/>
              <w:jc w:val="center"/>
              <w:rPr>
                <w:color w:val="000000"/>
              </w:rPr>
            </w:pPr>
            <w:r w:rsidRPr="006249E6">
              <w:rPr>
                <w:color w:val="000000"/>
              </w:rPr>
              <w:t>Biomethane CNG</w:t>
            </w:r>
          </w:p>
        </w:tc>
        <w:tc>
          <w:tcPr>
            <w:tcW w:w="1800" w:type="dxa"/>
            <w:shd w:val="clear" w:color="auto" w:fill="auto"/>
            <w:vAlign w:val="center"/>
          </w:tcPr>
          <w:p w14:paraId="0160BEEC"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77890E11"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5FED9411" w14:textId="77777777" w:rsidR="003017A6" w:rsidRPr="006249E6" w:rsidRDefault="003017A6" w:rsidP="003017A6">
            <w:pPr>
              <w:ind w:left="76"/>
              <w:jc w:val="center"/>
              <w:rPr>
                <w:color w:val="000000"/>
              </w:rPr>
            </w:pPr>
            <w:r w:rsidRPr="006249E6">
              <w:rPr>
                <w:color w:val="000000"/>
              </w:rPr>
              <w:t>ORCNG500T</w:t>
            </w:r>
          </w:p>
        </w:tc>
        <w:tc>
          <w:tcPr>
            <w:tcW w:w="1890" w:type="dxa"/>
            <w:shd w:val="clear" w:color="auto" w:fill="auto"/>
            <w:vAlign w:val="center"/>
          </w:tcPr>
          <w:p w14:paraId="38563927" w14:textId="77777777" w:rsidR="003017A6" w:rsidRPr="006249E6" w:rsidRDefault="003017A6" w:rsidP="003017A6">
            <w:pPr>
              <w:ind w:left="76"/>
              <w:jc w:val="center"/>
              <w:rPr>
                <w:color w:val="000000"/>
              </w:rPr>
            </w:pPr>
            <w:r w:rsidRPr="006249E6">
              <w:rPr>
                <w:color w:val="000000"/>
              </w:rPr>
              <w:t>63.96</w:t>
            </w:r>
          </w:p>
        </w:tc>
      </w:tr>
      <w:tr w:rsidR="003017A6" w:rsidRPr="006249E6" w14:paraId="70574E46" w14:textId="77777777" w:rsidTr="003017A6">
        <w:trPr>
          <w:gridAfter w:val="1"/>
          <w:wAfter w:w="8" w:type="dxa"/>
          <w:ins w:id="1317" w:author="Bill Peters (ODEQ)" w:date="2018-07-10T15:36:00Z"/>
        </w:trPr>
        <w:tc>
          <w:tcPr>
            <w:tcW w:w="1522" w:type="dxa"/>
            <w:vMerge/>
            <w:shd w:val="clear" w:color="auto" w:fill="auto"/>
            <w:vAlign w:val="center"/>
          </w:tcPr>
          <w:p w14:paraId="1F0C0BEE" w14:textId="77777777" w:rsidR="003017A6" w:rsidRPr="006249E6" w:rsidRDefault="003017A6" w:rsidP="003017A6">
            <w:pPr>
              <w:ind w:left="76"/>
              <w:jc w:val="center"/>
              <w:rPr>
                <w:ins w:id="1318" w:author="Bill Peters (ODEQ)" w:date="2018-07-10T15:36:00Z"/>
                <w:color w:val="000000"/>
              </w:rPr>
            </w:pPr>
          </w:p>
        </w:tc>
        <w:tc>
          <w:tcPr>
            <w:tcW w:w="1800" w:type="dxa"/>
            <w:shd w:val="clear" w:color="auto" w:fill="auto"/>
            <w:vAlign w:val="center"/>
          </w:tcPr>
          <w:p w14:paraId="2C3276A3" w14:textId="77777777" w:rsidR="003017A6" w:rsidRPr="006249E6" w:rsidRDefault="003017A6" w:rsidP="003017A6">
            <w:pPr>
              <w:ind w:left="76"/>
              <w:jc w:val="center"/>
              <w:rPr>
                <w:ins w:id="1319" w:author="Bill Peters (ODEQ)" w:date="2018-07-10T15:36:00Z"/>
              </w:rPr>
            </w:pPr>
            <w:ins w:id="1320" w:author="Bill Peters (ODEQ)" w:date="2018-07-10T15:36:00Z">
              <w:r>
                <w:t>Municipal Wastewater sludge, Food Waste, Green Waste, or Other Organic Waste</w:t>
              </w:r>
            </w:ins>
          </w:p>
        </w:tc>
        <w:tc>
          <w:tcPr>
            <w:tcW w:w="2198" w:type="dxa"/>
            <w:shd w:val="clear" w:color="auto" w:fill="auto"/>
            <w:vAlign w:val="center"/>
          </w:tcPr>
          <w:p w14:paraId="26FE2881" w14:textId="77777777" w:rsidR="003017A6" w:rsidRPr="006249E6" w:rsidRDefault="003017A6" w:rsidP="003017A6">
            <w:pPr>
              <w:ind w:left="76"/>
              <w:jc w:val="center"/>
              <w:rPr>
                <w:ins w:id="1321" w:author="Bill Peters (ODEQ)" w:date="2018-07-10T15:36:00Z"/>
              </w:rPr>
            </w:pPr>
            <w:ins w:id="1322" w:author="Bill Peters (ODEQ)" w:date="2018-07-10T15:36:00Z">
              <w:r>
                <w:t>Grid electricity, natural gas, and/or parasitic load</w:t>
              </w:r>
            </w:ins>
          </w:p>
        </w:tc>
        <w:tc>
          <w:tcPr>
            <w:tcW w:w="2032" w:type="dxa"/>
            <w:shd w:val="clear" w:color="auto" w:fill="auto"/>
            <w:vAlign w:val="center"/>
          </w:tcPr>
          <w:p w14:paraId="7F6495CE" w14:textId="77777777" w:rsidR="003017A6" w:rsidRPr="006249E6" w:rsidRDefault="003017A6" w:rsidP="003017A6">
            <w:pPr>
              <w:ind w:left="76"/>
              <w:jc w:val="center"/>
              <w:rPr>
                <w:ins w:id="1323" w:author="Bill Peters (ODEQ)" w:date="2018-07-10T15:36:00Z"/>
                <w:color w:val="000000"/>
              </w:rPr>
            </w:pPr>
            <w:ins w:id="1324" w:author="Bill Peters (ODEQ)" w:date="2018-07-10T15:37:00Z">
              <w:r>
                <w:rPr>
                  <w:color w:val="000000"/>
                </w:rPr>
                <w:t>ORCNG501T</w:t>
              </w:r>
            </w:ins>
          </w:p>
        </w:tc>
        <w:tc>
          <w:tcPr>
            <w:tcW w:w="1890" w:type="dxa"/>
            <w:shd w:val="clear" w:color="auto" w:fill="auto"/>
            <w:vAlign w:val="center"/>
          </w:tcPr>
          <w:p w14:paraId="50D401D6" w14:textId="77777777" w:rsidR="003017A6" w:rsidRPr="006249E6" w:rsidRDefault="003017A6" w:rsidP="003017A6">
            <w:pPr>
              <w:ind w:left="76"/>
              <w:jc w:val="center"/>
              <w:rPr>
                <w:ins w:id="1325" w:author="Bill Peters (ODEQ)" w:date="2018-07-10T15:36:00Z"/>
                <w:color w:val="000000"/>
              </w:rPr>
            </w:pPr>
            <w:ins w:id="1326" w:author="Bill Peters (ODEQ)" w:date="2018-07-10T15:37:00Z">
              <w:r>
                <w:rPr>
                  <w:color w:val="000000"/>
                </w:rPr>
                <w:t>50</w:t>
              </w:r>
            </w:ins>
          </w:p>
        </w:tc>
      </w:tr>
      <w:tr w:rsidR="003017A6" w:rsidRPr="006249E6" w14:paraId="18260047" w14:textId="77777777" w:rsidTr="003017A6">
        <w:trPr>
          <w:gridAfter w:val="1"/>
          <w:wAfter w:w="8" w:type="dxa"/>
        </w:trPr>
        <w:tc>
          <w:tcPr>
            <w:tcW w:w="1522" w:type="dxa"/>
            <w:vMerge w:val="restart"/>
            <w:shd w:val="clear" w:color="auto" w:fill="auto"/>
            <w:vAlign w:val="center"/>
          </w:tcPr>
          <w:p w14:paraId="6062C3F8" w14:textId="77777777" w:rsidR="003017A6" w:rsidRPr="006249E6" w:rsidRDefault="003017A6" w:rsidP="003017A6">
            <w:pPr>
              <w:ind w:left="76"/>
              <w:jc w:val="center"/>
              <w:rPr>
                <w:color w:val="000000"/>
              </w:rPr>
            </w:pPr>
            <w:r w:rsidRPr="006249E6">
              <w:rPr>
                <w:color w:val="000000"/>
              </w:rPr>
              <w:t>Biomethane LNG</w:t>
            </w:r>
          </w:p>
        </w:tc>
        <w:tc>
          <w:tcPr>
            <w:tcW w:w="1800" w:type="dxa"/>
            <w:shd w:val="clear" w:color="auto" w:fill="auto"/>
            <w:vAlign w:val="center"/>
          </w:tcPr>
          <w:p w14:paraId="4804FAB4"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02129DAA"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1F37472B" w14:textId="77777777" w:rsidR="003017A6" w:rsidRPr="006249E6" w:rsidRDefault="003017A6" w:rsidP="003017A6">
            <w:pPr>
              <w:ind w:left="76"/>
              <w:jc w:val="center"/>
              <w:rPr>
                <w:color w:val="000000"/>
              </w:rPr>
            </w:pPr>
            <w:r w:rsidRPr="006249E6">
              <w:rPr>
                <w:color w:val="000000"/>
              </w:rPr>
              <w:t>ORLNG501T</w:t>
            </w:r>
          </w:p>
        </w:tc>
        <w:tc>
          <w:tcPr>
            <w:tcW w:w="1890" w:type="dxa"/>
            <w:shd w:val="clear" w:color="auto" w:fill="auto"/>
            <w:vAlign w:val="center"/>
          </w:tcPr>
          <w:p w14:paraId="26B2103F" w14:textId="77777777" w:rsidR="003017A6" w:rsidRPr="006249E6" w:rsidRDefault="003017A6" w:rsidP="003017A6">
            <w:pPr>
              <w:ind w:left="76"/>
              <w:jc w:val="center"/>
              <w:rPr>
                <w:color w:val="000000"/>
              </w:rPr>
            </w:pPr>
            <w:r w:rsidRPr="006249E6">
              <w:rPr>
                <w:color w:val="000000"/>
              </w:rPr>
              <w:t>80.44</w:t>
            </w:r>
          </w:p>
        </w:tc>
      </w:tr>
      <w:tr w:rsidR="003017A6" w:rsidRPr="006249E6" w14:paraId="4E8E37C7" w14:textId="77777777" w:rsidTr="003017A6">
        <w:trPr>
          <w:gridAfter w:val="1"/>
          <w:wAfter w:w="8" w:type="dxa"/>
          <w:ins w:id="1327" w:author="Bill Peters (ODEQ)" w:date="2018-07-10T15:36:00Z"/>
        </w:trPr>
        <w:tc>
          <w:tcPr>
            <w:tcW w:w="1522" w:type="dxa"/>
            <w:vMerge/>
            <w:shd w:val="clear" w:color="auto" w:fill="auto"/>
            <w:vAlign w:val="center"/>
          </w:tcPr>
          <w:p w14:paraId="04E570E6" w14:textId="77777777" w:rsidR="003017A6" w:rsidRPr="006249E6" w:rsidRDefault="003017A6" w:rsidP="003017A6">
            <w:pPr>
              <w:ind w:left="76"/>
              <w:jc w:val="center"/>
              <w:rPr>
                <w:ins w:id="1328" w:author="Bill Peters (ODEQ)" w:date="2018-07-10T15:36:00Z"/>
                <w:color w:val="000000"/>
              </w:rPr>
            </w:pPr>
          </w:p>
        </w:tc>
        <w:tc>
          <w:tcPr>
            <w:tcW w:w="1800" w:type="dxa"/>
            <w:shd w:val="clear" w:color="auto" w:fill="auto"/>
            <w:vAlign w:val="center"/>
          </w:tcPr>
          <w:p w14:paraId="7128D782" w14:textId="77777777" w:rsidR="003017A6" w:rsidRPr="006249E6" w:rsidRDefault="003017A6" w:rsidP="003017A6">
            <w:pPr>
              <w:ind w:left="76"/>
              <w:jc w:val="center"/>
              <w:rPr>
                <w:ins w:id="1329" w:author="Bill Peters (ODEQ)" w:date="2018-07-10T15:36:00Z"/>
              </w:rPr>
            </w:pPr>
            <w:ins w:id="1330" w:author="Bill Peters (ODEQ)" w:date="2018-07-10T15:36:00Z">
              <w:r>
                <w:t>Municipal Wastewater sludge, Food Waste, Green Waste, or Other Organic Waste</w:t>
              </w:r>
            </w:ins>
          </w:p>
        </w:tc>
        <w:tc>
          <w:tcPr>
            <w:tcW w:w="2198" w:type="dxa"/>
            <w:shd w:val="clear" w:color="auto" w:fill="auto"/>
            <w:vAlign w:val="center"/>
          </w:tcPr>
          <w:p w14:paraId="46E079A8" w14:textId="77777777" w:rsidR="003017A6" w:rsidRPr="006249E6" w:rsidRDefault="003017A6" w:rsidP="003017A6">
            <w:pPr>
              <w:ind w:left="76"/>
              <w:jc w:val="center"/>
              <w:rPr>
                <w:ins w:id="1331" w:author="Bill Peters (ODEQ)" w:date="2018-07-10T15:36:00Z"/>
              </w:rPr>
            </w:pPr>
            <w:ins w:id="1332" w:author="Bill Peters (ODEQ)" w:date="2018-07-10T15:36:00Z">
              <w:r>
                <w:t>Grid electricity, natural gas, and/or parasitic load</w:t>
              </w:r>
            </w:ins>
          </w:p>
        </w:tc>
        <w:tc>
          <w:tcPr>
            <w:tcW w:w="2032" w:type="dxa"/>
            <w:shd w:val="clear" w:color="auto" w:fill="auto"/>
            <w:vAlign w:val="center"/>
          </w:tcPr>
          <w:p w14:paraId="2CA7FD5F" w14:textId="77777777" w:rsidR="003017A6" w:rsidRPr="006249E6" w:rsidRDefault="003017A6" w:rsidP="003017A6">
            <w:pPr>
              <w:ind w:left="76"/>
              <w:jc w:val="center"/>
              <w:rPr>
                <w:ins w:id="1333" w:author="Bill Peters (ODEQ)" w:date="2018-07-10T15:36:00Z"/>
                <w:color w:val="000000"/>
              </w:rPr>
            </w:pPr>
            <w:ins w:id="1334" w:author="Bill Peters (ODEQ)" w:date="2018-07-10T15:37:00Z">
              <w:r>
                <w:rPr>
                  <w:color w:val="000000"/>
                </w:rPr>
                <w:t>ORLNG502T</w:t>
              </w:r>
            </w:ins>
          </w:p>
        </w:tc>
        <w:tc>
          <w:tcPr>
            <w:tcW w:w="1890" w:type="dxa"/>
            <w:shd w:val="clear" w:color="auto" w:fill="auto"/>
            <w:vAlign w:val="center"/>
          </w:tcPr>
          <w:p w14:paraId="43AFE919" w14:textId="77777777" w:rsidR="003017A6" w:rsidRPr="006249E6" w:rsidRDefault="003017A6" w:rsidP="003017A6">
            <w:pPr>
              <w:ind w:left="76"/>
              <w:jc w:val="center"/>
              <w:rPr>
                <w:ins w:id="1335" w:author="Bill Peters (ODEQ)" w:date="2018-07-10T15:36:00Z"/>
                <w:color w:val="000000"/>
              </w:rPr>
            </w:pPr>
            <w:ins w:id="1336" w:author="Bill Peters (ODEQ)" w:date="2018-07-10T15:37:00Z">
              <w:r>
                <w:rPr>
                  <w:color w:val="000000"/>
                </w:rPr>
                <w:t>65</w:t>
              </w:r>
            </w:ins>
          </w:p>
        </w:tc>
      </w:tr>
      <w:tr w:rsidR="003017A6" w:rsidRPr="006249E6" w14:paraId="38FD47A1" w14:textId="77777777" w:rsidTr="003017A6">
        <w:trPr>
          <w:gridAfter w:val="1"/>
          <w:wAfter w:w="8" w:type="dxa"/>
        </w:trPr>
        <w:tc>
          <w:tcPr>
            <w:tcW w:w="1522" w:type="dxa"/>
            <w:vMerge w:val="restart"/>
            <w:shd w:val="clear" w:color="auto" w:fill="auto"/>
            <w:vAlign w:val="center"/>
          </w:tcPr>
          <w:p w14:paraId="40FEA303" w14:textId="77777777" w:rsidR="003017A6" w:rsidRPr="006249E6" w:rsidRDefault="003017A6" w:rsidP="003017A6">
            <w:pPr>
              <w:ind w:left="76"/>
              <w:jc w:val="center"/>
              <w:rPr>
                <w:color w:val="000000"/>
              </w:rPr>
            </w:pPr>
            <w:r w:rsidRPr="006249E6">
              <w:rPr>
                <w:color w:val="000000"/>
              </w:rPr>
              <w:t>Biomethane L-CNG</w:t>
            </w:r>
          </w:p>
        </w:tc>
        <w:tc>
          <w:tcPr>
            <w:tcW w:w="1800" w:type="dxa"/>
            <w:shd w:val="clear" w:color="auto" w:fill="auto"/>
            <w:vAlign w:val="center"/>
          </w:tcPr>
          <w:p w14:paraId="03C07C24"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0A672096"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3159D41D" w14:textId="77777777" w:rsidR="003017A6" w:rsidRPr="006249E6" w:rsidRDefault="003017A6" w:rsidP="003017A6">
            <w:pPr>
              <w:ind w:left="76"/>
              <w:jc w:val="center"/>
              <w:rPr>
                <w:color w:val="000000"/>
              </w:rPr>
            </w:pPr>
            <w:r w:rsidRPr="006249E6">
              <w:rPr>
                <w:color w:val="000000"/>
              </w:rPr>
              <w:t>ORLCNG502T</w:t>
            </w:r>
          </w:p>
        </w:tc>
        <w:tc>
          <w:tcPr>
            <w:tcW w:w="1890" w:type="dxa"/>
            <w:shd w:val="clear" w:color="auto" w:fill="auto"/>
            <w:vAlign w:val="center"/>
          </w:tcPr>
          <w:p w14:paraId="5E2B2A29" w14:textId="77777777" w:rsidR="003017A6" w:rsidRPr="006249E6" w:rsidRDefault="003017A6" w:rsidP="003017A6">
            <w:pPr>
              <w:ind w:left="76"/>
              <w:jc w:val="center"/>
              <w:rPr>
                <w:color w:val="000000"/>
              </w:rPr>
            </w:pPr>
            <w:r w:rsidRPr="006249E6">
              <w:rPr>
                <w:color w:val="000000"/>
              </w:rPr>
              <w:t>84.65</w:t>
            </w:r>
          </w:p>
        </w:tc>
      </w:tr>
      <w:tr w:rsidR="003017A6" w:rsidRPr="006249E6" w14:paraId="2E4828D1" w14:textId="77777777" w:rsidTr="003017A6">
        <w:trPr>
          <w:gridAfter w:val="1"/>
          <w:wAfter w:w="8" w:type="dxa"/>
          <w:ins w:id="1337" w:author="Bill Peters (ODEQ)" w:date="2018-07-10T15:36:00Z"/>
        </w:trPr>
        <w:tc>
          <w:tcPr>
            <w:tcW w:w="1522" w:type="dxa"/>
            <w:vMerge/>
            <w:shd w:val="clear" w:color="auto" w:fill="auto"/>
            <w:vAlign w:val="center"/>
          </w:tcPr>
          <w:p w14:paraId="67B1B212" w14:textId="77777777" w:rsidR="003017A6" w:rsidRPr="006249E6" w:rsidRDefault="003017A6" w:rsidP="003017A6">
            <w:pPr>
              <w:ind w:left="76"/>
              <w:jc w:val="center"/>
              <w:rPr>
                <w:ins w:id="1338" w:author="Bill Peters (ODEQ)" w:date="2018-07-10T15:36:00Z"/>
                <w:color w:val="000000"/>
              </w:rPr>
            </w:pPr>
          </w:p>
        </w:tc>
        <w:tc>
          <w:tcPr>
            <w:tcW w:w="1800" w:type="dxa"/>
            <w:shd w:val="clear" w:color="auto" w:fill="auto"/>
            <w:vAlign w:val="center"/>
          </w:tcPr>
          <w:p w14:paraId="27093A6D" w14:textId="77777777" w:rsidR="003017A6" w:rsidRPr="006249E6" w:rsidRDefault="003017A6" w:rsidP="003017A6">
            <w:pPr>
              <w:ind w:left="76"/>
              <w:jc w:val="center"/>
              <w:rPr>
                <w:ins w:id="1339" w:author="Bill Peters (ODEQ)" w:date="2018-07-10T15:36:00Z"/>
              </w:rPr>
            </w:pPr>
            <w:ins w:id="1340" w:author="Bill Peters (ODEQ)" w:date="2018-07-10T15:36:00Z">
              <w:r>
                <w:t>Municipal Wastewater sludge, Food Waste, Green Waste, or Other Organic Waste</w:t>
              </w:r>
            </w:ins>
          </w:p>
        </w:tc>
        <w:tc>
          <w:tcPr>
            <w:tcW w:w="2198" w:type="dxa"/>
            <w:shd w:val="clear" w:color="auto" w:fill="auto"/>
            <w:vAlign w:val="center"/>
          </w:tcPr>
          <w:p w14:paraId="281331EE" w14:textId="77777777" w:rsidR="003017A6" w:rsidRPr="006249E6" w:rsidRDefault="003017A6" w:rsidP="003017A6">
            <w:pPr>
              <w:ind w:left="76"/>
              <w:jc w:val="center"/>
              <w:rPr>
                <w:ins w:id="1341" w:author="Bill Peters (ODEQ)" w:date="2018-07-10T15:36:00Z"/>
              </w:rPr>
            </w:pPr>
            <w:ins w:id="1342" w:author="Bill Peters (ODEQ)" w:date="2018-07-10T15:36:00Z">
              <w:r>
                <w:t>Grid electricity, natural gas, and/or parasitic load</w:t>
              </w:r>
            </w:ins>
          </w:p>
        </w:tc>
        <w:tc>
          <w:tcPr>
            <w:tcW w:w="2032" w:type="dxa"/>
            <w:shd w:val="clear" w:color="auto" w:fill="auto"/>
            <w:vAlign w:val="center"/>
          </w:tcPr>
          <w:p w14:paraId="036F3222" w14:textId="77777777" w:rsidR="003017A6" w:rsidRPr="006249E6" w:rsidRDefault="003017A6" w:rsidP="003017A6">
            <w:pPr>
              <w:ind w:left="76"/>
              <w:jc w:val="center"/>
              <w:rPr>
                <w:ins w:id="1343" w:author="Bill Peters (ODEQ)" w:date="2018-07-10T15:36:00Z"/>
                <w:color w:val="000000"/>
              </w:rPr>
            </w:pPr>
            <w:ins w:id="1344" w:author="Bill Peters (ODEQ)" w:date="2018-07-10T15:37:00Z">
              <w:r>
                <w:rPr>
                  <w:color w:val="000000"/>
                </w:rPr>
                <w:t>ORLCNG503T</w:t>
              </w:r>
            </w:ins>
          </w:p>
        </w:tc>
        <w:tc>
          <w:tcPr>
            <w:tcW w:w="1890" w:type="dxa"/>
            <w:shd w:val="clear" w:color="auto" w:fill="auto"/>
            <w:vAlign w:val="center"/>
          </w:tcPr>
          <w:p w14:paraId="5BE2FE71" w14:textId="77777777" w:rsidR="003017A6" w:rsidRPr="006249E6" w:rsidRDefault="003017A6" w:rsidP="003017A6">
            <w:pPr>
              <w:ind w:left="76"/>
              <w:jc w:val="center"/>
              <w:rPr>
                <w:ins w:id="1345" w:author="Bill Peters (ODEQ)" w:date="2018-07-10T15:36:00Z"/>
                <w:color w:val="000000"/>
              </w:rPr>
            </w:pPr>
            <w:ins w:id="1346" w:author="Bill Peters (ODEQ)" w:date="2018-07-10T15:37:00Z">
              <w:r>
                <w:rPr>
                  <w:color w:val="000000"/>
                </w:rPr>
                <w:t>70</w:t>
              </w:r>
            </w:ins>
          </w:p>
        </w:tc>
      </w:tr>
      <w:tr w:rsidR="003017A6" w:rsidRPr="006249E6" w14:paraId="6005259B" w14:textId="77777777" w:rsidTr="003017A6">
        <w:trPr>
          <w:gridAfter w:val="1"/>
          <w:wAfter w:w="8" w:type="dxa"/>
          <w:ins w:id="1347" w:author="Bill Peters (ODEQ)" w:date="2018-07-10T15:35:00Z"/>
        </w:trPr>
        <w:tc>
          <w:tcPr>
            <w:tcW w:w="1522" w:type="dxa"/>
            <w:shd w:val="clear" w:color="auto" w:fill="auto"/>
            <w:vAlign w:val="center"/>
          </w:tcPr>
          <w:p w14:paraId="2152A5C1" w14:textId="77777777" w:rsidR="003017A6" w:rsidRPr="006249E6" w:rsidRDefault="003017A6" w:rsidP="003017A6">
            <w:pPr>
              <w:ind w:left="76"/>
              <w:jc w:val="center"/>
              <w:rPr>
                <w:ins w:id="1348" w:author="Bill Peters (ODEQ)" w:date="2018-07-10T15:35:00Z"/>
                <w:color w:val="000000"/>
              </w:rPr>
            </w:pPr>
            <w:ins w:id="1349" w:author="Bill Peters (ODEQ)" w:date="2018-07-10T15:35:00Z">
              <w:r>
                <w:rPr>
                  <w:color w:val="000000"/>
                </w:rPr>
                <w:t>Biomethane CNG, LNG, L-CNG</w:t>
              </w:r>
            </w:ins>
          </w:p>
        </w:tc>
        <w:tc>
          <w:tcPr>
            <w:tcW w:w="1800" w:type="dxa"/>
            <w:shd w:val="clear" w:color="auto" w:fill="auto"/>
            <w:vAlign w:val="center"/>
          </w:tcPr>
          <w:p w14:paraId="7AADB00E" w14:textId="77777777" w:rsidR="003017A6" w:rsidRPr="006249E6" w:rsidRDefault="003017A6" w:rsidP="003017A6">
            <w:pPr>
              <w:ind w:left="76"/>
              <w:jc w:val="center"/>
              <w:rPr>
                <w:ins w:id="1350" w:author="Bill Peters (ODEQ)" w:date="2018-07-10T15:35:00Z"/>
              </w:rPr>
            </w:pPr>
            <w:ins w:id="1351" w:author="Bill Peters (ODEQ)" w:date="2018-07-10T15:35:00Z">
              <w:r>
                <w:t>Dairy Manure</w:t>
              </w:r>
            </w:ins>
          </w:p>
        </w:tc>
        <w:tc>
          <w:tcPr>
            <w:tcW w:w="2198" w:type="dxa"/>
            <w:shd w:val="clear" w:color="auto" w:fill="auto"/>
            <w:vAlign w:val="center"/>
          </w:tcPr>
          <w:p w14:paraId="74480C35" w14:textId="77777777" w:rsidR="003017A6" w:rsidRPr="006249E6" w:rsidRDefault="003017A6" w:rsidP="003017A6">
            <w:pPr>
              <w:ind w:left="76"/>
              <w:jc w:val="center"/>
              <w:rPr>
                <w:ins w:id="1352" w:author="Bill Peters (ODEQ)" w:date="2018-07-10T15:35:00Z"/>
              </w:rPr>
            </w:pPr>
            <w:ins w:id="1353" w:author="Bill Peters (ODEQ)" w:date="2018-07-10T15:35:00Z">
              <w:r>
                <w:t>Grid electricity, natural gas, and/or parasitic load</w:t>
              </w:r>
            </w:ins>
          </w:p>
        </w:tc>
        <w:tc>
          <w:tcPr>
            <w:tcW w:w="2032" w:type="dxa"/>
            <w:shd w:val="clear" w:color="auto" w:fill="auto"/>
            <w:vAlign w:val="center"/>
          </w:tcPr>
          <w:p w14:paraId="0B0948AA" w14:textId="77777777" w:rsidR="003017A6" w:rsidRPr="006249E6" w:rsidRDefault="003017A6" w:rsidP="003017A6">
            <w:pPr>
              <w:ind w:left="76"/>
              <w:jc w:val="center"/>
              <w:rPr>
                <w:ins w:id="1354" w:author="Bill Peters (ODEQ)" w:date="2018-07-10T15:35:00Z"/>
                <w:color w:val="000000"/>
              </w:rPr>
            </w:pPr>
            <w:ins w:id="1355" w:author="Bill Peters (ODEQ)" w:date="2018-07-10T15:35:00Z">
              <w:r>
                <w:rPr>
                  <w:color w:val="000000"/>
                </w:rPr>
                <w:t>ORLCNG504T</w:t>
              </w:r>
            </w:ins>
          </w:p>
        </w:tc>
        <w:tc>
          <w:tcPr>
            <w:tcW w:w="1890" w:type="dxa"/>
            <w:shd w:val="clear" w:color="auto" w:fill="auto"/>
            <w:vAlign w:val="center"/>
          </w:tcPr>
          <w:p w14:paraId="7E355B86" w14:textId="77777777" w:rsidR="003017A6" w:rsidRPr="006249E6" w:rsidRDefault="003017A6" w:rsidP="003017A6">
            <w:pPr>
              <w:ind w:left="76"/>
              <w:jc w:val="center"/>
              <w:rPr>
                <w:ins w:id="1356" w:author="Bill Peters (ODEQ)" w:date="2018-07-10T15:35:00Z"/>
                <w:color w:val="000000"/>
              </w:rPr>
            </w:pPr>
            <w:ins w:id="1357" w:author="Bill Peters (ODEQ)" w:date="2018-07-10T15:35:00Z">
              <w:r>
                <w:rPr>
                  <w:color w:val="000000"/>
                </w:rPr>
                <w:t>-150</w:t>
              </w:r>
            </w:ins>
          </w:p>
        </w:tc>
      </w:tr>
      <w:tr w:rsidR="003017A6" w:rsidRPr="006249E6" w14:paraId="158EF2AF" w14:textId="77777777" w:rsidTr="003017A6">
        <w:trPr>
          <w:gridAfter w:val="1"/>
          <w:wAfter w:w="8" w:type="dxa"/>
        </w:trPr>
        <w:tc>
          <w:tcPr>
            <w:tcW w:w="1522" w:type="dxa"/>
            <w:shd w:val="clear" w:color="auto" w:fill="auto"/>
            <w:vAlign w:val="center"/>
          </w:tcPr>
          <w:p w14:paraId="408083F3" w14:textId="77777777" w:rsidR="003017A6" w:rsidRPr="006249E6" w:rsidRDefault="003017A6" w:rsidP="003017A6">
            <w:pPr>
              <w:ind w:left="76"/>
              <w:jc w:val="center"/>
              <w:rPr>
                <w:color w:val="000000"/>
              </w:rPr>
            </w:pPr>
            <w:r w:rsidRPr="006249E6">
              <w:rPr>
                <w:color w:val="000000"/>
              </w:rPr>
              <w:t>Electricity</w:t>
            </w:r>
          </w:p>
        </w:tc>
        <w:tc>
          <w:tcPr>
            <w:tcW w:w="1800" w:type="dxa"/>
            <w:shd w:val="clear" w:color="auto" w:fill="auto"/>
            <w:vAlign w:val="center"/>
          </w:tcPr>
          <w:p w14:paraId="1D52D68C" w14:textId="77777777" w:rsidR="003017A6" w:rsidRPr="006249E6" w:rsidRDefault="003017A6" w:rsidP="003017A6">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0DFD8776" w14:textId="77777777" w:rsidR="003017A6" w:rsidRPr="006249E6" w:rsidRDefault="003017A6" w:rsidP="003017A6">
            <w:pPr>
              <w:ind w:left="76"/>
              <w:jc w:val="center"/>
              <w:rPr>
                <w:color w:val="000000"/>
              </w:rPr>
            </w:pPr>
            <w:r w:rsidRPr="006249E6">
              <w:t>Oregon average electricity mix</w:t>
            </w:r>
          </w:p>
        </w:tc>
        <w:tc>
          <w:tcPr>
            <w:tcW w:w="2032" w:type="dxa"/>
            <w:shd w:val="clear" w:color="auto" w:fill="auto"/>
            <w:vAlign w:val="center"/>
          </w:tcPr>
          <w:p w14:paraId="52428219" w14:textId="77777777" w:rsidR="003017A6" w:rsidRPr="006249E6" w:rsidRDefault="003017A6" w:rsidP="003017A6">
            <w:pPr>
              <w:ind w:left="76"/>
              <w:jc w:val="center"/>
              <w:rPr>
                <w:color w:val="000000"/>
              </w:rPr>
            </w:pPr>
            <w:r w:rsidRPr="006249E6">
              <w:t>ORELEC600T</w:t>
            </w:r>
          </w:p>
        </w:tc>
        <w:tc>
          <w:tcPr>
            <w:tcW w:w="1890" w:type="dxa"/>
            <w:shd w:val="clear" w:color="auto" w:fill="auto"/>
            <w:vAlign w:val="center"/>
          </w:tcPr>
          <w:p w14:paraId="5C85D6D1" w14:textId="77777777" w:rsidR="003017A6" w:rsidRPr="006249E6" w:rsidRDefault="003017A6" w:rsidP="003017A6">
            <w:pPr>
              <w:ind w:left="76"/>
              <w:jc w:val="center"/>
              <w:rPr>
                <w:color w:val="000000"/>
              </w:rPr>
            </w:pPr>
            <w:r w:rsidRPr="006249E6">
              <w:rPr>
                <w:color w:val="000000"/>
              </w:rPr>
              <w:t>135.00</w:t>
            </w:r>
          </w:p>
        </w:tc>
      </w:tr>
      <w:tr w:rsidR="003017A6" w:rsidRPr="006249E6" w14:paraId="3E306EC4" w14:textId="77777777" w:rsidTr="003017A6">
        <w:trPr>
          <w:gridAfter w:val="1"/>
          <w:wAfter w:w="8" w:type="dxa"/>
        </w:trPr>
        <w:tc>
          <w:tcPr>
            <w:tcW w:w="1522" w:type="dxa"/>
            <w:shd w:val="clear" w:color="auto" w:fill="auto"/>
            <w:vAlign w:val="center"/>
          </w:tcPr>
          <w:p w14:paraId="2800E67D" w14:textId="77777777" w:rsidR="003017A6" w:rsidRPr="006249E6" w:rsidRDefault="003017A6" w:rsidP="003017A6">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459704C1" w14:textId="77777777" w:rsidR="003017A6" w:rsidRPr="006249E6" w:rsidRDefault="003017A6" w:rsidP="003017A6">
            <w:pPr>
              <w:ind w:left="76"/>
              <w:jc w:val="center"/>
              <w:rPr>
                <w:color w:val="000000"/>
              </w:rPr>
            </w:pPr>
            <w:r w:rsidRPr="006249E6">
              <w:rPr>
                <w:color w:val="000000"/>
              </w:rPr>
              <w:t>Any</w:t>
            </w:r>
          </w:p>
        </w:tc>
        <w:tc>
          <w:tcPr>
            <w:tcW w:w="2198" w:type="dxa"/>
            <w:shd w:val="clear" w:color="auto" w:fill="auto"/>
            <w:vAlign w:val="center"/>
          </w:tcPr>
          <w:p w14:paraId="4D9E348F" w14:textId="77777777" w:rsidR="003017A6" w:rsidRPr="006249E6" w:rsidRDefault="003017A6" w:rsidP="003017A6">
            <w:pPr>
              <w:ind w:left="76"/>
              <w:jc w:val="center"/>
            </w:pPr>
            <w:r w:rsidRPr="006249E6">
              <w:t>Any</w:t>
            </w:r>
          </w:p>
        </w:tc>
        <w:tc>
          <w:tcPr>
            <w:tcW w:w="2032" w:type="dxa"/>
            <w:shd w:val="clear" w:color="auto" w:fill="auto"/>
            <w:vAlign w:val="center"/>
          </w:tcPr>
          <w:p w14:paraId="495320A0" w14:textId="77777777" w:rsidR="003017A6" w:rsidRPr="006249E6" w:rsidRDefault="003017A6" w:rsidP="003017A6">
            <w:pPr>
              <w:ind w:left="76"/>
              <w:jc w:val="center"/>
            </w:pPr>
            <w:r w:rsidRPr="006249E6">
              <w:t>ORSG800T</w:t>
            </w:r>
          </w:p>
        </w:tc>
        <w:tc>
          <w:tcPr>
            <w:tcW w:w="1890" w:type="dxa"/>
            <w:shd w:val="clear" w:color="auto" w:fill="auto"/>
            <w:vAlign w:val="center"/>
          </w:tcPr>
          <w:p w14:paraId="15176954" w14:textId="77777777" w:rsidR="003017A6" w:rsidRPr="006249E6" w:rsidRDefault="003017A6" w:rsidP="003017A6">
            <w:pPr>
              <w:ind w:left="76"/>
              <w:jc w:val="center"/>
              <w:rPr>
                <w:color w:val="000000"/>
              </w:rPr>
            </w:pPr>
            <w:r w:rsidRPr="006249E6">
              <w:rPr>
                <w:color w:val="000000"/>
              </w:rPr>
              <w:t>100.</w:t>
            </w:r>
            <w:ins w:id="1358" w:author="Bill Peters (ODEQ)" w:date="2018-07-16T16:07:00Z">
              <w:r>
                <w:rPr>
                  <w:color w:val="000000"/>
                </w:rPr>
                <w:t>39</w:t>
              </w:r>
            </w:ins>
            <w:del w:id="1359" w:author="Bill Peters (ODEQ)" w:date="2018-07-16T16:07:00Z">
              <w:r w:rsidRPr="006249E6" w:rsidDel="00287DD3">
                <w:rPr>
                  <w:color w:val="000000"/>
                </w:rPr>
                <w:delText>77</w:delText>
              </w:r>
            </w:del>
          </w:p>
        </w:tc>
      </w:tr>
      <w:tr w:rsidR="003017A6" w:rsidRPr="006249E6" w14:paraId="3973FEAA" w14:textId="77777777" w:rsidTr="003017A6">
        <w:trPr>
          <w:gridAfter w:val="1"/>
          <w:wAfter w:w="8" w:type="dxa"/>
        </w:trPr>
        <w:tc>
          <w:tcPr>
            <w:tcW w:w="1522" w:type="dxa"/>
            <w:shd w:val="clear" w:color="auto" w:fill="auto"/>
            <w:vAlign w:val="center"/>
          </w:tcPr>
          <w:p w14:paraId="63163855" w14:textId="77777777" w:rsidR="003017A6" w:rsidRPr="006249E6" w:rsidRDefault="003017A6" w:rsidP="003017A6">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667BFAA1" w14:textId="77777777" w:rsidR="003017A6" w:rsidRPr="006249E6" w:rsidRDefault="003017A6" w:rsidP="003017A6">
            <w:pPr>
              <w:ind w:left="76"/>
              <w:jc w:val="center"/>
              <w:rPr>
                <w:color w:val="000000"/>
              </w:rPr>
            </w:pPr>
            <w:r w:rsidRPr="006249E6">
              <w:rPr>
                <w:color w:val="000000"/>
              </w:rPr>
              <w:t>Any</w:t>
            </w:r>
          </w:p>
        </w:tc>
        <w:tc>
          <w:tcPr>
            <w:tcW w:w="2198" w:type="dxa"/>
            <w:shd w:val="clear" w:color="auto" w:fill="auto"/>
            <w:vAlign w:val="center"/>
          </w:tcPr>
          <w:p w14:paraId="3D4AE5F4" w14:textId="77777777" w:rsidR="003017A6" w:rsidRPr="006249E6" w:rsidRDefault="003017A6" w:rsidP="003017A6">
            <w:pPr>
              <w:ind w:left="76"/>
              <w:jc w:val="center"/>
            </w:pPr>
            <w:r w:rsidRPr="006249E6">
              <w:t>Any</w:t>
            </w:r>
          </w:p>
        </w:tc>
        <w:tc>
          <w:tcPr>
            <w:tcW w:w="2032" w:type="dxa"/>
            <w:shd w:val="clear" w:color="auto" w:fill="auto"/>
            <w:vAlign w:val="center"/>
          </w:tcPr>
          <w:p w14:paraId="7D6497F4" w14:textId="77777777" w:rsidR="003017A6" w:rsidRPr="006249E6" w:rsidRDefault="003017A6" w:rsidP="003017A6">
            <w:pPr>
              <w:ind w:left="76"/>
              <w:jc w:val="center"/>
            </w:pPr>
            <w:r w:rsidRPr="006249E6">
              <w:t>ORSD801T</w:t>
            </w:r>
          </w:p>
        </w:tc>
        <w:tc>
          <w:tcPr>
            <w:tcW w:w="1890" w:type="dxa"/>
            <w:shd w:val="clear" w:color="auto" w:fill="auto"/>
            <w:vAlign w:val="center"/>
          </w:tcPr>
          <w:p w14:paraId="17267570" w14:textId="77777777" w:rsidR="003017A6" w:rsidRPr="006249E6" w:rsidRDefault="003017A6" w:rsidP="003017A6">
            <w:pPr>
              <w:ind w:left="76"/>
              <w:jc w:val="center"/>
              <w:rPr>
                <w:color w:val="000000"/>
              </w:rPr>
            </w:pPr>
            <w:r w:rsidRPr="006249E6">
              <w:rPr>
                <w:color w:val="000000"/>
              </w:rPr>
              <w:t>10</w:t>
            </w:r>
            <w:ins w:id="1360" w:author="Bill Peters (ODEQ)" w:date="2018-07-16T16:07:00Z">
              <w:r>
                <w:rPr>
                  <w:color w:val="000000"/>
                </w:rPr>
                <w:t>2.07</w:t>
              </w:r>
            </w:ins>
            <w:del w:id="1361" w:author="Bill Peters (ODEQ)" w:date="2018-07-16T16:07:00Z">
              <w:r w:rsidRPr="006249E6" w:rsidDel="00287DD3">
                <w:rPr>
                  <w:color w:val="000000"/>
                </w:rPr>
                <w:delText>1.65</w:delText>
              </w:r>
            </w:del>
          </w:p>
        </w:tc>
      </w:tr>
    </w:tbl>
    <w:p w14:paraId="31FD8358" w14:textId="7777777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6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1" w:history="1">
        <w:r w:rsidRPr="00B54349">
          <w:rPr>
            <w:rStyle w:val="Hyperlink"/>
          </w:rPr>
          <w:t>DEQ 27-2017, adopt filed 11/17/2017, effective 11/17/2017</w:t>
        </w:r>
      </w:hyperlink>
    </w:p>
    <w:p w14:paraId="65A49AA9" w14:textId="77777777" w:rsidR="003017A6" w:rsidRPr="00B54349" w:rsidRDefault="003017A6" w:rsidP="003017A6">
      <w:pPr>
        <w:spacing w:after="100" w:afterAutospacing="1"/>
        <w:ind w:left="0" w:right="0"/>
      </w:pPr>
      <w:hyperlink r:id="rId122" w:history="1">
        <w:r w:rsidRPr="00B54349">
          <w:rPr>
            <w:rStyle w:val="Hyperlink"/>
            <w:b/>
            <w:bCs/>
          </w:rPr>
          <w:t>340-253-8100</w:t>
        </w:r>
      </w:hyperlink>
      <w:r w:rsidRPr="00B54349">
        <w:br/>
      </w:r>
      <w:r w:rsidRPr="00B54349">
        <w:rPr>
          <w:b/>
          <w:bCs/>
        </w:rPr>
        <w:t>Table 10 – Indirect Land-Use Change Values</w:t>
      </w:r>
    </w:p>
    <w:p w14:paraId="76CE4179" w14:textId="77777777" w:rsidR="003017A6" w:rsidRPr="00B54349" w:rsidRDefault="003017A6" w:rsidP="003017A6">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3017A6" w:rsidRPr="006249E6" w14:paraId="71C0AFFF" w14:textId="77777777" w:rsidTr="003017A6">
        <w:trPr>
          <w:trHeight w:val="1963"/>
          <w:tblHeader/>
        </w:trPr>
        <w:tc>
          <w:tcPr>
            <w:tcW w:w="9090" w:type="dxa"/>
            <w:gridSpan w:val="3"/>
            <w:tcBorders>
              <w:top w:val="double" w:sz="4" w:space="0" w:color="auto"/>
            </w:tcBorders>
            <w:shd w:val="clear" w:color="auto" w:fill="008272"/>
            <w:vAlign w:val="center"/>
          </w:tcPr>
          <w:p w14:paraId="61B2B75D"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2336" behindDoc="1" locked="0" layoutInCell="1" allowOverlap="1" wp14:anchorId="620674E3" wp14:editId="2CBF1496">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20316718"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Oregon Department of Environmental Quality</w:t>
            </w:r>
          </w:p>
          <w:p w14:paraId="224CC44F"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Table 10 – 340-253-8100</w:t>
            </w:r>
          </w:p>
          <w:p w14:paraId="7613D433" w14:textId="77777777" w:rsidR="003017A6" w:rsidRPr="006249E6" w:rsidRDefault="003017A6" w:rsidP="003017A6">
            <w:pPr>
              <w:tabs>
                <w:tab w:val="left" w:pos="8986"/>
              </w:tabs>
              <w:spacing w:after="120"/>
              <w:ind w:left="0" w:right="76"/>
              <w:jc w:val="center"/>
              <w:rPr>
                <w:color w:val="FFFFFF"/>
                <w:sz w:val="22"/>
                <w:szCs w:val="22"/>
              </w:rPr>
            </w:pPr>
            <w:r w:rsidRPr="003017A6">
              <w:rPr>
                <w:rFonts w:ascii="Arial" w:hAnsi="Arial" w:cs="Arial"/>
                <w:b/>
                <w:color w:val="FFFFFF"/>
                <w:szCs w:val="22"/>
              </w:rPr>
              <w:t>Oregon Summary of Indirect Land-Use Change Values for Crop-Based Biofuels</w:t>
            </w:r>
          </w:p>
        </w:tc>
      </w:tr>
      <w:tr w:rsidR="003017A6" w:rsidRPr="006249E6" w14:paraId="28D0E2CB" w14:textId="77777777" w:rsidTr="003017A6">
        <w:tc>
          <w:tcPr>
            <w:tcW w:w="5040" w:type="dxa"/>
            <w:tcBorders>
              <w:bottom w:val="single" w:sz="12" w:space="0" w:color="000000"/>
              <w:right w:val="single" w:sz="24" w:space="0" w:color="auto"/>
            </w:tcBorders>
            <w:shd w:val="clear" w:color="auto" w:fill="B1DDCD"/>
            <w:vAlign w:val="center"/>
          </w:tcPr>
          <w:p w14:paraId="082CB311" w14:textId="77777777" w:rsidR="003017A6" w:rsidRPr="006249E6" w:rsidRDefault="003017A6" w:rsidP="003017A6">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35DE362B" w14:textId="77777777" w:rsidR="003017A6" w:rsidRPr="006249E6" w:rsidRDefault="003017A6" w:rsidP="003017A6">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3017A6" w:rsidRPr="006249E6" w14:paraId="2CA68232" w14:textId="77777777" w:rsidTr="003017A6">
        <w:trPr>
          <w:trHeight w:val="350"/>
        </w:trPr>
        <w:tc>
          <w:tcPr>
            <w:tcW w:w="5040" w:type="dxa"/>
            <w:tcBorders>
              <w:right w:val="single" w:sz="24" w:space="0" w:color="auto"/>
            </w:tcBorders>
            <w:vAlign w:val="center"/>
          </w:tcPr>
          <w:p w14:paraId="7099510C" w14:textId="77777777" w:rsidR="003017A6" w:rsidRPr="006249E6" w:rsidRDefault="003017A6" w:rsidP="003017A6">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44C7284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276018DC" w14:textId="77777777" w:rsidR="003017A6" w:rsidRPr="006249E6" w:rsidRDefault="003017A6" w:rsidP="003017A6">
            <w:pPr>
              <w:spacing w:after="120"/>
              <w:ind w:left="0" w:right="98"/>
              <w:jc w:val="center"/>
              <w:rPr>
                <w:color w:val="000000"/>
                <w:sz w:val="22"/>
                <w:szCs w:val="22"/>
              </w:rPr>
            </w:pPr>
          </w:p>
        </w:tc>
      </w:tr>
      <w:tr w:rsidR="003017A6" w:rsidRPr="006249E6" w14:paraId="5A2343B4" w14:textId="77777777" w:rsidTr="003017A6">
        <w:trPr>
          <w:trHeight w:val="255"/>
        </w:trPr>
        <w:tc>
          <w:tcPr>
            <w:tcW w:w="5040" w:type="dxa"/>
            <w:tcBorders>
              <w:right w:val="single" w:sz="24" w:space="0" w:color="auto"/>
            </w:tcBorders>
            <w:vAlign w:val="center"/>
          </w:tcPr>
          <w:p w14:paraId="0ADD7C94" w14:textId="77777777" w:rsidR="003017A6" w:rsidRPr="006249E6" w:rsidRDefault="003017A6" w:rsidP="003017A6">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6E00E705" w14:textId="77777777" w:rsidR="003017A6" w:rsidRPr="006249E6" w:rsidRDefault="003017A6" w:rsidP="003017A6">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33AB9FEE" w14:textId="77777777" w:rsidR="003017A6" w:rsidRPr="006249E6" w:rsidRDefault="003017A6" w:rsidP="003017A6">
            <w:pPr>
              <w:spacing w:after="120"/>
              <w:ind w:left="0" w:right="98"/>
              <w:jc w:val="center"/>
              <w:rPr>
                <w:color w:val="000000"/>
                <w:sz w:val="22"/>
                <w:szCs w:val="22"/>
              </w:rPr>
            </w:pPr>
          </w:p>
        </w:tc>
      </w:tr>
      <w:tr w:rsidR="003017A6" w:rsidRPr="006249E6" w14:paraId="72C91DD9" w14:textId="77777777" w:rsidTr="003017A6">
        <w:trPr>
          <w:trHeight w:val="489"/>
        </w:trPr>
        <w:tc>
          <w:tcPr>
            <w:tcW w:w="5040" w:type="dxa"/>
            <w:tcBorders>
              <w:right w:val="single" w:sz="24" w:space="0" w:color="auto"/>
            </w:tcBorders>
            <w:vAlign w:val="center"/>
          </w:tcPr>
          <w:p w14:paraId="15E92CDB" w14:textId="77777777" w:rsidR="003017A6" w:rsidRPr="006249E6" w:rsidRDefault="003017A6" w:rsidP="003017A6">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2D6A8695" w14:textId="77777777" w:rsidR="003017A6" w:rsidRPr="006249E6" w:rsidRDefault="003017A6" w:rsidP="003017A6">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6AB9BE5E" w14:textId="77777777" w:rsidR="003017A6" w:rsidRPr="006249E6" w:rsidRDefault="003017A6" w:rsidP="003017A6">
            <w:pPr>
              <w:spacing w:after="120"/>
              <w:ind w:left="0" w:right="98"/>
              <w:jc w:val="center"/>
              <w:rPr>
                <w:color w:val="000000"/>
                <w:sz w:val="22"/>
                <w:szCs w:val="22"/>
              </w:rPr>
            </w:pPr>
          </w:p>
        </w:tc>
      </w:tr>
      <w:tr w:rsidR="003017A6" w:rsidRPr="006249E6" w14:paraId="4A4A517C" w14:textId="77777777" w:rsidTr="003017A6">
        <w:trPr>
          <w:trHeight w:val="350"/>
        </w:trPr>
        <w:tc>
          <w:tcPr>
            <w:tcW w:w="5040" w:type="dxa"/>
            <w:tcBorders>
              <w:right w:val="single" w:sz="24" w:space="0" w:color="auto"/>
            </w:tcBorders>
            <w:vAlign w:val="center"/>
          </w:tcPr>
          <w:p w14:paraId="288AF7C8" w14:textId="77777777" w:rsidR="003017A6" w:rsidRPr="006249E6" w:rsidRDefault="003017A6" w:rsidP="003017A6">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7650877F"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0A6B1D29" w14:textId="77777777" w:rsidR="003017A6" w:rsidRPr="006249E6" w:rsidRDefault="003017A6" w:rsidP="003017A6">
            <w:pPr>
              <w:spacing w:after="120"/>
              <w:ind w:left="0" w:right="98"/>
              <w:jc w:val="center"/>
              <w:rPr>
                <w:color w:val="000000"/>
                <w:sz w:val="22"/>
                <w:szCs w:val="22"/>
              </w:rPr>
            </w:pPr>
          </w:p>
        </w:tc>
      </w:tr>
      <w:tr w:rsidR="003017A6" w:rsidRPr="006249E6" w14:paraId="7A68AC07" w14:textId="77777777" w:rsidTr="003017A6">
        <w:trPr>
          <w:trHeight w:val="350"/>
        </w:trPr>
        <w:tc>
          <w:tcPr>
            <w:tcW w:w="5040" w:type="dxa"/>
            <w:tcBorders>
              <w:right w:val="single" w:sz="24" w:space="0" w:color="auto"/>
            </w:tcBorders>
            <w:vAlign w:val="center"/>
          </w:tcPr>
          <w:p w14:paraId="2024E69A" w14:textId="77777777" w:rsidR="003017A6" w:rsidRPr="006249E6" w:rsidRDefault="003017A6" w:rsidP="003017A6">
            <w:pPr>
              <w:spacing w:before="120" w:after="120"/>
              <w:ind w:left="0" w:right="0"/>
              <w:jc w:val="center"/>
              <w:rPr>
                <w:sz w:val="22"/>
                <w:szCs w:val="22"/>
              </w:rPr>
            </w:pPr>
            <w:r>
              <w:rPr>
                <w:sz w:val="22"/>
                <w:szCs w:val="22"/>
              </w:rPr>
              <w:t>Canola Biodiesel or Renewable Diesel</w:t>
            </w:r>
          </w:p>
        </w:tc>
        <w:tc>
          <w:tcPr>
            <w:tcW w:w="3989" w:type="dxa"/>
            <w:tcBorders>
              <w:left w:val="single" w:sz="24" w:space="0" w:color="auto"/>
              <w:right w:val="single" w:sz="4" w:space="0" w:color="FFFFFF"/>
            </w:tcBorders>
            <w:vAlign w:val="center"/>
          </w:tcPr>
          <w:p w14:paraId="42AF72A5"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5FCDEF78" w14:textId="77777777" w:rsidR="003017A6" w:rsidRPr="006249E6" w:rsidRDefault="003017A6" w:rsidP="003017A6">
            <w:pPr>
              <w:spacing w:after="120"/>
              <w:ind w:left="0" w:right="98"/>
              <w:jc w:val="center"/>
              <w:rPr>
                <w:color w:val="000000"/>
                <w:sz w:val="22"/>
                <w:szCs w:val="22"/>
              </w:rPr>
            </w:pPr>
          </w:p>
        </w:tc>
      </w:tr>
      <w:tr w:rsidR="003017A6" w:rsidRPr="006249E6" w14:paraId="739FAFCF" w14:textId="77777777" w:rsidTr="003017A6">
        <w:trPr>
          <w:trHeight w:val="318"/>
        </w:trPr>
        <w:tc>
          <w:tcPr>
            <w:tcW w:w="5040" w:type="dxa"/>
            <w:tcBorders>
              <w:right w:val="single" w:sz="24" w:space="0" w:color="auto"/>
            </w:tcBorders>
            <w:vAlign w:val="center"/>
          </w:tcPr>
          <w:p w14:paraId="1C9C75CA" w14:textId="77777777" w:rsidR="003017A6" w:rsidRPr="006249E6" w:rsidRDefault="003017A6" w:rsidP="003017A6">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395F99EE"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23A1073F" w14:textId="77777777" w:rsidR="003017A6" w:rsidRPr="006249E6" w:rsidRDefault="003017A6" w:rsidP="003017A6">
            <w:pPr>
              <w:spacing w:after="120"/>
              <w:ind w:left="0" w:right="98"/>
              <w:jc w:val="center"/>
              <w:rPr>
                <w:color w:val="000000"/>
                <w:sz w:val="22"/>
                <w:szCs w:val="22"/>
              </w:rPr>
            </w:pPr>
            <w:r w:rsidRPr="006249E6">
              <w:rPr>
                <w:color w:val="000000"/>
                <w:sz w:val="22"/>
                <w:szCs w:val="22"/>
              </w:rPr>
              <w:t>S</w:t>
            </w:r>
          </w:p>
        </w:tc>
      </w:tr>
    </w:tbl>
    <w:p w14:paraId="502893AE" w14:textId="77777777" w:rsidR="003017A6" w:rsidRDefault="003017A6" w:rsidP="003017A6">
      <w:pPr>
        <w:spacing w:after="100" w:afterAutospacing="1"/>
        <w:ind w:left="0" w:right="0"/>
        <w:rPr>
          <w:ins w:id="1363" w:author="Bill Peters (ODEQ)" w:date="2018-07-10T12:16:00Z"/>
        </w:rPr>
      </w:pPr>
    </w:p>
    <w:p w14:paraId="3FB6613D" w14:textId="77777777" w:rsidR="003017A6" w:rsidRPr="00B54349" w:rsidRDefault="003017A6" w:rsidP="003017A6">
      <w:pPr>
        <w:spacing w:after="100" w:afterAutospacing="1"/>
        <w:ind w:left="0" w:right="0"/>
      </w:pPr>
      <w:ins w:id="1364"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365"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3" w:history="1">
        <w:r w:rsidRPr="00B54349">
          <w:rPr>
            <w:rStyle w:val="Hyperlink"/>
          </w:rPr>
          <w:t>DEQ 27-2017, adopt filed 11/17/2017, effective 11/17/2017</w:t>
        </w:r>
      </w:hyperlink>
    </w:p>
    <w:p w14:paraId="52BD31A2" w14:textId="77777777" w:rsidR="003017A6" w:rsidRPr="00447098" w:rsidRDefault="003017A6" w:rsidP="003017A6">
      <w:pPr>
        <w:spacing w:after="100" w:afterAutospacing="1"/>
        <w:ind w:left="0" w:right="0"/>
      </w:pPr>
    </w:p>
    <w:p w14:paraId="4F9DCC20" w14:textId="77777777" w:rsidR="002F5550" w:rsidRDefault="002F5550" w:rsidP="003017A6">
      <w:pPr>
        <w:spacing w:after="120"/>
        <w:ind w:left="-540"/>
        <w:rPr>
          <w:color w:val="000000"/>
        </w:rPr>
      </w:pPr>
    </w:p>
    <w:p w14:paraId="4F9DCC21" w14:textId="77777777" w:rsidR="00A31CE7" w:rsidRDefault="00A31CE7" w:rsidP="00501ABB">
      <w:pPr>
        <w:spacing w:after="120"/>
        <w:ind w:left="0"/>
        <w:rPr>
          <w:color w:val="000000"/>
        </w:rPr>
      </w:pPr>
    </w:p>
    <w:p w14:paraId="4F9DCC22" w14:textId="77777777"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77777777" w:rsidR="00A31CE7" w:rsidRPr="00E131C7" w:rsidRDefault="00A31CE7" w:rsidP="00B4461E">
            <w:pPr>
              <w:pStyle w:val="Heading1"/>
            </w:pPr>
            <w:bookmarkStart w:id="1366" w:name="_Toc522623625"/>
            <w:r>
              <w:lastRenderedPageBreak/>
              <w:t>Draft Rules – With Edits Incorporated</w:t>
            </w:r>
            <w:bookmarkEnd w:id="1366"/>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B4461E">
            <w:pPr>
              <w:pStyle w:val="Heading1"/>
            </w:pPr>
            <w:bookmarkStart w:id="1367" w:name="_Toc522623626"/>
            <w:r>
              <w:lastRenderedPageBreak/>
              <w:t>Supporting documents</w:t>
            </w:r>
            <w:bookmarkEnd w:id="1367"/>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rhnidey@hotmail.com" w:date="2018-08-21T14:17:00Z" w:initials="HE">
    <w:p w14:paraId="5D8803A5" w14:textId="4600B964" w:rsidR="003017A6" w:rsidRDefault="003017A6">
      <w:pPr>
        <w:pStyle w:val="CommentText"/>
      </w:pPr>
      <w:r>
        <w:rPr>
          <w:rStyle w:val="CommentReference"/>
        </w:rPr>
        <w:annotationRef/>
      </w:r>
      <w:r>
        <w:rPr>
          <w:noProof/>
        </w:rPr>
        <w:t>Are you going to have a webinar? Otherwise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8803A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11C56" w14:textId="77777777" w:rsidR="003017A6" w:rsidRDefault="003017A6" w:rsidP="002D6C99">
      <w:r>
        <w:separator/>
      </w:r>
    </w:p>
  </w:endnote>
  <w:endnote w:type="continuationSeparator" w:id="0">
    <w:p w14:paraId="6AF095FA" w14:textId="77777777" w:rsidR="003017A6" w:rsidRDefault="003017A6" w:rsidP="002D6C99">
      <w:r>
        <w:continuationSeparator/>
      </w:r>
    </w:p>
  </w:endnote>
  <w:endnote w:type="continuationNotice" w:id="1">
    <w:p w14:paraId="395D76A7" w14:textId="77777777" w:rsidR="003017A6" w:rsidRDefault="00301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1275D368" w:rsidR="003017A6" w:rsidRDefault="003017A6">
        <w:pPr>
          <w:pStyle w:val="Footer"/>
          <w:jc w:val="right"/>
        </w:pPr>
        <w:r>
          <w:fldChar w:fldCharType="begin"/>
        </w:r>
        <w:r>
          <w:instrText xml:space="preserve"> PAGE   \* MERGEFORMAT </w:instrText>
        </w:r>
        <w:r>
          <w:fldChar w:fldCharType="separate"/>
        </w:r>
        <w:r w:rsidR="00576EB6">
          <w:rPr>
            <w:noProof/>
          </w:rPr>
          <w:t>1</w:t>
        </w:r>
        <w:r>
          <w:rPr>
            <w:noProof/>
          </w:rPr>
          <w:fldChar w:fldCharType="end"/>
        </w:r>
      </w:p>
    </w:sdtContent>
  </w:sdt>
  <w:p w14:paraId="4F9DCC39" w14:textId="77777777" w:rsidR="003017A6" w:rsidRPr="002B4E71" w:rsidRDefault="003017A6"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1D1D47C8" w:rsidR="003017A6" w:rsidRDefault="003017A6">
        <w:pPr>
          <w:pStyle w:val="Footer"/>
          <w:jc w:val="right"/>
        </w:pPr>
        <w:r>
          <w:fldChar w:fldCharType="begin"/>
        </w:r>
        <w:r>
          <w:instrText xml:space="preserve"> PAGE   \* MERGEFORMAT </w:instrText>
        </w:r>
        <w:r>
          <w:fldChar w:fldCharType="separate"/>
        </w:r>
        <w:r w:rsidR="00576EB6">
          <w:rPr>
            <w:noProof/>
          </w:rPr>
          <w:t>21</w:t>
        </w:r>
        <w:r>
          <w:rPr>
            <w:noProof/>
          </w:rPr>
          <w:fldChar w:fldCharType="end"/>
        </w:r>
      </w:p>
    </w:sdtContent>
  </w:sdt>
  <w:p w14:paraId="4F9DCC3C" w14:textId="77777777" w:rsidR="003017A6" w:rsidRDefault="00301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3017A6" w:rsidRDefault="003017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3017A6" w:rsidRDefault="0030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047C" w14:textId="77777777" w:rsidR="003017A6" w:rsidRDefault="003017A6" w:rsidP="002D6C99">
      <w:r>
        <w:separator/>
      </w:r>
    </w:p>
  </w:footnote>
  <w:footnote w:type="continuationSeparator" w:id="0">
    <w:p w14:paraId="7FEB3FE9" w14:textId="77777777" w:rsidR="003017A6" w:rsidRDefault="003017A6" w:rsidP="002D6C99">
      <w:r>
        <w:continuationSeparator/>
      </w:r>
    </w:p>
  </w:footnote>
  <w:footnote w:type="continuationNotice" w:id="1">
    <w:p w14:paraId="3712C95F" w14:textId="77777777" w:rsidR="003017A6" w:rsidRDefault="003017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7" w14:textId="77777777" w:rsidR="003017A6" w:rsidRDefault="00301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3017A6" w:rsidRPr="00F72D05" w:rsidRDefault="003017A6"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3017A6" w:rsidRDefault="003017A6"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hnidey@hotmail.com">
    <w15:presenceInfo w15:providerId="None" w15:userId="rhnidey@hotmail.com"/>
  </w15:person>
  <w15:person w15:author="HNIDEY Emil">
    <w15:presenceInfo w15:providerId="AD" w15:userId="S-1-5-21-2124760015-1411717758-1302595720-32144"/>
  </w15:person>
  <w15:person w15:author="Bill Peters (ODEQ)">
    <w15:presenceInfo w15:providerId="None" w15:userId="Bill Peters (ODEQ)"/>
  </w15:person>
  <w15:person w15:author="GIBSON Lynda">
    <w15:presenceInfo w15:providerId="AD" w15:userId="S-1-5-21-2124760015-1411717758-1302595720-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6145"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3815"/>
    <w:rsid w:val="009B3ABC"/>
    <w:rsid w:val="009B4ACA"/>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3AA0"/>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Change w:id="0" w:author="rhnidey@hotmail.com" w:date="2018-08-21T14:21:00Z">
        <w:pPr>
          <w:spacing w:after="100"/>
          <w:ind w:right="18"/>
          <w:outlineLvl w:val="0"/>
        </w:pPr>
      </w:pPrChange>
    </w:pPr>
    <w:rPr>
      <w:rFonts w:ascii="Arial" w:hAnsi="Arial"/>
      <w:rPrChange w:id="0" w:author="rhnidey@hotmail.com" w:date="2018-08-21T14:21:00Z">
        <w:rPr>
          <w:rFonts w:ascii="Arial" w:hAnsi="Arial"/>
          <w:color w:val="000000" w:themeColor="text1"/>
          <w:sz w:val="24"/>
          <w:szCs w:val="24"/>
          <w:lang w:val="en-US" w:eastAsia="en-US" w:bidi="ar-SA"/>
        </w:rPr>
      </w:rPrChange>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angea.stanford.edu/researchgroups/eao/research/opgee-oil-production-greenhouse-gas-emissions-estimator" TargetMode="External"/><Relationship Id="rId117" Type="http://schemas.openxmlformats.org/officeDocument/2006/relationships/hyperlink" Target="https://secure.sos.state.or.us/oard/viewReceiptPDF.action?filingRsn=35700" TargetMode="External"/><Relationship Id="rId21" Type="http://schemas.openxmlformats.org/officeDocument/2006/relationships/footer" Target="footer2.xml"/><Relationship Id="rId42" Type="http://schemas.openxmlformats.org/officeDocument/2006/relationships/hyperlink" Target="https://secure.sos.state.or.us/oard/viewSingleRule.action?ruleVrsnRsn=235856" TargetMode="External"/><Relationship Id="rId47" Type="http://schemas.openxmlformats.org/officeDocument/2006/relationships/hyperlink" Target="https://secure.sos.state.or.us/oard/viewSingleRule.action?ruleVrsnRsn=244584" TargetMode="External"/><Relationship Id="rId63"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SingleRule.action?ruleVrsnRsn=235846" TargetMode="External"/><Relationship Id="rId84" Type="http://schemas.openxmlformats.org/officeDocument/2006/relationships/hyperlink" Target="https://secure.sos.state.or.us/oard/viewSingleRule.action?ruleVrsnRsn=235884" TargetMode="External"/><Relationship Id="rId89" Type="http://schemas.openxmlformats.org/officeDocument/2006/relationships/hyperlink" Target="https://secure.sos.state.or.us/oard/viewSingleRule.action?ruleVrsnRsn=235885" TargetMode="External"/><Relationship Id="rId112" Type="http://schemas.openxmlformats.org/officeDocument/2006/relationships/image" Target="media/image2.tiff"/><Relationship Id="rId16" Type="http://schemas.openxmlformats.org/officeDocument/2006/relationships/hyperlink" Target="http://www.deq.state.or.us/regulations/docs/participantlinklog.pdf" TargetMode="External"/><Relationship Id="rId107" Type="http://schemas.openxmlformats.org/officeDocument/2006/relationships/hyperlink" Target="https://secure.sos.state.or.us/oard/viewSingleRule.action?ruleVrsnRsn=235893"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deq.state.or.us/aq/cleanFuel/meetings.htm" TargetMode="External"/><Relationship Id="rId53" Type="http://schemas.openxmlformats.org/officeDocument/2006/relationships/hyperlink" Target="https://secure.sos.state.or.us/oard/viewReceiptPDF.action?filingRsn=35700" TargetMode="External"/><Relationship Id="rId58" Type="http://schemas.openxmlformats.org/officeDocument/2006/relationships/hyperlink" Target="https://secure.sos.state.or.us/oard/viewSingleRule.action?ruleVrsnRsn=235873" TargetMode="External"/><Relationship Id="rId74" Type="http://schemas.openxmlformats.org/officeDocument/2006/relationships/hyperlink" Target="https://secure.sos.state.or.us/oard/viewSingleRule.action?ruleVrsnRsn=235881" TargetMode="External"/><Relationship Id="rId79" Type="http://schemas.openxmlformats.org/officeDocument/2006/relationships/hyperlink" Target="https://secure.sos.state.or.us/oard/viewReceiptPDF.action?filingRsn=35700" TargetMode="External"/><Relationship Id="rId102" Type="http://schemas.openxmlformats.org/officeDocument/2006/relationships/hyperlink" Target="https://secure.sos.state.or.us/oard/viewReceiptPDF.action?filingRsn=35700" TargetMode="External"/><Relationship Id="rId123" Type="http://schemas.openxmlformats.org/officeDocument/2006/relationships/hyperlink" Target="https://secure.sos.state.or.us/oard/viewReceiptPDF.action?filingRsn=35700" TargetMode="External"/><Relationship Id="rId5" Type="http://schemas.openxmlformats.org/officeDocument/2006/relationships/numbering" Target="numbering.xml"/><Relationship Id="rId61" Type="http://schemas.openxmlformats.org/officeDocument/2006/relationships/hyperlink" Target="https://secure.sos.state.or.us/oard/viewReceiptPDF.action?filingRsn=35700" TargetMode="External"/><Relationship Id="rId82" Type="http://schemas.openxmlformats.org/officeDocument/2006/relationships/hyperlink" Target="https://secure.sos.state.or.us/oard/viewSingleRule.action?ruleVrsnRsn=235848" TargetMode="External"/><Relationship Id="rId90" Type="http://schemas.openxmlformats.org/officeDocument/2006/relationships/hyperlink" Target="https://secure.sos.state.or.us/oard/viewReceiptPDF.action?filingRsn=35700" TargetMode="External"/><Relationship Id="rId95" Type="http://schemas.openxmlformats.org/officeDocument/2006/relationships/hyperlink" Target="https://secure.sos.state.or.us/oard/viewSingleRule.action?ruleVrsnRsn=235849" TargetMode="External"/><Relationship Id="rId19" Type="http://schemas.openxmlformats.org/officeDocument/2006/relationships/hyperlink" Target="https://public.govdelivery.com/accounts/ORDEQ/subscriber/new?pop=t&amp;topic_id=ORDEQ_548" TargetMode="Externa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yperlink" Target="https://www.arb.ca.gov/regact/2018/lcfs18/lcfs18.htm" TargetMode="External"/><Relationship Id="rId30" Type="http://schemas.openxmlformats.org/officeDocument/2006/relationships/hyperlink" Target="https://pangea.stanford.edu/researchgroups/eao/research/opgee-oil-production-greenhouse-gas-emissions-estimator" TargetMode="External"/><Relationship Id="rId35" Type="http://schemas.openxmlformats.org/officeDocument/2006/relationships/hyperlink" Target="http://www.oregon.gov/deq/RulesandRegulations/Pages/Advisory/acleanfuelsupdate.aspx" TargetMode="External"/><Relationship Id="rId43" Type="http://schemas.openxmlformats.org/officeDocument/2006/relationships/hyperlink" Target="https://secure.sos.state.or.us/oard/viewReceiptPDF.action?filingRsn=35700" TargetMode="External"/><Relationship Id="rId48" Type="http://schemas.openxmlformats.org/officeDocument/2006/relationships/hyperlink" Target="https://secure.sos.state.or.us/oard/viewReceiptPDF.action?filingRsn=37665" TargetMode="External"/><Relationship Id="rId56" Type="http://schemas.openxmlformats.org/officeDocument/2006/relationships/hyperlink" Target="https://secure.sos.state.or.us/oard/viewSingleRule.action?ruleVrsnRsn=235872" TargetMode="External"/><Relationship Id="rId64" Type="http://schemas.openxmlformats.org/officeDocument/2006/relationships/hyperlink" Target="https://secure.sos.state.or.us/oard/viewSingleRule.action?ruleVrsnRsn=235877" TargetMode="External"/><Relationship Id="rId69"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ReceiptPDF.action?filingRsn=35700" TargetMode="External"/><Relationship Id="rId100" Type="http://schemas.openxmlformats.org/officeDocument/2006/relationships/hyperlink" Target="https://secure.sos.state.or.us/oard/viewReceiptPDF.action?filingRsn=35700" TargetMode="External"/><Relationship Id="rId105" Type="http://schemas.openxmlformats.org/officeDocument/2006/relationships/hyperlink" Target="https://secure.sos.state.or.us/oard/viewSingleRule.action?ruleVrsnRsn=235892" TargetMode="External"/><Relationship Id="rId113" Type="http://schemas.openxmlformats.org/officeDocument/2006/relationships/hyperlink" Target="https://secure.sos.state.or.us/oard/viewReceiptPDF.action?filingRsn=35700" TargetMode="External"/><Relationship Id="rId118" Type="http://schemas.openxmlformats.org/officeDocument/2006/relationships/hyperlink" Target="https://secure.sos.state.or.us/oard/viewSingleRule.action?ruleVrsnRsn=235898"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secure.sos.state.or.us/oard/viewReceiptPDF.action?filingRsn=35700" TargetMode="External"/><Relationship Id="rId72" Type="http://schemas.openxmlformats.org/officeDocument/2006/relationships/hyperlink" Target="https://secure.sos.state.or.us/oard/viewSingleRule.action?ruleVrsnRsn=235880" TargetMode="External"/><Relationship Id="rId80" Type="http://schemas.openxmlformats.org/officeDocument/2006/relationships/hyperlink" Target="https://secure.sos.state.or.us/oard/viewSingleRule.action?ruleVrsnRsn=235883" TargetMode="External"/><Relationship Id="rId85"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SingleRule.action?ruleVrsnRsn=235887" TargetMode="External"/><Relationship Id="rId98" Type="http://schemas.openxmlformats.org/officeDocument/2006/relationships/hyperlink" Target="https://secure.sos.state.or.us/oard/viewReceiptPDF.action?filingRsn=35700" TargetMode="External"/><Relationship Id="rId121" Type="http://schemas.openxmlformats.org/officeDocument/2006/relationships/hyperlink" Target="https://secure.sos.state.or.us/oard/viewReceiptPDF.action?filingRsn=35700"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public.govdelivery.com/accounts/ORDEQ/subscriber/new?topic_id=ORDEQ_509" TargetMode="External"/><Relationship Id="rId25" Type="http://schemas.openxmlformats.org/officeDocument/2006/relationships/hyperlink" Target="https://greet.es.anl.gov/" TargetMode="External"/><Relationship Id="rId33" Type="http://schemas.openxmlformats.org/officeDocument/2006/relationships/hyperlink" Target="https://www.oregon.gov/deq/Regulations/rulemaking/Pages/rCFP2018.aspx" TargetMode="External"/><Relationship Id="rId38" Type="http://schemas.openxmlformats.org/officeDocument/2006/relationships/hyperlink" Target="http://www.deq.state.or.us/aq/committees/advcomLowCarbonFuel.htm" TargetMode="External"/><Relationship Id="rId46" Type="http://schemas.openxmlformats.org/officeDocument/2006/relationships/hyperlink" Target="https://secure.sos.state.or.us/oard/viewReceiptPDF.action?filingRsn=35700" TargetMode="External"/><Relationship Id="rId59" Type="http://schemas.openxmlformats.org/officeDocument/2006/relationships/hyperlink" Target="https://secure.sos.state.or.us/oard/viewReceiptPDF.action?filingRsn=35700" TargetMode="External"/><Relationship Id="rId67" Type="http://schemas.openxmlformats.org/officeDocument/2006/relationships/hyperlink" Target="https://secure.sos.state.or.us/oard/viewReceiptPDF.action?filingRsn=35700" TargetMode="External"/><Relationship Id="rId103" Type="http://schemas.openxmlformats.org/officeDocument/2006/relationships/hyperlink" Target="https://secure.sos.state.or.us/oard/viewSingleRule.action?ruleVrsnRsn=235890" TargetMode="External"/><Relationship Id="rId108" Type="http://schemas.openxmlformats.org/officeDocument/2006/relationships/hyperlink" Target="https://secure.sos.state.or.us/oard/viewReceiptPDF.action?filingRsn=35700" TargetMode="External"/><Relationship Id="rId116" Type="http://schemas.openxmlformats.org/officeDocument/2006/relationships/hyperlink" Target="https://secure.sos.state.or.us/oard/viewSingleRule.action?ruleVrsnRsn=235897" TargetMode="External"/><Relationship Id="rId124"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yperlink" Target="http://www.oregon.gov/deq/Get-Involved/Pages/Calendar.aspx" TargetMode="External"/><Relationship Id="rId54" Type="http://schemas.openxmlformats.org/officeDocument/2006/relationships/hyperlink" Target="https://secure.sos.state.or.us/oard/viewSingleRule.action?ruleVrsnRsn=235871" TargetMode="External"/><Relationship Id="rId62" Type="http://schemas.openxmlformats.org/officeDocument/2006/relationships/hyperlink" Target="https://secure.sos.state.or.us/oard/viewSingleRule.action?ruleVrsnRsn=235876" TargetMode="External"/><Relationship Id="rId70" Type="http://schemas.openxmlformats.org/officeDocument/2006/relationships/hyperlink" Target="https://secure.sos.state.or.us/oard/viewSingleRule.action?ruleVrsnRsn=235879" TargetMode="External"/><Relationship Id="rId75"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ReceiptPDF.action?filingRsn=35700" TargetMode="External"/><Relationship Id="rId88" Type="http://schemas.openxmlformats.org/officeDocument/2006/relationships/hyperlink" Target="https://secure.sos.state.or.us/oard/viewReceiptPDF.action?filingRsn=35655" TargetMode="External"/><Relationship Id="rId91" Type="http://schemas.openxmlformats.org/officeDocument/2006/relationships/hyperlink" Target="https://secure.sos.state.or.us/oard/viewSingleRule.action?ruleVrsnRsn=235886" TargetMode="External"/><Relationship Id="rId96" Type="http://schemas.openxmlformats.org/officeDocument/2006/relationships/hyperlink" Target="https://secure.sos.state.or.us/oard/viewReceiptPDF.action?filingRsn=35700" TargetMode="External"/><Relationship Id="rId111" Type="http://schemas.openxmlformats.org/officeDocument/2006/relationships/hyperlink" Target="https://secure.sos.state.or.us/oard/viewSingleRule.action?ruleVrsnRsn=235895"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yperlink" Target="http://www.arb.ca.gov/fuels/lcfs/lcfs.htm" TargetMode="External"/><Relationship Id="rId36" Type="http://schemas.openxmlformats.org/officeDocument/2006/relationships/hyperlink" Target="http://www.oregon.gov/deq/RulesandRegulations/Pages/Advisory/A2CFPPh2.aspx" TargetMode="External"/><Relationship Id="rId49" Type="http://schemas.openxmlformats.org/officeDocument/2006/relationships/hyperlink" Target="https://secure.sos.state.or.us/oard/viewReceiptPDF.action?filingRsn=35700" TargetMode="External"/><Relationship Id="rId57" Type="http://schemas.openxmlformats.org/officeDocument/2006/relationships/hyperlink" Target="https://secure.sos.state.or.us/oard/viewReceiptPDF.action?filingRsn=35700" TargetMode="External"/><Relationship Id="rId106" Type="http://schemas.openxmlformats.org/officeDocument/2006/relationships/hyperlink" Target="https://secure.sos.state.or.us/oard/viewReceiptPDF.action?filingRsn=35700" TargetMode="External"/><Relationship Id="rId114" Type="http://schemas.openxmlformats.org/officeDocument/2006/relationships/hyperlink" Target="https://secure.sos.state.or.us/oard/viewSingleRule.action?ruleVrsnRsn=235896" TargetMode="External"/><Relationship Id="rId119" Type="http://schemas.openxmlformats.org/officeDocument/2006/relationships/hyperlink" Target="https://secure.sos.state.or.us/oard/viewReceiptPDF.action?filingRsn=35700" TargetMode="External"/><Relationship Id="rId10" Type="http://schemas.openxmlformats.org/officeDocument/2006/relationships/endnotes" Target="endnotes.xml"/><Relationship Id="rId31" Type="http://schemas.openxmlformats.org/officeDocument/2006/relationships/hyperlink" Target="https://www.oregon.gov/deq/Regulations/rulemaking/Pages/rCFP2018.aspx" TargetMode="External"/><Relationship Id="rId44" Type="http://schemas.openxmlformats.org/officeDocument/2006/relationships/hyperlink" Target="https://secure.sos.state.or.us/oard/viewSingleRule.action?ruleVrsnRsn=244583" TargetMode="External"/><Relationship Id="rId52" Type="http://schemas.openxmlformats.org/officeDocument/2006/relationships/hyperlink" Target="https://secure.sos.state.or.us/oard/viewSingleRule.action?ruleVrsnRsn=235870" TargetMode="External"/><Relationship Id="rId60" Type="http://schemas.openxmlformats.org/officeDocument/2006/relationships/hyperlink" Target="https://secure.sos.state.or.us/oard/viewSingleRule.action?ruleVrsnRsn=235875" TargetMode="External"/><Relationship Id="rId65"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SingleRule.action?ruleVrsnRsn=235847" TargetMode="External"/><Relationship Id="rId81" Type="http://schemas.openxmlformats.org/officeDocument/2006/relationships/hyperlink" Target="https://secure.sos.state.or.us/oard/viewReceiptPDF.action?filingRsn=35700" TargetMode="External"/><Relationship Id="rId86" Type="http://schemas.openxmlformats.org/officeDocument/2006/relationships/hyperlink" Target="https://secure.sos.state.or.us/oard/viewSingleRule.action?ruleVrsnRsn=236128" TargetMode="External"/><Relationship Id="rId94" Type="http://schemas.openxmlformats.org/officeDocument/2006/relationships/hyperlink" Target="https://secure.sos.state.or.us/oard/viewReceiptPDF.action?filingRsn=35700" TargetMode="External"/><Relationship Id="rId99" Type="http://schemas.openxmlformats.org/officeDocument/2006/relationships/hyperlink" Target="https://secure.sos.state.or.us/oard/viewSingleRule.action?ruleVrsnRsn=235888" TargetMode="External"/><Relationship Id="rId101" Type="http://schemas.openxmlformats.org/officeDocument/2006/relationships/hyperlink" Target="https://secure.sos.state.or.us/oard/viewSingleRule.action?ruleVrsnRsn=235889" TargetMode="External"/><Relationship Id="rId122" Type="http://schemas.openxmlformats.org/officeDocument/2006/relationships/hyperlink" Target="https://secure.sos.state.or.us/oard/viewSingleRule.action?ruleVrsnRsn=23585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oregon.gov/deq/Regulations/rulemaking/Pages/rCFP2018.aspx" TargetMode="External"/><Relationship Id="rId39" Type="http://schemas.openxmlformats.org/officeDocument/2006/relationships/hyperlink" Target="https://www.oregon.gov/deq/Regulations/rulemaking/Pages/rCFP2018.aspx" TargetMode="External"/><Relationship Id="rId109" Type="http://schemas.openxmlformats.org/officeDocument/2006/relationships/hyperlink" Target="https://secure.sos.state.or.us/oard/viewSingleRule.action?ruleVrsnRsn=235894" TargetMode="External"/><Relationship Id="rId34" Type="http://schemas.openxmlformats.org/officeDocument/2006/relationships/hyperlink" Target="http://www.oregon.gov/deq/Regulations/rulemaking/Pages/cfp2017.aspx" TargetMode="External"/><Relationship Id="rId50" Type="http://schemas.openxmlformats.org/officeDocument/2006/relationships/hyperlink" Target="https://secure.sos.state.or.us/oard/viewSingleRule.action?ruleVrsnRsn=235869" TargetMode="External"/><Relationship Id="rId55" Type="http://schemas.openxmlformats.org/officeDocument/2006/relationships/hyperlink" Target="https://secure.sos.state.or.us/oard/viewReceiptPDF.action?filingRsn=35700" TargetMode="External"/><Relationship Id="rId76" Type="http://schemas.openxmlformats.org/officeDocument/2006/relationships/hyperlink" Target="https://secure.sos.state.or.us/oard/viewSingleRule.action?ruleVrsnRsn=235882" TargetMode="External"/><Relationship Id="rId97" Type="http://schemas.openxmlformats.org/officeDocument/2006/relationships/hyperlink" Target="https://secure.sos.state.or.us/oard/viewSingleRule.action?ruleVrsnRsn=235850" TargetMode="External"/><Relationship Id="rId104" Type="http://schemas.openxmlformats.org/officeDocument/2006/relationships/hyperlink" Target="https://secure.sos.state.or.us/oard/viewReceiptPDF.action?filingRsn=35700" TargetMode="External"/><Relationship Id="rId120" Type="http://schemas.openxmlformats.org/officeDocument/2006/relationships/hyperlink" Target="https://secure.sos.state.or.us/oard/viewSingleRule.action?ruleVrsnRsn=235852" TargetMode="External"/><Relationship Id="rId125"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secure.sos.state.or.us/oard/viewReceiptPDF.action?filingRsn=35700" TargetMode="External"/><Relationship Id="rId92" Type="http://schemas.openxmlformats.org/officeDocument/2006/relationships/hyperlink" Target="https://secure.sos.state.or.us/oard/viewReceiptPDF.action?filingRsn=35700" TargetMode="External"/><Relationship Id="rId2" Type="http://schemas.openxmlformats.org/officeDocument/2006/relationships/customXml" Target="../customXml/item2.xml"/><Relationship Id="rId29" Type="http://schemas.openxmlformats.org/officeDocument/2006/relationships/hyperlink" Target="https://greet.es.anl.gov/" TargetMode="External"/><Relationship Id="rId24" Type="http://schemas.openxmlformats.org/officeDocument/2006/relationships/hyperlink" Target="https://www.oregon.gov/deq/Regulations/rulemaking/Pages/rCFP2018.aspx" TargetMode="External"/><Relationship Id="rId40" Type="http://schemas.openxmlformats.org/officeDocument/2006/relationships/hyperlink" Target="http://www.leg.state.or.us/ors/183.html" TargetMode="External"/><Relationship Id="rId45" Type="http://schemas.openxmlformats.org/officeDocument/2006/relationships/hyperlink" Target="https://secure.sos.state.or.us/oard/viewReceiptPDF.action?filingRsn=37664" TargetMode="External"/><Relationship Id="rId66" Type="http://schemas.openxmlformats.org/officeDocument/2006/relationships/hyperlink" Target="https://secure.sos.state.or.us/oard/viewSingleRule.action?ruleVrsnRsn=235878" TargetMode="External"/><Relationship Id="rId87" Type="http://schemas.openxmlformats.org/officeDocument/2006/relationships/hyperlink" Target="https://secure.sos.state.or.us/oard/viewReceiptPDF.action?filingRsn=35700" TargetMode="External"/><Relationship Id="rId110" Type="http://schemas.openxmlformats.org/officeDocument/2006/relationships/hyperlink" Target="https://secure.sos.state.or.us/oard/viewReceiptPDF.action?filingRsn=35700" TargetMode="External"/><Relationship Id="rId115"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3.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F5B2E-8F39-45DC-A696-8B81C0CC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34061</Words>
  <Characters>194150</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2018-08-21T21:58:00Z</dcterms:created>
  <dcterms:modified xsi:type="dcterms:W3CDTF">2018-08-21T21:58:00Z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