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289597BA" w14:textId="00A90846" w:rsidR="009B05AD"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91370" w:history="1">
        <w:r w:rsidR="009B05AD" w:rsidRPr="003E516E">
          <w:rPr>
            <w:rStyle w:val="Hyperlink"/>
            <w:noProof/>
          </w:rPr>
          <w:t>Introduction</w:t>
        </w:r>
        <w:r w:rsidR="009B05AD">
          <w:rPr>
            <w:noProof/>
            <w:webHidden/>
          </w:rPr>
          <w:tab/>
        </w:r>
        <w:r w:rsidR="009B05AD">
          <w:rPr>
            <w:noProof/>
            <w:webHidden/>
          </w:rPr>
          <w:fldChar w:fldCharType="begin"/>
        </w:r>
        <w:r w:rsidR="009B05AD">
          <w:rPr>
            <w:noProof/>
            <w:webHidden/>
          </w:rPr>
          <w:instrText xml:space="preserve"> PAGEREF _Toc522691370 \h </w:instrText>
        </w:r>
        <w:r w:rsidR="009B05AD">
          <w:rPr>
            <w:noProof/>
            <w:webHidden/>
          </w:rPr>
        </w:r>
        <w:r w:rsidR="009B05AD">
          <w:rPr>
            <w:noProof/>
            <w:webHidden/>
          </w:rPr>
          <w:fldChar w:fldCharType="separate"/>
        </w:r>
        <w:r w:rsidR="00A15BE3">
          <w:rPr>
            <w:noProof/>
            <w:webHidden/>
          </w:rPr>
          <w:t>2</w:t>
        </w:r>
        <w:r w:rsidR="009B05AD">
          <w:rPr>
            <w:noProof/>
            <w:webHidden/>
          </w:rPr>
          <w:fldChar w:fldCharType="end"/>
        </w:r>
      </w:hyperlink>
    </w:p>
    <w:p w14:paraId="0DEA7D09" w14:textId="74358981"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71" w:history="1">
        <w:r w:rsidR="009B05AD" w:rsidRPr="003E516E">
          <w:rPr>
            <w:rStyle w:val="Hyperlink"/>
            <w:noProof/>
          </w:rPr>
          <w:t>Overview</w:t>
        </w:r>
        <w:r w:rsidR="009B05AD">
          <w:rPr>
            <w:noProof/>
            <w:webHidden/>
          </w:rPr>
          <w:tab/>
        </w:r>
        <w:r w:rsidR="009B05AD">
          <w:rPr>
            <w:noProof/>
            <w:webHidden/>
          </w:rPr>
          <w:fldChar w:fldCharType="begin"/>
        </w:r>
        <w:r w:rsidR="009B05AD">
          <w:rPr>
            <w:noProof/>
            <w:webHidden/>
          </w:rPr>
          <w:instrText xml:space="preserve"> PAGEREF _Toc522691371 \h </w:instrText>
        </w:r>
        <w:r w:rsidR="009B05AD">
          <w:rPr>
            <w:noProof/>
            <w:webHidden/>
          </w:rPr>
        </w:r>
        <w:r w:rsidR="009B05AD">
          <w:rPr>
            <w:noProof/>
            <w:webHidden/>
          </w:rPr>
          <w:fldChar w:fldCharType="separate"/>
        </w:r>
        <w:r w:rsidR="00A15BE3">
          <w:rPr>
            <w:noProof/>
            <w:webHidden/>
          </w:rPr>
          <w:t>5</w:t>
        </w:r>
        <w:r w:rsidR="009B05AD">
          <w:rPr>
            <w:noProof/>
            <w:webHidden/>
          </w:rPr>
          <w:fldChar w:fldCharType="end"/>
        </w:r>
      </w:hyperlink>
    </w:p>
    <w:p w14:paraId="77CB7A2A" w14:textId="56A11A43"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72" w:history="1">
        <w:r w:rsidR="009B05AD" w:rsidRPr="003E516E">
          <w:rPr>
            <w:rStyle w:val="Hyperlink"/>
            <w:noProof/>
          </w:rPr>
          <w:t>Statement of need</w:t>
        </w:r>
        <w:r w:rsidR="009B05AD">
          <w:rPr>
            <w:noProof/>
            <w:webHidden/>
          </w:rPr>
          <w:tab/>
        </w:r>
        <w:r w:rsidR="009B05AD">
          <w:rPr>
            <w:noProof/>
            <w:webHidden/>
          </w:rPr>
          <w:fldChar w:fldCharType="begin"/>
        </w:r>
        <w:r w:rsidR="009B05AD">
          <w:rPr>
            <w:noProof/>
            <w:webHidden/>
          </w:rPr>
          <w:instrText xml:space="preserve"> PAGEREF _Toc522691372 \h </w:instrText>
        </w:r>
        <w:r w:rsidR="009B05AD">
          <w:rPr>
            <w:noProof/>
            <w:webHidden/>
          </w:rPr>
        </w:r>
        <w:r w:rsidR="009B05AD">
          <w:rPr>
            <w:noProof/>
            <w:webHidden/>
          </w:rPr>
          <w:fldChar w:fldCharType="separate"/>
        </w:r>
        <w:r w:rsidR="00A15BE3">
          <w:rPr>
            <w:noProof/>
            <w:webHidden/>
          </w:rPr>
          <w:t>7</w:t>
        </w:r>
        <w:r w:rsidR="009B05AD">
          <w:rPr>
            <w:noProof/>
            <w:webHidden/>
          </w:rPr>
          <w:fldChar w:fldCharType="end"/>
        </w:r>
      </w:hyperlink>
    </w:p>
    <w:p w14:paraId="541A8A6D" w14:textId="174A7E76"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73" w:history="1">
        <w:r w:rsidR="009B05AD" w:rsidRPr="003E516E">
          <w:rPr>
            <w:rStyle w:val="Hyperlink"/>
            <w:noProof/>
          </w:rPr>
          <w:t>Rules affected, authorities, supporting documents</w:t>
        </w:r>
        <w:r w:rsidR="009B05AD">
          <w:rPr>
            <w:noProof/>
            <w:webHidden/>
          </w:rPr>
          <w:tab/>
        </w:r>
        <w:r w:rsidR="009B05AD">
          <w:rPr>
            <w:noProof/>
            <w:webHidden/>
          </w:rPr>
          <w:fldChar w:fldCharType="begin"/>
        </w:r>
        <w:r w:rsidR="009B05AD">
          <w:rPr>
            <w:noProof/>
            <w:webHidden/>
          </w:rPr>
          <w:instrText xml:space="preserve"> PAGEREF _Toc522691373 \h </w:instrText>
        </w:r>
        <w:r w:rsidR="009B05AD">
          <w:rPr>
            <w:noProof/>
            <w:webHidden/>
          </w:rPr>
        </w:r>
        <w:r w:rsidR="009B05AD">
          <w:rPr>
            <w:noProof/>
            <w:webHidden/>
          </w:rPr>
          <w:fldChar w:fldCharType="separate"/>
        </w:r>
        <w:r w:rsidR="00A15BE3">
          <w:rPr>
            <w:noProof/>
            <w:webHidden/>
          </w:rPr>
          <w:t>9</w:t>
        </w:r>
        <w:r w:rsidR="009B05AD">
          <w:rPr>
            <w:noProof/>
            <w:webHidden/>
          </w:rPr>
          <w:fldChar w:fldCharType="end"/>
        </w:r>
      </w:hyperlink>
    </w:p>
    <w:p w14:paraId="193D6A77" w14:textId="3F457445"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74" w:history="1">
        <w:r w:rsidR="009B05AD" w:rsidRPr="003E516E">
          <w:rPr>
            <w:rStyle w:val="Hyperlink"/>
            <w:noProof/>
          </w:rPr>
          <w:t>Fee Analysis</w:t>
        </w:r>
        <w:r w:rsidR="009B05AD">
          <w:rPr>
            <w:noProof/>
            <w:webHidden/>
          </w:rPr>
          <w:tab/>
        </w:r>
        <w:r w:rsidR="009B05AD">
          <w:rPr>
            <w:noProof/>
            <w:webHidden/>
          </w:rPr>
          <w:fldChar w:fldCharType="begin"/>
        </w:r>
        <w:r w:rsidR="009B05AD">
          <w:rPr>
            <w:noProof/>
            <w:webHidden/>
          </w:rPr>
          <w:instrText xml:space="preserve"> PAGEREF _Toc522691374 \h </w:instrText>
        </w:r>
        <w:r w:rsidR="009B05AD">
          <w:rPr>
            <w:noProof/>
            <w:webHidden/>
          </w:rPr>
        </w:r>
        <w:r w:rsidR="009B05AD">
          <w:rPr>
            <w:noProof/>
            <w:webHidden/>
          </w:rPr>
          <w:fldChar w:fldCharType="separate"/>
        </w:r>
        <w:r w:rsidR="00A15BE3">
          <w:rPr>
            <w:noProof/>
            <w:webHidden/>
          </w:rPr>
          <w:t>11</w:t>
        </w:r>
        <w:r w:rsidR="009B05AD">
          <w:rPr>
            <w:noProof/>
            <w:webHidden/>
          </w:rPr>
          <w:fldChar w:fldCharType="end"/>
        </w:r>
      </w:hyperlink>
    </w:p>
    <w:p w14:paraId="642A1C2A" w14:textId="7DE9E576"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75" w:history="1">
        <w:r w:rsidR="009B05AD" w:rsidRPr="003E516E">
          <w:rPr>
            <w:rStyle w:val="Hyperlink"/>
            <w:noProof/>
          </w:rPr>
          <w:t>Statement of fiscal and economic impact</w:t>
        </w:r>
        <w:r w:rsidR="009B05AD">
          <w:rPr>
            <w:noProof/>
            <w:webHidden/>
          </w:rPr>
          <w:tab/>
        </w:r>
        <w:r w:rsidR="009B05AD">
          <w:rPr>
            <w:noProof/>
            <w:webHidden/>
          </w:rPr>
          <w:fldChar w:fldCharType="begin"/>
        </w:r>
        <w:r w:rsidR="009B05AD">
          <w:rPr>
            <w:noProof/>
            <w:webHidden/>
          </w:rPr>
          <w:instrText xml:space="preserve"> PAGEREF _Toc522691375 \h </w:instrText>
        </w:r>
        <w:r w:rsidR="009B05AD">
          <w:rPr>
            <w:noProof/>
            <w:webHidden/>
          </w:rPr>
        </w:r>
        <w:r w:rsidR="009B05AD">
          <w:rPr>
            <w:noProof/>
            <w:webHidden/>
          </w:rPr>
          <w:fldChar w:fldCharType="separate"/>
        </w:r>
        <w:r w:rsidR="00A15BE3">
          <w:rPr>
            <w:noProof/>
            <w:webHidden/>
          </w:rPr>
          <w:t>12</w:t>
        </w:r>
        <w:r w:rsidR="009B05AD">
          <w:rPr>
            <w:noProof/>
            <w:webHidden/>
          </w:rPr>
          <w:fldChar w:fldCharType="end"/>
        </w:r>
      </w:hyperlink>
    </w:p>
    <w:p w14:paraId="3E87554B" w14:textId="2ABC7023"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76" w:history="1">
        <w:r w:rsidR="009B05AD" w:rsidRPr="003E516E">
          <w:rPr>
            <w:rStyle w:val="Hyperlink"/>
            <w:noProof/>
          </w:rPr>
          <w:t>Federal relationship</w:t>
        </w:r>
        <w:r w:rsidR="009B05AD">
          <w:rPr>
            <w:noProof/>
            <w:webHidden/>
          </w:rPr>
          <w:tab/>
        </w:r>
        <w:r w:rsidR="009B05AD">
          <w:rPr>
            <w:noProof/>
            <w:webHidden/>
          </w:rPr>
          <w:fldChar w:fldCharType="begin"/>
        </w:r>
        <w:r w:rsidR="009B05AD">
          <w:rPr>
            <w:noProof/>
            <w:webHidden/>
          </w:rPr>
          <w:instrText xml:space="preserve"> PAGEREF _Toc522691376 \h </w:instrText>
        </w:r>
        <w:r w:rsidR="009B05AD">
          <w:rPr>
            <w:noProof/>
            <w:webHidden/>
          </w:rPr>
        </w:r>
        <w:r w:rsidR="009B05AD">
          <w:rPr>
            <w:noProof/>
            <w:webHidden/>
          </w:rPr>
          <w:fldChar w:fldCharType="separate"/>
        </w:r>
        <w:r w:rsidR="00A15BE3">
          <w:rPr>
            <w:noProof/>
            <w:webHidden/>
          </w:rPr>
          <w:t>18</w:t>
        </w:r>
        <w:r w:rsidR="009B05AD">
          <w:rPr>
            <w:noProof/>
            <w:webHidden/>
          </w:rPr>
          <w:fldChar w:fldCharType="end"/>
        </w:r>
      </w:hyperlink>
    </w:p>
    <w:p w14:paraId="68DFF682" w14:textId="2F6F6D05"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77" w:history="1">
        <w:r w:rsidR="009B05AD" w:rsidRPr="003E516E">
          <w:rPr>
            <w:rStyle w:val="Hyperlink"/>
            <w:noProof/>
          </w:rPr>
          <w:t>Land use</w:t>
        </w:r>
        <w:r w:rsidR="009B05AD">
          <w:rPr>
            <w:noProof/>
            <w:webHidden/>
          </w:rPr>
          <w:tab/>
        </w:r>
        <w:r w:rsidR="009B05AD">
          <w:rPr>
            <w:noProof/>
            <w:webHidden/>
          </w:rPr>
          <w:fldChar w:fldCharType="begin"/>
        </w:r>
        <w:r w:rsidR="009B05AD">
          <w:rPr>
            <w:noProof/>
            <w:webHidden/>
          </w:rPr>
          <w:instrText xml:space="preserve"> PAGEREF _Toc522691377 \h </w:instrText>
        </w:r>
        <w:r w:rsidR="009B05AD">
          <w:rPr>
            <w:noProof/>
            <w:webHidden/>
          </w:rPr>
        </w:r>
        <w:r w:rsidR="009B05AD">
          <w:rPr>
            <w:noProof/>
            <w:webHidden/>
          </w:rPr>
          <w:fldChar w:fldCharType="separate"/>
        </w:r>
        <w:r w:rsidR="00A15BE3">
          <w:rPr>
            <w:noProof/>
            <w:webHidden/>
          </w:rPr>
          <w:t>19</w:t>
        </w:r>
        <w:r w:rsidR="009B05AD">
          <w:rPr>
            <w:noProof/>
            <w:webHidden/>
          </w:rPr>
          <w:fldChar w:fldCharType="end"/>
        </w:r>
      </w:hyperlink>
    </w:p>
    <w:p w14:paraId="7300D861" w14:textId="0788E302"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78" w:history="1">
        <w:r w:rsidR="009B05AD" w:rsidRPr="003E516E">
          <w:rPr>
            <w:rStyle w:val="Hyperlink"/>
            <w:noProof/>
          </w:rPr>
          <w:t>Stakeholder and public involvement</w:t>
        </w:r>
        <w:r w:rsidR="009B05AD">
          <w:rPr>
            <w:noProof/>
            <w:webHidden/>
          </w:rPr>
          <w:tab/>
        </w:r>
        <w:r w:rsidR="009B05AD">
          <w:rPr>
            <w:noProof/>
            <w:webHidden/>
          </w:rPr>
          <w:fldChar w:fldCharType="begin"/>
        </w:r>
        <w:r w:rsidR="009B05AD">
          <w:rPr>
            <w:noProof/>
            <w:webHidden/>
          </w:rPr>
          <w:instrText xml:space="preserve"> PAGEREF _Toc522691378 \h </w:instrText>
        </w:r>
        <w:r w:rsidR="009B05AD">
          <w:rPr>
            <w:noProof/>
            <w:webHidden/>
          </w:rPr>
        </w:r>
        <w:r w:rsidR="009B05AD">
          <w:rPr>
            <w:noProof/>
            <w:webHidden/>
          </w:rPr>
          <w:fldChar w:fldCharType="separate"/>
        </w:r>
        <w:r w:rsidR="00A15BE3">
          <w:rPr>
            <w:noProof/>
            <w:webHidden/>
          </w:rPr>
          <w:t>20</w:t>
        </w:r>
        <w:r w:rsidR="009B05AD">
          <w:rPr>
            <w:noProof/>
            <w:webHidden/>
          </w:rPr>
          <w:fldChar w:fldCharType="end"/>
        </w:r>
      </w:hyperlink>
    </w:p>
    <w:p w14:paraId="0279E473" w14:textId="44646CD2"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79" w:history="1">
        <w:r w:rsidR="009B05AD" w:rsidRPr="003E516E">
          <w:rPr>
            <w:rStyle w:val="Hyperlink"/>
            <w:noProof/>
          </w:rPr>
          <w:t>Public notice and hearings</w:t>
        </w:r>
        <w:r w:rsidR="009B05AD">
          <w:rPr>
            <w:noProof/>
            <w:webHidden/>
          </w:rPr>
          <w:tab/>
        </w:r>
        <w:r w:rsidR="009B05AD">
          <w:rPr>
            <w:noProof/>
            <w:webHidden/>
          </w:rPr>
          <w:fldChar w:fldCharType="begin"/>
        </w:r>
        <w:r w:rsidR="009B05AD">
          <w:rPr>
            <w:noProof/>
            <w:webHidden/>
          </w:rPr>
          <w:instrText xml:space="preserve"> PAGEREF _Toc522691379 \h </w:instrText>
        </w:r>
        <w:r w:rsidR="009B05AD">
          <w:rPr>
            <w:noProof/>
            <w:webHidden/>
          </w:rPr>
        </w:r>
        <w:r w:rsidR="009B05AD">
          <w:rPr>
            <w:noProof/>
            <w:webHidden/>
          </w:rPr>
          <w:fldChar w:fldCharType="separate"/>
        </w:r>
        <w:r w:rsidR="00A15BE3">
          <w:rPr>
            <w:noProof/>
            <w:webHidden/>
          </w:rPr>
          <w:t>22</w:t>
        </w:r>
        <w:r w:rsidR="009B05AD">
          <w:rPr>
            <w:noProof/>
            <w:webHidden/>
          </w:rPr>
          <w:fldChar w:fldCharType="end"/>
        </w:r>
      </w:hyperlink>
    </w:p>
    <w:p w14:paraId="193DAFC6" w14:textId="2631695D"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80" w:history="1">
        <w:r w:rsidR="009B05AD" w:rsidRPr="003E516E">
          <w:rPr>
            <w:rStyle w:val="Hyperlink"/>
            <w:noProof/>
          </w:rPr>
          <w:t>Draft Rules  - With Edits Highlighted</w:t>
        </w:r>
        <w:r w:rsidR="009B05AD">
          <w:rPr>
            <w:noProof/>
            <w:webHidden/>
          </w:rPr>
          <w:tab/>
        </w:r>
        <w:r w:rsidR="009B05AD">
          <w:rPr>
            <w:noProof/>
            <w:webHidden/>
          </w:rPr>
          <w:fldChar w:fldCharType="begin"/>
        </w:r>
        <w:r w:rsidR="009B05AD">
          <w:rPr>
            <w:noProof/>
            <w:webHidden/>
          </w:rPr>
          <w:instrText xml:space="preserve"> PAGEREF _Toc522691380 \h </w:instrText>
        </w:r>
        <w:r w:rsidR="009B05AD">
          <w:rPr>
            <w:noProof/>
            <w:webHidden/>
          </w:rPr>
        </w:r>
        <w:r w:rsidR="009B05AD">
          <w:rPr>
            <w:noProof/>
            <w:webHidden/>
          </w:rPr>
          <w:fldChar w:fldCharType="separate"/>
        </w:r>
        <w:r w:rsidR="00A15BE3">
          <w:rPr>
            <w:noProof/>
            <w:webHidden/>
          </w:rPr>
          <w:t>24</w:t>
        </w:r>
        <w:r w:rsidR="009B05AD">
          <w:rPr>
            <w:noProof/>
            <w:webHidden/>
          </w:rPr>
          <w:fldChar w:fldCharType="end"/>
        </w:r>
      </w:hyperlink>
    </w:p>
    <w:p w14:paraId="6E8D07E9" w14:textId="16DE451C"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81" w:history="1">
        <w:r w:rsidR="009B05AD" w:rsidRPr="003E516E">
          <w:rPr>
            <w:rStyle w:val="Hyperlink"/>
            <w:noProof/>
          </w:rPr>
          <w:t>Draft Rules – With Edits Incorporated</w:t>
        </w:r>
        <w:r w:rsidR="009B05AD">
          <w:rPr>
            <w:noProof/>
            <w:webHidden/>
          </w:rPr>
          <w:tab/>
        </w:r>
        <w:r w:rsidR="009B05AD">
          <w:rPr>
            <w:noProof/>
            <w:webHidden/>
          </w:rPr>
          <w:fldChar w:fldCharType="begin"/>
        </w:r>
        <w:r w:rsidR="009B05AD">
          <w:rPr>
            <w:noProof/>
            <w:webHidden/>
          </w:rPr>
          <w:instrText xml:space="preserve"> PAGEREF _Toc522691381 \h </w:instrText>
        </w:r>
        <w:r w:rsidR="009B05AD">
          <w:rPr>
            <w:noProof/>
            <w:webHidden/>
          </w:rPr>
        </w:r>
        <w:r w:rsidR="009B05AD">
          <w:rPr>
            <w:noProof/>
            <w:webHidden/>
          </w:rPr>
          <w:fldChar w:fldCharType="separate"/>
        </w:r>
        <w:r w:rsidR="00A15BE3">
          <w:rPr>
            <w:noProof/>
            <w:webHidden/>
          </w:rPr>
          <w:t>132</w:t>
        </w:r>
        <w:r w:rsidR="009B05AD">
          <w:rPr>
            <w:noProof/>
            <w:webHidden/>
          </w:rPr>
          <w:fldChar w:fldCharType="end"/>
        </w:r>
      </w:hyperlink>
    </w:p>
    <w:p w14:paraId="33756357" w14:textId="5622BD4D" w:rsidR="009B05AD" w:rsidRDefault="00DA0454">
      <w:pPr>
        <w:pStyle w:val="TOC1"/>
        <w:rPr>
          <w:rFonts w:asciiTheme="minorHAnsi" w:eastAsiaTheme="minorEastAsia" w:hAnsiTheme="minorHAnsi" w:cstheme="minorBidi"/>
          <w:noProof/>
          <w:color w:val="auto"/>
          <w:sz w:val="22"/>
          <w:szCs w:val="22"/>
          <w:lang w:val="en-ZW" w:eastAsia="en-ZW"/>
        </w:rPr>
      </w:pPr>
      <w:hyperlink w:anchor="_Toc522691382" w:history="1">
        <w:r w:rsidR="009B05AD" w:rsidRPr="003E516E">
          <w:rPr>
            <w:rStyle w:val="Hyperlink"/>
            <w:noProof/>
          </w:rPr>
          <w:t>Supporting documents</w:t>
        </w:r>
        <w:r w:rsidR="009B05AD">
          <w:rPr>
            <w:noProof/>
            <w:webHidden/>
          </w:rPr>
          <w:tab/>
        </w:r>
        <w:r w:rsidR="009B05AD">
          <w:rPr>
            <w:noProof/>
            <w:webHidden/>
          </w:rPr>
          <w:fldChar w:fldCharType="begin"/>
        </w:r>
        <w:r w:rsidR="009B05AD">
          <w:rPr>
            <w:noProof/>
            <w:webHidden/>
          </w:rPr>
          <w:instrText xml:space="preserve"> PAGEREF _Toc522691382 \h </w:instrText>
        </w:r>
        <w:r w:rsidR="009B05AD">
          <w:rPr>
            <w:noProof/>
            <w:webHidden/>
          </w:rPr>
        </w:r>
        <w:r w:rsidR="009B05AD">
          <w:rPr>
            <w:noProof/>
            <w:webHidden/>
          </w:rPr>
          <w:fldChar w:fldCharType="separate"/>
        </w:r>
        <w:r w:rsidR="00A15BE3">
          <w:rPr>
            <w:noProof/>
            <w:webHidden/>
          </w:rPr>
          <w:t>133</w:t>
        </w:r>
        <w:r w:rsidR="009B05AD">
          <w:rPr>
            <w:noProof/>
            <w:webHidden/>
          </w:rPr>
          <w:fldChar w:fldCharType="end"/>
        </w:r>
      </w:hyperlink>
    </w:p>
    <w:p w14:paraId="4F9DC9A5" w14:textId="75EDC7F2" w:rsidR="001D24C7" w:rsidRDefault="004B5396" w:rsidP="00501ABB">
      <w:pPr>
        <w:pStyle w:val="Heading2"/>
        <w:ind w:left="0"/>
      </w:pPr>
      <w:r>
        <w:lastRenderedPageBreak/>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0" w:name="_Toc522691370"/>
            <w:r>
              <w:lastRenderedPageBreak/>
              <w:t>Introduction</w:t>
            </w:r>
            <w:bookmarkEnd w:id="0"/>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26F0C669"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r w:rsidR="00D90A4E">
        <w:t>The EQC adopted Phase 1 rules in Dec. 2012, Phase 2 rules in Jan. 2015, and several rule revisions in Dec. 2015, April 2016, Aug. 2016, and Nov. 2017 to implement legislative mandates, update to the latest science, and improve the program.</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lastRenderedPageBreak/>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t>How to comment on this rulemaking proposal</w:t>
      </w:r>
    </w:p>
    <w:p w14:paraId="4F9DC9C2" w14:textId="2B604151" w:rsidR="00F72D05" w:rsidRDefault="00F72D05" w:rsidP="003F70E1">
      <w:pPr>
        <w:ind w:left="0"/>
      </w:pPr>
      <w:r>
        <w:t>DEQ is asking for public comment on the proposed rules</w:t>
      </w:r>
      <w:r w:rsidR="00D90A4E">
        <w:t xml:space="preserve"> and how to best implement the program updates included in the proposed rules</w:t>
      </w:r>
      <w:r>
        <w:t xml:space="preserve">.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lastRenderedPageBreak/>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DA0454"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lastRenderedPageBreak/>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DA0454" w:rsidP="00BC7242">
      <w:pPr>
        <w:ind w:left="0"/>
      </w:pPr>
      <w:hyperlink r:id="rId15" w:history="1">
        <w:r w:rsidR="00050E4B">
          <w:rPr>
            <w:rStyle w:val="Hyperlink"/>
          </w:rPr>
          <w:t>CFP 2018</w:t>
        </w:r>
        <w:r w:rsidR="00783B27">
          <w:rPr>
            <w:rStyle w:val="Hyperlink"/>
          </w:rPr>
          <w:t xml:space="preserve"> Rulemaking Email List</w:t>
        </w:r>
      </w:hyperlink>
      <w:r w:rsidR="00BC7242">
        <w:t xml:space="preserve">; or on the rulemaking web site: </w:t>
      </w:r>
      <w:hyperlink r:id="rId16"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lastRenderedPageBreak/>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1" w:name="_Toc522691371"/>
            <w:r w:rsidRPr="00B96F38">
              <w:t>Overview</w:t>
            </w:r>
            <w:bookmarkEnd w:id="1"/>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4785651C"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w:t>
      </w:r>
      <w:r w:rsidR="00A77DC6">
        <w:t xml:space="preserve">be </w:t>
      </w:r>
      <w:r>
        <w:t xml:space="preserve">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lastRenderedPageBreak/>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w:t>
      </w:r>
      <w:r w:rsidRPr="00CA2937">
        <w:lastRenderedPageBreak/>
        <w:t xml:space="preserve">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w:t>
      </w:r>
      <w:r w:rsidRPr="00CA2937">
        <w:lastRenderedPageBreak/>
        <w:t>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2" w:name="_Toc522691372"/>
            <w:r w:rsidRPr="00B96F38">
              <w:rPr>
                <w:rStyle w:val="Heading1Char"/>
              </w:rPr>
              <w:lastRenderedPageBreak/>
              <w:t>Statement of need</w:t>
            </w:r>
            <w:bookmarkEnd w:id="2"/>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t>
            </w:r>
            <w:r w:rsidR="00CC4D42" w:rsidRPr="003305EF">
              <w:rPr>
                <w:sz w:val="22"/>
                <w:szCs w:val="22"/>
              </w:rPr>
              <w:lastRenderedPageBreak/>
              <w:t xml:space="preserve">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lastRenderedPageBreak/>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3"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4" w:name="_Toc522691373"/>
            <w:bookmarkEnd w:id="3"/>
            <w:r w:rsidRPr="00B96F38">
              <w:rPr>
                <w:rStyle w:val="Heading1Char"/>
              </w:rPr>
              <w:t>Rules affected, authorities, supporting documents</w:t>
            </w:r>
            <w:bookmarkEnd w:id="4"/>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lastRenderedPageBreak/>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7F590439" w14:textId="6260511C" w:rsidR="00A77DC6" w:rsidRPr="00AB558B" w:rsidRDefault="00A77DC6" w:rsidP="00A77DC6">
      <w:pPr>
        <w:ind w:left="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150407FB" w14:textId="77777777" w:rsidR="00A77DC6" w:rsidRDefault="00A77DC6" w:rsidP="00A77DC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40300FB0" w14:textId="77777777" w:rsidTr="00A77DC6">
        <w:tc>
          <w:tcPr>
            <w:tcW w:w="1728" w:type="dxa"/>
          </w:tcPr>
          <w:p w14:paraId="56B2D2AB" w14:textId="014AF2E1" w:rsidR="00A77DC6" w:rsidRPr="00AB558B" w:rsidRDefault="00A77DC6" w:rsidP="00A77DC6">
            <w:pPr>
              <w:ind w:left="0" w:right="-360"/>
            </w:pPr>
            <w:r>
              <w:t>340-253</w:t>
            </w:r>
            <w:r w:rsidRPr="00F24484">
              <w:t>-</w:t>
            </w:r>
            <w:r>
              <w:t>0350</w:t>
            </w:r>
          </w:p>
        </w:tc>
        <w:tc>
          <w:tcPr>
            <w:tcW w:w="1728" w:type="dxa"/>
          </w:tcPr>
          <w:p w14:paraId="2548C396" w14:textId="506908A2" w:rsidR="00A77DC6" w:rsidRPr="00AB558B" w:rsidRDefault="00A77DC6" w:rsidP="00A77DC6">
            <w:pPr>
              <w:ind w:left="0" w:right="-360"/>
            </w:pPr>
          </w:p>
        </w:tc>
        <w:tc>
          <w:tcPr>
            <w:tcW w:w="1728" w:type="dxa"/>
          </w:tcPr>
          <w:p w14:paraId="738426AF" w14:textId="464A9468" w:rsidR="00A77DC6" w:rsidRPr="00AB558B" w:rsidRDefault="00A77DC6" w:rsidP="00A77DC6">
            <w:pPr>
              <w:ind w:left="0" w:right="-360"/>
            </w:pPr>
          </w:p>
        </w:tc>
        <w:tc>
          <w:tcPr>
            <w:tcW w:w="1728" w:type="dxa"/>
          </w:tcPr>
          <w:p w14:paraId="2FCCF592" w14:textId="5AD29271" w:rsidR="00A77DC6" w:rsidRPr="00AB558B" w:rsidRDefault="00A77DC6" w:rsidP="00A77DC6">
            <w:pPr>
              <w:ind w:left="0" w:right="-360"/>
            </w:pPr>
          </w:p>
        </w:tc>
        <w:tc>
          <w:tcPr>
            <w:tcW w:w="1728" w:type="dxa"/>
          </w:tcPr>
          <w:p w14:paraId="64F5AE64" w14:textId="4E3AD04C" w:rsidR="00A77DC6" w:rsidRPr="00AB558B" w:rsidRDefault="00A77DC6" w:rsidP="00A77DC6">
            <w:pPr>
              <w:ind w:left="0" w:right="-360"/>
            </w:pPr>
          </w:p>
        </w:tc>
      </w:tr>
    </w:tbl>
    <w:p w14:paraId="3ACC44A3" w14:textId="77777777" w:rsidR="00A77DC6" w:rsidRDefault="00A77DC6" w:rsidP="002C612F">
      <w:pPr>
        <w:ind w:left="0" w:right="-360"/>
        <w:jc w:val="center"/>
        <w:rPr>
          <w:rFonts w:ascii="Arial" w:hAnsi="Arial" w:cs="Arial"/>
        </w:rPr>
      </w:pPr>
    </w:p>
    <w:p w14:paraId="4F9DCA62" w14:textId="13518E49"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129C7832" w14:textId="77777777" w:rsidTr="00781831">
        <w:tc>
          <w:tcPr>
            <w:tcW w:w="1728" w:type="dxa"/>
          </w:tcPr>
          <w:p w14:paraId="644F67CA" w14:textId="2CC2E1D6" w:rsidR="00A77DC6" w:rsidRDefault="00A77DC6" w:rsidP="00A77DC6">
            <w:pPr>
              <w:ind w:left="0" w:right="-360"/>
            </w:pPr>
            <w:r>
              <w:t>340-012-0054</w:t>
            </w:r>
          </w:p>
        </w:tc>
        <w:tc>
          <w:tcPr>
            <w:tcW w:w="1728" w:type="dxa"/>
          </w:tcPr>
          <w:p w14:paraId="554D928A" w14:textId="4B5E9B8B" w:rsidR="00A77DC6" w:rsidRDefault="00A77DC6" w:rsidP="00A77DC6">
            <w:pPr>
              <w:ind w:left="0" w:right="-360"/>
            </w:pPr>
            <w:r>
              <w:t>340-012-0135</w:t>
            </w:r>
          </w:p>
        </w:tc>
        <w:tc>
          <w:tcPr>
            <w:tcW w:w="1728" w:type="dxa"/>
          </w:tcPr>
          <w:p w14:paraId="1BFB9007" w14:textId="0782044F" w:rsidR="00A77DC6" w:rsidRPr="00F24484" w:rsidRDefault="00A77DC6" w:rsidP="00A77DC6">
            <w:pPr>
              <w:ind w:left="0" w:right="-360"/>
            </w:pPr>
            <w:r>
              <w:t>340-012-0140</w:t>
            </w:r>
          </w:p>
        </w:tc>
        <w:tc>
          <w:tcPr>
            <w:tcW w:w="1728" w:type="dxa"/>
          </w:tcPr>
          <w:p w14:paraId="1CD1127E" w14:textId="21EBF1E4" w:rsidR="00A77DC6" w:rsidRDefault="00A77DC6" w:rsidP="00A77DC6">
            <w:pPr>
              <w:ind w:left="0" w:right="-360"/>
            </w:pPr>
            <w:r>
              <w:t>340-012-0150</w:t>
            </w:r>
          </w:p>
        </w:tc>
        <w:tc>
          <w:tcPr>
            <w:tcW w:w="1728" w:type="dxa"/>
          </w:tcPr>
          <w:p w14:paraId="1BBF3D39" w14:textId="19B565D2" w:rsidR="00A77DC6" w:rsidRDefault="00A77DC6" w:rsidP="00A77DC6">
            <w:pPr>
              <w:ind w:left="0" w:right="-360"/>
            </w:pPr>
            <w:r>
              <w:t>340-253</w:t>
            </w:r>
            <w:r w:rsidRPr="00F24484">
              <w:t>-0000</w:t>
            </w:r>
          </w:p>
        </w:tc>
      </w:tr>
      <w:tr w:rsidR="00A77DC6" w14:paraId="4F9DCA69" w14:textId="77777777" w:rsidTr="00781831">
        <w:tc>
          <w:tcPr>
            <w:tcW w:w="1728" w:type="dxa"/>
          </w:tcPr>
          <w:p w14:paraId="4F9DCA64" w14:textId="45239547" w:rsidR="00A77DC6" w:rsidRPr="00AB558B" w:rsidRDefault="00A77DC6" w:rsidP="00A77DC6">
            <w:pPr>
              <w:ind w:left="0" w:right="-360"/>
            </w:pPr>
            <w:r>
              <w:t>340-253</w:t>
            </w:r>
            <w:r w:rsidRPr="00F24484">
              <w:t>-0040</w:t>
            </w:r>
          </w:p>
        </w:tc>
        <w:tc>
          <w:tcPr>
            <w:tcW w:w="1728" w:type="dxa"/>
          </w:tcPr>
          <w:p w14:paraId="4F9DCA65" w14:textId="0C59DFB7" w:rsidR="00A77DC6" w:rsidRPr="00AB558B" w:rsidRDefault="00A77DC6" w:rsidP="00A77DC6">
            <w:pPr>
              <w:ind w:left="0" w:right="-360"/>
            </w:pPr>
            <w:r w:rsidRPr="00F24484">
              <w:t>34</w:t>
            </w:r>
            <w:r>
              <w:t>0-253</w:t>
            </w:r>
            <w:r w:rsidRPr="00F24484">
              <w:t>-0060</w:t>
            </w:r>
          </w:p>
        </w:tc>
        <w:tc>
          <w:tcPr>
            <w:tcW w:w="1728" w:type="dxa"/>
          </w:tcPr>
          <w:p w14:paraId="4F9DCA66" w14:textId="4C8068B7" w:rsidR="00A77DC6" w:rsidRPr="00AB558B" w:rsidRDefault="00A77DC6" w:rsidP="00A77DC6">
            <w:pPr>
              <w:ind w:left="0" w:right="-360"/>
            </w:pPr>
            <w:r>
              <w:t>340-253</w:t>
            </w:r>
            <w:r w:rsidRPr="00F24484">
              <w:t>-0100</w:t>
            </w:r>
          </w:p>
        </w:tc>
        <w:tc>
          <w:tcPr>
            <w:tcW w:w="1728" w:type="dxa"/>
          </w:tcPr>
          <w:p w14:paraId="4F9DCA67" w14:textId="52F8AD36" w:rsidR="00A77DC6" w:rsidRPr="00AB558B" w:rsidRDefault="00A77DC6" w:rsidP="00A77DC6">
            <w:pPr>
              <w:ind w:left="0" w:right="-360"/>
            </w:pPr>
            <w:r>
              <w:t>340-253</w:t>
            </w:r>
            <w:r w:rsidRPr="00F24484">
              <w:t>-0200</w:t>
            </w:r>
          </w:p>
        </w:tc>
        <w:tc>
          <w:tcPr>
            <w:tcW w:w="1728" w:type="dxa"/>
          </w:tcPr>
          <w:p w14:paraId="4F9DCA68" w14:textId="528AC505" w:rsidR="00A77DC6" w:rsidRPr="00AB558B" w:rsidRDefault="00A77DC6" w:rsidP="00A77DC6">
            <w:pPr>
              <w:ind w:left="0" w:right="-360"/>
            </w:pPr>
            <w:r>
              <w:t>340-253</w:t>
            </w:r>
            <w:r w:rsidRPr="00F24484">
              <w:t>-0250</w:t>
            </w:r>
          </w:p>
        </w:tc>
      </w:tr>
      <w:tr w:rsidR="00A77DC6" w14:paraId="4F9DCA6F" w14:textId="77777777" w:rsidTr="00781831">
        <w:tc>
          <w:tcPr>
            <w:tcW w:w="1728" w:type="dxa"/>
          </w:tcPr>
          <w:p w14:paraId="4F9DCA6A" w14:textId="6C12C4DF" w:rsidR="00A77DC6" w:rsidRPr="00AB558B" w:rsidRDefault="00A77DC6" w:rsidP="00A77DC6">
            <w:pPr>
              <w:ind w:left="0" w:right="-360"/>
            </w:pPr>
            <w:r>
              <w:t>340-253</w:t>
            </w:r>
            <w:r w:rsidRPr="00F24484">
              <w:t>-0310</w:t>
            </w:r>
          </w:p>
        </w:tc>
        <w:tc>
          <w:tcPr>
            <w:tcW w:w="1728" w:type="dxa"/>
          </w:tcPr>
          <w:p w14:paraId="4F9DCA6B" w14:textId="19F77E4E" w:rsidR="00A77DC6" w:rsidRPr="00AB558B" w:rsidRDefault="00A77DC6" w:rsidP="00A77DC6">
            <w:pPr>
              <w:ind w:left="0" w:right="-360"/>
            </w:pPr>
            <w:r>
              <w:t>340-253</w:t>
            </w:r>
            <w:r w:rsidRPr="00F24484">
              <w:t>-0320</w:t>
            </w:r>
          </w:p>
        </w:tc>
        <w:tc>
          <w:tcPr>
            <w:tcW w:w="1728" w:type="dxa"/>
          </w:tcPr>
          <w:p w14:paraId="4F9DCA6C" w14:textId="3037150B" w:rsidR="00A77DC6" w:rsidRPr="00AB558B" w:rsidRDefault="00A77DC6" w:rsidP="00A77DC6">
            <w:pPr>
              <w:ind w:left="0" w:right="-360"/>
            </w:pPr>
            <w:r>
              <w:t>340-253</w:t>
            </w:r>
            <w:r w:rsidRPr="00F24484">
              <w:t>-0330</w:t>
            </w:r>
          </w:p>
        </w:tc>
        <w:tc>
          <w:tcPr>
            <w:tcW w:w="1728" w:type="dxa"/>
          </w:tcPr>
          <w:p w14:paraId="4F9DCA6D" w14:textId="440EA658" w:rsidR="00A77DC6" w:rsidRPr="00AB558B" w:rsidRDefault="00A77DC6" w:rsidP="00A77DC6">
            <w:pPr>
              <w:ind w:left="0" w:right="-360"/>
            </w:pPr>
            <w:r>
              <w:t>340-253-0340</w:t>
            </w:r>
          </w:p>
        </w:tc>
        <w:tc>
          <w:tcPr>
            <w:tcW w:w="1728" w:type="dxa"/>
          </w:tcPr>
          <w:p w14:paraId="4F9DCA6E" w14:textId="77777777" w:rsidR="00A77DC6" w:rsidRPr="00AB558B" w:rsidRDefault="00A77DC6" w:rsidP="00A77DC6">
            <w:pPr>
              <w:ind w:left="0" w:right="-360"/>
            </w:pPr>
            <w:r w:rsidRPr="00F24484">
              <w:t>340-253-0400</w:t>
            </w:r>
          </w:p>
        </w:tc>
      </w:tr>
      <w:tr w:rsidR="00A77DC6" w14:paraId="4F9DCA75" w14:textId="77777777" w:rsidTr="00781831">
        <w:tc>
          <w:tcPr>
            <w:tcW w:w="1728" w:type="dxa"/>
          </w:tcPr>
          <w:p w14:paraId="4F9DCA70" w14:textId="77777777" w:rsidR="00A77DC6" w:rsidRPr="00AB558B" w:rsidRDefault="00A77DC6" w:rsidP="00A77DC6">
            <w:pPr>
              <w:ind w:left="0" w:right="-360"/>
            </w:pPr>
            <w:r w:rsidRPr="00F24484">
              <w:t>340-253-0450</w:t>
            </w:r>
          </w:p>
        </w:tc>
        <w:tc>
          <w:tcPr>
            <w:tcW w:w="1728" w:type="dxa"/>
          </w:tcPr>
          <w:p w14:paraId="4F9DCA71" w14:textId="75662DDA" w:rsidR="00A77DC6" w:rsidRPr="00AB558B" w:rsidRDefault="00A77DC6" w:rsidP="00A77DC6">
            <w:pPr>
              <w:ind w:left="0" w:right="-360"/>
            </w:pPr>
            <w:r>
              <w:t>340-2</w:t>
            </w:r>
            <w:r w:rsidRPr="00F24484">
              <w:t>5</w:t>
            </w:r>
            <w:r>
              <w:t>3</w:t>
            </w:r>
            <w:r w:rsidRPr="00F24484">
              <w:t>-0470</w:t>
            </w:r>
          </w:p>
        </w:tc>
        <w:tc>
          <w:tcPr>
            <w:tcW w:w="1728" w:type="dxa"/>
          </w:tcPr>
          <w:p w14:paraId="4F9DCA72" w14:textId="77777777" w:rsidR="00A77DC6" w:rsidRPr="00AB558B" w:rsidRDefault="00A77DC6" w:rsidP="00A77DC6">
            <w:pPr>
              <w:tabs>
                <w:tab w:val="left" w:pos="390"/>
              </w:tabs>
              <w:ind w:left="0" w:right="-360"/>
            </w:pPr>
            <w:r>
              <w:t>340-253</w:t>
            </w:r>
            <w:r w:rsidRPr="00F24484">
              <w:t>-0500</w:t>
            </w:r>
          </w:p>
        </w:tc>
        <w:tc>
          <w:tcPr>
            <w:tcW w:w="1728" w:type="dxa"/>
          </w:tcPr>
          <w:p w14:paraId="4F9DCA73" w14:textId="77777777" w:rsidR="00A77DC6" w:rsidRPr="00AB558B" w:rsidRDefault="00A77DC6" w:rsidP="00A77DC6">
            <w:pPr>
              <w:ind w:left="0" w:right="-360"/>
            </w:pPr>
            <w:r w:rsidRPr="00F24484">
              <w:t>340-253-0600</w:t>
            </w:r>
          </w:p>
        </w:tc>
        <w:tc>
          <w:tcPr>
            <w:tcW w:w="1728" w:type="dxa"/>
          </w:tcPr>
          <w:p w14:paraId="4F9DCA74" w14:textId="77777777" w:rsidR="00A77DC6" w:rsidRPr="00AB558B" w:rsidRDefault="00A77DC6" w:rsidP="00A77DC6">
            <w:pPr>
              <w:ind w:left="0" w:right="-360"/>
            </w:pPr>
            <w:r w:rsidRPr="00F24484">
              <w:t>340-253-0620</w:t>
            </w:r>
          </w:p>
        </w:tc>
      </w:tr>
      <w:tr w:rsidR="00A77DC6" w14:paraId="4F9DCA7B" w14:textId="77777777" w:rsidTr="00781831">
        <w:tc>
          <w:tcPr>
            <w:tcW w:w="1728" w:type="dxa"/>
          </w:tcPr>
          <w:p w14:paraId="4F9DCA76" w14:textId="77777777" w:rsidR="00A77DC6" w:rsidRPr="00AB558B" w:rsidRDefault="00A77DC6" w:rsidP="00A77DC6">
            <w:pPr>
              <w:ind w:left="0" w:right="-360"/>
            </w:pPr>
            <w:r w:rsidRPr="00F24484">
              <w:t>340-253-0630</w:t>
            </w:r>
          </w:p>
        </w:tc>
        <w:tc>
          <w:tcPr>
            <w:tcW w:w="1728" w:type="dxa"/>
          </w:tcPr>
          <w:p w14:paraId="4F9DCA77" w14:textId="77777777" w:rsidR="00A77DC6" w:rsidRPr="00AB558B" w:rsidRDefault="00A77DC6" w:rsidP="00A77DC6">
            <w:pPr>
              <w:ind w:left="0" w:right="-360"/>
            </w:pPr>
            <w:r w:rsidRPr="00F24484">
              <w:t>340-253-0640</w:t>
            </w:r>
          </w:p>
        </w:tc>
        <w:tc>
          <w:tcPr>
            <w:tcW w:w="1728" w:type="dxa"/>
          </w:tcPr>
          <w:p w14:paraId="4F9DCA78" w14:textId="77777777" w:rsidR="00A77DC6" w:rsidRPr="00AB558B" w:rsidRDefault="00A77DC6" w:rsidP="00A77DC6">
            <w:pPr>
              <w:ind w:left="0" w:right="-360"/>
            </w:pPr>
            <w:r w:rsidRPr="00F24484">
              <w:t>340-253-0650</w:t>
            </w:r>
          </w:p>
        </w:tc>
        <w:tc>
          <w:tcPr>
            <w:tcW w:w="1728" w:type="dxa"/>
          </w:tcPr>
          <w:p w14:paraId="4F9DCA79" w14:textId="77777777" w:rsidR="00A77DC6" w:rsidRPr="00AB558B" w:rsidRDefault="00A77DC6" w:rsidP="00A77DC6">
            <w:pPr>
              <w:ind w:left="0" w:right="-360"/>
            </w:pPr>
            <w:r w:rsidRPr="00F24484">
              <w:t>340-253-0670</w:t>
            </w:r>
          </w:p>
        </w:tc>
        <w:tc>
          <w:tcPr>
            <w:tcW w:w="1728" w:type="dxa"/>
          </w:tcPr>
          <w:p w14:paraId="4F9DCA7A" w14:textId="77777777" w:rsidR="00A77DC6" w:rsidRPr="00AB558B" w:rsidRDefault="00A77DC6" w:rsidP="00A77DC6">
            <w:pPr>
              <w:ind w:left="0" w:right="-360"/>
            </w:pPr>
            <w:r w:rsidRPr="00F24484">
              <w:t>340-253-1000</w:t>
            </w:r>
          </w:p>
        </w:tc>
      </w:tr>
      <w:tr w:rsidR="00A77DC6" w14:paraId="4F9DCA81" w14:textId="77777777" w:rsidTr="00781831">
        <w:tc>
          <w:tcPr>
            <w:tcW w:w="1728" w:type="dxa"/>
          </w:tcPr>
          <w:p w14:paraId="4F9DCA7C" w14:textId="77777777" w:rsidR="00A77DC6" w:rsidRPr="00F24484" w:rsidRDefault="00A77DC6" w:rsidP="00A77DC6">
            <w:pPr>
              <w:ind w:left="0" w:right="-360"/>
            </w:pPr>
            <w:r w:rsidRPr="00F24484">
              <w:t>340-253-1005</w:t>
            </w:r>
          </w:p>
        </w:tc>
        <w:tc>
          <w:tcPr>
            <w:tcW w:w="1728" w:type="dxa"/>
          </w:tcPr>
          <w:p w14:paraId="4F9DCA7D" w14:textId="5440BE35" w:rsidR="00A77DC6" w:rsidRPr="00F24484" w:rsidRDefault="00A77DC6" w:rsidP="00A77DC6">
            <w:pPr>
              <w:ind w:left="0" w:right="-360"/>
            </w:pPr>
            <w:r w:rsidRPr="00F24484">
              <w:t>340-253-1010</w:t>
            </w:r>
          </w:p>
        </w:tc>
        <w:tc>
          <w:tcPr>
            <w:tcW w:w="1728" w:type="dxa"/>
          </w:tcPr>
          <w:p w14:paraId="4F9DCA7E" w14:textId="7449FB3D" w:rsidR="00A77DC6" w:rsidRPr="00F24484" w:rsidRDefault="00A77DC6" w:rsidP="00A77DC6">
            <w:pPr>
              <w:ind w:left="0" w:right="-360"/>
            </w:pPr>
            <w:r w:rsidRPr="00F24484">
              <w:t>340-253-1020</w:t>
            </w:r>
          </w:p>
        </w:tc>
        <w:tc>
          <w:tcPr>
            <w:tcW w:w="1728" w:type="dxa"/>
          </w:tcPr>
          <w:p w14:paraId="4F9DCA7F" w14:textId="317531E2" w:rsidR="00A77DC6" w:rsidRPr="00F24484" w:rsidRDefault="00A77DC6" w:rsidP="00A77DC6">
            <w:pPr>
              <w:ind w:left="0" w:right="-360"/>
            </w:pPr>
            <w:r w:rsidRPr="00F24484">
              <w:t>340-253-1030</w:t>
            </w:r>
          </w:p>
        </w:tc>
        <w:tc>
          <w:tcPr>
            <w:tcW w:w="1728" w:type="dxa"/>
          </w:tcPr>
          <w:p w14:paraId="4F9DCA80" w14:textId="546CDC80" w:rsidR="00A77DC6" w:rsidRPr="00F24484" w:rsidRDefault="00A77DC6" w:rsidP="00A77DC6">
            <w:pPr>
              <w:ind w:left="0" w:right="-360"/>
            </w:pPr>
            <w:r w:rsidRPr="00F24484">
              <w:t>340-253-1040</w:t>
            </w:r>
          </w:p>
        </w:tc>
      </w:tr>
      <w:tr w:rsidR="00A77DC6" w14:paraId="12BA3954" w14:textId="77777777" w:rsidTr="00781831">
        <w:tc>
          <w:tcPr>
            <w:tcW w:w="1728" w:type="dxa"/>
          </w:tcPr>
          <w:p w14:paraId="29F9B696" w14:textId="5302A7FF" w:rsidR="00A77DC6" w:rsidRPr="00F24484" w:rsidRDefault="00A77DC6" w:rsidP="00A77DC6">
            <w:pPr>
              <w:ind w:left="0" w:right="-360"/>
            </w:pPr>
            <w:r>
              <w:t>340-253-1055</w:t>
            </w:r>
          </w:p>
        </w:tc>
        <w:tc>
          <w:tcPr>
            <w:tcW w:w="1728" w:type="dxa"/>
          </w:tcPr>
          <w:p w14:paraId="6BDE599A" w14:textId="25C86D44" w:rsidR="00A77DC6" w:rsidRPr="00F24484" w:rsidRDefault="00A77DC6" w:rsidP="00A77DC6">
            <w:pPr>
              <w:ind w:left="0" w:right="-360"/>
            </w:pPr>
            <w:r w:rsidRPr="00F24484">
              <w:t>340-253-2000</w:t>
            </w:r>
          </w:p>
        </w:tc>
        <w:tc>
          <w:tcPr>
            <w:tcW w:w="1728" w:type="dxa"/>
          </w:tcPr>
          <w:p w14:paraId="4C20633A" w14:textId="151496F6" w:rsidR="00A77DC6" w:rsidRPr="00F24484" w:rsidRDefault="00A77DC6" w:rsidP="00A77DC6">
            <w:pPr>
              <w:ind w:left="0" w:right="-360"/>
            </w:pPr>
            <w:r w:rsidRPr="00F24484">
              <w:t>340-253-2100</w:t>
            </w:r>
          </w:p>
        </w:tc>
        <w:tc>
          <w:tcPr>
            <w:tcW w:w="1728" w:type="dxa"/>
          </w:tcPr>
          <w:p w14:paraId="118B92B2" w14:textId="2E8073B3" w:rsidR="00A77DC6" w:rsidRPr="00F24484" w:rsidRDefault="00A77DC6" w:rsidP="00A77DC6">
            <w:pPr>
              <w:ind w:left="0" w:right="-360"/>
            </w:pPr>
            <w:r w:rsidRPr="00F24484">
              <w:t>340-253-8010</w:t>
            </w:r>
          </w:p>
        </w:tc>
        <w:tc>
          <w:tcPr>
            <w:tcW w:w="1728" w:type="dxa"/>
          </w:tcPr>
          <w:p w14:paraId="32877C59" w14:textId="10E370A6" w:rsidR="00A77DC6" w:rsidRPr="00F24484" w:rsidRDefault="00A77DC6" w:rsidP="00A77DC6">
            <w:pPr>
              <w:ind w:left="0" w:right="-360"/>
            </w:pPr>
            <w:r w:rsidRPr="00F24484">
              <w:t>340-253-8020</w:t>
            </w:r>
          </w:p>
        </w:tc>
      </w:tr>
      <w:tr w:rsidR="00A77DC6" w14:paraId="4F9DCA8D" w14:textId="77777777" w:rsidTr="00781831">
        <w:tc>
          <w:tcPr>
            <w:tcW w:w="1728" w:type="dxa"/>
          </w:tcPr>
          <w:p w14:paraId="4F9DCA88" w14:textId="77777777" w:rsidR="00A77DC6" w:rsidRPr="00F24484" w:rsidRDefault="00A77DC6" w:rsidP="00A77DC6">
            <w:pPr>
              <w:ind w:left="0" w:right="-360"/>
            </w:pPr>
            <w:r w:rsidRPr="00F24484">
              <w:t>340-253-8030</w:t>
            </w:r>
          </w:p>
        </w:tc>
        <w:tc>
          <w:tcPr>
            <w:tcW w:w="1728" w:type="dxa"/>
          </w:tcPr>
          <w:p w14:paraId="4F9DCA89" w14:textId="77777777" w:rsidR="00A77DC6" w:rsidRPr="00F24484" w:rsidRDefault="00A77DC6" w:rsidP="00A77DC6">
            <w:pPr>
              <w:ind w:left="0" w:right="-360"/>
            </w:pPr>
            <w:r w:rsidRPr="00F24484">
              <w:t>340-253-8040</w:t>
            </w:r>
          </w:p>
        </w:tc>
        <w:tc>
          <w:tcPr>
            <w:tcW w:w="1728" w:type="dxa"/>
          </w:tcPr>
          <w:p w14:paraId="4F9DCA8A" w14:textId="77777777" w:rsidR="00A77DC6" w:rsidRPr="00F24484" w:rsidRDefault="00A77DC6" w:rsidP="00A77DC6">
            <w:pPr>
              <w:ind w:left="0" w:right="-360"/>
            </w:pPr>
            <w:r w:rsidRPr="00F24484">
              <w:t>340-253-8050</w:t>
            </w:r>
          </w:p>
        </w:tc>
        <w:tc>
          <w:tcPr>
            <w:tcW w:w="1728" w:type="dxa"/>
          </w:tcPr>
          <w:p w14:paraId="4F9DCA8B" w14:textId="77777777" w:rsidR="00A77DC6" w:rsidRPr="00F24484" w:rsidRDefault="00A77DC6" w:rsidP="00A77DC6">
            <w:pPr>
              <w:ind w:left="0" w:right="-360"/>
            </w:pPr>
            <w:r w:rsidRPr="00F24484">
              <w:t>340-253-8060</w:t>
            </w:r>
          </w:p>
        </w:tc>
        <w:tc>
          <w:tcPr>
            <w:tcW w:w="1728" w:type="dxa"/>
          </w:tcPr>
          <w:p w14:paraId="4F9DCA8C" w14:textId="154914A2" w:rsidR="00A77DC6" w:rsidRPr="00F24484" w:rsidRDefault="00A77DC6" w:rsidP="00A77DC6">
            <w:pPr>
              <w:ind w:left="0" w:right="-360"/>
            </w:pPr>
            <w:r>
              <w:t>340-253-8070</w:t>
            </w:r>
          </w:p>
        </w:tc>
      </w:tr>
      <w:tr w:rsidR="00A77DC6" w14:paraId="4F9DCA93" w14:textId="77777777" w:rsidTr="00781831">
        <w:tc>
          <w:tcPr>
            <w:tcW w:w="1728" w:type="dxa"/>
          </w:tcPr>
          <w:p w14:paraId="4F9DCA8E" w14:textId="2FA94B37" w:rsidR="00A77DC6" w:rsidRPr="00F24484" w:rsidRDefault="00A77DC6" w:rsidP="00A77DC6">
            <w:pPr>
              <w:ind w:left="0" w:right="-360"/>
            </w:pPr>
            <w:r w:rsidRPr="00F24484">
              <w:t>340-253-8080</w:t>
            </w:r>
          </w:p>
        </w:tc>
        <w:tc>
          <w:tcPr>
            <w:tcW w:w="1728" w:type="dxa"/>
          </w:tcPr>
          <w:p w14:paraId="4F9DCA8F" w14:textId="0CB757F2" w:rsidR="00A77DC6" w:rsidRPr="00F24484" w:rsidRDefault="00A77DC6" w:rsidP="00A77DC6">
            <w:pPr>
              <w:ind w:left="0" w:right="-360"/>
            </w:pPr>
            <w:r w:rsidRPr="00F24484">
              <w:t>340-253-8090</w:t>
            </w:r>
          </w:p>
        </w:tc>
        <w:tc>
          <w:tcPr>
            <w:tcW w:w="1728" w:type="dxa"/>
          </w:tcPr>
          <w:p w14:paraId="4F9DCA90" w14:textId="0220FC87" w:rsidR="00A77DC6" w:rsidRPr="00F24484" w:rsidRDefault="00A77DC6" w:rsidP="00A77DC6">
            <w:pPr>
              <w:ind w:left="0" w:right="-360"/>
            </w:pPr>
            <w:r w:rsidRPr="00F24484">
              <w:t>340-253-8100</w:t>
            </w:r>
          </w:p>
        </w:tc>
        <w:tc>
          <w:tcPr>
            <w:tcW w:w="1728" w:type="dxa"/>
          </w:tcPr>
          <w:p w14:paraId="4F9DCA91" w14:textId="3B372196" w:rsidR="00A77DC6" w:rsidRPr="00F24484" w:rsidRDefault="00A77DC6" w:rsidP="00A77DC6">
            <w:pPr>
              <w:ind w:left="0" w:right="-360"/>
            </w:pPr>
          </w:p>
        </w:tc>
        <w:tc>
          <w:tcPr>
            <w:tcW w:w="1728" w:type="dxa"/>
          </w:tcPr>
          <w:p w14:paraId="4F9DCA92" w14:textId="513AFBCA" w:rsidR="00A77DC6" w:rsidRPr="00F24484" w:rsidRDefault="00A77DC6" w:rsidP="00A77DC6">
            <w:pPr>
              <w:ind w:left="0" w:right="-360"/>
            </w:pPr>
          </w:p>
        </w:tc>
      </w:tr>
      <w:tr w:rsidR="00A77DC6" w14:paraId="4F9DCA99" w14:textId="77777777" w:rsidTr="00781831">
        <w:tc>
          <w:tcPr>
            <w:tcW w:w="1728" w:type="dxa"/>
          </w:tcPr>
          <w:p w14:paraId="4F9DCA94" w14:textId="0423F127" w:rsidR="00A77DC6" w:rsidRPr="00F24484" w:rsidRDefault="00A77DC6" w:rsidP="00A77DC6">
            <w:pPr>
              <w:ind w:left="0" w:right="-360"/>
            </w:pPr>
          </w:p>
        </w:tc>
        <w:tc>
          <w:tcPr>
            <w:tcW w:w="1728" w:type="dxa"/>
          </w:tcPr>
          <w:p w14:paraId="4F9DCA95" w14:textId="71E71305" w:rsidR="00A77DC6" w:rsidRPr="00F24484" w:rsidRDefault="00A77DC6" w:rsidP="00A77DC6">
            <w:pPr>
              <w:ind w:left="0" w:right="-360"/>
            </w:pPr>
          </w:p>
        </w:tc>
        <w:tc>
          <w:tcPr>
            <w:tcW w:w="1728" w:type="dxa"/>
          </w:tcPr>
          <w:p w14:paraId="4F9DCA96" w14:textId="48D1AD50" w:rsidR="00A77DC6" w:rsidRDefault="00A77DC6" w:rsidP="00A77DC6">
            <w:pPr>
              <w:ind w:left="0" w:right="-360"/>
            </w:pPr>
          </w:p>
        </w:tc>
        <w:tc>
          <w:tcPr>
            <w:tcW w:w="1728" w:type="dxa"/>
          </w:tcPr>
          <w:p w14:paraId="4F9DCA97" w14:textId="2EF2B1B3" w:rsidR="00A77DC6" w:rsidRDefault="00A77DC6" w:rsidP="00A77DC6">
            <w:pPr>
              <w:ind w:left="0" w:right="-360"/>
            </w:pPr>
          </w:p>
        </w:tc>
        <w:tc>
          <w:tcPr>
            <w:tcW w:w="1728" w:type="dxa"/>
          </w:tcPr>
          <w:p w14:paraId="4F9DCA98" w14:textId="77777777" w:rsidR="00A77DC6" w:rsidRDefault="00A77DC6" w:rsidP="00A77DC6">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7C7398" w:rsidR="0055529F" w:rsidRPr="0047393E" w:rsidRDefault="00270825" w:rsidP="00781831">
            <w:pPr>
              <w:ind w:left="0" w:right="-360"/>
              <w:rPr>
                <w:szCs w:val="22"/>
              </w:rPr>
            </w:pPr>
            <w:r>
              <w:rPr>
                <w:szCs w:val="22"/>
              </w:rPr>
              <w:t>468</w:t>
            </w:r>
            <w:r w:rsidR="00A77DC6">
              <w:rPr>
                <w:szCs w:val="22"/>
              </w:rPr>
              <w:t>A</w:t>
            </w:r>
            <w:r>
              <w:rPr>
                <w:szCs w:val="22"/>
              </w:rPr>
              <w:t>.2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6419EF46" w:rsidR="0055529F" w:rsidRPr="0047393E" w:rsidRDefault="00F2704E" w:rsidP="00A77DC6">
            <w:pPr>
              <w:ind w:left="0" w:right="-360"/>
              <w:rPr>
                <w:szCs w:val="22"/>
              </w:rPr>
            </w:pPr>
            <w:r>
              <w:rPr>
                <w:szCs w:val="22"/>
              </w:rPr>
              <w:t>468.</w:t>
            </w:r>
            <w:r w:rsidR="00A77DC6">
              <w:rPr>
                <w:szCs w:val="22"/>
              </w:rPr>
              <w:t>130</w:t>
            </w:r>
          </w:p>
        </w:tc>
      </w:tr>
    </w:tbl>
    <w:p w14:paraId="4F9DCAA2" w14:textId="77777777" w:rsidR="0055529F" w:rsidRPr="0055529F" w:rsidRDefault="0055529F" w:rsidP="002C612F">
      <w:pPr>
        <w:ind w:left="0" w:right="-360"/>
      </w:pPr>
    </w:p>
    <w:p w14:paraId="4F9DCAA3" w14:textId="5598915A" w:rsidR="00393E3C" w:rsidRPr="00AB558B" w:rsidRDefault="00393E3C" w:rsidP="002C612F">
      <w:pPr>
        <w:pStyle w:val="Heading3"/>
        <w:ind w:right="-360"/>
        <w:rPr>
          <w:sz w:val="24"/>
        </w:rPr>
      </w:pPr>
      <w:r w:rsidRPr="00AB558B">
        <w:rPr>
          <w:sz w:val="24"/>
        </w:rPr>
        <w:t>Statute</w:t>
      </w:r>
      <w:r w:rsidR="00A77DC6">
        <w:rPr>
          <w:sz w:val="24"/>
        </w:rPr>
        <w:t>s</w:t>
      </w:r>
      <w:r w:rsidRPr="00AB558B">
        <w:rPr>
          <w:sz w:val="24"/>
        </w:rPr>
        <w:t xml:space="preserv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2035CFFA" w:rsidR="00270825" w:rsidRPr="0047393E" w:rsidRDefault="00270825" w:rsidP="00781831">
            <w:pPr>
              <w:ind w:left="0" w:right="-360"/>
              <w:rPr>
                <w:szCs w:val="22"/>
              </w:rPr>
            </w:pPr>
            <w:r>
              <w:rPr>
                <w:szCs w:val="22"/>
              </w:rPr>
              <w:t>468</w:t>
            </w:r>
            <w:r w:rsidR="00A77DC6">
              <w:rPr>
                <w:szCs w:val="22"/>
              </w:rPr>
              <w:t>A</w:t>
            </w:r>
            <w:r>
              <w:rPr>
                <w:szCs w:val="22"/>
              </w:rPr>
              <w:t>.2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51D72F70" w:rsidR="00270825" w:rsidRPr="0047393E" w:rsidRDefault="00A77DC6" w:rsidP="00270825">
            <w:pPr>
              <w:ind w:left="0" w:right="-360"/>
              <w:rPr>
                <w:szCs w:val="22"/>
              </w:rPr>
            </w:pPr>
            <w:r>
              <w:rPr>
                <w:szCs w:val="22"/>
              </w:rPr>
              <w:t>469.090 - 140</w:t>
            </w: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lastRenderedPageBreak/>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DA0454" w:rsidP="00E10972">
            <w:pPr>
              <w:ind w:left="0" w:right="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DA0454" w:rsidP="004A7887">
            <w:pPr>
              <w:ind w:left="0" w:right="60"/>
              <w:rPr>
                <w:rStyle w:val="Hyperlink"/>
                <w:sz w:val="22"/>
                <w:szCs w:val="22"/>
              </w:rPr>
            </w:pPr>
            <w:hyperlink r:id="rId24"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DA0454" w:rsidP="004A7887">
            <w:pPr>
              <w:ind w:left="0" w:right="60"/>
              <w:rPr>
                <w:rStyle w:val="Hyperlink"/>
                <w:sz w:val="22"/>
                <w:szCs w:val="22"/>
              </w:rPr>
            </w:pPr>
            <w:hyperlink r:id="rId25"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DA0454" w:rsidP="004A7887">
            <w:pPr>
              <w:ind w:left="0" w:right="60"/>
              <w:rPr>
                <w:rStyle w:val="Hyperlink"/>
                <w:sz w:val="22"/>
                <w:szCs w:val="22"/>
              </w:rPr>
            </w:pPr>
            <w:hyperlink r:id="rId26"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6" w:name="_Toc522691374"/>
            <w:r w:rsidRPr="00B96F38">
              <w:rPr>
                <w:rStyle w:val="Heading1Char"/>
              </w:rPr>
              <w:lastRenderedPageBreak/>
              <w:t>Fee Analysis</w:t>
            </w:r>
            <w:bookmarkEnd w:id="6"/>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7" w:name="RANGE!A226:B243"/>
      <w:bookmarkEnd w:id="7"/>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8" w:name="_Toc522691375"/>
            <w:r w:rsidRPr="00B96F38">
              <w:rPr>
                <w:rStyle w:val="Heading1Char"/>
              </w:rPr>
              <w:lastRenderedPageBreak/>
              <w:t>Statement of fiscal and economic impact</w:t>
            </w:r>
            <w:bookmarkEnd w:id="8"/>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0CF41A0A" w:rsidR="00EC2A68" w:rsidRDefault="00BB1FF9" w:rsidP="00EC2A68">
      <w:pPr>
        <w:pStyle w:val="ListParagraph"/>
        <w:numPr>
          <w:ilvl w:val="1"/>
          <w:numId w:val="34"/>
        </w:numPr>
      </w:pPr>
      <w:r>
        <w:t xml:space="preserve">Revised </w:t>
      </w:r>
      <w:r w:rsidR="00EC2A68">
        <w:t>carbon intensity values</w:t>
      </w:r>
    </w:p>
    <w:p w14:paraId="4F9DCAC9" w14:textId="169049B4" w:rsidR="00EC2A68" w:rsidRDefault="00BB1FF9" w:rsidP="00EC2A68">
      <w:pPr>
        <w:pStyle w:val="ListParagraph"/>
        <w:numPr>
          <w:ilvl w:val="1"/>
          <w:numId w:val="34"/>
        </w:numPr>
      </w:pPr>
      <w:r>
        <w:t>Revised</w:t>
      </w:r>
      <w:r w:rsidR="00EC2A68">
        <w:t xml:space="preserve">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lastRenderedPageBreak/>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 xml:space="preserve">The proposed rule changes would not have an economic impact on </w:t>
      </w:r>
      <w:r w:rsidRPr="00C670F4">
        <w:rPr>
          <w:iCs/>
        </w:rPr>
        <w:lastRenderedPageBreak/>
        <w:t>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lastRenderedPageBreak/>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lastRenderedPageBreak/>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lastRenderedPageBreak/>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523C80DF" w:rsidR="003D1DDB" w:rsidRDefault="003D1DDB" w:rsidP="003D1DDB">
      <w:pPr>
        <w:ind w:left="0"/>
        <w:rPr>
          <w:b/>
        </w:rPr>
      </w:pPr>
      <w:r w:rsidRPr="00044742">
        <w:t>The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lastRenderedPageBreak/>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DA0454"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DA0454"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DA0454"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DA0454"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w:t>
      </w:r>
      <w:r>
        <w:lastRenderedPageBreak/>
        <w:t xml:space="preserve">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 xml:space="preserve">From June through August 2014, DEQ worked with a 21-member advisory committee that included small businesses. The committee discussed phase 2 </w:t>
      </w:r>
      <w:r w:rsidRPr="00A37BC1">
        <w:rPr>
          <w:bCs/>
        </w:rPr>
        <w:lastRenderedPageBreak/>
        <w:t>design of the Clean Fuels Program. Membership and mee</w:t>
      </w:r>
      <w:r w:rsidRPr="00A37BC1">
        <w:t xml:space="preserve">ting summaries are at: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t xml:space="preserve">In May 2012, DEQ convened an advisory committee to focus on the fiscal and economic impact of implementing phase 1. Membership and the meeting summary are at: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7" w:history="1">
        <w:r w:rsidRPr="00A37BC1">
          <w:rPr>
            <w:rStyle w:val="Hyperlink"/>
          </w:rPr>
          <w:t>2009 Advisory Committee</w:t>
        </w:r>
      </w:hyperlink>
      <w:r w:rsidRPr="00A37BC1">
        <w:t>.</w:t>
      </w:r>
    </w:p>
    <w:p w14:paraId="1B4A7078" w14:textId="77777777" w:rsidR="00DA0454" w:rsidRDefault="00DA0454" w:rsidP="00772D8F">
      <w:pPr>
        <w:pStyle w:val="Heading2"/>
        <w:ind w:left="0" w:right="-432"/>
      </w:pPr>
    </w:p>
    <w:p w14:paraId="4F9DCB48" w14:textId="4F76CAAF"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9" w:name="_Toc522691376"/>
            <w:r w:rsidRPr="00B96F38">
              <w:rPr>
                <w:rStyle w:val="Heading1Char"/>
              </w:rPr>
              <w:lastRenderedPageBreak/>
              <w:t>Federal relationship</w:t>
            </w:r>
            <w:bookmarkEnd w:id="9"/>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0"/>
      <w:r w:rsidRPr="007330F4">
        <w:rPr>
          <w:rFonts w:ascii="Arial" w:hAnsi="Arial" w:cs="Arial"/>
          <w:b/>
          <w:sz w:val="28"/>
          <w:szCs w:val="28"/>
        </w:rPr>
        <w:t xml:space="preserve"> if any?</w:t>
      </w:r>
      <w:bookmarkEnd w:id="11"/>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2" w:name="_Toc522691377"/>
            <w:r w:rsidRPr="00B96F38">
              <w:rPr>
                <w:rStyle w:val="Heading1Char"/>
              </w:rPr>
              <w:t>Land use</w:t>
            </w:r>
            <w:bookmarkEnd w:id="12"/>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lastRenderedPageBreak/>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3" w:name="_Toc522691378"/>
            <w:r>
              <w:t xml:space="preserve">Stakeholder </w:t>
            </w:r>
            <w:r w:rsidR="00B35715">
              <w:t xml:space="preserve">and public </w:t>
            </w:r>
            <w:r>
              <w:t>involvement</w:t>
            </w:r>
            <w:bookmarkEnd w:id="13"/>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4" w:name="AdvisoryCommittee"/>
      <w:r w:rsidRPr="00476D38">
        <w:t>Advisory committee</w:t>
      </w:r>
      <w:bookmarkEnd w:id="14"/>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lastRenderedPageBreak/>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lastRenderedPageBreak/>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5" w:name="_Toc522691379"/>
            <w:r>
              <w:t>Public notice</w:t>
            </w:r>
            <w:r w:rsidR="00B849C7">
              <w:t xml:space="preserve"> and hearings</w:t>
            </w:r>
            <w:bookmarkEnd w:id="15"/>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39"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0827DB8F"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sidR="009B6BBB">
        <w:rPr>
          <w:rStyle w:val="Emphasis"/>
          <w:vanish w:val="0"/>
          <w:color w:val="000000" w:themeColor="text1"/>
          <w:sz w:val="24"/>
        </w:rPr>
        <w:t>Peter Courtney, Senate President</w:t>
      </w:r>
    </w:p>
    <w:p w14:paraId="4F9DCC04" w14:textId="2061B5E5" w:rsidR="00A31C75" w:rsidRPr="00121D8F" w:rsidRDefault="00AD0DE8"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00A31C75"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lastRenderedPageBreak/>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72E3CBE0" w14:textId="77777777" w:rsidR="00DA0454" w:rsidRDefault="00DA0454" w:rsidP="00772D8F">
      <w:pPr>
        <w:pStyle w:val="Heading2"/>
        <w:ind w:left="0" w:right="-432"/>
      </w:pPr>
    </w:p>
    <w:p w14:paraId="4F9DCC0E" w14:textId="5646BD94"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w:t>
      </w:r>
      <w:r w:rsidRPr="002175B6">
        <w:lastRenderedPageBreak/>
        <w:t xml:space="preserve">contact DEQ, Portland, at 503-229-5696 or call toll-free in Oregon at 1-800-452-4011, ext. 5696; fax to 503-229-6762; or email to </w:t>
      </w:r>
      <w:hyperlink r:id="rId42"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6" w:name="_Toc522691380"/>
            <w:r>
              <w:lastRenderedPageBreak/>
              <w:t>Draft Rules  - With Edits Highlighted</w:t>
            </w:r>
            <w:bookmarkEnd w:id="16"/>
          </w:p>
          <w:p w14:paraId="4F9DCC1D" w14:textId="77777777" w:rsidR="00A31CE7" w:rsidRPr="0085122C" w:rsidRDefault="00A31CE7" w:rsidP="001B303C">
            <w:pPr>
              <w:ind w:left="0"/>
            </w:pPr>
          </w:p>
        </w:tc>
      </w:tr>
    </w:tbl>
    <w:p w14:paraId="6BAFFDAD" w14:textId="77777777" w:rsidR="00F258A9" w:rsidRDefault="00F258A9" w:rsidP="00501ABB">
      <w:pPr>
        <w:spacing w:after="120"/>
        <w:ind w:left="0"/>
        <w:rPr>
          <w:color w:val="000000"/>
        </w:rPr>
      </w:pPr>
    </w:p>
    <w:p w14:paraId="59A3D06E" w14:textId="77777777" w:rsidR="00F258A9" w:rsidRPr="00F100CC" w:rsidRDefault="00F258A9"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7C7FEC17" w14:textId="77777777" w:rsidR="00F258A9" w:rsidRPr="00BC3602" w:rsidRDefault="00F258A9"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(1) Class I:</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 xml:space="preserve">(d) Failing to install control equipment or meet performance standards as required by New Source Performance Standards under OAR 340 division 238 or National </w:t>
      </w:r>
      <w:r>
        <w:lastRenderedPageBreak/>
        <w:t>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(e) Exceeding a hazardous air pollutant emission limitation;</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(h) Exceeding an emission limit or violating an operational or process standard that was established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(i)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
    <w:p w14:paraId="5BA86C7E" w14:textId="77777777" w:rsidR="00F258A9" w:rsidRDefault="00F258A9" w:rsidP="0096224B">
      <w:pPr>
        <w:ind w:left="0"/>
      </w:pPr>
    </w:p>
    <w:p w14:paraId="6756FEF4" w14:textId="77777777" w:rsidR="00F258A9" w:rsidRDefault="00F258A9" w:rsidP="0096224B">
      <w:pPr>
        <w:ind w:left="0"/>
      </w:pPr>
      <w:r>
        <w:lastRenderedPageBreak/>
        <w:t>(u) Failing to comply with Zero Emission Vehicle (ZEV) sales requirements set forth in OAR 340 division 257;</w:t>
      </w:r>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
    <w:p w14:paraId="01F06D8B" w14:textId="77777777" w:rsidR="00F258A9" w:rsidRDefault="00F258A9" w:rsidP="0096224B">
      <w:pPr>
        <w:ind w:left="0"/>
      </w:pPr>
    </w:p>
    <w:p w14:paraId="7FA71308" w14:textId="77777777" w:rsidR="00F258A9" w:rsidRDefault="00F258A9" w:rsidP="0096224B">
      <w:pPr>
        <w:ind w:left="0"/>
      </w:pPr>
      <w:r>
        <w:t xml:space="preserve">(w) Selling, leasing, or renting a noncompliant vehicle by an automobile dealer or rental car agency in violation of Oregon Low Emission Vehicle rules set forth in OAR 340 division 257; </w:t>
      </w:r>
      <w:del w:id="17" w:author="HNIDEY Emil" w:date="2018-08-28T16:12:00Z">
        <w:r w:rsidRPr="00483504" w:rsidDel="00483504">
          <w:rPr>
            <w:color w:val="auto"/>
          </w:rPr>
          <w:delText>or</w:delText>
        </w:r>
        <w:r w:rsidRPr="004D5ED6" w:rsidDel="00483504">
          <w:rPr>
            <w:color w:val="FF0000"/>
          </w:rPr>
          <w:delText xml:space="preserve"> </w:delText>
        </w:r>
      </w:del>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rPr>
          <w:ins w:id="18" w:author="HNIDEY Emil" w:date="2018-08-28T16:12:00Z"/>
        </w:rPr>
      </w:pPr>
    </w:p>
    <w:p w14:paraId="658554AC" w14:textId="77777777" w:rsidR="00F258A9" w:rsidRPr="00483504" w:rsidRDefault="00F258A9" w:rsidP="00DA0454">
      <w:pPr>
        <w:ind w:left="0"/>
        <w:rPr>
          <w:ins w:id="19" w:author="HNIDEY Emil" w:date="2018-08-28T16:12:00Z"/>
          <w:color w:val="auto"/>
        </w:rPr>
      </w:pPr>
      <w:ins w:id="20" w:author="HNIDEY Emil" w:date="2018-08-28T16:12:00Z">
        <w:r w:rsidRPr="00483504">
          <w:rPr>
            <w:color w:val="auto"/>
          </w:rPr>
          <w:t>(y) Committing any action related to a credit transfer that is prohibited in OAR 340-253-1005(8);</w:t>
        </w:r>
      </w:ins>
    </w:p>
    <w:p w14:paraId="470E3961" w14:textId="77777777" w:rsidR="00F258A9" w:rsidRPr="00483504" w:rsidRDefault="00F258A9" w:rsidP="00DA0454">
      <w:pPr>
        <w:ind w:left="0"/>
        <w:rPr>
          <w:ins w:id="21" w:author="HNIDEY Emil" w:date="2018-08-28T16:12:00Z"/>
          <w:color w:val="auto"/>
        </w:rPr>
      </w:pPr>
    </w:p>
    <w:p w14:paraId="07BC117D" w14:textId="77777777" w:rsidR="00F258A9" w:rsidRPr="00483504" w:rsidRDefault="00F258A9" w:rsidP="00DA0454">
      <w:pPr>
        <w:ind w:left="0"/>
        <w:rPr>
          <w:ins w:id="22" w:author="HNIDEY Emil" w:date="2018-08-28T16:12:00Z"/>
          <w:color w:val="auto"/>
        </w:rPr>
      </w:pPr>
      <w:ins w:id="23" w:author="HNIDEY Emil" w:date="2018-08-28T16:12:00Z">
        <w:r w:rsidRPr="00483504">
          <w:rPr>
            <w:color w:val="auto"/>
          </w:rPr>
          <w:t>(z) Inaccurate reporting that causes illegitimate credits to be generated in the Oregon Clean Fuels Program or understates a regulated party’s true compliance obligation denominated in deficits; or</w:t>
        </w:r>
      </w:ins>
    </w:p>
    <w:p w14:paraId="54F79451" w14:textId="77777777" w:rsidR="00F258A9" w:rsidRPr="00483504" w:rsidRDefault="00F258A9" w:rsidP="00DA0454">
      <w:pPr>
        <w:ind w:left="0"/>
        <w:rPr>
          <w:ins w:id="24" w:author="HNIDEY Emil" w:date="2018-08-28T16:12:00Z"/>
          <w:color w:val="auto"/>
        </w:rPr>
      </w:pPr>
    </w:p>
    <w:p w14:paraId="3901D233" w14:textId="77777777" w:rsidR="00F258A9" w:rsidRPr="00483504" w:rsidRDefault="00F258A9" w:rsidP="00DA0454">
      <w:pPr>
        <w:ind w:left="0"/>
        <w:rPr>
          <w:ins w:id="25" w:author="HNIDEY Emil" w:date="2018-08-28T16:12:00Z"/>
          <w:color w:val="auto"/>
        </w:rPr>
      </w:pPr>
      <w:ins w:id="26" w:author="HNIDEY Emil" w:date="2018-08-28T16:12:00Z">
        <w:r w:rsidRPr="00483504">
          <w:rPr>
            <w:color w:val="auto"/>
          </w:rPr>
          <w:t>(aa) Making material misstatements or committing perjury when submitting an application for a carbon intensity score under OAR 340-253-0450.</w:t>
        </w:r>
      </w:ins>
    </w:p>
    <w:p w14:paraId="15E9C226" w14:textId="77777777" w:rsidR="00F258A9" w:rsidRDefault="00F258A9"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
    <w:p w14:paraId="7868E1CF" w14:textId="77777777" w:rsidR="00F258A9" w:rsidRDefault="00F258A9" w:rsidP="0096224B">
      <w:pPr>
        <w:ind w:left="0"/>
      </w:pPr>
    </w:p>
    <w:p w14:paraId="6AABCACB" w14:textId="77777777" w:rsidR="00F258A9" w:rsidRDefault="00F258A9" w:rsidP="0096224B">
      <w:pPr>
        <w:ind w:left="0"/>
      </w:pPr>
      <w:r>
        <w:lastRenderedPageBreak/>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
    <w:p w14:paraId="3D82AF40" w14:textId="77777777" w:rsidR="00F258A9" w:rsidRDefault="00F258A9" w:rsidP="0096224B">
      <w:pPr>
        <w:ind w:left="0"/>
      </w:pPr>
    </w:p>
    <w:p w14:paraId="598A0882" w14:textId="77777777" w:rsidR="00F258A9" w:rsidRDefault="00F258A9" w:rsidP="0096224B">
      <w:pPr>
        <w:ind w:left="0"/>
      </w:pPr>
      <w:r>
        <w:t>(e) Exceeding a Volatile Organic Compound (VOC) emission standard, operational requirement, control requirement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
    <w:p w14:paraId="53F486C6" w14:textId="77777777" w:rsidR="00F258A9" w:rsidRDefault="00F258A9" w:rsidP="0096224B">
      <w:pPr>
        <w:ind w:left="0"/>
      </w:pPr>
    </w:p>
    <w:p w14:paraId="66E33FFB" w14:textId="77777777" w:rsidR="00F258A9" w:rsidRDefault="00F258A9" w:rsidP="0096224B">
      <w:pPr>
        <w:ind w:left="0"/>
      </w:pPr>
      <w:r>
        <w:t>(i) Failing to comply with the open burning requirements for commercial, construction, demolition, or industrial wastes in violation of OAR 340-264-0080 through 0180;</w:t>
      </w:r>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lastRenderedPageBreak/>
        <w:t>(k) Failing to replace, repair, or modify any worn or ineffective component or design element to ensure the vapor tight integrity and efficiency of a stage I or stage II vapor collection system;</w:t>
      </w:r>
    </w:p>
    <w:p w14:paraId="45BA2822" w14:textId="77777777" w:rsidR="00F258A9" w:rsidRDefault="00F258A9" w:rsidP="0096224B">
      <w:pPr>
        <w:ind w:left="0"/>
      </w:pPr>
    </w:p>
    <w:p w14:paraId="11A27FAA" w14:textId="77777777" w:rsidR="00F258A9" w:rsidRDefault="00F258A9" w:rsidP="0096224B">
      <w:pPr>
        <w:ind w:left="0"/>
      </w:pPr>
      <w:r>
        <w:t>(l) Failing to provide timely, accurate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t>(m) Failing to perform a final air clearance test or submit an asbestos abatement project air clearance report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(o) Failing to comply with an Oregon Low Emission Vehicle reporting, notification, or warranty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(p) Failing to register as a regulated party in the Oregon Clean Fuels Program under OAR 340-253-0100(1) and (4), when the person is a producer or importer of blendstocks,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ins w:id="27" w:author="HNIDEY Emil" w:date="2018-08-28T16:13:00Z">
        <w:r w:rsidRPr="00483504">
          <w:rPr>
            <w:color w:val="auto"/>
          </w:rPr>
          <w:t>an aggregator</w:t>
        </w:r>
        <w:r>
          <w:t xml:space="preserve"> </w:t>
        </w:r>
      </w:ins>
      <w:r>
        <w:t>designation form under OAR 340-253-0100(3) and (4)(c);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77777777" w:rsidR="00F258A9" w:rsidRDefault="00F258A9" w:rsidP="0096224B">
      <w:pPr>
        <w:ind w:left="0"/>
      </w:pPr>
      <w:r>
        <w:lastRenderedPageBreak/>
        <w:t xml:space="preserve">(t) Failing to submit </w:t>
      </w:r>
      <w:ins w:id="28" w:author="HNIDEY Emil" w:date="2018-08-28T16:13:00Z">
        <w:r w:rsidRPr="00483504">
          <w:rPr>
            <w:color w:val="auto"/>
          </w:rPr>
          <w:t xml:space="preserve">a quarterly progress report or </w:t>
        </w:r>
      </w:ins>
      <w:r>
        <w:t>annual compliance report under OAR 340-253-0100</w:t>
      </w:r>
      <w:ins w:id="29" w:author="HNIDEY Emil" w:date="2018-08-28T16:13:00Z">
        <w:r w:rsidRPr="00483504">
          <w:rPr>
            <w:color w:val="auto"/>
          </w:rPr>
          <w:t>(7) or</w:t>
        </w:r>
      </w:ins>
      <w:r w:rsidRPr="00483504">
        <w:rPr>
          <w:color w:val="auto"/>
        </w:rPr>
        <w:t xml:space="preserve"> </w:t>
      </w:r>
      <w:r>
        <w:t>(8).</w:t>
      </w:r>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t>(f) Licensing a noncompliant vehicle by an automobile dealer or rental car agency in violation of Oregon Low Emission Vehicle rules set forth in OAR 340 division 257;</w:t>
      </w:r>
    </w:p>
    <w:p w14:paraId="43D1D91E" w14:textId="77777777" w:rsidR="00F258A9" w:rsidRDefault="00F258A9" w:rsidP="0096224B">
      <w:pPr>
        <w:ind w:left="0"/>
      </w:pPr>
    </w:p>
    <w:p w14:paraId="6483377A" w14:textId="77777777" w:rsidR="00F258A9" w:rsidRDefault="00F258A9" w:rsidP="0096224B">
      <w:pPr>
        <w:ind w:left="0"/>
      </w:pPr>
      <w:r>
        <w:t>(g) Failing to register as a regulated party in the Oregon Clean Fuels Program under OAR 340-253-0100(1) and (4), when the person is an importer of finished fuels, as defined in OAR 340-253-0040;</w:t>
      </w:r>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(2)(r); or</w:t>
      </w:r>
    </w:p>
    <w:p w14:paraId="040082A8" w14:textId="77777777" w:rsidR="00F258A9" w:rsidRDefault="00F258A9" w:rsidP="0096224B">
      <w:pPr>
        <w:ind w:left="0"/>
      </w:pPr>
    </w:p>
    <w:p w14:paraId="22A10EF8" w14:textId="29C8274B" w:rsidR="00F258A9" w:rsidRDefault="00F258A9" w:rsidP="0096224B">
      <w:pPr>
        <w:ind w:left="0"/>
        <w:rPr>
          <w:color w:val="auto"/>
        </w:rPr>
      </w:pPr>
      <w:r>
        <w:t xml:space="preserve">(i) Failing to </w:t>
      </w:r>
      <w:ins w:id="30" w:author="HNIDEY Emil" w:date="2018-08-28T16:13:00Z">
        <w:r w:rsidRPr="00483504">
          <w:rPr>
            <w:color w:val="auto"/>
          </w:rPr>
          <w:t xml:space="preserve">timely </w:t>
        </w:r>
      </w:ins>
      <w:r>
        <w:t xml:space="preserve">submit </w:t>
      </w:r>
      <w:ins w:id="31" w:author="HNIDEY Emil" w:date="2018-08-28T16:14:00Z">
        <w:r w:rsidRPr="00483504">
          <w:rPr>
            <w:color w:val="auto"/>
          </w:rPr>
          <w:t xml:space="preserve">a </w:t>
        </w:r>
      </w:ins>
      <w:r>
        <w:t xml:space="preserve">quarterly progress reports </w:t>
      </w:r>
      <w:ins w:id="32" w:author="HNIDEY Emil" w:date="2018-08-28T16:14:00Z">
        <w:r w:rsidRPr="00483504">
          <w:rPr>
            <w:color w:val="auto"/>
          </w:rPr>
          <w:t xml:space="preserve">or annual compliance report </w:t>
        </w:r>
      </w:ins>
      <w:r>
        <w:t>under OAR 340-253-0100(7</w:t>
      </w:r>
      <w:r w:rsidRPr="00DA5783">
        <w:t>)</w:t>
      </w:r>
      <w:ins w:id="33" w:author="HNIDEY Emil" w:date="2018-08-28T16:14:00Z">
        <w:r w:rsidRPr="00483504">
          <w:rPr>
            <w:color w:val="auto"/>
          </w:rPr>
          <w:t xml:space="preserve"> or (8).</w:t>
        </w:r>
      </w:ins>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r>
        <w:t>DEQ 13-2015, f. 12-10-15, cert. ef. 1-1-16</w:t>
      </w:r>
    </w:p>
    <w:p w14:paraId="34D67782" w14:textId="77777777" w:rsidR="00F258A9" w:rsidRDefault="00F258A9" w:rsidP="0096224B">
      <w:pPr>
        <w:ind w:left="0"/>
      </w:pPr>
      <w:r>
        <w:t>DEQ 1-2014, f. &amp; cert. ef. 1-6-14</w:t>
      </w:r>
    </w:p>
    <w:p w14:paraId="22B37B16" w14:textId="77777777" w:rsidR="00F258A9" w:rsidRDefault="00F258A9" w:rsidP="0096224B">
      <w:pPr>
        <w:ind w:left="0"/>
      </w:pPr>
      <w:r>
        <w:t>DEQ 2-2011, f. 3-10-11, cert. ef. 3-15-11</w:t>
      </w:r>
    </w:p>
    <w:p w14:paraId="5A85D20F" w14:textId="77777777" w:rsidR="00F258A9" w:rsidRDefault="00F258A9" w:rsidP="0096224B">
      <w:pPr>
        <w:ind w:left="0"/>
      </w:pPr>
      <w:r>
        <w:t>DEQ 6-2006, f. &amp; cert. ef. 6-29-06</w:t>
      </w:r>
    </w:p>
    <w:p w14:paraId="5AD865D6" w14:textId="77777777" w:rsidR="00F258A9" w:rsidRDefault="00F258A9" w:rsidP="0096224B">
      <w:pPr>
        <w:ind w:left="0"/>
      </w:pPr>
      <w:r>
        <w:t>DEQ 4-2006, f. 3-29-06, cert. ef. 3-31-06</w:t>
      </w:r>
    </w:p>
    <w:p w14:paraId="3AC79B29" w14:textId="77777777" w:rsidR="00F258A9" w:rsidRDefault="00F258A9" w:rsidP="0096224B">
      <w:pPr>
        <w:ind w:left="0"/>
      </w:pPr>
      <w:r>
        <w:t>Renumbered from 340-012-0050, DEQ 4-2005, f. 5-13-05, cert. ef. 6-1-05</w:t>
      </w:r>
    </w:p>
    <w:p w14:paraId="16983443" w14:textId="77777777" w:rsidR="00F258A9" w:rsidRDefault="00F258A9" w:rsidP="0096224B">
      <w:pPr>
        <w:ind w:left="0"/>
      </w:pPr>
      <w:r>
        <w:t>DEQ 6-2001, f. 6-18-01, cert. ef. 7-1-01</w:t>
      </w:r>
    </w:p>
    <w:p w14:paraId="6819A2F0" w14:textId="77777777" w:rsidR="00F258A9" w:rsidRDefault="00F258A9" w:rsidP="0096224B">
      <w:pPr>
        <w:ind w:left="0"/>
      </w:pPr>
      <w:r>
        <w:t>DEQ 19-1998, f. &amp; cert. ef. 10-12-98</w:t>
      </w:r>
    </w:p>
    <w:p w14:paraId="3A8CBEA9" w14:textId="77777777" w:rsidR="00F258A9" w:rsidRDefault="00F258A9" w:rsidP="0096224B">
      <w:pPr>
        <w:ind w:left="0"/>
      </w:pPr>
      <w:r>
        <w:t>DEQ 22-1996, f. &amp; cert. ef. 10-22-96</w:t>
      </w:r>
    </w:p>
    <w:p w14:paraId="447B1B55" w14:textId="77777777" w:rsidR="00F258A9" w:rsidRDefault="00F258A9" w:rsidP="0096224B">
      <w:pPr>
        <w:ind w:left="0"/>
      </w:pPr>
      <w:r>
        <w:t>DEQ 21-1994, f. &amp; cert. ef. 10-14-94</w:t>
      </w:r>
    </w:p>
    <w:p w14:paraId="41D45FB9" w14:textId="77777777" w:rsidR="00F258A9" w:rsidRDefault="00F258A9" w:rsidP="0096224B">
      <w:pPr>
        <w:ind w:left="0"/>
      </w:pPr>
      <w:r>
        <w:t>DEQ 13-1994, f. &amp; cert. ef. 5-19-94</w:t>
      </w:r>
    </w:p>
    <w:p w14:paraId="0B691FDD" w14:textId="77777777" w:rsidR="00F258A9" w:rsidRDefault="00F258A9" w:rsidP="0096224B">
      <w:pPr>
        <w:ind w:left="0"/>
      </w:pPr>
      <w:r>
        <w:t>DEQ 4-1994, f. &amp; cert. ef. 3-14-94</w:t>
      </w:r>
    </w:p>
    <w:p w14:paraId="5AF82B17" w14:textId="77777777" w:rsidR="00F258A9" w:rsidRDefault="00F258A9" w:rsidP="0096224B">
      <w:pPr>
        <w:ind w:left="0"/>
      </w:pPr>
      <w:r>
        <w:t>DEQ 20-1993(Temp), f. &amp; cert. ef. 11-4-93</w:t>
      </w:r>
    </w:p>
    <w:p w14:paraId="7D99E7F8" w14:textId="77777777" w:rsidR="00F258A9" w:rsidRDefault="00F258A9" w:rsidP="0096224B">
      <w:pPr>
        <w:ind w:left="0"/>
      </w:pPr>
      <w:r>
        <w:t>DEQ 19-1993, f. &amp; cert. ef. 11-4-93</w:t>
      </w:r>
    </w:p>
    <w:p w14:paraId="14651466" w14:textId="77777777" w:rsidR="00F258A9" w:rsidRDefault="00F258A9" w:rsidP="0096224B">
      <w:pPr>
        <w:ind w:left="0"/>
      </w:pPr>
      <w:r>
        <w:t>DEQ 21-1992, f. &amp; cert. ef. 8-11-92</w:t>
      </w:r>
    </w:p>
    <w:p w14:paraId="04CC57E9" w14:textId="77777777" w:rsidR="00F258A9" w:rsidRDefault="00F258A9" w:rsidP="0096224B">
      <w:pPr>
        <w:ind w:left="0"/>
      </w:pPr>
      <w:r>
        <w:t>DEQ 2-1992, f. &amp; cert. ef. 1-30-92</w:t>
      </w:r>
    </w:p>
    <w:p w14:paraId="2E554ABB" w14:textId="77777777" w:rsidR="00F258A9" w:rsidRDefault="00F258A9" w:rsidP="0096224B">
      <w:pPr>
        <w:ind w:left="0"/>
      </w:pPr>
      <w:r>
        <w:t>DEQ 31-1990, f. &amp; cert. ef. 8-15-90</w:t>
      </w:r>
    </w:p>
    <w:p w14:paraId="1920AD8B" w14:textId="77777777" w:rsidR="00F258A9" w:rsidRDefault="00F258A9" w:rsidP="0096224B">
      <w:pPr>
        <w:ind w:left="0"/>
      </w:pPr>
      <w:r>
        <w:t>DEQ 15-1990, f. &amp; cert. ef. 3-30-90</w:t>
      </w:r>
    </w:p>
    <w:p w14:paraId="15AE7D86" w14:textId="77777777" w:rsidR="00F258A9" w:rsidRDefault="00F258A9" w:rsidP="0096224B">
      <w:pPr>
        <w:ind w:left="0"/>
      </w:pPr>
      <w:r>
        <w:t>DEQ 4-1989, f. &amp; cert. ef. 3-14-89</w:t>
      </w:r>
    </w:p>
    <w:p w14:paraId="621230DB" w14:textId="77777777" w:rsidR="00F258A9" w:rsidRDefault="00F258A9" w:rsidP="0096224B">
      <w:pPr>
        <w:ind w:left="0"/>
      </w:pPr>
      <w:r>
        <w:t>DEQ 22-1988, f. &amp; cert. ef. 9-14-88</w:t>
      </w:r>
    </w:p>
    <w:p w14:paraId="6EE91DB8" w14:textId="77777777" w:rsidR="00F258A9" w:rsidRDefault="00F258A9" w:rsidP="0096224B">
      <w:pPr>
        <w:ind w:left="0"/>
      </w:pPr>
      <w:r>
        <w:t>DEQ 22-1984, f. &amp; ef. 11-8-84</w:t>
      </w:r>
    </w:p>
    <w:p w14:paraId="002605B9" w14:textId="77777777" w:rsidR="00F258A9" w:rsidRDefault="00F258A9" w:rsidP="0096224B">
      <w:pPr>
        <w:ind w:left="0"/>
      </w:pPr>
      <w:r>
        <w:t>DEQ 5-1980, f. &amp; ef. 1-28-80</w:t>
      </w:r>
    </w:p>
    <w:p w14:paraId="4DB630A5" w14:textId="77777777" w:rsidR="00F258A9" w:rsidRDefault="00F258A9" w:rsidP="0096224B">
      <w:pPr>
        <w:ind w:left="0"/>
      </w:pPr>
      <w:r>
        <w:t>DEQ 78, f. 9-6-74, ef.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77777777" w:rsidR="00F258A9" w:rsidRDefault="00F258A9" w:rsidP="0096224B">
      <w:pPr>
        <w:ind w:left="0"/>
      </w:pPr>
      <w:r w:rsidRPr="00F9522B">
        <w:t>(1) Magnitudes for selected Air Quality violations will be determined as follows:</w:t>
      </w:r>
    </w:p>
    <w:p w14:paraId="440C413A" w14:textId="77777777" w:rsidR="00F258A9" w:rsidRDefault="00F258A9" w:rsidP="0096224B">
      <w:pPr>
        <w:ind w:left="0"/>
      </w:pPr>
      <w:r>
        <w:t>(a) Opacity limit violations:</w:t>
      </w:r>
    </w:p>
    <w:p w14:paraId="252F2A4F" w14:textId="77777777" w:rsidR="00F258A9" w:rsidRDefault="00F258A9" w:rsidP="0096224B">
      <w:pPr>
        <w:ind w:left="0"/>
      </w:pPr>
    </w:p>
    <w:p w14:paraId="1D76E32E" w14:textId="77777777" w:rsidR="00F258A9" w:rsidRDefault="00F258A9" w:rsidP="0096224B">
      <w:pPr>
        <w:ind w:left="0"/>
      </w:pPr>
      <w:r>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r>
        <w:t>(C) Minor — Opacity measurements or readings of 10 percent opacity or less over the applicable limit.</w:t>
      </w:r>
    </w:p>
    <w:p w14:paraId="688042F1" w14:textId="77777777" w:rsidR="00F258A9" w:rsidRDefault="00F258A9" w:rsidP="0096224B">
      <w:pPr>
        <w:ind w:left="0"/>
      </w:pPr>
    </w:p>
    <w:p w14:paraId="1B94F810" w14:textId="77777777" w:rsidR="00F258A9" w:rsidRDefault="00F258A9"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 xml:space="preserve">(d) Exceeding an emission limit established pursuant to federal National Emission Standards for Hazardous Air Pollutants (NESHAPs): Major — if exceeded the </w:t>
      </w:r>
      <w:r>
        <w:lastRenderedPageBreak/>
        <w:t>Maximum Achievable Control Technology (MACT) standard emission limit for a directly-measured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(i)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(ii) Exceeding the short-term (less than one year) emission limit as established by permit, rule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(i)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(ii) Exceeding the short-term (less than one-year) emission limit as established by permit, rule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(i)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r>
        <w:t>(f) Violations of Emergency Action Plans: Major — Major magnitude in all cases.</w:t>
      </w:r>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(h) Asbestos violations — These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(A) Major — More than 260 linear feet or more than 160 square feet of asbestos-containing material or asbestos-containing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(D) The magnitude of the asbestos violation may be increased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(i) Open burning violations:</w:t>
      </w:r>
    </w:p>
    <w:p w14:paraId="7EBE7A7E" w14:textId="77777777" w:rsidR="00F258A9" w:rsidRDefault="00F258A9" w:rsidP="0096224B">
      <w:pPr>
        <w:ind w:left="0"/>
      </w:pPr>
    </w:p>
    <w:p w14:paraId="6C6E28E2" w14:textId="77777777" w:rsidR="00F258A9" w:rsidRDefault="00F258A9" w:rsidP="0096224B">
      <w:pPr>
        <w:ind w:left="0"/>
      </w:pPr>
      <w:r>
        <w:lastRenderedPageBreak/>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(D) The selected magnitude may be increased one level if DEQ finds that one or more of the following are true, or decreased one level if DEQ finds that none of the following are true:</w:t>
      </w:r>
    </w:p>
    <w:p w14:paraId="266FA15B" w14:textId="77777777" w:rsidR="00F258A9" w:rsidRDefault="00F258A9" w:rsidP="0096224B">
      <w:pPr>
        <w:ind w:left="0"/>
      </w:pPr>
    </w:p>
    <w:p w14:paraId="238DF7A7" w14:textId="77777777" w:rsidR="00F258A9" w:rsidRDefault="00F258A9" w:rsidP="0096224B">
      <w:pPr>
        <w:ind w:left="0"/>
      </w:pPr>
      <w:r>
        <w:t>(i) The burning took place in an open burning control area;</w:t>
      </w:r>
    </w:p>
    <w:p w14:paraId="1862821C" w14:textId="77777777" w:rsidR="00F258A9" w:rsidRDefault="00F258A9" w:rsidP="0096224B">
      <w:pPr>
        <w:ind w:left="0"/>
      </w:pPr>
    </w:p>
    <w:p w14:paraId="162627BE" w14:textId="77777777" w:rsidR="00F258A9" w:rsidRDefault="00F258A9" w:rsidP="0096224B">
      <w:pPr>
        <w:ind w:left="0"/>
      </w:pPr>
      <w:r>
        <w:t>(ii) The burning took place in an area where open burning is prohibited;</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r>
        <w:t>(iv) The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lastRenderedPageBreak/>
        <w:t>(j) Oregon Low Emission Vehicle Non-Methane Gas (NMOG) or Green House Gas (GHG) fleet average emission limit violations:</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(B) Moderate — Exceeding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77777777" w:rsidR="00F258A9" w:rsidRDefault="00F258A9" w:rsidP="0096224B">
      <w:pPr>
        <w:ind w:left="0"/>
      </w:pPr>
      <w:r>
        <w:t xml:space="preserve">(A) Exceeding the clean fuel standards set forth in OAR 340-253-0100(6), 340-253-8010 (Table 1) and 340-253-8020 (Table 2) </w:t>
      </w:r>
      <w:ins w:id="34" w:author="HNIDEY Emil" w:date="2018-08-28T16:15:00Z">
        <w:r w:rsidRPr="00483504">
          <w:rPr>
            <w:color w:val="auto"/>
          </w:rPr>
          <w:t>by not retiring sufficient credits</w:t>
        </w:r>
        <w:r w:rsidRPr="00753C3F" w:rsidDel="002422AE">
          <w:rPr>
            <w:color w:val="00B0F0"/>
            <w:u w:val="single"/>
          </w:rPr>
          <w:t xml:space="preserve"> </w:t>
        </w:r>
      </w:ins>
      <w:del w:id="35" w:author="GIBSON Lynda" w:date="2018-08-28T15:22:00Z">
        <w:r w:rsidRPr="00483504" w:rsidDel="002422AE">
          <w:rPr>
            <w:color w:val="00B0F0"/>
          </w:rPr>
          <w:delText>against their deficits</w:delText>
        </w:r>
      </w:del>
      <w:ins w:id="36" w:author="GIBSON Lynda" w:date="2018-08-28T15:22:00Z">
        <w:r w:rsidRPr="00483504">
          <w:rPr>
            <w:color w:val="auto"/>
          </w:rPr>
          <w:t>to satisfy a regulated party’s compliance obligation</w:t>
        </w:r>
      </w:ins>
      <w:r>
        <w:t>:</w:t>
      </w:r>
    </w:p>
    <w:p w14:paraId="7C84A5A9" w14:textId="77777777" w:rsidR="00F258A9" w:rsidRDefault="00F258A9" w:rsidP="0096224B">
      <w:pPr>
        <w:ind w:left="0"/>
      </w:pPr>
    </w:p>
    <w:p w14:paraId="07D444AD" w14:textId="77777777" w:rsidR="00F258A9" w:rsidRDefault="00F258A9" w:rsidP="0096224B">
      <w:pPr>
        <w:ind w:left="0"/>
      </w:pPr>
      <w:r>
        <w:t xml:space="preserve">(i) Major — more than 15 percent </w:t>
      </w:r>
      <w:ins w:id="37" w:author="HNIDEY Emil" w:date="2018-08-28T16:16:00Z">
        <w:r w:rsidRPr="00483504">
          <w:rPr>
            <w:color w:val="auto"/>
          </w:rPr>
          <w:t xml:space="preserve">of their total deficit obligation </w:t>
        </w:r>
      </w:ins>
      <w:ins w:id="38" w:author="GIBSON Lynda" w:date="2018-08-28T15:22:00Z">
        <w:r w:rsidRPr="00483504">
          <w:rPr>
            <w:color w:val="auto"/>
          </w:rPr>
          <w:t>remains unsatisfied</w:t>
        </w:r>
      </w:ins>
      <w:r>
        <w:t>;</w:t>
      </w:r>
    </w:p>
    <w:p w14:paraId="755B531F" w14:textId="77777777" w:rsidR="00F258A9" w:rsidRDefault="00F258A9" w:rsidP="0096224B">
      <w:pPr>
        <w:ind w:left="0"/>
      </w:pPr>
    </w:p>
    <w:p w14:paraId="4B90C7E5" w14:textId="77777777" w:rsidR="00F258A9" w:rsidRDefault="00F258A9" w:rsidP="0096224B">
      <w:pPr>
        <w:ind w:left="0"/>
      </w:pPr>
      <w:r>
        <w:t>(ii) Moderate — more than 5 percent but less than 15 percent</w:t>
      </w:r>
      <w:ins w:id="39" w:author="HNIDEY Emil" w:date="2018-08-28T16:17:00Z">
        <w:r w:rsidRPr="00483504">
          <w:rPr>
            <w:color w:val="auto"/>
          </w:rPr>
          <w:t xml:space="preserve"> of their total deficit obligation</w:t>
        </w:r>
      </w:ins>
      <w:ins w:id="40" w:author="HNIDEY Emil" w:date="2018-08-28T16:27:00Z">
        <w:r w:rsidRPr="00073F89">
          <w:rPr>
            <w:color w:val="auto"/>
          </w:rPr>
          <w:t xml:space="preserve"> remains unsatisfied</w:t>
        </w:r>
      </w:ins>
      <w:r>
        <w:t>; or</w:t>
      </w:r>
    </w:p>
    <w:p w14:paraId="0C516AF2" w14:textId="77777777" w:rsidR="00F258A9" w:rsidRDefault="00F258A9" w:rsidP="0096224B">
      <w:pPr>
        <w:ind w:left="0"/>
      </w:pPr>
    </w:p>
    <w:p w14:paraId="2A8075B8" w14:textId="77777777" w:rsidR="00F258A9" w:rsidRDefault="00F258A9" w:rsidP="0096224B">
      <w:pPr>
        <w:ind w:left="0"/>
      </w:pPr>
      <w:r>
        <w:t>(iii) Minor — 5 percent or less</w:t>
      </w:r>
      <w:r w:rsidRPr="00483504">
        <w:rPr>
          <w:color w:val="auto"/>
        </w:rPr>
        <w:t xml:space="preserve"> </w:t>
      </w:r>
      <w:ins w:id="41" w:author="HNIDEY Emil" w:date="2018-08-28T16:17:00Z">
        <w:r w:rsidRPr="00483504">
          <w:rPr>
            <w:color w:val="auto"/>
          </w:rPr>
          <w:t xml:space="preserve">of their total deficit obligation </w:t>
        </w:r>
      </w:ins>
      <w:ins w:id="42" w:author="GIBSON Lynda" w:date="2018-08-28T15:23:00Z">
        <w:r w:rsidRPr="00483504">
          <w:rPr>
            <w:color w:val="auto"/>
          </w:rPr>
          <w:t>remains</w:t>
        </w:r>
      </w:ins>
      <w:ins w:id="43" w:author="HNIDEY Emil" w:date="2018-08-28T16:27:00Z">
        <w:r w:rsidRPr="00073F89">
          <w:rPr>
            <w:color w:val="auto"/>
          </w:rPr>
          <w:t xml:space="preserve"> unsatisfied</w:t>
        </w:r>
      </w:ins>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ins w:id="44" w:author="HNIDEY Emil" w:date="2018-08-28T16:17:00Z">
        <w:r w:rsidRPr="00483504">
          <w:rPr>
            <w:color w:val="auto"/>
          </w:rPr>
          <w:t xml:space="preserve"> Moderate</w:t>
        </w:r>
      </w:ins>
      <w:r w:rsidRPr="00753C3F">
        <w:rPr>
          <w:color w:val="00B0F0"/>
        </w:rPr>
        <w:t xml:space="preserve"> </w:t>
      </w:r>
      <w:r>
        <w:t>— producers and importers of blendstocks;</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ins w:id="45" w:author="HNIDEY Emil" w:date="2018-08-28T16:17:00Z">
        <w:r w:rsidRPr="00483504">
          <w:rPr>
            <w:color w:val="auto"/>
          </w:rPr>
          <w:t>an aggregator</w:t>
        </w:r>
        <w:r>
          <w:t xml:space="preserve"> </w:t>
        </w:r>
      </w:ins>
      <w:r>
        <w:t xml:space="preserve">designation form under OAR 340-253-0100(3) and (4)(c): Minor; </w:t>
      </w:r>
    </w:p>
    <w:p w14:paraId="19D9D80A" w14:textId="77777777" w:rsidR="00F258A9" w:rsidRDefault="00F258A9" w:rsidP="0096224B">
      <w:pPr>
        <w:ind w:left="0"/>
      </w:pPr>
    </w:p>
    <w:p w14:paraId="5541C57B" w14:textId="77777777" w:rsidR="00F258A9" w:rsidRDefault="00F258A9" w:rsidP="0096224B">
      <w:pPr>
        <w:ind w:left="0"/>
      </w:pPr>
      <w:r>
        <w:t xml:space="preserve">(D) Failing to keep records as set forth in OAR 340-253-0600, when the records relate to obtaining a carbon intensity under OAR 340-253-04500600: Minor; </w:t>
      </w:r>
    </w:p>
    <w:p w14:paraId="5741F552" w14:textId="77777777" w:rsidR="00F258A9" w:rsidRDefault="00F258A9" w:rsidP="0096224B">
      <w:pPr>
        <w:ind w:left="0"/>
      </w:pPr>
    </w:p>
    <w:p w14:paraId="186D2B60" w14:textId="77777777" w:rsidR="00F258A9" w:rsidRDefault="00F258A9" w:rsidP="0096224B">
      <w:pPr>
        <w:ind w:left="0"/>
      </w:pPr>
      <w:r>
        <w:t xml:space="preserve">(E) Failing to submit annual compliance report </w:t>
      </w:r>
      <w:ins w:id="46" w:author="HNIDEY Emil" w:date="2018-08-28T16:18:00Z">
        <w:r w:rsidRPr="00483504">
          <w:rPr>
            <w:color w:val="auto"/>
          </w:rPr>
          <w:t>or quarterly progress report</w:t>
        </w:r>
        <w:r>
          <w:t xml:space="preserve"> </w:t>
        </w:r>
      </w:ins>
      <w:r>
        <w:t>under OAR 340-253: Moderate;</w:t>
      </w:r>
    </w:p>
    <w:p w14:paraId="2F25BA86" w14:textId="77777777" w:rsidR="00F258A9" w:rsidRDefault="00F258A9" w:rsidP="0096224B">
      <w:pPr>
        <w:ind w:left="0"/>
      </w:pPr>
    </w:p>
    <w:p w14:paraId="55716671" w14:textId="77777777" w:rsidR="00F258A9" w:rsidRPr="00483504" w:rsidRDefault="00F258A9" w:rsidP="00DA0454">
      <w:pPr>
        <w:ind w:left="0"/>
        <w:rPr>
          <w:ins w:id="47" w:author="HNIDEY Emil" w:date="2018-08-28T16:18:00Z"/>
          <w:color w:val="auto"/>
        </w:rPr>
      </w:pPr>
      <w:ins w:id="48" w:author="HNIDEY Emil" w:date="2018-08-28T16:18:00Z">
        <w:r w:rsidRPr="00483504">
          <w:rPr>
            <w:color w:val="auto"/>
          </w:rPr>
          <w:t>(F) Failing to submit an annual compliance report or quarterly progress report on time: Minor.</w:t>
        </w:r>
      </w:ins>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(a) Violating wastewater discharge permit effluent limitations:</w:t>
      </w:r>
    </w:p>
    <w:p w14:paraId="747B1294" w14:textId="77777777" w:rsidR="00F258A9" w:rsidRDefault="00F258A9" w:rsidP="0096224B">
      <w:pPr>
        <w:ind w:left="0"/>
      </w:pPr>
    </w:p>
    <w:p w14:paraId="3084BFB0" w14:textId="77777777" w:rsidR="00F258A9" w:rsidRDefault="00F258A9" w:rsidP="0096224B">
      <w:pPr>
        <w:ind w:left="0"/>
      </w:pPr>
      <w:r>
        <w:t>(A) Major:</w:t>
      </w:r>
    </w:p>
    <w:p w14:paraId="6FBA8998" w14:textId="77777777" w:rsidR="00F258A9" w:rsidRDefault="00F258A9" w:rsidP="0096224B">
      <w:pPr>
        <w:ind w:left="0"/>
      </w:pPr>
    </w:p>
    <w:p w14:paraId="623D7112" w14:textId="77777777" w:rsidR="00F258A9" w:rsidRDefault="00F258A9"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lastRenderedPageBreak/>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(III) For BOD5 discharges: (BOD5)/D is more than 10, where BOD5 is the concentration of the five-day Biochemcial Oxygen Demand of the discharge and D is the dilution of the discharge as determined under (2)(a)(A)(i).</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(b) Violating numeric water quality standards:</w:t>
      </w:r>
    </w:p>
    <w:p w14:paraId="20CA0148" w14:textId="77777777" w:rsidR="00F258A9" w:rsidRDefault="00F258A9" w:rsidP="0096224B">
      <w:pPr>
        <w:ind w:left="0"/>
      </w:pPr>
    </w:p>
    <w:p w14:paraId="009FE893" w14:textId="77777777" w:rsidR="00F258A9" w:rsidRDefault="00F258A9" w:rsidP="0096224B">
      <w:pPr>
        <w:ind w:left="0"/>
      </w:pPr>
      <w:r>
        <w:lastRenderedPageBreak/>
        <w:t>(A) Major:</w:t>
      </w:r>
    </w:p>
    <w:p w14:paraId="11A9F279" w14:textId="77777777" w:rsidR="00F258A9" w:rsidRDefault="00F258A9" w:rsidP="0096224B">
      <w:pPr>
        <w:ind w:left="0"/>
      </w:pPr>
    </w:p>
    <w:p w14:paraId="3FC7BFBC" w14:textId="77777777" w:rsidR="00F258A9" w:rsidRDefault="00F258A9" w:rsidP="0096224B">
      <w:pPr>
        <w:ind w:left="0"/>
      </w:pPr>
      <w:r>
        <w:t>(i) Increased the concentration of any pollutant except for toxics, dissolved oxygen, pH, and turbidity, by 25 percent or more of the standard;</w:t>
      </w:r>
    </w:p>
    <w:p w14:paraId="6D1361FA" w14:textId="77777777" w:rsidR="00F258A9" w:rsidRDefault="00F258A9" w:rsidP="0096224B">
      <w:pPr>
        <w:ind w:left="0"/>
      </w:pPr>
    </w:p>
    <w:p w14:paraId="1BA2B1B4" w14:textId="77777777" w:rsidR="00F258A9" w:rsidRDefault="00F258A9" w:rsidP="0096224B">
      <w:pPr>
        <w:ind w:left="0"/>
      </w:pPr>
      <w:r>
        <w:t>(ii)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
    <w:p w14:paraId="3FB3B96F" w14:textId="77777777" w:rsidR="00F258A9" w:rsidRDefault="00F258A9" w:rsidP="0096224B">
      <w:pPr>
        <w:ind w:left="0"/>
      </w:pPr>
    </w:p>
    <w:p w14:paraId="6CDD9D28" w14:textId="77777777" w:rsidR="00F258A9" w:rsidRDefault="00F258A9" w:rsidP="0096224B">
      <w:pPr>
        <w:ind w:left="0"/>
      </w:pPr>
      <w:r>
        <w:t>(iv) Increased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r>
        <w:t>(v) Increased turbidity by 50 or more nephelometric turbidity units (NTU) over background.</w:t>
      </w:r>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(i) Increased the concentration of any pollutant except for toxics, pH, and turbidity by more than 10 percent but less than 25 percent of the standard;</w:t>
      </w:r>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
    <w:p w14:paraId="1EB18309" w14:textId="77777777" w:rsidR="00F258A9" w:rsidRDefault="00F258A9" w:rsidP="0096224B">
      <w:pPr>
        <w:ind w:left="0"/>
      </w:pPr>
    </w:p>
    <w:p w14:paraId="1AFCAAA4" w14:textId="77777777" w:rsidR="00F258A9" w:rsidRDefault="00F258A9" w:rsidP="0096224B">
      <w:pPr>
        <w:ind w:left="0"/>
      </w:pPr>
      <w:r>
        <w:t>(iv) Increased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r>
        <w:t>(v) Increased turbidity by more than 20 but less than 50 NTU over background.</w:t>
      </w:r>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(i) Increased the concentration of any pollutant, except for toxics, pH, and turbidity, by 10 percent or less of the standard;</w:t>
      </w:r>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
    <w:p w14:paraId="2F6AE3DA" w14:textId="77777777" w:rsidR="00F258A9" w:rsidRDefault="00F258A9" w:rsidP="0096224B">
      <w:pPr>
        <w:ind w:left="0"/>
      </w:pPr>
    </w:p>
    <w:p w14:paraId="32B3DCCA" w14:textId="77777777" w:rsidR="00F258A9" w:rsidRDefault="00F258A9" w:rsidP="0096224B">
      <w:pPr>
        <w:ind w:left="0"/>
      </w:pPr>
      <w:r>
        <w:t>(iv) Increased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r>
        <w:t>(v) Increased turbidity by 20 NTU or less over background.</w:t>
      </w:r>
    </w:p>
    <w:p w14:paraId="38B48B39" w14:textId="77777777" w:rsidR="00F258A9" w:rsidRDefault="00F258A9" w:rsidP="0096224B">
      <w:pPr>
        <w:ind w:left="0"/>
      </w:pPr>
    </w:p>
    <w:p w14:paraId="014DE02E" w14:textId="77777777" w:rsidR="00F258A9" w:rsidRDefault="00F258A9" w:rsidP="0096224B">
      <w:pPr>
        <w:ind w:left="0"/>
      </w:pPr>
      <w:r>
        <w:t>(c) The selected magnitude under (2)(a)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lastRenderedPageBreak/>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r>
        <w:t>(D) Resulted in a documented fish or wildlife kill.</w:t>
      </w:r>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(A) Major — The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(C) Minor — The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(D) The magnitude of the violation may be raised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(b) Failing to accurately report the amount of solid waste disposed:</w:t>
      </w:r>
    </w:p>
    <w:p w14:paraId="1288F665" w14:textId="77777777" w:rsidR="00F258A9" w:rsidRDefault="00F258A9" w:rsidP="0096224B">
      <w:pPr>
        <w:ind w:left="0"/>
      </w:pPr>
    </w:p>
    <w:p w14:paraId="2B612927" w14:textId="77777777" w:rsidR="00F258A9" w:rsidRDefault="00F258A9" w:rsidP="0096224B">
      <w:pPr>
        <w:ind w:left="0"/>
      </w:pPr>
      <w:r>
        <w:t>(A) Major — The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(B) Moderate — The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lastRenderedPageBreak/>
        <w:t>(C) Minor — The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(i)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r>
        <w:t>(ii) Treatment, storage, or disposal of at least one quart or 2.2 pounds of acutely hazardous waste.</w:t>
      </w:r>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lastRenderedPageBreak/>
        <w:t>(i)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r>
        <w:t>(ii) Treatment, storage, or disposal of less than one quart or 2.2 pounds of acutely hazardous waste.</w:t>
      </w:r>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(i), (j), (n), (s) and (2)(a), (b), (d), (e), (h), (i),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(i)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r>
        <w:t>(ii) Hazardous waste management violations involving at least one quart or 2.2 pounds of acutely hazardous waste.</w:t>
      </w:r>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(i)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lastRenderedPageBreak/>
        <w:t>(i)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340-012-0072(1)(f), (h), (i), (j); and (2)(a) through (h):</w:t>
      </w:r>
    </w:p>
    <w:p w14:paraId="6517ECC9" w14:textId="77777777" w:rsidR="00F258A9" w:rsidRDefault="00F258A9" w:rsidP="0096224B">
      <w:pPr>
        <w:ind w:left="0"/>
      </w:pPr>
    </w:p>
    <w:p w14:paraId="61E3BCF3" w14:textId="77777777" w:rsidR="00F258A9" w:rsidRDefault="00F258A9" w:rsidP="0096224B">
      <w:pPr>
        <w:ind w:left="0"/>
      </w:pPr>
      <w:r>
        <w:t>(A) Major — Used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(C) Minor — Used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lastRenderedPageBreak/>
        <w:t>(C) Minor — A spill or disposal of used oil involving 42 gallons or 294 pounds or less of used oil or used oil mixtures.</w:t>
      </w:r>
    </w:p>
    <w:p w14:paraId="54253957" w14:textId="77777777" w:rsidR="00F258A9" w:rsidRDefault="00F258A9" w:rsidP="0096224B">
      <w:pPr>
        <w:ind w:left="0"/>
      </w:pPr>
    </w:p>
    <w:p w14:paraId="33159839" w14:textId="77777777" w:rsidR="00F258A9" w:rsidRDefault="00F258A9" w:rsidP="0096224B">
      <w:pPr>
        <w:ind w:left="0"/>
      </w:pPr>
      <w:r>
        <w:t>[ED. NOTE: Tables &amp; Publications referenced are available from the agency.]</w:t>
      </w:r>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r>
        <w:t>DEQ 13-2015, f. 12-10-15, cert. ef. 1-1-16</w:t>
      </w:r>
    </w:p>
    <w:p w14:paraId="4EC74AEA" w14:textId="77777777" w:rsidR="00F258A9" w:rsidRDefault="00F258A9" w:rsidP="0096224B">
      <w:pPr>
        <w:ind w:left="0"/>
      </w:pPr>
      <w:r>
        <w:t>DEQ 1-2014, f. &amp; cert. ef. 1-6-14</w:t>
      </w:r>
    </w:p>
    <w:p w14:paraId="4E91D5FD" w14:textId="77777777" w:rsidR="00F258A9" w:rsidRDefault="00F258A9" w:rsidP="0096224B">
      <w:pPr>
        <w:ind w:left="0"/>
      </w:pPr>
      <w:r>
        <w:t>DEQ 6-2006, f. &amp; cert. ef. 6-29-06</w:t>
      </w:r>
    </w:p>
    <w:p w14:paraId="4BCB22BA" w14:textId="77777777" w:rsidR="00F258A9" w:rsidRDefault="00F258A9" w:rsidP="0096224B">
      <w:pPr>
        <w:ind w:left="0"/>
      </w:pPr>
      <w:r>
        <w:t>DEQ 4-2006, f. 3-29-06, cert. ef. 3-31-06</w:t>
      </w:r>
    </w:p>
    <w:p w14:paraId="4B000EEA" w14:textId="77777777" w:rsidR="00F258A9" w:rsidRDefault="00F258A9" w:rsidP="0096224B">
      <w:pPr>
        <w:ind w:left="0"/>
      </w:pPr>
      <w:r>
        <w:t>Renumbered from 340-012-0090, DEQ 4-2005, f. 5-13-05, cert. ef. 6-1-05</w:t>
      </w:r>
    </w:p>
    <w:p w14:paraId="5C48FC93" w14:textId="77777777" w:rsidR="00F258A9" w:rsidRDefault="00F258A9" w:rsidP="0096224B">
      <w:pPr>
        <w:ind w:left="0"/>
      </w:pPr>
      <w:r>
        <w:t>DEQ 1-2003, f. &amp; cert. ef. 1-31-03</w:t>
      </w:r>
    </w:p>
    <w:p w14:paraId="770E7DDF" w14:textId="77777777" w:rsidR="00F258A9" w:rsidRDefault="00F258A9" w:rsidP="0096224B">
      <w:pPr>
        <w:ind w:left="0"/>
      </w:pPr>
      <w:r>
        <w:t>DEQ 19-1998, f. &amp; cert. ef. 10-12-98</w:t>
      </w:r>
    </w:p>
    <w:p w14:paraId="01FFD87D" w14:textId="77777777" w:rsidR="00F258A9" w:rsidRDefault="00F258A9" w:rsidP="0096224B">
      <w:pPr>
        <w:ind w:left="0"/>
      </w:pPr>
      <w:r>
        <w:t>DEQ 4-1994, f. &amp; cert. ef. 3-14-94</w:t>
      </w:r>
    </w:p>
    <w:p w14:paraId="4F20EC48" w14:textId="77777777" w:rsidR="00F258A9" w:rsidRDefault="00F258A9" w:rsidP="0096224B">
      <w:pPr>
        <w:ind w:left="0"/>
      </w:pPr>
      <w:r>
        <w:t>DEQ 21-1992, f. &amp; cert. ef.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(i)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r>
        <w:t>(C) Any violation of the Oregon Low Emission Vehicle rules (OAR 340-257) by an automobile manufacturer.</w:t>
      </w:r>
    </w:p>
    <w:p w14:paraId="744C0166" w14:textId="77777777" w:rsidR="00F258A9" w:rsidRDefault="00F258A9" w:rsidP="0096224B">
      <w:pPr>
        <w:ind w:left="0"/>
      </w:pPr>
    </w:p>
    <w:p w14:paraId="22DE8E82" w14:textId="77777777" w:rsidR="00F258A9" w:rsidRDefault="00F258A9" w:rsidP="0096224B">
      <w:pPr>
        <w:ind w:left="0"/>
      </w:pPr>
      <w:r>
        <w:t>(D) Any violation of ORS 468B.025(1)(a)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(E) Any violation of a water quality statute, rule, permit or related order by:</w:t>
      </w:r>
    </w:p>
    <w:p w14:paraId="5DDD8E64" w14:textId="77777777" w:rsidR="00F258A9" w:rsidRDefault="00F258A9" w:rsidP="0096224B">
      <w:pPr>
        <w:ind w:left="0"/>
      </w:pPr>
    </w:p>
    <w:p w14:paraId="17AC8904" w14:textId="77777777" w:rsidR="00F258A9" w:rsidRDefault="00F258A9"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r>
        <w:lastRenderedPageBreak/>
        <w:t>(ii) A person that has a Tier 1 industrial source NPDES or WPCF permit.</w:t>
      </w:r>
    </w:p>
    <w:p w14:paraId="22428E82" w14:textId="77777777" w:rsidR="00F258A9" w:rsidRDefault="00F258A9" w:rsidP="0096224B">
      <w:pPr>
        <w:ind w:left="0"/>
      </w:pPr>
    </w:p>
    <w:p w14:paraId="6E61CFDD" w14:textId="77777777" w:rsidR="00F258A9" w:rsidRDefault="00F258A9"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t>(iv) A person that installs or operates a prohibited Class I, II, III, IV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r>
        <w:t>(F) Any violation of the ballast water statute in ORS Chapter 783 or ballast water management rule in OAR 340, division 143.</w:t>
      </w:r>
    </w:p>
    <w:p w14:paraId="3A2EC49F" w14:textId="77777777" w:rsidR="00F258A9" w:rsidRDefault="00F258A9" w:rsidP="0096224B">
      <w:pPr>
        <w:ind w:left="0"/>
      </w:pPr>
    </w:p>
    <w:p w14:paraId="2F39D9A9" w14:textId="77777777" w:rsidR="00F258A9" w:rsidRDefault="00F258A9" w:rsidP="0096224B">
      <w:pPr>
        <w:ind w:left="0"/>
      </w:pPr>
      <w:r>
        <w:t>(G) Any violation of a Clean Water Act Section 401 Water Quality Certification by a 100 megawatt or more hydroelectric facility.</w:t>
      </w:r>
    </w:p>
    <w:p w14:paraId="595FF053" w14:textId="77777777" w:rsidR="00F258A9" w:rsidRDefault="00F258A9" w:rsidP="0096224B">
      <w:pPr>
        <w:ind w:left="0"/>
      </w:pPr>
    </w:p>
    <w:p w14:paraId="50938860" w14:textId="77777777" w:rsidR="00F258A9" w:rsidRDefault="00F258A9" w:rsidP="0096224B">
      <w:pPr>
        <w:ind w:left="0"/>
      </w:pPr>
      <w:r>
        <w:t>(H) Any violation of a Clean Water Act Section 401 Water Quality Certification for a dredge and fill project except for Tier 1, 2A or 2B projects.</w:t>
      </w:r>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lastRenderedPageBreak/>
        <w:t>(J) Any violation of a heating oil tank statute, rule, permit, license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r>
        <w:t>(K) Any violation of ORS 468B.485, or related rules or orders regarding financial assurance for ships transporting hazardous materials or oil.</w:t>
      </w:r>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(M) Any violation of a hazardous waste statute, rule, permit or related order by:</w:t>
      </w:r>
    </w:p>
    <w:p w14:paraId="0438DD50" w14:textId="77777777" w:rsidR="00F258A9" w:rsidRDefault="00F258A9" w:rsidP="0096224B">
      <w:pPr>
        <w:ind w:left="0"/>
      </w:pPr>
    </w:p>
    <w:p w14:paraId="148F09BA" w14:textId="77777777" w:rsidR="00F258A9" w:rsidRDefault="00F258A9" w:rsidP="0096224B">
      <w:pPr>
        <w:ind w:left="0"/>
      </w:pPr>
      <w:r>
        <w:t>(i) A person that is a large quantity generator or hazardous waste transporter.</w:t>
      </w:r>
    </w:p>
    <w:p w14:paraId="4E74D8DF" w14:textId="77777777" w:rsidR="00F258A9" w:rsidRDefault="00F258A9" w:rsidP="0096224B">
      <w:pPr>
        <w:ind w:left="0"/>
      </w:pPr>
    </w:p>
    <w:p w14:paraId="73B0B49B" w14:textId="77777777" w:rsidR="00F258A9" w:rsidRDefault="00F258A9" w:rsidP="0096224B">
      <w:pPr>
        <w:ind w:left="0"/>
      </w:pPr>
      <w:r>
        <w:t>(ii) A person that has or should have a treatment, storage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(O) Any violation of a polychlorinated biphenyls (PCBs) management and disposal statute, rule, permit or related order.</w:t>
      </w:r>
    </w:p>
    <w:p w14:paraId="5CEBE2DB" w14:textId="77777777" w:rsidR="00F258A9" w:rsidRDefault="00F258A9" w:rsidP="0096224B">
      <w:pPr>
        <w:ind w:left="0"/>
      </w:pPr>
    </w:p>
    <w:p w14:paraId="606ADC53" w14:textId="77777777" w:rsidR="00F258A9" w:rsidRDefault="00F258A9" w:rsidP="0096224B">
      <w:pPr>
        <w:ind w:left="0"/>
      </w:pPr>
      <w:r>
        <w:t>(P) Any violation of ORS Chapter 465, UST or environmental cleanup statute, rule, related order or related agreement.</w:t>
      </w:r>
    </w:p>
    <w:p w14:paraId="7E934426" w14:textId="77777777" w:rsidR="00F258A9" w:rsidRDefault="00F258A9" w:rsidP="0096224B">
      <w:pPr>
        <w:ind w:left="0"/>
      </w:pPr>
    </w:p>
    <w:p w14:paraId="72AA6A80" w14:textId="77777777" w:rsidR="00F258A9" w:rsidRDefault="00F258A9" w:rsidP="0096224B">
      <w:pPr>
        <w:ind w:left="0"/>
      </w:pPr>
      <w:r>
        <w:lastRenderedPageBreak/>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r>
        <w:t>(i) A person that has or should have a solid waste disposal permit.</w:t>
      </w:r>
    </w:p>
    <w:p w14:paraId="1304DF92" w14:textId="77777777" w:rsidR="00F258A9" w:rsidRDefault="00F258A9" w:rsidP="0096224B">
      <w:pPr>
        <w:ind w:left="0"/>
      </w:pPr>
    </w:p>
    <w:p w14:paraId="3D019890" w14:textId="77777777" w:rsidR="00F258A9" w:rsidRDefault="00F258A9" w:rsidP="0096224B">
      <w:pPr>
        <w:ind w:left="0"/>
      </w:pPr>
      <w:r>
        <w:t>(ii) A person with a population of 25,000 or more, as determined by the most recent national census.</w:t>
      </w:r>
    </w:p>
    <w:p w14:paraId="0146B2D2" w14:textId="77777777" w:rsidR="00F258A9" w:rsidRDefault="00F258A9" w:rsidP="0096224B">
      <w:pPr>
        <w:ind w:left="0"/>
      </w:pPr>
    </w:p>
    <w:p w14:paraId="1046C1FD" w14:textId="77777777" w:rsidR="00F258A9" w:rsidRPr="00483504" w:rsidRDefault="00F258A9" w:rsidP="0096224B">
      <w:pPr>
        <w:ind w:left="0"/>
        <w:rPr>
          <w:color w:val="auto"/>
        </w:rPr>
      </w:pPr>
      <w:r>
        <w:t xml:space="preserve">(R) Any violation of the Oregon Clean Fuels Program under OAR 340 division 253 by a person registered as an </w:t>
      </w:r>
      <w:r w:rsidRPr="00F54D5B">
        <w:t>importer of blendstocks</w:t>
      </w:r>
      <w:ins w:id="49" w:author="HNIDEY Emil" w:date="2018-08-28T16:19:00Z">
        <w:r w:rsidRPr="00483504">
          <w:rPr>
            <w:color w:val="auto"/>
          </w:rPr>
          <w:t xml:space="preserve"> or any violation of the program’s market rules, including those classified in OAR 340-012-0054 (1) (y), (z), or (aa), by any participant in the Oregon Clean Fuels Program</w:t>
        </w:r>
      </w:ins>
      <w:r w:rsidRPr="00483504">
        <w:rPr>
          <w:color w:val="auto"/>
        </w:rPr>
        <w:t>.</w:t>
      </w:r>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(A) Class I:</w:t>
      </w:r>
    </w:p>
    <w:p w14:paraId="13F0FA53" w14:textId="77777777" w:rsidR="00F258A9" w:rsidRDefault="00F258A9" w:rsidP="0096224B">
      <w:pPr>
        <w:ind w:left="0"/>
      </w:pPr>
    </w:p>
    <w:p w14:paraId="1EC00AFC" w14:textId="77777777" w:rsidR="00F258A9" w:rsidRDefault="00F258A9" w:rsidP="0096224B">
      <w:pPr>
        <w:ind w:left="0"/>
      </w:pPr>
      <w:r>
        <w:t>(i)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r>
        <w:t>(iii) Minor — $3,000.</w:t>
      </w:r>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(i)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r>
        <w:t>(iii) Minor — $1,500.</w:t>
      </w:r>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(B) Any violation of an asbestos statute, rule, permit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(C) Any violation of a vehicle inspection program statute, rule, permit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(E) Any violation of a water quality statute, rule, permit or related order committed by:</w:t>
      </w:r>
    </w:p>
    <w:p w14:paraId="2DACED70" w14:textId="77777777" w:rsidR="00F258A9" w:rsidRDefault="00F258A9" w:rsidP="0096224B">
      <w:pPr>
        <w:ind w:left="0"/>
      </w:pPr>
    </w:p>
    <w:p w14:paraId="5E1DACFD" w14:textId="77777777" w:rsidR="00F258A9" w:rsidRDefault="00F258A9"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r>
        <w:t>(ii) A person that has a Tier 2 industrial source NPDES or WPCF Permit.</w:t>
      </w:r>
    </w:p>
    <w:p w14:paraId="4BB395E6" w14:textId="77777777" w:rsidR="00F258A9" w:rsidRDefault="00F258A9" w:rsidP="0096224B">
      <w:pPr>
        <w:ind w:left="0"/>
      </w:pPr>
    </w:p>
    <w:p w14:paraId="438A8354" w14:textId="77777777" w:rsidR="00F258A9" w:rsidRDefault="00F258A9"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r>
        <w:t>(v) A person that owns, and that has or should have registered, a UIC system that disposes of wastewater other than stormwater or sewage or geothermal fluids.</w:t>
      </w:r>
    </w:p>
    <w:p w14:paraId="6077195D" w14:textId="77777777" w:rsidR="00F258A9" w:rsidRDefault="00F258A9" w:rsidP="0096224B">
      <w:pPr>
        <w:ind w:left="0"/>
      </w:pPr>
    </w:p>
    <w:p w14:paraId="5414E704" w14:textId="77777777" w:rsidR="00F258A9" w:rsidRDefault="00F258A9" w:rsidP="0096224B">
      <w:pPr>
        <w:ind w:left="0"/>
      </w:pPr>
      <w:r>
        <w:t>(F) Any violation of a Clean Water Act Section 401 Water Quality Certification by a less than 100 megawatt hydroelectric facility.</w:t>
      </w:r>
    </w:p>
    <w:p w14:paraId="40EF6350" w14:textId="77777777" w:rsidR="00F258A9" w:rsidRDefault="00F258A9" w:rsidP="0096224B">
      <w:pPr>
        <w:ind w:left="0"/>
      </w:pPr>
    </w:p>
    <w:p w14:paraId="3AC1CC41" w14:textId="77777777" w:rsidR="00F258A9" w:rsidRDefault="00F258A9" w:rsidP="0096224B">
      <w:pPr>
        <w:ind w:left="0"/>
      </w:pPr>
      <w:r>
        <w:t>(G) Any violation of a Clean Water Act Section 401 Water Quality Certification for a Tier 2A or Tier 2B dredge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(I) Unless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(i)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r>
        <w:lastRenderedPageBreak/>
        <w:t>(ii) A person with a population of more than 5,000 but less than or equal to 25,000, as determined by the most recent national census.</w:t>
      </w:r>
    </w:p>
    <w:p w14:paraId="7F90DE0C" w14:textId="77777777" w:rsidR="00F258A9" w:rsidRDefault="00F258A9" w:rsidP="0096224B">
      <w:pPr>
        <w:ind w:left="0"/>
      </w:pPr>
    </w:p>
    <w:p w14:paraId="73A36D64" w14:textId="77777777" w:rsidR="00F258A9" w:rsidRDefault="00F258A9" w:rsidP="0096224B">
      <w:pPr>
        <w:ind w:left="0"/>
      </w:pPr>
      <w:r>
        <w:t>(J) Any violation of a hazardous waste management statute, rule, permit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77777777" w:rsidR="00F258A9" w:rsidRDefault="00F258A9"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50" w:author="HNIDEY Emil" w:date="2018-08-28T16:19:00Z">
        <w:r w:rsidRPr="00483504">
          <w:rPr>
            <w:color w:val="auto"/>
          </w:rPr>
          <w:t xml:space="preserve">an aggregator, or a registered fuel producer unless </w:t>
        </w:r>
      </w:ins>
      <w:ins w:id="51" w:author="GIBSON Lynda" w:date="2018-08-28T15:24:00Z">
        <w:r w:rsidRPr="00483504">
          <w:rPr>
            <w:color w:val="auto"/>
          </w:rPr>
          <w:t>the violation is</w:t>
        </w:r>
      </w:ins>
      <w:ins w:id="52" w:author="HNIDEY Emil" w:date="2018-08-28T16:27:00Z">
        <w:r w:rsidRPr="00073F89">
          <w:rPr>
            <w:color w:val="auto"/>
          </w:rPr>
          <w:t xml:space="preserve"> otherwise classified in this rule</w:t>
        </w:r>
      </w:ins>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(A) Class I:</w:t>
      </w:r>
    </w:p>
    <w:p w14:paraId="7151D7F1" w14:textId="77777777" w:rsidR="00F258A9" w:rsidRDefault="00F258A9" w:rsidP="0096224B">
      <w:pPr>
        <w:ind w:left="0"/>
      </w:pPr>
    </w:p>
    <w:p w14:paraId="6BD62605" w14:textId="77777777" w:rsidR="00F258A9" w:rsidRDefault="00F258A9" w:rsidP="0096224B">
      <w:pPr>
        <w:ind w:left="0"/>
      </w:pPr>
      <w:r>
        <w:t>(i) Major — $8,000.</w:t>
      </w:r>
    </w:p>
    <w:p w14:paraId="117D7632" w14:textId="77777777" w:rsidR="00F258A9" w:rsidRDefault="00F258A9" w:rsidP="0096224B">
      <w:pPr>
        <w:ind w:left="0"/>
      </w:pPr>
    </w:p>
    <w:p w14:paraId="152C10B1" w14:textId="77777777" w:rsidR="00F258A9" w:rsidRDefault="00F258A9" w:rsidP="0096224B">
      <w:pPr>
        <w:ind w:left="0"/>
      </w:pPr>
      <w:r>
        <w:t>(ii) Moderate — $4,000.</w:t>
      </w:r>
    </w:p>
    <w:p w14:paraId="56891670" w14:textId="77777777" w:rsidR="00F258A9" w:rsidRDefault="00F258A9" w:rsidP="0096224B">
      <w:pPr>
        <w:ind w:left="0"/>
      </w:pPr>
    </w:p>
    <w:p w14:paraId="642EB31B" w14:textId="77777777" w:rsidR="00F258A9" w:rsidRDefault="00F258A9" w:rsidP="0096224B">
      <w:pPr>
        <w:ind w:left="0"/>
      </w:pPr>
      <w:r>
        <w:t>(iii) Minor — $2,000.</w:t>
      </w:r>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r>
        <w:t>(i) Major — $4,000.</w:t>
      </w:r>
    </w:p>
    <w:p w14:paraId="4E82F0AC" w14:textId="77777777" w:rsidR="00F258A9" w:rsidRDefault="00F258A9" w:rsidP="0096224B">
      <w:pPr>
        <w:ind w:left="0"/>
      </w:pPr>
    </w:p>
    <w:p w14:paraId="1057DBF1" w14:textId="77777777" w:rsidR="00F258A9" w:rsidRDefault="00F258A9" w:rsidP="0096224B">
      <w:pPr>
        <w:ind w:left="0"/>
      </w:pPr>
      <w:r>
        <w:lastRenderedPageBreak/>
        <w:t>(ii) Moderate — $2,000.</w:t>
      </w:r>
    </w:p>
    <w:p w14:paraId="159D5DC8" w14:textId="77777777" w:rsidR="00F258A9" w:rsidRDefault="00F258A9" w:rsidP="0096224B">
      <w:pPr>
        <w:ind w:left="0"/>
      </w:pPr>
    </w:p>
    <w:p w14:paraId="51238218" w14:textId="77777777" w:rsidR="00F258A9" w:rsidRDefault="00F258A9" w:rsidP="0096224B">
      <w:pPr>
        <w:ind w:left="0"/>
      </w:pPr>
      <w:r>
        <w:t>(iii) Minor — $1,000.</w:t>
      </w:r>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r>
        <w:t>(A) Any violation of any statute, rule, permit, license, or order committed by a person not listed under another penalty matrix.</w:t>
      </w:r>
    </w:p>
    <w:p w14:paraId="47EAE0F5" w14:textId="77777777" w:rsidR="00F258A9" w:rsidRDefault="00F258A9" w:rsidP="0096224B">
      <w:pPr>
        <w:ind w:left="0"/>
      </w:pPr>
    </w:p>
    <w:p w14:paraId="18C4F019" w14:textId="77777777" w:rsidR="00F258A9" w:rsidRDefault="00F258A9" w:rsidP="0096224B">
      <w:pPr>
        <w:ind w:left="0"/>
      </w:pPr>
      <w:r>
        <w:t>(B) Any violation of an air quality statute, rule, permit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(E) Any violation of a vehicle inspection program statute, rule, permit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lastRenderedPageBreak/>
        <w:t>(F) Any violation of a water quality statute, rule, permit, license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(i)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r>
        <w:t>(iv) A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(v) A person, except for a residential owner-occupant, that owns and either has or should have registered a UIC system that disposes of stormwater, sewage or geothermal fluids.</w:t>
      </w:r>
    </w:p>
    <w:p w14:paraId="4716FDAB" w14:textId="77777777" w:rsidR="00F258A9" w:rsidRDefault="00F258A9" w:rsidP="0096224B">
      <w:pPr>
        <w:ind w:left="0"/>
      </w:pPr>
    </w:p>
    <w:p w14:paraId="580E5F10" w14:textId="77777777" w:rsidR="00F258A9" w:rsidRDefault="00F258A9" w:rsidP="0096224B">
      <w:pPr>
        <w:ind w:left="0"/>
      </w:pPr>
      <w:r>
        <w:t>(vi) A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lastRenderedPageBreak/>
        <w:t>(G) Any violation of an onsite sewage disposal statute, rule, permit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(H) Any violation of a Clean Water Act Section 401 Water Quality Certification for a Tier 1 dredge and fill project.</w:t>
      </w:r>
    </w:p>
    <w:p w14:paraId="257915A9" w14:textId="77777777" w:rsidR="00F258A9" w:rsidRDefault="00F258A9" w:rsidP="0096224B">
      <w:pPr>
        <w:ind w:left="0"/>
      </w:pPr>
    </w:p>
    <w:p w14:paraId="3140C385" w14:textId="77777777" w:rsidR="00F258A9" w:rsidRDefault="00F258A9" w:rsidP="0096224B">
      <w:pPr>
        <w:ind w:left="0"/>
      </w:pPr>
      <w:r>
        <w:t>(I) Any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(J) Any violation of a used oil statute, rule, permit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(K) Any violation of a hazardous waste management statute, rule, permit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r>
        <w:t>(M) Any violation of the labeling requirements of ORS 459A.675 through 459A.685.</w:t>
      </w:r>
    </w:p>
    <w:p w14:paraId="13036FFE" w14:textId="77777777" w:rsidR="00F258A9" w:rsidRDefault="00F258A9" w:rsidP="0096224B">
      <w:pPr>
        <w:ind w:left="0"/>
      </w:pPr>
    </w:p>
    <w:p w14:paraId="05EC1DA5" w14:textId="77777777" w:rsidR="00F258A9" w:rsidRDefault="00F258A9" w:rsidP="0096224B">
      <w:pPr>
        <w:ind w:left="0"/>
      </w:pPr>
      <w:r>
        <w:t>(N) Any violation of rigid pesticide container disposal requirements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lastRenderedPageBreak/>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r>
        <w:t>(P) Any violation of an oil and hazardous material spill and release statute, rule, or related order committed by a person not listed under another matrix.</w:t>
      </w:r>
    </w:p>
    <w:p w14:paraId="74E21025" w14:textId="77777777" w:rsidR="00F258A9" w:rsidRDefault="00F258A9" w:rsidP="0096224B">
      <w:pPr>
        <w:ind w:left="0"/>
      </w:pPr>
    </w:p>
    <w:p w14:paraId="1F924F35" w14:textId="77777777" w:rsidR="00F258A9" w:rsidRDefault="00F258A9" w:rsidP="0096224B">
      <w:pPr>
        <w:ind w:left="0"/>
      </w:pPr>
      <w:r>
        <w:t xml:space="preserve">(Q) Any violation of the Oregon Clean Fuels Program under OAR 340 division 253 by a person registered as an </w:t>
      </w:r>
      <w:r w:rsidRPr="00F54D5B">
        <w:t>importer of finished fuels</w:t>
      </w:r>
      <w:r>
        <w:t xml:space="preserve"> </w:t>
      </w:r>
      <w:ins w:id="53" w:author="HNIDEY Emil" w:date="2018-08-28T16:20:00Z">
        <w:r w:rsidRPr="00483504">
          <w:rPr>
            <w:color w:val="auto"/>
          </w:rPr>
          <w:t>unless</w:t>
        </w:r>
        <w:r w:rsidRPr="00073F89">
          <w:rPr>
            <w:color w:val="auto"/>
          </w:rPr>
          <w:t xml:space="preserve"> </w:t>
        </w:r>
      </w:ins>
      <w:ins w:id="54" w:author="GIBSON Lynda" w:date="2018-08-28T15:25:00Z">
        <w:r w:rsidRPr="00073F89">
          <w:rPr>
            <w:color w:val="auto"/>
          </w:rPr>
          <w:t xml:space="preserve">this violation is </w:t>
        </w:r>
      </w:ins>
      <w:ins w:id="55" w:author="HNIDEY Emil" w:date="2018-08-28T16:20:00Z">
        <w:r w:rsidRPr="00073F89">
          <w:rPr>
            <w:color w:val="auto"/>
          </w:rPr>
          <w:t xml:space="preserve">otherwise classified </w:t>
        </w:r>
      </w:ins>
      <w:ins w:id="56" w:author="GIBSON Lynda" w:date="2018-08-28T15:25:00Z">
        <w:r w:rsidRPr="00073F89">
          <w:rPr>
            <w:color w:val="auto"/>
          </w:rPr>
          <w:t>in this rule</w:t>
        </w:r>
      </w:ins>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(A) Class I:</w:t>
      </w:r>
    </w:p>
    <w:p w14:paraId="569F6DA8" w14:textId="77777777" w:rsidR="00F258A9" w:rsidRDefault="00F258A9" w:rsidP="0096224B">
      <w:pPr>
        <w:ind w:left="0"/>
      </w:pPr>
    </w:p>
    <w:p w14:paraId="3D3EB4A0" w14:textId="77777777" w:rsidR="00F258A9" w:rsidRDefault="00F258A9" w:rsidP="0096224B">
      <w:pPr>
        <w:ind w:left="0"/>
      </w:pPr>
      <w:r>
        <w:t>(i)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r>
        <w:t>(iii) Minor — $750.</w:t>
      </w:r>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(i)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r>
        <w:t>(iii) Minor — $375.</w:t>
      </w:r>
    </w:p>
    <w:p w14:paraId="08A4B217" w14:textId="77777777" w:rsidR="00F258A9" w:rsidRDefault="00F258A9" w:rsidP="0096224B">
      <w:pPr>
        <w:ind w:left="0"/>
      </w:pPr>
    </w:p>
    <w:p w14:paraId="3150D381" w14:textId="77777777" w:rsidR="00F258A9" w:rsidRDefault="00F258A9" w:rsidP="0096224B">
      <w:pPr>
        <w:ind w:left="0"/>
      </w:pPr>
      <w:r>
        <w:lastRenderedPageBreak/>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r>
        <w:t>(B) Any violation of visible emissions standards by operation of a vehicle.</w:t>
      </w:r>
    </w:p>
    <w:p w14:paraId="55F36AF9" w14:textId="77777777" w:rsidR="00F258A9" w:rsidRDefault="00F258A9" w:rsidP="0096224B">
      <w:pPr>
        <w:ind w:left="0"/>
      </w:pPr>
    </w:p>
    <w:p w14:paraId="765BC17F" w14:textId="77777777" w:rsidR="00F258A9" w:rsidRDefault="00F258A9" w:rsidP="0096224B">
      <w:pPr>
        <w:ind w:left="0"/>
      </w:pPr>
      <w:r>
        <w:t>(C) Any violation of an asbestos statute, rule, permit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r>
        <w:t>(D) Any violation of an onsite sewage disposal statute, rule, permit or related order of OAR chapter 340, division 44 committed by a residential owner-occupant.</w:t>
      </w:r>
    </w:p>
    <w:p w14:paraId="7C968256" w14:textId="77777777" w:rsidR="00F258A9" w:rsidRDefault="00F258A9" w:rsidP="0096224B">
      <w:pPr>
        <w:ind w:left="0"/>
      </w:pPr>
    </w:p>
    <w:p w14:paraId="35130C10" w14:textId="77777777" w:rsidR="00F258A9" w:rsidRDefault="00F258A9" w:rsidP="0096224B">
      <w:pPr>
        <w:ind w:left="0"/>
      </w:pPr>
      <w:r>
        <w:t>(E) Any violation of an UST statute, rule, permit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(F) Any violation of an HOT statute, rule, permit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(G) Any violation of OAR chapter 340, division 124 or ORS 465.505 by a dry cleaning owner or operator, dry store owner or operator, or supplier of perchloroethylene.</w:t>
      </w:r>
    </w:p>
    <w:p w14:paraId="691E249E" w14:textId="77777777" w:rsidR="00F258A9" w:rsidRDefault="00F258A9" w:rsidP="0096224B">
      <w:pPr>
        <w:ind w:left="0"/>
      </w:pPr>
    </w:p>
    <w:p w14:paraId="446FA773" w14:textId="77777777" w:rsidR="00F258A9" w:rsidRDefault="00F258A9" w:rsidP="0096224B">
      <w:pPr>
        <w:ind w:left="0"/>
      </w:pPr>
      <w:r>
        <w:lastRenderedPageBreak/>
        <w:t>(H) Any violation of ORS Chapter 459 or other solid waste statute, rule or related order committed by a residential owner-occupant.</w:t>
      </w:r>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(J) Any violation of a statute, rule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(L) Any violation of an UIC system statute, rule, permit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(A) Class I:</w:t>
      </w:r>
    </w:p>
    <w:p w14:paraId="73DDE89B" w14:textId="77777777" w:rsidR="00F258A9" w:rsidRDefault="00F258A9" w:rsidP="0096224B">
      <w:pPr>
        <w:ind w:left="0"/>
      </w:pPr>
    </w:p>
    <w:p w14:paraId="2331678A" w14:textId="77777777" w:rsidR="00F258A9" w:rsidRDefault="00F258A9" w:rsidP="0096224B">
      <w:pPr>
        <w:ind w:left="0"/>
      </w:pPr>
      <w:r>
        <w:t>(i)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r>
        <w:t>(iii) Minor — $250.</w:t>
      </w:r>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(i)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r>
        <w:t>(iii) Minor — $125.</w:t>
      </w:r>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r>
        <w:t>DEQ 13-2015, f. 12-10-15, cert. ef. 1-1-16</w:t>
      </w:r>
    </w:p>
    <w:p w14:paraId="635CE53A" w14:textId="77777777" w:rsidR="00F258A9" w:rsidRDefault="00F258A9" w:rsidP="0096224B">
      <w:pPr>
        <w:ind w:left="0"/>
      </w:pPr>
      <w:r>
        <w:t>DEQ 1-2014, f. &amp; cert. ef. 1-6-14</w:t>
      </w:r>
    </w:p>
    <w:p w14:paraId="7DD2BD1B" w14:textId="77777777" w:rsidR="00F258A9" w:rsidRDefault="00F258A9" w:rsidP="0096224B">
      <w:pPr>
        <w:ind w:left="0"/>
      </w:pPr>
      <w:r>
        <w:t>DEQ 2-2011, f. 3-10-11, cert. ef. 3-15-11</w:t>
      </w:r>
    </w:p>
    <w:p w14:paraId="18ADA940" w14:textId="77777777" w:rsidR="00F258A9" w:rsidRDefault="00F258A9" w:rsidP="0096224B">
      <w:pPr>
        <w:ind w:left="0"/>
      </w:pPr>
      <w:r>
        <w:t>DEQ 6-2006, f. &amp; cert. ef. 6-29-06</w:t>
      </w:r>
    </w:p>
    <w:p w14:paraId="5942BA37" w14:textId="77777777" w:rsidR="00F258A9" w:rsidRDefault="00F258A9" w:rsidP="0096224B">
      <w:pPr>
        <w:ind w:left="0"/>
      </w:pPr>
      <w:r>
        <w:t>DEQ 4-2006, f. 3-29-06, cert. ef. 3-31-06</w:t>
      </w:r>
    </w:p>
    <w:p w14:paraId="6FEEB222" w14:textId="77777777" w:rsidR="00F258A9" w:rsidRDefault="00F258A9" w:rsidP="0096224B">
      <w:pPr>
        <w:ind w:left="0"/>
      </w:pPr>
      <w:r>
        <w:t>Renumbered from 340-012-0042, DEQ 4-2005, f. 5-13-05, cert. ef. 6-1-05</w:t>
      </w:r>
    </w:p>
    <w:p w14:paraId="3334C09B" w14:textId="77777777" w:rsidR="00F258A9" w:rsidRDefault="00F258A9" w:rsidP="0096224B">
      <w:pPr>
        <w:ind w:left="0"/>
      </w:pPr>
      <w:r>
        <w:t>DEQ 6-2001, f. 6-18-01, cert. ef. 7-1-01</w:t>
      </w:r>
    </w:p>
    <w:p w14:paraId="09CDD6B3" w14:textId="77777777" w:rsidR="00F258A9" w:rsidRDefault="00F258A9" w:rsidP="0096224B">
      <w:pPr>
        <w:ind w:left="0"/>
      </w:pPr>
      <w:r>
        <w:t>DEQ 19-1998, f. &amp; cert. ef. 10-12-98</w:t>
      </w:r>
    </w:p>
    <w:p w14:paraId="38B24315" w14:textId="77777777" w:rsidR="00F258A9" w:rsidRDefault="00F258A9" w:rsidP="0096224B">
      <w:pPr>
        <w:ind w:left="0"/>
      </w:pPr>
      <w:r>
        <w:t>DEQ 9-1996, f. &amp; cert. ef. 7-10-96</w:t>
      </w:r>
    </w:p>
    <w:p w14:paraId="29C43CFE" w14:textId="77777777" w:rsidR="00F258A9" w:rsidRDefault="00F258A9" w:rsidP="0096224B">
      <w:pPr>
        <w:ind w:left="0"/>
      </w:pPr>
      <w:r>
        <w:t>DEQ 4-1994, f. &amp; cert. ef. 3-14-94</w:t>
      </w:r>
    </w:p>
    <w:p w14:paraId="6864B73C" w14:textId="77777777" w:rsidR="00F258A9" w:rsidRDefault="00F258A9" w:rsidP="0096224B">
      <w:pPr>
        <w:ind w:left="0"/>
      </w:pPr>
      <w:r>
        <w:t>DEQ 21-1992, f. &amp; cert. ef. 8-11-92</w:t>
      </w:r>
    </w:p>
    <w:p w14:paraId="7AD66644" w14:textId="77777777" w:rsidR="00F258A9" w:rsidRDefault="00F258A9" w:rsidP="0096224B">
      <w:pPr>
        <w:ind w:left="0"/>
      </w:pPr>
      <w:r>
        <w:t>DEQ 33-1990, f. &amp; cert. ef. 8-15-90</w:t>
      </w:r>
    </w:p>
    <w:p w14:paraId="0E1E2702" w14:textId="77777777" w:rsidR="00F258A9" w:rsidRDefault="00F258A9" w:rsidP="0096224B">
      <w:pPr>
        <w:ind w:left="0"/>
      </w:pPr>
      <w:r>
        <w:lastRenderedPageBreak/>
        <w:t>DEQ 15-1990, f. &amp; cert. ef. 3-30-90</w:t>
      </w:r>
    </w:p>
    <w:p w14:paraId="35CB2536" w14:textId="77777777" w:rsidR="00F258A9" w:rsidRDefault="00F258A9" w:rsidP="0096224B">
      <w:pPr>
        <w:ind w:left="0"/>
      </w:pPr>
      <w:r>
        <w:t>DEQ 4-1989, f. &amp; cert. ef.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77777777"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57" w:author="HNIDEY Emil" w:date="2018-08-28T16:21:00Z">
        <w:r w:rsidRPr="00483504">
          <w:rPr>
            <w:color w:val="auto"/>
          </w:rPr>
          <w:t>Except as provided in (3),</w:t>
        </w:r>
        <w:r>
          <w:rPr>
            <w:color w:val="auto"/>
          </w:rPr>
          <w:t xml:space="preserve"> </w:t>
        </w:r>
      </w:ins>
      <w:del w:id="58" w:author="HNIDEY Emil" w:date="2018-08-28T16:21:00Z">
        <w:r w:rsidDel="00483504">
          <w:delText>T</w:delText>
        </w:r>
      </w:del>
      <w:ins w:id="59"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rPr>
          <w:ins w:id="60" w:author="rhnidey@hotmail.com" w:date="2018-08-28T16:07:00Z"/>
        </w:rPr>
      </w:pPr>
    </w:p>
    <w:p w14:paraId="3585671C" w14:textId="77777777" w:rsidR="00F258A9" w:rsidRPr="005A08B0" w:rsidRDefault="00F258A9" w:rsidP="005A08B0">
      <w:pPr>
        <w:ind w:left="0"/>
        <w:rPr>
          <w:ins w:id="61" w:author="rhnidey@hotmail.com" w:date="2018-08-28T16:07:00Z"/>
          <w:color w:val="auto"/>
        </w:rPr>
      </w:pPr>
      <w:ins w:id="62"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59D16E8B" w14:textId="77777777" w:rsidR="00F258A9" w:rsidRDefault="00F258A9" w:rsidP="0096224B">
      <w:pPr>
        <w:ind w:left="0"/>
      </w:pPr>
    </w:p>
    <w:p w14:paraId="528AAE60" w14:textId="77777777" w:rsidR="00F258A9" w:rsidRDefault="00F258A9" w:rsidP="0096224B">
      <w:pPr>
        <w:ind w:left="0"/>
      </w:pPr>
      <w:r>
        <w:t>(</w:t>
      </w:r>
      <w:del w:id="63" w:author="rhnidey@hotmail.com" w:date="2018-08-28T16:08:00Z">
        <w:r w:rsidRPr="005A08B0" w:rsidDel="005A08B0">
          <w:rPr>
            <w:color w:val="auto"/>
          </w:rPr>
          <w:delText>3</w:delText>
        </w:r>
      </w:del>
      <w:ins w:id="64" w:author="rhnidey@hotmail.com" w:date="2018-08-28T16:08:00Z">
        <w:r>
          <w:rPr>
            <w:color w:val="auto"/>
          </w:rPr>
          <w:t>4</w:t>
        </w:r>
      </w:ins>
      <w:r>
        <w:t>) DEQ need not calculate EB if DEQ makes a reasonable determination that the EB is de minimis or if there is insufficient information on which to make an estimate under this rule.</w:t>
      </w:r>
    </w:p>
    <w:p w14:paraId="2D507796" w14:textId="77777777" w:rsidR="00F258A9" w:rsidRDefault="00F258A9" w:rsidP="0096224B">
      <w:pPr>
        <w:ind w:left="0"/>
      </w:pPr>
    </w:p>
    <w:p w14:paraId="03087FC0" w14:textId="77777777" w:rsidR="00F258A9" w:rsidRDefault="00F258A9" w:rsidP="0096224B">
      <w:pPr>
        <w:ind w:left="0"/>
      </w:pPr>
      <w:r>
        <w:lastRenderedPageBreak/>
        <w:t>(</w:t>
      </w:r>
      <w:del w:id="65" w:author="rhnidey@hotmail.com" w:date="2018-08-28T16:08:00Z">
        <w:r w:rsidRPr="005A08B0" w:rsidDel="005A08B0">
          <w:rPr>
            <w:strike/>
            <w:color w:val="auto"/>
          </w:rPr>
          <w:delText>4</w:delText>
        </w:r>
      </w:del>
      <w:ins w:id="66" w:author="rhnidey@hotmail.com" w:date="2018-08-28T16:08:00Z">
        <w:r>
          <w:rPr>
            <w:strike/>
            <w:color w:val="auto"/>
          </w:rPr>
          <w:t>5</w:t>
        </w:r>
      </w:ins>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77777777" w:rsidR="00F258A9" w:rsidRDefault="00F258A9" w:rsidP="0096224B">
      <w:pPr>
        <w:ind w:left="0"/>
      </w:pPr>
      <w:r>
        <w:t>(</w:t>
      </w:r>
      <w:del w:id="67" w:author="rhnidey@hotmail.com" w:date="2018-08-28T16:08:00Z">
        <w:r w:rsidRPr="005A08B0" w:rsidDel="005A08B0">
          <w:rPr>
            <w:color w:val="auto"/>
          </w:rPr>
          <w:delText>5</w:delText>
        </w:r>
      </w:del>
      <w:ins w:id="68"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DEQ 1-2014, f. &amp; cert. ef. 1-6-14</w:t>
      </w:r>
    </w:p>
    <w:p w14:paraId="36112736" w14:textId="77777777" w:rsidR="00F258A9" w:rsidRDefault="00F258A9" w:rsidP="005A08B0">
      <w:pPr>
        <w:spacing w:after="240"/>
        <w:ind w:left="0"/>
        <w:rPr>
          <w:color w:val="000000"/>
        </w:rPr>
      </w:pPr>
      <w:r>
        <w:t>DEQ 4-2005, f. 5-13-05, cert. ef. 6-1-05</w:t>
      </w:r>
    </w:p>
    <w:p w14:paraId="4B1A15DD" w14:textId="77777777" w:rsidR="00F258A9" w:rsidRPr="00B54349" w:rsidRDefault="00DA0454" w:rsidP="0096224B">
      <w:pPr>
        <w:spacing w:after="100" w:afterAutospacing="1"/>
        <w:ind w:left="0" w:right="0"/>
      </w:pPr>
      <w:hyperlink r:id="rId43"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r w:rsidRPr="00B54349">
        <w:t xml:space="preserve">(1) Context. The Oregon Legislature </w:t>
      </w:r>
      <w:ins w:id="69"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06DDF5C" w14:textId="77777777" w:rsidR="00F258A9" w:rsidRPr="00B54349" w:rsidRDefault="00F258A9" w:rsidP="0096224B">
      <w:pPr>
        <w:spacing w:after="100" w:afterAutospacing="1"/>
        <w:ind w:left="0" w:right="0"/>
      </w:pPr>
      <w:r w:rsidRPr="00B54349">
        <w:t xml:space="preserve">(2) Purpose. The purpose of the Oregon Clean Fuels Program is to reduce the amount of lifecycle greenhouse gas emissions per unit of energy by a minimum of </w:t>
      </w:r>
      <w:r w:rsidRPr="00B54349">
        <w:lastRenderedPageBreak/>
        <w:t>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3ACD398F" w14:textId="77777777" w:rsidR="00F258A9" w:rsidRPr="00B54349" w:rsidRDefault="00F258A9" w:rsidP="0096224B">
      <w:pPr>
        <w:spacing w:after="100" w:afterAutospacing="1"/>
        <w:ind w:left="0" w:right="0"/>
      </w:pPr>
      <w:r w:rsidRPr="00B54349">
        <w:rPr>
          <w:b/>
          <w:bCs/>
        </w:rPr>
        <w:t>Statutory/Other Authority:</w:t>
      </w:r>
      <w:r w:rsidRPr="00B54349">
        <w:t> ORS 468.020, 468A.2</w:t>
      </w:r>
      <w:ins w:id="70" w:author="Bill Peters (ODEQ)" w:date="2018-06-29T10:23:00Z">
        <w:r>
          <w:t>65 through 277</w:t>
        </w:r>
      </w:ins>
      <w:del w:id="71" w:author="Bill Peters (ODEQ)" w:date="2018-06-29T10:23:00Z">
        <w:r w:rsidRPr="00B54349" w:rsidDel="00964A4A">
          <w:delText>75</w:delText>
        </w:r>
      </w:del>
      <w:del w:id="72"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w:t>
      </w:r>
      <w:ins w:id="73" w:author="Garrahan Paul" w:date="2018-08-28T12:53:00Z">
        <w:r>
          <w:t xml:space="preserve"> 468.020,</w:t>
        </w:r>
      </w:ins>
      <w:r w:rsidRPr="00B54349">
        <w:t xml:space="preserve"> 468A.</w:t>
      </w:r>
      <w:del w:id="74" w:author="Bill Peters (ODEQ)" w:date="2018-06-29T10:24:00Z">
        <w:r w:rsidRPr="00B54349" w:rsidDel="00964A4A">
          <w:delText xml:space="preserve">275 </w:delText>
        </w:r>
      </w:del>
      <w:ins w:id="75" w:author="Bill Peters (ODEQ)" w:date="2018-06-29T10:24:00Z">
        <w:r w:rsidRPr="00B54349">
          <w:t>2</w:t>
        </w:r>
        <w:r>
          <w:t>65 through 277</w:t>
        </w:r>
        <w:r w:rsidRPr="00B54349">
          <w:t xml:space="preserve"> </w:t>
        </w:r>
      </w:ins>
      <w:del w:id="76"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E25E928" w14:textId="77777777" w:rsidR="00F258A9" w:rsidRPr="00B54349" w:rsidRDefault="00DA0454" w:rsidP="0096224B">
      <w:pPr>
        <w:spacing w:after="100" w:afterAutospacing="1"/>
        <w:ind w:left="0" w:right="0"/>
      </w:pPr>
      <w:hyperlink r:id="rId45"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lastRenderedPageBreak/>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77777777" w:rsidR="00F258A9" w:rsidRDefault="00F258A9" w:rsidP="0096224B">
      <w:pPr>
        <w:spacing w:after="100" w:afterAutospacing="1"/>
        <w:ind w:left="0" w:right="0"/>
        <w:rPr>
          <w:ins w:id="77" w:author="Bill Peters (ODEQ)" w:date="2018-06-29T14:24:00Z"/>
        </w:rPr>
      </w:pPr>
      <w:r w:rsidRPr="00B54349">
        <w:t>(5) “Alternative Fuel</w:t>
      </w:r>
      <w:del w:id="78" w:author="Bill Peters (ODEQ)" w:date="2018-07-05T16:13:00Z">
        <w:r w:rsidRPr="00B54349" w:rsidDel="000F2E2C">
          <w:delText>s</w:delText>
        </w:r>
      </w:del>
      <w:r w:rsidRPr="00B54349">
        <w:t xml:space="preserve"> </w:t>
      </w:r>
      <w:ins w:id="79" w:author="Bill Peters (ODEQ)" w:date="2018-07-05T16:13:00Z">
        <w:r>
          <w:t>Portal</w:t>
        </w:r>
      </w:ins>
      <w:del w:id="80" w:author="Bill Peters (ODEQ)" w:date="2018-07-05T16:13:00Z">
        <w:r w:rsidRPr="00B54349" w:rsidDel="000F2E2C">
          <w:delText>Registration System</w:delText>
        </w:r>
      </w:del>
      <w:r w:rsidRPr="00B54349">
        <w:t>” or “</w:t>
      </w:r>
      <w:del w:id="81" w:author="Bill Peters (ODEQ)" w:date="2018-07-05T16:13:00Z">
        <w:r w:rsidRPr="00B54349" w:rsidDel="000F2E2C">
          <w:delText>AFRS</w:delText>
        </w:r>
      </w:del>
      <w:ins w:id="82" w:author="Bill Peters (ODEQ)" w:date="2018-07-05T16:13:00Z">
        <w:r>
          <w:t>AFP</w:t>
        </w:r>
      </w:ins>
      <w:r w:rsidRPr="00B54349">
        <w:t>” means the portion of the CFP Online System where fuel producers can register their production facilities and submit</w:t>
      </w:r>
      <w:ins w:id="83" w:author="Bill Peters (ODEQ)" w:date="2018-07-05T16:13:00Z">
        <w:r>
          <w:t xml:space="preserve"> fuel pathway code applications and</w:t>
        </w:r>
      </w:ins>
      <w:r w:rsidRPr="00B54349">
        <w:t xml:space="preserve"> physical pathway demonstrations.</w:t>
      </w:r>
    </w:p>
    <w:p w14:paraId="09054620" w14:textId="77777777" w:rsidR="00F258A9" w:rsidRPr="00476C4B" w:rsidRDefault="00F258A9" w:rsidP="0096224B">
      <w:pPr>
        <w:spacing w:after="100" w:afterAutospacing="1"/>
        <w:ind w:left="0" w:right="0"/>
      </w:pPr>
      <w:ins w:id="84" w:author="Bill Peters (ODEQ)" w:date="2018-06-29T14:24:00Z">
        <w:r>
          <w:t>(6)</w:t>
        </w:r>
        <w:r w:rsidRPr="00476C4B">
          <w:t xml:space="preserve"> </w:t>
        </w:r>
        <w:r>
          <w:t>“Alternative Jet Fuel” means a fuel, made from petroleum or non-petroleum sources, which can be blended and used with conventional petroleum jet fuels without the need to modify aircraft engines and existing fuel distribution infrastructure.</w:t>
        </w:r>
      </w:ins>
      <w:ins w:id="85" w:author="Bill Peters (ODEQ)" w:date="2018-08-03T15:41:00Z">
        <w:r>
          <w:t xml:space="preserve"> </w:t>
        </w:r>
      </w:ins>
      <w:ins w:id="86" w:author="Bill Peters (ODEQ)" w:date="2018-08-03T15:45:00Z">
        <w:r>
          <w:t xml:space="preserve">The fuel must meet ASTM D7566. </w:t>
        </w:r>
      </w:ins>
    </w:p>
    <w:p w14:paraId="2A60006F" w14:textId="77777777" w:rsidR="00F258A9" w:rsidRPr="00B54349" w:rsidRDefault="00F258A9" w:rsidP="0096224B">
      <w:pPr>
        <w:spacing w:after="100" w:afterAutospacing="1"/>
        <w:ind w:left="0" w:right="0"/>
      </w:pPr>
      <w:r w:rsidRPr="00B54349">
        <w:lastRenderedPageBreak/>
        <w:t>(</w:t>
      </w:r>
      <w:ins w:id="87" w:author="Bill Peters (ODEQ)" w:date="2018-08-03T15:54:00Z">
        <w:r>
          <w:t>7</w:t>
        </w:r>
      </w:ins>
      <w:del w:id="88" w:author="Bill Peters (ODEQ)" w:date="2018-08-03T15:54:00Z">
        <w:r w:rsidRPr="00B54349" w:rsidDel="00505522">
          <w:delText>6</w:delText>
        </w:r>
      </w:del>
      <w:r w:rsidRPr="00B54349">
        <w:t>) “Application” means the type of vehicle where the fuel is consumed, shown as either LDV/MDV or HDV.</w:t>
      </w:r>
    </w:p>
    <w:p w14:paraId="3FFD6EC0" w14:textId="77777777" w:rsidR="00F258A9" w:rsidRPr="00B54349" w:rsidRDefault="00F258A9" w:rsidP="0096224B">
      <w:pPr>
        <w:spacing w:after="100" w:afterAutospacing="1"/>
        <w:ind w:left="0" w:right="0"/>
      </w:pPr>
      <w:r w:rsidRPr="00B54349">
        <w:t>(</w:t>
      </w:r>
      <w:ins w:id="89" w:author="Bill Peters (ODEQ)" w:date="2018-08-03T15:54:00Z">
        <w:r>
          <w:t>8</w:t>
        </w:r>
      </w:ins>
      <w:del w:id="90" w:author="Bill Peters (ODEQ)" w:date="2018-08-03T15:54:00Z">
        <w:r w:rsidRPr="00B54349" w:rsidDel="00505522">
          <w:delText>7</w:delText>
        </w:r>
      </w:del>
      <w:r w:rsidRPr="00B54349">
        <w:t>) “B5” means diesel fuel containing 5 percent biodiesel.</w:t>
      </w:r>
    </w:p>
    <w:p w14:paraId="788EA013" w14:textId="77777777" w:rsidR="00F258A9" w:rsidRPr="00B54349" w:rsidRDefault="00F258A9" w:rsidP="0096224B">
      <w:pPr>
        <w:spacing w:after="100" w:afterAutospacing="1"/>
        <w:ind w:left="0" w:right="0"/>
      </w:pPr>
      <w:r w:rsidRPr="00B54349">
        <w:t>(</w:t>
      </w:r>
      <w:ins w:id="91" w:author="Bill Peters (ODEQ)" w:date="2018-08-03T15:54:00Z">
        <w:r>
          <w:t>9</w:t>
        </w:r>
      </w:ins>
      <w:del w:id="92"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12A0016D" w14:textId="77777777" w:rsidR="00F258A9" w:rsidRPr="00B54349" w:rsidRDefault="00F258A9" w:rsidP="0096224B">
      <w:pPr>
        <w:spacing w:after="100" w:afterAutospacing="1"/>
        <w:ind w:left="0" w:right="0"/>
      </w:pPr>
      <w:r w:rsidRPr="00B54349">
        <w:t>(</w:t>
      </w:r>
      <w:ins w:id="93" w:author="Bill Peters (ODEQ)" w:date="2018-08-03T15:54:00Z">
        <w:r>
          <w:t>10</w:t>
        </w:r>
      </w:ins>
      <w:del w:id="94"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95" w:author="Bill Peters (ODEQ)" w:date="2018-07-05T11:20:00Z">
        <w:r>
          <w:t xml:space="preserve"> </w:t>
        </w:r>
      </w:ins>
    </w:p>
    <w:p w14:paraId="1F636447" w14:textId="77777777" w:rsidR="00F258A9" w:rsidRPr="00B54349" w:rsidRDefault="00F258A9" w:rsidP="0096224B">
      <w:pPr>
        <w:spacing w:after="100" w:afterAutospacing="1"/>
        <w:ind w:left="0" w:right="0"/>
      </w:pPr>
      <w:r w:rsidRPr="00B54349">
        <w:t>(1</w:t>
      </w:r>
      <w:ins w:id="96" w:author="Bill Peters (ODEQ)" w:date="2018-08-03T15:54:00Z">
        <w:r>
          <w:t>1</w:t>
        </w:r>
      </w:ins>
      <w:del w:id="97"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430ABBAE" w14:textId="77777777" w:rsidR="00F258A9" w:rsidRPr="00B54349" w:rsidRDefault="00F258A9" w:rsidP="0096224B">
      <w:pPr>
        <w:spacing w:after="100" w:afterAutospacing="1"/>
        <w:ind w:left="0" w:right="0"/>
      </w:pPr>
      <w:r w:rsidRPr="00B54349">
        <w:t>(1</w:t>
      </w:r>
      <w:ins w:id="98" w:author="Bill Peters (ODEQ)" w:date="2018-08-03T15:54:00Z">
        <w:r>
          <w:t>2</w:t>
        </w:r>
      </w:ins>
      <w:del w:id="99" w:author="Bill Peters (ODEQ)" w:date="2018-08-03T15:54:00Z">
        <w:r w:rsidRPr="00B54349" w:rsidDel="00505522">
          <w:delText>1</w:delText>
        </w:r>
      </w:del>
      <w:r w:rsidRPr="00B54349">
        <w:t>) “Bill of lading” means a document issued that lists goods being shipped and specifies the terms of their transport.</w:t>
      </w:r>
    </w:p>
    <w:p w14:paraId="0DCECB6B" w14:textId="77777777" w:rsidR="00F258A9" w:rsidRPr="00B54349" w:rsidRDefault="00F258A9" w:rsidP="0096224B">
      <w:pPr>
        <w:spacing w:after="100" w:afterAutospacing="1"/>
        <w:ind w:left="0" w:right="0"/>
      </w:pPr>
      <w:r w:rsidRPr="00B54349">
        <w:t>(1</w:t>
      </w:r>
      <w:ins w:id="100" w:author="Bill Peters (ODEQ)" w:date="2018-08-03T15:54:00Z">
        <w:r>
          <w:t>3</w:t>
        </w:r>
      </w:ins>
      <w:del w:id="101" w:author="Bill Peters (ODEQ)" w:date="2018-08-03T15:54:00Z">
        <w:r w:rsidRPr="00B54349" w:rsidDel="00505522">
          <w:delText>2</w:delText>
        </w:r>
      </w:del>
      <w:r w:rsidRPr="00B54349">
        <w:t>) “Bio-based” means a fuel produced from non-petroleum, biogenic renewable resources.</w:t>
      </w:r>
    </w:p>
    <w:p w14:paraId="515E8D1B" w14:textId="77777777" w:rsidR="00F258A9" w:rsidRPr="00B54349" w:rsidRDefault="00F258A9" w:rsidP="0096224B">
      <w:pPr>
        <w:spacing w:after="100" w:afterAutospacing="1"/>
        <w:ind w:left="0" w:right="0"/>
      </w:pPr>
      <w:r w:rsidRPr="00B54349">
        <w:t>(1</w:t>
      </w:r>
      <w:ins w:id="102" w:author="Bill Peters (ODEQ)" w:date="2018-08-03T15:54:00Z">
        <w:r>
          <w:t>4</w:t>
        </w:r>
      </w:ins>
      <w:del w:id="103"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77777777" w:rsidR="00F258A9" w:rsidRPr="00B54349" w:rsidRDefault="00F258A9" w:rsidP="0096224B">
      <w:pPr>
        <w:spacing w:after="100" w:afterAutospacing="1"/>
        <w:ind w:left="0" w:right="0"/>
      </w:pPr>
      <w:r w:rsidRPr="00B54349">
        <w:lastRenderedPageBreak/>
        <w:t>(1</w:t>
      </w:r>
      <w:ins w:id="104" w:author="Bill Peters (ODEQ)" w:date="2018-08-03T15:54:00Z">
        <w:r>
          <w:t>5</w:t>
        </w:r>
      </w:ins>
      <w:del w:id="105"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55AB22D7" w14:textId="77777777" w:rsidR="00F258A9" w:rsidRPr="00B54349" w:rsidRDefault="00F258A9" w:rsidP="0096224B">
      <w:pPr>
        <w:spacing w:after="100" w:afterAutospacing="1"/>
        <w:ind w:left="0" w:right="0"/>
      </w:pPr>
      <w:r w:rsidRPr="00B54349">
        <w:t>(1</w:t>
      </w:r>
      <w:ins w:id="106" w:author="Bill Peters (ODEQ)" w:date="2018-08-03T15:54:00Z">
        <w:r>
          <w:t>6</w:t>
        </w:r>
      </w:ins>
      <w:del w:id="107" w:author="Bill Peters (ODEQ)" w:date="2018-08-03T15:54:00Z">
        <w:r w:rsidRPr="00B54349" w:rsidDel="00505522">
          <w:delText>5</w:delText>
        </w:r>
      </w:del>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1646C65" w14:textId="77777777" w:rsidR="00F258A9" w:rsidRPr="00B54349" w:rsidRDefault="00F258A9" w:rsidP="0096224B">
      <w:pPr>
        <w:spacing w:after="100" w:afterAutospacing="1"/>
        <w:ind w:left="0" w:right="0"/>
      </w:pPr>
      <w:r w:rsidRPr="00B54349">
        <w:t>(1</w:t>
      </w:r>
      <w:ins w:id="108" w:author="Bill Peters (ODEQ)" w:date="2018-08-03T15:54:00Z">
        <w:r>
          <w:t>7</w:t>
        </w:r>
      </w:ins>
      <w:del w:id="109" w:author="Bill Peters (ODEQ)" w:date="2018-08-03T15:54:00Z">
        <w:r w:rsidRPr="00B54349" w:rsidDel="00505522">
          <w:delText>6</w:delText>
        </w:r>
      </w:del>
      <w:r w:rsidRPr="00B54349">
        <w:t>) “Biomethane” or “Renewable Natural Gas” means refined biogas</w:t>
      </w:r>
      <w:ins w:id="110" w:author="Bill Peters (ODEQ)" w:date="2018-07-05T16:16:00Z">
        <w:r>
          <w:t>, or another synthetic stream of methane from renewable resources,</w:t>
        </w:r>
      </w:ins>
      <w:r w:rsidRPr="00B54349">
        <w:t xml:space="preserve"> that has been upgraded to a near-pure methane content product. Biomethane can be directly injected into natural gas pipelines or combusted in natural gas-fueled vehicles.</w:t>
      </w:r>
    </w:p>
    <w:p w14:paraId="249F33D0" w14:textId="77777777" w:rsidR="00F258A9" w:rsidRPr="00B54349" w:rsidRDefault="00F258A9" w:rsidP="0096224B">
      <w:pPr>
        <w:spacing w:after="100" w:afterAutospacing="1"/>
        <w:ind w:left="0" w:right="0"/>
      </w:pPr>
      <w:r w:rsidRPr="00B54349">
        <w:t>(1</w:t>
      </w:r>
      <w:ins w:id="111" w:author="Bill Peters (ODEQ)" w:date="2018-08-03T15:54:00Z">
        <w:r>
          <w:t>8</w:t>
        </w:r>
      </w:ins>
      <w:del w:id="112" w:author="Bill Peters (ODEQ)" w:date="2018-08-03T15:54:00Z">
        <w:r w:rsidRPr="00B54349" w:rsidDel="00505522">
          <w:delText>7</w:delText>
        </w:r>
      </w:del>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93733B" w14:textId="77777777" w:rsidR="00F258A9" w:rsidRPr="00B54349" w:rsidRDefault="00F258A9" w:rsidP="0096224B">
      <w:pPr>
        <w:spacing w:after="100" w:afterAutospacing="1"/>
        <w:ind w:left="0" w:right="0"/>
      </w:pPr>
      <w:r w:rsidRPr="00B54349">
        <w:t>(1</w:t>
      </w:r>
      <w:ins w:id="113" w:author="Bill Peters (ODEQ)" w:date="2018-08-03T15:54:00Z">
        <w:r>
          <w:t>9</w:t>
        </w:r>
      </w:ins>
      <w:del w:id="114"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55B8488B" w14:textId="77777777" w:rsidR="00F258A9" w:rsidRPr="00B54349" w:rsidRDefault="00F258A9" w:rsidP="0096224B">
      <w:pPr>
        <w:spacing w:after="100" w:afterAutospacing="1"/>
        <w:ind w:left="0" w:right="0"/>
      </w:pPr>
      <w:r w:rsidRPr="00B54349">
        <w:t>(</w:t>
      </w:r>
      <w:ins w:id="115" w:author="Bill Peters (ODEQ)" w:date="2018-08-03T15:55:00Z">
        <w:r>
          <w:t>20</w:t>
        </w:r>
      </w:ins>
      <w:del w:id="116"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17" w:author="Bill Peters (ODEQ)" w:date="2018-07-05T16:17:00Z">
        <w:r w:rsidRPr="00B54349" w:rsidDel="00042E40">
          <w:delText xml:space="preserve">the rights to use </w:delText>
        </w:r>
      </w:del>
      <w:r w:rsidRPr="00B54349">
        <w:t>credits.</w:t>
      </w:r>
    </w:p>
    <w:p w14:paraId="19C3D97C" w14:textId="77777777" w:rsidR="00F258A9" w:rsidRPr="00B54349" w:rsidRDefault="00F258A9" w:rsidP="0096224B">
      <w:pPr>
        <w:spacing w:after="100" w:afterAutospacing="1"/>
        <w:ind w:left="0" w:right="0"/>
      </w:pPr>
      <w:r w:rsidRPr="00B54349">
        <w:t>(2</w:t>
      </w:r>
      <w:ins w:id="118" w:author="Bill Peters (ODEQ)" w:date="2018-08-03T15:55:00Z">
        <w:r>
          <w:t>1</w:t>
        </w:r>
      </w:ins>
      <w:del w:id="119" w:author="Bill Peters (ODEQ)" w:date="2018-08-03T15:55:00Z">
        <w:r w:rsidRPr="00B54349" w:rsidDel="00505522">
          <w:delText>0</w:delText>
        </w:r>
      </w:del>
      <w:r w:rsidRPr="00B54349">
        <w:t>) “Carbon intensity” or “CI” means the amount of lifecycle greenhouse gas emissions per unit of energy of fuel expressed in grams of carbon dioxide equivalent per megajoule (gCO2e/MJ).</w:t>
      </w:r>
    </w:p>
    <w:p w14:paraId="097B2D7C" w14:textId="77777777" w:rsidR="00F258A9" w:rsidRPr="00B54349" w:rsidRDefault="00F258A9" w:rsidP="0096224B">
      <w:pPr>
        <w:spacing w:after="100" w:afterAutospacing="1"/>
        <w:ind w:left="0" w:right="0"/>
      </w:pPr>
      <w:r w:rsidRPr="00B54349">
        <w:lastRenderedPageBreak/>
        <w:t>(2</w:t>
      </w:r>
      <w:ins w:id="120" w:author="Bill Peters (ODEQ)" w:date="2018-08-03T15:55:00Z">
        <w:r>
          <w:t>2</w:t>
        </w:r>
      </w:ins>
      <w:del w:id="121"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558CB3CE" w14:textId="77777777" w:rsidR="00F258A9" w:rsidRPr="00B54349" w:rsidRDefault="00F258A9" w:rsidP="0096224B">
      <w:pPr>
        <w:spacing w:after="100" w:afterAutospacing="1"/>
        <w:ind w:left="0" w:right="0"/>
      </w:pPr>
      <w:r w:rsidRPr="00B54349">
        <w:t>(2</w:t>
      </w:r>
      <w:ins w:id="122" w:author="Bill Peters (ODEQ)" w:date="2018-08-03T15:55:00Z">
        <w:r>
          <w:t>3</w:t>
        </w:r>
      </w:ins>
      <w:del w:id="123"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11DAC3CD" w14:textId="77777777" w:rsidR="00F258A9" w:rsidRPr="00B54349" w:rsidRDefault="00F258A9" w:rsidP="0096224B">
      <w:pPr>
        <w:spacing w:after="100" w:afterAutospacing="1"/>
        <w:ind w:left="0" w:right="0"/>
      </w:pPr>
      <w:r w:rsidRPr="00B54349">
        <w:t>(2</w:t>
      </w:r>
      <w:ins w:id="124" w:author="Bill Peters (ODEQ)" w:date="2018-08-03T15:55:00Z">
        <w:r>
          <w:t>4</w:t>
        </w:r>
      </w:ins>
      <w:del w:id="125" w:author="Bill Peters (ODEQ)" w:date="2018-08-03T15:55:00Z">
        <w:r w:rsidRPr="00B54349" w:rsidDel="00505522">
          <w:delText>3</w:delText>
        </w:r>
      </w:del>
      <w:r w:rsidRPr="00B54349">
        <w:t>) “CFP Online System reporting deadlines” means the quarterly and annual reporting dates in OAR 340-253-0630 and in 340-253-0650.</w:t>
      </w:r>
    </w:p>
    <w:p w14:paraId="10963A69" w14:textId="40411D34" w:rsidR="00F258A9" w:rsidRPr="00B54349" w:rsidRDefault="00F258A9" w:rsidP="0096224B">
      <w:pPr>
        <w:spacing w:after="100" w:afterAutospacing="1"/>
        <w:ind w:left="0" w:right="0"/>
      </w:pPr>
      <w:r w:rsidRPr="00B54349">
        <w:t>(2</w:t>
      </w:r>
      <w:ins w:id="126" w:author="Bill Peters (ODEQ)" w:date="2018-08-03T15:55:00Z">
        <w:r>
          <w:t>5</w:t>
        </w:r>
      </w:ins>
      <w:del w:id="127"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28" w:author="Bill Peters (ODEQ)" w:date="2018-07-05T12:13:00Z">
        <w:r>
          <w:t xml:space="preserve"> and alternatives</w:t>
        </w:r>
      </w:ins>
      <w:r w:rsidRPr="00B54349">
        <w:t xml:space="preserve"> listed in Table 1 under OAR 340-253-8010</w:t>
      </w:r>
      <w:ins w:id="129" w:author="Bill Peters (ODEQ)" w:date="2018-08-03T10:29:00Z">
        <w:r>
          <w:t>,</w:t>
        </w:r>
      </w:ins>
      <w:del w:id="130" w:author="Bill Peters (ODEQ)" w:date="2018-08-03T10:29:00Z">
        <w:r w:rsidRPr="00B54349" w:rsidDel="002D7DDB">
          <w:delText xml:space="preserve"> or </w:delText>
        </w:r>
      </w:del>
      <w:r w:rsidRPr="00B54349">
        <w:t>for diesel and diesel substitutes</w:t>
      </w:r>
      <w:ins w:id="131" w:author="Bill Peters (ODEQ)" w:date="2018-07-05T12:13:00Z">
        <w:r>
          <w:t xml:space="preserve"> and alternatives</w:t>
        </w:r>
      </w:ins>
      <w:r w:rsidRPr="00B54349">
        <w:t xml:space="preserve"> listed in Table 2 under OAR 340-253-8020</w:t>
      </w:r>
      <w:ins w:id="132" w:author="Bill Peters (ODEQ)" w:date="2018-08-03T10:29:00Z">
        <w:r>
          <w:t>, or for alternative jet fu</w:t>
        </w:r>
      </w:ins>
      <w:ins w:id="133" w:author="GIBSON Lynda" w:date="2018-08-28T18:02:00Z">
        <w:r w:rsidR="00DA0454">
          <w:t>e</w:t>
        </w:r>
      </w:ins>
      <w:ins w:id="134" w:author="Bill Peters (ODEQ)" w:date="2018-08-03T10:29:00Z">
        <w:r>
          <w:t>l</w:t>
        </w:r>
        <w:del w:id="135" w:author="GIBSON Lynda" w:date="2018-08-28T18:02:00Z">
          <w:r w:rsidDel="00DA0454">
            <w:delText>e</w:delText>
          </w:r>
        </w:del>
        <w:r>
          <w:t xml:space="preserve"> listed in Table 3 under OAR 340-253-8030</w:t>
        </w:r>
      </w:ins>
      <w:r w:rsidRPr="00B54349">
        <w:t>.</w:t>
      </w:r>
    </w:p>
    <w:p w14:paraId="6E4B84B1" w14:textId="77777777" w:rsidR="00F258A9" w:rsidRPr="00B54349" w:rsidRDefault="00F258A9" w:rsidP="0096224B">
      <w:pPr>
        <w:spacing w:after="100" w:afterAutospacing="1"/>
        <w:ind w:left="0" w:right="0"/>
      </w:pPr>
      <w:r w:rsidRPr="00B54349">
        <w:t>(2</w:t>
      </w:r>
      <w:ins w:id="136" w:author="Bill Peters (ODEQ)" w:date="2018-08-03T15:55:00Z">
        <w:r>
          <w:t>6</w:t>
        </w:r>
      </w:ins>
      <w:del w:id="137"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7777777" w:rsidR="00F258A9" w:rsidRPr="00B54349" w:rsidRDefault="00F258A9" w:rsidP="0096224B">
      <w:pPr>
        <w:spacing w:after="100" w:afterAutospacing="1"/>
        <w:ind w:left="0" w:right="0"/>
      </w:pPr>
      <w:r w:rsidRPr="00B54349">
        <w:t>(2</w:t>
      </w:r>
      <w:ins w:id="138" w:author="Bill Peters (ODEQ)" w:date="2018-08-03T15:55:00Z">
        <w:r>
          <w:t>7</w:t>
        </w:r>
      </w:ins>
      <w:del w:id="139"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27B7AB4F" w14:textId="77777777" w:rsidR="00F258A9" w:rsidRPr="00B54349" w:rsidRDefault="00F258A9" w:rsidP="0096224B">
      <w:pPr>
        <w:spacing w:after="100" w:afterAutospacing="1"/>
        <w:ind w:left="0" w:right="0"/>
      </w:pPr>
      <w:r w:rsidRPr="00B54349">
        <w:t>(2</w:t>
      </w:r>
      <w:ins w:id="140" w:author="Bill Peters (ODEQ)" w:date="2018-08-03T15:55:00Z">
        <w:r>
          <w:t>8</w:t>
        </w:r>
      </w:ins>
      <w:del w:id="141" w:author="Bill Peters (ODEQ)" w:date="2018-08-03T15:55:00Z">
        <w:r w:rsidRPr="00B54349" w:rsidDel="00505522">
          <w:delText>7</w:delText>
        </w:r>
      </w:del>
      <w:r w:rsidRPr="00B54349">
        <w:t>) “Clear gasoline” means gasoline derived from crude oil that has not been blended with a renewable fuel.</w:t>
      </w:r>
    </w:p>
    <w:p w14:paraId="4C33B3E4" w14:textId="77777777" w:rsidR="00F258A9" w:rsidRPr="00B54349" w:rsidRDefault="00F258A9" w:rsidP="0096224B">
      <w:pPr>
        <w:spacing w:after="100" w:afterAutospacing="1"/>
        <w:ind w:left="0" w:right="0"/>
      </w:pPr>
      <w:r w:rsidRPr="00B54349">
        <w:lastRenderedPageBreak/>
        <w:t>(2</w:t>
      </w:r>
      <w:ins w:id="142" w:author="Bill Peters (ODEQ)" w:date="2018-08-03T15:55:00Z">
        <w:r>
          <w:t>9</w:t>
        </w:r>
      </w:ins>
      <w:del w:id="143" w:author="Bill Peters (ODEQ)" w:date="2018-08-03T15:55:00Z">
        <w:r w:rsidRPr="00B54349" w:rsidDel="00505522">
          <w:delText>8</w:delText>
        </w:r>
      </w:del>
      <w:r w:rsidRPr="00B54349">
        <w:t>) “Compliance period” means each calendar year(s) during which regulated parties must demonstrate compliance under OAR 340-253-0100.</w:t>
      </w:r>
    </w:p>
    <w:p w14:paraId="76890286" w14:textId="77777777" w:rsidR="00F258A9" w:rsidRPr="00B54349" w:rsidRDefault="00F258A9" w:rsidP="0096224B">
      <w:pPr>
        <w:spacing w:after="100" w:afterAutospacing="1"/>
        <w:ind w:left="0" w:right="0"/>
      </w:pPr>
      <w:r w:rsidRPr="00B54349">
        <w:t>(</w:t>
      </w:r>
      <w:ins w:id="144" w:author="Bill Peters (ODEQ)" w:date="2018-08-03T15:55:00Z">
        <w:r>
          <w:t>30</w:t>
        </w:r>
      </w:ins>
      <w:del w:id="145"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0132C093" w14:textId="77777777" w:rsidR="00F258A9" w:rsidRPr="00B54349" w:rsidRDefault="00F258A9" w:rsidP="0096224B">
      <w:pPr>
        <w:spacing w:after="100" w:afterAutospacing="1"/>
        <w:ind w:left="0" w:right="0"/>
      </w:pPr>
      <w:r w:rsidRPr="00B54349">
        <w:t>(3</w:t>
      </w:r>
      <w:ins w:id="146" w:author="Bill Peters (ODEQ)" w:date="2018-08-03T15:55:00Z">
        <w:r>
          <w:t>1</w:t>
        </w:r>
      </w:ins>
      <w:del w:id="147"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3127E7A" w14:textId="77777777" w:rsidR="00F258A9" w:rsidRPr="00B54349" w:rsidRDefault="00F258A9" w:rsidP="0096224B">
      <w:pPr>
        <w:spacing w:after="100" w:afterAutospacing="1"/>
        <w:ind w:left="0" w:right="0"/>
      </w:pPr>
      <w:r w:rsidRPr="00B54349">
        <w:t>(3</w:t>
      </w:r>
      <w:ins w:id="148" w:author="Bill Peters (ODEQ)" w:date="2018-08-03T15:55:00Z">
        <w:r>
          <w:t>2</w:t>
        </w:r>
      </w:ins>
      <w:del w:id="149"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478AD534" w14:textId="77777777" w:rsidR="00F258A9" w:rsidRPr="00B54349" w:rsidRDefault="00F258A9" w:rsidP="0096224B">
      <w:pPr>
        <w:spacing w:after="100" w:afterAutospacing="1"/>
        <w:ind w:left="0" w:right="0"/>
      </w:pPr>
      <w:r w:rsidRPr="00B54349">
        <w:t>(3</w:t>
      </w:r>
      <w:ins w:id="150" w:author="Bill Peters (ODEQ)" w:date="2018-08-03T15:55:00Z">
        <w:r>
          <w:t>3</w:t>
        </w:r>
      </w:ins>
      <w:del w:id="151"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34220ACA" w14:textId="77777777" w:rsidR="00F258A9" w:rsidRPr="00B54349" w:rsidRDefault="00F258A9" w:rsidP="0096224B">
      <w:pPr>
        <w:spacing w:after="100" w:afterAutospacing="1"/>
        <w:ind w:left="0" w:right="0"/>
      </w:pPr>
      <w:r w:rsidRPr="00B54349">
        <w:t>(3</w:t>
      </w:r>
      <w:ins w:id="152" w:author="Bill Peters (ODEQ)" w:date="2018-08-03T15:56:00Z">
        <w:r>
          <w:t>4</w:t>
        </w:r>
      </w:ins>
      <w:del w:id="153" w:author="Bill Peters (ODEQ)" w:date="2018-08-03T15:56:00Z">
        <w:r w:rsidRPr="00B54349" w:rsidDel="00505522">
          <w:delText>3</w:delText>
        </w:r>
      </w:del>
      <w:r w:rsidRPr="00B54349">
        <w:t>) “Crude oil” means any naturally occurring flammable mixture of hydrocarbons found in geologic formations.</w:t>
      </w:r>
    </w:p>
    <w:p w14:paraId="1904AFEB" w14:textId="77777777" w:rsidR="00F258A9" w:rsidRPr="00B54349" w:rsidRDefault="00F258A9" w:rsidP="0096224B">
      <w:pPr>
        <w:spacing w:after="100" w:afterAutospacing="1"/>
        <w:ind w:left="0" w:right="0"/>
      </w:pPr>
      <w:r w:rsidRPr="00B54349">
        <w:t>(3</w:t>
      </w:r>
      <w:ins w:id="154" w:author="Bill Peters (ODEQ)" w:date="2018-08-03T15:56:00Z">
        <w:r>
          <w:t>5</w:t>
        </w:r>
      </w:ins>
      <w:del w:id="155"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56" w:author="Bill Peters (ODEQ)" w:date="2018-07-05T12:12:00Z">
        <w:r>
          <w:t xml:space="preserve"> under</w:t>
        </w:r>
      </w:ins>
      <w:r w:rsidRPr="00B54349">
        <w:t xml:space="preserve"> the agency’s authority </w:t>
      </w:r>
      <w:del w:id="157" w:author="Bill Peters (ODEQ)" w:date="2018-07-05T12:12:00Z">
        <w:r w:rsidRPr="00B54349" w:rsidDel="005E2DA7">
          <w:delText xml:space="preserve">under </w:delText>
        </w:r>
      </w:del>
      <w:ins w:id="158" w:author="Bill Peters (ODEQ)" w:date="2018-07-05T12:12:00Z">
        <w:r>
          <w:t>in</w:t>
        </w:r>
        <w:r w:rsidRPr="00B54349">
          <w:t xml:space="preserve"> </w:t>
        </w:r>
      </w:ins>
      <w:ins w:id="159" w:author="Bill Peters (ODEQ)" w:date="2018-07-05T11:29:00Z">
        <w:r>
          <w:t xml:space="preserve">ORS </w:t>
        </w:r>
        <w:r w:rsidRPr="00B54349">
          <w:t>468A.2</w:t>
        </w:r>
        <w:r>
          <w:t xml:space="preserve">73 and </w:t>
        </w:r>
      </w:ins>
      <w:ins w:id="160" w:author="Bill Peters (ODEQ)" w:date="2018-07-05T11:30:00Z">
        <w:r>
          <w:t>468A.</w:t>
        </w:r>
      </w:ins>
      <w:ins w:id="161" w:author="Bill Peters (ODEQ)" w:date="2018-07-05T11:29:00Z">
        <w:r>
          <w:t>274</w:t>
        </w:r>
      </w:ins>
      <w:del w:id="162" w:author="Bill Peters (ODEQ)" w:date="2018-07-05T11:29:00Z">
        <w:r w:rsidRPr="00B54349" w:rsidDel="00965421">
          <w:delText>sections 164 or 165, chapter 750, Oregon Laws 2017 (Enrolled House Bill 2017</w:delText>
        </w:r>
      </w:del>
      <w:del w:id="163" w:author="Bill Peters (ODEQ)" w:date="2018-07-05T11:30:00Z">
        <w:r w:rsidRPr="00B54349" w:rsidDel="00965421">
          <w:delText>)</w:delText>
        </w:r>
      </w:del>
      <w:r w:rsidRPr="00B54349">
        <w:t>.</w:t>
      </w:r>
    </w:p>
    <w:p w14:paraId="63DD7740" w14:textId="77777777" w:rsidR="00F258A9" w:rsidRPr="00B54349" w:rsidRDefault="00F258A9" w:rsidP="0096224B">
      <w:pPr>
        <w:spacing w:after="100" w:afterAutospacing="1"/>
        <w:ind w:left="0" w:right="0"/>
      </w:pPr>
      <w:r w:rsidRPr="00B54349">
        <w:lastRenderedPageBreak/>
        <w:t>(3</w:t>
      </w:r>
      <w:ins w:id="164" w:author="Bill Peters (ODEQ)" w:date="2018-08-03T15:56:00Z">
        <w:r>
          <w:t>6</w:t>
        </w:r>
      </w:ins>
      <w:del w:id="165"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4234CAE2" w14:textId="77777777" w:rsidR="00F258A9" w:rsidRPr="00B54349" w:rsidRDefault="00F258A9" w:rsidP="0096224B">
      <w:pPr>
        <w:spacing w:after="100" w:afterAutospacing="1"/>
        <w:ind w:left="0" w:right="0"/>
      </w:pPr>
      <w:r w:rsidRPr="00B54349">
        <w:t>(3</w:t>
      </w:r>
      <w:ins w:id="166" w:author="Bill Peters (ODEQ)" w:date="2018-08-03T15:56:00Z">
        <w:r>
          <w:t>7</w:t>
        </w:r>
      </w:ins>
      <w:del w:id="167"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7E582ADF" w14:textId="77777777" w:rsidR="00F258A9" w:rsidRPr="00B54349" w:rsidRDefault="00F258A9" w:rsidP="0096224B">
      <w:pPr>
        <w:spacing w:after="100" w:afterAutospacing="1"/>
        <w:ind w:left="0" w:right="0"/>
      </w:pPr>
      <w:r w:rsidRPr="00B54349">
        <w:t>(3</w:t>
      </w:r>
      <w:ins w:id="168" w:author="Bill Peters (ODEQ)" w:date="2018-08-03T15:56:00Z">
        <w:r>
          <w:t>8</w:t>
        </w:r>
      </w:ins>
      <w:del w:id="169" w:author="Bill Peters (ODEQ)" w:date="2018-08-03T15:56:00Z">
        <w:r w:rsidRPr="00B54349" w:rsidDel="00505522">
          <w:delText>7</w:delText>
        </w:r>
      </w:del>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77777777" w:rsidR="00F258A9" w:rsidRPr="00B54349" w:rsidRDefault="00F258A9" w:rsidP="0096224B">
      <w:pPr>
        <w:spacing w:after="100" w:afterAutospacing="1"/>
        <w:ind w:left="0" w:right="0"/>
      </w:pPr>
      <w:r w:rsidRPr="00B54349">
        <w:t>(3</w:t>
      </w:r>
      <w:ins w:id="170" w:author="Bill Peters (ODEQ)" w:date="2018-08-03T15:56:00Z">
        <w:r>
          <w:t>9</w:t>
        </w:r>
      </w:ins>
      <w:del w:id="171" w:author="Bill Peters (ODEQ)" w:date="2018-08-03T15:56:00Z">
        <w:r w:rsidRPr="00B54349" w:rsidDel="00505522">
          <w:delText>8</w:delText>
        </w:r>
      </w:del>
      <w:r w:rsidRPr="00B54349">
        <w:t>) “Diesel substitute” means a liquid fuel, other than diesel fuel, suitable for use as a compression-ignition piston engine fuel.</w:t>
      </w:r>
    </w:p>
    <w:p w14:paraId="614F94FE" w14:textId="77777777" w:rsidR="00F258A9" w:rsidRPr="00B54349" w:rsidRDefault="00F258A9" w:rsidP="0096224B">
      <w:pPr>
        <w:spacing w:after="100" w:afterAutospacing="1"/>
        <w:ind w:left="0" w:right="0"/>
      </w:pPr>
      <w:r w:rsidRPr="00B54349">
        <w:t>(</w:t>
      </w:r>
      <w:ins w:id="172" w:author="Bill Peters (ODEQ)" w:date="2018-08-03T15:56:00Z">
        <w:r>
          <w:t>40</w:t>
        </w:r>
      </w:ins>
      <w:del w:id="173" w:author="Bill Peters (ODEQ)" w:date="2018-08-03T15:56:00Z">
        <w:r w:rsidRPr="00B54349" w:rsidDel="00505522">
          <w:delText>39</w:delText>
        </w:r>
      </w:del>
      <w:r w:rsidRPr="00B54349">
        <w:t>) “E10” means gasoline containing 10 volume percent fuel ethanol.</w:t>
      </w:r>
    </w:p>
    <w:p w14:paraId="4513C5B7" w14:textId="77777777" w:rsidR="00F258A9" w:rsidRPr="00B54349" w:rsidRDefault="00F258A9" w:rsidP="0096224B">
      <w:pPr>
        <w:spacing w:after="100" w:afterAutospacing="1"/>
        <w:ind w:left="0" w:right="0"/>
      </w:pPr>
      <w:r w:rsidRPr="00B54349">
        <w:t>(4</w:t>
      </w:r>
      <w:ins w:id="174" w:author="Bill Peters (ODEQ)" w:date="2018-08-03T15:56:00Z">
        <w:r>
          <w:t>1</w:t>
        </w:r>
      </w:ins>
      <w:del w:id="175" w:author="Bill Peters (ODEQ)" w:date="2018-08-03T15:56:00Z">
        <w:r w:rsidRPr="00B54349" w:rsidDel="00505522">
          <w:delText>0</w:delText>
        </w:r>
      </w:del>
      <w:r w:rsidRPr="00B54349">
        <w:t>) “Energy economy ratio” or “EER” means the dimensionless value that represents:</w:t>
      </w:r>
    </w:p>
    <w:p w14:paraId="2294D779" w14:textId="77777777" w:rsidR="00F258A9" w:rsidRPr="00B54349" w:rsidRDefault="00F258A9" w:rsidP="0096224B">
      <w:pPr>
        <w:spacing w:after="100" w:afterAutospacing="1"/>
        <w:ind w:left="0" w:right="0"/>
      </w:pPr>
      <w:r w:rsidRPr="00B54349">
        <w:lastRenderedPageBreak/>
        <w:t>(a) The efficiency of a fuel as used in a powertrain as compared to a reference fuel</w:t>
      </w:r>
      <w:del w:id="176"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431AF634" w14:textId="77777777" w:rsidR="00F258A9" w:rsidRPr="00B54349" w:rsidRDefault="00F258A9" w:rsidP="0096224B">
      <w:pPr>
        <w:spacing w:after="100" w:afterAutospacing="1"/>
        <w:ind w:left="0" w:right="0"/>
      </w:pPr>
      <w:r w:rsidRPr="00B54349">
        <w:t>(b) The efficiency per passenger mile, for fixed guideway applications.</w:t>
      </w:r>
    </w:p>
    <w:p w14:paraId="7C63FA09" w14:textId="77777777" w:rsidR="00F258A9" w:rsidRDefault="00F258A9" w:rsidP="0096224B">
      <w:pPr>
        <w:spacing w:after="100" w:afterAutospacing="1"/>
        <w:ind w:left="0" w:right="0"/>
        <w:rPr>
          <w:ins w:id="177" w:author="Bill Peters (ODEQ)" w:date="2018-06-29T14:30:00Z"/>
        </w:rPr>
      </w:pPr>
      <w:ins w:id="178" w:author="Bill Peters (ODEQ)" w:date="2018-06-29T14:30:00Z">
        <w:r>
          <w:t>(</w:t>
        </w:r>
      </w:ins>
      <w:ins w:id="179" w:author="Bill Peters (ODEQ)" w:date="2018-08-03T15:56:00Z">
        <w:r>
          <w:t>42</w:t>
        </w:r>
      </w:ins>
      <w:ins w:id="180" w:author="Bill Peters (ODEQ)" w:date="2018-06-29T14:30:00Z">
        <w:r>
          <w:t>)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227C209C" w14:textId="77777777" w:rsidR="00F258A9" w:rsidRPr="00B54349" w:rsidRDefault="00F258A9" w:rsidP="0096224B">
      <w:pPr>
        <w:spacing w:after="100" w:afterAutospacing="1"/>
        <w:ind w:left="0" w:right="0"/>
      </w:pPr>
      <w:r w:rsidRPr="00B54349">
        <w:t>(4</w:t>
      </w:r>
      <w:ins w:id="181" w:author="Bill Peters (ODEQ)" w:date="2018-08-03T15:56:00Z">
        <w:r>
          <w:t>3</w:t>
        </w:r>
      </w:ins>
      <w:del w:id="182" w:author="Bill Peters (ODEQ)" w:date="2018-08-03T15:56:00Z">
        <w:r w:rsidRPr="00B54349" w:rsidDel="00505522">
          <w:delText>1</w:delText>
        </w:r>
      </w:del>
      <w:r w:rsidRPr="00B54349">
        <w:t>) “Emergency period” is the period of time in which an Emergency Action under OAR 340-253-2000 is in effect.</w:t>
      </w:r>
    </w:p>
    <w:p w14:paraId="0EFBC589" w14:textId="77777777" w:rsidR="00F258A9" w:rsidRPr="00B54349" w:rsidRDefault="00F258A9" w:rsidP="0096224B">
      <w:pPr>
        <w:spacing w:after="100" w:afterAutospacing="1"/>
        <w:ind w:left="0" w:right="0"/>
      </w:pPr>
      <w:r w:rsidRPr="00B54349">
        <w:t>(4</w:t>
      </w:r>
      <w:ins w:id="183" w:author="Bill Peters (ODEQ)" w:date="2018-08-03T15:56:00Z">
        <w:r>
          <w:t>4</w:t>
        </w:r>
      </w:ins>
      <w:del w:id="184"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85" w:author="Bill Peters (ODEQ)" w:date="2018-07-05T12:02:00Z">
        <w:r w:rsidRPr="00B54349" w:rsidDel="005E2DA7">
          <w:delText>Fuel exported</w:delText>
        </w:r>
      </w:del>
      <w:del w:id="186" w:author="Bill Peters (ODEQ)" w:date="2018-07-05T12:04:00Z">
        <w:r w:rsidRPr="00B54349" w:rsidDel="005E2DA7">
          <w:delText xml:space="preserve"> from Oregon</w:delText>
        </w:r>
      </w:del>
      <w:del w:id="187" w:author="Bill Peters (ODEQ)" w:date="2018-07-05T12:02:00Z">
        <w:r w:rsidRPr="00B54349" w:rsidDel="005E2DA7">
          <w:delText xml:space="preserve"> does not carry any obligation except for</w:delText>
        </w:r>
      </w:del>
      <w:del w:id="188" w:author="Bill Peters (ODEQ)" w:date="2018-07-05T12:04:00Z">
        <w:r w:rsidRPr="00B54349" w:rsidDel="005E2DA7">
          <w:delText xml:space="preserve"> recordkeeping under OAR 340-253-0600.</w:delText>
        </w:r>
      </w:del>
    </w:p>
    <w:p w14:paraId="6BD5C978" w14:textId="77777777" w:rsidR="00F258A9" w:rsidRPr="00B54349" w:rsidRDefault="00F258A9" w:rsidP="0096224B">
      <w:pPr>
        <w:spacing w:after="100" w:afterAutospacing="1"/>
        <w:ind w:left="0" w:right="0"/>
      </w:pPr>
      <w:r w:rsidRPr="00B54349">
        <w:t>(4</w:t>
      </w:r>
      <w:ins w:id="189" w:author="Bill Peters (ODEQ)" w:date="2018-08-03T15:56:00Z">
        <w:r>
          <w:t>5</w:t>
        </w:r>
      </w:ins>
      <w:del w:id="190" w:author="Bill Peters (ODEQ)" w:date="2018-08-03T15:56:00Z">
        <w:r w:rsidRPr="00B54349" w:rsidDel="00505522">
          <w:delText>3</w:delText>
        </w:r>
      </w:del>
      <w:r w:rsidRPr="00B54349">
        <w:t>) “Finished fuel” means a transportation fuel</w:t>
      </w:r>
      <w:ins w:id="191" w:author="Bill Peters (ODEQ)" w:date="2018-07-05T12:03:00Z">
        <w:r>
          <w:t xml:space="preserve"> that can legally be</w:t>
        </w:r>
      </w:ins>
      <w:r w:rsidRPr="00B54349">
        <w:t xml:space="preserve"> used directly in a motor vehicle without requiring additional chemical or physical processing.</w:t>
      </w:r>
    </w:p>
    <w:p w14:paraId="039F0359" w14:textId="77777777" w:rsidR="00F258A9" w:rsidRPr="00B54349" w:rsidRDefault="00F258A9" w:rsidP="0096224B">
      <w:pPr>
        <w:spacing w:after="100" w:afterAutospacing="1"/>
        <w:ind w:left="0" w:right="0"/>
      </w:pPr>
      <w:r w:rsidRPr="00B54349">
        <w:t>(4</w:t>
      </w:r>
      <w:ins w:id="192" w:author="Bill Peters (ODEQ)" w:date="2018-08-03T15:56:00Z">
        <w:r>
          <w:t>6</w:t>
        </w:r>
      </w:ins>
      <w:del w:id="193"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77777777" w:rsidR="00F258A9" w:rsidRPr="00B54349" w:rsidRDefault="00F258A9" w:rsidP="0096224B">
      <w:pPr>
        <w:spacing w:after="100" w:afterAutospacing="1"/>
        <w:ind w:left="0" w:right="0"/>
      </w:pPr>
      <w:r w:rsidRPr="00B54349">
        <w:t>(4</w:t>
      </w:r>
      <w:ins w:id="194" w:author="Bill Peters (ODEQ)" w:date="2018-08-03T15:56:00Z">
        <w:r>
          <w:t>7</w:t>
        </w:r>
      </w:ins>
      <w:del w:id="195" w:author="Bill Peters (ODEQ)" w:date="2018-08-03T15:56:00Z">
        <w:r w:rsidRPr="00B54349" w:rsidDel="00505522">
          <w:delText>5</w:delText>
        </w:r>
      </w:del>
      <w:r w:rsidRPr="00B54349">
        <w:t>) “Fossil” means any naturally occurring flammable mixture of hydrocarbons found in geologic formations such as rock or strata.</w:t>
      </w:r>
    </w:p>
    <w:p w14:paraId="4AD3B933" w14:textId="77777777" w:rsidR="00F258A9" w:rsidRPr="00B54349" w:rsidRDefault="00F258A9" w:rsidP="0096224B">
      <w:pPr>
        <w:spacing w:after="100" w:afterAutospacing="1"/>
        <w:ind w:left="0" w:right="0"/>
      </w:pPr>
      <w:r w:rsidRPr="00B54349">
        <w:t>(4</w:t>
      </w:r>
      <w:ins w:id="196" w:author="Bill Peters (ODEQ)" w:date="2018-08-03T15:56:00Z">
        <w:r>
          <w:t>8</w:t>
        </w:r>
      </w:ins>
      <w:del w:id="197" w:author="Bill Peters (ODEQ)" w:date="2018-08-03T15:56:00Z">
        <w:r w:rsidRPr="00B54349" w:rsidDel="00505522">
          <w:delText>6</w:delText>
        </w:r>
      </w:del>
      <w:r w:rsidRPr="00B54349">
        <w:t xml:space="preserve">) “Fuel pathway” means a detailed description of all stages of fuel production and use for any particular transportation fuel, including feedstock generation or </w:t>
      </w:r>
      <w:r w:rsidRPr="00B54349">
        <w:lastRenderedPageBreak/>
        <w:t>extraction, production, distribution, and combustion of the fuel by the consumer. The fuel pathway is used to calculate the carbon intensity of each transportation fuel.</w:t>
      </w:r>
    </w:p>
    <w:p w14:paraId="3774B05F" w14:textId="77777777" w:rsidR="00F258A9" w:rsidRDefault="00F258A9" w:rsidP="0096224B">
      <w:pPr>
        <w:spacing w:after="100" w:afterAutospacing="1"/>
        <w:ind w:left="0" w:right="0"/>
        <w:rPr>
          <w:ins w:id="198" w:author="Bill Peters (ODEQ)" w:date="2018-07-05T15:53:00Z"/>
        </w:rPr>
      </w:pPr>
      <w:r w:rsidRPr="00B54349">
        <w:t>(4</w:t>
      </w:r>
      <w:ins w:id="199" w:author="Bill Peters (ODEQ)" w:date="2018-08-03T15:56:00Z">
        <w:r>
          <w:t>9</w:t>
        </w:r>
      </w:ins>
      <w:del w:id="200"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129EF3FF" w14:textId="77777777" w:rsidR="00F258A9" w:rsidRDefault="00F258A9" w:rsidP="0096224B">
      <w:pPr>
        <w:spacing w:after="100" w:afterAutospacing="1"/>
        <w:ind w:left="0" w:right="0"/>
        <w:rPr>
          <w:ins w:id="201" w:author="Bill Peters (ODEQ)" w:date="2018-06-29T14:34:00Z"/>
        </w:rPr>
      </w:pPr>
      <w:ins w:id="202" w:author="Bill Peters (ODEQ)" w:date="2018-07-05T15:53:00Z">
        <w:r>
          <w:t>(</w:t>
        </w:r>
      </w:ins>
      <w:ins w:id="203" w:author="Bill Peters (ODEQ)" w:date="2018-08-03T15:56:00Z">
        <w:r>
          <w:t>50</w:t>
        </w:r>
      </w:ins>
      <w:ins w:id="204" w:author="Bill Peters (ODEQ)" w:date="2018-07-05T15:53:00Z">
        <w:r>
          <w:t xml:space="preserve">) “Fuel pathway holder” means the entity that has applied for and received a certified fuel pathway code from DEQ, or who has a certified fuel pathway code </w:t>
        </w:r>
      </w:ins>
      <w:ins w:id="205" w:author="Bill Peters (ODEQ)" w:date="2018-07-05T15:54:00Z">
        <w:r>
          <w:t>from the California Air Resources Board that has been approved for use in Oregon by DEQ</w:t>
        </w:r>
      </w:ins>
      <w:ins w:id="206" w:author="Bill Peters (ODEQ)" w:date="2018-07-05T15:53:00Z">
        <w:r>
          <w:t>.</w:t>
        </w:r>
      </w:ins>
    </w:p>
    <w:p w14:paraId="77033C0D" w14:textId="77777777" w:rsidR="00F258A9" w:rsidRPr="00B54349" w:rsidRDefault="00F258A9" w:rsidP="0096224B">
      <w:pPr>
        <w:spacing w:after="100" w:afterAutospacing="1"/>
        <w:ind w:left="0" w:right="0"/>
      </w:pPr>
      <w:ins w:id="207" w:author="Bill Peters (ODEQ)" w:date="2018-06-29T14:34:00Z">
        <w:r>
          <w:t>(51) “Fuel Supply Equipment” refers to equipment registered in the Clean Fuels Program Online system that dispenses alternative fuel into vehicles, including</w:t>
        </w:r>
      </w:ins>
      <w:ins w:id="208" w:author="Bill Peters (ODEQ)" w:date="2018-06-29T14:35:00Z">
        <w:r>
          <w:t xml:space="preserve"> but not limited to</w:t>
        </w:r>
      </w:ins>
      <w:ins w:id="209" w:author="Bill Peters (ODEQ)" w:date="2018-06-29T14:34:00Z">
        <w:r>
          <w:t xml:space="preserve"> electric car chargers, hydrogen fueling stations, and natural gas fueling equipment.</w:t>
        </w:r>
      </w:ins>
    </w:p>
    <w:p w14:paraId="5223A453" w14:textId="77777777" w:rsidR="00F258A9" w:rsidRPr="00B54349" w:rsidRDefault="00F258A9" w:rsidP="0096224B">
      <w:pPr>
        <w:spacing w:after="100" w:afterAutospacing="1"/>
        <w:ind w:left="0" w:right="0"/>
      </w:pPr>
      <w:r w:rsidRPr="00B54349">
        <w:t>(</w:t>
      </w:r>
      <w:ins w:id="210" w:author="Bill Peters (ODEQ)" w:date="2018-08-03T15:56:00Z">
        <w:r>
          <w:t>52</w:t>
        </w:r>
      </w:ins>
      <w:del w:id="211" w:author="Bill Peters (ODEQ)" w:date="2018-08-03T15:56:00Z">
        <w:r w:rsidRPr="00B54349" w:rsidDel="00505522">
          <w:delText>48</w:delText>
        </w:r>
      </w:del>
      <w:r w:rsidRPr="00B54349">
        <w:t>) “Gasoline” means a fuel suitable for spark ignition engines and conforming to the specifications of ASTM D4814.</w:t>
      </w:r>
    </w:p>
    <w:p w14:paraId="3C63E9AE" w14:textId="77777777" w:rsidR="00F258A9" w:rsidRPr="00B54349" w:rsidRDefault="00F258A9" w:rsidP="0096224B">
      <w:pPr>
        <w:spacing w:after="100" w:afterAutospacing="1"/>
        <w:ind w:left="0" w:right="0"/>
      </w:pPr>
      <w:r w:rsidRPr="00B54349">
        <w:t>(</w:t>
      </w:r>
      <w:ins w:id="212" w:author="Bill Peters (ODEQ)" w:date="2018-08-03T15:56:00Z">
        <w:r>
          <w:t>53</w:t>
        </w:r>
      </w:ins>
      <w:del w:id="213" w:author="Bill Peters (ODEQ)" w:date="2018-08-03T15:56:00Z">
        <w:r w:rsidRPr="00B54349" w:rsidDel="00505522">
          <w:delText>49</w:delText>
        </w:r>
      </w:del>
      <w:r w:rsidRPr="00B54349">
        <w:t>) “Gasoline substitute” means a liquid fuel, other than gasoline, suitable for use as a spark-ignition engine fuel.</w:t>
      </w:r>
    </w:p>
    <w:p w14:paraId="600896C5" w14:textId="77777777" w:rsidR="00F258A9" w:rsidRPr="00B54349" w:rsidRDefault="00F258A9" w:rsidP="0096224B">
      <w:pPr>
        <w:spacing w:after="100" w:afterAutospacing="1"/>
        <w:ind w:left="0" w:right="0"/>
      </w:pPr>
      <w:r w:rsidRPr="00B54349">
        <w:t>(5</w:t>
      </w:r>
      <w:ins w:id="214" w:author="Bill Peters (ODEQ)" w:date="2018-08-03T15:56:00Z">
        <w:r>
          <w:t>4</w:t>
        </w:r>
      </w:ins>
      <w:del w:id="215" w:author="Bill Peters (ODEQ)" w:date="2018-08-03T15:56:00Z">
        <w:r w:rsidRPr="00B54349" w:rsidDel="00505522">
          <w:delText>0</w:delText>
        </w:r>
      </w:del>
      <w:r w:rsidRPr="00B54349">
        <w:t>) “Heavy duty motor vehicle” or “HDV” means any motor vehicle rated at more than 10,000 pounds gross vehicle weight.</w:t>
      </w:r>
    </w:p>
    <w:p w14:paraId="448CE63F" w14:textId="77777777" w:rsidR="00F258A9" w:rsidRPr="00B54349" w:rsidRDefault="00F258A9" w:rsidP="0096224B">
      <w:pPr>
        <w:spacing w:after="100" w:afterAutospacing="1"/>
        <w:ind w:left="0" w:right="0"/>
      </w:pPr>
      <w:r w:rsidRPr="00B54349">
        <w:t>(5</w:t>
      </w:r>
      <w:ins w:id="216" w:author="Bill Peters (ODEQ)" w:date="2018-08-03T15:56:00Z">
        <w:r>
          <w:t>5</w:t>
        </w:r>
      </w:ins>
      <w:del w:id="217" w:author="Bill Peters (ODEQ)" w:date="2018-08-03T15:56:00Z">
        <w:r w:rsidRPr="00B54349" w:rsidDel="00505522">
          <w:delText>1</w:delText>
        </w:r>
      </w:del>
      <w:r w:rsidRPr="00B54349">
        <w:t>) “Illegitimate credits” means credits that were not generated in compliance with this division.</w:t>
      </w:r>
    </w:p>
    <w:p w14:paraId="6C69E131" w14:textId="77777777" w:rsidR="00F258A9" w:rsidRPr="00B54349" w:rsidRDefault="00F258A9" w:rsidP="0096224B">
      <w:pPr>
        <w:spacing w:after="100" w:afterAutospacing="1"/>
        <w:ind w:left="0" w:right="0"/>
      </w:pPr>
      <w:r w:rsidRPr="00B54349">
        <w:lastRenderedPageBreak/>
        <w:t>(5</w:t>
      </w:r>
      <w:ins w:id="218" w:author="Bill Peters (ODEQ)" w:date="2018-08-03T15:56:00Z">
        <w:r>
          <w:t>6</w:t>
        </w:r>
      </w:ins>
      <w:del w:id="219" w:author="Bill Peters (ODEQ)" w:date="2018-08-03T15:56:00Z">
        <w:r w:rsidRPr="00B54349" w:rsidDel="00505522">
          <w:delText>2</w:delText>
        </w:r>
      </w:del>
      <w:r w:rsidRPr="00B54349">
        <w:t xml:space="preserve">) “Import” means to have ownership title to transportation fuel </w:t>
      </w:r>
      <w:del w:id="220" w:author="Bill Peters (ODEQ)" w:date="2018-07-05T11:34:00Z">
        <w:r w:rsidRPr="00B54349" w:rsidDel="006B13EE">
          <w:delText xml:space="preserve">from locations outside of Oregon </w:delText>
        </w:r>
      </w:del>
      <w:r w:rsidRPr="00B54349">
        <w:t xml:space="preserve">at the time it is brought into Oregon </w:t>
      </w:r>
      <w:ins w:id="221" w:author="Bill Peters (ODEQ)" w:date="2018-07-05T11:34:00Z">
        <w:r>
          <w:t xml:space="preserve">from outside the state </w:t>
        </w:r>
      </w:ins>
      <w:r w:rsidRPr="00B54349">
        <w:t>by any means of transport other than in the fuel tank of a motor vehicle for the purpose of propelling th</w:t>
      </w:r>
      <w:ins w:id="222" w:author="Bill Peters (ODEQ)" w:date="2018-07-05T11:34:00Z">
        <w:r>
          <w:t>at</w:t>
        </w:r>
      </w:ins>
      <w:del w:id="223" w:author="Bill Peters (ODEQ)" w:date="2018-07-05T11:34:00Z">
        <w:r w:rsidRPr="00B54349" w:rsidDel="006B13EE">
          <w:delText>e</w:delText>
        </w:r>
      </w:del>
      <w:r w:rsidRPr="00B54349">
        <w:t xml:space="preserve"> motor vehicle.</w:t>
      </w:r>
    </w:p>
    <w:p w14:paraId="34F0FAA1" w14:textId="77777777" w:rsidR="00F258A9" w:rsidRPr="00B54349" w:rsidRDefault="00F258A9" w:rsidP="0096224B">
      <w:pPr>
        <w:spacing w:after="100" w:afterAutospacing="1"/>
        <w:ind w:left="0" w:right="0"/>
      </w:pPr>
      <w:r w:rsidRPr="00B54349">
        <w:t>(5</w:t>
      </w:r>
      <w:ins w:id="224" w:author="Bill Peters (ODEQ)" w:date="2018-08-03T15:57:00Z">
        <w:r>
          <w:t>7</w:t>
        </w:r>
      </w:ins>
      <w:del w:id="225" w:author="Bill Peters (ODEQ)" w:date="2018-08-03T15:57:00Z">
        <w:r w:rsidRPr="00B54349" w:rsidDel="00505522">
          <w:delText>3</w:delText>
        </w:r>
      </w:del>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8768F22" w14:textId="77777777" w:rsidR="00F258A9" w:rsidRPr="00B54349" w:rsidRDefault="00F258A9" w:rsidP="0096224B">
      <w:pPr>
        <w:spacing w:after="100" w:afterAutospacing="1"/>
        <w:ind w:left="0" w:right="0"/>
      </w:pPr>
      <w:r w:rsidRPr="00B54349">
        <w:t>(5</w:t>
      </w:r>
      <w:ins w:id="226" w:author="Bill Peters (ODEQ)" w:date="2018-08-03T15:57:00Z">
        <w:r>
          <w:t>8</w:t>
        </w:r>
      </w:ins>
      <w:del w:id="227" w:author="Bill Peters (ODEQ)" w:date="2018-08-03T15:57:00Z">
        <w:r w:rsidRPr="00B54349" w:rsidDel="00505522">
          <w:delText>4</w:delText>
        </w:r>
      </w:del>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75E09E7" w14:textId="77777777" w:rsidR="00F258A9" w:rsidRPr="00B54349" w:rsidRDefault="00F258A9" w:rsidP="0096224B">
      <w:pPr>
        <w:spacing w:after="100" w:afterAutospacing="1"/>
        <w:ind w:left="0" w:right="0"/>
      </w:pPr>
      <w:r w:rsidRPr="00B54349">
        <w:t>(a) Indirect land use change for fuel made from corn feedstocks is calculated using the protocol developed by the Argonne National Laboratory.</w:t>
      </w:r>
    </w:p>
    <w:p w14:paraId="6DAEDB2D" w14:textId="77777777" w:rsidR="00F258A9" w:rsidRPr="00B54349" w:rsidRDefault="00F258A9" w:rsidP="0096224B">
      <w:pPr>
        <w:spacing w:after="100" w:afterAutospacing="1"/>
        <w:ind w:left="0" w:right="0"/>
      </w:pPr>
      <w:r w:rsidRPr="00B54349">
        <w:t xml:space="preserve">(b) Indirect land use change for fuel made from sugarcane, sorghum, soybean, canola and palm feedstocks is calculated using the protocol developed by </w:t>
      </w:r>
      <w:del w:id="228" w:author="Bill Peters (ODEQ)" w:date="2018-06-29T10:37:00Z">
        <w:r w:rsidRPr="00B54349" w:rsidDel="00C46386">
          <w:delText>CARB</w:delText>
        </w:r>
      </w:del>
      <w:ins w:id="229" w:author="Bill Peters (ODEQ)" w:date="2018-06-29T10:37:00Z">
        <w:r>
          <w:t>the California Air Resources Board</w:t>
        </w:r>
      </w:ins>
      <w:r w:rsidRPr="00B54349">
        <w:t>.</w:t>
      </w:r>
    </w:p>
    <w:p w14:paraId="681B3BB7" w14:textId="77777777" w:rsidR="00F258A9" w:rsidRPr="00B54349" w:rsidRDefault="00F258A9" w:rsidP="0096224B">
      <w:pPr>
        <w:spacing w:after="100" w:afterAutospacing="1"/>
        <w:ind w:left="0" w:right="0"/>
      </w:pPr>
      <w:r w:rsidRPr="00B54349">
        <w:t>(5</w:t>
      </w:r>
      <w:ins w:id="230" w:author="Bill Peters (ODEQ)" w:date="2018-08-03T15:57:00Z">
        <w:r>
          <w:t>9</w:t>
        </w:r>
      </w:ins>
      <w:del w:id="231"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7CECABF" w14:textId="77777777" w:rsidR="00F258A9" w:rsidRPr="00B54349" w:rsidRDefault="00F258A9" w:rsidP="0096224B">
      <w:pPr>
        <w:spacing w:after="100" w:afterAutospacing="1"/>
        <w:ind w:left="0" w:right="0"/>
      </w:pPr>
      <w:r w:rsidRPr="00B54349">
        <w:t>(</w:t>
      </w:r>
      <w:ins w:id="232" w:author="Bill Peters (ODEQ)" w:date="2018-08-03T15:57:00Z">
        <w:r>
          <w:t>60</w:t>
        </w:r>
      </w:ins>
      <w:del w:id="233"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5344F779" w14:textId="77777777" w:rsidR="00F258A9" w:rsidRPr="00B54349" w:rsidRDefault="00F258A9" w:rsidP="0096224B">
      <w:pPr>
        <w:spacing w:after="100" w:afterAutospacing="1"/>
        <w:ind w:left="0" w:right="0"/>
      </w:pPr>
      <w:r w:rsidRPr="00B54349">
        <w:lastRenderedPageBreak/>
        <w:t>(</w:t>
      </w:r>
      <w:ins w:id="234" w:author="Bill Peters (ODEQ)" w:date="2018-08-03T15:57:00Z">
        <w:r>
          <w:t>61</w:t>
        </w:r>
      </w:ins>
      <w:del w:id="235" w:author="Bill Peters (ODEQ)" w:date="2018-08-03T15:57:00Z">
        <w:r w:rsidRPr="00B54349" w:rsidDel="00505522">
          <w:delText>57</w:delText>
        </w:r>
      </w:del>
      <w:r w:rsidRPr="00B54349">
        <w:t>) “Light-duty motor vehicle” or “LDV” means any motor vehicle rated at 8,500 pounds gross vehicle weight or less.</w:t>
      </w:r>
    </w:p>
    <w:p w14:paraId="17D6C0FD" w14:textId="77777777" w:rsidR="00F258A9" w:rsidRPr="00B54349" w:rsidRDefault="00F258A9" w:rsidP="0096224B">
      <w:pPr>
        <w:spacing w:after="100" w:afterAutospacing="1"/>
        <w:ind w:left="0" w:right="0"/>
      </w:pPr>
      <w:r w:rsidRPr="00B54349">
        <w:t>(</w:t>
      </w:r>
      <w:ins w:id="236" w:author="Bill Peters (ODEQ)" w:date="2018-08-03T15:57:00Z">
        <w:r>
          <w:t>62</w:t>
        </w:r>
      </w:ins>
      <w:del w:id="237" w:author="Bill Peters (ODEQ)" w:date="2018-08-03T15:57:00Z">
        <w:r w:rsidRPr="00B54349" w:rsidDel="00505522">
          <w:delText>58</w:delText>
        </w:r>
      </w:del>
      <w:r w:rsidRPr="00B54349">
        <w:t>) “Lifecycle greenhouse gas emissions” are:</w:t>
      </w:r>
    </w:p>
    <w:p w14:paraId="24B67032" w14:textId="77777777" w:rsidR="00F258A9" w:rsidRPr="00B54349" w:rsidRDefault="00F258A9"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77777777" w:rsidR="00F258A9" w:rsidRPr="00B54349" w:rsidRDefault="00F258A9" w:rsidP="0096224B">
      <w:pPr>
        <w:spacing w:after="100" w:afterAutospacing="1"/>
        <w:ind w:left="0" w:right="0"/>
      </w:pPr>
      <w:r w:rsidRPr="00B54349">
        <w:t>(</w:t>
      </w:r>
      <w:ins w:id="238" w:author="Bill Peters (ODEQ)" w:date="2018-08-03T15:57:00Z">
        <w:r>
          <w:t>63</w:t>
        </w:r>
      </w:ins>
      <w:del w:id="239"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E5C8B24" w14:textId="77777777" w:rsidR="00F258A9" w:rsidRPr="00B54349" w:rsidRDefault="00F258A9" w:rsidP="0096224B">
      <w:pPr>
        <w:spacing w:after="100" w:afterAutospacing="1"/>
        <w:ind w:left="0" w:right="0"/>
      </w:pPr>
      <w:r w:rsidRPr="00B54349">
        <w:t>(6</w:t>
      </w:r>
      <w:ins w:id="240" w:author="Bill Peters (ODEQ)" w:date="2018-08-03T15:57:00Z">
        <w:r>
          <w:t>4</w:t>
        </w:r>
      </w:ins>
      <w:del w:id="241" w:author="Bill Peters (ODEQ)" w:date="2018-08-03T15:57:00Z">
        <w:r w:rsidRPr="00B54349" w:rsidDel="00505522">
          <w:delText>0</w:delText>
        </w:r>
      </w:del>
      <w:r w:rsidRPr="00B54349">
        <w:t>) “Liquefied natural gas” or “LNG” means natural gas that has been liquefied.</w:t>
      </w:r>
    </w:p>
    <w:p w14:paraId="5F52B72C" w14:textId="77777777" w:rsidR="00F258A9" w:rsidRPr="00B54349" w:rsidRDefault="00F258A9" w:rsidP="0096224B">
      <w:pPr>
        <w:spacing w:after="100" w:afterAutospacing="1"/>
        <w:ind w:left="0" w:right="0"/>
      </w:pPr>
      <w:r w:rsidRPr="00B54349">
        <w:t>(6</w:t>
      </w:r>
      <w:ins w:id="242" w:author="Bill Peters (ODEQ)" w:date="2018-08-03T15:57:00Z">
        <w:r>
          <w:t>5</w:t>
        </w:r>
      </w:ins>
      <w:del w:id="243" w:author="Bill Peters (ODEQ)" w:date="2018-08-03T15:57:00Z">
        <w:r w:rsidRPr="00B54349" w:rsidDel="00505522">
          <w:delText>1</w:delText>
        </w:r>
      </w:del>
      <w:r w:rsidRPr="00B54349">
        <w:t>) “Liquefied petroleum gas” or “propane” or “LPG” means a petroleum product composed predominantly of any of the hydrocarbons, or mixture thereof; propane, propylene, butanes and butylenes maintained in the liquid state.</w:t>
      </w:r>
    </w:p>
    <w:p w14:paraId="0349FDB0" w14:textId="77777777" w:rsidR="00F258A9" w:rsidRPr="00B54349" w:rsidRDefault="00F258A9" w:rsidP="0096224B">
      <w:pPr>
        <w:spacing w:after="100" w:afterAutospacing="1"/>
        <w:ind w:left="0" w:right="0"/>
      </w:pPr>
      <w:r w:rsidRPr="00B54349">
        <w:t>(6</w:t>
      </w:r>
      <w:ins w:id="244" w:author="Bill Peters (ODEQ)" w:date="2018-08-03T15:57:00Z">
        <w:r>
          <w:t>6</w:t>
        </w:r>
      </w:ins>
      <w:del w:id="245" w:author="Bill Peters (ODEQ)" w:date="2018-08-03T15:57:00Z">
        <w:r w:rsidRPr="00B54349" w:rsidDel="00505522">
          <w:delText>2</w:delText>
        </w:r>
      </w:del>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lastRenderedPageBreak/>
        <w:t>(b) Information that would result in a change by any whole integer of the number of credits or deficits generated under OAR 340-253-1000 through OAR 340-253-1030.</w:t>
      </w:r>
    </w:p>
    <w:p w14:paraId="239F4859" w14:textId="77777777" w:rsidR="00F258A9" w:rsidRPr="00B54349" w:rsidRDefault="00F258A9" w:rsidP="0096224B">
      <w:pPr>
        <w:spacing w:after="100" w:afterAutospacing="1"/>
        <w:ind w:left="0" w:right="0"/>
      </w:pPr>
      <w:r w:rsidRPr="00B54349">
        <w:t>(6</w:t>
      </w:r>
      <w:ins w:id="246" w:author="Bill Peters (ODEQ)" w:date="2018-08-03T15:57:00Z">
        <w:r>
          <w:t>7</w:t>
        </w:r>
      </w:ins>
      <w:del w:id="247" w:author="Bill Peters (ODEQ)" w:date="2018-08-03T15:57:00Z">
        <w:r w:rsidRPr="00B54349" w:rsidDel="00505522">
          <w:delText>3</w:delText>
        </w:r>
      </w:del>
      <w:r w:rsidRPr="00B54349">
        <w:t>) “Medium duty vehicle” or “MDV” means any motor vehicle rated between 8,501 pounds and 10,000 pounds gross vehicle weight.</w:t>
      </w:r>
    </w:p>
    <w:p w14:paraId="30A74E48" w14:textId="77777777" w:rsidR="00F258A9" w:rsidRPr="00B54349" w:rsidRDefault="00F258A9" w:rsidP="0096224B">
      <w:pPr>
        <w:spacing w:after="100" w:afterAutospacing="1"/>
        <w:ind w:left="0" w:right="0"/>
      </w:pPr>
      <w:r w:rsidRPr="00B54349">
        <w:t>(6</w:t>
      </w:r>
      <w:ins w:id="248" w:author="Bill Peters (ODEQ)" w:date="2018-08-03T15:57:00Z">
        <w:r>
          <w:t>8</w:t>
        </w:r>
      </w:ins>
      <w:del w:id="249" w:author="Bill Peters (ODEQ)" w:date="2018-08-03T15:57:00Z">
        <w:r w:rsidRPr="00B54349" w:rsidDel="00505522">
          <w:delText>4</w:delText>
        </w:r>
      </w:del>
      <w:r w:rsidRPr="00B54349">
        <w:t xml:space="preserve">) “Motor vehicle” means any vehicle, vessel, watercraft, engine, machine, or mechanical contrivance that is </w:t>
      </w:r>
      <w:ins w:id="250" w:author="Bill Peters (ODEQ)" w:date="2018-07-05T11:25:00Z">
        <w:r>
          <w:t>self-</w:t>
        </w:r>
      </w:ins>
      <w:r w:rsidRPr="00B54349">
        <w:t>propelled</w:t>
      </w:r>
      <w:del w:id="251" w:author="Bill Peters (ODEQ)" w:date="2018-07-05T11:25:00Z">
        <w:r w:rsidRPr="00B54349" w:rsidDel="00965421">
          <w:delText xml:space="preserve"> by internal combustion engine or motor</w:delText>
        </w:r>
      </w:del>
      <w:r w:rsidRPr="00B54349">
        <w:t>.</w:t>
      </w:r>
    </w:p>
    <w:p w14:paraId="1D72F2BB" w14:textId="77777777" w:rsidR="00F258A9" w:rsidRPr="00B54349" w:rsidRDefault="00F258A9" w:rsidP="0096224B">
      <w:pPr>
        <w:spacing w:after="100" w:afterAutospacing="1"/>
        <w:ind w:left="0" w:right="0"/>
      </w:pPr>
      <w:r w:rsidRPr="00B54349">
        <w:t>(6</w:t>
      </w:r>
      <w:ins w:id="252" w:author="Bill Peters (ODEQ)" w:date="2018-08-03T15:57:00Z">
        <w:r>
          <w:t>9</w:t>
        </w:r>
      </w:ins>
      <w:del w:id="253"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77777777" w:rsidR="00F258A9" w:rsidRPr="00B54349" w:rsidRDefault="00F258A9" w:rsidP="0096224B">
      <w:pPr>
        <w:spacing w:after="100" w:afterAutospacing="1"/>
        <w:ind w:left="0" w:right="0"/>
      </w:pPr>
      <w:r w:rsidRPr="00B54349">
        <w:t>(</w:t>
      </w:r>
      <w:ins w:id="254" w:author="Bill Peters (ODEQ)" w:date="2018-08-03T15:58:00Z">
        <w:r>
          <w:t>70</w:t>
        </w:r>
      </w:ins>
      <w:del w:id="255" w:author="Bill Peters (ODEQ)" w:date="2018-08-03T15:57:00Z">
        <w:r w:rsidRPr="00B54349" w:rsidDel="00505522">
          <w:delText>66</w:delText>
        </w:r>
      </w:del>
      <w:r w:rsidRPr="00B54349">
        <w:t>) “Natural gas” means a mixture of gaseous hydrocarbons and other compounds with at least 80 percent methane by volume.</w:t>
      </w:r>
    </w:p>
    <w:p w14:paraId="0F3EF9B3" w14:textId="77777777" w:rsidR="00F258A9" w:rsidRPr="00B54349" w:rsidRDefault="00F258A9" w:rsidP="0096224B">
      <w:pPr>
        <w:spacing w:after="100" w:afterAutospacing="1"/>
        <w:ind w:left="0" w:right="0"/>
      </w:pPr>
      <w:r w:rsidRPr="00B54349">
        <w:t>(</w:t>
      </w:r>
      <w:ins w:id="256" w:author="Bill Peters (ODEQ)" w:date="2018-08-03T15:58:00Z">
        <w:r>
          <w:t>71</w:t>
        </w:r>
      </w:ins>
      <w:del w:id="257"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58" w:author="Bill Peters (ODEQ)" w:date="2018-06-29T10:37:00Z">
        <w:r>
          <w:t xml:space="preserve">the </w:t>
        </w:r>
      </w:ins>
      <w:r w:rsidRPr="00B54349">
        <w:t>Oregon</w:t>
      </w:r>
      <w:ins w:id="259" w:author="Bill Peters (ODEQ)" w:date="2018-06-29T10:37:00Z">
        <w:r>
          <w:t xml:space="preserve"> Clean Fuels Program</w:t>
        </w:r>
      </w:ins>
      <w:r w:rsidRPr="00B54349">
        <w:t xml:space="preserve">. The most current version is OR-GREET </w:t>
      </w:r>
      <w:ins w:id="260" w:author="Bill Peters (ODEQ)" w:date="2018-06-29T10:37:00Z">
        <w:r>
          <w:t>3</w:t>
        </w:r>
      </w:ins>
      <w:del w:id="261" w:author="Bill Peters (ODEQ)" w:date="2018-06-29T10:37:00Z">
        <w:r w:rsidRPr="00B54349" w:rsidDel="00C46386">
          <w:delText>2</w:delText>
        </w:r>
      </w:del>
      <w:r w:rsidRPr="00B54349">
        <w:t xml:space="preserve">.0. DEQ will make available a copy of OR-GREET </w:t>
      </w:r>
      <w:del w:id="262" w:author="Bill Peters (ODEQ)" w:date="2018-06-29T10:37:00Z">
        <w:r w:rsidRPr="00B54349" w:rsidDel="00C46386">
          <w:delText>2</w:delText>
        </w:r>
      </w:del>
      <w:ins w:id="263" w:author="Bill Peters (ODEQ)" w:date="2018-06-29T10:37:00Z">
        <w:r>
          <w:t>3</w:t>
        </w:r>
      </w:ins>
      <w:r w:rsidRPr="00B54349">
        <w:t>.0 on its website</w:t>
      </w:r>
      <w:ins w:id="264" w:author="Garrahan Paul" w:date="2018-08-28T12:59:00Z">
        <w:r>
          <w:t xml:space="preserve"> (</w:t>
        </w:r>
      </w:ins>
      <w:ins w:id="265" w:author="Garrahan Paul" w:date="2018-08-28T13:00:00Z">
        <w:r w:rsidRPr="00A76558">
          <w:t>https://www.oregon.gov/deq/Pages/index.aspx</w:t>
        </w:r>
      </w:ins>
      <w:ins w:id="266" w:author="Garrahan Paul" w:date="2018-08-28T12:59:00Z">
        <w:r>
          <w:t>)</w:t>
        </w:r>
      </w:ins>
      <w:r w:rsidRPr="00B54349">
        <w:t>.</w:t>
      </w:r>
      <w:ins w:id="267" w:author="Bill Peters (ODEQ)" w:date="2018-06-29T10:38:00Z">
        <w:r>
          <w:t xml:space="preserve"> As used in this rule, OR-GREET refers to both the full model and the fuel-specific simplified calculators that the program has adopted.</w:t>
        </w:r>
      </w:ins>
    </w:p>
    <w:p w14:paraId="7DFDF1E9" w14:textId="77777777" w:rsidR="00F258A9" w:rsidRPr="00B54349" w:rsidRDefault="00F258A9" w:rsidP="0096224B">
      <w:pPr>
        <w:spacing w:after="100" w:afterAutospacing="1"/>
        <w:ind w:left="0" w:right="0"/>
      </w:pPr>
      <w:r w:rsidRPr="00B54349">
        <w:t>(</w:t>
      </w:r>
      <w:ins w:id="268" w:author="Bill Peters (ODEQ)" w:date="2018-08-03T15:58:00Z">
        <w:r>
          <w:t>72</w:t>
        </w:r>
      </w:ins>
      <w:del w:id="269"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77777777" w:rsidR="00F258A9" w:rsidRPr="00B54349" w:rsidRDefault="00F258A9" w:rsidP="0096224B">
      <w:pPr>
        <w:spacing w:after="100" w:afterAutospacing="1"/>
        <w:ind w:left="0" w:right="0"/>
      </w:pPr>
      <w:r w:rsidRPr="00B54349">
        <w:lastRenderedPageBreak/>
        <w:t>(</w:t>
      </w:r>
      <w:ins w:id="270" w:author="Bill Peters (ODEQ)" w:date="2018-08-03T15:58:00Z">
        <w:r>
          <w:t>73</w:t>
        </w:r>
      </w:ins>
      <w:del w:id="271"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7777777" w:rsidR="00F258A9" w:rsidRPr="00B54349" w:rsidRDefault="00F258A9" w:rsidP="0096224B">
      <w:pPr>
        <w:spacing w:after="100" w:afterAutospacing="1"/>
        <w:ind w:left="0" w:right="0"/>
      </w:pPr>
      <w:r w:rsidRPr="00B54349">
        <w:t>(7</w:t>
      </w:r>
      <w:ins w:id="272" w:author="Bill Peters (ODEQ)" w:date="2018-08-03T15:58:00Z">
        <w:r>
          <w:t>4</w:t>
        </w:r>
      </w:ins>
      <w:del w:id="273" w:author="Bill Peters (ODEQ)" w:date="2018-08-03T15:58:00Z">
        <w:r w:rsidRPr="00B54349" w:rsidDel="00505522">
          <w:delText>0</w:delText>
        </w:r>
      </w:del>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(b) With respect to any biomethane, the person who refines, treats or otherwise processes biogas into biomethane in Oregon.</w:t>
      </w:r>
    </w:p>
    <w:p w14:paraId="0C55B3D1" w14:textId="77777777" w:rsidR="00F258A9" w:rsidRPr="00B54349" w:rsidRDefault="00F258A9" w:rsidP="0096224B">
      <w:pPr>
        <w:spacing w:after="100" w:afterAutospacing="1"/>
        <w:ind w:left="0" w:right="0"/>
      </w:pPr>
      <w:r w:rsidRPr="00B54349">
        <w:t>(7</w:t>
      </w:r>
      <w:ins w:id="274" w:author="Bill Peters (ODEQ)" w:date="2018-08-03T15:58:00Z">
        <w:r>
          <w:t>5</w:t>
        </w:r>
      </w:ins>
      <w:del w:id="275"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EE002D0" w14:textId="77777777" w:rsidR="00F258A9" w:rsidRPr="00B54349" w:rsidRDefault="00F258A9" w:rsidP="0096224B">
      <w:pPr>
        <w:spacing w:after="100" w:afterAutospacing="1"/>
        <w:ind w:left="0" w:right="0"/>
      </w:pPr>
      <w:r w:rsidRPr="00B54349">
        <w:t>(7</w:t>
      </w:r>
      <w:ins w:id="276" w:author="Bill Peters (ODEQ)" w:date="2018-08-03T15:58:00Z">
        <w:r>
          <w:t>6</w:t>
        </w:r>
      </w:ins>
      <w:del w:id="277"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02D8B926" w14:textId="77777777" w:rsidR="00F258A9" w:rsidRPr="00446794" w:rsidRDefault="00F258A9" w:rsidP="0096224B">
      <w:pPr>
        <w:spacing w:after="100" w:afterAutospacing="1"/>
        <w:ind w:left="0" w:right="0"/>
      </w:pPr>
      <w:r w:rsidRPr="00B54349">
        <w:t>(7</w:t>
      </w:r>
      <w:ins w:id="278" w:author="Bill Peters (ODEQ)" w:date="2018-08-03T15:58:00Z">
        <w:r>
          <w:t>7</w:t>
        </w:r>
      </w:ins>
      <w:del w:id="279" w:author="Bill Peters (ODEQ)" w:date="2018-08-03T15:58:00Z">
        <w:r w:rsidRPr="00B54349" w:rsidDel="00505522">
          <w:delText>3</w:delText>
        </w:r>
      </w:del>
      <w:r w:rsidRPr="00B54349">
        <w:t>) “Public transit agency” means an entity that operates a public transportation system.</w:t>
      </w:r>
    </w:p>
    <w:p w14:paraId="4F439EDA" w14:textId="77777777" w:rsidR="00F258A9" w:rsidRPr="00B54349" w:rsidRDefault="00F258A9" w:rsidP="0096224B">
      <w:pPr>
        <w:spacing w:after="100" w:afterAutospacing="1"/>
        <w:ind w:left="0" w:right="0"/>
      </w:pPr>
      <w:r w:rsidRPr="00B54349">
        <w:t>(7</w:t>
      </w:r>
      <w:ins w:id="280" w:author="Bill Peters (ODEQ)" w:date="2018-08-03T15:58:00Z">
        <w:r>
          <w:t>8</w:t>
        </w:r>
      </w:ins>
      <w:del w:id="281"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7031E5F0" w14:textId="77777777" w:rsidR="00F258A9" w:rsidRPr="00B54349" w:rsidRDefault="00F258A9" w:rsidP="0096224B">
      <w:pPr>
        <w:spacing w:after="100" w:afterAutospacing="1"/>
        <w:ind w:left="0" w:right="0"/>
      </w:pPr>
      <w:r w:rsidRPr="00B54349">
        <w:t>(7</w:t>
      </w:r>
      <w:ins w:id="282" w:author="Bill Peters (ODEQ)" w:date="2018-08-03T15:58:00Z">
        <w:r>
          <w:t>9</w:t>
        </w:r>
      </w:ins>
      <w:del w:id="283" w:author="Bill Peters (ODEQ)" w:date="2018-08-03T15:58:00Z">
        <w:r w:rsidRPr="00B54349" w:rsidDel="00505522">
          <w:delText>5</w:delText>
        </w:r>
      </w:del>
      <w:r w:rsidRPr="00B54349">
        <w:t>) “Regulated fuel” means a transportation fuel identified under OAR 340-253-0200(2).</w:t>
      </w:r>
    </w:p>
    <w:p w14:paraId="454F29BD" w14:textId="77777777" w:rsidR="00F258A9" w:rsidRPr="00B54349" w:rsidRDefault="00F258A9" w:rsidP="0096224B">
      <w:pPr>
        <w:spacing w:after="100" w:afterAutospacing="1"/>
        <w:ind w:left="0" w:right="0"/>
      </w:pPr>
      <w:r w:rsidRPr="00B54349">
        <w:lastRenderedPageBreak/>
        <w:t>(</w:t>
      </w:r>
      <w:ins w:id="284" w:author="Bill Peters (ODEQ)" w:date="2018-08-03T15:58:00Z">
        <w:r>
          <w:t>80</w:t>
        </w:r>
      </w:ins>
      <w:del w:id="285" w:author="Bill Peters (ODEQ)" w:date="2018-08-03T15:58:00Z">
        <w:r w:rsidRPr="00B54349" w:rsidDel="00505522">
          <w:delText>76</w:delText>
        </w:r>
      </w:del>
      <w:r w:rsidRPr="00B54349">
        <w:t>) “Regulated party” means a person responsible for compliance with requirements listed under OAR 340-253-0100(1).</w:t>
      </w:r>
    </w:p>
    <w:p w14:paraId="090113C0" w14:textId="77777777" w:rsidR="00F258A9" w:rsidRPr="00B54349" w:rsidRDefault="00F258A9" w:rsidP="0096224B">
      <w:pPr>
        <w:spacing w:after="100" w:afterAutospacing="1"/>
        <w:ind w:left="0" w:right="0"/>
      </w:pPr>
      <w:r w:rsidRPr="00B54349">
        <w:t>(</w:t>
      </w:r>
      <w:ins w:id="286" w:author="Bill Peters (ODEQ)" w:date="2018-08-03T15:58:00Z">
        <w:r>
          <w:t>81</w:t>
        </w:r>
      </w:ins>
      <w:del w:id="287" w:author="Bill Peters (ODEQ)" w:date="2018-08-03T15:58:00Z">
        <w:r w:rsidRPr="00B54349" w:rsidDel="00505522">
          <w:delText>77</w:delText>
        </w:r>
      </w:del>
      <w:r w:rsidRPr="00B54349">
        <w:t xml:space="preserve">) “Renewable hydrocarbon diesel” or “renewable diesel”, </w:t>
      </w:r>
      <w:ins w:id="288" w:author="Bill Peters (ODEQ)" w:date="2018-06-29T13:45:00Z">
        <w:r>
          <w:t>means a diesel fuel that is</w:t>
        </w:r>
      </w:ins>
      <w:ins w:id="289" w:author="Bill Peters (ODEQ)" w:date="2018-06-29T13:46:00Z">
        <w:r>
          <w:t xml:space="preserve"> </w:t>
        </w:r>
      </w:ins>
      <w:ins w:id="290" w:author="Bill Peters (ODEQ)" w:date="2018-06-29T13:45:00Z">
        <w:r>
          <w:t>produced from non-petroleum renewable resources but is not a monoalkylester and which is registered as a motor vehicle fuel or fuel additive</w:t>
        </w:r>
      </w:ins>
      <w:ins w:id="291" w:author="Bill Peters (ODEQ)" w:date="2018-06-29T13:46:00Z">
        <w:r>
          <w:t xml:space="preserve"> </w:t>
        </w:r>
      </w:ins>
      <w:ins w:id="292" w:author="Bill Peters (ODEQ)" w:date="2018-06-29T13:45:00Z">
        <w:r>
          <w:t>under 40 Code of Federal Regulations part 79. This includes the</w:t>
        </w:r>
      </w:ins>
      <w:ins w:id="293" w:author="Bill Peters (ODEQ)" w:date="2018-06-29T13:46:00Z">
        <w:r>
          <w:t xml:space="preserve"> </w:t>
        </w:r>
      </w:ins>
      <w:ins w:id="294" w:author="Bill Peters (ODEQ)" w:date="2018-06-29T13:45:00Z">
        <w:r>
          <w:t xml:space="preserve">renewable portion of a diesel fuel </w:t>
        </w:r>
      </w:ins>
      <w:ins w:id="295" w:author="Bill Peters (ODEQ)" w:date="2018-06-29T13:46:00Z">
        <w:r>
          <w:t>d</w:t>
        </w:r>
      </w:ins>
      <w:ins w:id="296" w:author="Bill Peters (ODEQ)" w:date="2018-06-29T13:45:00Z">
        <w:r>
          <w:t>erived from co-processing biomass</w:t>
        </w:r>
      </w:ins>
      <w:ins w:id="297" w:author="Bill Peters (ODEQ)" w:date="2018-06-29T13:46:00Z">
        <w:r>
          <w:t xml:space="preserve"> </w:t>
        </w:r>
      </w:ins>
      <w:ins w:id="298" w:author="Bill Peters (ODEQ)" w:date="2018-06-29T13:45:00Z">
        <w:r>
          <w:t>with a petroleum feedstock.</w:t>
        </w:r>
      </w:ins>
      <w:del w:id="299" w:author="Bill Peters (ODEQ)" w:date="2018-06-29T13:45:00Z">
        <w:r w:rsidRPr="00B54349" w:rsidDel="004C554D">
          <w:delText>means a hydrocarbon oil conforming to the specifications of ASTM D975 produced from renewable resources.</w:delText>
        </w:r>
      </w:del>
    </w:p>
    <w:p w14:paraId="095F694C" w14:textId="77777777" w:rsidR="00F258A9" w:rsidRPr="00B54349" w:rsidRDefault="00F258A9" w:rsidP="0096224B">
      <w:pPr>
        <w:spacing w:after="100" w:afterAutospacing="1"/>
        <w:ind w:left="0" w:right="0"/>
      </w:pPr>
      <w:r w:rsidRPr="00B54349">
        <w:t>(</w:t>
      </w:r>
      <w:ins w:id="300" w:author="Bill Peters (ODEQ)" w:date="2018-08-03T15:58:00Z">
        <w:r>
          <w:t>82</w:t>
        </w:r>
      </w:ins>
      <w:del w:id="301"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2C573318" w14:textId="77777777" w:rsidR="00F258A9" w:rsidRDefault="00F258A9" w:rsidP="0096224B">
      <w:pPr>
        <w:spacing w:after="100" w:afterAutospacing="1"/>
        <w:ind w:left="0" w:right="0"/>
        <w:rPr>
          <w:ins w:id="302" w:author="Bill Peters (ODEQ)" w:date="2018-06-29T14:31:00Z"/>
        </w:rPr>
      </w:pPr>
      <w:r w:rsidRPr="00B54349">
        <w:t>(</w:t>
      </w:r>
      <w:ins w:id="303" w:author="Bill Peters (ODEQ)" w:date="2018-08-03T15:58:00Z">
        <w:r>
          <w:t>83</w:t>
        </w:r>
      </w:ins>
      <w:del w:id="304" w:author="Bill Peters (ODEQ)" w:date="2018-08-03T15:58:00Z">
        <w:r w:rsidRPr="00B54349" w:rsidDel="00505522">
          <w:delText>79</w:delText>
        </w:r>
      </w:del>
      <w:r w:rsidRPr="00B54349">
        <w:t xml:space="preserve">) “Renewable gasoline” means a spark ignition engine fuel </w:t>
      </w:r>
      <w:ins w:id="305" w:author="Bill Peters (ODEQ)" w:date="2018-06-29T13:44:00Z">
        <w:r>
          <w:t xml:space="preserve">that substitutes for fossil </w:t>
        </w:r>
      </w:ins>
      <w:ins w:id="306" w:author="GIBSON Lynda" w:date="2018-07-10T14:43:00Z">
        <w:r>
          <w:t xml:space="preserve">gasoline </w:t>
        </w:r>
      </w:ins>
      <w:ins w:id="307" w:author="Bill Peters (ODEQ)" w:date="2018-06-29T13:44:00Z">
        <w:r>
          <w:t xml:space="preserve">which is </w:t>
        </w:r>
      </w:ins>
      <w:del w:id="308" w:author="Bill Peters (ODEQ)" w:date="2018-06-29T13:44:00Z">
        <w:r w:rsidRPr="00B54349" w:rsidDel="004C554D">
          <w:delText xml:space="preserve">conforming to the specifications of ASTM D4814 </w:delText>
        </w:r>
      </w:del>
      <w:r w:rsidRPr="00B54349">
        <w:t>produced from renewable resources.</w:t>
      </w:r>
    </w:p>
    <w:p w14:paraId="284FF92F" w14:textId="77777777" w:rsidR="00F258A9" w:rsidRPr="00B54349" w:rsidRDefault="00F258A9" w:rsidP="0096224B">
      <w:pPr>
        <w:spacing w:after="100" w:afterAutospacing="1"/>
        <w:ind w:left="0" w:right="0"/>
      </w:pPr>
      <w:ins w:id="309" w:author="Bill Peters (ODEQ)" w:date="2018-06-29T14:31:00Z">
        <w:r>
          <w:t>(</w:t>
        </w:r>
      </w:ins>
      <w:ins w:id="310" w:author="Bill Peters (ODEQ)" w:date="2018-08-03T15:58:00Z">
        <w:r>
          <w:t>84</w:t>
        </w:r>
      </w:ins>
      <w:ins w:id="311" w:author="Bill Peters (ODEQ)" w:date="2018-06-29T14:31:00Z">
        <w:r>
          <w:t>) “Renewable Propane” means</w:t>
        </w:r>
        <w:r w:rsidRPr="00476C4B">
          <w:t xml:space="preserve"> </w:t>
        </w:r>
        <w:r>
          <w:t>liquefied petroleum gas (LGP or propane) that is produced from non-petroleum renewable resources.</w:t>
        </w:r>
      </w:ins>
    </w:p>
    <w:p w14:paraId="1F175545" w14:textId="77777777" w:rsidR="00F258A9" w:rsidRDefault="00F258A9" w:rsidP="0096224B">
      <w:pPr>
        <w:spacing w:after="100" w:afterAutospacing="1"/>
        <w:ind w:left="0" w:right="0"/>
        <w:rPr>
          <w:ins w:id="312" w:author="Bill Peters (ODEQ)" w:date="2018-07-10T13:27:00Z"/>
        </w:rPr>
      </w:pPr>
      <w:r w:rsidRPr="00B54349">
        <w:t>(</w:t>
      </w:r>
      <w:del w:id="313" w:author="Bill Peters (ODEQ)" w:date="2018-08-03T15:58:00Z">
        <w:r w:rsidRPr="00B54349" w:rsidDel="00505522">
          <w:delText>80</w:delText>
        </w:r>
      </w:del>
      <w:ins w:id="314"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77777777" w:rsidR="00F258A9" w:rsidRPr="007B0BF2" w:rsidRDefault="00F258A9" w:rsidP="0096224B">
      <w:pPr>
        <w:spacing w:after="100" w:afterAutospacing="1"/>
        <w:ind w:left="0" w:right="0"/>
      </w:pPr>
      <w:ins w:id="315" w:author="Bill Peters (ODEQ)" w:date="2018-07-10T13:27:00Z">
        <w:r>
          <w:t xml:space="preserve">(86) “Substitute Fuel Pathway Code” means a fuel pathway code that must be used to report </w:t>
        </w:r>
      </w:ins>
      <w:ins w:id="316" w:author="Bill Peters (ODEQ)" w:date="2018-07-10T13:28:00Z">
        <w:r>
          <w:t>trans</w:t>
        </w:r>
        <w:r w:rsidRPr="007B0BF2">
          <w:t>actions that are sales or purchases without obligation, exports, loss of inventory, not for transportation use, and exempt fuel use</w:t>
        </w:r>
      </w:ins>
      <w:ins w:id="317" w:author="GIBSON Lynda" w:date="2018-07-10T14:49:00Z">
        <w:r>
          <w:t xml:space="preserve"> </w:t>
        </w:r>
      </w:ins>
      <w:ins w:id="318" w:author="Bill Peters (ODEQ)" w:date="2018-07-10T13:28:00Z">
        <w:r>
          <w:t xml:space="preserve">when the seller of a fuel does not pass along the carbon intensity </w:t>
        </w:r>
      </w:ins>
      <w:ins w:id="319" w:author="GIBSON Lynda" w:date="2018-07-10T14:48:00Z">
        <w:r>
          <w:t>o</w:t>
        </w:r>
      </w:ins>
      <w:ins w:id="320" w:author="Bill Peters (ODEQ)" w:date="2018-07-10T13:28:00Z">
        <w:r>
          <w:t xml:space="preserve">f the fuel to the buyer. </w:t>
        </w:r>
      </w:ins>
    </w:p>
    <w:p w14:paraId="6F144260" w14:textId="77777777" w:rsidR="00F258A9" w:rsidRDefault="00F258A9" w:rsidP="0096224B">
      <w:pPr>
        <w:spacing w:after="100" w:afterAutospacing="1"/>
        <w:ind w:left="0" w:right="0"/>
        <w:rPr>
          <w:ins w:id="321" w:author="Bill Peters (ODEQ)" w:date="2018-07-10T09:15:00Z"/>
        </w:rPr>
      </w:pPr>
      <w:r w:rsidRPr="00B54349">
        <w:lastRenderedPageBreak/>
        <w:t>(8</w:t>
      </w:r>
      <w:del w:id="322" w:author="Bill Peters (ODEQ)" w:date="2018-08-03T15:59:00Z">
        <w:r w:rsidRPr="00B54349" w:rsidDel="00505522">
          <w:delText>1</w:delText>
        </w:r>
      </w:del>
      <w:ins w:id="323" w:author="Bill Peters (ODEQ)" w:date="2018-08-03T15:59:00Z">
        <w:r>
          <w:t>7</w:t>
        </w:r>
      </w:ins>
      <w:r w:rsidRPr="00B54349">
        <w:t>) “Tier 1 calculator”</w:t>
      </w:r>
      <w:ins w:id="324" w:author="Bill Peters (ODEQ)" w:date="2018-06-29T12:32:00Z">
        <w:r>
          <w:t>, “Simplified Calculator”</w:t>
        </w:r>
      </w:ins>
      <w:r w:rsidRPr="00B54349">
        <w:t xml:space="preserve"> or “OR-GREET </w:t>
      </w:r>
      <w:ins w:id="325" w:author="Bill Peters (ODEQ)" w:date="2018-06-29T10:39:00Z">
        <w:r>
          <w:t>3</w:t>
        </w:r>
      </w:ins>
      <w:del w:id="326" w:author="Bill Peters (ODEQ)" w:date="2018-06-29T10:39:00Z">
        <w:r w:rsidRPr="00B54349" w:rsidDel="00C46386">
          <w:delText>2</w:delText>
        </w:r>
      </w:del>
      <w:r w:rsidRPr="00B54349">
        <w:t xml:space="preserve">.0 Tier 1 calculator” means the </w:t>
      </w:r>
      <w:del w:id="327" w:author="Bill Peters (ODEQ)" w:date="2018-06-29T12:32:00Z">
        <w:r w:rsidRPr="00B54349" w:rsidDel="00780590">
          <w:delText xml:space="preserve">tool </w:delText>
        </w:r>
      </w:del>
      <w:ins w:id="328" w:author="Bill Peters (ODEQ)" w:date="2018-06-29T12:32:00Z">
        <w:r>
          <w:t>tools</w:t>
        </w:r>
        <w:r w:rsidRPr="00B54349">
          <w:t xml:space="preserve"> </w:t>
        </w:r>
      </w:ins>
      <w:r w:rsidRPr="00B54349">
        <w:t>used to calculate lifecycle emissions for common</w:t>
      </w:r>
      <w:ins w:id="329" w:author="GIBSON Lynda" w:date="2018-07-10T14:50:00Z">
        <w:r>
          <w:t>ly</w:t>
        </w:r>
      </w:ins>
      <w:r w:rsidRPr="00B54349">
        <w:t xml:space="preserve"> </w:t>
      </w:r>
      <w:del w:id="330" w:author="Bill Peters (ODEQ)" w:date="2018-06-29T12:43:00Z">
        <w:r w:rsidRPr="00B54349" w:rsidDel="000E2E5C">
          <w:delText xml:space="preserve">conventionally </w:delText>
        </w:r>
      </w:del>
      <w:r w:rsidRPr="00B54349">
        <w:t xml:space="preserve">produced </w:t>
      </w:r>
      <w:del w:id="331" w:author="Bill Peters (ODEQ)" w:date="2018-06-29T12:43:00Z">
        <w:r w:rsidRPr="00B54349" w:rsidDel="000E2E5C">
          <w:delText xml:space="preserve">first-generation </w:delText>
        </w:r>
      </w:del>
      <w:r w:rsidRPr="00B54349">
        <w:t>fuels</w:t>
      </w:r>
      <w:ins w:id="332" w:author="GIBSON Lynda" w:date="2018-07-10T14:52:00Z">
        <w:r>
          <w:t xml:space="preserve">, </w:t>
        </w:r>
      </w:ins>
      <w:ins w:id="333" w:author="Bill Peters (ODEQ)" w:date="2018-07-09T21:23:00Z">
        <w:r>
          <w:t>includ</w:t>
        </w:r>
      </w:ins>
      <w:ins w:id="334" w:author="GIBSON Lynda" w:date="2018-07-10T14:52:00Z">
        <w:r>
          <w:t>ing</w:t>
        </w:r>
      </w:ins>
      <w:ins w:id="335" w:author="Bill Peters (ODEQ)" w:date="2018-07-09T21:23:00Z">
        <w:r>
          <w:t xml:space="preserve"> the </w:t>
        </w:r>
      </w:ins>
      <w:ins w:id="336" w:author="Bill Peters (ODEQ)" w:date="2018-07-09T21:24:00Z">
        <w:r>
          <w:t>instruction manuals on how to use the calculators.</w:t>
        </w:r>
      </w:ins>
      <w:ins w:id="337" w:author="Bill Peters (ODEQ)" w:date="2018-07-10T09:14:00Z">
        <w:r>
          <w:t xml:space="preserve"> </w:t>
        </w:r>
      </w:ins>
      <w:ins w:id="338" w:author="Garrahan Paul" w:date="2018-08-28T13:02:00Z">
        <w:r w:rsidRPr="00A76558">
          <w:t xml:space="preserve">DEQ will make available </w:t>
        </w:r>
        <w:r>
          <w:t>copies of these simplified calculators</w:t>
        </w:r>
        <w:r w:rsidRPr="00A76558">
          <w:t xml:space="preserve"> on its website (https://www.oregon.gov/deq/Pages/index.aspx). </w:t>
        </w:r>
      </w:ins>
      <w:ins w:id="339" w:author="Bill Peters (ODEQ)" w:date="2018-07-10T09:14:00Z">
        <w:r>
          <w:t>The simplified calculators use</w:t>
        </w:r>
      </w:ins>
      <w:ins w:id="340" w:author="GIBSON Lynda" w:date="2018-07-10T14:52:00Z">
        <w:r>
          <w:t>d</w:t>
        </w:r>
      </w:ins>
      <w:ins w:id="341" w:author="Bill Peters (ODEQ)" w:date="2018-07-10T09:14:00Z">
        <w:r>
          <w:t xml:space="preserve"> in </w:t>
        </w:r>
      </w:ins>
      <w:ins w:id="342" w:author="Bill Peters (ODEQ)" w:date="2018-07-10T09:15:00Z">
        <w:r>
          <w:t>the</w:t>
        </w:r>
      </w:ins>
      <w:ins w:id="343" w:author="Bill Peters (ODEQ)" w:date="2018-07-10T09:14:00Z">
        <w:r>
          <w:t xml:space="preserve"> </w:t>
        </w:r>
      </w:ins>
      <w:ins w:id="344" w:author="Bill Peters (ODEQ)" w:date="2018-07-10T09:15:00Z">
        <w:r>
          <w:t>program are:</w:t>
        </w:r>
      </w:ins>
    </w:p>
    <w:p w14:paraId="77436099" w14:textId="77777777" w:rsidR="00F258A9" w:rsidRDefault="00F258A9" w:rsidP="0096224B">
      <w:pPr>
        <w:spacing w:after="100" w:afterAutospacing="1"/>
        <w:ind w:left="0" w:right="0"/>
        <w:rPr>
          <w:ins w:id="345" w:author="Bill Peters (ODEQ)" w:date="2018-07-10T09:15:00Z"/>
        </w:rPr>
      </w:pPr>
      <w:ins w:id="346" w:author="Bill Peters (ODEQ)" w:date="2018-07-10T09:15:00Z">
        <w:r>
          <w:t>(a)</w:t>
        </w:r>
      </w:ins>
      <w:ins w:id="347" w:author="Bill Peters (ODEQ)" w:date="2018-07-10T09:17:00Z">
        <w:r>
          <w:t xml:space="preserve"> Tier 1 Simplified Calculator for Starch and Corn Fiber Ethanol;</w:t>
        </w:r>
      </w:ins>
    </w:p>
    <w:p w14:paraId="6EDDB402" w14:textId="77777777" w:rsidR="00F258A9" w:rsidRDefault="00F258A9" w:rsidP="0096224B">
      <w:pPr>
        <w:spacing w:after="100" w:afterAutospacing="1"/>
        <w:ind w:left="0" w:right="0"/>
        <w:rPr>
          <w:ins w:id="348" w:author="Bill Peters (ODEQ)" w:date="2018-07-10T09:17:00Z"/>
        </w:rPr>
      </w:pPr>
      <w:ins w:id="349" w:author="Bill Peters (ODEQ)" w:date="2018-07-10T09:15:00Z">
        <w:r>
          <w:t>(b)</w:t>
        </w:r>
      </w:ins>
      <w:ins w:id="350" w:author="Bill Peters (ODEQ)" w:date="2018-07-10T09:17:00Z">
        <w:r w:rsidRPr="007D15BE">
          <w:t xml:space="preserve"> </w:t>
        </w:r>
        <w:r>
          <w:t>Tier 1 Simplified CI Calculator for Sugarcane-derived Ethanol;</w:t>
        </w:r>
      </w:ins>
    </w:p>
    <w:p w14:paraId="4A4F9641" w14:textId="77777777" w:rsidR="00F258A9" w:rsidRDefault="00F258A9" w:rsidP="0096224B">
      <w:pPr>
        <w:spacing w:after="100" w:afterAutospacing="1"/>
        <w:ind w:left="0" w:right="0"/>
        <w:rPr>
          <w:ins w:id="351" w:author="Bill Peters (ODEQ)" w:date="2018-07-10T09:17:00Z"/>
        </w:rPr>
      </w:pPr>
      <w:ins w:id="352" w:author="Bill Peters (ODEQ)" w:date="2018-07-10T09:18:00Z">
        <w:r>
          <w:t xml:space="preserve">(c) </w:t>
        </w:r>
      </w:ins>
      <w:ins w:id="353" w:author="Bill Peters (ODEQ)" w:date="2018-07-10T09:17:00Z">
        <w:r>
          <w:t>Tier 1 Simplified CI Calculator for Biodiesel and Renewable Diesel;</w:t>
        </w:r>
      </w:ins>
    </w:p>
    <w:p w14:paraId="6A441A3F" w14:textId="77777777" w:rsidR="00F258A9" w:rsidRDefault="00F258A9" w:rsidP="0096224B">
      <w:pPr>
        <w:spacing w:after="100" w:afterAutospacing="1"/>
        <w:ind w:left="0" w:right="0"/>
        <w:rPr>
          <w:ins w:id="354" w:author="Bill Peters (ODEQ)" w:date="2018-07-10T09:17:00Z"/>
        </w:rPr>
      </w:pPr>
      <w:ins w:id="355" w:author="Bill Peters (ODEQ)" w:date="2018-07-10T09:18:00Z">
        <w:r>
          <w:t xml:space="preserve">(d) </w:t>
        </w:r>
      </w:ins>
      <w:ins w:id="356" w:author="Bill Peters (ODEQ)" w:date="2018-07-10T09:17:00Z">
        <w:r>
          <w:t>Tier 1 Simplified CI Calculator for LNG and L-CNG from North American Natural Gas;</w:t>
        </w:r>
      </w:ins>
    </w:p>
    <w:p w14:paraId="51AFCC89" w14:textId="77777777" w:rsidR="00F258A9" w:rsidRDefault="00F258A9" w:rsidP="0096224B">
      <w:pPr>
        <w:spacing w:after="100" w:afterAutospacing="1"/>
        <w:ind w:left="0" w:right="0"/>
        <w:rPr>
          <w:ins w:id="357" w:author="Bill Peters (ODEQ)" w:date="2018-07-10T09:17:00Z"/>
        </w:rPr>
      </w:pPr>
      <w:ins w:id="358" w:author="Bill Peters (ODEQ)" w:date="2018-07-10T09:18:00Z">
        <w:r>
          <w:t xml:space="preserve">(e) </w:t>
        </w:r>
      </w:ins>
      <w:ins w:id="359" w:author="Bill Peters (ODEQ)" w:date="2018-07-10T09:17:00Z">
        <w:r>
          <w:t>Tier 1 Simplified CI Calculator for Biomethane from North American Landfills;</w:t>
        </w:r>
      </w:ins>
    </w:p>
    <w:p w14:paraId="604681F4" w14:textId="77777777" w:rsidR="00F258A9" w:rsidRDefault="00F258A9" w:rsidP="0096224B">
      <w:pPr>
        <w:spacing w:after="100" w:afterAutospacing="1"/>
        <w:ind w:left="0" w:right="0"/>
        <w:rPr>
          <w:ins w:id="360" w:author="Bill Peters (ODEQ)" w:date="2018-07-10T09:17:00Z"/>
        </w:rPr>
      </w:pPr>
      <w:ins w:id="361" w:author="Bill Peters (ODEQ)" w:date="2018-07-10T09:18:00Z">
        <w:r>
          <w:t xml:space="preserve">(f) </w:t>
        </w:r>
      </w:ins>
      <w:ins w:id="362" w:author="Bill Peters (ODEQ)" w:date="2018-07-10T09:17:00Z">
        <w:r>
          <w:t>Tier 1 Simplified CI Calculator for Biomethane from Anaerobic Digestion of Wastewater Sludge;</w:t>
        </w:r>
      </w:ins>
    </w:p>
    <w:p w14:paraId="0BF453D9" w14:textId="77777777" w:rsidR="00F258A9" w:rsidRDefault="00F258A9" w:rsidP="0096224B">
      <w:pPr>
        <w:spacing w:after="100" w:afterAutospacing="1"/>
        <w:ind w:left="0" w:right="0"/>
        <w:rPr>
          <w:ins w:id="363" w:author="Bill Peters (ODEQ)" w:date="2018-07-10T09:17:00Z"/>
        </w:rPr>
      </w:pPr>
      <w:ins w:id="364" w:author="Bill Peters (ODEQ)" w:date="2018-07-10T09:18:00Z">
        <w:r>
          <w:t xml:space="preserve">(g) </w:t>
        </w:r>
      </w:ins>
      <w:ins w:id="365" w:author="Bill Peters (ODEQ)" w:date="2018-07-10T09:17:00Z">
        <w:r>
          <w:t>Tier 1 Simplified CI Calculator for Biomethane from Food, Green and Other Organic Wastes</w:t>
        </w:r>
      </w:ins>
      <w:ins w:id="366" w:author="Bill Peters (ODEQ)" w:date="2018-07-10T09:18:00Z">
        <w:r>
          <w:t>; and</w:t>
        </w:r>
      </w:ins>
    </w:p>
    <w:p w14:paraId="37415604" w14:textId="77777777" w:rsidR="00F258A9" w:rsidRPr="00B54349" w:rsidRDefault="00F258A9" w:rsidP="0096224B">
      <w:pPr>
        <w:spacing w:after="100" w:afterAutospacing="1"/>
        <w:ind w:left="0" w:right="0"/>
      </w:pPr>
      <w:ins w:id="367" w:author="Bill Peters (ODEQ)" w:date="2018-07-10T09:18:00Z">
        <w:r>
          <w:t xml:space="preserve">(h) </w:t>
        </w:r>
      </w:ins>
      <w:ins w:id="368" w:author="Bill Peters (ODEQ)" w:date="2018-07-10T09:17:00Z">
        <w:r>
          <w:t>Tier 1 Simplified CI Calculator for Biomethane from AD of Dairy and Swine Manure.</w:t>
        </w:r>
      </w:ins>
    </w:p>
    <w:p w14:paraId="608DBB68" w14:textId="77777777" w:rsidR="00F258A9" w:rsidRPr="00B54349" w:rsidRDefault="00F258A9" w:rsidP="0096224B">
      <w:pPr>
        <w:spacing w:after="100" w:afterAutospacing="1"/>
        <w:ind w:left="0" w:right="0"/>
      </w:pPr>
      <w:r w:rsidRPr="00B54349">
        <w:t>(</w:t>
      </w:r>
      <w:del w:id="369" w:author="Bill Peters (ODEQ)" w:date="2018-08-03T15:59:00Z">
        <w:r w:rsidRPr="00B54349" w:rsidDel="00505522">
          <w:delText>82</w:delText>
        </w:r>
      </w:del>
      <w:ins w:id="370" w:author="Bill Peters (ODEQ)" w:date="2018-08-03T15:59:00Z">
        <w:r w:rsidRPr="00B54349">
          <w:t>8</w:t>
        </w:r>
        <w:r>
          <w:t>8</w:t>
        </w:r>
      </w:ins>
      <w:r w:rsidRPr="00B54349">
        <w:t xml:space="preserve">) “Tier 2 calculator” or “OR-GREET </w:t>
      </w:r>
      <w:del w:id="371" w:author="Bill Peters (ODEQ)" w:date="2018-07-08T12:35:00Z">
        <w:r w:rsidRPr="00B54349" w:rsidDel="008B6154">
          <w:delText>2</w:delText>
        </w:r>
      </w:del>
      <w:ins w:id="372" w:author="Bill Peters (ODEQ)" w:date="2018-07-08T12:35:00Z">
        <w:r>
          <w:t>3</w:t>
        </w:r>
      </w:ins>
      <w:r w:rsidRPr="00B54349">
        <w:t xml:space="preserve">.0 </w:t>
      </w:r>
      <w:del w:id="373" w:author="Bill Peters (ODEQ)" w:date="2018-07-08T12:35:00Z">
        <w:r w:rsidRPr="00B54349" w:rsidDel="008B6154">
          <w:delText>Tier 2 calculator</w:delText>
        </w:r>
      </w:del>
      <w:ins w:id="374" w:author="Bill Peters (ODEQ)" w:date="2018-07-08T12:35:00Z">
        <w:r>
          <w:t>model</w:t>
        </w:r>
      </w:ins>
      <w:r w:rsidRPr="00B54349">
        <w:t>” means the tool used to calculate lifecycle emissions for next-generation fuels,</w:t>
      </w:r>
      <w:ins w:id="375" w:author="Garrahan Paul" w:date="2018-08-28T13:54:00Z">
        <w:r w:rsidRPr="00AE2B3B">
          <w:t xml:space="preserve"> including the instruction manual on how to use the calculator</w:t>
        </w:r>
        <w:r>
          <w:t>.  Next-general fue</w:t>
        </w:r>
      </w:ins>
      <w:ins w:id="376" w:author="Garrahan Paul" w:date="2018-08-28T13:55:00Z">
        <w:r>
          <w:t>l</w:t>
        </w:r>
      </w:ins>
      <w:ins w:id="377" w:author="Garrahan Paul" w:date="2018-08-28T13:54:00Z">
        <w:r>
          <w:t>s</w:t>
        </w:r>
      </w:ins>
      <w:r w:rsidRPr="00B54349">
        <w:t xml:space="preserve"> includ</w:t>
      </w:r>
      <w:ins w:id="378" w:author="Garrahan Paul" w:date="2018-08-28T13:55:00Z">
        <w:r>
          <w:t>e,</w:t>
        </w:r>
      </w:ins>
      <w:del w:id="379" w:author="Garrahan Paul" w:date="2018-08-28T13:55:00Z">
        <w:r w:rsidRPr="00B54349" w:rsidDel="00AE2B3B">
          <w:delText>ing</w:delText>
        </w:r>
      </w:del>
      <w:r w:rsidRPr="00B54349">
        <w:t xml:space="preserve"> but</w:t>
      </w:r>
      <w:ins w:id="380" w:author="Garrahan Paul" w:date="2018-08-28T13:55:00Z">
        <w:r>
          <w:t xml:space="preserve"> are</w:t>
        </w:r>
      </w:ins>
      <w:r w:rsidRPr="00B54349">
        <w:t xml:space="preserve"> not limited to, </w:t>
      </w:r>
      <w:r w:rsidRPr="00B54349">
        <w:lastRenderedPageBreak/>
        <w:t>cellulosic alcohols, hydrogen, drop-in fuels, or first-generation fuels produced using innovative production processes.</w:t>
      </w:r>
      <w:ins w:id="381" w:author="Garrahan Paul" w:date="2018-08-28T13:03:00Z">
        <w:r>
          <w:t xml:space="preserve">  </w:t>
        </w:r>
        <w:r w:rsidRPr="00A76558">
          <w:t>DEQ will make</w:t>
        </w:r>
        <w:r>
          <w:t xml:space="preserve"> available</w:t>
        </w:r>
        <w:r w:rsidRPr="00A76558">
          <w:t xml:space="preserve"> </w:t>
        </w:r>
        <w:r>
          <w:t xml:space="preserve">a copy of </w:t>
        </w:r>
      </w:ins>
      <w:ins w:id="382" w:author="Garrahan Paul" w:date="2018-08-28T13:04:00Z">
        <w:r>
          <w:t xml:space="preserve">the Tier 2 calculator </w:t>
        </w:r>
      </w:ins>
      <w:ins w:id="383" w:author="Garrahan Paul" w:date="2018-08-28T13:03:00Z">
        <w:r w:rsidRPr="00A76558">
          <w:t>on its website (https://www.oregon.gov/deq/Pages/index.aspx).</w:t>
        </w:r>
      </w:ins>
    </w:p>
    <w:p w14:paraId="385B6A76" w14:textId="77777777" w:rsidR="00F258A9" w:rsidRPr="00B54349" w:rsidRDefault="00F258A9" w:rsidP="0096224B">
      <w:pPr>
        <w:spacing w:after="100" w:afterAutospacing="1"/>
        <w:ind w:left="0" w:right="0"/>
      </w:pPr>
      <w:r w:rsidRPr="00B54349">
        <w:t>(</w:t>
      </w:r>
      <w:del w:id="384" w:author="Bill Peters (ODEQ)" w:date="2018-08-03T15:59:00Z">
        <w:r w:rsidRPr="00B54349" w:rsidDel="00505522">
          <w:delText>83</w:delText>
        </w:r>
      </w:del>
      <w:ins w:id="385" w:author="Bill Peters (ODEQ)" w:date="2018-08-03T15:59:00Z">
        <w:r w:rsidRPr="00B54349">
          <w:t>8</w:t>
        </w:r>
        <w:r>
          <w:t>9</w:t>
        </w:r>
      </w:ins>
      <w:r w:rsidRPr="00B54349">
        <w:t>) “Transaction date” means the title transfer date as shown on the PTD.</w:t>
      </w:r>
    </w:p>
    <w:p w14:paraId="260FF701" w14:textId="77777777" w:rsidR="00F258A9" w:rsidRPr="00B54349" w:rsidRDefault="00F258A9" w:rsidP="0096224B">
      <w:pPr>
        <w:spacing w:after="100" w:afterAutospacing="1"/>
        <w:ind w:left="0" w:right="0"/>
      </w:pPr>
      <w:r w:rsidRPr="00B54349">
        <w:t>(</w:t>
      </w:r>
      <w:del w:id="386" w:author="Bill Peters (ODEQ)" w:date="2018-08-03T15:59:00Z">
        <w:r w:rsidRPr="00B54349" w:rsidDel="00505522">
          <w:delText>84</w:delText>
        </w:r>
      </w:del>
      <w:ins w:id="387" w:author="Bill Peters (ODEQ)" w:date="2018-08-03T15:59:00Z">
        <w:r>
          <w:t>90</w:t>
        </w:r>
      </w:ins>
      <w:r w:rsidRPr="00B54349">
        <w:t>) “Transaction quantity” means the amount of fuel reported in a transaction.</w:t>
      </w:r>
    </w:p>
    <w:p w14:paraId="4D839570" w14:textId="77777777" w:rsidR="00F258A9" w:rsidRPr="004A6AA5" w:rsidRDefault="00F258A9" w:rsidP="0096224B">
      <w:pPr>
        <w:spacing w:after="100" w:afterAutospacing="1"/>
        <w:ind w:left="0" w:right="0"/>
      </w:pPr>
      <w:r w:rsidRPr="004A6AA5">
        <w:t>(</w:t>
      </w:r>
      <w:ins w:id="388" w:author="Bill Peters (ODEQ)" w:date="2018-08-03T15:59:00Z">
        <w:r>
          <w:t>91</w:t>
        </w:r>
      </w:ins>
      <w:del w:id="389" w:author="Bill Peters (ODEQ)" w:date="2018-08-03T15:59:00Z">
        <w:r w:rsidRPr="004A6AA5" w:rsidDel="00505522">
          <w:delText>85</w:delText>
        </w:r>
      </w:del>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(a) “Produced in Oregon” means the transportation fuel was produced at a facility in Oregon;</w:t>
      </w:r>
    </w:p>
    <w:p w14:paraId="08A373D0" w14:textId="77777777" w:rsidR="00F258A9" w:rsidRPr="004A6AA5" w:rsidRDefault="00F258A9" w:rsidP="0096224B">
      <w:pPr>
        <w:spacing w:after="100" w:afterAutospacing="1"/>
        <w:ind w:left="0" w:right="0"/>
      </w:pPr>
      <w:r w:rsidRPr="004A6AA5">
        <w:t>(b) “Purchased with obligation”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(c) “Purchased without obligation”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(d) “Sold with obligation”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(e) “Sold without obligation” means the transportation fuel was sold with the compliance obligation retained by the seller;</w:t>
      </w:r>
    </w:p>
    <w:p w14:paraId="26F44DF1" w14:textId="77777777" w:rsidR="00F258A9" w:rsidRPr="004A6AA5" w:rsidRDefault="00F258A9" w:rsidP="0096224B">
      <w:pPr>
        <w:spacing w:after="100" w:afterAutospacing="1"/>
        <w:ind w:left="0" w:right="0"/>
      </w:pPr>
      <w:r w:rsidRPr="004A6AA5">
        <w:t>(f) “Export” means a transportation fuel that was reported under the Clean Fuels Program but was later exported 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61C3F4C" w14:textId="77777777" w:rsidR="00F258A9" w:rsidRPr="004A6AA5" w:rsidRDefault="00F258A9" w:rsidP="0096224B">
      <w:pPr>
        <w:spacing w:after="100" w:afterAutospacing="1"/>
        <w:ind w:left="0" w:right="0"/>
      </w:pPr>
      <w:r w:rsidRPr="004A6AA5">
        <w:lastRenderedPageBreak/>
        <w:t>(h) “Gain of inventory” means the fuel entered the Oregon fuel pool due to a volume gain, such as through different temperatures or pressurization;</w:t>
      </w:r>
    </w:p>
    <w:p w14:paraId="24B4FC7C" w14:textId="77777777" w:rsidR="00F258A9" w:rsidRPr="004A6AA5" w:rsidRDefault="00F258A9" w:rsidP="0096224B">
      <w:pPr>
        <w:spacing w:after="100" w:afterAutospacing="1"/>
        <w:ind w:left="0" w:right="0"/>
      </w:pPr>
      <w:r w:rsidRPr="004A6AA5">
        <w:t xml:space="preserve">(i) “Not used for transportation” means a transportation fuel that was </w:t>
      </w:r>
      <w:ins w:id="390" w:author="Bill Peters (ODEQ)" w:date="2018-07-05T15:16:00Z">
        <w:r>
          <w:t>used in a</w:t>
        </w:r>
      </w:ins>
      <w:ins w:id="391" w:author="GIBSON Lynda" w:date="2018-07-10T14:55:00Z">
        <w:r>
          <w:t>n</w:t>
        </w:r>
      </w:ins>
      <w:ins w:id="392" w:author="Bill Peters (ODEQ)" w:date="2018-07-05T15:16:00Z">
        <w:r>
          <w:t xml:space="preserve"> application</w:t>
        </w:r>
      </w:ins>
      <w:ins w:id="393" w:author="Bill Peters (ODEQ)" w:date="2018-07-05T15:18:00Z">
        <w:r>
          <w:t xml:space="preserve"> unrelated to the movement of goods or people</w:t>
        </w:r>
      </w:ins>
      <w:ins w:id="394" w:author="Bill Peters (ODEQ)" w:date="2018-07-05T15:17:00Z">
        <w:r>
          <w:t>, such as process heat at an industrial facility, home or commercial building heating, or electric power generation.</w:t>
        </w:r>
      </w:ins>
      <w:del w:id="395" w:author="Bill Peters (ODEQ)" w:date="2018-07-05T12:19:00Z">
        <w:r w:rsidRPr="004A6AA5" w:rsidDel="004A6AA5">
          <w:delText xml:space="preserve"> or otherwise determined to be exempt under OAR 340-253-0250</w:delText>
        </w:r>
      </w:del>
      <w:r w:rsidRPr="004A6AA5">
        <w:t>;</w:t>
      </w:r>
    </w:p>
    <w:p w14:paraId="4E46EB86" w14:textId="77777777" w:rsidR="00F258A9" w:rsidRPr="004A6AA5" w:rsidRDefault="00F258A9" w:rsidP="0096224B">
      <w:pPr>
        <w:spacing w:after="100" w:afterAutospacing="1"/>
        <w:ind w:left="0" w:right="0"/>
      </w:pPr>
      <w:r w:rsidRPr="004A6AA5">
        <w:t>(j) “EV charging” means providing electricity to recharge EVs including BEVs and PHEVs;</w:t>
      </w:r>
    </w:p>
    <w:p w14:paraId="11C662A7" w14:textId="77777777" w:rsidR="00F258A9" w:rsidRPr="004A6AA5" w:rsidRDefault="00F258A9" w:rsidP="0096224B">
      <w:pPr>
        <w:spacing w:after="100" w:afterAutospacing="1"/>
        <w:ind w:left="0" w:right="0"/>
      </w:pPr>
      <w:r w:rsidRPr="004A6AA5">
        <w:t xml:space="preserve">(k) “LPGV fueling” means the dispensing of liquefied petroleum gas at a fueling station designed for fueling liquefied petroleum gas vehicles; </w:t>
      </w:r>
      <w:del w:id="396" w:author="Bill Peters (ODEQ)" w:date="2018-07-05T11:35:00Z">
        <w:r w:rsidRPr="004A6AA5" w:rsidDel="006B13EE">
          <w:delText>or</w:delText>
        </w:r>
      </w:del>
    </w:p>
    <w:p w14:paraId="02C35486" w14:textId="77777777" w:rsidR="00F258A9" w:rsidRDefault="00F258A9" w:rsidP="0096224B">
      <w:pPr>
        <w:spacing w:after="100" w:afterAutospacing="1"/>
        <w:ind w:left="0" w:right="0"/>
        <w:rPr>
          <w:ins w:id="397" w:author="Bill Peters (ODEQ)" w:date="2018-07-05T11:34:00Z"/>
        </w:rPr>
      </w:pPr>
      <w:r w:rsidRPr="004A6AA5">
        <w:t>(l) “NGV fueling” means the dispensing of natural gas at a fueling station designed for fueling natural gas vehicles</w:t>
      </w:r>
      <w:ins w:id="398" w:author="Bill Peters (ODEQ)" w:date="2018-07-05T11:35:00Z">
        <w:r w:rsidRPr="004A6AA5">
          <w:t>;</w:t>
        </w:r>
      </w:ins>
      <w:del w:id="399" w:author="Bill Peters (ODEQ)" w:date="2018-07-05T11:35:00Z">
        <w:r w:rsidRPr="004A6AA5" w:rsidDel="006B13EE">
          <w:delText>.</w:delText>
        </w:r>
      </w:del>
    </w:p>
    <w:p w14:paraId="1A8E4078" w14:textId="77777777" w:rsidR="00F258A9" w:rsidRDefault="00F258A9" w:rsidP="0096224B">
      <w:pPr>
        <w:spacing w:after="100" w:afterAutospacing="1"/>
        <w:ind w:left="0" w:right="0"/>
        <w:rPr>
          <w:ins w:id="400" w:author="Bill Peters (ODEQ)" w:date="2018-07-05T11:34:00Z"/>
        </w:rPr>
      </w:pPr>
      <w:ins w:id="401" w:author="Bill Peters (ODEQ)" w:date="2018-07-05T11:34:00Z">
        <w:r>
          <w:t>(m) “Import”</w:t>
        </w:r>
      </w:ins>
      <w:ins w:id="402" w:author="Bill Peters (ODEQ)" w:date="2018-07-05T11:35:00Z">
        <w:r>
          <w:t xml:space="preserve"> means the transportation fuel was imported into Oregon; and</w:t>
        </w:r>
      </w:ins>
    </w:p>
    <w:p w14:paraId="5E4C0061" w14:textId="77777777" w:rsidR="00F258A9" w:rsidRPr="00B54349" w:rsidRDefault="00F258A9" w:rsidP="0096224B">
      <w:pPr>
        <w:spacing w:after="100" w:afterAutospacing="1"/>
        <w:ind w:left="0" w:right="0"/>
      </w:pPr>
      <w:ins w:id="403" w:author="Bill Peters (ODEQ)" w:date="2018-07-05T11:34:00Z">
        <w:r>
          <w:t>(n)</w:t>
        </w:r>
      </w:ins>
      <w:ins w:id="404" w:author="Bill Peters (ODEQ)" w:date="2018-07-05T11:35:00Z">
        <w:r>
          <w:t xml:space="preserve"> “Used in exempt fuel uses</w:t>
        </w:r>
      </w:ins>
      <w:ins w:id="405" w:author="Bill Peters (ODEQ)" w:date="2018-07-05T11:36:00Z">
        <w:r>
          <w:t>” means that the fuel was delivered or sold into vehicles or fuel users that are exempt under OAR 340-253-0250.</w:t>
        </w:r>
      </w:ins>
    </w:p>
    <w:p w14:paraId="24B77057" w14:textId="77777777" w:rsidR="00F258A9" w:rsidRPr="00B54349" w:rsidRDefault="00F258A9" w:rsidP="0096224B">
      <w:pPr>
        <w:spacing w:after="100" w:afterAutospacing="1"/>
        <w:ind w:left="0" w:right="0"/>
      </w:pPr>
      <w:r w:rsidRPr="00B54349">
        <w:t>(</w:t>
      </w:r>
      <w:ins w:id="406" w:author="Bill Peters (ODEQ)" w:date="2018-08-03T15:59:00Z">
        <w:r>
          <w:t>92</w:t>
        </w:r>
      </w:ins>
      <w:del w:id="407"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5D910C" w14:textId="77777777" w:rsidR="00F258A9" w:rsidRPr="00B54349" w:rsidRDefault="00F258A9" w:rsidP="0096224B">
      <w:pPr>
        <w:spacing w:after="100" w:afterAutospacing="1"/>
        <w:ind w:left="0" w:right="0"/>
      </w:pPr>
      <w:r w:rsidRPr="00B54349">
        <w:t>(</w:t>
      </w:r>
      <w:ins w:id="408" w:author="Bill Peters (ODEQ)" w:date="2018-08-03T15:59:00Z">
        <w:r>
          <w:t>93</w:t>
        </w:r>
      </w:ins>
      <w:del w:id="409"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1C92523A" w14:textId="77777777" w:rsidR="00F258A9" w:rsidRPr="00B54349" w:rsidRDefault="00F258A9" w:rsidP="0096224B">
      <w:pPr>
        <w:spacing w:after="100" w:afterAutospacing="1"/>
        <w:ind w:left="0" w:right="0"/>
      </w:pPr>
      <w:r w:rsidRPr="00B54349">
        <w:lastRenderedPageBreak/>
        <w:t>(</w:t>
      </w:r>
      <w:ins w:id="410" w:author="Bill Peters (ODEQ)" w:date="2018-08-03T15:59:00Z">
        <w:r>
          <w:t>94</w:t>
        </w:r>
      </w:ins>
      <w:del w:id="411" w:author="Bill Peters (ODEQ)" w:date="2018-08-03T15:59:00Z">
        <w:r w:rsidRPr="00B54349" w:rsidDel="00505522">
          <w:delText>88</w:delText>
        </w:r>
      </w:del>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77777777" w:rsidR="00F258A9" w:rsidRPr="00B54349" w:rsidRDefault="00F258A9" w:rsidP="0096224B">
      <w:pPr>
        <w:spacing w:after="100" w:afterAutospacing="1"/>
        <w:ind w:left="0" w:right="0"/>
      </w:pPr>
      <w:r w:rsidRPr="00B54349">
        <w:rPr>
          <w:b/>
          <w:bCs/>
        </w:rPr>
        <w:t>Statutory/Other Authority:</w:t>
      </w:r>
      <w:r w:rsidRPr="00B54349">
        <w:t xml:space="preserve"> ORS 468.020, </w:t>
      </w:r>
      <w:ins w:id="412" w:author="Bill Peters (ODEQ)" w:date="2018-06-29T10:24:00Z">
        <w:r w:rsidRPr="00B54349">
          <w:t>ORS 468A.2</w:t>
        </w:r>
        <w:r>
          <w:t>65 through 277</w:t>
        </w:r>
      </w:ins>
      <w:del w:id="413"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14" w:author="Bill Peters (ODEQ)" w:date="2018-06-29T10:24:00Z">
        <w:r w:rsidRPr="00B54349">
          <w:t>ORS 468A.2</w:t>
        </w:r>
        <w:r>
          <w:t>65 through 277</w:t>
        </w:r>
        <w:r w:rsidRPr="00B54349">
          <w:t xml:space="preserve"> </w:t>
        </w:r>
      </w:ins>
      <w:del w:id="415"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6" w:history="1">
        <w:r w:rsidRPr="00B54349">
          <w:rPr>
            <w:rStyle w:val="Hyperlink"/>
          </w:rPr>
          <w:t>DEQ 160-2018, minor correction filed 04/12/2018, effective 04/12/2018</w:t>
        </w:r>
      </w:hyperlink>
      <w:r w:rsidRPr="00B54349">
        <w:br/>
      </w:r>
      <w:hyperlink r:id="rId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7B870B5" w14:textId="77777777" w:rsidR="00F258A9" w:rsidRPr="00B54349" w:rsidRDefault="00DA0454" w:rsidP="0096224B">
      <w:pPr>
        <w:spacing w:after="100" w:afterAutospacing="1"/>
        <w:ind w:left="0" w:right="0"/>
      </w:pPr>
      <w:hyperlink r:id="rId48"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77777777" w:rsidR="00F258A9" w:rsidRPr="00B54349" w:rsidRDefault="00F258A9" w:rsidP="0096224B">
      <w:pPr>
        <w:spacing w:after="100" w:afterAutospacing="1"/>
        <w:ind w:left="0" w:right="0"/>
      </w:pPr>
      <w:r w:rsidRPr="00B54349">
        <w:lastRenderedPageBreak/>
        <w:t>(1) “</w:t>
      </w:r>
      <w:del w:id="416" w:author="Bill Peters (ODEQ)" w:date="2018-07-05T16:18:00Z">
        <w:r w:rsidRPr="00B54349" w:rsidDel="00042E40">
          <w:delText>AFRS</w:delText>
        </w:r>
      </w:del>
      <w:ins w:id="417" w:author="Bill Peters (ODEQ)" w:date="2018-07-05T16:18:00Z">
        <w:r>
          <w:t>AFP</w:t>
        </w:r>
      </w:ins>
      <w:r w:rsidRPr="00B54349">
        <w:t>” means Alternative Fuel</w:t>
      </w:r>
      <w:ins w:id="418" w:author="Bill Peters (ODEQ)" w:date="2018-07-05T16:18:00Z">
        <w:r>
          <w:t xml:space="preserve"> Portal</w:t>
        </w:r>
      </w:ins>
      <w:del w:id="419" w:author="Bill Peters (ODEQ)" w:date="2018-07-05T16:18:00Z">
        <w:r w:rsidRPr="00B54349" w:rsidDel="00042E40">
          <w:delText>s Registration System</w:delText>
        </w:r>
      </w:del>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rPr>
          <w:ins w:id="420" w:author="Bill Peters (ODEQ)" w:date="2018-07-16T15:53:00Z"/>
        </w:rPr>
      </w:pPr>
      <w:r w:rsidRPr="00B54349">
        <w:t>(4) “CARB” means the California Air Resources Board.</w:t>
      </w:r>
    </w:p>
    <w:p w14:paraId="22B80037" w14:textId="77777777" w:rsidR="00F258A9" w:rsidRPr="00B54349" w:rsidRDefault="00F258A9" w:rsidP="0096224B">
      <w:pPr>
        <w:spacing w:after="100" w:afterAutospacing="1"/>
        <w:ind w:left="0" w:right="0"/>
      </w:pPr>
      <w:ins w:id="421" w:author="Bill Peters (ODEQ)" w:date="2018-07-16T15:53:00Z">
        <w:r>
          <w:t xml:space="preserve">(5) “CA-GREET” means the California Air Resources Board adopted </w:t>
        </w:r>
      </w:ins>
      <w:ins w:id="422" w:author="Bill Peters (ODEQ)" w:date="2018-07-16T15:54:00Z">
        <w:r>
          <w:t xml:space="preserve">version of GREET. </w:t>
        </w:r>
      </w:ins>
    </w:p>
    <w:p w14:paraId="07ECF4C2" w14:textId="77777777" w:rsidR="00F258A9" w:rsidRPr="00B54349" w:rsidRDefault="00F258A9" w:rsidP="0096224B">
      <w:pPr>
        <w:spacing w:after="100" w:afterAutospacing="1"/>
        <w:ind w:left="0" w:right="0"/>
      </w:pPr>
      <w:r w:rsidRPr="00B54349">
        <w:t>(</w:t>
      </w:r>
      <w:ins w:id="423" w:author="Bill Peters (ODEQ)" w:date="2018-08-03T15:59:00Z">
        <w:r>
          <w:t>6</w:t>
        </w:r>
      </w:ins>
      <w:del w:id="424" w:author="Bill Peters (ODEQ)" w:date="2018-08-03T15:59:00Z">
        <w:r w:rsidRPr="00B54349" w:rsidDel="00AA5B1B">
          <w:delText>5</w:delText>
        </w:r>
      </w:del>
      <w:r w:rsidRPr="00B54349">
        <w:t>) “CFP” means the Clean Fuels Program established under OAR chapter 340, division 253.</w:t>
      </w:r>
    </w:p>
    <w:p w14:paraId="2876617D" w14:textId="77777777" w:rsidR="00F258A9" w:rsidRPr="00B54349" w:rsidRDefault="00F258A9" w:rsidP="0096224B">
      <w:pPr>
        <w:spacing w:after="100" w:afterAutospacing="1"/>
        <w:ind w:left="0" w:right="0"/>
      </w:pPr>
      <w:r w:rsidRPr="00B54349">
        <w:t>(</w:t>
      </w:r>
      <w:ins w:id="425" w:author="Bill Peters (ODEQ)" w:date="2018-08-03T15:59:00Z">
        <w:r>
          <w:t>7</w:t>
        </w:r>
      </w:ins>
      <w:del w:id="426" w:author="Bill Peters (ODEQ)" w:date="2018-08-03T15:59:00Z">
        <w:r w:rsidRPr="00B54349" w:rsidDel="00AA5B1B">
          <w:delText>6</w:delText>
        </w:r>
      </w:del>
      <w:r w:rsidRPr="00B54349">
        <w:t>) “CNG” means compressed natural gas.</w:t>
      </w:r>
    </w:p>
    <w:p w14:paraId="6086B5ED" w14:textId="77777777" w:rsidR="00F258A9" w:rsidRPr="00B54349" w:rsidRDefault="00F258A9" w:rsidP="0096224B">
      <w:pPr>
        <w:spacing w:after="100" w:afterAutospacing="1"/>
        <w:ind w:left="0" w:right="0"/>
      </w:pPr>
      <w:r w:rsidRPr="00B54349">
        <w:t>(</w:t>
      </w:r>
      <w:ins w:id="427" w:author="Bill Peters (ODEQ)" w:date="2018-08-03T15:59:00Z">
        <w:r>
          <w:t>8</w:t>
        </w:r>
      </w:ins>
      <w:del w:id="428" w:author="Bill Peters (ODEQ)" w:date="2018-08-03T15:59:00Z">
        <w:r w:rsidRPr="00B54349" w:rsidDel="00AA5B1B">
          <w:delText>7</w:delText>
        </w:r>
      </w:del>
      <w:r w:rsidRPr="00B54349">
        <w:t>) “CO2e” means carbon dioxide equivalents.</w:t>
      </w:r>
    </w:p>
    <w:p w14:paraId="2AFE23CF" w14:textId="77777777" w:rsidR="00F258A9" w:rsidRPr="00B54349" w:rsidRDefault="00F258A9" w:rsidP="0096224B">
      <w:pPr>
        <w:spacing w:after="100" w:afterAutospacing="1"/>
        <w:ind w:left="0" w:right="0"/>
      </w:pPr>
      <w:r w:rsidRPr="00B54349">
        <w:t>(</w:t>
      </w:r>
      <w:ins w:id="429" w:author="Bill Peters (ODEQ)" w:date="2018-08-03T15:59:00Z">
        <w:r>
          <w:t>9</w:t>
        </w:r>
      </w:ins>
      <w:del w:id="430" w:author="Bill Peters (ODEQ)" w:date="2018-08-03T15:59:00Z">
        <w:r w:rsidRPr="00B54349" w:rsidDel="00AA5B1B">
          <w:delText>8</w:delText>
        </w:r>
      </w:del>
      <w:r w:rsidRPr="00B54349">
        <w:t>) “DEQ” means Oregon Department of Environmental Quality.</w:t>
      </w:r>
    </w:p>
    <w:p w14:paraId="72B08673" w14:textId="77777777" w:rsidR="00F258A9" w:rsidRPr="00B54349" w:rsidRDefault="00F258A9" w:rsidP="0096224B">
      <w:pPr>
        <w:spacing w:after="100" w:afterAutospacing="1"/>
        <w:ind w:left="0" w:right="0"/>
      </w:pPr>
      <w:r w:rsidRPr="00B54349">
        <w:t>(</w:t>
      </w:r>
      <w:ins w:id="431" w:author="Bill Peters (ODEQ)" w:date="2018-08-03T16:00:00Z">
        <w:r>
          <w:t>10</w:t>
        </w:r>
      </w:ins>
      <w:del w:id="432" w:author="Bill Peters (ODEQ)" w:date="2018-08-03T15:59:00Z">
        <w:r w:rsidRPr="00B54349" w:rsidDel="00AA5B1B">
          <w:delText>9</w:delText>
        </w:r>
      </w:del>
      <w:r w:rsidRPr="00B54349">
        <w:t>) “EER” means energy economy ratio.</w:t>
      </w:r>
    </w:p>
    <w:p w14:paraId="7922EA34" w14:textId="77777777" w:rsidR="00F258A9" w:rsidRPr="00B54349" w:rsidRDefault="00F258A9" w:rsidP="0096224B">
      <w:pPr>
        <w:spacing w:after="100" w:afterAutospacing="1"/>
        <w:ind w:left="0" w:right="0"/>
      </w:pPr>
      <w:r w:rsidRPr="00B54349">
        <w:t>(1</w:t>
      </w:r>
      <w:ins w:id="433" w:author="Bill Peters (ODEQ)" w:date="2018-08-03T16:00:00Z">
        <w:r>
          <w:t>1</w:t>
        </w:r>
      </w:ins>
      <w:del w:id="434" w:author="Bill Peters (ODEQ)" w:date="2018-08-03T16:00:00Z">
        <w:r w:rsidRPr="00B54349" w:rsidDel="00AA5B1B">
          <w:delText>0</w:delText>
        </w:r>
      </w:del>
      <w:r w:rsidRPr="00B54349">
        <w:t>) “EN” means a European Standard adopted by one of the three European Standardization Organizations.</w:t>
      </w:r>
    </w:p>
    <w:p w14:paraId="4B7FB39E" w14:textId="77777777" w:rsidR="00F258A9" w:rsidRPr="00B54349" w:rsidRDefault="00F258A9" w:rsidP="0096224B">
      <w:pPr>
        <w:spacing w:after="100" w:afterAutospacing="1"/>
        <w:ind w:left="0" w:right="0"/>
      </w:pPr>
      <w:r w:rsidRPr="00B54349">
        <w:t>(1</w:t>
      </w:r>
      <w:ins w:id="435" w:author="Bill Peters (ODEQ)" w:date="2018-08-03T16:00:00Z">
        <w:r>
          <w:t>2</w:t>
        </w:r>
      </w:ins>
      <w:del w:id="436" w:author="Bill Peters (ODEQ)" w:date="2018-08-03T16:00:00Z">
        <w:r w:rsidRPr="00B54349" w:rsidDel="00AA5B1B">
          <w:delText>1</w:delText>
        </w:r>
      </w:del>
      <w:r w:rsidRPr="00B54349">
        <w:t>) “EQC” means Oregon Environmental Quality Commission.</w:t>
      </w:r>
    </w:p>
    <w:p w14:paraId="7D1A8F6F" w14:textId="77777777" w:rsidR="00F258A9" w:rsidRPr="00B54349" w:rsidRDefault="00F258A9" w:rsidP="0096224B">
      <w:pPr>
        <w:spacing w:after="100" w:afterAutospacing="1"/>
        <w:ind w:left="0" w:right="0"/>
      </w:pPr>
      <w:r w:rsidRPr="00B54349">
        <w:t>(1</w:t>
      </w:r>
      <w:ins w:id="437" w:author="Bill Peters (ODEQ)" w:date="2018-08-03T16:00:00Z">
        <w:r>
          <w:t>3</w:t>
        </w:r>
      </w:ins>
      <w:del w:id="438" w:author="Bill Peters (ODEQ)" w:date="2018-08-03T16:00:00Z">
        <w:r w:rsidRPr="00B54349" w:rsidDel="00AA5B1B">
          <w:delText>2</w:delText>
        </w:r>
      </w:del>
      <w:r w:rsidRPr="00B54349">
        <w:t>) “EV” means electric vehicle.</w:t>
      </w:r>
    </w:p>
    <w:p w14:paraId="7EFD89C2" w14:textId="77777777" w:rsidR="00F258A9" w:rsidRPr="00B54349" w:rsidRDefault="00F258A9" w:rsidP="0096224B">
      <w:pPr>
        <w:spacing w:after="100" w:afterAutospacing="1"/>
        <w:ind w:left="0" w:right="0"/>
      </w:pPr>
      <w:r w:rsidRPr="00B54349">
        <w:t>(1</w:t>
      </w:r>
      <w:ins w:id="439" w:author="Bill Peters (ODEQ)" w:date="2018-08-03T16:00:00Z">
        <w:r>
          <w:t>4</w:t>
        </w:r>
      </w:ins>
      <w:del w:id="440" w:author="Bill Peters (ODEQ)" w:date="2018-08-03T16:00:00Z">
        <w:r w:rsidRPr="00B54349" w:rsidDel="00AA5B1B">
          <w:delText>3</w:delText>
        </w:r>
      </w:del>
      <w:r w:rsidRPr="00B54349">
        <w:t>) “FEIN” means federal employer identification number.</w:t>
      </w:r>
    </w:p>
    <w:p w14:paraId="5F9AE22B" w14:textId="77777777" w:rsidR="00F258A9" w:rsidRPr="00B54349" w:rsidRDefault="00F258A9" w:rsidP="0096224B">
      <w:pPr>
        <w:spacing w:after="100" w:afterAutospacing="1"/>
        <w:ind w:left="0" w:right="0"/>
      </w:pPr>
      <w:r w:rsidRPr="00B54349">
        <w:lastRenderedPageBreak/>
        <w:t>(1</w:t>
      </w:r>
      <w:ins w:id="441" w:author="Bill Peters (ODEQ)" w:date="2018-08-03T16:00:00Z">
        <w:r>
          <w:t>5</w:t>
        </w:r>
      </w:ins>
      <w:del w:id="442" w:author="Bill Peters (ODEQ)" w:date="2018-08-03T16:00:00Z">
        <w:r w:rsidRPr="00B54349" w:rsidDel="00AA5B1B">
          <w:delText>4</w:delText>
        </w:r>
      </w:del>
      <w:r w:rsidRPr="00B54349">
        <w:t>) “FFV” means flex fuel vehicle.</w:t>
      </w:r>
    </w:p>
    <w:p w14:paraId="53E36DDA" w14:textId="77777777" w:rsidR="00F258A9" w:rsidRPr="00B54349" w:rsidRDefault="00F258A9" w:rsidP="0096224B">
      <w:pPr>
        <w:spacing w:after="100" w:afterAutospacing="1"/>
        <w:ind w:left="0" w:right="0"/>
      </w:pPr>
      <w:r w:rsidRPr="00B54349">
        <w:t>(1</w:t>
      </w:r>
      <w:ins w:id="443" w:author="Bill Peters (ODEQ)" w:date="2018-08-03T16:00:00Z">
        <w:r>
          <w:t>6</w:t>
        </w:r>
      </w:ins>
      <w:del w:id="444" w:author="Bill Peters (ODEQ)" w:date="2018-08-03T16:00:00Z">
        <w:r w:rsidRPr="00B54349" w:rsidDel="00AA5B1B">
          <w:delText>5</w:delText>
        </w:r>
      </w:del>
      <w:r w:rsidRPr="00B54349">
        <w:t>) “FPC” means fuel pathway code.</w:t>
      </w:r>
    </w:p>
    <w:p w14:paraId="56FA230E" w14:textId="77777777" w:rsidR="00F258A9" w:rsidRPr="00B54349" w:rsidRDefault="00F258A9" w:rsidP="0096224B">
      <w:pPr>
        <w:spacing w:after="100" w:afterAutospacing="1"/>
        <w:ind w:left="0" w:right="0"/>
      </w:pPr>
      <w:r w:rsidRPr="00B54349">
        <w:t>(1</w:t>
      </w:r>
      <w:ins w:id="445" w:author="Bill Peters (ODEQ)" w:date="2018-08-03T16:00:00Z">
        <w:r>
          <w:t>7</w:t>
        </w:r>
      </w:ins>
      <w:del w:id="446" w:author="Bill Peters (ODEQ)" w:date="2018-08-03T16:00:00Z">
        <w:r w:rsidRPr="00B54349" w:rsidDel="00AA5B1B">
          <w:delText>6</w:delText>
        </w:r>
      </w:del>
      <w:r w:rsidRPr="00B54349">
        <w:t>) “gCO2e/MJ” means grams of carbon dioxide equivalent per megajoule of energy.</w:t>
      </w:r>
    </w:p>
    <w:p w14:paraId="551FA847" w14:textId="77777777" w:rsidR="00F258A9" w:rsidRPr="00B54349" w:rsidRDefault="00F258A9" w:rsidP="0096224B">
      <w:pPr>
        <w:spacing w:after="100" w:afterAutospacing="1"/>
        <w:ind w:left="0" w:right="0"/>
      </w:pPr>
      <w:r w:rsidRPr="00B54349">
        <w:t>(1</w:t>
      </w:r>
      <w:ins w:id="447" w:author="Bill Peters (ODEQ)" w:date="2018-08-03T16:00:00Z">
        <w:r>
          <w:t>8</w:t>
        </w:r>
      </w:ins>
      <w:del w:id="448" w:author="Bill Peters (ODEQ)" w:date="2018-08-03T16:00:00Z">
        <w:r w:rsidRPr="00B54349" w:rsidDel="00AA5B1B">
          <w:delText>7</w:delText>
        </w:r>
      </w:del>
      <w:r w:rsidRPr="00B54349">
        <w:t>) “HDV” means heavy-duty vehicle.</w:t>
      </w:r>
    </w:p>
    <w:p w14:paraId="3A877D9E" w14:textId="77777777" w:rsidR="00F258A9" w:rsidRPr="00B54349" w:rsidRDefault="00F258A9" w:rsidP="0096224B">
      <w:pPr>
        <w:spacing w:after="100" w:afterAutospacing="1"/>
        <w:ind w:left="0" w:right="0"/>
      </w:pPr>
      <w:r w:rsidRPr="00B54349">
        <w:t>(1</w:t>
      </w:r>
      <w:ins w:id="449" w:author="Bill Peters (ODEQ)" w:date="2018-08-03T16:00:00Z">
        <w:r>
          <w:t>9</w:t>
        </w:r>
      </w:ins>
      <w:del w:id="450" w:author="Bill Peters (ODEQ)" w:date="2018-08-03T16:00:00Z">
        <w:r w:rsidRPr="00B54349" w:rsidDel="00AA5B1B">
          <w:delText>8</w:delText>
        </w:r>
      </w:del>
      <w:r w:rsidRPr="00B54349">
        <w:t>) “HDV-CIE” means a heavy-duty vehicle compression ignition engine.</w:t>
      </w:r>
    </w:p>
    <w:p w14:paraId="7AEAD75C" w14:textId="77777777" w:rsidR="00F258A9" w:rsidRPr="00B54349" w:rsidRDefault="00F258A9" w:rsidP="0096224B">
      <w:pPr>
        <w:spacing w:after="100" w:afterAutospacing="1"/>
        <w:ind w:left="0" w:right="0"/>
      </w:pPr>
      <w:r w:rsidRPr="00B54349">
        <w:t>(</w:t>
      </w:r>
      <w:ins w:id="451" w:author="Bill Peters (ODEQ)" w:date="2018-08-03T16:00:00Z">
        <w:r>
          <w:t>20</w:t>
        </w:r>
      </w:ins>
      <w:del w:id="452" w:author="Bill Peters (ODEQ)" w:date="2018-08-03T16:00:00Z">
        <w:r w:rsidRPr="00B54349" w:rsidDel="00AA5B1B">
          <w:delText>19</w:delText>
        </w:r>
      </w:del>
      <w:r w:rsidRPr="00B54349">
        <w:t>) “HDV-SIE” means a heavy-duty vehicle spark ignition engine.</w:t>
      </w:r>
    </w:p>
    <w:p w14:paraId="1E54D0C5" w14:textId="77777777" w:rsidR="00F258A9" w:rsidRPr="00B54349" w:rsidRDefault="00F258A9" w:rsidP="0096224B">
      <w:pPr>
        <w:spacing w:after="100" w:afterAutospacing="1"/>
        <w:ind w:left="0" w:right="0"/>
      </w:pPr>
      <w:r w:rsidRPr="00B54349">
        <w:t>(2</w:t>
      </w:r>
      <w:ins w:id="453" w:author="Bill Peters (ODEQ)" w:date="2018-08-03T16:00:00Z">
        <w:r>
          <w:t>1</w:t>
        </w:r>
      </w:ins>
      <w:del w:id="454" w:author="Bill Peters (ODEQ)" w:date="2018-08-03T16:00:00Z">
        <w:r w:rsidRPr="00B54349" w:rsidDel="00AA5B1B">
          <w:delText>0</w:delText>
        </w:r>
      </w:del>
      <w:r w:rsidRPr="00B54349">
        <w:t>) “L-CNG” means liquefied-compressed natural gas.</w:t>
      </w:r>
    </w:p>
    <w:p w14:paraId="36D9E238" w14:textId="77777777" w:rsidR="00F258A9" w:rsidRPr="00B54349" w:rsidRDefault="00F258A9" w:rsidP="0096224B">
      <w:pPr>
        <w:spacing w:after="100" w:afterAutospacing="1"/>
        <w:ind w:left="0" w:right="0"/>
      </w:pPr>
      <w:r w:rsidRPr="00B54349">
        <w:t>(2</w:t>
      </w:r>
      <w:ins w:id="455" w:author="Bill Peters (ODEQ)" w:date="2018-08-03T16:00:00Z">
        <w:r>
          <w:t>2</w:t>
        </w:r>
      </w:ins>
      <w:del w:id="456" w:author="Bill Peters (ODEQ)" w:date="2018-08-03T16:00:00Z">
        <w:r w:rsidRPr="00B54349" w:rsidDel="00AA5B1B">
          <w:delText>1</w:delText>
        </w:r>
      </w:del>
      <w:r w:rsidRPr="00B54349">
        <w:t>) “LDV” means light-duty vehicle.</w:t>
      </w:r>
    </w:p>
    <w:p w14:paraId="5FC85136" w14:textId="77777777" w:rsidR="00F258A9" w:rsidRPr="00B54349" w:rsidRDefault="00F258A9" w:rsidP="0096224B">
      <w:pPr>
        <w:spacing w:after="100" w:afterAutospacing="1"/>
        <w:ind w:left="0" w:right="0"/>
      </w:pPr>
      <w:r w:rsidRPr="00B54349">
        <w:t>(2</w:t>
      </w:r>
      <w:ins w:id="457" w:author="Bill Peters (ODEQ)" w:date="2018-08-03T16:00:00Z">
        <w:r>
          <w:t>3</w:t>
        </w:r>
      </w:ins>
      <w:del w:id="458" w:author="Bill Peters (ODEQ)" w:date="2018-08-03T16:00:00Z">
        <w:r w:rsidRPr="00B54349" w:rsidDel="00AA5B1B">
          <w:delText>2</w:delText>
        </w:r>
      </w:del>
      <w:r w:rsidRPr="00B54349">
        <w:t>) “LNG” means liquefied natural gas.</w:t>
      </w:r>
    </w:p>
    <w:p w14:paraId="22E080C7" w14:textId="77777777" w:rsidR="00F258A9" w:rsidRPr="00B54349" w:rsidRDefault="00F258A9" w:rsidP="0096224B">
      <w:pPr>
        <w:spacing w:after="100" w:afterAutospacing="1"/>
        <w:ind w:left="0" w:right="0"/>
      </w:pPr>
      <w:r w:rsidRPr="00B54349">
        <w:t>(2</w:t>
      </w:r>
      <w:ins w:id="459" w:author="Bill Peters (ODEQ)" w:date="2018-08-03T16:00:00Z">
        <w:r>
          <w:t>4</w:t>
        </w:r>
      </w:ins>
      <w:del w:id="460" w:author="Bill Peters (ODEQ)" w:date="2018-08-03T16:00:00Z">
        <w:r w:rsidRPr="00B54349" w:rsidDel="00AA5B1B">
          <w:delText>3</w:delText>
        </w:r>
      </w:del>
      <w:r w:rsidRPr="00B54349">
        <w:t>) “LPG” means liquefied petroleum gas.</w:t>
      </w:r>
    </w:p>
    <w:p w14:paraId="19B904F2" w14:textId="77777777" w:rsidR="00F258A9" w:rsidRPr="00B54349" w:rsidRDefault="00F258A9" w:rsidP="0096224B">
      <w:pPr>
        <w:spacing w:after="100" w:afterAutospacing="1"/>
        <w:ind w:left="0" w:right="0"/>
      </w:pPr>
      <w:r w:rsidRPr="00B54349">
        <w:t>(2</w:t>
      </w:r>
      <w:ins w:id="461" w:author="Bill Peters (ODEQ)" w:date="2018-08-03T16:00:00Z">
        <w:r>
          <w:t>5</w:t>
        </w:r>
      </w:ins>
      <w:del w:id="462" w:author="Bill Peters (ODEQ)" w:date="2018-08-03T16:00:00Z">
        <w:r w:rsidRPr="00B54349" w:rsidDel="00AA5B1B">
          <w:delText>4</w:delText>
        </w:r>
      </w:del>
      <w:r w:rsidRPr="00B54349">
        <w:t>) “LPGV” means liquefied petroleum gas vehicle.</w:t>
      </w:r>
    </w:p>
    <w:p w14:paraId="69FF89A9" w14:textId="77777777" w:rsidR="00F258A9" w:rsidRPr="00B54349" w:rsidRDefault="00F258A9" w:rsidP="0096224B">
      <w:pPr>
        <w:spacing w:after="100" w:afterAutospacing="1"/>
        <w:ind w:left="0" w:right="0"/>
      </w:pPr>
      <w:r w:rsidRPr="00B54349">
        <w:t>(2</w:t>
      </w:r>
      <w:ins w:id="463" w:author="Bill Peters (ODEQ)" w:date="2018-08-03T16:00:00Z">
        <w:r>
          <w:t>6</w:t>
        </w:r>
      </w:ins>
      <w:del w:id="464" w:author="Bill Peters (ODEQ)" w:date="2018-08-03T16:00:00Z">
        <w:r w:rsidRPr="00B54349" w:rsidDel="00AA5B1B">
          <w:delText>5</w:delText>
        </w:r>
      </w:del>
      <w:r w:rsidRPr="00B54349">
        <w:t>) “MDV” means medium-duty vehicle.</w:t>
      </w:r>
    </w:p>
    <w:p w14:paraId="0B50F8C1" w14:textId="77777777" w:rsidR="00F258A9" w:rsidRPr="00B54349" w:rsidRDefault="00F258A9" w:rsidP="0096224B">
      <w:pPr>
        <w:spacing w:after="100" w:afterAutospacing="1"/>
        <w:ind w:left="0" w:right="0"/>
      </w:pPr>
      <w:r w:rsidRPr="00B54349">
        <w:t>(2</w:t>
      </w:r>
      <w:ins w:id="465" w:author="Bill Peters (ODEQ)" w:date="2018-08-03T16:00:00Z">
        <w:r>
          <w:t>7</w:t>
        </w:r>
      </w:ins>
      <w:del w:id="466" w:author="Bill Peters (ODEQ)" w:date="2018-08-03T16:00:00Z">
        <w:r w:rsidRPr="00B54349" w:rsidDel="00AA5B1B">
          <w:delText>6</w:delText>
        </w:r>
      </w:del>
      <w:r w:rsidRPr="00B54349">
        <w:t>) “mmBtu” means million British Thermal Units.</w:t>
      </w:r>
    </w:p>
    <w:p w14:paraId="3C63CE38" w14:textId="77777777" w:rsidR="00F258A9" w:rsidRPr="00B54349" w:rsidRDefault="00F258A9" w:rsidP="0096224B">
      <w:pPr>
        <w:spacing w:after="100" w:afterAutospacing="1"/>
        <w:ind w:left="0" w:right="0"/>
      </w:pPr>
      <w:r w:rsidRPr="00B54349">
        <w:t>(2</w:t>
      </w:r>
      <w:ins w:id="467" w:author="Bill Peters (ODEQ)" w:date="2018-08-03T16:00:00Z">
        <w:r>
          <w:t>8</w:t>
        </w:r>
      </w:ins>
      <w:del w:id="468" w:author="Bill Peters (ODEQ)" w:date="2018-08-03T16:00:00Z">
        <w:r w:rsidRPr="00B54349" w:rsidDel="00AA5B1B">
          <w:delText>7</w:delText>
        </w:r>
      </w:del>
      <w:r w:rsidRPr="00B54349">
        <w:t>) “NGV” means natural gas vehicle.</w:t>
      </w:r>
    </w:p>
    <w:p w14:paraId="5BEB0678" w14:textId="77777777" w:rsidR="00F258A9" w:rsidRPr="00B54349" w:rsidRDefault="00F258A9" w:rsidP="0096224B">
      <w:pPr>
        <w:spacing w:after="100" w:afterAutospacing="1"/>
        <w:ind w:left="0" w:right="0"/>
      </w:pPr>
      <w:r w:rsidRPr="00B54349">
        <w:t>(2</w:t>
      </w:r>
      <w:ins w:id="469" w:author="Bill Peters (ODEQ)" w:date="2018-08-03T16:00:00Z">
        <w:r>
          <w:t>9</w:t>
        </w:r>
      </w:ins>
      <w:del w:id="470" w:author="Bill Peters (ODEQ)" w:date="2018-08-03T16:00:00Z">
        <w:r w:rsidRPr="00B54349" w:rsidDel="00AA5B1B">
          <w:delText>8</w:delText>
        </w:r>
      </w:del>
      <w:r w:rsidRPr="00B54349">
        <w:t>) “PHEV” means partial hybrid electric vehicle.</w:t>
      </w:r>
    </w:p>
    <w:p w14:paraId="62641869" w14:textId="77777777" w:rsidR="00F258A9" w:rsidRPr="00B54349" w:rsidRDefault="00F258A9" w:rsidP="0096224B">
      <w:pPr>
        <w:spacing w:after="100" w:afterAutospacing="1"/>
        <w:ind w:left="0" w:right="0"/>
      </w:pPr>
      <w:r w:rsidRPr="00B54349">
        <w:lastRenderedPageBreak/>
        <w:t>(</w:t>
      </w:r>
      <w:ins w:id="471" w:author="Bill Peters (ODEQ)" w:date="2018-08-03T16:00:00Z">
        <w:r>
          <w:t>30</w:t>
        </w:r>
      </w:ins>
      <w:del w:id="472" w:author="Bill Peters (ODEQ)" w:date="2018-08-03T16:00:00Z">
        <w:r w:rsidRPr="00B54349" w:rsidDel="00AA5B1B">
          <w:delText>29</w:delText>
        </w:r>
      </w:del>
      <w:r w:rsidRPr="00B54349">
        <w:t>) “PTD” means product transfer document.</w:t>
      </w:r>
    </w:p>
    <w:p w14:paraId="350966C9" w14:textId="77777777" w:rsidR="00F258A9" w:rsidRPr="00B54349" w:rsidRDefault="00F258A9" w:rsidP="0096224B">
      <w:pPr>
        <w:spacing w:after="100" w:afterAutospacing="1"/>
        <w:ind w:left="0" w:right="0"/>
      </w:pPr>
      <w:r w:rsidRPr="00B54349">
        <w:t>(3</w:t>
      </w:r>
      <w:ins w:id="473" w:author="Bill Peters (ODEQ)" w:date="2018-08-03T16:00:00Z">
        <w:r>
          <w:t>1</w:t>
        </w:r>
      </w:ins>
      <w:del w:id="474" w:author="Bill Peters (ODEQ)" w:date="2018-08-03T16:00:00Z">
        <w:r w:rsidRPr="00B54349" w:rsidDel="00AA5B1B">
          <w:delText>0</w:delText>
        </w:r>
      </w:del>
      <w:r w:rsidRPr="00B54349">
        <w:t>) “REC” means Renewable Energy Certificate.</w:t>
      </w:r>
    </w:p>
    <w:p w14:paraId="44B90369" w14:textId="77777777" w:rsidR="00F258A9" w:rsidRPr="00B54349" w:rsidRDefault="00F258A9" w:rsidP="0096224B">
      <w:pPr>
        <w:spacing w:after="100" w:afterAutospacing="1"/>
        <w:ind w:left="0" w:right="0"/>
      </w:pPr>
      <w:r w:rsidRPr="00B54349">
        <w:t>(3</w:t>
      </w:r>
      <w:ins w:id="475" w:author="Bill Peters (ODEQ)" w:date="2018-08-03T16:00:00Z">
        <w:r>
          <w:t>2</w:t>
        </w:r>
      </w:ins>
      <w:del w:id="476" w:author="Bill Peters (ODEQ)" w:date="2018-08-03T16:00:00Z">
        <w:r w:rsidRPr="00B54349" w:rsidDel="00AA5B1B">
          <w:delText>1</w:delText>
        </w:r>
      </w:del>
      <w:r w:rsidRPr="00B54349">
        <w:t>) “RFS” means the Renewable Fuel Standard implemented by the US Environmental Protection Agency.</w:t>
      </w:r>
    </w:p>
    <w:p w14:paraId="08C4BD8C" w14:textId="77777777" w:rsidR="00F258A9" w:rsidRPr="00B54349" w:rsidRDefault="00F258A9" w:rsidP="0096224B">
      <w:pPr>
        <w:spacing w:after="100" w:afterAutospacing="1"/>
        <w:ind w:left="0" w:right="0"/>
      </w:pPr>
      <w:r w:rsidRPr="00B54349">
        <w:t>(3</w:t>
      </w:r>
      <w:ins w:id="477" w:author="Bill Peters (ODEQ)" w:date="2018-08-03T16:00:00Z">
        <w:r>
          <w:t>3</w:t>
        </w:r>
      </w:ins>
      <w:del w:id="478" w:author="Bill Peters (ODEQ)" w:date="2018-08-03T16:00:00Z">
        <w:r w:rsidRPr="00B54349" w:rsidDel="00AA5B1B">
          <w:delText>2</w:delText>
        </w:r>
      </w:del>
      <w:r w:rsidRPr="00B54349">
        <w:t>) “scf” means standard cubic foot.</w:t>
      </w:r>
    </w:p>
    <w:p w14:paraId="7EA854A2" w14:textId="77777777" w:rsidR="00F258A9" w:rsidRPr="00B54349" w:rsidRDefault="00F258A9" w:rsidP="0096224B">
      <w:pPr>
        <w:spacing w:after="100" w:afterAutospacing="1"/>
        <w:ind w:left="0" w:right="0"/>
      </w:pPr>
      <w:r w:rsidRPr="00B54349">
        <w:t>(3</w:t>
      </w:r>
      <w:ins w:id="479" w:author="Bill Peters (ODEQ)" w:date="2018-08-03T16:00:00Z">
        <w:r>
          <w:t>4</w:t>
        </w:r>
      </w:ins>
      <w:del w:id="480" w:author="Bill Peters (ODEQ)" w:date="2018-08-03T16:00:00Z">
        <w:r w:rsidRPr="00B54349" w:rsidDel="00AA5B1B">
          <w:delText>3</w:delText>
        </w:r>
      </w:del>
      <w:r w:rsidRPr="00B54349">
        <w:t>) “ULSD” means ultralow sulfur diesel.</w:t>
      </w:r>
    </w:p>
    <w:p w14:paraId="1AC3D493" w14:textId="77777777" w:rsidR="00F258A9" w:rsidRPr="00B54349" w:rsidRDefault="00F258A9" w:rsidP="0096224B">
      <w:pPr>
        <w:spacing w:after="100" w:afterAutospacing="1"/>
        <w:ind w:left="0" w:right="0"/>
      </w:pPr>
      <w:ins w:id="481"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2" w:author="Bill Peters (ODEQ)" w:date="2018-06-29T10:24: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9" w:history="1">
        <w:r w:rsidRPr="00B54349">
          <w:rPr>
            <w:rStyle w:val="Hyperlink"/>
          </w:rPr>
          <w:t>DEQ 161-2018, minor correction filed 04/12/2018, effective 04/12/2018</w:t>
        </w:r>
      </w:hyperlink>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5BEB97B" w14:textId="77777777" w:rsidR="00F258A9" w:rsidRPr="00B54349" w:rsidRDefault="00DA0454" w:rsidP="0096224B">
      <w:pPr>
        <w:spacing w:after="100" w:afterAutospacing="1"/>
        <w:ind w:left="0" w:right="0"/>
      </w:pPr>
      <w:hyperlink r:id="rId51"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695C068" w14:textId="77777777" w:rsidR="00F258A9" w:rsidRPr="00B54349" w:rsidRDefault="00F258A9" w:rsidP="0096224B">
      <w:pPr>
        <w:spacing w:after="100" w:afterAutospacing="1"/>
        <w:ind w:left="0" w:right="0"/>
      </w:pPr>
      <w:r w:rsidRPr="00B54349">
        <w:t>(a) Regulated parties must comply with sections (4) through (8) below; except that:</w:t>
      </w:r>
    </w:p>
    <w:p w14:paraId="4A032F65" w14:textId="77777777" w:rsidR="00F258A9" w:rsidRPr="00B54349" w:rsidRDefault="00F258A9" w:rsidP="0096224B">
      <w:pPr>
        <w:spacing w:after="100" w:afterAutospacing="1"/>
        <w:ind w:left="0" w:right="0"/>
      </w:pPr>
      <w:r w:rsidRPr="00B54349">
        <w:lastRenderedPageBreak/>
        <w:t>(b) Small importers of finished fuels are exempt from sections (6) and (7) below.</w:t>
      </w:r>
    </w:p>
    <w:p w14:paraId="773E18D2" w14:textId="77777777" w:rsidR="00F258A9" w:rsidRPr="00B54349" w:rsidRDefault="00F258A9" w:rsidP="0096224B">
      <w:pPr>
        <w:spacing w:after="100" w:afterAutospacing="1"/>
        <w:ind w:left="0" w:right="0"/>
      </w:pPr>
      <w:r w:rsidRPr="00B54349">
        <w:t>(2) Credit generators.</w:t>
      </w:r>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
    <w:p w14:paraId="6C9A6223" w14:textId="77777777" w:rsidR="00F258A9" w:rsidRPr="00B54349" w:rsidRDefault="00F258A9" w:rsidP="0096224B">
      <w:pPr>
        <w:spacing w:after="100" w:afterAutospacing="1"/>
        <w:ind w:left="0" w:right="0"/>
      </w:pPr>
      <w:r w:rsidRPr="00B54349">
        <w:t xml:space="preserve">(B) OAR 340-253-0330 for electricity; </w:t>
      </w:r>
      <w:del w:id="483" w:author="Bill Peters (ODEQ)" w:date="2018-07-06T12:41:00Z">
        <w:r w:rsidRPr="00B54349" w:rsidDel="00BE18D4">
          <w:delText>and</w:delText>
        </w:r>
      </w:del>
    </w:p>
    <w:p w14:paraId="79B3DA6A" w14:textId="77777777" w:rsidR="00F258A9" w:rsidRDefault="00F258A9" w:rsidP="0096224B">
      <w:pPr>
        <w:spacing w:after="100" w:afterAutospacing="1"/>
        <w:ind w:left="0" w:right="0"/>
        <w:rPr>
          <w:ins w:id="484" w:author="Bill Peters (ODEQ)" w:date="2018-07-06T12:41:00Z"/>
        </w:rPr>
      </w:pPr>
      <w:r w:rsidRPr="00B54349">
        <w:t>(C) OAR 340-253-0340 for hydrogen fuel or a hydrogen blend</w:t>
      </w:r>
      <w:ins w:id="485" w:author="Bill Peters (ODEQ)" w:date="2018-07-06T12:41:00Z">
        <w:r>
          <w:t>;</w:t>
        </w:r>
        <w:r w:rsidRPr="00BE18D4">
          <w:t xml:space="preserve"> </w:t>
        </w:r>
        <w:r w:rsidRPr="00B54349">
          <w:t>and</w:t>
        </w:r>
      </w:ins>
      <w:del w:id="486" w:author="Bill Peters (ODEQ)" w:date="2018-07-06T12:41:00Z">
        <w:r w:rsidRPr="00B54349" w:rsidDel="00BE18D4">
          <w:delText>.</w:delText>
        </w:r>
      </w:del>
    </w:p>
    <w:p w14:paraId="03CEFE89" w14:textId="77777777" w:rsidR="00F258A9" w:rsidRPr="00B54349" w:rsidRDefault="00F258A9" w:rsidP="0096224B">
      <w:pPr>
        <w:spacing w:after="100" w:afterAutospacing="1"/>
        <w:ind w:left="0" w:right="0"/>
      </w:pPr>
      <w:ins w:id="487" w:author="Bill Peters (ODEQ)" w:date="2018-07-06T12:41:00Z">
        <w:r>
          <w:t xml:space="preserve">(D) OAR 340-253-0350 for alternative jet fuel. </w:t>
        </w:r>
      </w:ins>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r w:rsidRPr="00B54349">
        <w:t>(3) Aggregator.</w:t>
      </w:r>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77777777"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ins w:id="488" w:author="Bill Peters (ODEQ)" w:date="2018-07-05T16:19:00Z">
        <w:r>
          <w:t xml:space="preserve">Any </w:t>
        </w:r>
      </w:ins>
      <w:ins w:id="489" w:author="Bill Peters (ODEQ)" w:date="2018-08-03T10:26:00Z">
        <w:r>
          <w:t xml:space="preserve">eligible </w:t>
        </w:r>
      </w:ins>
      <w:ins w:id="490" w:author="Bill Peters (ODEQ)" w:date="2018-07-05T16:19:00Z">
        <w:r>
          <w:t xml:space="preserve">credit generator may designate an aggregator for their credit generation. </w:t>
        </w:r>
      </w:ins>
      <w:r w:rsidRPr="00B54349">
        <w:t xml:space="preserve">The only exception to that designation by a </w:t>
      </w:r>
      <w:r w:rsidRPr="00B54349">
        <w:lastRenderedPageBreak/>
        <w:t>credit generator is the backstop aggregator designated under OAR 340-253-0330(</w:t>
      </w:r>
      <w:del w:id="491" w:author="Bill Peters (ODEQ)" w:date="2018-07-06T12:41:00Z">
        <w:r w:rsidRPr="00B54349" w:rsidDel="00BE18D4">
          <w:delText>6</w:delText>
        </w:r>
      </w:del>
      <w:ins w:id="492" w:author="Bill Peters (ODEQ)" w:date="2018-07-06T12:41:00Z">
        <w:r>
          <w:t>7</w:t>
        </w:r>
      </w:ins>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r w:rsidRPr="00B54349">
        <w:t>(4) Registration.</w:t>
      </w:r>
    </w:p>
    <w:p w14:paraId="0ED60336" w14:textId="77777777" w:rsidR="00F258A9" w:rsidRPr="00B54349" w:rsidRDefault="00F258A9"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1311FA9F" w14:textId="77777777" w:rsidR="00F258A9" w:rsidRPr="00B54349" w:rsidRDefault="00F258A9" w:rsidP="0096224B">
      <w:pPr>
        <w:spacing w:after="100" w:afterAutospacing="1"/>
        <w:ind w:left="0" w:right="0"/>
      </w:pPr>
      <w:r w:rsidRPr="00B54349">
        <w:lastRenderedPageBreak/>
        <w:t>(5) Records.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77777777" w:rsidR="00F258A9" w:rsidRPr="00B54349" w:rsidRDefault="00F258A9" w:rsidP="0096224B">
      <w:pPr>
        <w:spacing w:after="100" w:afterAutospacing="1"/>
        <w:ind w:left="0" w:right="0"/>
      </w:pPr>
      <w:r w:rsidRPr="00B54349">
        <w:t xml:space="preserve">(7) Quarterly report. Each regulated party, credit generator, and aggregator must submit </w:t>
      </w:r>
      <w:del w:id="493" w:author="Bill Peters (ODEQ)" w:date="2018-07-05T16:21:00Z">
        <w:r w:rsidRPr="00B54349" w:rsidDel="00042E40">
          <w:delText>a</w:delText>
        </w:r>
      </w:del>
      <w:r w:rsidRPr="00B54349">
        <w:t xml:space="preserve"> quarterly report</w:t>
      </w:r>
      <w:ins w:id="494"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B48495F" w14:textId="77777777" w:rsidR="00F258A9" w:rsidRPr="00B54349" w:rsidRDefault="00F258A9" w:rsidP="0096224B">
      <w:pPr>
        <w:spacing w:after="100" w:afterAutospacing="1"/>
        <w:ind w:left="0" w:right="0"/>
      </w:pPr>
      <w:ins w:id="495"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96"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F33BA4C" w14:textId="77777777" w:rsidR="00F258A9" w:rsidRPr="00B54349" w:rsidRDefault="00DA0454" w:rsidP="0096224B">
      <w:pPr>
        <w:spacing w:after="100" w:afterAutospacing="1"/>
        <w:ind w:left="0" w:right="0"/>
      </w:pPr>
      <w:hyperlink r:id="rId53"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0C9CD63" w14:textId="77777777" w:rsidR="00F258A9" w:rsidRPr="00B54349" w:rsidRDefault="00F258A9" w:rsidP="0096224B">
      <w:pPr>
        <w:spacing w:after="100" w:afterAutospacing="1"/>
        <w:ind w:left="0" w:right="0"/>
      </w:pPr>
      <w:r w:rsidRPr="00B54349">
        <w:t>(2) Regulated fuels. Regulated fuels means:</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77777777" w:rsidR="00F258A9" w:rsidRPr="00B54349" w:rsidRDefault="00F258A9" w:rsidP="0096224B">
      <w:pPr>
        <w:spacing w:after="100" w:afterAutospacing="1"/>
        <w:ind w:left="0" w:right="0"/>
      </w:pPr>
      <w:r w:rsidRPr="00B54349">
        <w:lastRenderedPageBreak/>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4C7706EA" w14:textId="77777777" w:rsidR="00F258A9" w:rsidRPr="00B54349" w:rsidRDefault="00F258A9" w:rsidP="0096224B">
      <w:pPr>
        <w:spacing w:after="100" w:afterAutospacing="1"/>
        <w:ind w:left="0" w:right="0"/>
      </w:pPr>
      <w:r w:rsidRPr="00B54349">
        <w:t>(a) Bio-based CNG;</w:t>
      </w:r>
    </w:p>
    <w:p w14:paraId="0D510DB0" w14:textId="77777777" w:rsidR="00F258A9" w:rsidRPr="00B54349" w:rsidRDefault="00F258A9" w:rsidP="0096224B">
      <w:pPr>
        <w:spacing w:after="100" w:afterAutospacing="1"/>
        <w:ind w:left="0" w:right="0"/>
      </w:pPr>
      <w:r w:rsidRPr="00B54349">
        <w:t>(b) Bio-based L-CNG;</w:t>
      </w:r>
    </w:p>
    <w:p w14:paraId="7986C1C5" w14:textId="77777777" w:rsidR="00F258A9" w:rsidRPr="00B54349" w:rsidRDefault="00F258A9" w:rsidP="0096224B">
      <w:pPr>
        <w:spacing w:after="100" w:afterAutospacing="1"/>
        <w:ind w:left="0" w:right="0"/>
      </w:pPr>
      <w:r w:rsidRPr="00B54349">
        <w:t>(c)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0E97EE6D" w14:textId="77777777" w:rsidR="00F258A9" w:rsidRPr="00B54349" w:rsidDel="00192ED6" w:rsidRDefault="00F258A9" w:rsidP="0096224B">
      <w:pPr>
        <w:spacing w:after="100" w:afterAutospacing="1"/>
        <w:ind w:left="0" w:right="0"/>
        <w:rPr>
          <w:del w:id="497" w:author="Bill Peters (ODEQ)" w:date="2018-07-05T15:36:00Z"/>
        </w:rPr>
      </w:pPr>
      <w:r w:rsidRPr="00B54349">
        <w:t xml:space="preserve">(h) Hydrogen or a hydrogen blend; </w:t>
      </w:r>
      <w:del w:id="498" w:author="Bill Peters (ODEQ)" w:date="2018-07-05T15:36:00Z">
        <w:r w:rsidRPr="00B54349" w:rsidDel="00192ED6">
          <w:delText>and</w:delText>
        </w:r>
      </w:del>
    </w:p>
    <w:p w14:paraId="75A288A9" w14:textId="77777777" w:rsidR="00F258A9" w:rsidRDefault="00F258A9" w:rsidP="0096224B">
      <w:pPr>
        <w:spacing w:after="100" w:afterAutospacing="1"/>
        <w:ind w:left="0" w:right="0"/>
        <w:rPr>
          <w:ins w:id="499" w:author="Bill Peters (ODEQ)" w:date="2018-07-05T15:36:00Z"/>
        </w:rPr>
      </w:pPr>
      <w:r w:rsidRPr="00B54349">
        <w:t xml:space="preserve">(i) </w:t>
      </w:r>
      <w:ins w:id="500" w:author="Bill Peters (ODEQ)" w:date="2018-07-05T15:36:00Z">
        <w:r>
          <w:t xml:space="preserve">Fossil </w:t>
        </w:r>
      </w:ins>
      <w:r w:rsidRPr="00B54349">
        <w:t>LPG</w:t>
      </w:r>
      <w:ins w:id="501" w:author="Bill Peters (ODEQ)" w:date="2018-07-05T15:36:00Z">
        <w:r>
          <w:t xml:space="preserve">; </w:t>
        </w:r>
      </w:ins>
    </w:p>
    <w:p w14:paraId="7761BD04" w14:textId="77777777" w:rsidR="00F258A9" w:rsidRDefault="00F258A9" w:rsidP="0096224B">
      <w:pPr>
        <w:spacing w:after="100" w:afterAutospacing="1"/>
        <w:ind w:left="0" w:right="0"/>
        <w:rPr>
          <w:ins w:id="502" w:author="Bill Peters (ODEQ)" w:date="2018-07-05T15:37:00Z"/>
        </w:rPr>
      </w:pPr>
      <w:ins w:id="503" w:author="Bill Peters (ODEQ)" w:date="2018-07-05T15:37:00Z">
        <w:r>
          <w:t>(j) Renewable LPG, and</w:t>
        </w:r>
      </w:ins>
    </w:p>
    <w:p w14:paraId="7B9D4BF1" w14:textId="77777777" w:rsidR="00F258A9" w:rsidRPr="00B54349" w:rsidRDefault="00F258A9" w:rsidP="0096224B">
      <w:pPr>
        <w:spacing w:after="100" w:afterAutospacing="1"/>
        <w:ind w:left="0" w:right="0"/>
      </w:pPr>
      <w:ins w:id="504" w:author="Bill Peters (ODEQ)" w:date="2018-08-03T10:47:00Z">
        <w:r>
          <w:t>(k) Alternative jet fuel.</w:t>
        </w:r>
      </w:ins>
      <w:del w:id="505" w:author="Bill Peters (ODEQ)" w:date="2018-07-05T15:36:00Z">
        <w:r w:rsidRPr="00B54349" w:rsidDel="00192ED6">
          <w:delText>.</w:delText>
        </w:r>
      </w:del>
    </w:p>
    <w:p w14:paraId="5C7768BD" w14:textId="77777777" w:rsidR="00F258A9" w:rsidRPr="00B54349" w:rsidRDefault="00F258A9" w:rsidP="0096224B">
      <w:pPr>
        <w:spacing w:after="100" w:afterAutospacing="1"/>
        <w:ind w:left="0" w:right="0"/>
      </w:pPr>
      <w:ins w:id="50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r>
      <w:r w:rsidRPr="00B54349">
        <w:lastRenderedPageBreak/>
        <w:t>DEQ 3-2015, f. 1-8-15, cert. ef. 2-1-15</w:t>
      </w:r>
      <w:r w:rsidRPr="00B54349">
        <w:br/>
        <w:t>DEQ 8-2012, f. &amp; cert. ef. 12-11-12</w:t>
      </w:r>
    </w:p>
    <w:p w14:paraId="6BFA152A" w14:textId="77777777" w:rsidR="00F258A9" w:rsidRPr="00B54349" w:rsidRDefault="00DA0454" w:rsidP="0096224B">
      <w:pPr>
        <w:spacing w:after="100" w:afterAutospacing="1"/>
        <w:ind w:left="0" w:right="0"/>
      </w:pPr>
      <w:hyperlink r:id="rId55"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t xml:space="preserve">(a) Fuels used in small volumes. A </w:t>
      </w:r>
      <w:ins w:id="508"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r w:rsidRPr="00B54349">
        <w:t>(b) Small volume fuel producer.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4492B09" w14:textId="77777777" w:rsidR="00F258A9" w:rsidRPr="00B54349" w:rsidRDefault="00F258A9" w:rsidP="0096224B">
      <w:pPr>
        <w:spacing w:after="100" w:afterAutospacing="1"/>
        <w:ind w:left="0" w:right="0"/>
      </w:pPr>
      <w:r w:rsidRPr="00B54349">
        <w:t>(C) The producer is a research, development or demonstration facility</w:t>
      </w:r>
      <w:del w:id="509" w:author="Bill Peters (ODEQ)" w:date="2018-07-05T11:42:00Z">
        <w:r w:rsidRPr="00B54349" w:rsidDel="006B13EE">
          <w:delText xml:space="preserve"> defined under OAR 330-090-01</w:delText>
        </w:r>
      </w:del>
      <w:del w:id="510" w:author="Bill Peters (ODEQ)" w:date="2018-07-05T11:41:00Z">
        <w:r w:rsidRPr="00B54349" w:rsidDel="006B13EE">
          <w:delText>0</w:delText>
        </w:r>
      </w:del>
      <w:del w:id="511" w:author="Bill Peters (ODEQ)" w:date="2018-07-05T11:42:00Z">
        <w:r w:rsidRPr="00B54349" w:rsidDel="006B13EE">
          <w:delText>0</w:delText>
        </w:r>
      </w:del>
      <w:r w:rsidRPr="00B54349">
        <w:t>.</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lastRenderedPageBreak/>
        <w:t>(A) Aircraft;</w:t>
      </w:r>
    </w:p>
    <w:p w14:paraId="547B229B" w14:textId="77777777" w:rsidR="00F258A9" w:rsidRPr="00B54349" w:rsidRDefault="00F258A9" w:rsidP="0096224B">
      <w:pPr>
        <w:spacing w:after="100" w:afterAutospacing="1"/>
        <w:ind w:left="0" w:right="0"/>
      </w:pPr>
      <w:r w:rsidRPr="00B54349">
        <w:t>(B) Racing activity vehicles defined in ORS 801.404;</w:t>
      </w:r>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
    <w:p w14:paraId="3201A656" w14:textId="77777777" w:rsidR="00F258A9" w:rsidRPr="00B54349" w:rsidRDefault="00F258A9" w:rsidP="0096224B">
      <w:pPr>
        <w:spacing w:after="100" w:afterAutospacing="1"/>
        <w:ind w:left="0" w:right="0"/>
      </w:pPr>
      <w:r w:rsidRPr="00B54349">
        <w:t>(H) Implements of husbandry defined in ORS 801.310;</w:t>
      </w:r>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77777777" w:rsidR="00F258A9" w:rsidRDefault="00F258A9" w:rsidP="0096224B">
      <w:pPr>
        <w:spacing w:after="100" w:afterAutospacing="1"/>
        <w:ind w:left="0" w:right="0"/>
        <w:rPr>
          <w:ins w:id="512" w:author="Bill Peters (ODEQ)" w:date="2018-07-10T10:24:00Z"/>
        </w:rPr>
      </w:pPr>
      <w:r w:rsidRPr="00B54349">
        <w:t xml:space="preserve">(J) Motor vehicles that </w:t>
      </w:r>
      <w:ins w:id="513" w:author="Bill Peters (ODEQ)" w:date="2018-07-10T10:24:00Z">
        <w:r>
          <w:t>meet</w:t>
        </w:r>
      </w:ins>
      <w:ins w:id="514" w:author="Bill Peters (ODEQ)" w:date="2018-07-10T10:35:00Z">
        <w:r>
          <w:t xml:space="preserve"> all of</w:t>
        </w:r>
      </w:ins>
      <w:ins w:id="515" w:author="Bill Peters (ODEQ)" w:date="2018-07-10T10:24:00Z">
        <w:r>
          <w:t xml:space="preserve"> the following conditions</w:t>
        </w:r>
      </w:ins>
      <w:del w:id="516" w:author="Bill Peters (ODEQ)" w:date="2018-07-10T10:24:00Z">
        <w:r w:rsidRPr="00B54349" w:rsidDel="004C7FE2">
          <w:delText>are</w:delText>
        </w:r>
      </w:del>
      <w:ins w:id="517" w:author="Bill Peters (ODEQ)" w:date="2018-07-10T10:24:00Z">
        <w:r>
          <w:t>:</w:t>
        </w:r>
      </w:ins>
      <w:r w:rsidRPr="00B54349">
        <w:t xml:space="preserve"> </w:t>
      </w:r>
    </w:p>
    <w:p w14:paraId="45099407" w14:textId="77777777" w:rsidR="00F258A9" w:rsidRDefault="00F258A9" w:rsidP="0096224B">
      <w:pPr>
        <w:spacing w:after="100" w:afterAutospacing="1"/>
        <w:ind w:left="0" w:right="0"/>
        <w:rPr>
          <w:ins w:id="518" w:author="Bill Peters (ODEQ)" w:date="2018-07-10T10:24:00Z"/>
        </w:rPr>
      </w:pPr>
      <w:ins w:id="519" w:author="Bill Peters (ODEQ)" w:date="2018-07-10T10:24:00Z">
        <w:r>
          <w:t xml:space="preserve">(i) </w:t>
        </w:r>
      </w:ins>
      <w:ins w:id="520" w:author="Bill Peters (ODEQ)" w:date="2018-07-10T10:25:00Z">
        <w:r>
          <w:t xml:space="preserve">Are </w:t>
        </w:r>
      </w:ins>
      <w:r w:rsidRPr="00B54349">
        <w:t>not designed primarily to transport persons or property</w:t>
      </w:r>
      <w:ins w:id="521" w:author="Bill Peters (ODEQ)" w:date="2018-07-10T10:24:00Z">
        <w:r>
          <w:t>;</w:t>
        </w:r>
      </w:ins>
    </w:p>
    <w:p w14:paraId="1B80A4B1" w14:textId="77777777" w:rsidR="00F258A9" w:rsidRDefault="00F258A9" w:rsidP="0096224B">
      <w:pPr>
        <w:spacing w:after="100" w:afterAutospacing="1"/>
        <w:ind w:left="0" w:right="0"/>
        <w:rPr>
          <w:ins w:id="522" w:author="Bill Peters (ODEQ)" w:date="2018-07-10T10:25:00Z"/>
        </w:rPr>
      </w:pPr>
      <w:ins w:id="523" w:author="Bill Peters (ODEQ)" w:date="2018-07-10T10:24:00Z">
        <w:r>
          <w:t>(ii)</w:t>
        </w:r>
      </w:ins>
      <w:del w:id="524" w:author="Bill Peters (ODEQ)" w:date="2018-07-10T10:24:00Z">
        <w:r w:rsidRPr="00B54349" w:rsidDel="004C7FE2">
          <w:delText xml:space="preserve">, </w:delText>
        </w:r>
      </w:del>
      <w:ins w:id="525" w:author="Bill Peters (ODEQ)" w:date="2018-07-10T10:25:00Z">
        <w:r>
          <w:t>T</w:t>
        </w:r>
      </w:ins>
      <w:del w:id="526" w:author="Bill Peters (ODEQ)" w:date="2018-07-10T10:25:00Z">
        <w:r w:rsidRPr="00B54349" w:rsidDel="004C7FE2">
          <w:delText>t</w:delText>
        </w:r>
      </w:del>
      <w:r w:rsidRPr="00B54349">
        <w:t>hat are operated on highways only incidentally</w:t>
      </w:r>
      <w:ins w:id="527" w:author="Bill Peters (ODEQ)" w:date="2018-07-10T10:24:00Z">
        <w:r>
          <w:t>;</w:t>
        </w:r>
      </w:ins>
      <w:r w:rsidRPr="00B54349">
        <w:t xml:space="preserve"> and</w:t>
      </w:r>
    </w:p>
    <w:p w14:paraId="313ACD1A" w14:textId="77777777" w:rsidR="00F258A9" w:rsidRPr="00B54349" w:rsidRDefault="00F258A9" w:rsidP="0096224B">
      <w:pPr>
        <w:spacing w:after="100" w:afterAutospacing="1"/>
        <w:ind w:left="0" w:right="0"/>
      </w:pPr>
      <w:ins w:id="528" w:author="Bill Peters (ODEQ)" w:date="2018-07-10T10:25:00Z">
        <w:r>
          <w:t>(iii)</w:t>
        </w:r>
      </w:ins>
      <w:r w:rsidRPr="00B54349">
        <w:t xml:space="preserve"> </w:t>
      </w:r>
      <w:ins w:id="529" w:author="Bill Peters (ODEQ)" w:date="2018-07-10T10:25:00Z">
        <w:r>
          <w:t>T</w:t>
        </w:r>
      </w:ins>
      <w:del w:id="530" w:author="Bill Peters (ODEQ)" w:date="2018-07-10T10:25:00Z">
        <w:r w:rsidRPr="00B54349" w:rsidDel="004C7FE2">
          <w:delText>t</w:delText>
        </w:r>
      </w:del>
      <w:r w:rsidRPr="00B54349">
        <w:t>hat are used primarily for construction work.</w:t>
      </w:r>
    </w:p>
    <w:p w14:paraId="37DB3E21" w14:textId="77777777" w:rsidR="00F258A9" w:rsidRPr="00B54349" w:rsidRDefault="00F258A9"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70EB501A" w14:textId="77777777" w:rsidR="00F258A9" w:rsidRPr="00B54349" w:rsidRDefault="00F258A9" w:rsidP="0096224B">
      <w:pPr>
        <w:spacing w:after="100" w:afterAutospacing="1"/>
        <w:ind w:left="0" w:right="0"/>
      </w:pPr>
      <w:r w:rsidRPr="00B54349">
        <w:lastRenderedPageBreak/>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(B) Be on a fuel transaction basis if the fuel is not sold through a dedicated source.</w:t>
      </w:r>
    </w:p>
    <w:p w14:paraId="02D9CCEC" w14:textId="77777777" w:rsidR="00F258A9" w:rsidRPr="00B54349" w:rsidRDefault="00F258A9" w:rsidP="0096224B">
      <w:pPr>
        <w:spacing w:after="100" w:afterAutospacing="1"/>
        <w:ind w:left="0" w:right="0"/>
      </w:pPr>
      <w:ins w:id="53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3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8971FF2" w14:textId="77777777" w:rsidR="00F258A9" w:rsidRPr="00B54349" w:rsidRDefault="00DA0454" w:rsidP="0096224B">
      <w:pPr>
        <w:spacing w:after="100" w:afterAutospacing="1"/>
        <w:ind w:left="0" w:right="0"/>
      </w:pPr>
      <w:hyperlink r:id="rId57"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r w:rsidRPr="00B54349">
        <w:t>(1) Regulated party. The regulated party is the producer or importer of the regulated fuel under OAR 340-253-0200(2).</w:t>
      </w:r>
    </w:p>
    <w:p w14:paraId="2B82CAA1" w14:textId="77777777" w:rsidR="00F258A9" w:rsidRPr="00B54349" w:rsidRDefault="00F258A9"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ins w:id="533" w:author="Bill Peters (ODEQ)" w:date="2018-07-06T11:41:00Z">
        <w:r>
          <w:t xml:space="preserve"> or otherwise registered under this program</w:t>
        </w:r>
      </w:ins>
      <w:r w:rsidRPr="00B54349">
        <w:t>. The notification does not have to be in writing.</w:t>
      </w:r>
    </w:p>
    <w:p w14:paraId="53A45210" w14:textId="77777777" w:rsidR="00F258A9" w:rsidRPr="00B54349" w:rsidRDefault="00F258A9" w:rsidP="0096224B">
      <w:pPr>
        <w:spacing w:after="100" w:afterAutospacing="1"/>
        <w:ind w:left="0" w:right="0"/>
      </w:pPr>
      <w:r w:rsidRPr="00B54349">
        <w:t xml:space="preserve">(3) Recipient is an importer of blendstocks or a large importer of finished fuels above the rack. If a regulated party transfers the fuel to an importer of blendstocks </w:t>
      </w:r>
      <w:r w:rsidRPr="00B54349">
        <w:lastRenderedPageBreak/>
        <w:t>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(3)(b):</w:t>
      </w:r>
    </w:p>
    <w:p w14:paraId="5D0863CE" w14:textId="77777777" w:rsidR="00F258A9" w:rsidRPr="00B54349" w:rsidRDefault="00F258A9" w:rsidP="0096224B">
      <w:pPr>
        <w:spacing w:after="100" w:afterAutospacing="1"/>
        <w:ind w:left="0" w:right="0"/>
      </w:pPr>
      <w:r w:rsidRPr="00B54349">
        <w:t>(A) The recipient is now the regulated party who:</w:t>
      </w:r>
    </w:p>
    <w:p w14:paraId="25E9BD77"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(ii)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t>(iii)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(A) The transferor remains the regulated party who:</w:t>
      </w:r>
    </w:p>
    <w:p w14:paraId="005CAD7E" w14:textId="77777777" w:rsidR="00F258A9" w:rsidRPr="00B54349" w:rsidRDefault="00F258A9" w:rsidP="0096224B">
      <w:pPr>
        <w:spacing w:after="100" w:afterAutospacing="1"/>
        <w:ind w:left="0" w:right="0"/>
      </w:pPr>
      <w:r w:rsidRPr="00B54349">
        <w:lastRenderedPageBreak/>
        <w:t>(i)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(ii)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(iii)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t>(C) The recipient:</w:t>
      </w:r>
    </w:p>
    <w:p w14:paraId="01AFC5F8"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(iii)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(A) The transferor remains the regulated party who:</w:t>
      </w:r>
    </w:p>
    <w:p w14:paraId="409096A0" w14:textId="77777777" w:rsidR="00F258A9" w:rsidRPr="00B54349" w:rsidRDefault="00F258A9" w:rsidP="0096224B">
      <w:pPr>
        <w:spacing w:after="100" w:afterAutospacing="1"/>
        <w:ind w:left="0" w:right="0"/>
      </w:pPr>
      <w:r w:rsidRPr="00B54349">
        <w:lastRenderedPageBreak/>
        <w:t>(i)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t>(ii)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(iii) Is not eligible to generate credits for the fuel, as applicable.</w:t>
      </w:r>
    </w:p>
    <w:p w14:paraId="643CF1A7" w14:textId="77777777" w:rsidR="00F258A9" w:rsidRPr="00B54349" w:rsidRDefault="00F258A9" w:rsidP="0096224B">
      <w:pPr>
        <w:spacing w:after="100" w:afterAutospacing="1"/>
        <w:ind w:left="0" w:right="0"/>
      </w:pPr>
      <w:r w:rsidRPr="00B54349">
        <w:t>(D) This provision does not apply if the fuel is meant for export.</w:t>
      </w:r>
    </w:p>
    <w:p w14:paraId="110F83C4" w14:textId="77777777" w:rsidR="00F258A9" w:rsidRPr="00B54349" w:rsidRDefault="00F258A9"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lastRenderedPageBreak/>
        <w:t>(a) Unless the recipient and the transferor agree in writing the recipient is the regulated party under subsection (5)(b):</w:t>
      </w:r>
    </w:p>
    <w:p w14:paraId="4C795B78" w14:textId="77777777" w:rsidR="00F258A9" w:rsidRPr="00B54349" w:rsidRDefault="00F258A9" w:rsidP="0096224B">
      <w:pPr>
        <w:spacing w:after="100" w:afterAutospacing="1"/>
        <w:ind w:left="0" w:right="0"/>
      </w:pPr>
      <w:r w:rsidRPr="00B54349">
        <w:t>(A) The transferor remains the regulated party who:</w:t>
      </w:r>
    </w:p>
    <w:p w14:paraId="66B6FB5C"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(iii)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t>(A) The recipient is the regulated party who:</w:t>
      </w:r>
    </w:p>
    <w:p w14:paraId="75447E62"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lastRenderedPageBreak/>
        <w:t>(ii)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(iii)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77777777" w:rsidR="00F258A9" w:rsidRPr="00B54349" w:rsidRDefault="00F258A9" w:rsidP="0096224B">
      <w:pPr>
        <w:spacing w:after="100" w:afterAutospacing="1"/>
        <w:ind w:left="0" w:right="0"/>
      </w:pPr>
      <w:ins w:id="534"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35"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F6CBB73" w14:textId="77777777" w:rsidR="00F258A9" w:rsidRPr="00B54349" w:rsidRDefault="00DA0454" w:rsidP="0096224B">
      <w:pPr>
        <w:spacing w:after="100" w:afterAutospacing="1"/>
        <w:ind w:left="0" w:right="0"/>
      </w:pPr>
      <w:hyperlink r:id="rId59"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r w:rsidRPr="00B54349">
        <w:lastRenderedPageBreak/>
        <w:t>(2) Compressed natural gas.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81222B9" w14:textId="77777777" w:rsidR="00F258A9" w:rsidRPr="00B54349" w:rsidRDefault="00F258A9" w:rsidP="0096224B">
      <w:pPr>
        <w:spacing w:after="100" w:afterAutospacing="1"/>
        <w:ind w:left="0" w:right="0"/>
      </w:pPr>
      <w:r w:rsidRPr="00B54349">
        <w:t>(b) Bio-based CNG. For fuel that is solely bio-based CNG, the person that is eligible to generate credits is the producer or importer of the fuel.</w:t>
      </w:r>
    </w:p>
    <w:p w14:paraId="6ACB0EFC" w14:textId="77777777" w:rsidR="00F258A9" w:rsidRPr="00B54349" w:rsidRDefault="00F258A9"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36" w:author="Bill Peters (ODEQ)" w:date="2018-07-05T16:27:00Z">
        <w:r w:rsidRPr="00B54349" w:rsidDel="008E3CE9">
          <w:delText>fossil CNG and bio-based CNG</w:delText>
        </w:r>
      </w:del>
      <w:ins w:id="537" w:author="Bill Peters (ODEQ)" w:date="2018-07-05T16:27:00Z">
        <w:r>
          <w:t>each</w:t>
        </w:r>
      </w:ins>
      <w:r w:rsidRPr="00B54349">
        <w:t xml:space="preserve"> in the blend.</w:t>
      </w:r>
    </w:p>
    <w:p w14:paraId="0B0ADC73" w14:textId="77777777" w:rsidR="00F258A9" w:rsidRPr="00B54349" w:rsidRDefault="00F258A9" w:rsidP="0096224B">
      <w:pPr>
        <w:spacing w:after="100" w:afterAutospacing="1"/>
        <w:ind w:left="0" w:right="0"/>
      </w:pPr>
      <w:r w:rsidRPr="00B54349">
        <w:t>(3) Liquefied natural gas.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C46088F" w14:textId="77777777" w:rsidR="00F258A9" w:rsidRPr="00B54349" w:rsidRDefault="00F258A9" w:rsidP="0096224B">
      <w:pPr>
        <w:spacing w:after="100" w:afterAutospacing="1"/>
        <w:ind w:left="0" w:right="0"/>
      </w:pPr>
      <w:r w:rsidRPr="00B54349">
        <w:t>(b) Bio-based LNG. For fuel that is solely bio-based LNG, the person that is eligible to generate credits is the producer or importer of the fuel.</w:t>
      </w:r>
    </w:p>
    <w:p w14:paraId="65C32D8A" w14:textId="77777777"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38" w:author="Bill Peters (ODEQ)" w:date="2018-07-05T16:27:00Z">
        <w:r w:rsidRPr="00B54349" w:rsidDel="008E3CE9">
          <w:delText>fossil LNG and bio-based LNG</w:delText>
        </w:r>
      </w:del>
      <w:ins w:id="539" w:author="Bill Peters (ODEQ)" w:date="2018-07-05T16:27:00Z">
        <w:r>
          <w:t>each</w:t>
        </w:r>
      </w:ins>
      <w:r w:rsidRPr="00B54349">
        <w:t xml:space="preserve"> in the blend.</w:t>
      </w:r>
    </w:p>
    <w:p w14:paraId="0BB6EDF0" w14:textId="77777777" w:rsidR="00F258A9" w:rsidRPr="00B54349" w:rsidRDefault="00F258A9" w:rsidP="0096224B">
      <w:pPr>
        <w:spacing w:after="100" w:afterAutospacing="1"/>
        <w:ind w:left="0" w:right="0"/>
      </w:pPr>
      <w:r w:rsidRPr="00B54349">
        <w:lastRenderedPageBreak/>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8DF9476" w14:textId="77777777" w:rsidR="00F258A9" w:rsidRPr="00B54349" w:rsidRDefault="00F258A9" w:rsidP="0096224B">
      <w:pPr>
        <w:spacing w:after="100" w:afterAutospacing="1"/>
        <w:ind w:left="0" w:right="0"/>
      </w:pPr>
      <w:r w:rsidRPr="00B54349">
        <w:t>(b) Bio-based L-CNG. For fuel that is solely bio-based L-CNG, the person that is eligible to generate credits is the producer or importer of the fuel.</w:t>
      </w:r>
    </w:p>
    <w:p w14:paraId="444F5B8B" w14:textId="77777777"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40" w:author="Bill Peters (ODEQ)" w:date="2018-07-05T16:27:00Z">
        <w:r w:rsidRPr="00B54349" w:rsidDel="008E3CE9">
          <w:delText>fossil L-CNG and bio-based L-CNG</w:delText>
        </w:r>
      </w:del>
      <w:ins w:id="541" w:author="Bill Peters (ODEQ)" w:date="2018-07-05T16:27:00Z">
        <w:r>
          <w:t>each</w:t>
        </w:r>
      </w:ins>
      <w:r w:rsidRPr="00B54349">
        <w:t xml:space="preserve"> in the blend.</w:t>
      </w:r>
    </w:p>
    <w:p w14:paraId="3377B3D2" w14:textId="77777777" w:rsidR="00F258A9" w:rsidRDefault="00F258A9" w:rsidP="0096224B">
      <w:pPr>
        <w:spacing w:after="100" w:afterAutospacing="1"/>
        <w:ind w:left="0" w:right="0"/>
        <w:rPr>
          <w:ins w:id="542" w:author="Bill Peters (ODEQ)" w:date="2018-07-05T16:24:00Z"/>
        </w:rPr>
      </w:pPr>
      <w:r w:rsidRPr="00B54349">
        <w:t xml:space="preserve">(5) Liquefied petroleum gas. For </w:t>
      </w:r>
      <w:del w:id="543" w:author="Bill Peters (ODEQ)" w:date="2018-07-05T16:24:00Z">
        <w:r w:rsidRPr="00B54349" w:rsidDel="008E3CE9">
          <w:delText xml:space="preserve">propane </w:delText>
        </w:r>
      </w:del>
      <w:ins w:id="544" w:author="Bill Peters (ODEQ)" w:date="2018-07-05T16:24:00Z">
        <w:r>
          <w:t>LPG</w:t>
        </w:r>
        <w:r w:rsidRPr="00B54349">
          <w:t xml:space="preserve"> </w:t>
        </w:r>
      </w:ins>
      <w:r w:rsidRPr="00B54349">
        <w:t xml:space="preserve">used as a transportation fuel, </w:t>
      </w:r>
      <w:ins w:id="545" w:author="Bill Peters (ODEQ)" w:date="2018-07-05T16:24:00Z">
        <w:r>
          <w:t>subsections (a) through (</w:t>
        </w:r>
      </w:ins>
      <w:ins w:id="546" w:author="Bill Peters (ODEQ)" w:date="2018-07-10T15:42:00Z">
        <w:r>
          <w:t>d</w:t>
        </w:r>
      </w:ins>
      <w:ins w:id="547" w:author="Bill Peters (ODEQ)" w:date="2018-07-05T16:24:00Z">
        <w:r>
          <w:t>) determine the person who is eligible to generate credits.</w:t>
        </w:r>
      </w:ins>
    </w:p>
    <w:p w14:paraId="123A4E57" w14:textId="77777777" w:rsidR="00F258A9" w:rsidRDefault="00F258A9" w:rsidP="0096224B">
      <w:pPr>
        <w:spacing w:after="100" w:afterAutospacing="1"/>
        <w:ind w:left="0" w:right="0"/>
        <w:rPr>
          <w:ins w:id="548" w:author="Bill Peters (ODEQ)" w:date="2018-07-05T16:25:00Z"/>
        </w:rPr>
      </w:pPr>
      <w:ins w:id="549" w:author="Bill Peters (ODEQ)" w:date="2018-07-05T16:24:00Z">
        <w:r>
          <w:t xml:space="preserve">(a) </w:t>
        </w:r>
      </w:ins>
      <w:ins w:id="550" w:author="Bill Peters (ODEQ)" w:date="2018-07-05T16:25:00Z">
        <w:r>
          <w:t xml:space="preserve">Fossil LPG. </w:t>
        </w:r>
      </w:ins>
      <w:ins w:id="551" w:author="Bill Peters (ODEQ)" w:date="2018-07-05T16:24:00Z">
        <w:r>
          <w:t>T</w:t>
        </w:r>
      </w:ins>
      <w:del w:id="552" w:author="Bill Peters (ODEQ)" w:date="2018-07-05T16:24:00Z">
        <w:r w:rsidRPr="00B54349" w:rsidDel="008E3CE9">
          <w:delText>t</w:delText>
        </w:r>
      </w:del>
      <w:r w:rsidRPr="00B54349">
        <w:t>he person that is eligible to generate credits is the owner of the fueling equipment at the facility where the</w:t>
      </w:r>
      <w:ins w:id="553" w:author="Bill Peters (ODEQ)" w:date="2018-07-05T16:24:00Z">
        <w:r>
          <w:t xml:space="preserve"> fossil</w:t>
        </w:r>
      </w:ins>
      <w:r w:rsidRPr="00B54349">
        <w:t xml:space="preserve"> </w:t>
      </w:r>
      <w:del w:id="554" w:author="Bill Peters (ODEQ)" w:date="2018-07-05T16:24:00Z">
        <w:r w:rsidRPr="00B54349" w:rsidDel="008E3CE9">
          <w:delText>liquefied petroleum gas</w:delText>
        </w:r>
      </w:del>
      <w:ins w:id="555" w:author="Bill Peters (ODEQ)" w:date="2018-07-05T16:24:00Z">
        <w:r>
          <w:t>LPG</w:t>
        </w:r>
      </w:ins>
      <w:r w:rsidRPr="00B54349">
        <w:t xml:space="preserve"> is dispensed for use in a motor vehicle.</w:t>
      </w:r>
    </w:p>
    <w:p w14:paraId="61DC2B48" w14:textId="77777777" w:rsidR="00F258A9" w:rsidRDefault="00F258A9" w:rsidP="0096224B">
      <w:pPr>
        <w:spacing w:after="100" w:afterAutospacing="1"/>
        <w:ind w:left="0" w:right="0"/>
        <w:rPr>
          <w:ins w:id="556" w:author="Bill Peters (ODEQ)" w:date="2018-07-05T16:25:00Z"/>
        </w:rPr>
      </w:pPr>
      <w:ins w:id="557" w:author="Bill Peters (ODEQ)" w:date="2018-07-05T16:25:00Z">
        <w:r>
          <w:t xml:space="preserve">(b) </w:t>
        </w:r>
      </w:ins>
      <w:ins w:id="558" w:author="Bill Peters (ODEQ)" w:date="2018-07-10T15:42:00Z">
        <w:r>
          <w:t>Forklifts. For fossil LPG being used in forklifts, the forklift fleet owner or operator is eligible to generate credits.</w:t>
        </w:r>
      </w:ins>
      <w:ins w:id="559" w:author="Bill Peters (ODEQ)" w:date="2018-08-03T10:26:00Z">
        <w:r>
          <w:t xml:space="preserve"> Only one entity may generate credits from each piece of equipment. The fleet owner has precedence to generate credits or designate an aggregator. </w:t>
        </w:r>
      </w:ins>
      <w:ins w:id="560" w:author="Bill Peters (ODEQ)" w:date="2018-07-10T15:42:00Z">
        <w:r>
          <w:t xml:space="preserve"> </w:t>
        </w:r>
      </w:ins>
    </w:p>
    <w:p w14:paraId="56755487" w14:textId="77777777" w:rsidR="00F258A9" w:rsidRDefault="00F258A9" w:rsidP="0096224B">
      <w:pPr>
        <w:spacing w:after="100" w:afterAutospacing="1"/>
        <w:ind w:left="0" w:right="0"/>
        <w:rPr>
          <w:ins w:id="561" w:author="Bill Peters (ODEQ)" w:date="2018-07-10T15:42:00Z"/>
        </w:rPr>
      </w:pPr>
      <w:ins w:id="562" w:author="Bill Peters (ODEQ)" w:date="2018-07-05T16:25:00Z">
        <w:r>
          <w:t xml:space="preserve">(c) </w:t>
        </w:r>
      </w:ins>
      <w:ins w:id="563" w:author="Bill Peters (ODEQ)" w:date="2018-07-10T15:42:00Z">
        <w:r>
          <w:t>Renewable LPG. The producer or importer of the renewable LPG is eligible to generate credits.</w:t>
        </w:r>
      </w:ins>
    </w:p>
    <w:p w14:paraId="6E38A40B" w14:textId="77777777" w:rsidR="00F258A9" w:rsidRPr="00B54349" w:rsidRDefault="00F258A9" w:rsidP="0096224B">
      <w:pPr>
        <w:spacing w:after="100" w:afterAutospacing="1"/>
        <w:ind w:left="0" w:right="0"/>
      </w:pPr>
      <w:ins w:id="564" w:author="Bill Peters (ODEQ)" w:date="2018-07-10T15:42:00Z">
        <w:r>
          <w:lastRenderedPageBreak/>
          <w:t>(d)</w:t>
        </w:r>
        <w:r w:rsidRPr="008C2F7F">
          <w:t xml:space="preserve"> </w:t>
        </w:r>
        <w:r>
          <w:t>Blend of fossil and renewable LPG. For fuel that is a blend of fossil and renewable LPG, the generated credits will be split between the person eligible to generate credits under subsections (a)</w:t>
        </w:r>
      </w:ins>
      <w:ins w:id="565" w:author="Bill Peters (ODEQ)" w:date="2018-07-10T15:43:00Z">
        <w:r>
          <w:t>, (b)</w:t>
        </w:r>
      </w:ins>
      <w:ins w:id="566" w:author="Bill Peters (ODEQ)" w:date="2018-07-10T15:42:00Z">
        <w:r>
          <w:t xml:space="preserve"> and (c) based on the actual amounts of each in the blend.</w:t>
        </w:r>
      </w:ins>
    </w:p>
    <w:p w14:paraId="0DFA3482" w14:textId="77777777" w:rsidR="00F258A9" w:rsidRDefault="00F258A9" w:rsidP="0096224B">
      <w:pPr>
        <w:spacing w:after="100" w:afterAutospacing="1"/>
        <w:ind w:left="0" w:right="0"/>
        <w:rPr>
          <w:ins w:id="567" w:author="Bill Peters (ODEQ)" w:date="2018-07-05T16:28:00Z"/>
        </w:rPr>
      </w:pPr>
      <w:r w:rsidRPr="00B54349">
        <w:t>(6) Responsibilities to generate credits. Any person specified in sections (2) through (5) may generate clean fuel credits by complying with the registration, recordkeeping</w:t>
      </w:r>
      <w:ins w:id="568" w:author="Bill Peters (ODEQ)" w:date="2018-07-05T16:44:00Z">
        <w:r>
          <w:t xml:space="preserve">, </w:t>
        </w:r>
      </w:ins>
      <w:del w:id="569" w:author="Bill Peters (ODEQ)" w:date="2018-07-05T16:44:00Z">
        <w:r w:rsidRPr="00B54349" w:rsidDel="00845EA3">
          <w:delText xml:space="preserve"> and </w:delText>
        </w:r>
      </w:del>
      <w:r w:rsidRPr="00B54349">
        <w:t>reporting</w:t>
      </w:r>
      <w:ins w:id="570" w:author="Bill Peters (ODEQ)" w:date="2018-07-05T16:44:00Z">
        <w:r>
          <w:t>, and attestation</w:t>
        </w:r>
      </w:ins>
      <w:ins w:id="571" w:author="Bill Peters (ODEQ)" w:date="2018-07-05T17:09:00Z">
        <w:r>
          <w:t xml:space="preserve"> </w:t>
        </w:r>
      </w:ins>
      <w:del w:id="572" w:author="Bill Peters (ODEQ)" w:date="2018-07-05T16:44:00Z">
        <w:r w:rsidRPr="00B54349" w:rsidDel="00845EA3">
          <w:delText xml:space="preserve"> </w:delText>
        </w:r>
      </w:del>
      <w:r w:rsidRPr="00B54349">
        <w:t xml:space="preserve">requirements </w:t>
      </w:r>
      <w:ins w:id="573" w:author="Bill Peters (ODEQ)" w:date="2018-07-05T16:42:00Z">
        <w:r>
          <w:t>of this division</w:t>
        </w:r>
        <w:r w:rsidRPr="00B54349" w:rsidDel="00895472">
          <w:t xml:space="preserve"> </w:t>
        </w:r>
      </w:ins>
      <w:del w:id="574" w:author="Bill Peters (ODEQ)" w:date="2018-07-05T16:42:00Z">
        <w:r w:rsidRPr="00B54349" w:rsidDel="00895472">
          <w:delText>under OAR 340-253-0500, 340-253-0600, 340-253-0620, 340-253-0630, and 340-253</w:delText>
        </w:r>
      </w:del>
      <w:r w:rsidRPr="00B54349">
        <w:t>-</w:t>
      </w:r>
      <w:del w:id="575" w:author="Bill Peters (ODEQ)" w:date="2018-07-05T16:42:00Z">
        <w:r w:rsidRPr="00B54349" w:rsidDel="00895472">
          <w:delText>0650</w:delText>
        </w:r>
      </w:del>
      <w:r w:rsidRPr="00B54349">
        <w:t xml:space="preserve"> for the fuel.</w:t>
      </w:r>
    </w:p>
    <w:p w14:paraId="52BD121A" w14:textId="77777777" w:rsidR="00F258A9" w:rsidRPr="00B54349" w:rsidRDefault="00F258A9" w:rsidP="0096224B">
      <w:pPr>
        <w:spacing w:after="100" w:afterAutospacing="1"/>
        <w:ind w:left="0" w:right="0"/>
      </w:pPr>
      <w:ins w:id="576" w:author="Bill Peters (ODEQ)" w:date="2018-07-05T16:28:00Z">
        <w:r>
          <w:t xml:space="preserve">(7) For </w:t>
        </w:r>
      </w:ins>
      <w:ins w:id="577" w:author="Bill Peters (ODEQ)" w:date="2018-07-05T16:29:00Z">
        <w:r>
          <w:t xml:space="preserve">bio-based or renewable fuels under this rule, the </w:t>
        </w:r>
      </w:ins>
      <w:ins w:id="578" w:author="Bill Peters (ODEQ)" w:date="2018-07-05T16:31:00Z">
        <w:r>
          <w:t xml:space="preserve">ability to generate </w:t>
        </w:r>
      </w:ins>
      <w:ins w:id="579" w:author="Bill Peters (ODEQ)" w:date="2018-07-05T16:29:00Z">
        <w:r>
          <w:t xml:space="preserve">credits </w:t>
        </w:r>
      </w:ins>
      <w:ins w:id="580" w:author="Bill Peters (ODEQ)" w:date="2018-07-05T16:31:00Z">
        <w:r>
          <w:t>for the fuel may be transferred along with the fuel to another recipient of the fuel in the state</w:t>
        </w:r>
      </w:ins>
      <w:ins w:id="581" w:author="Bill Peters (ODEQ)" w:date="2018-07-05T17:09:00Z">
        <w:r>
          <w:t xml:space="preserve"> so long as it is documented in a written contract</w:t>
        </w:r>
      </w:ins>
      <w:ins w:id="582" w:author="Bill Peters (ODEQ)" w:date="2018-07-05T16:31:00Z">
        <w:r>
          <w:t xml:space="preserve">. </w:t>
        </w:r>
      </w:ins>
    </w:p>
    <w:p w14:paraId="3A6C5619" w14:textId="77777777" w:rsidR="00F258A9" w:rsidRPr="00B54349" w:rsidRDefault="00F258A9" w:rsidP="0096224B">
      <w:pPr>
        <w:spacing w:after="100" w:afterAutospacing="1"/>
        <w:ind w:left="0" w:right="0"/>
      </w:pPr>
      <w:ins w:id="58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92FD113" w14:textId="77777777" w:rsidR="00F258A9" w:rsidRPr="00B54349" w:rsidRDefault="00DA0454" w:rsidP="0096224B">
      <w:pPr>
        <w:spacing w:after="100" w:afterAutospacing="1"/>
        <w:ind w:left="0" w:right="0"/>
      </w:pPr>
      <w:hyperlink r:id="rId61"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r w:rsidRPr="00B54349">
        <w:t>(1) Applicability. This rule applies to providers of electricity used as a transportation fuel.</w:t>
      </w:r>
    </w:p>
    <w:p w14:paraId="1AB044B4" w14:textId="77777777" w:rsidR="00F258A9" w:rsidRPr="00B54349" w:rsidRDefault="00F258A9" w:rsidP="0096224B">
      <w:pPr>
        <w:spacing w:after="100" w:afterAutospacing="1"/>
        <w:ind w:left="0" w:right="0"/>
      </w:pPr>
      <w:r w:rsidRPr="00B54349">
        <w:lastRenderedPageBreak/>
        <w:t>(2) For residential charging. For electricity used to charge an electric vehicle at a residence, subsections (a) and (b) determine the person who is eligible to generate credits.</w:t>
      </w:r>
    </w:p>
    <w:p w14:paraId="77485E64" w14:textId="77777777" w:rsidR="00F258A9" w:rsidRPr="00B54349" w:rsidRDefault="00F258A9" w:rsidP="0096224B">
      <w:pPr>
        <w:spacing w:after="100" w:afterAutospacing="1"/>
        <w:ind w:left="0" w:right="0"/>
      </w:pPr>
      <w:r w:rsidRPr="00B54349">
        <w:t xml:space="preserve">(a) Electric Utility. In order to generate credits for the following year, an electric utility must notify DEQ by October 1 of the current year whether it will generate credits or designate an aggregator to act on its behalf. The </w:t>
      </w:r>
      <w:del w:id="585"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86B191F" w14:textId="77777777" w:rsidR="00F258A9" w:rsidRPr="00B54349" w:rsidRDefault="00F258A9"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86" w:author="Bill Peters (ODEQ)" w:date="2018-07-06T11:37:00Z">
        <w:r w:rsidRPr="00B54349" w:rsidDel="00581B6F">
          <w:delText>The owner or the service provider must have an active registration approved by DEQ under OAR 340-253-0500.</w:delText>
        </w:r>
      </w:del>
    </w:p>
    <w:p w14:paraId="0FAF5CA8" w14:textId="77777777" w:rsidR="00F258A9" w:rsidRPr="00B54349" w:rsidRDefault="00F258A9"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87" w:author="Bill Peters (ODEQ)" w:date="2018-07-06T11:37:00Z">
        <w:r w:rsidRPr="00B54349" w:rsidDel="00581B6F">
          <w:delText>utility or its</w:delText>
        </w:r>
      </w:del>
      <w:r w:rsidRPr="00B54349">
        <w:t xml:space="preserve"> aggregator must have an active registration approved by DEQ under OAR 340-253-</w:t>
      </w:r>
      <w:r w:rsidRPr="00B54349">
        <w:lastRenderedPageBreak/>
        <w:t>0500. Once a utility has made a designation under this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77777777" w:rsidR="00F258A9" w:rsidRDefault="00F258A9" w:rsidP="0096224B">
      <w:pPr>
        <w:spacing w:after="100" w:afterAutospacing="1"/>
        <w:ind w:left="0" w:right="0"/>
        <w:rPr>
          <w:ins w:id="588"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89" w:author="Bill Peters (ODEQ)" w:date="2018-07-06T11:35:00Z">
        <w:r w:rsidRPr="00B54349" w:rsidDel="00581B6F">
          <w:delText>A transit agency may also designate an aggregator to act on its behalf.</w:delText>
        </w:r>
      </w:del>
    </w:p>
    <w:p w14:paraId="11259A10" w14:textId="77777777" w:rsidR="00F258A9" w:rsidRDefault="00F258A9" w:rsidP="0096224B">
      <w:pPr>
        <w:spacing w:after="100" w:afterAutospacing="1"/>
        <w:ind w:left="0" w:right="0"/>
        <w:rPr>
          <w:ins w:id="590" w:author="Bill Peters (ODEQ)" w:date="2018-07-06T15:35:00Z"/>
        </w:rPr>
      </w:pPr>
      <w:ins w:id="591" w:author="Bill Peters (ODEQ)" w:date="2018-07-06T11:36:00Z">
        <w:r>
          <w:t>(5) Forklifts. For electricity used to power forklifts, the forklift fleet owner</w:t>
        </w:r>
      </w:ins>
      <w:ins w:id="592" w:author="Bill Peters (ODEQ)" w:date="2018-08-03T10:27:00Z">
        <w:r>
          <w:t xml:space="preserve"> or fleet operator</w:t>
        </w:r>
      </w:ins>
      <w:ins w:id="593" w:author="Bill Peters (ODEQ)" w:date="2018-07-06T11:36:00Z">
        <w:r>
          <w:t xml:space="preserve"> may generate the credits.</w:t>
        </w:r>
      </w:ins>
      <w:ins w:id="594"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6A9420DE" w14:textId="77777777" w:rsidR="00F258A9" w:rsidRPr="00B54349" w:rsidRDefault="00F258A9" w:rsidP="0096224B">
      <w:pPr>
        <w:spacing w:after="100" w:afterAutospacing="1"/>
        <w:ind w:left="0" w:right="0"/>
      </w:pPr>
      <w:ins w:id="595" w:author="Bill Peters (ODEQ)" w:date="2018-07-06T15:35:00Z">
        <w:r>
          <w:t xml:space="preserve">(6) </w:t>
        </w:r>
      </w:ins>
      <w:ins w:id="596" w:author="Bill Peters (ODEQ)" w:date="2018-07-16T16:03:00Z">
        <w:r>
          <w:t>Transportation</w:t>
        </w:r>
      </w:ins>
      <w:ins w:id="597" w:author="Bill Peters (ODEQ)" w:date="2018-07-06T15:35:00Z">
        <w:r>
          <w:t xml:space="preserve"> Refrigeration Units</w:t>
        </w:r>
      </w:ins>
      <w:ins w:id="598" w:author="Bill Peters (ODEQ)" w:date="2018-07-06T11:36:00Z">
        <w:r>
          <w:t xml:space="preserve">. </w:t>
        </w:r>
      </w:ins>
      <w:ins w:id="599" w:author="Bill Peters (ODEQ)" w:date="2018-07-06T16:44:00Z">
        <w:r>
          <w:t>The</w:t>
        </w:r>
      </w:ins>
      <w:ins w:id="600" w:author="Bill Peters (ODEQ)" w:date="2018-08-03T10:27:00Z">
        <w:r>
          <w:t xml:space="preserve"> fleet owner or fleet</w:t>
        </w:r>
      </w:ins>
      <w:ins w:id="601" w:author="Bill Peters (ODEQ)" w:date="2018-07-06T16:44:00Z">
        <w:r>
          <w:t xml:space="preserve"> operator of the electric </w:t>
        </w:r>
      </w:ins>
      <w:ins w:id="602" w:author="Bill Peters (ODEQ)" w:date="2018-07-16T16:03:00Z">
        <w:r>
          <w:t>transportation</w:t>
        </w:r>
      </w:ins>
      <w:ins w:id="603" w:author="Bill Peters (ODEQ)" w:date="2018-07-06T16:44:00Z">
        <w:r>
          <w:t xml:space="preserve"> refrigeration unit </w:t>
        </w:r>
      </w:ins>
      <w:ins w:id="604" w:author="Bill Peters (ODEQ)" w:date="2018-07-06T16:45:00Z">
        <w:r>
          <w:t>may</w:t>
        </w:r>
      </w:ins>
      <w:ins w:id="605" w:author="Bill Peters (ODEQ)" w:date="2018-07-06T16:44:00Z">
        <w:r>
          <w:t xml:space="preserve"> generate credits</w:t>
        </w:r>
      </w:ins>
      <w:ins w:id="606" w:author="Bill Peters (ODEQ)" w:date="2018-08-03T10:28:00Z">
        <w:r>
          <w:t xml:space="preserve"> for electricity used in transport refrigeration units</w:t>
        </w:r>
      </w:ins>
      <w:ins w:id="607" w:author="Bill Peters (ODEQ)" w:date="2018-07-06T16:44:00Z">
        <w:r>
          <w:t>.</w:t>
        </w:r>
      </w:ins>
      <w:ins w:id="608" w:author="Bill Peters (ODEQ)" w:date="2018-08-03T10:28:00Z">
        <w:r>
          <w:t xml:space="preserve"> Only one entity may generate credits from each piece of equipment. The fleet owner has precedence to generate credits or designate an aggregator.  </w:t>
        </w:r>
      </w:ins>
      <w:ins w:id="609" w:author="Bill Peters (ODEQ)" w:date="2018-07-06T16:44:00Z">
        <w:r>
          <w:t xml:space="preserve"> </w:t>
        </w:r>
      </w:ins>
    </w:p>
    <w:p w14:paraId="4FBDC24F" w14:textId="77777777" w:rsidR="00F258A9" w:rsidRPr="00B54349" w:rsidRDefault="00F258A9" w:rsidP="0096224B">
      <w:pPr>
        <w:spacing w:after="100" w:afterAutospacing="1"/>
        <w:ind w:left="0" w:right="0"/>
      </w:pPr>
      <w:r w:rsidRPr="00B54349">
        <w:t>(</w:t>
      </w:r>
      <w:del w:id="610" w:author="Bill Peters (ODEQ)" w:date="2018-07-06T11:35:00Z">
        <w:r w:rsidRPr="00B54349" w:rsidDel="00581B6F">
          <w:delText>5</w:delText>
        </w:r>
      </w:del>
      <w:ins w:id="611" w:author="Bill Peters (ODEQ)" w:date="2018-07-06T11:35:00Z">
        <w:r>
          <w:t>7</w:t>
        </w:r>
      </w:ins>
      <w:r w:rsidRPr="00B54349">
        <w:t xml:space="preserve">) Responsibilities to generate credits. Any person specified under sections (2), (3), </w:t>
      </w:r>
      <w:ins w:id="612" w:author="Bill Peters (ODEQ)" w:date="2018-07-06T11:35:00Z">
        <w:r>
          <w:t>(4),</w:t>
        </w:r>
      </w:ins>
      <w:ins w:id="613" w:author="Bill Peters (ODEQ)" w:date="2018-07-06T16:45:00Z">
        <w:r>
          <w:t xml:space="preserve"> (5)</w:t>
        </w:r>
      </w:ins>
      <w:ins w:id="614" w:author="Bill Peters (ODEQ)" w:date="2018-07-06T11:35:00Z">
        <w:r>
          <w:t xml:space="preserve"> </w:t>
        </w:r>
      </w:ins>
      <w:r w:rsidRPr="00B54349">
        <w:t>or (</w:t>
      </w:r>
      <w:ins w:id="615" w:author="Bill Peters (ODEQ)" w:date="2018-07-06T11:35:00Z">
        <w:r>
          <w:t>6</w:t>
        </w:r>
      </w:ins>
      <w:del w:id="616" w:author="Bill Peters (ODEQ)" w:date="2018-07-06T11:35:00Z">
        <w:r w:rsidRPr="00B54349" w:rsidDel="00581B6F">
          <w:delText>4</w:delText>
        </w:r>
      </w:del>
      <w:r w:rsidRPr="00B54349">
        <w:t xml:space="preserve">) may generate clean fuel credits by complying with the registration, recordkeeping and reporting requirements </w:t>
      </w:r>
      <w:ins w:id="617" w:author="Bill Peters (ODEQ)" w:date="2018-07-05T16:42:00Z">
        <w:r>
          <w:t>of this division</w:t>
        </w:r>
      </w:ins>
      <w:del w:id="618" w:author="Bill Peters (ODEQ)" w:date="2018-07-05T16:42:00Z">
        <w:r w:rsidRPr="00B54349" w:rsidDel="00895472">
          <w:delText>under OAR 340-253-0500, 340-253-0600, 340-253-0620, 340-253-0630, and 340-253-0650 for the fuel</w:delText>
        </w:r>
      </w:del>
      <w:r w:rsidRPr="00B54349">
        <w:t>.</w:t>
      </w:r>
    </w:p>
    <w:p w14:paraId="3DD42C7D" w14:textId="77777777" w:rsidR="00F258A9" w:rsidRPr="00B54349" w:rsidRDefault="00F258A9" w:rsidP="0096224B">
      <w:pPr>
        <w:spacing w:after="100" w:afterAutospacing="1"/>
        <w:ind w:left="0" w:right="0"/>
      </w:pPr>
      <w:r w:rsidRPr="00B54349">
        <w:t>(</w:t>
      </w:r>
      <w:del w:id="619" w:author="Bill Peters (ODEQ)" w:date="2018-07-06T11:35:00Z">
        <w:r w:rsidRPr="00B54349" w:rsidDel="00581B6F">
          <w:delText>6</w:delText>
        </w:r>
      </w:del>
      <w:ins w:id="620" w:author="Bill Peters (ODEQ)" w:date="2018-07-06T11:35:00Z">
        <w:r>
          <w:t>8</w:t>
        </w:r>
      </w:ins>
      <w:r w:rsidRPr="00B54349">
        <w:t xml:space="preserve">) Backstop Aggregator. The backstop aggregator that serves as the credit generator of electricity credits that have not been claimed by an electric utility, an aggregator </w:t>
      </w:r>
      <w:r w:rsidRPr="00B54349">
        <w:lastRenderedPageBreak/>
        <w:t>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
    <w:p w14:paraId="29E8D3BD" w14:textId="77777777" w:rsidR="00F258A9" w:rsidRPr="00B54349" w:rsidRDefault="00F258A9"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(i) How the organization will promote transportation electrification statewide or in specific utility service territories, if applicable;</w:t>
      </w:r>
    </w:p>
    <w:p w14:paraId="71B9CE6B" w14:textId="77777777" w:rsidR="00F258A9" w:rsidRPr="00B54349" w:rsidRDefault="00F258A9" w:rsidP="0096224B">
      <w:pPr>
        <w:spacing w:after="100" w:afterAutospacing="1"/>
        <w:ind w:left="0" w:right="0"/>
      </w:pPr>
      <w:r w:rsidRPr="00B54349">
        <w:t>(ii) Any entities that the organization might partner with to implement its plan;</w:t>
      </w:r>
    </w:p>
    <w:p w14:paraId="0030C59A" w14:textId="77777777" w:rsidR="00F258A9" w:rsidRPr="00B54349" w:rsidRDefault="00F258A9" w:rsidP="0096224B">
      <w:pPr>
        <w:spacing w:after="100" w:afterAutospacing="1"/>
        <w:ind w:left="0" w:right="0"/>
      </w:pPr>
      <w:r w:rsidRPr="00B54349">
        <w:t xml:space="preserve">(iii) How the organization plans to use the revenue from the sale of credits, which may include, without limitation, programs that provide incentives to purchase </w:t>
      </w:r>
      <w:r w:rsidRPr="00B54349">
        <w:lastRenderedPageBreak/>
        <w:t>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r w:rsidRPr="00B54349">
        <w:t>(iv) The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8CA766D" w14:textId="77777777" w:rsidR="00F258A9" w:rsidRPr="00B54349" w:rsidRDefault="00F258A9" w:rsidP="0096224B">
      <w:pPr>
        <w:spacing w:after="100" w:afterAutospacing="1"/>
        <w:ind w:left="0" w:right="0"/>
      </w:pPr>
      <w:r w:rsidRPr="00B54349">
        <w:t xml:space="preserve">(f) Following EQC approval of an organization to be the backstop aggregator, DEQ and the organization may enter into a written agreement regarding its participation </w:t>
      </w:r>
      <w:r w:rsidRPr="00B54349">
        <w:lastRenderedPageBreak/>
        <w:t>in the program. A written agreement must be in place prior to the backstop aggregator registering an account in 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(A) By March 31st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(i) How much revenue was generated from the credits it received;</w:t>
      </w:r>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r w:rsidRPr="00B54349">
        <w:t>(iii) The results of its most recent independent financial audit.</w:t>
      </w:r>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t xml:space="preserve">(i) After a backstop aggregator has been in place for three years, DEQ may hold a new selection process to appoint a backstop aggregator for future years. Unless </w:t>
      </w:r>
      <w:r w:rsidRPr="00B54349">
        <w:lastRenderedPageBreak/>
        <w:t>DEQ has rescinded an organization as backstop aggregator under subsection (g), the current backstop aggregator may apply to be re-designated as the backstop aggregator for future years.</w:t>
      </w:r>
    </w:p>
    <w:p w14:paraId="325A1BCB" w14:textId="77777777" w:rsidR="00F258A9" w:rsidRPr="00B54349" w:rsidRDefault="00F258A9" w:rsidP="0096224B">
      <w:pPr>
        <w:spacing w:after="100" w:afterAutospacing="1"/>
        <w:ind w:left="0" w:right="0"/>
      </w:pPr>
      <w:ins w:id="62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5E904A0" w14:textId="77777777" w:rsidR="00F258A9" w:rsidRPr="00B54349" w:rsidRDefault="00DA0454" w:rsidP="0096224B">
      <w:pPr>
        <w:spacing w:after="100" w:afterAutospacing="1"/>
        <w:ind w:left="0" w:right="0"/>
      </w:pPr>
      <w:hyperlink r:id="rId63"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r w:rsidRPr="00B54349">
        <w:t>(1) Applicability. This rule applies to providers of hydrogen fuel and a hydrogen blend for use as a transportation fuel in Oregon.</w:t>
      </w:r>
    </w:p>
    <w:p w14:paraId="575C59EF" w14:textId="77777777" w:rsidR="00F258A9" w:rsidRDefault="00F258A9" w:rsidP="0096224B">
      <w:pPr>
        <w:spacing w:after="100" w:afterAutospacing="1"/>
        <w:ind w:left="0" w:right="0"/>
        <w:rPr>
          <w:ins w:id="623"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0CF31758" w14:textId="77777777" w:rsidR="00F258A9" w:rsidRPr="00B54349" w:rsidDel="00337DB0" w:rsidRDefault="00F258A9" w:rsidP="0096224B">
      <w:pPr>
        <w:spacing w:after="100" w:afterAutospacing="1"/>
        <w:ind w:left="0" w:right="0"/>
        <w:rPr>
          <w:del w:id="624" w:author="Bill Peters (ODEQ)" w:date="2018-07-06T16:45:00Z"/>
        </w:rPr>
      </w:pPr>
      <w:ins w:id="625" w:author="Bill Peters (ODEQ)" w:date="2018-07-06T16:45:00Z">
        <w:r>
          <w:t>(3) Forklifts. For hydrogen forklifts, the forklift fleet owner</w:t>
        </w:r>
      </w:ins>
      <w:ins w:id="626" w:author="Bill Peters (ODEQ)" w:date="2018-08-03T10:28:00Z">
        <w:r>
          <w:t xml:space="preserve"> or fleet operator</w:t>
        </w:r>
      </w:ins>
      <w:ins w:id="627" w:author="Bill Peters (ODEQ)" w:date="2018-07-06T16:45:00Z">
        <w:r>
          <w:t xml:space="preserve"> is the credit generator eligible to generate credits</w:t>
        </w:r>
        <w:r w:rsidRPr="00B54349">
          <w:t>.</w:t>
        </w:r>
      </w:ins>
      <w:ins w:id="628" w:author="Bill Peters (ODEQ)" w:date="2018-08-03T10:28:00Z">
        <w:r>
          <w:t xml:space="preserve"> Only one entity may generate credits from each piece of equipment. The fleet owner has precedence to generate credits or designate an aggregator.  </w:t>
        </w:r>
      </w:ins>
    </w:p>
    <w:p w14:paraId="64D34590" w14:textId="77777777" w:rsidR="00F258A9" w:rsidRPr="00B54349" w:rsidDel="00337DB0" w:rsidRDefault="00F258A9" w:rsidP="0096224B">
      <w:pPr>
        <w:spacing w:after="100" w:afterAutospacing="1"/>
        <w:ind w:left="0" w:right="0"/>
        <w:rPr>
          <w:del w:id="629" w:author="Bill Peters (ODEQ)" w:date="2018-07-06T16:45:00Z"/>
        </w:rPr>
      </w:pPr>
      <w:r w:rsidRPr="00B54349">
        <w:t>(</w:t>
      </w:r>
      <w:del w:id="630" w:author="Bill Peters (ODEQ)" w:date="2018-07-06T16:45:00Z">
        <w:r w:rsidRPr="00B54349" w:rsidDel="00337DB0">
          <w:delText>3</w:delText>
        </w:r>
      </w:del>
      <w:ins w:id="631" w:author="Bill Peters (ODEQ)" w:date="2018-07-06T16:45:00Z">
        <w:r>
          <w:t>4</w:t>
        </w:r>
      </w:ins>
      <w:r w:rsidRPr="00B54349">
        <w:t xml:space="preserve">) Responsibilities to generate credits. Any person specified in section (2) </w:t>
      </w:r>
      <w:ins w:id="632" w:author="Bill Peters (ODEQ)" w:date="2018-07-06T16:45:00Z">
        <w:r>
          <w:t xml:space="preserve">or (3) </w:t>
        </w:r>
      </w:ins>
      <w:r w:rsidRPr="00B54349">
        <w:t xml:space="preserve">may generate clean fuel credits by complying with the registration, recordkeeping and reporting requirements under </w:t>
      </w:r>
      <w:ins w:id="633" w:author="Bill Peters (ODEQ)" w:date="2018-07-05T16:41:00Z">
        <w:r>
          <w:t>of this division</w:t>
        </w:r>
      </w:ins>
      <w:del w:id="634" w:author="Bill Peters (ODEQ)" w:date="2018-07-05T16:41:00Z">
        <w:r w:rsidRPr="00B54349" w:rsidDel="00895472">
          <w:delText>OAR 340-253-0500, 340-253-0600, 340-253-0620, 340-253-0630, and 340-253-0650 for the fuel</w:delText>
        </w:r>
      </w:del>
      <w:r w:rsidRPr="00B54349">
        <w:t>.</w:t>
      </w:r>
    </w:p>
    <w:p w14:paraId="182080CD" w14:textId="77777777" w:rsidR="00F258A9" w:rsidRDefault="00F258A9" w:rsidP="0096224B">
      <w:pPr>
        <w:spacing w:after="100" w:afterAutospacing="1"/>
        <w:ind w:left="0" w:right="0"/>
        <w:rPr>
          <w:ins w:id="635" w:author="Bill Peters (ODEQ)" w:date="2018-07-05T16:32:00Z"/>
        </w:rPr>
      </w:pPr>
      <w:ins w:id="636" w:author="Bill Peters (ODEQ)" w:date="2018-06-29T10:25:00Z">
        <w:r w:rsidRPr="00B54349">
          <w:rPr>
            <w:b/>
            <w:bCs/>
          </w:rPr>
          <w:t>Statutory/Other Authority:</w:t>
        </w:r>
        <w:r w:rsidRPr="00B54349">
          <w:t> ORS 468.020, ORS 468A.2</w:t>
        </w:r>
        <w:r>
          <w:t>65 through 277</w:t>
        </w:r>
        <w:r w:rsidRPr="00B54349">
          <w:br/>
        </w:r>
        <w:r w:rsidRPr="00B54349">
          <w:rPr>
            <w:b/>
            <w:bCs/>
          </w:rPr>
          <w:lastRenderedPageBreak/>
          <w:t>Statutes/Other Implemented:</w:t>
        </w:r>
        <w:r w:rsidRPr="00B54349">
          <w:t> ORS 468A.2</w:t>
        </w:r>
        <w:r>
          <w:t>65 through 277</w:t>
        </w:r>
        <w:r w:rsidRPr="00B54349">
          <w:t xml:space="preserve"> </w:t>
        </w:r>
      </w:ins>
      <w:del w:id="63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1FA09FF" w14:textId="77777777" w:rsidR="00F258A9" w:rsidRDefault="00F258A9" w:rsidP="0096224B">
      <w:pPr>
        <w:ind w:left="0" w:right="0"/>
        <w:rPr>
          <w:ins w:id="638" w:author="Bill Peters (ODEQ)" w:date="2018-07-05T16:32:00Z"/>
          <w:b/>
        </w:rPr>
      </w:pPr>
      <w:ins w:id="639" w:author="Bill Peters (ODEQ)" w:date="2018-07-05T16:32:00Z">
        <w:r>
          <w:rPr>
            <w:b/>
          </w:rPr>
          <w:t>340-253-0350</w:t>
        </w:r>
      </w:ins>
    </w:p>
    <w:p w14:paraId="605E4716" w14:textId="77777777" w:rsidR="00F258A9" w:rsidRDefault="00F258A9" w:rsidP="0096224B">
      <w:pPr>
        <w:spacing w:after="100" w:afterAutospacing="1"/>
        <w:ind w:left="0" w:right="0"/>
        <w:rPr>
          <w:ins w:id="640" w:author="Bill Peters (ODEQ)" w:date="2018-07-05T16:33:00Z"/>
          <w:b/>
        </w:rPr>
      </w:pPr>
      <w:ins w:id="641" w:author="Bill Peters (ODEQ)" w:date="2018-07-05T16:32:00Z">
        <w:r w:rsidRPr="00895472">
          <w:rPr>
            <w:b/>
          </w:rPr>
          <w:t>Credit Generators: Alternative Jet Fuel</w:t>
        </w:r>
      </w:ins>
    </w:p>
    <w:p w14:paraId="1BDA13D3" w14:textId="77777777" w:rsidR="00F258A9" w:rsidRDefault="00F258A9" w:rsidP="0096224B">
      <w:pPr>
        <w:spacing w:after="100" w:afterAutospacing="1"/>
        <w:ind w:left="0" w:right="0"/>
        <w:rPr>
          <w:ins w:id="642" w:author="Bill Peters (ODEQ)" w:date="2018-07-05T16:33:00Z"/>
        </w:rPr>
      </w:pPr>
      <w:ins w:id="643" w:author="Bill Peters (ODEQ)" w:date="2018-07-05T16:33:00Z">
        <w:r>
          <w:t>(1) Applicability. This rule applies to importers or producers of alternative jet fuel that is being fueled into planes in Oregon.</w:t>
        </w:r>
      </w:ins>
    </w:p>
    <w:p w14:paraId="183750A9" w14:textId="77777777" w:rsidR="00F258A9" w:rsidRDefault="00F258A9" w:rsidP="0096224B">
      <w:pPr>
        <w:spacing w:after="100" w:afterAutospacing="1"/>
        <w:ind w:left="0" w:right="0"/>
        <w:rPr>
          <w:ins w:id="644" w:author="Bill Peters (ODEQ)" w:date="2018-07-05T16:33:00Z"/>
        </w:rPr>
      </w:pPr>
      <w:ins w:id="645" w:author="Bill Peters (ODEQ)" w:date="2018-07-05T16:33:00Z">
        <w:r>
          <w:t>(2)</w:t>
        </w:r>
      </w:ins>
      <w:ins w:id="646" w:author="Bill Peters (ODEQ)" w:date="2018-07-05T16:38:00Z">
        <w:r>
          <w:t xml:space="preserve"> Credit Generation. </w:t>
        </w:r>
      </w:ins>
      <w:ins w:id="647" w:author="Bill Peters (ODEQ)" w:date="2018-07-05T16:39:00Z">
        <w:r>
          <w:t>The initial entity eligible to generate credits under this rule is the importer or producer of the alternative jet fuel. The ability to generate credits</w:t>
        </w:r>
      </w:ins>
      <w:ins w:id="648" w:author="Bill Peters (ODEQ)" w:date="2018-07-05T16:40:00Z">
        <w:r>
          <w:t xml:space="preserve"> for the alternative jet fuel</w:t>
        </w:r>
      </w:ins>
      <w:ins w:id="649" w:author="Bill Peters (ODEQ)" w:date="2018-07-05T16:39:00Z">
        <w:r>
          <w:t xml:space="preserve"> may be transferred when the fuel is sold to another </w:t>
        </w:r>
      </w:ins>
      <w:ins w:id="650" w:author="Bill Peters (ODEQ)" w:date="2018-07-05T16:40:00Z">
        <w:r>
          <w:t>entity</w:t>
        </w:r>
      </w:ins>
      <w:ins w:id="651" w:author="Bill Peters (ODEQ)" w:date="2018-07-05T17:10:00Z">
        <w:r>
          <w:t xml:space="preserve"> so long as it is documented in the written contract between the buyer and seller</w:t>
        </w:r>
      </w:ins>
      <w:ins w:id="652" w:author="Bill Peters (ODEQ)" w:date="2018-07-05T16:39:00Z">
        <w:r>
          <w:t>.</w:t>
        </w:r>
      </w:ins>
    </w:p>
    <w:p w14:paraId="1D1E100E" w14:textId="77777777" w:rsidR="00F258A9" w:rsidRDefault="00F258A9" w:rsidP="0096224B">
      <w:pPr>
        <w:spacing w:after="100" w:afterAutospacing="1"/>
        <w:ind w:left="0" w:right="0"/>
        <w:rPr>
          <w:ins w:id="653" w:author="Bill Peters (ODEQ)" w:date="2018-07-05T16:45:00Z"/>
        </w:rPr>
      </w:pPr>
      <w:ins w:id="654" w:author="Bill Peters (ODEQ)" w:date="2018-07-05T16:33:00Z">
        <w:r>
          <w:t>(3)</w:t>
        </w:r>
      </w:ins>
      <w:ins w:id="655"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255AA674" w14:textId="77777777" w:rsidR="00F258A9" w:rsidRPr="00895472" w:rsidRDefault="00F258A9" w:rsidP="0096224B">
      <w:pPr>
        <w:spacing w:after="100" w:afterAutospacing="1"/>
        <w:ind w:left="0" w:right="0"/>
      </w:pPr>
      <w:ins w:id="656"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21B080EA" w14:textId="77777777" w:rsidR="00F258A9" w:rsidRPr="00B54349" w:rsidRDefault="00DA0454" w:rsidP="0096224B">
      <w:pPr>
        <w:spacing w:after="100" w:afterAutospacing="1"/>
        <w:ind w:left="0" w:right="0"/>
      </w:pPr>
      <w:hyperlink r:id="rId65" w:history="1">
        <w:r w:rsidR="00F258A9" w:rsidRPr="00B54349">
          <w:rPr>
            <w:rStyle w:val="Hyperlink"/>
            <w:b/>
            <w:bCs/>
          </w:rPr>
          <w:t>340-253-0400</w:t>
        </w:r>
      </w:hyperlink>
      <w:r w:rsidR="00F258A9" w:rsidRPr="00B54349">
        <w:br/>
      </w:r>
      <w:r w:rsidR="00F258A9" w:rsidRPr="00B54349">
        <w:rPr>
          <w:b/>
          <w:bCs/>
        </w:rPr>
        <w:t>Carbon Intensities</w:t>
      </w:r>
    </w:p>
    <w:p w14:paraId="0B4E6382" w14:textId="77777777" w:rsidR="00F258A9" w:rsidRPr="00B54349" w:rsidRDefault="00F258A9" w:rsidP="0096224B">
      <w:pPr>
        <w:spacing w:after="100" w:afterAutospacing="1"/>
        <w:ind w:left="0" w:right="0"/>
      </w:pPr>
      <w:r w:rsidRPr="00B54349">
        <w:lastRenderedPageBreak/>
        <w:t xml:space="preserve">(1) OR-GREET. Carbon intensities for fuels must be calculated using OR-GREET </w:t>
      </w:r>
      <w:del w:id="657" w:author="Bill Peters (ODEQ)" w:date="2018-06-29T14:05:00Z">
        <w:r w:rsidRPr="00B54349" w:rsidDel="00C675B9">
          <w:delText>2</w:delText>
        </w:r>
      </w:del>
      <w:ins w:id="658" w:author="Bill Peters (ODEQ)" w:date="2018-06-29T14:05:00Z">
        <w:r>
          <w:t>3</w:t>
        </w:r>
      </w:ins>
      <w:r w:rsidRPr="00B54349">
        <w:t xml:space="preserve">.0 or a model approved by DEQ. If a party wishes to use a </w:t>
      </w:r>
      <w:ins w:id="659" w:author="Bill Peters (ODEQ)" w:date="2018-07-05T13:48:00Z">
        <w:r>
          <w:t xml:space="preserve">modified or </w:t>
        </w:r>
      </w:ins>
      <w:r w:rsidRPr="00B54349">
        <w:t>different lifecycle carbon intensity model, it must be approved by DEQ in advance of an application under OAR 340-253-0450.</w:t>
      </w:r>
    </w:p>
    <w:p w14:paraId="594C252D" w14:textId="77777777" w:rsidR="00F258A9" w:rsidRPr="00B54349" w:rsidRDefault="00F258A9"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BD325F8" w14:textId="77777777" w:rsidR="00F258A9" w:rsidRPr="00B54349" w:rsidRDefault="00F258A9"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
    <w:p w14:paraId="6CC49F11" w14:textId="77777777" w:rsidR="00F258A9" w:rsidRPr="00B54349" w:rsidRDefault="00F258A9" w:rsidP="0096224B">
      <w:pPr>
        <w:spacing w:after="100" w:afterAutospacing="1"/>
        <w:ind w:left="0" w:right="0"/>
      </w:pPr>
      <w:r w:rsidRPr="00B54349">
        <w:t>(d) GREET, OR-GREET, CA-GREET, GTAP, AEZ-EF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r w:rsidRPr="00B54349">
        <w:t>(g) Methods to quantify other indirect effects.</w:t>
      </w:r>
    </w:p>
    <w:p w14:paraId="020E7C16" w14:textId="77777777" w:rsidR="00F258A9" w:rsidRPr="00B54349" w:rsidRDefault="00F258A9" w:rsidP="0096224B">
      <w:pPr>
        <w:spacing w:after="100" w:afterAutospacing="1"/>
        <w:ind w:left="0" w:right="0"/>
      </w:pPr>
      <w:r w:rsidRPr="00B54349">
        <w:t>(3) Statewide carbon intensities.</w:t>
      </w:r>
    </w:p>
    <w:p w14:paraId="00BB1630" w14:textId="77777777" w:rsidR="00F258A9" w:rsidRPr="00B54349" w:rsidRDefault="00F258A9" w:rsidP="0096224B">
      <w:pPr>
        <w:spacing w:after="100" w:afterAutospacing="1"/>
        <w:ind w:left="0" w:right="0"/>
      </w:pPr>
      <w:r w:rsidRPr="00B54349">
        <w:lastRenderedPageBreak/>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(A) Clear gasoline or the gasoline blendstock of a blended gasoline fuel;</w:t>
      </w:r>
    </w:p>
    <w:p w14:paraId="00056375" w14:textId="77777777" w:rsidR="00F258A9" w:rsidRPr="00B54349" w:rsidRDefault="00F258A9" w:rsidP="0096224B">
      <w:pPr>
        <w:spacing w:after="100" w:afterAutospacing="1"/>
        <w:ind w:left="0" w:right="0"/>
      </w:pPr>
      <w:r w:rsidRPr="00B54349">
        <w:t>(B) Clear diesel or the diesel blendstock of a blended diesel fuel;</w:t>
      </w:r>
    </w:p>
    <w:p w14:paraId="69C540BA" w14:textId="77777777" w:rsidR="00F258A9" w:rsidRPr="00B54349" w:rsidRDefault="00F258A9" w:rsidP="0096224B">
      <w:pPr>
        <w:spacing w:after="100" w:afterAutospacing="1"/>
        <w:ind w:left="0" w:right="0"/>
      </w:pPr>
      <w:r w:rsidRPr="00B54349">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t>(b) For electricity</w:t>
      </w:r>
      <w:ins w:id="660" w:author="Bill Peters (ODEQ)" w:date="2018-06-29T14:10:00Z">
        <w:r>
          <w:t xml:space="preserve"> suppliers</w:t>
        </w:r>
      </w:ins>
      <w:r w:rsidRPr="00B54349">
        <w:t>,</w:t>
      </w:r>
    </w:p>
    <w:p w14:paraId="70BF9BA7" w14:textId="77777777" w:rsidR="00F258A9" w:rsidRPr="00B54349" w:rsidRDefault="00F258A9" w:rsidP="0096224B">
      <w:pPr>
        <w:spacing w:after="100" w:afterAutospacing="1"/>
        <w:ind w:left="0" w:right="0"/>
      </w:pPr>
      <w:r w:rsidRPr="00B54349">
        <w:t>(A) The statewide average electricity carbon intensity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(b)(A) if:</w:t>
      </w:r>
    </w:p>
    <w:p w14:paraId="3A32E6D5" w14:textId="77777777" w:rsidR="00F258A9" w:rsidRPr="00B54349" w:rsidRDefault="00F258A9" w:rsidP="0096224B">
      <w:pPr>
        <w:spacing w:after="100" w:afterAutospacing="1"/>
        <w:ind w:left="0" w:right="0"/>
      </w:pPr>
      <w:r w:rsidRPr="00B54349">
        <w:t>(i) The utility has applied for an individual carbon intensity under OAR 340-253-0470; or</w:t>
      </w:r>
    </w:p>
    <w:p w14:paraId="4DCE3C5E" w14:textId="77777777" w:rsidR="00F258A9" w:rsidRDefault="00F258A9" w:rsidP="0096224B">
      <w:pPr>
        <w:spacing w:after="100" w:afterAutospacing="1"/>
        <w:ind w:left="0" w:right="0"/>
        <w:rPr>
          <w:ins w:id="661"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7BEEBB76" w14:textId="77777777" w:rsidR="00F258A9" w:rsidRPr="000C0D1F" w:rsidRDefault="00F258A9" w:rsidP="0096224B">
      <w:pPr>
        <w:spacing w:after="100" w:afterAutospacing="1"/>
        <w:ind w:left="0" w:right="0"/>
      </w:pPr>
      <w:ins w:id="662" w:author="Bill Peters (ODEQ)" w:date="2018-06-29T14:07:00Z">
        <w:r>
          <w:lastRenderedPageBreak/>
          <w:t>(c) For hydrogen</w:t>
        </w:r>
      </w:ins>
      <w:ins w:id="663" w:author="Bill Peters (ODEQ)" w:date="2018-06-29T14:08:00Z">
        <w:r>
          <w:t xml:space="preserve"> suppliers, they may use the applicable value in the lookup table in OAR 340-253-</w:t>
        </w:r>
      </w:ins>
      <w:ins w:id="664" w:author="Bill Peters (ODEQ)" w:date="2018-06-29T14:10:00Z">
        <w:r>
          <w:t>8</w:t>
        </w:r>
      </w:ins>
      <w:ins w:id="665" w:author="Bill Peters (ODEQ)" w:date="2018-07-10T15:34:00Z">
        <w:r>
          <w:t>040</w:t>
        </w:r>
      </w:ins>
      <w:ins w:id="666" w:author="Bill Peters (ODEQ)" w:date="2018-06-29T14:10:00Z">
        <w:r>
          <w:t xml:space="preserve">, or apply for a specific carbon intensity under OAR 340-253-0450. </w:t>
        </w:r>
      </w:ins>
    </w:p>
    <w:p w14:paraId="109A8B7E" w14:textId="77777777" w:rsidR="00F258A9" w:rsidRPr="00B54349" w:rsidRDefault="00F258A9"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13E60A5D" w14:textId="77777777" w:rsidR="00F258A9" w:rsidRPr="00B54349" w:rsidRDefault="00F258A9" w:rsidP="0096224B">
      <w:pPr>
        <w:spacing w:after="100" w:afterAutospacing="1"/>
        <w:ind w:left="0" w:right="0"/>
      </w:pPr>
      <w:r w:rsidRPr="00B54349">
        <w:t xml:space="preserve">(a) CARB has certified for use in the California Low Carbon Fuel Standard program, adjusted for </w:t>
      </w:r>
      <w:ins w:id="667" w:author="Bill Peters (ODEQ)" w:date="2018-06-29T14:17:00Z">
        <w:r>
          <w:t xml:space="preserve">fuel transportation distances and </w:t>
        </w:r>
      </w:ins>
      <w:r w:rsidRPr="00B54349">
        <w:t xml:space="preserve">indirect land use change </w:t>
      </w:r>
      <w:ins w:id="668" w:author="Bill Peters (ODEQ)" w:date="2018-06-29T14:18:00Z">
        <w:r>
          <w:t>which has been</w:t>
        </w:r>
      </w:ins>
      <w:ins w:id="669" w:author="Bill Peters (ODEQ)" w:date="2018-07-05T13:50:00Z">
        <w:r>
          <w:t xml:space="preserve"> reviewed</w:t>
        </w:r>
      </w:ins>
      <w:ins w:id="670" w:author="Bill Peters (ODEQ)" w:date="2018-06-29T14:18:00Z">
        <w:r>
          <w:t xml:space="preserve"> </w:t>
        </w:r>
      </w:ins>
      <w:r w:rsidRPr="00B54349">
        <w:t xml:space="preserve">and approved by DEQ as being consistent with OR-GREET </w:t>
      </w:r>
      <w:del w:id="671" w:author="Bill Peters (ODEQ)" w:date="2018-06-29T14:07:00Z">
        <w:r w:rsidRPr="00B54349" w:rsidDel="00C675B9">
          <w:delText>2</w:delText>
        </w:r>
      </w:del>
      <w:ins w:id="672" w:author="Bill Peters (ODEQ)" w:date="2018-06-29T14:07:00Z">
        <w:r>
          <w:t>3</w:t>
        </w:r>
      </w:ins>
      <w:r w:rsidRPr="00B54349">
        <w:t>.0; or</w:t>
      </w:r>
    </w:p>
    <w:p w14:paraId="7B283DFD" w14:textId="77777777" w:rsidR="00F258A9" w:rsidRDefault="00F258A9" w:rsidP="0096224B">
      <w:pPr>
        <w:spacing w:after="100" w:afterAutospacing="1"/>
        <w:ind w:left="0" w:right="0"/>
        <w:rPr>
          <w:ins w:id="673" w:author="Bill Peters (ODEQ)" w:date="2018-07-10T09:34:00Z"/>
        </w:rPr>
      </w:pPr>
      <w:r w:rsidRPr="00B54349">
        <w:t xml:space="preserve">(b) Matches the description of a fuel pathway listed in </w:t>
      </w:r>
      <w:ins w:id="674" w:author="Bill Peters (ODEQ)" w:date="2018-06-29T14:18:00Z">
        <w:r>
          <w:t xml:space="preserve">the lookup table in </w:t>
        </w:r>
      </w:ins>
      <w:r w:rsidRPr="006867D9">
        <w:t xml:space="preserve">Table </w:t>
      </w:r>
      <w:del w:id="675" w:author="Bill Peters (ODEQ)" w:date="2018-07-10T11:00:00Z">
        <w:r w:rsidRPr="006867D9" w:rsidDel="00EA2DC1">
          <w:delText>3 or</w:delText>
        </w:r>
      </w:del>
      <w:r w:rsidRPr="006867D9">
        <w:t xml:space="preserve"> 4 under OAR 340-253-</w:t>
      </w:r>
      <w:del w:id="676" w:author="Bill Peters (ODEQ)" w:date="2018-07-10T11:00:00Z">
        <w:r w:rsidRPr="006867D9" w:rsidDel="00EA2DC1">
          <w:delText xml:space="preserve">8030 or </w:delText>
        </w:r>
      </w:del>
      <w:r w:rsidRPr="006867D9">
        <w:t>-8040.</w:t>
      </w:r>
      <w:ins w:id="677" w:author="Bill Peters (ODEQ)" w:date="2018-07-10T11:00:00Z">
        <w:r>
          <w:t xml:space="preserve"> For Hydrogen </w:t>
        </w:r>
      </w:ins>
      <w:ins w:id="678" w:author="Bill Peters (ODEQ)" w:date="2018-07-10T11:01:00Z">
        <w:r>
          <w:t xml:space="preserve">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ins>
    </w:p>
    <w:p w14:paraId="51DF198E" w14:textId="77777777" w:rsidR="00F258A9" w:rsidRDefault="00F258A9" w:rsidP="0096224B">
      <w:pPr>
        <w:spacing w:after="100" w:afterAutospacing="1"/>
        <w:ind w:left="0" w:right="0"/>
        <w:rPr>
          <w:ins w:id="679" w:author="Bill Peters (ODEQ)" w:date="2018-07-10T09:37:00Z"/>
        </w:rPr>
      </w:pPr>
      <w:ins w:id="680" w:author="Bill Peters (ODEQ)" w:date="2018-07-10T09:34:00Z">
        <w:r>
          <w:t xml:space="preserve">(5) Transition to OR-GREET 3.0. </w:t>
        </w:r>
      </w:ins>
    </w:p>
    <w:p w14:paraId="76E44628" w14:textId="77777777" w:rsidR="00F258A9" w:rsidRDefault="00F258A9" w:rsidP="0096224B">
      <w:pPr>
        <w:spacing w:after="100" w:afterAutospacing="1"/>
        <w:ind w:left="0" w:right="0"/>
        <w:rPr>
          <w:ins w:id="681" w:author="Bill Peters (ODEQ)" w:date="2018-07-10T09:37:00Z"/>
        </w:rPr>
      </w:pPr>
      <w:ins w:id="682" w:author="Bill Peters (ODEQ)" w:date="2018-07-10T09:37:00Z">
        <w:r>
          <w:t>(a)</w:t>
        </w:r>
      </w:ins>
      <w:ins w:id="683" w:author="Bill Peters (ODEQ)" w:date="2018-07-10T09:38:00Z">
        <w:r>
          <w:t xml:space="preserve"> Pathways certified under OR-GREET or CA-GREET 2.0 will be deactivated by DEQ </w:t>
        </w:r>
      </w:ins>
      <w:ins w:id="684" w:author="Bill Peters (ODEQ)" w:date="2018-07-10T09:43:00Z">
        <w:r>
          <w:t xml:space="preserve">in </w:t>
        </w:r>
      </w:ins>
      <w:ins w:id="685" w:author="Bill Peters (ODEQ)" w:date="2018-07-10T09:38:00Z">
        <w:r>
          <w:t>the CFP Online System</w:t>
        </w:r>
      </w:ins>
      <w:ins w:id="686" w:author="Bill Peters (ODEQ)" w:date="2018-07-10T09:43:00Z">
        <w:r>
          <w:t xml:space="preserve"> for reporting after the fourth quarter of </w:t>
        </w:r>
      </w:ins>
      <w:ins w:id="687" w:author="Bill Peters (ODEQ)" w:date="2018-07-16T15:56:00Z">
        <w:r>
          <w:t>2</w:t>
        </w:r>
      </w:ins>
      <w:ins w:id="688" w:author="Bill Peters (ODEQ)" w:date="2018-07-10T09:43:00Z">
        <w:r>
          <w:t xml:space="preserve">020. Fuel pathway holders </w:t>
        </w:r>
      </w:ins>
      <w:ins w:id="689" w:author="Bill Peters (ODEQ)" w:date="2018-07-10T09:45:00Z">
        <w:r>
          <w:t>with pathways certified under OR</w:t>
        </w:r>
      </w:ins>
      <w:ins w:id="690" w:author="Bill Peters (ODEQ)" w:date="2018-07-16T15:58:00Z">
        <w:del w:id="691" w:author="Garrahan Paul" w:date="2018-08-28T13:22:00Z">
          <w:r w:rsidDel="00D77343">
            <w:delText>q</w:delText>
          </w:r>
        </w:del>
      </w:ins>
      <w:ins w:id="692" w:author="Bill Peters (ODEQ)" w:date="2018-07-10T09:45:00Z">
        <w:r>
          <w:t xml:space="preserve">-GREET or CA-GREET 2.0 that wish to keep generating credits from those fuels from January </w:t>
        </w:r>
      </w:ins>
      <w:ins w:id="693" w:author="Bill Peters (ODEQ)" w:date="2018-07-16T15:58:00Z">
        <w:r>
          <w:t>1</w:t>
        </w:r>
      </w:ins>
      <w:ins w:id="694" w:author="Garrahan Paul" w:date="2018-08-28T13:22:00Z">
        <w:r>
          <w:t>,</w:t>
        </w:r>
      </w:ins>
      <w:ins w:id="695" w:author="Bill Peters (ODEQ)" w:date="2018-07-16T15:58:00Z">
        <w:del w:id="696" w:author="Garrahan Paul" w:date="2018-08-28T13:22:00Z">
          <w:r w:rsidDel="00D77343">
            <w:rPr>
              <w:vertAlign w:val="superscript"/>
            </w:rPr>
            <w:delText>,</w:delText>
          </w:r>
        </w:del>
        <w:r>
          <w:t xml:space="preserve"> </w:t>
        </w:r>
      </w:ins>
      <w:ins w:id="697" w:author="Bill Peters (ODEQ)" w:date="2018-07-10T09:45:00Z">
        <w:r>
          <w:t xml:space="preserve">2021 onward must </w:t>
        </w:r>
      </w:ins>
      <w:ins w:id="698" w:author="Bill Peters (ODEQ)" w:date="2018-07-10T09:46:00Z">
        <w:r>
          <w:t>follow the pathway application and certification process in this rule to obtain a new pathway under OR-GREET 3.0, or DEQ approval of a CARB-certified CA-GREET 3.0 pathway.</w:t>
        </w:r>
      </w:ins>
    </w:p>
    <w:p w14:paraId="2E646A1D" w14:textId="77777777" w:rsidR="00F258A9" w:rsidRDefault="00F258A9" w:rsidP="0096224B">
      <w:pPr>
        <w:spacing w:after="100" w:afterAutospacing="1"/>
        <w:ind w:left="0" w:right="0"/>
        <w:rPr>
          <w:ins w:id="699" w:author="Bill Peters (ODEQ)" w:date="2018-07-10T09:48:00Z"/>
        </w:rPr>
      </w:pPr>
      <w:ins w:id="700" w:author="Bill Peters (ODEQ)" w:date="2018-07-10T09:38:00Z">
        <w:r>
          <w:lastRenderedPageBreak/>
          <w:t xml:space="preserve">(b) </w:t>
        </w:r>
      </w:ins>
      <w:ins w:id="701" w:author="Bill Peters (ODEQ)" w:date="2018-07-10T09:46:00Z">
        <w:r>
          <w:t xml:space="preserve">Existing lookup table pathways. Entities reporting fuels under the existing lookup table pathways </w:t>
        </w:r>
      </w:ins>
      <w:ins w:id="702" w:author="Bill Peters (ODEQ)" w:date="2018-07-10T09:47:00Z">
        <w:r>
          <w:t>that do not require an application will have those pathway</w:t>
        </w:r>
      </w:ins>
      <w:ins w:id="703" w:author="Bill Peters (ODEQ)" w:date="2018-07-16T15:57:00Z">
        <w:r>
          <w:t>s</w:t>
        </w:r>
      </w:ins>
      <w:ins w:id="704" w:author="Bill Peters (ODEQ)" w:date="2018-07-10T09:47:00Z">
        <w:r>
          <w:t xml:space="preserve"> automatically updated to the OR-GREET 3.0 values on January </w:t>
        </w:r>
      </w:ins>
      <w:ins w:id="705" w:author="Bill Peters (ODEQ)" w:date="2018-07-16T15:58:00Z">
        <w:r>
          <w:t xml:space="preserve">1, </w:t>
        </w:r>
      </w:ins>
      <w:ins w:id="706" w:author="Bill Peters (ODEQ)" w:date="2018-07-10T09:47:00Z">
        <w:r>
          <w:t>2019</w:t>
        </w:r>
      </w:ins>
      <w:ins w:id="707" w:author="Bill Peters (ODEQ)" w:date="2018-07-10T09:48:00Z">
        <w:r>
          <w:t xml:space="preserve"> for </w:t>
        </w:r>
      </w:ins>
      <w:ins w:id="708" w:author="Bill Peters (ODEQ)" w:date="2018-07-16T15:56:00Z">
        <w:r>
          <w:t>first quarter</w:t>
        </w:r>
      </w:ins>
      <w:ins w:id="709" w:author="Bill Peters (ODEQ)" w:date="2018-07-10T09:48:00Z">
        <w:r>
          <w:t xml:space="preserve"> 2019 reporting</w:t>
        </w:r>
      </w:ins>
      <w:ins w:id="710" w:author="Bill Peters (ODEQ)" w:date="2018-07-10T09:47:00Z">
        <w:r>
          <w:t xml:space="preserve">. </w:t>
        </w:r>
      </w:ins>
    </w:p>
    <w:p w14:paraId="5D479E7E" w14:textId="77777777" w:rsidR="00F258A9" w:rsidRPr="00B54349" w:rsidRDefault="00F258A9" w:rsidP="0096224B">
      <w:pPr>
        <w:spacing w:after="100" w:afterAutospacing="1"/>
        <w:ind w:left="0" w:right="0"/>
      </w:pPr>
      <w:ins w:id="711" w:author="Bill Peters (ODEQ)" w:date="2018-07-10T09:48:00Z">
        <w:r>
          <w:t>(c) New pathway applications. DEQ will not consider applications using OR-GREET 2.0 starting in 2019 or the effective date of this rule, whichever comes first.</w:t>
        </w:r>
      </w:ins>
    </w:p>
    <w:p w14:paraId="1F983E50" w14:textId="77777777" w:rsidR="00F258A9" w:rsidRPr="00B54349" w:rsidRDefault="00F258A9" w:rsidP="0096224B">
      <w:pPr>
        <w:spacing w:after="100" w:afterAutospacing="1"/>
        <w:ind w:left="0" w:right="0"/>
      </w:pPr>
      <w:r w:rsidRPr="00B54349">
        <w:t>(</w:t>
      </w:r>
      <w:del w:id="712" w:author="Bill Peters (ODEQ)" w:date="2018-07-10T09:35:00Z">
        <w:r w:rsidRPr="00B54349" w:rsidDel="005E2510">
          <w:delText>5</w:delText>
        </w:r>
      </w:del>
      <w:ins w:id="713"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14" w:author="Bill Peters (ODEQ)" w:date="2018-07-05T16:02:00Z">
        <w:r>
          <w:t xml:space="preserve">and apply for it to be certified </w:t>
        </w:r>
      </w:ins>
      <w:r w:rsidRPr="00B54349">
        <w:t>under 340-253-0450. Fuel pathway</w:t>
      </w:r>
      <w:del w:id="715" w:author="Bill Peters (ODEQ)" w:date="2018-06-29T14:19:00Z">
        <w:r w:rsidRPr="00B54349" w:rsidDel="00476C4B">
          <w:delText>s</w:delText>
        </w:r>
      </w:del>
      <w:ins w:id="716" w:author="Bill Peters (ODEQ)" w:date="2018-06-29T14:19:00Z">
        <w:r>
          <w:t xml:space="preserve"> applications</w:t>
        </w:r>
      </w:ins>
      <w:r w:rsidRPr="00B54349">
        <w:t xml:space="preserve"> </w:t>
      </w:r>
      <w:del w:id="717" w:author="Bill Peters (ODEQ)" w:date="2018-06-29T14:19:00Z">
        <w:r w:rsidRPr="00B54349" w:rsidDel="00476C4B">
          <w:delText xml:space="preserve">shall </w:delText>
        </w:r>
      </w:del>
      <w:r w:rsidRPr="00B54349">
        <w:t>fall into one of two tiers:</w:t>
      </w:r>
    </w:p>
    <w:p w14:paraId="2E9B442D" w14:textId="77777777" w:rsidR="00F258A9" w:rsidRPr="00B54349" w:rsidRDefault="00F258A9" w:rsidP="0096224B">
      <w:pPr>
        <w:spacing w:after="100" w:afterAutospacing="1"/>
        <w:ind w:left="0" w:right="0"/>
      </w:pPr>
      <w:r w:rsidRPr="00B54349">
        <w:t xml:space="preserve">(a) Tier 1. Conventionally-produced alternative fuels of a type that </w:t>
      </w:r>
      <w:del w:id="718"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19" w:author="Bill Peters (ODEQ)" w:date="2018-06-29T14:20:00Z">
        <w:r>
          <w:t>have been well-evaluated in the Oregon and California low carbon fuel standards</w:t>
        </w:r>
      </w:ins>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t>(B) Biodiesel produced from conventional feedstocks (plant oils, tallow and related animal wastes and used cooking oil);</w:t>
      </w:r>
    </w:p>
    <w:p w14:paraId="45D02133" w14:textId="77777777" w:rsidR="00F258A9" w:rsidRPr="00B54349" w:rsidRDefault="00F258A9" w:rsidP="0096224B">
      <w:pPr>
        <w:spacing w:after="100" w:afterAutospacing="1"/>
        <w:ind w:left="0" w:right="0"/>
      </w:pPr>
      <w:r w:rsidRPr="00B54349">
        <w:t>(C) Renewable diesel produced from conventional feedstocks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77777777" w:rsidR="00F258A9" w:rsidRPr="00B54349" w:rsidRDefault="00F258A9" w:rsidP="0096224B">
      <w:pPr>
        <w:spacing w:after="100" w:afterAutospacing="1"/>
        <w:ind w:left="0" w:right="0"/>
      </w:pPr>
      <w:r w:rsidRPr="00B54349">
        <w:t>(E) Biomethane from landfill</w:t>
      </w:r>
      <w:del w:id="720" w:author="Bill Peters (ODEQ)" w:date="2018-06-29T14:07:00Z">
        <w:r w:rsidRPr="00B54349" w:rsidDel="00C675B9">
          <w:delText xml:space="preserve"> ga</w:delText>
        </w:r>
      </w:del>
      <w:r w:rsidRPr="00B54349">
        <w:t>s</w:t>
      </w:r>
      <w:ins w:id="721" w:author="GIBSON Lynda" w:date="2018-07-10T15:12:00Z">
        <w:r>
          <w:t>;</w:t>
        </w:r>
      </w:ins>
      <w:ins w:id="722" w:author="Bill Peters (ODEQ)" w:date="2018-06-29T14:06:00Z">
        <w:r>
          <w:t xml:space="preserve"> </w:t>
        </w:r>
      </w:ins>
      <w:ins w:id="723" w:author="GIBSON Lynda" w:date="2018-07-10T15:11:00Z">
        <w:r>
          <w:t xml:space="preserve">anaerobic digestion of </w:t>
        </w:r>
      </w:ins>
      <w:ins w:id="724" w:author="Bill Peters (ODEQ)" w:date="2018-06-29T14:06:00Z">
        <w:r>
          <w:t>dair</w:t>
        </w:r>
      </w:ins>
      <w:ins w:id="725" w:author="GIBSON Lynda" w:date="2018-07-10T15:12:00Z">
        <w:r>
          <w:t>y and swine manure or wastewater sludge;</w:t>
        </w:r>
      </w:ins>
      <w:ins w:id="726" w:author="Bill Peters (ODEQ)" w:date="2018-06-29T14:06:00Z">
        <w:r>
          <w:t xml:space="preserve"> and food</w:t>
        </w:r>
      </w:ins>
      <w:ins w:id="727" w:author="GIBSON Lynda" w:date="2018-07-10T15:12:00Z">
        <w:r>
          <w:t>,</w:t>
        </w:r>
      </w:ins>
      <w:ins w:id="728" w:author="Bill Peters (ODEQ)" w:date="2018-06-29T14:06:00Z">
        <w:r>
          <w:t xml:space="preserve"> green </w:t>
        </w:r>
      </w:ins>
      <w:ins w:id="729" w:author="GIBSON Lynda" w:date="2018-07-10T15:12:00Z">
        <w:r>
          <w:t xml:space="preserve">or other organic </w:t>
        </w:r>
      </w:ins>
      <w:ins w:id="730" w:author="Bill Peters (ODEQ)" w:date="2018-06-29T14:06:00Z">
        <w:r>
          <w:t>waste</w:t>
        </w:r>
      </w:ins>
      <w:r w:rsidRPr="00B54349">
        <w:t>.</w:t>
      </w:r>
    </w:p>
    <w:p w14:paraId="23BE17D6" w14:textId="77777777" w:rsidR="00F258A9" w:rsidRPr="00B54349" w:rsidRDefault="00F258A9" w:rsidP="0096224B">
      <w:pPr>
        <w:spacing w:after="100" w:afterAutospacing="1"/>
        <w:ind w:left="0" w:right="0"/>
      </w:pPr>
      <w:r w:rsidRPr="00B54349">
        <w:lastRenderedPageBreak/>
        <w:t>(b) Tier 2. All fuels not included in Tier 1 including but not limited to:</w:t>
      </w:r>
    </w:p>
    <w:p w14:paraId="4EA52CBB" w14:textId="77777777" w:rsidR="00F258A9" w:rsidRPr="00B54349" w:rsidRDefault="00F258A9" w:rsidP="0096224B">
      <w:pPr>
        <w:spacing w:after="100" w:afterAutospacing="1"/>
        <w:ind w:left="0" w:right="0"/>
      </w:pPr>
      <w:r w:rsidRPr="00B54349">
        <w:t>(A) Cellulosic alcohols;</w:t>
      </w:r>
    </w:p>
    <w:p w14:paraId="31B1E06B" w14:textId="77777777" w:rsidR="00F258A9" w:rsidRPr="00B54349" w:rsidRDefault="00F258A9" w:rsidP="0096224B">
      <w:pPr>
        <w:spacing w:after="100" w:afterAutospacing="1"/>
        <w:ind w:left="0" w:right="0"/>
      </w:pPr>
      <w:r w:rsidRPr="00B54349">
        <w:t>(B) Biomethane from sources other than landfill gas;</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(D) Renewable hydrocarbons other than renewable diesel produced from conventional feedstocks;</w:t>
      </w:r>
    </w:p>
    <w:p w14:paraId="7B06A309" w14:textId="77777777" w:rsidR="00F258A9" w:rsidRDefault="00F258A9" w:rsidP="0096224B">
      <w:pPr>
        <w:spacing w:after="100" w:afterAutospacing="1"/>
        <w:ind w:left="0" w:right="0"/>
        <w:rPr>
          <w:ins w:id="731" w:author="Bill Peters (ODEQ)" w:date="2018-06-29T14:23:00Z"/>
        </w:rPr>
      </w:pPr>
      <w:r w:rsidRPr="00B54349">
        <w:t>(E) Biogenic feedstocks co-processed at a petroleum refinery</w:t>
      </w:r>
    </w:p>
    <w:p w14:paraId="48A98E39" w14:textId="77777777" w:rsidR="00F258A9" w:rsidRDefault="00F258A9" w:rsidP="0096224B">
      <w:pPr>
        <w:spacing w:after="100" w:afterAutospacing="1"/>
        <w:ind w:left="0" w:right="0"/>
        <w:rPr>
          <w:ins w:id="732" w:author="Bill Peters (ODEQ)" w:date="2018-07-05T14:11:00Z"/>
        </w:rPr>
      </w:pPr>
      <w:ins w:id="733" w:author="Bill Peters (ODEQ)" w:date="2018-06-29T14:23:00Z">
        <w:r>
          <w:t>(F) Alternative Jet Fuel</w:t>
        </w:r>
      </w:ins>
      <w:r w:rsidRPr="00B54349">
        <w:t xml:space="preserve">; </w:t>
      </w:r>
    </w:p>
    <w:p w14:paraId="2BC20796" w14:textId="77777777" w:rsidR="00F258A9" w:rsidRPr="00B54349" w:rsidRDefault="00F258A9" w:rsidP="0096224B">
      <w:pPr>
        <w:spacing w:after="100" w:afterAutospacing="1"/>
        <w:ind w:left="0" w:right="0"/>
      </w:pPr>
      <w:ins w:id="734" w:author="Bill Peters (ODEQ)" w:date="2018-07-05T14:11:00Z">
        <w:r>
          <w:t xml:space="preserve">(G) Renewable propane; </w:t>
        </w:r>
      </w:ins>
      <w:r w:rsidRPr="00B54349">
        <w:t>and</w:t>
      </w:r>
    </w:p>
    <w:p w14:paraId="4DA9C807" w14:textId="77777777" w:rsidR="00F258A9" w:rsidRPr="00B54349" w:rsidRDefault="00F258A9" w:rsidP="0096224B">
      <w:pPr>
        <w:spacing w:after="100" w:afterAutospacing="1"/>
        <w:ind w:left="0" w:right="0"/>
      </w:pPr>
      <w:r w:rsidRPr="00B54349">
        <w:t>(</w:t>
      </w:r>
      <w:del w:id="735" w:author="Bill Peters (ODEQ)" w:date="2018-06-29T14:23:00Z">
        <w:r w:rsidRPr="00B54349" w:rsidDel="00476C4B">
          <w:delText>F</w:delText>
        </w:r>
      </w:del>
      <w:ins w:id="736" w:author="Bill Peters (ODEQ)" w:date="2018-06-29T14:23:00Z">
        <w:r>
          <w:t>H</w:t>
        </w:r>
      </w:ins>
      <w:r w:rsidRPr="00B54349">
        <w:t>) Tier 1 fuels using innovative methods</w:t>
      </w:r>
      <w:ins w:id="737" w:author="Bill Peters (ODEQ)" w:date="2018-06-29T15:05:00Z">
        <w:r>
          <w:t xml:space="preserve">, including but not limited to carbon capture and sequestration or </w:t>
        </w:r>
      </w:ins>
      <w:ins w:id="738" w:author="Bill Peters (ODEQ)" w:date="2018-07-05T13:51:00Z">
        <w:r>
          <w:t xml:space="preserve">that has a </w:t>
        </w:r>
      </w:ins>
      <w:ins w:id="739" w:author="Bill Peters (ODEQ)" w:date="2018-06-29T15:05:00Z">
        <w:r>
          <w:t>process</w:t>
        </w:r>
      </w:ins>
      <w:ins w:id="740" w:author="Bill Peters (ODEQ)" w:date="2018-07-05T13:51:00Z">
        <w:r>
          <w:t xml:space="preserve"> that</w:t>
        </w:r>
      </w:ins>
      <w:ins w:id="741" w:author="Bill Peters (ODEQ)" w:date="2018-06-29T15:05:00Z">
        <w:r>
          <w:t xml:space="preserve"> cannot be accurately modeled using the simplified calculators</w:t>
        </w:r>
      </w:ins>
      <w:r w:rsidRPr="00B54349">
        <w:t>.</w:t>
      </w:r>
    </w:p>
    <w:p w14:paraId="056B99C6" w14:textId="77777777" w:rsidR="00F258A9" w:rsidRPr="00B54349" w:rsidRDefault="00F258A9" w:rsidP="0096224B">
      <w:pPr>
        <w:spacing w:after="100" w:afterAutospacing="1"/>
        <w:ind w:left="0" w:right="0"/>
      </w:pPr>
      <w:ins w:id="74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4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BF7039F" w14:textId="77777777" w:rsidR="00F258A9" w:rsidRPr="00B54349" w:rsidRDefault="00DA0454" w:rsidP="0096224B">
      <w:pPr>
        <w:spacing w:after="100" w:afterAutospacing="1"/>
        <w:ind w:left="0" w:right="0"/>
      </w:pPr>
      <w:hyperlink r:id="rId67"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(2) Applicants seeking approval to use a carbon intensity that is currently approved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
    <w:p w14:paraId="03D27784" w14:textId="77777777" w:rsidR="00F258A9" w:rsidRPr="00B54349" w:rsidRDefault="00F258A9" w:rsidP="0096224B">
      <w:pPr>
        <w:spacing w:after="100" w:afterAutospacing="1"/>
        <w:ind w:left="0" w:right="0"/>
      </w:pPr>
      <w:r w:rsidRPr="00B54349">
        <w:t xml:space="preserve">(b) The CARB-approved Tier 1 or Tier 2 CA-GREET </w:t>
      </w:r>
      <w:del w:id="744" w:author="Bill Peters (ODEQ)" w:date="2018-07-03T13:54:00Z">
        <w:r w:rsidRPr="00B54349" w:rsidDel="00922BFD">
          <w:delText>2</w:delText>
        </w:r>
      </w:del>
      <w:ins w:id="745" w:author="Bill Peters (ODEQ)" w:date="2018-07-03T13:54:00Z">
        <w:r>
          <w:t>3</w:t>
        </w:r>
      </w:ins>
      <w:r w:rsidRPr="00B54349">
        <w:t xml:space="preserve">.0 calculator, and the OR-GREET </w:t>
      </w:r>
      <w:ins w:id="746" w:author="Bill Peters (ODEQ)" w:date="2018-07-03T13:54:00Z">
        <w:r>
          <w:t>3</w:t>
        </w:r>
      </w:ins>
      <w:del w:id="747" w:author="Bill Peters (ODEQ)" w:date="2018-07-03T13:54:00Z">
        <w:r w:rsidRPr="00B54349" w:rsidDel="00922BFD">
          <w:delText>2</w:delText>
        </w:r>
      </w:del>
      <w:r w:rsidRPr="00B54349">
        <w:t>.0 equivalent with the fuel transportation and distribution cells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lastRenderedPageBreak/>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r w:rsidRPr="00B54349">
        <w:t>(a) Company name and full mailing address.</w:t>
      </w:r>
    </w:p>
    <w:p w14:paraId="2BD7D52E" w14:textId="77777777" w:rsidR="00F258A9" w:rsidRPr="00B54349" w:rsidRDefault="00F258A9"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(c) Facility name (or names if more than one facility is covered by the application).</w:t>
      </w:r>
    </w:p>
    <w:p w14:paraId="0C22B976" w14:textId="77777777" w:rsidR="00F258A9" w:rsidRPr="00B54349" w:rsidRDefault="00F258A9" w:rsidP="0096224B">
      <w:pPr>
        <w:spacing w:after="100" w:afterAutospacing="1"/>
        <w:ind w:left="0" w:right="0"/>
      </w:pPr>
      <w:r w:rsidRPr="00B54349">
        <w:t>(d) Facility address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r w:rsidRPr="00B54349">
        <w:t>(h) Facility nameplate production capacity in million gallons per year (for each facility covered by the application).</w:t>
      </w:r>
    </w:p>
    <w:p w14:paraId="32F9428A" w14:textId="77777777" w:rsidR="00F258A9" w:rsidRPr="00B54349" w:rsidRDefault="00F258A9" w:rsidP="0096224B">
      <w:pPr>
        <w:spacing w:after="100" w:afterAutospacing="1"/>
        <w:ind w:left="0" w:right="0"/>
      </w:pPr>
      <w:r w:rsidRPr="00B54349">
        <w:t>(i) Consultant’s contact information including the name, title or position, phone number, mobile phone number, facsimile number, email address, and website URL.</w:t>
      </w:r>
    </w:p>
    <w:p w14:paraId="1F7A851F" w14:textId="77777777" w:rsidR="00F258A9" w:rsidRPr="00B54349" w:rsidRDefault="00F258A9" w:rsidP="0096224B">
      <w:pPr>
        <w:spacing w:after="100" w:afterAutospacing="1"/>
        <w:ind w:left="0" w:right="0"/>
      </w:pPr>
      <w:r w:rsidRPr="00B54349">
        <w:t xml:space="preserve">(j) Declaration whether the applicant is applying for a carbon intensity </w:t>
      </w:r>
      <w:ins w:id="748" w:author="Bill Peters (ODEQ)" w:date="2018-07-03T16:01:00Z">
        <w:r>
          <w:t xml:space="preserve">for a </w:t>
        </w:r>
      </w:ins>
      <w:del w:id="749" w:author="Bill Peters (ODEQ)" w:date="2018-07-03T16:01:00Z">
        <w:r w:rsidRPr="00B54349" w:rsidDel="00CF783F">
          <w:delText xml:space="preserve">using either the </w:delText>
        </w:r>
      </w:del>
      <w:r w:rsidRPr="00B54349">
        <w:t>Tier 1 or Tier 2</w:t>
      </w:r>
      <w:ins w:id="750" w:author="Bill Peters (ODEQ)" w:date="2018-07-03T16:01:00Z">
        <w:r>
          <w:t xml:space="preserve"> fuel</w:t>
        </w:r>
      </w:ins>
      <w:del w:id="751" w:author="Bill Peters (ODEQ)" w:date="2018-07-03T16:00:00Z">
        <w:r w:rsidRPr="00B54349" w:rsidDel="00CF783F">
          <w:delText xml:space="preserve"> calculator</w:delText>
        </w:r>
      </w:del>
      <w:r w:rsidRPr="00B54349">
        <w:t>.</w:t>
      </w:r>
    </w:p>
    <w:p w14:paraId="3A51B9B3" w14:textId="77777777" w:rsidR="00F258A9" w:rsidRPr="00B54349" w:rsidRDefault="00F258A9" w:rsidP="0096224B">
      <w:pPr>
        <w:spacing w:after="100" w:afterAutospacing="1"/>
        <w:ind w:left="0" w:right="0"/>
      </w:pPr>
      <w:r w:rsidRPr="00B54349">
        <w:lastRenderedPageBreak/>
        <w:t xml:space="preserve">(4) In addition to the items in section (3), applicants seeking to obtain a carbon intensity </w:t>
      </w:r>
      <w:ins w:id="752" w:author="Bill Peters (ODEQ)" w:date="2018-07-03T16:01:00Z">
        <w:r>
          <w:t xml:space="preserve">for a Tier 1 </w:t>
        </w:r>
      </w:ins>
      <w:ins w:id="753" w:author="Bill Peters (ODEQ)" w:date="2018-07-06T14:46:00Z">
        <w:r>
          <w:t>f</w:t>
        </w:r>
      </w:ins>
      <w:ins w:id="754" w:author="Bill Peters (ODEQ)" w:date="2018-07-03T16:01:00Z">
        <w:r>
          <w:t xml:space="preserve">uel </w:t>
        </w:r>
      </w:ins>
      <w:r w:rsidRPr="00B54349">
        <w:t xml:space="preserve">using </w:t>
      </w:r>
      <w:ins w:id="755" w:author="Bill Peters (ODEQ)" w:date="2018-07-03T16:01:00Z">
        <w:r>
          <w:t xml:space="preserve">one of the </w:t>
        </w:r>
      </w:ins>
      <w:del w:id="756" w:author="Bill Peters (ODEQ)" w:date="2018-07-03T16:01:00Z">
        <w:r w:rsidRPr="00B54349" w:rsidDel="00CF783F">
          <w:delText xml:space="preserve">the </w:delText>
        </w:r>
      </w:del>
      <w:ins w:id="757" w:author="Bill Peters (ODEQ)" w:date="2018-07-03T16:01:00Z">
        <w:r>
          <w:t xml:space="preserve">simplified </w:t>
        </w:r>
      </w:ins>
      <w:del w:id="758" w:author="Bill Peters (ODEQ)" w:date="2018-07-03T16:01:00Z">
        <w:r w:rsidRPr="00B54349" w:rsidDel="00CF783F">
          <w:delText xml:space="preserve">Tier 1 </w:delText>
        </w:r>
      </w:del>
      <w:r w:rsidRPr="00B54349">
        <w:t>calculator</w:t>
      </w:r>
      <w:ins w:id="759" w:author="Bill Peters (ODEQ)" w:date="2018-07-03T16:01:00Z">
        <w:r>
          <w:t>s</w:t>
        </w:r>
      </w:ins>
      <w:r w:rsidRPr="00B54349">
        <w:t xml:space="preserve"> must submit the following:</w:t>
      </w:r>
    </w:p>
    <w:p w14:paraId="6C4DCDC9" w14:textId="77777777" w:rsidR="00F258A9" w:rsidRPr="00B54349" w:rsidRDefault="00F258A9" w:rsidP="0096224B">
      <w:pPr>
        <w:spacing w:after="100" w:afterAutospacing="1"/>
        <w:ind w:left="0" w:right="0"/>
      </w:pPr>
      <w:r w:rsidRPr="00B54349">
        <w:t xml:space="preserve">(a) The </w:t>
      </w:r>
      <w:ins w:id="760" w:author="Bill Peters (ODEQ)" w:date="2018-07-03T16:00:00Z">
        <w:r>
          <w:t>applicable simplified calculator with all necessary inputs completed</w:t>
        </w:r>
      </w:ins>
      <w:ins w:id="761" w:author="Bill Peters (ODEQ)" w:date="2018-07-09T21:30:00Z">
        <w:r>
          <w:t>, following the instructions in the applicable manual for that calculator</w:t>
        </w:r>
      </w:ins>
      <w:del w:id="762" w:author="Bill Peters (ODEQ)" w:date="2018-07-03T16:00:00Z">
        <w:r w:rsidRPr="00B54349" w:rsidDel="00CF783F">
          <w:delText>Tier 1 calculator with the “T1 Calculator” tab completed</w:delText>
        </w:r>
      </w:del>
      <w:r w:rsidRPr="00B54349">
        <w:t>;</w:t>
      </w:r>
    </w:p>
    <w:p w14:paraId="7FDC75FA" w14:textId="77777777" w:rsidR="00F258A9" w:rsidRPr="00B54349" w:rsidRDefault="00F258A9" w:rsidP="0096224B">
      <w:pPr>
        <w:spacing w:after="100" w:afterAutospacing="1"/>
        <w:ind w:left="0" w:right="0"/>
      </w:pPr>
      <w:r w:rsidRPr="00B54349">
        <w:t xml:space="preserve">(b) </w:t>
      </w:r>
      <w:del w:id="763" w:author="Bill Peters (ODEQ)" w:date="2018-07-03T15:45:00Z">
        <w:r w:rsidRPr="00B54349" w:rsidDel="00CF783F">
          <w:delText>A summary</w:delText>
        </w:r>
      </w:del>
      <w:ins w:id="764" w:author="Bill Peters (ODEQ)" w:date="2018-07-03T15:45:00Z">
        <w:r>
          <w:t xml:space="preserve">The </w:t>
        </w:r>
      </w:ins>
      <w:del w:id="765" w:author="Bill Peters (ODEQ)" w:date="2018-07-03T15:45:00Z">
        <w:r w:rsidRPr="00B54349" w:rsidDel="00CF783F">
          <w:delText xml:space="preserve"> of </w:delText>
        </w:r>
      </w:del>
      <w:r w:rsidRPr="00B54349">
        <w:t>invoices and receipts for all forms of energy consumed in the production process, all fuel sales, all feedstock purchases, and all co-products sold for the most recent 24 months of full commercial production</w:t>
      </w:r>
      <w:ins w:id="766" w:author="Bill Peters (ODEQ)" w:date="2018-07-03T15:45:00Z">
        <w:r>
          <w:t xml:space="preserve">, </w:t>
        </w:r>
      </w:ins>
      <w:ins w:id="767" w:author="Bill Peters (ODEQ)" w:date="2018-07-03T15:59:00Z">
        <w:r>
          <w:t>along with</w:t>
        </w:r>
      </w:ins>
      <w:ins w:id="768" w:author="Bill Peters (ODEQ)" w:date="2018-07-03T15:45:00Z">
        <w:r>
          <w:t xml:space="preserve"> a summary of those invoices and receipts</w:t>
        </w:r>
      </w:ins>
      <w:r w:rsidRPr="00B54349">
        <w:t>; and</w:t>
      </w:r>
    </w:p>
    <w:p w14:paraId="47A6EFA1" w14:textId="77777777" w:rsidR="00F258A9" w:rsidRPr="00B54349" w:rsidRDefault="00F258A9" w:rsidP="0096224B">
      <w:pPr>
        <w:spacing w:after="100" w:afterAutospacing="1"/>
        <w:ind w:left="0" w:right="0"/>
      </w:pPr>
      <w:r w:rsidRPr="00B54349">
        <w:t xml:space="preserve">(c) </w:t>
      </w:r>
      <w:ins w:id="769" w:author="Bill Peters (ODEQ)" w:date="2018-07-03T15:44:00Z">
        <w:r>
          <w:t xml:space="preserve">The most recent </w:t>
        </w:r>
      </w:ins>
      <w:r w:rsidRPr="00B54349">
        <w:t xml:space="preserve">RFS third party engineering report, if </w:t>
      </w:r>
      <w:del w:id="770" w:author="Bill Peters (ODEQ)" w:date="2018-07-03T15:44:00Z">
        <w:r w:rsidRPr="00B54349" w:rsidDel="00CF783F">
          <w:delText>available</w:delText>
        </w:r>
      </w:del>
      <w:ins w:id="771" w:author="Bill Peters (ODEQ)" w:date="2018-07-03T15:44:00Z">
        <w:r>
          <w:t xml:space="preserve">one has been </w:t>
        </w:r>
      </w:ins>
      <w:ins w:id="772" w:author="Bill Peters (ODEQ)" w:date="2018-07-03T15:45:00Z">
        <w:r>
          <w:t>conducted</w:t>
        </w:r>
      </w:ins>
      <w:ins w:id="773" w:author="Bill Peters (ODEQ)" w:date="2018-07-03T15:44:00Z">
        <w:r>
          <w:t xml:space="preserve"> for the facility</w:t>
        </w:r>
      </w:ins>
      <w:r w:rsidRPr="00B54349">
        <w:t>.</w:t>
      </w:r>
    </w:p>
    <w:p w14:paraId="6A43DE69" w14:textId="77777777" w:rsidR="00F258A9" w:rsidRPr="00B54349" w:rsidRDefault="00F258A9" w:rsidP="0096224B">
      <w:pPr>
        <w:spacing w:after="100" w:afterAutospacing="1"/>
        <w:ind w:left="0" w:right="0"/>
      </w:pPr>
      <w:r w:rsidRPr="00B54349">
        <w:t xml:space="preserve">(5) In addition to the items in section (3), applicants seeking to obtain a carbon intensity </w:t>
      </w:r>
      <w:ins w:id="774" w:author="Bill Peters (ODEQ)" w:date="2018-07-03T16:01:00Z">
        <w:r>
          <w:t xml:space="preserve">for a Tier 2 fuel </w:t>
        </w:r>
      </w:ins>
      <w:r w:rsidRPr="00B54349">
        <w:t xml:space="preserve">using the </w:t>
      </w:r>
      <w:ins w:id="775" w:author="Bill Peters (ODEQ)" w:date="2018-07-03T16:01:00Z">
        <w:r>
          <w:t>full OR-GREET 3.0 model</w:t>
        </w:r>
      </w:ins>
      <w:del w:id="776" w:author="Bill Peters (ODEQ)" w:date="2018-07-03T16:02:00Z">
        <w:r w:rsidRPr="00B54349" w:rsidDel="00CF783F">
          <w:delText>Tier 2 calculator</w:delText>
        </w:r>
      </w:del>
      <w:r w:rsidRPr="00B54349">
        <w:t xml:space="preserve"> must submit the following:</w:t>
      </w:r>
    </w:p>
    <w:p w14:paraId="48B843B3" w14:textId="77777777" w:rsidR="00F258A9" w:rsidRPr="00B54349" w:rsidRDefault="00F258A9" w:rsidP="0096224B">
      <w:pPr>
        <w:spacing w:after="100" w:afterAutospacing="1"/>
        <w:ind w:left="0" w:right="0"/>
      </w:pPr>
      <w:r w:rsidRPr="00B54349">
        <w:t xml:space="preserve">(a) </w:t>
      </w:r>
      <w:del w:id="777" w:author="Bill Peters (ODEQ)" w:date="2018-07-03T16:04:00Z">
        <w:r w:rsidRPr="00B54349" w:rsidDel="00EC7FF8">
          <w:delText>A summary of</w:delText>
        </w:r>
      </w:del>
      <w:ins w:id="778"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79" w:author="Bill Peters (ODEQ)" w:date="2018-07-03T16:04:00Z">
        <w:r>
          <w:t>, and a summary of those invoices and receipts</w:t>
        </w:r>
      </w:ins>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
    <w:p w14:paraId="7E1D4C78" w14:textId="77777777" w:rsidR="00F258A9" w:rsidRPr="00B54349" w:rsidRDefault="00F258A9" w:rsidP="0096224B">
      <w:pPr>
        <w:spacing w:after="100" w:afterAutospacing="1"/>
        <w:ind w:left="0" w:right="0"/>
      </w:pPr>
      <w:r w:rsidRPr="00B54349">
        <w:t xml:space="preserve">(c) A completed Tier 2 </w:t>
      </w:r>
      <w:del w:id="780" w:author="Bill Peters (ODEQ)" w:date="2018-07-05T13:51:00Z">
        <w:r w:rsidRPr="00B54349" w:rsidDel="00012450">
          <w:delText>spreadsheet</w:delText>
        </w:r>
      </w:del>
      <w:ins w:id="781" w:author="Bill Peters (ODEQ)" w:date="2018-07-05T13:51:00Z">
        <w:r>
          <w:t>model</w:t>
        </w:r>
      </w:ins>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
    <w:p w14:paraId="67165283" w14:textId="77777777" w:rsidR="00F258A9" w:rsidRPr="00B54349" w:rsidRDefault="00F258A9" w:rsidP="0096224B">
      <w:pPr>
        <w:spacing w:after="100" w:afterAutospacing="1"/>
        <w:ind w:left="0" w:right="0"/>
      </w:pPr>
      <w:r w:rsidRPr="00B54349">
        <w:lastRenderedPageBreak/>
        <w:t>(e) Applicable air permits issued for the facility;</w:t>
      </w:r>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77777777"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82" w:author="Bill Peters (ODEQ)" w:date="2018-07-03T16:39:00Z">
        <w:r w:rsidRPr="00B54349" w:rsidDel="000E2AC8">
          <w:delText>receipts submitted</w:delText>
        </w:r>
      </w:del>
      <w:ins w:id="783" w:author="Bill Peters (ODEQ)" w:date="2018-07-03T16:39:00Z">
        <w:r>
          <w:t>required ongoing submittals or other information it gains</w:t>
        </w:r>
      </w:ins>
      <w:r w:rsidRPr="00B54349">
        <w:t>.</w:t>
      </w:r>
    </w:p>
    <w:p w14:paraId="5F8AF0B1" w14:textId="77777777" w:rsidR="00F258A9" w:rsidRPr="00B54349" w:rsidRDefault="00F258A9"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lastRenderedPageBreak/>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t>(A) The planned proportions of biogenic feedstocks to be processed;</w:t>
      </w:r>
    </w:p>
    <w:p w14:paraId="280AB5EA" w14:textId="77777777" w:rsidR="00F258A9" w:rsidRPr="00B54349" w:rsidRDefault="00F258A9" w:rsidP="0096224B">
      <w:pPr>
        <w:spacing w:after="100" w:afterAutospacing="1"/>
        <w:ind w:left="0" w:right="0"/>
      </w:pPr>
      <w:r w:rsidRPr="00B54349">
        <w:t>(B) A detailed methodology for the attribution of biogenic feedstocks to the renewable products; and</w:t>
      </w:r>
    </w:p>
    <w:p w14:paraId="3DF191FF" w14:textId="77777777" w:rsidR="00F258A9" w:rsidRPr="00B54349" w:rsidRDefault="00F258A9" w:rsidP="0096224B">
      <w:pPr>
        <w:spacing w:after="100" w:afterAutospacing="1"/>
        <w:ind w:left="0" w:right="0"/>
      </w:pPr>
      <w:r w:rsidRPr="00B54349">
        <w:t>(C) The corresponding carbon intensities from each biogenic feedstock.</w:t>
      </w:r>
    </w:p>
    <w:p w14:paraId="777AC21E" w14:textId="77777777" w:rsidR="00F258A9" w:rsidRPr="00B54349" w:rsidRDefault="00F258A9"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r w:rsidRPr="00B54349">
        <w:t xml:space="preserve">(8) Temporary Fuel Pathway Codes for Fuels with Indeterminate Carbon Intensities. A regulated party or credit generator that has purchased a fuel without a carbon </w:t>
      </w:r>
      <w:r w:rsidRPr="00B54349">
        <w:lastRenderedPageBreak/>
        <w:t>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(B) Explain and document that the production facility is unknown or that the production facility is known but there is no approved fuel pathway code.</w:t>
      </w:r>
    </w:p>
    <w:p w14:paraId="082B32BD" w14:textId="77777777" w:rsidR="00F258A9" w:rsidRPr="00B54349" w:rsidRDefault="00F258A9"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2E04859E" w14:textId="77777777" w:rsidR="00F258A9" w:rsidRPr="00B54349" w:rsidRDefault="00F258A9" w:rsidP="0096224B">
      <w:pPr>
        <w:spacing w:after="100" w:afterAutospacing="1"/>
        <w:ind w:left="0" w:right="0"/>
      </w:pPr>
      <w:r w:rsidRPr="00B54349">
        <w:t>(9) Approval process to use carbon intensities for fuels other than electricity.</w:t>
      </w:r>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77777777" w:rsidR="00F258A9" w:rsidRPr="00B54349" w:rsidRDefault="00F258A9" w:rsidP="0096224B">
      <w:pPr>
        <w:spacing w:after="100" w:afterAutospacing="1"/>
        <w:ind w:left="0" w:right="0"/>
      </w:pPr>
      <w:r w:rsidRPr="00B54349">
        <w:t xml:space="preserve">(A) Confirm that the proposed fuel pathway is consistent with OR-GREET </w:t>
      </w:r>
      <w:del w:id="784" w:author="Bill Peters (ODEQ)" w:date="2018-07-05T14:14:00Z">
        <w:r w:rsidRPr="00B54349" w:rsidDel="00D64CBD">
          <w:delText>2</w:delText>
        </w:r>
      </w:del>
      <w:ins w:id="785" w:author="Bill Peters (ODEQ)" w:date="2018-07-05T14:14:00Z">
        <w:r>
          <w:t>3</w:t>
        </w:r>
      </w:ins>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lastRenderedPageBreak/>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501C4181" w14:textId="77777777" w:rsidR="00F258A9" w:rsidRPr="00B54349" w:rsidDel="00E4651B" w:rsidRDefault="00F258A9" w:rsidP="0096224B">
      <w:pPr>
        <w:spacing w:after="100" w:afterAutospacing="1"/>
        <w:ind w:left="0" w:right="0"/>
        <w:rPr>
          <w:del w:id="786" w:author="Bill Peters (ODEQ)" w:date="2018-06-29T15:17:00Z"/>
        </w:rPr>
      </w:pPr>
      <w:r w:rsidRPr="00B54349">
        <w:t>(d) DEQ may impose conditions in its approval of the carbon intensity. Conditions may include specific limitations, recordkeeping or reporting requirements,</w:t>
      </w:r>
      <w:ins w:id="787" w:author="Bill Peters (ODEQ)" w:date="2018-07-05T14:02:00Z">
        <w:r>
          <w:t xml:space="preserve"> adherence to</w:t>
        </w:r>
      </w:ins>
      <w:r w:rsidRPr="00B54349">
        <w:t xml:space="preserve"> </w:t>
      </w:r>
      <w:ins w:id="788" w:author="Bill Peters (ODEQ)" w:date="2018-06-29T15:17:00Z">
        <w:r>
          <w:t xml:space="preserve">protocols to assure carbon </w:t>
        </w:r>
      </w:ins>
      <w:ins w:id="789" w:author="Bill Peters (ODEQ)" w:date="2018-06-29T15:18:00Z">
        <w:r>
          <w:t>reduction</w:t>
        </w:r>
      </w:ins>
      <w:ins w:id="790" w:author="Bill Peters (ODEQ)" w:date="2018-06-29T15:17:00Z">
        <w:r>
          <w:t xml:space="preserve"> </w:t>
        </w:r>
      </w:ins>
      <w:ins w:id="791"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92" w:author="Bill Peters (ODEQ)" w:date="2018-06-29T15:08:00Z">
        <w:r>
          <w:t xml:space="preserve"> </w:t>
        </w:r>
      </w:ins>
    </w:p>
    <w:p w14:paraId="6709CEFF" w14:textId="77777777" w:rsidR="00F258A9" w:rsidRPr="00B54349" w:rsidRDefault="00F258A9" w:rsidP="0096224B">
      <w:pPr>
        <w:spacing w:after="100" w:afterAutospacing="1"/>
        <w:ind w:left="0" w:right="0"/>
      </w:pP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t>(B) For applicants employing co-processing at a petroleum refinery:</w:t>
      </w:r>
    </w:p>
    <w:p w14:paraId="0470ECD6" w14:textId="77777777" w:rsidR="00F258A9" w:rsidRPr="00B54349" w:rsidRDefault="00F258A9"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7B3A8449" w14:textId="77777777" w:rsidR="00F258A9" w:rsidRDefault="00F258A9" w:rsidP="0096224B">
      <w:pPr>
        <w:spacing w:after="100" w:afterAutospacing="1"/>
        <w:ind w:left="0" w:right="0"/>
        <w:rPr>
          <w:ins w:id="793" w:author="Bill Peters (ODEQ)" w:date="2018-07-09T21:33:00Z"/>
        </w:rPr>
      </w:pPr>
      <w:r w:rsidRPr="00B54349">
        <w:lastRenderedPageBreak/>
        <w:t>(ii) The applicant shall submit to DEQ the quantities of biogenic feedstocks and the amount of energy and hydrogen used in each calendar quarter.</w:t>
      </w:r>
    </w:p>
    <w:p w14:paraId="0EF1EDB7" w14:textId="77777777" w:rsidR="00F258A9" w:rsidRPr="00B54349" w:rsidRDefault="00F258A9" w:rsidP="0096224B">
      <w:pPr>
        <w:tabs>
          <w:tab w:val="center" w:pos="4500"/>
          <w:tab w:val="left" w:pos="4946"/>
        </w:tabs>
        <w:spacing w:after="100" w:afterAutospacing="1"/>
        <w:ind w:left="0" w:right="0"/>
      </w:pPr>
      <w:ins w:id="794" w:author="Bill Peters (ODEQ)" w:date="2018-07-09T21:33:00Z">
        <w:r>
          <w:t xml:space="preserve">(C) For CARB-approved </w:t>
        </w:r>
      </w:ins>
      <w:ins w:id="795" w:author="Bill Peters (ODEQ)" w:date="2018-07-09T21:34:00Z">
        <w:r>
          <w:t xml:space="preserve">fuel </w:t>
        </w:r>
      </w:ins>
      <w:ins w:id="796" w:author="Bill Peters (ODEQ)" w:date="2018-07-09T21:33:00Z">
        <w:r>
          <w:t>pathways</w:t>
        </w:r>
      </w:ins>
      <w:ins w:id="797" w:author="Bill Peters (ODEQ)" w:date="2018-07-09T21:34:00Z">
        <w:r>
          <w:t xml:space="preserve"> being approved for use in Oregon, if at any time the pathway’s approval is revoked</w:t>
        </w:r>
      </w:ins>
      <w:ins w:id="798" w:author="Bill Peters (ODEQ)" w:date="2018-07-09T21:35:00Z">
        <w:r>
          <w:t xml:space="preserve"> </w:t>
        </w:r>
      </w:ins>
      <w:ins w:id="799" w:author="Bill Peters (ODEQ)" w:date="2018-07-09T21:34:00Z">
        <w:r>
          <w:t xml:space="preserve">by CARB then the fuel pathway holder must inform DEQ within 7 days of the </w:t>
        </w:r>
      </w:ins>
      <w:ins w:id="800" w:author="Bill Peters (ODEQ)" w:date="2018-07-16T15:59:00Z">
        <w:r>
          <w:t>revocation</w:t>
        </w:r>
      </w:ins>
      <w:ins w:id="801" w:author="Bill Peters (ODEQ)" w:date="2018-07-09T21:34:00Z">
        <w:r>
          <w:t xml:space="preserve"> </w:t>
        </w:r>
      </w:ins>
      <w:ins w:id="802" w:author="Bill Peters (ODEQ)" w:date="2018-07-16T15:59:00Z">
        <w:r>
          <w:t>and provide any documentation related to that decision. DEQ may, at its discretion, revoke the pathway’s approval in</w:t>
        </w:r>
      </w:ins>
      <w:ins w:id="803" w:author="Bill Peters (ODEQ)" w:date="2018-07-09T21:34:00Z">
        <w:r>
          <w:t xml:space="preserve"> Oregon.</w:t>
        </w:r>
      </w:ins>
      <w:ins w:id="804" w:author="Bill Peters (ODEQ)" w:date="2018-07-10T09:57:00Z">
        <w:r>
          <w:t xml:space="preserve"> If the pathway’s approval is modified by CARB then the fuel pathway holder has 14 days to notify DEQ of the change</w:t>
        </w:r>
      </w:ins>
      <w:ins w:id="805" w:author="Bill Peters (ODEQ)" w:date="2018-07-10T09:59:00Z">
        <w:r>
          <w:t xml:space="preserve"> and provide any accompanying documentation</w:t>
        </w:r>
      </w:ins>
      <w:ins w:id="806" w:author="Bill Peters (ODEQ)" w:date="2018-07-10T09:57:00Z">
        <w:r>
          <w:t>.</w:t>
        </w:r>
      </w:ins>
      <w:ins w:id="807" w:author="Bill Peters (ODEQ)" w:date="2018-07-10T09:59:00Z">
        <w:r>
          <w:t xml:space="preserve"> Based on the underlying facts that led to the modification of the pathway</w:t>
        </w:r>
      </w:ins>
      <w:ins w:id="808" w:author="Bill Peters (ODEQ)" w:date="2018-07-10T10:00:00Z">
        <w:r>
          <w:t>’s status,</w:t>
        </w:r>
      </w:ins>
      <w:ins w:id="809" w:author="Bill Peters (ODEQ)" w:date="2018-07-10T10:01:00Z">
        <w:r>
          <w:t xml:space="preserve"> within 30 days</w:t>
        </w:r>
      </w:ins>
      <w:ins w:id="810" w:author="Bill Peters (ODEQ)" w:date="2018-07-10T10:00:00Z">
        <w:r>
          <w:t xml:space="preserve"> DEQ may modify its approval, take no action, or revoke its approval and</w:t>
        </w:r>
      </w:ins>
      <w:ins w:id="811" w:author="Bill Peters (ODEQ)" w:date="2018-07-10T10:01:00Z">
        <w:r>
          <w:t xml:space="preserve"> must</w:t>
        </w:r>
      </w:ins>
      <w:ins w:id="812" w:author="Bill Peters (ODEQ)" w:date="2018-07-10T10:00:00Z">
        <w:r>
          <w:t xml:space="preserve"> provide the fuel pathway holder with a notice of its decision.</w:t>
        </w:r>
      </w:ins>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7777777" w:rsidR="00F258A9" w:rsidRPr="00B54349" w:rsidRDefault="00F258A9" w:rsidP="0096224B">
      <w:pPr>
        <w:spacing w:after="100" w:afterAutospacing="1"/>
        <w:ind w:left="0" w:right="0"/>
      </w:pPr>
      <w:r w:rsidRPr="00B54349">
        <w:t>(A) Register with the AF</w:t>
      </w:r>
      <w:ins w:id="813" w:author="Bill Peters (ODEQ)" w:date="2018-07-16T15:53:00Z">
        <w:r>
          <w:t>P</w:t>
        </w:r>
      </w:ins>
      <w:del w:id="814" w:author="Bill Peters (ODEQ)" w:date="2018-07-16T15:53:00Z">
        <w:r w:rsidRPr="00B54349" w:rsidDel="00B90A15">
          <w:delText>RS</w:delText>
        </w:r>
      </w:del>
      <w:r w:rsidRPr="00B54349">
        <w:t>; and</w:t>
      </w:r>
    </w:p>
    <w:p w14:paraId="461E3D96" w14:textId="77777777" w:rsidR="00F258A9" w:rsidRPr="00B54349" w:rsidRDefault="00F258A9"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12D7CF6" w14:textId="77777777" w:rsidR="00F258A9" w:rsidRPr="00B54349" w:rsidRDefault="00F258A9"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91F9833" w14:textId="77777777" w:rsidR="00F258A9" w:rsidRPr="00B54349" w:rsidRDefault="00F258A9" w:rsidP="0096224B">
      <w:pPr>
        <w:spacing w:after="100" w:afterAutospacing="1"/>
        <w:ind w:left="0" w:right="0"/>
      </w:pPr>
      <w:r w:rsidRPr="00B54349">
        <w:t>(10) Completeness determination process.</w:t>
      </w:r>
    </w:p>
    <w:p w14:paraId="6C1EA428" w14:textId="77777777" w:rsidR="00F258A9" w:rsidRPr="00B54349" w:rsidRDefault="00F258A9" w:rsidP="0096224B">
      <w:pPr>
        <w:spacing w:after="100" w:afterAutospacing="1"/>
        <w:ind w:left="0" w:right="0"/>
      </w:pPr>
      <w:r w:rsidRPr="00B54349">
        <w:lastRenderedPageBreak/>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15" w:author="Bill Peters (ODEQ)" w:date="2018-07-05T14:17:00Z">
        <w:r>
          <w:t xml:space="preserve"> Upon request, DEQ may grant an extension </w:t>
        </w:r>
      </w:ins>
      <w:ins w:id="816" w:author="Bill Peters (ODEQ)" w:date="2018-07-05T14:18:00Z">
        <w:r>
          <w:t>of up to 30 additional days.</w:t>
        </w:r>
      </w:ins>
    </w:p>
    <w:p w14:paraId="074CFA1D" w14:textId="77777777" w:rsidR="00F258A9" w:rsidRPr="00B54349" w:rsidRDefault="00F258A9"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2F23DE89" w14:textId="77777777" w:rsidR="00F258A9" w:rsidRPr="00B54349" w:rsidRDefault="00F258A9" w:rsidP="0096224B">
      <w:pPr>
        <w:spacing w:after="100" w:afterAutospacing="1"/>
        <w:ind w:left="0" w:right="0"/>
      </w:pPr>
      <w:ins w:id="81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1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E1D09DC" w14:textId="77777777" w:rsidR="00F258A9" w:rsidRPr="00B54349" w:rsidRDefault="00DA0454" w:rsidP="0096224B">
      <w:pPr>
        <w:spacing w:after="100" w:afterAutospacing="1"/>
        <w:ind w:left="0" w:right="0"/>
      </w:pPr>
      <w:hyperlink r:id="rId69"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r w:rsidRPr="00B54349">
        <w:lastRenderedPageBreak/>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t>(A) Post the updated statewide electricity mix carbon intensity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lastRenderedPageBreak/>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8D41B0D" w14:textId="77777777" w:rsidR="00F258A9" w:rsidRPr="00B54349" w:rsidRDefault="00F258A9" w:rsidP="0096224B">
      <w:pPr>
        <w:spacing w:after="100" w:afterAutospacing="1"/>
        <w:ind w:left="0" w:right="0"/>
      </w:pPr>
      <w:r w:rsidRPr="00B54349">
        <w:t>(B) If the utility agrees with DEQ’s proposed carbon intensity, then the draft carbon intensity is made final and approved.</w:t>
      </w:r>
    </w:p>
    <w:p w14:paraId="5C1EA813" w14:textId="77777777" w:rsidR="00F258A9" w:rsidRPr="00B54349" w:rsidRDefault="00F258A9" w:rsidP="0096224B">
      <w:pPr>
        <w:spacing w:after="100" w:afterAutospacing="1"/>
        <w:ind w:left="0" w:right="0"/>
      </w:pPr>
      <w:r w:rsidRPr="00B54349">
        <w:t>(C) If the utility fails to submit a timely objection to the calculation, then the draft carbon intensity is made final and approved.</w:t>
      </w:r>
    </w:p>
    <w:p w14:paraId="1F22BF64" w14:textId="77777777" w:rsidR="00F258A9" w:rsidRPr="00B54349" w:rsidRDefault="00F258A9"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
    <w:p w14:paraId="32D4BDE2" w14:textId="77777777" w:rsidR="00F258A9" w:rsidRPr="00B54349" w:rsidRDefault="00F258A9" w:rsidP="0096224B">
      <w:pPr>
        <w:spacing w:after="100" w:afterAutospacing="1"/>
        <w:ind w:left="0" w:right="0"/>
      </w:pPr>
      <w:r w:rsidRPr="00B54349">
        <w:t xml:space="preserve">(b) The fuel pathway codes listed in Tables 3 </w:t>
      </w:r>
      <w:del w:id="819" w:author="Bill Peters (ODEQ)" w:date="2018-07-10T10:04:00Z">
        <w:r w:rsidRPr="00B54349" w:rsidDel="004E34C2">
          <w:delText>and 4</w:delText>
        </w:r>
      </w:del>
      <w:r w:rsidRPr="00B54349">
        <w:t xml:space="preserve"> under OAR 340-253-8030 </w:t>
      </w:r>
      <w:del w:id="820"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lastRenderedPageBreak/>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are not generated from the renewable generation system or, if they are, then an equal number of RECs generated from that facility </w:t>
      </w:r>
      <w:ins w:id="821" w:author="Bill Peters (ODEQ)" w:date="2018-07-05T14:03:00Z">
        <w:r>
          <w:t xml:space="preserve">to the number of MWh reported in the CFP online system </w:t>
        </w:r>
      </w:ins>
      <w:ins w:id="822" w:author="Bill Peters (ODEQ)" w:date="2018-07-05T14:04:00Z">
        <w:r>
          <w:t xml:space="preserve">from that facility </w:t>
        </w:r>
      </w:ins>
      <w:r w:rsidRPr="00B54349">
        <w:t>must be retired in the REC tracking system.</w:t>
      </w:r>
    </w:p>
    <w:p w14:paraId="29AE2E61" w14:textId="77777777" w:rsidR="00F258A9" w:rsidRPr="00B54349" w:rsidRDefault="00F258A9" w:rsidP="0096224B">
      <w:pPr>
        <w:spacing w:after="100" w:afterAutospacing="1"/>
        <w:ind w:left="0" w:right="0"/>
      </w:pPr>
      <w:ins w:id="82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adopt filed 11/17/2017, effective 11/17/2017</w:t>
        </w:r>
      </w:hyperlink>
    </w:p>
    <w:p w14:paraId="1A36023A" w14:textId="77777777" w:rsidR="00F258A9" w:rsidRPr="00B54349" w:rsidRDefault="00DA0454" w:rsidP="0096224B">
      <w:pPr>
        <w:spacing w:after="100" w:afterAutospacing="1"/>
        <w:ind w:left="0" w:right="0"/>
      </w:pPr>
      <w:hyperlink r:id="rId71"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r w:rsidRPr="00B54349">
        <w:t>(1) Registering as a regulated party, credit generator, or aggregator.</w:t>
      </w:r>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t>(B) The status of the registrant as a producer, importer of blendstocks,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lastRenderedPageBreak/>
        <w:t>(D) For registrants dispensing natural gas, propane, or hydrogen, the number of dispensing facilities located in Oregon and their locations and the estimated annual fuel throughput per location;</w:t>
      </w:r>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(i)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r w:rsidRPr="00B54349">
        <w:t>(c) Modifications to the registration.</w:t>
      </w:r>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lastRenderedPageBreak/>
        <w:t>(C) If a registrant amends its registration under this section,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r w:rsidRPr="00B54349">
        <w:t>(d) Cancellation of the registration.</w:t>
      </w:r>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(i)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r w:rsidRPr="00B54349">
        <w:lastRenderedPageBreak/>
        <w:t>(2) Registering as a fuel producer.</w:t>
      </w:r>
    </w:p>
    <w:p w14:paraId="0DCFE473" w14:textId="77777777"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del w:id="825" w:author="Bill Peters (ODEQ)" w:date="2018-07-16T15:53:00Z">
        <w:r w:rsidRPr="00B54349" w:rsidDel="00B90A15">
          <w:delText xml:space="preserve">AFRS </w:delText>
        </w:r>
      </w:del>
      <w:ins w:id="826" w:author="Bill Peters (ODEQ)" w:date="2018-07-16T15:53:00Z">
        <w:r>
          <w:t>AFP</w:t>
        </w:r>
        <w:r w:rsidRPr="00B54349">
          <w:t xml:space="preserve"> </w:t>
        </w:r>
      </w:ins>
      <w:r w:rsidRPr="00B54349">
        <w:t>Account Administrator Designation application and approved by DEQ:</w:t>
      </w:r>
    </w:p>
    <w:p w14:paraId="7B7BCABE" w14:textId="77777777" w:rsidR="00F258A9" w:rsidRPr="00B54349" w:rsidRDefault="00F258A9" w:rsidP="0096224B">
      <w:pPr>
        <w:spacing w:after="100" w:afterAutospacing="1"/>
        <w:ind w:left="0" w:right="0"/>
      </w:pPr>
      <w:r w:rsidRPr="00B54349">
        <w:t>(i)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4C8FBB1F" w:rsidR="00F258A9" w:rsidRPr="00B54349" w:rsidRDefault="00F258A9" w:rsidP="0096224B">
      <w:pPr>
        <w:spacing w:after="100" w:afterAutospacing="1"/>
        <w:ind w:left="0" w:right="0"/>
      </w:pPr>
      <w:r w:rsidRPr="00B54349">
        <w:t xml:space="preserve">(c) Upon registration approval by DEQ, the fuel producer must establish an account in the </w:t>
      </w:r>
      <w:del w:id="827" w:author="Bill Peters (ODEQ)" w:date="2018-07-05T16:02:00Z">
        <w:r w:rsidRPr="00B54349" w:rsidDel="00830B64">
          <w:delText xml:space="preserve">AFRS </w:delText>
        </w:r>
      </w:del>
      <w:ins w:id="828" w:author="Bill Peters (ODEQ)" w:date="2018-07-05T16:02:00Z">
        <w:r>
          <w:t>AFP</w:t>
        </w:r>
        <w:r w:rsidRPr="00B54349">
          <w:t xml:space="preserve"> </w:t>
        </w:r>
      </w:ins>
      <w:r w:rsidRPr="00B54349">
        <w:t>portion of the CFP Online System</w:t>
      </w:r>
      <w:ins w:id="829" w:author="Bill Peters (ODEQ)" w:date="2018-07-05T16:04:00Z">
        <w:r>
          <w:t xml:space="preserve"> and comply with the requirements of this division and any conditions placed upon the fuel pathway codes</w:t>
        </w:r>
      </w:ins>
      <w:ins w:id="830" w:author="Garrahan Paul" w:date="2018-08-28T14:01:00Z">
        <w:r>
          <w:t xml:space="preserve"> </w:t>
        </w:r>
      </w:ins>
      <w:ins w:id="831" w:author="GIBSON Lynda" w:date="2018-08-28T18:09:00Z">
        <w:r w:rsidR="00212FD0">
          <w:t>that it holds</w:t>
        </w:r>
      </w:ins>
      <w:ins w:id="832" w:author="Garrahan Paul" w:date="2018-08-28T14:01:00Z">
        <w:del w:id="833" w:author="GIBSON Lynda" w:date="2018-08-28T18:09:00Z">
          <w:r w:rsidDel="00212FD0">
            <w:delText>under which it is approved to earn credits</w:delText>
          </w:r>
        </w:del>
      </w:ins>
      <w:ins w:id="834" w:author="Bill Peters (ODEQ)" w:date="2018-07-05T16:04:00Z">
        <w:del w:id="835" w:author="GIBSON Lynda" w:date="2018-08-28T18:09:00Z">
          <w:r w:rsidDel="00212FD0">
            <w:delText xml:space="preserve"> that it is the holder of</w:delText>
          </w:r>
        </w:del>
      </w:ins>
      <w:r w:rsidRPr="00B54349">
        <w:t>.</w:t>
      </w:r>
    </w:p>
    <w:p w14:paraId="4FEED272" w14:textId="77777777" w:rsidR="00F258A9" w:rsidRPr="00B54349" w:rsidRDefault="00F258A9" w:rsidP="0096224B">
      <w:pPr>
        <w:spacing w:after="100" w:afterAutospacing="1"/>
        <w:ind w:left="0" w:right="0"/>
      </w:pPr>
      <w:ins w:id="83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3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80C373C" w14:textId="77777777" w:rsidR="00F258A9" w:rsidRPr="00B54349" w:rsidRDefault="00DA0454" w:rsidP="0096224B">
      <w:pPr>
        <w:spacing w:after="100" w:afterAutospacing="1"/>
        <w:ind w:left="0" w:right="0"/>
      </w:pPr>
      <w:hyperlink r:id="rId73"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r w:rsidRPr="00B54349">
        <w:lastRenderedPageBreak/>
        <w:t>(1) Records Retention.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
    <w:p w14:paraId="5B017CCD" w14:textId="77777777" w:rsidR="00F258A9" w:rsidRPr="00B54349" w:rsidRDefault="00F258A9" w:rsidP="0096224B">
      <w:pPr>
        <w:spacing w:after="100" w:afterAutospacing="1"/>
        <w:ind w:left="0" w:right="0"/>
      </w:pPr>
      <w:r w:rsidRPr="00B54349">
        <w:t>(c) Copies of all data and reports submitted to DEQ;</w:t>
      </w:r>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r w:rsidRPr="00B54349">
        <w:t>(2) Documenting Fuel Transactions.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lastRenderedPageBreak/>
        <w:t>(h) The EPA fuel production company identification number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(a) The contract under which the credits were transferred;</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r w:rsidRPr="00B54349">
        <w:t>(c) Any other records relating to the credit transaction, including the records of all related financial transactions.</w:t>
      </w:r>
    </w:p>
    <w:p w14:paraId="2AFA38A7" w14:textId="77777777" w:rsidR="00F258A9" w:rsidRPr="00B54349" w:rsidRDefault="00F258A9" w:rsidP="0096224B">
      <w:pPr>
        <w:spacing w:after="100" w:afterAutospacing="1"/>
        <w:ind w:left="0" w:right="0"/>
      </w:pPr>
      <w:r w:rsidRPr="00B54349">
        <w:t>(</w:t>
      </w:r>
      <w:del w:id="838" w:author="Bill Peters (ODEQ)" w:date="2018-07-06T14:46:00Z">
        <w:r w:rsidRPr="00B54349" w:rsidDel="00B36AD4">
          <w:delText>4</w:delText>
        </w:r>
      </w:del>
      <w:ins w:id="839"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77777777" w:rsidR="00F258A9" w:rsidRPr="00B54349" w:rsidRDefault="00F258A9" w:rsidP="0096224B">
      <w:pPr>
        <w:spacing w:after="100" w:afterAutospacing="1"/>
        <w:ind w:left="0" w:right="0"/>
      </w:pPr>
      <w:r w:rsidRPr="00B54349">
        <w:t>(</w:t>
      </w:r>
      <w:ins w:id="840" w:author="Bill Peters (ODEQ)" w:date="2018-07-06T14:46:00Z">
        <w:r>
          <w:t>6</w:t>
        </w:r>
      </w:ins>
      <w:del w:id="841"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570DBAA0" w14:textId="77777777" w:rsidR="00F258A9" w:rsidRDefault="00F258A9" w:rsidP="0096224B">
      <w:pPr>
        <w:spacing w:after="100" w:afterAutospacing="1"/>
        <w:ind w:left="0" w:right="0"/>
        <w:rPr>
          <w:ins w:id="842" w:author="Bill Peters (ODEQ)" w:date="2018-07-05T15:51:00Z"/>
        </w:rPr>
      </w:pPr>
      <w:r w:rsidRPr="00B54349">
        <w:lastRenderedPageBreak/>
        <w:t>(</w:t>
      </w:r>
      <w:ins w:id="843" w:author="Bill Peters (ODEQ)" w:date="2018-07-06T14:47:00Z">
        <w:r>
          <w:t>7</w:t>
        </w:r>
      </w:ins>
      <w:del w:id="844"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359EC10A" w:rsidR="00F258A9" w:rsidRPr="00B54349" w:rsidRDefault="00F258A9" w:rsidP="0096224B">
      <w:pPr>
        <w:spacing w:after="100" w:afterAutospacing="1"/>
        <w:ind w:left="0" w:right="0"/>
      </w:pPr>
      <w:ins w:id="845" w:author="Bill Peters (ODEQ)" w:date="2018-07-05T15:51:00Z">
        <w:r>
          <w:t xml:space="preserve">(8)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w:t>
        </w:r>
      </w:ins>
      <w:ins w:id="846" w:author="Bill Peters (ODEQ)" w:date="2018-07-05T15:52:00Z">
        <w:r>
          <w:t>DEQ</w:t>
        </w:r>
      </w:ins>
      <w:ins w:id="847" w:author="Bill Peters (ODEQ)" w:date="2018-07-05T15:51:00Z">
        <w:r>
          <w:t xml:space="preserve"> </w:t>
        </w:r>
        <w:del w:id="848" w:author="GIBSON Lynda" w:date="2018-08-28T18:10:00Z">
          <w:r w:rsidDel="00212FD0">
            <w:delText xml:space="preserve">or a verifier </w:delText>
          </w:r>
        </w:del>
        <w:bookmarkStart w:id="849" w:name="_GoBack"/>
        <w:bookmarkEnd w:id="849"/>
        <w:r>
          <w:t xml:space="preserve">upon request. The inability to promptly produce the attestations constitutes ground for credit invalidation pursuant to </w:t>
        </w:r>
      </w:ins>
      <w:ins w:id="850" w:author="Bill Peters (ODEQ)" w:date="2018-07-05T15:52:00Z">
        <w:r>
          <w:t>OAR 340-253-0670</w:t>
        </w:r>
      </w:ins>
      <w:ins w:id="851" w:author="Bill Peters (ODEQ)" w:date="2018-07-05T15:51:00Z">
        <w:r>
          <w:t>.</w:t>
        </w:r>
      </w:ins>
    </w:p>
    <w:p w14:paraId="31314413" w14:textId="77777777" w:rsidR="00F258A9" w:rsidRPr="00B54349" w:rsidRDefault="00F258A9" w:rsidP="0096224B">
      <w:pPr>
        <w:spacing w:after="100" w:afterAutospacing="1"/>
        <w:ind w:left="0" w:right="0"/>
      </w:pPr>
      <w:ins w:id="85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A0D68D7" w14:textId="77777777" w:rsidR="00F258A9" w:rsidRPr="00B54349" w:rsidRDefault="00DA0454" w:rsidP="0096224B">
      <w:pPr>
        <w:spacing w:after="100" w:afterAutospacing="1"/>
        <w:ind w:left="0" w:right="0"/>
      </w:pPr>
      <w:hyperlink r:id="rId75"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r w:rsidRPr="00B54349">
        <w:t>(1) Online reporting.</w:t>
      </w:r>
    </w:p>
    <w:p w14:paraId="4CAA12FE"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r w:rsidRPr="00B54349">
        <w:t>(2) Credit transactions.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(a) Business name, address, state and county, date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lastRenderedPageBreak/>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lastRenderedPageBreak/>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r w:rsidRPr="00B54349">
        <w:t>(B) Cannot submit quarterly progress and annual compliance reports.</w:t>
      </w:r>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
    <w:p w14:paraId="60B2A720" w14:textId="77777777" w:rsidR="00F258A9" w:rsidRPr="00B54349" w:rsidRDefault="00F258A9" w:rsidP="0096224B">
      <w:pPr>
        <w:spacing w:after="100" w:afterAutospacing="1"/>
        <w:ind w:left="0" w:right="0"/>
      </w:pPr>
      <w:r w:rsidRPr="00B54349">
        <w:t>(B) Add postings to the CFP Online System’s “Buy/Sell Board”;</w:t>
      </w:r>
    </w:p>
    <w:p w14:paraId="40C25D80" w14:textId="77777777" w:rsidR="00F258A9" w:rsidRPr="00B54349" w:rsidRDefault="00F258A9" w:rsidP="0096224B">
      <w:pPr>
        <w:spacing w:after="100" w:afterAutospacing="1"/>
        <w:ind w:left="0" w:right="0"/>
      </w:pPr>
      <w:r w:rsidRPr="00B54349">
        <w:t>(C) Provided read-only access to quarterly and annual reports.</w:t>
      </w:r>
    </w:p>
    <w:p w14:paraId="7B89E065" w14:textId="77777777" w:rsidR="00F258A9" w:rsidRPr="00B54349" w:rsidRDefault="00F258A9"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73728E48" w14:textId="77777777" w:rsidR="00F258A9" w:rsidRPr="00B54349" w:rsidRDefault="00F258A9" w:rsidP="0096224B">
      <w:pPr>
        <w:spacing w:after="100" w:afterAutospacing="1"/>
        <w:ind w:left="0" w:right="0"/>
      </w:pPr>
      <w:r w:rsidRPr="00B54349">
        <w:t xml:space="preserve">(6) Alternative Fuels Registration System. Fuel producers registered under OAR 340-253-0500 must establish an account in the </w:t>
      </w:r>
      <w:del w:id="854" w:author="Bill Peters (ODEQ)" w:date="2018-07-05T16:02:00Z">
        <w:r w:rsidRPr="00B54349" w:rsidDel="00830B64">
          <w:delText xml:space="preserve">AFRS </w:delText>
        </w:r>
      </w:del>
      <w:ins w:id="855" w:author="Bill Peters (ODEQ)" w:date="2018-07-05T16:02:00Z">
        <w:r>
          <w:t>AFP</w:t>
        </w:r>
        <w:r w:rsidRPr="00B54349">
          <w:t xml:space="preserve"> </w:t>
        </w:r>
      </w:ins>
      <w:r w:rsidRPr="00B54349">
        <w:t>portion of the CFP Online System and must designate an administrator for their account. The fuel producer may</w:t>
      </w:r>
      <w:ins w:id="856" w:author="Bill Peters (ODEQ)" w:date="2018-07-05T16:03:00Z">
        <w:r>
          <w:t>:</w:t>
        </w:r>
      </w:ins>
    </w:p>
    <w:p w14:paraId="0CC94949" w14:textId="77777777" w:rsidR="00F258A9" w:rsidRPr="00B54349" w:rsidRDefault="00F258A9" w:rsidP="0096224B">
      <w:pPr>
        <w:spacing w:after="100" w:afterAutospacing="1"/>
        <w:ind w:left="0" w:right="0"/>
      </w:pPr>
      <w:r w:rsidRPr="00B54349">
        <w:t xml:space="preserve">(a) Register its individual fuel production facilities in the </w:t>
      </w:r>
      <w:del w:id="857" w:author="Bill Peters (ODEQ)" w:date="2018-07-05T16:03:00Z">
        <w:r w:rsidRPr="00B54349" w:rsidDel="00830B64">
          <w:delText>AFRS</w:delText>
        </w:r>
      </w:del>
      <w:ins w:id="858" w:author="Bill Peters (ODEQ)" w:date="2018-07-05T16:03:00Z">
        <w:r>
          <w:t>AFP</w:t>
        </w:r>
      </w:ins>
      <w:r w:rsidRPr="00B54349">
        <w:t>;</w:t>
      </w:r>
    </w:p>
    <w:p w14:paraId="210D2301" w14:textId="77777777" w:rsidR="00F258A9" w:rsidRPr="00B54349" w:rsidRDefault="00F258A9" w:rsidP="0096224B">
      <w:pPr>
        <w:spacing w:after="100" w:afterAutospacing="1"/>
        <w:ind w:left="0" w:right="0"/>
      </w:pPr>
      <w:r w:rsidRPr="00B54349">
        <w:t xml:space="preserve">(b) Submit fuel pathway code applications through the </w:t>
      </w:r>
      <w:ins w:id="859" w:author="Bill Peters (ODEQ)" w:date="2018-07-05T16:03:00Z">
        <w:r>
          <w:t>AFP</w:t>
        </w:r>
      </w:ins>
      <w:del w:id="860" w:author="Bill Peters (ODEQ)" w:date="2018-07-05T16:03:00Z">
        <w:r w:rsidRPr="00B54349" w:rsidDel="00830B64">
          <w:delText>AFRS</w:delText>
        </w:r>
      </w:del>
      <w:r w:rsidRPr="00B54349">
        <w:t xml:space="preserve"> for each of its facilities for DEQ approval; and</w:t>
      </w:r>
    </w:p>
    <w:p w14:paraId="10049AA8" w14:textId="77777777" w:rsidR="00F258A9" w:rsidRPr="00B54349" w:rsidRDefault="00F258A9" w:rsidP="0096224B">
      <w:pPr>
        <w:spacing w:after="100" w:afterAutospacing="1"/>
        <w:ind w:left="0" w:right="0"/>
      </w:pPr>
      <w:r w:rsidRPr="00B54349">
        <w:lastRenderedPageBreak/>
        <w:t xml:space="preserve">(c) Submit the physical transport mode demonstration package through the </w:t>
      </w:r>
      <w:del w:id="861" w:author="Bill Peters (ODEQ)" w:date="2018-07-05T16:03:00Z">
        <w:r w:rsidRPr="00B54349" w:rsidDel="00830B64">
          <w:delText xml:space="preserve">AFRS </w:delText>
        </w:r>
      </w:del>
      <w:ins w:id="862" w:author="Bill Peters (ODEQ)" w:date="2018-07-05T16:03:00Z">
        <w:r>
          <w:t>AFP</w:t>
        </w:r>
        <w:r w:rsidRPr="00B54349">
          <w:t xml:space="preserve"> </w:t>
        </w:r>
      </w:ins>
      <w:r w:rsidRPr="00B54349">
        <w:t>for DEQ approval, once a fuel pathway code has been approved.</w:t>
      </w:r>
    </w:p>
    <w:p w14:paraId="1BADE8D7" w14:textId="77777777" w:rsidR="00F258A9" w:rsidRPr="00B54349" w:rsidRDefault="00F258A9" w:rsidP="0096224B">
      <w:pPr>
        <w:spacing w:after="100" w:afterAutospacing="1"/>
        <w:ind w:left="0" w:right="0"/>
      </w:pPr>
      <w:ins w:id="863"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4"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13-2015, f. 12-10-15, cert. ef. 1-1-16</w:t>
      </w:r>
      <w:r w:rsidRPr="00B54349">
        <w:br/>
        <w:t>DEQ 3-2015, f. 1-8-15, cert. ef. 2-1-15</w:t>
      </w:r>
    </w:p>
    <w:p w14:paraId="79CA305B" w14:textId="77777777" w:rsidR="00F258A9" w:rsidRPr="00B54349" w:rsidRDefault="00DA0454" w:rsidP="0096224B">
      <w:pPr>
        <w:spacing w:after="100" w:afterAutospacing="1"/>
        <w:ind w:left="0" w:right="0"/>
      </w:pPr>
      <w:hyperlink r:id="rId77"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r w:rsidRPr="00B54349">
        <w:t>(d) March 31 — for October through December of each previous year.</w:t>
      </w:r>
    </w:p>
    <w:p w14:paraId="3D08B286" w14:textId="77777777" w:rsidR="00F258A9" w:rsidRPr="00B54349" w:rsidRDefault="00F258A9" w:rsidP="0096224B">
      <w:pPr>
        <w:spacing w:after="100" w:afterAutospacing="1"/>
        <w:ind w:left="0" w:right="0"/>
      </w:pPr>
      <w:r w:rsidRPr="00B54349">
        <w:t>(2) General reporting requirements for quarterly reports.</w:t>
      </w:r>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lastRenderedPageBreak/>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77777777" w:rsidR="00F258A9" w:rsidRPr="00B54349" w:rsidRDefault="00F258A9"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65" w:author="Bill Peters (ODEQ)" w:date="2018-07-06T14:50:00Z">
        <w:r w:rsidRPr="00B54349" w:rsidDel="00B36AD4">
          <w:delText>All other reports may be submitted immediately following the close of the quarter as long as all transactions with business partners have been reconciled.</w:delText>
        </w:r>
      </w:del>
    </w:p>
    <w:p w14:paraId="3E8D6AB8" w14:textId="77777777" w:rsidR="00F258A9" w:rsidRPr="00B54349" w:rsidRDefault="00F258A9"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w:t>
      </w:r>
      <w:r w:rsidRPr="00B54349">
        <w:lastRenderedPageBreak/>
        <w:t>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77777777" w:rsidR="00F258A9" w:rsidRPr="00B54349" w:rsidRDefault="00F258A9" w:rsidP="0096224B">
      <w:pPr>
        <w:spacing w:after="100" w:afterAutospacing="1"/>
        <w:ind w:left="0" w:right="0"/>
      </w:pPr>
      <w:ins w:id="86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E4CABEE" w14:textId="77777777" w:rsidR="00F258A9" w:rsidRPr="00B54349" w:rsidRDefault="00DA0454" w:rsidP="0096224B">
      <w:pPr>
        <w:spacing w:after="100" w:afterAutospacing="1"/>
        <w:ind w:left="0" w:right="0"/>
      </w:pPr>
      <w:hyperlink r:id="rId79"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(1) For natural gas or biomethane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(a) For CNG and L-CNG, the amount of fuel in therms dispensed per reporting period for all LDV and MDV, HDV-CIE, and HDV-SIE.</w:t>
      </w:r>
    </w:p>
    <w:p w14:paraId="611A9F51" w14:textId="77777777" w:rsidR="00F258A9" w:rsidRPr="00B54349" w:rsidRDefault="00F258A9" w:rsidP="0096224B">
      <w:pPr>
        <w:spacing w:after="100" w:afterAutospacing="1"/>
        <w:ind w:left="0" w:right="0"/>
      </w:pPr>
      <w:r w:rsidRPr="00B54349">
        <w:t>(b) For LNG, the amount of fuel dispensed in gallons per compliance period for all LDV and MDV, HDV-CIE, and HDV-SIE.</w:t>
      </w:r>
    </w:p>
    <w:p w14:paraId="555EDA30" w14:textId="77777777" w:rsidR="00F258A9" w:rsidRPr="00B54349" w:rsidRDefault="00F258A9" w:rsidP="0096224B">
      <w:pPr>
        <w:spacing w:after="100" w:afterAutospacing="1"/>
        <w:ind w:left="0" w:right="0"/>
      </w:pPr>
      <w:r w:rsidRPr="00B54349">
        <w:t xml:space="preserve">(c) For CNG, L-CNG, and LNG, the carbon intensity as listed in </w:t>
      </w:r>
      <w:del w:id="868" w:author="Bill Peters (ODEQ)" w:date="2018-07-10T11:03:00Z">
        <w:r w:rsidRPr="00EA2DC1" w:rsidDel="00EA2DC1">
          <w:delText xml:space="preserve">Table 3 or </w:delText>
        </w:r>
      </w:del>
      <w:r w:rsidRPr="00EA2DC1">
        <w:t>4 under OAR 340-253</w:t>
      </w:r>
      <w:del w:id="869" w:author="Bill Peters (ODEQ)" w:date="2018-07-10T11:03:00Z">
        <w:r w:rsidRPr="00EA2DC1" w:rsidDel="00EA2DC1">
          <w:delText xml:space="preserve">-8030 or </w:delText>
        </w:r>
      </w:del>
      <w:r w:rsidRPr="00EA2DC1">
        <w:t>-8040</w:t>
      </w:r>
      <w:r w:rsidRPr="00B54349">
        <w:t>.</w:t>
      </w:r>
    </w:p>
    <w:p w14:paraId="32E555A1" w14:textId="77777777" w:rsidR="00F258A9" w:rsidRPr="00B54349" w:rsidRDefault="00F258A9" w:rsidP="0096224B">
      <w:pPr>
        <w:spacing w:after="100" w:afterAutospacing="1"/>
        <w:ind w:left="0" w:right="0"/>
      </w:pPr>
      <w:r w:rsidRPr="00B54349">
        <w:lastRenderedPageBreak/>
        <w:t>(d) For biomethane-based CNG, LNG, and L-CNG, the carbon intensity as approved under OAR 340-253-0450 and the EPA production company identification number and facility identification number.</w:t>
      </w:r>
      <w:ins w:id="870" w:author="Bill Peters (ODEQ)" w:date="2018-07-05T15:45:00Z">
        <w:r>
          <w:t xml:space="preserve"> Additionally, </w:t>
        </w:r>
      </w:ins>
      <w:ins w:id="871" w:author="Bill Peters (ODEQ)" w:date="2018-07-05T15:49:00Z">
        <w:r>
          <w:t xml:space="preserve">they must submit the following attestation at the time of filing the </w:t>
        </w:r>
      </w:ins>
      <w:ins w:id="872" w:author="Bill Peters (ODEQ)" w:date="2018-07-05T16:10:00Z">
        <w:r>
          <w:t>annual</w:t>
        </w:r>
      </w:ins>
      <w:ins w:id="873" w:author="Bill Peters (ODEQ)" w:date="2018-07-05T15:49:00Z">
        <w:r>
          <w:t xml:space="preserve">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ins>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
    <w:p w14:paraId="71EDB7E2" w14:textId="77777777" w:rsidR="00F258A9" w:rsidRPr="00B54349" w:rsidRDefault="00F258A9"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7B45196" w14:textId="77777777" w:rsidR="00F258A9" w:rsidRPr="00B54349" w:rsidRDefault="00F258A9"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6BAAC453" w14:textId="77777777" w:rsidR="00F258A9" w:rsidRPr="00B54349" w:rsidRDefault="00F258A9" w:rsidP="0096224B">
      <w:pPr>
        <w:spacing w:after="100" w:afterAutospacing="1"/>
        <w:ind w:left="0" w:right="0"/>
      </w:pPr>
      <w:r w:rsidRPr="00B54349">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lastRenderedPageBreak/>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rPr>
          <w:ins w:id="874"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rPr>
          <w:ins w:id="875" w:author="Bill Peters (ODEQ)" w:date="2018-07-08T13:17:00Z"/>
        </w:rPr>
      </w:pPr>
      <w:ins w:id="876" w:author="Bill Peters (ODEQ)" w:date="2018-07-08T13:16:00Z">
        <w:r>
          <w:t xml:space="preserve">(4) Temperature Correction. All liquid fuel volumes reported in the CFP Online System must be adjusted to the standard temperature conditions of 60 degrees </w:t>
        </w:r>
      </w:ins>
      <w:ins w:id="877" w:author="Bill Peters (ODEQ)" w:date="2018-07-08T13:17:00Z">
        <w:r>
          <w:t>Fahrenheit</w:t>
        </w:r>
      </w:ins>
      <w:ins w:id="878" w:author="Bill Peters (ODEQ)" w:date="2018-07-08T13:16:00Z">
        <w:r>
          <w:t xml:space="preserve"> as follows: </w:t>
        </w:r>
      </w:ins>
    </w:p>
    <w:p w14:paraId="623DAE76" w14:textId="77777777" w:rsidR="00F258A9" w:rsidRDefault="00F258A9" w:rsidP="0096224B">
      <w:pPr>
        <w:spacing w:after="100" w:afterAutospacing="1"/>
        <w:ind w:left="0" w:right="0"/>
        <w:rPr>
          <w:ins w:id="879" w:author="Bill Peters (ODEQ)" w:date="2018-07-08T13:19:00Z"/>
        </w:rPr>
      </w:pPr>
      <w:ins w:id="880" w:author="Bill Peters (ODEQ)" w:date="2018-07-08T13:17:00Z">
        <w:r>
          <w:t>(a) For ethanol, using the formula: Standardized Volume = Actual volume (-0.0006301 * T + 1.0378)</w:t>
        </w:r>
      </w:ins>
      <w:ins w:id="881" w:author="Bill Peters (ODEQ)" w:date="2018-07-08T13:20:00Z">
        <w:r>
          <w:t>,</w:t>
        </w:r>
      </w:ins>
      <w:ins w:id="882" w:author="Bill Peters (ODEQ)" w:date="2018-07-08T13:17:00Z">
        <w:r>
          <w:t xml:space="preserve"> where standardized volume refers to the volume of ethanol in gallons at 60</w:t>
        </w:r>
      </w:ins>
      <w:ins w:id="883" w:author="Bill Peters (ODEQ)" w:date="2018-07-08T13:18:00Z">
        <w:r w:rsidRPr="00427DB8">
          <w:t>°F</w:t>
        </w:r>
      </w:ins>
      <w:ins w:id="884" w:author="Bill Peters (ODEQ)" w:date="2018-07-08T13:19:00Z">
        <w:r>
          <w:t xml:space="preserve">, actual volume refers to the measured volume in gallons, and T refers to the actual temperature of the batch in </w:t>
        </w:r>
        <w:r w:rsidRPr="00427DB8">
          <w:t>°F</w:t>
        </w:r>
        <w:r>
          <w:t>.</w:t>
        </w:r>
      </w:ins>
    </w:p>
    <w:p w14:paraId="735ACF1D" w14:textId="77777777" w:rsidR="00F258A9" w:rsidRDefault="00F258A9" w:rsidP="0096224B">
      <w:pPr>
        <w:spacing w:after="100" w:afterAutospacing="1"/>
        <w:ind w:left="0" w:right="0"/>
        <w:rPr>
          <w:ins w:id="885" w:author="Bill Peters (ODEQ)" w:date="2018-07-08T13:19:00Z"/>
        </w:rPr>
      </w:pPr>
      <w:ins w:id="886" w:author="Bill Peters (ODEQ)" w:date="2018-07-08T13:19:00Z">
        <w:r>
          <w:t>(b) For Biodiesel, one of the following two methodologies must be used:</w:t>
        </w:r>
      </w:ins>
    </w:p>
    <w:p w14:paraId="7DC87B1A" w14:textId="77777777" w:rsidR="00F258A9" w:rsidRDefault="00F258A9" w:rsidP="0096224B">
      <w:pPr>
        <w:spacing w:after="100" w:afterAutospacing="1"/>
        <w:ind w:left="0" w:right="0"/>
        <w:rPr>
          <w:ins w:id="887" w:author="Bill Peters (ODEQ)" w:date="2018-07-08T13:21:00Z"/>
        </w:rPr>
      </w:pPr>
      <w:ins w:id="888" w:author="Bill Peters (ODEQ)" w:date="2018-07-08T13:20:00Z">
        <w:r>
          <w:t>(A) Standardized Volume = Actual Volume * (-0.00045767 * T + 1.02746025), where Standardized Volume refers to the volume in gallons at 60</w:t>
        </w:r>
      </w:ins>
      <w:ins w:id="889" w:author="Bill Peters (ODEQ)" w:date="2018-07-08T13:21:00Z">
        <w:r w:rsidRPr="00427DB8">
          <w:t>°F</w:t>
        </w:r>
        <w:r>
          <w:t xml:space="preserve">, Actual Volume refers to the measured volume in gallons, and T refers to the actual temperature of the batch in </w:t>
        </w:r>
        <w:r w:rsidRPr="00427DB8">
          <w:t>°F</w:t>
        </w:r>
        <w:r>
          <w:t>; or</w:t>
        </w:r>
      </w:ins>
    </w:p>
    <w:p w14:paraId="0F27801F" w14:textId="77777777" w:rsidR="00F258A9" w:rsidRDefault="00F258A9" w:rsidP="0096224B">
      <w:pPr>
        <w:spacing w:after="100" w:afterAutospacing="1"/>
        <w:ind w:left="0" w:right="0"/>
        <w:rPr>
          <w:ins w:id="890" w:author="Bill Peters (ODEQ)" w:date="2018-07-08T13:23:00Z"/>
        </w:rPr>
      </w:pPr>
      <w:ins w:id="891" w:author="Bill Peters (ODEQ)" w:date="2018-07-08T13:21:00Z">
        <w:r>
          <w:lastRenderedPageBreak/>
          <w:t>(B) The standardized volume in gallons of biodiesel at 60</w:t>
        </w:r>
        <w:r w:rsidRPr="00427DB8">
          <w:t>°F</w:t>
        </w:r>
      </w:ins>
      <w:ins w:id="892" w:author="Bill Peters (ODEQ)" w:date="2018-07-08T13:22:00Z">
        <w:r>
          <w:t xml:space="preserve">, as calculated using the American Petroleum Institute Refined Products Table 6B, as referenced in ASTM 1250-08. </w:t>
        </w:r>
      </w:ins>
    </w:p>
    <w:p w14:paraId="796AD97C" w14:textId="77777777" w:rsidR="00F258A9" w:rsidRDefault="00F258A9" w:rsidP="0096224B">
      <w:pPr>
        <w:spacing w:after="100" w:afterAutospacing="1"/>
        <w:ind w:left="0" w:right="0"/>
        <w:rPr>
          <w:ins w:id="893" w:author="Bill Peters (ODEQ)" w:date="2018-07-08T13:26:00Z"/>
        </w:rPr>
      </w:pPr>
      <w:ins w:id="894" w:author="Bill Peters (ODEQ)" w:date="2018-07-08T13:23:00Z">
        <w:r>
          <w:t xml:space="preserve">(c) For other liquid fuels, the volume correction to standard conditions must be calculated by the methods </w:t>
        </w:r>
      </w:ins>
      <w:ins w:id="895" w:author="Bill Peters (ODEQ)" w:date="2018-07-08T13:35:00Z">
        <w:r>
          <w:t>described</w:t>
        </w:r>
      </w:ins>
      <w:ins w:id="896" w:author="Bill Peters (ODEQ)" w:date="2018-07-08T13:23:00Z">
        <w:r>
          <w:t xml:space="preserve"> in the American Petroleum Institute Manual of Petroleum Measurement Standards Chapter 11 – Physical Properties Data, the ASTM Standard Guide for the Use of Petroleum </w:t>
        </w:r>
      </w:ins>
      <w:ins w:id="897" w:author="Bill Peters (ODEQ)" w:date="2018-07-08T13:24:00Z">
        <w:r>
          <w:t xml:space="preserve">Measurement Tables (ASTM D1250-08), or the API Technical Data Book, Petroleum Refining Chapter 6 – Density. </w:t>
        </w:r>
      </w:ins>
    </w:p>
    <w:p w14:paraId="13265B0B" w14:textId="77777777" w:rsidR="00F258A9" w:rsidRDefault="00F258A9" w:rsidP="0096224B">
      <w:pPr>
        <w:spacing w:after="100" w:afterAutospacing="1"/>
        <w:ind w:left="0" w:right="0"/>
        <w:rPr>
          <w:ins w:id="898" w:author="Bill Peters (ODEQ)" w:date="2018-07-09T15:28:00Z"/>
        </w:rPr>
      </w:pPr>
      <w:ins w:id="899" w:author="Bill Peters (ODEQ)" w:date="2018-07-08T13:26:00Z">
        <w:r>
          <w:t xml:space="preserve">(d) </w:t>
        </w:r>
      </w:ins>
      <w:ins w:id="900" w:author="Bill Peters (ODEQ)" w:date="2018-07-08T13:35:00Z">
        <w:r>
          <w:t>If a registered party believe</w:t>
        </w:r>
      </w:ins>
      <w:ins w:id="901" w:author="Bill Peters (ODEQ)" w:date="2018-07-16T16:02:00Z">
        <w:r>
          <w:t>s</w:t>
        </w:r>
      </w:ins>
      <w:ins w:id="902" w:author="Bill Peters (ODEQ)" w:date="2018-07-08T13:35:00Z">
        <w:r>
          <w:t xml:space="preserve"> the methods in (a) through (c) are inappropriate, they may request to use a different method and DEQ may approve that method if it finds that it </w:t>
        </w:r>
      </w:ins>
      <w:ins w:id="903" w:author="Bill Peters (ODEQ)" w:date="2018-07-08T13:36:00Z">
        <w:r>
          <w:t xml:space="preserve">is at least as accurate as the methods in (a) through (c). </w:t>
        </w:r>
      </w:ins>
    </w:p>
    <w:p w14:paraId="417F652D" w14:textId="77777777" w:rsidR="00F258A9" w:rsidRDefault="00F258A9" w:rsidP="0096224B">
      <w:pPr>
        <w:spacing w:after="100" w:afterAutospacing="1"/>
        <w:ind w:left="0" w:right="0"/>
        <w:rPr>
          <w:ins w:id="904" w:author="Bill Peters (ODEQ)" w:date="2018-07-09T15:32:00Z"/>
        </w:rPr>
      </w:pPr>
      <w:ins w:id="905" w:author="Bill Peters (ODEQ)" w:date="2018-07-09T15:28:00Z">
        <w:r>
          <w:t xml:space="preserve">(5) Reporting Exempt </w:t>
        </w:r>
      </w:ins>
      <w:ins w:id="906" w:author="Bill Peters (ODEQ)" w:date="2018-07-09T15:30:00Z">
        <w:r>
          <w:t xml:space="preserve">Gallons. When reporting </w:t>
        </w:r>
      </w:ins>
      <w:ins w:id="907" w:author="Bill Peters (ODEQ)" w:date="2018-07-09T15:31:00Z">
        <w:r>
          <w:t xml:space="preserve">that gallons were sold to exempt fuel users as defined in OAR 340-253-0250, </w:t>
        </w:r>
      </w:ins>
      <w:ins w:id="908" w:author="Bill Peters (ODEQ)" w:date="2018-07-09T15:32:00Z">
        <w:r>
          <w:t>the</w:t>
        </w:r>
      </w:ins>
      <w:ins w:id="909" w:author="Bill Peters (ODEQ)" w:date="2018-07-09T15:31:00Z">
        <w:r>
          <w:t xml:space="preserve"> </w:t>
        </w:r>
      </w:ins>
      <w:ins w:id="910" w:author="Bill Peters (ODEQ)" w:date="2018-07-09T15:32:00Z">
        <w:r>
          <w:t>registered party must include in the transaction description field of the CFP Online System which categories of exempt fuel users</w:t>
        </w:r>
      </w:ins>
      <w:ins w:id="911" w:author="Bill Peters (ODEQ)" w:date="2018-07-09T15:38:00Z">
        <w:r>
          <w:t xml:space="preserve"> the registered party is claiming it delivered gallons into. </w:t>
        </w:r>
      </w:ins>
      <w:ins w:id="912" w:author="Bill Peters (ODEQ)" w:date="2018-07-09T15:50:00Z">
        <w:r>
          <w:t xml:space="preserve">For blended fuels, all components must be reported as exempt. </w:t>
        </w:r>
      </w:ins>
    </w:p>
    <w:p w14:paraId="4F594152" w14:textId="77777777" w:rsidR="00F258A9" w:rsidRPr="00B54349" w:rsidRDefault="00F258A9" w:rsidP="0096224B">
      <w:pPr>
        <w:spacing w:after="100" w:afterAutospacing="1"/>
        <w:ind w:left="0" w:right="0"/>
      </w:pPr>
      <w:ins w:id="913" w:author="Bill Peters (ODEQ)" w:date="2018-07-09T15:33:00Z">
        <w:r>
          <w:t xml:space="preserve">(6) Reporting </w:t>
        </w:r>
      </w:ins>
      <w:ins w:id="914" w:author="Bill Peters (ODEQ)" w:date="2018-07-16T16:03:00Z">
        <w:r>
          <w:t>“</w:t>
        </w:r>
      </w:ins>
      <w:ins w:id="915" w:author="Bill Peters (ODEQ)" w:date="2018-07-09T15:33:00Z">
        <w:r>
          <w:t>Not For Transportation</w:t>
        </w:r>
      </w:ins>
      <w:ins w:id="916" w:author="Bill Peters (ODEQ)" w:date="2018-07-16T16:03:00Z">
        <w:r>
          <w:t>”</w:t>
        </w:r>
      </w:ins>
      <w:ins w:id="917" w:author="Bill Peters (ODEQ)" w:date="2018-07-09T15:33:00Z">
        <w:r>
          <w:t xml:space="preserve"> Gallons. </w:t>
        </w:r>
      </w:ins>
      <w:ins w:id="918" w:author="Bill Peters (ODEQ)" w:date="2018-07-09T15:38:00Z">
        <w:r>
          <w:t xml:space="preserve">When reporting that gallons were sold as not for transportation in the CFP Online System, the registered party must report in the transaction description field of the CFP Online System </w:t>
        </w:r>
      </w:ins>
      <w:ins w:id="919" w:author="Bill Peters (ODEQ)" w:date="2018-07-09T15:39:00Z">
        <w:r>
          <w:t xml:space="preserve">which stationary source or category of stationary fuel combustion the gallons were being sold to. </w:t>
        </w:r>
      </w:ins>
      <w:ins w:id="920" w:author="Bill Peters (ODEQ)" w:date="2018-07-09T15:50:00Z">
        <w:r>
          <w:t>For blended fuels, all components must be reported as not being used for transportation.</w:t>
        </w:r>
      </w:ins>
    </w:p>
    <w:p w14:paraId="2E2BB5B1" w14:textId="77777777" w:rsidR="00F258A9" w:rsidRPr="00B54349" w:rsidRDefault="00F258A9" w:rsidP="0096224B">
      <w:pPr>
        <w:spacing w:after="100" w:afterAutospacing="1"/>
        <w:ind w:left="0" w:right="0"/>
      </w:pPr>
      <w:ins w:id="92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2"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80" w:history="1">
        <w:r w:rsidRPr="00B54349">
          <w:rPr>
            <w:rStyle w:val="Hyperlink"/>
          </w:rPr>
          <w:t>DEQ 27-2017, adopt filed 11/17/2017, effective 11/17/2017</w:t>
        </w:r>
      </w:hyperlink>
    </w:p>
    <w:p w14:paraId="5DE6050A" w14:textId="77777777" w:rsidR="00F258A9" w:rsidRPr="00B54349" w:rsidRDefault="00DA0454" w:rsidP="0096224B">
      <w:pPr>
        <w:spacing w:after="100" w:afterAutospacing="1"/>
        <w:ind w:left="0" w:right="0"/>
      </w:pPr>
      <w:hyperlink r:id="rId81"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r w:rsidRPr="00B54349">
        <w:t>(1) Annual compliance reports.</w:t>
      </w:r>
    </w:p>
    <w:p w14:paraId="5AB30924"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416F5DB7" w14:textId="77777777" w:rsidR="00F258A9" w:rsidRPr="00B54349" w:rsidRDefault="00F258A9"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
    <w:p w14:paraId="7414B331" w14:textId="77777777" w:rsidR="00F258A9" w:rsidRPr="00B54349" w:rsidRDefault="00F258A9" w:rsidP="0096224B">
      <w:pPr>
        <w:spacing w:after="100" w:afterAutospacing="1"/>
        <w:ind w:left="0" w:right="0"/>
      </w:pPr>
      <w:r w:rsidRPr="00B54349">
        <w:t>(c) Any deficits carried over from the previous compliance period;</w:t>
      </w:r>
    </w:p>
    <w:p w14:paraId="592B5DF4" w14:textId="77777777" w:rsidR="00F258A9" w:rsidRPr="00B54349" w:rsidRDefault="00F258A9" w:rsidP="0096224B">
      <w:pPr>
        <w:spacing w:after="100" w:afterAutospacing="1"/>
        <w:ind w:left="0" w:right="0"/>
      </w:pPr>
      <w:r w:rsidRPr="00B54349">
        <w:lastRenderedPageBreak/>
        <w:t>(d) The total credits acquired from other regulated parties, credit generators, and aggregators;</w:t>
      </w:r>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t>(f) The total credits retired within the CFP Online System to meet the compliance obligation.</w:t>
      </w:r>
    </w:p>
    <w:p w14:paraId="102BE5AD" w14:textId="77777777" w:rsidR="00F258A9" w:rsidRPr="00B54349" w:rsidRDefault="00F258A9" w:rsidP="0096224B">
      <w:pPr>
        <w:spacing w:after="100" w:afterAutospacing="1"/>
        <w:ind w:left="0" w:right="0"/>
      </w:pPr>
      <w:r w:rsidRPr="00B54349">
        <w:t xml:space="preserve">(3) All pending credit transfers </w:t>
      </w:r>
      <w:del w:id="923" w:author="Bill Peters (ODEQ)" w:date="2018-07-06T14:51:00Z">
        <w:r w:rsidRPr="00B54349" w:rsidDel="00B36AD4">
          <w:delText xml:space="preserve">initiated during a compliance period </w:delText>
        </w:r>
      </w:del>
      <w:r w:rsidRPr="00B54349">
        <w:t>must be completed prior to submittal of the annual compliance report.</w:t>
      </w:r>
    </w:p>
    <w:p w14:paraId="7F16CE8C" w14:textId="77777777" w:rsidR="00F258A9" w:rsidRPr="00B54349" w:rsidRDefault="00F258A9"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8FED39C" w14:textId="77777777" w:rsidR="00F258A9" w:rsidRPr="00B54349" w:rsidRDefault="00F258A9" w:rsidP="0096224B">
      <w:pPr>
        <w:spacing w:after="100" w:afterAutospacing="1"/>
        <w:ind w:left="0" w:right="0"/>
      </w:pPr>
      <w:ins w:id="92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308E029" w14:textId="77777777" w:rsidR="00F258A9" w:rsidRPr="00B54349" w:rsidRDefault="00DA0454" w:rsidP="0096224B">
      <w:pPr>
        <w:spacing w:after="100" w:afterAutospacing="1"/>
        <w:ind w:left="0" w:right="0"/>
      </w:pPr>
      <w:hyperlink r:id="rId83"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r w:rsidRPr="00B54349">
        <w:t>(a) Suspend, restrict, modify, or revoke an account in the CFP Online System, or take one combination of two or more such actions;</w:t>
      </w:r>
    </w:p>
    <w:p w14:paraId="2D235783" w14:textId="77777777" w:rsidR="00F258A9" w:rsidRPr="00B54349" w:rsidRDefault="00F258A9" w:rsidP="0096224B">
      <w:pPr>
        <w:spacing w:after="100" w:afterAutospacing="1"/>
        <w:ind w:left="0" w:right="0"/>
      </w:pPr>
      <w:r w:rsidRPr="00B54349">
        <w:t>(b) Modify or delete an approved carbon intensity;</w:t>
      </w:r>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t>(b) Any material information submitted in connection with the approved carbon intensity or a credit transaction was incorrect;</w:t>
      </w:r>
    </w:p>
    <w:p w14:paraId="77C6D915" w14:textId="77777777" w:rsidR="00F258A9" w:rsidRPr="00B54349" w:rsidRDefault="00F258A9" w:rsidP="0096224B">
      <w:pPr>
        <w:spacing w:after="100" w:afterAutospacing="1"/>
        <w:ind w:left="0" w:right="0"/>
      </w:pPr>
      <w:r w:rsidRPr="00B54349">
        <w:lastRenderedPageBreak/>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r w:rsidRPr="00B54349">
        <w:t>(3) Providing Notice of an Initial Determination.</w:t>
      </w:r>
    </w:p>
    <w:p w14:paraId="2372F7E9" w14:textId="77777777" w:rsidR="00F258A9" w:rsidRPr="00B54349" w:rsidRDefault="00F258A9"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r w:rsidRPr="00B54349">
        <w:lastRenderedPageBreak/>
        <w:t>(4) Interim Account Suspension. Once a notice has been issued under section (3), DEQ may immediately take one or both of the following actions:</w:t>
      </w:r>
    </w:p>
    <w:p w14:paraId="6B0C0521" w14:textId="77777777" w:rsidR="00F258A9" w:rsidRPr="00B54349" w:rsidRDefault="00F258A9" w:rsidP="0096224B">
      <w:pPr>
        <w:spacing w:after="100" w:afterAutospacing="1"/>
        <w:ind w:left="0" w:right="0"/>
      </w:pPr>
      <w:r w:rsidRPr="00B54349">
        <w:t xml:space="preserve">(a) Deactivate an approved carbon intensity in the </w:t>
      </w:r>
      <w:del w:id="926" w:author="Bill Peters (ODEQ)" w:date="2018-07-05T16:13:00Z">
        <w:r w:rsidRPr="00B54349" w:rsidDel="000F2E2C">
          <w:delText>AFRS</w:delText>
        </w:r>
      </w:del>
      <w:ins w:id="927" w:author="Bill Peters (ODEQ)" w:date="2018-07-05T16:13:00Z">
        <w:r>
          <w:t>AFP</w:t>
        </w:r>
      </w:ins>
      <w:r w:rsidRPr="00B54349">
        <w:t>; or</w:t>
      </w:r>
    </w:p>
    <w:p w14:paraId="472DC597" w14:textId="77777777" w:rsidR="00F258A9" w:rsidRPr="00B54349" w:rsidRDefault="00F258A9"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r w:rsidRPr="00B54349">
        <w:lastRenderedPageBreak/>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77777777" w:rsidR="00F258A9" w:rsidRPr="00B54349" w:rsidRDefault="00F258A9" w:rsidP="0096224B">
      <w:pPr>
        <w:spacing w:after="100" w:afterAutospacing="1"/>
        <w:ind w:left="0" w:right="0"/>
      </w:pPr>
      <w:ins w:id="92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adopt filed 11/17/2017, effective 11/17/2017</w:t>
        </w:r>
      </w:hyperlink>
    </w:p>
    <w:p w14:paraId="6355337F" w14:textId="77777777" w:rsidR="00F258A9" w:rsidRPr="00B54349" w:rsidRDefault="00DA0454" w:rsidP="0096224B">
      <w:pPr>
        <w:spacing w:after="100" w:afterAutospacing="1"/>
        <w:ind w:left="0" w:right="0"/>
      </w:pPr>
      <w:hyperlink r:id="rId85"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r w:rsidRPr="00B54349">
        <w:t>(1) Carbon intensities.</w:t>
      </w:r>
    </w:p>
    <w:p w14:paraId="23BEA4BA" w14:textId="77777777" w:rsidR="00F258A9" w:rsidRPr="00B54349" w:rsidRDefault="00F258A9" w:rsidP="0096224B">
      <w:pPr>
        <w:spacing w:after="100" w:afterAutospacing="1"/>
        <w:ind w:left="0" w:right="0"/>
      </w:pPr>
      <w:r w:rsidRPr="00B54349">
        <w:t>(a) Except as provided in subsections (b)</w:t>
      </w:r>
      <w:ins w:id="930" w:author="Bill Peters (ODEQ)" w:date="2018-07-08T14:03:00Z">
        <w:r>
          <w:t>,</w:t>
        </w:r>
      </w:ins>
      <w:del w:id="931" w:author="Bill Peters (ODEQ)" w:date="2018-07-08T14:03:00Z">
        <w:r w:rsidRPr="00B54349" w:rsidDel="00531801">
          <w:delText xml:space="preserve"> or </w:delText>
        </w:r>
      </w:del>
      <w:r w:rsidRPr="00B54349">
        <w:t>(c)</w:t>
      </w:r>
      <w:ins w:id="932" w:author="Bill Peters (ODEQ)" w:date="2018-07-08T14:03:00Z">
        <w:r>
          <w:t>, or (d)</w:t>
        </w:r>
      </w:ins>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rPr>
          <w:ins w:id="933"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ins w:id="934" w:author="Bill Peters (ODEQ)" w:date="2018-07-08T13:44:00Z">
        <w:r>
          <w:lastRenderedPageBreak/>
          <w:t xml:space="preserve">(d) If a registered party purchases a blended finished fuel and the seller does not provide carbon intensity information, then the registered party must use the applicable substitute fuel pathway code </w:t>
        </w:r>
      </w:ins>
      <w:ins w:id="935" w:author="Bill Peters (ODEQ)" w:date="2018-07-10T13:34:00Z">
        <w:r>
          <w:t xml:space="preserve">in Table 8 of </w:t>
        </w:r>
      </w:ins>
      <w:ins w:id="936" w:author="Bill Peters (ODEQ)" w:date="2018-07-08T13:44:00Z">
        <w:r>
          <w:t>OAR 340</w:t>
        </w:r>
      </w:ins>
      <w:ins w:id="937" w:author="Bill Peters (ODEQ)" w:date="2018-07-08T13:45:00Z">
        <w:r>
          <w:t>-253-</w:t>
        </w:r>
      </w:ins>
      <w:ins w:id="938" w:author="Bill Peters (ODEQ)" w:date="2018-07-10T13:33:00Z">
        <w:r>
          <w:t>80</w:t>
        </w:r>
      </w:ins>
      <w:ins w:id="939" w:author="Bill Peters (ODEQ)" w:date="2018-07-10T13:34:00Z">
        <w:r>
          <w:t>8</w:t>
        </w:r>
      </w:ins>
      <w:ins w:id="940" w:author="Bill Peters (ODEQ)" w:date="2018-07-10T13:33:00Z">
        <w:r>
          <w:t>0</w:t>
        </w:r>
      </w:ins>
      <w:ins w:id="941" w:author="Bill Peters (ODEQ)" w:date="2018-07-08T13:45:00Z">
        <w:r>
          <w:t xml:space="preserve"> if the fuel is exported, not used for transportation, or used in an exempt fuel use. If the finished fuel blend is not listed, the registered party must report the volume using the applicable </w:t>
        </w:r>
      </w:ins>
      <w:ins w:id="942" w:author="Bill Peters (ODEQ)" w:date="2018-07-08T13:46:00Z">
        <w:r>
          <w:t xml:space="preserve">lookup table </w:t>
        </w:r>
      </w:ins>
      <w:ins w:id="943" w:author="Bill Peters (ODEQ)" w:date="2018-07-08T13:45:00Z">
        <w:r>
          <w:t xml:space="preserve">fuel pathway code for </w:t>
        </w:r>
      </w:ins>
      <w:ins w:id="944" w:author="Bill Peters (ODEQ)" w:date="2018-07-08T13:46:00Z">
        <w:r>
          <w:t xml:space="preserve">the </w:t>
        </w:r>
      </w:ins>
      <w:ins w:id="945" w:author="Bill Peters (ODEQ)" w:date="2018-07-08T13:45:00Z">
        <w:r>
          <w:t>fossil fuel</w:t>
        </w:r>
      </w:ins>
      <w:ins w:id="946" w:author="Bill Peters (ODEQ)" w:date="2018-07-08T13:46:00Z">
        <w:r>
          <w:t xml:space="preserve"> and the applicable substitute fuel pathway code for the biofuel or biofuels.</w:t>
        </w:r>
      </w:ins>
    </w:p>
    <w:p w14:paraId="1DDB84F0" w14:textId="77777777" w:rsidR="00F258A9" w:rsidRPr="00B54349" w:rsidRDefault="00F258A9" w:rsidP="0096224B">
      <w:pPr>
        <w:spacing w:after="100" w:afterAutospacing="1"/>
        <w:ind w:left="0" w:right="0"/>
      </w:pPr>
      <w:r w:rsidRPr="00B54349">
        <w:t>(2) Fuel quantities.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r w:rsidRPr="00B54349">
        <w:t>(3) Compliance period.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r w:rsidRPr="00B54349">
        <w:t>(5) Deficit and credit generation.</w:t>
      </w:r>
    </w:p>
    <w:p w14:paraId="1234955C" w14:textId="77777777" w:rsidR="00F258A9" w:rsidRPr="00B54349" w:rsidRDefault="00F258A9"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w:t>
      </w:r>
      <w:r w:rsidRPr="00B54349">
        <w:lastRenderedPageBreak/>
        <w:t>253-8010</w:t>
      </w:r>
      <w:ins w:id="947" w:author="Bill Peters (ODEQ)" w:date="2018-07-10T13:12:00Z">
        <w:r>
          <w:t>,</w:t>
        </w:r>
      </w:ins>
      <w:del w:id="948" w:author="Bill Peters (ODEQ)" w:date="2018-07-10T13:12:00Z">
        <w:r w:rsidRPr="00B54349" w:rsidDel="00456383">
          <w:delText xml:space="preserve"> or</w:delText>
        </w:r>
      </w:del>
      <w:r w:rsidRPr="00B54349">
        <w:t xml:space="preserve"> for diesel fuel and diesel substitutes in Table 2 under 340-253-8020</w:t>
      </w:r>
      <w:ins w:id="949" w:author="Bill Peters (ODEQ)" w:date="2018-07-10T13:12:00Z">
        <w:r>
          <w:t xml:space="preserve">, or for alternative jet fuel in </w:t>
        </w:r>
        <w:del w:id="950" w:author="GIBSON Lynda" w:date="2018-07-10T15:23:00Z">
          <w:r w:rsidDel="00C90052">
            <w:delText>t</w:delText>
          </w:r>
        </w:del>
      </w:ins>
      <w:ins w:id="951" w:author="GIBSON Lynda" w:date="2018-07-10T15:23:00Z">
        <w:r>
          <w:t>T</w:t>
        </w:r>
      </w:ins>
      <w:ins w:id="952" w:author="Bill Peters (ODEQ)" w:date="2018-07-10T13:12:00Z">
        <w:r>
          <w:t>able 3 under 340-253-8030</w:t>
        </w:r>
      </w:ins>
      <w:r w:rsidRPr="00B54349">
        <w:t>. Credits are generated when a valid and accurate quarterly report is submitted in the CFP Online System.</w:t>
      </w:r>
    </w:p>
    <w:p w14:paraId="0652986F" w14:textId="77777777" w:rsidR="00F258A9" w:rsidRPr="00B54349" w:rsidRDefault="00F258A9"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7777777" w:rsidR="00F258A9" w:rsidRPr="00B54349" w:rsidRDefault="00F258A9" w:rsidP="0096224B">
      <w:pPr>
        <w:spacing w:after="100" w:afterAutospacing="1"/>
        <w:ind w:left="0" w:right="0"/>
      </w:pPr>
      <w:r w:rsidRPr="00B54349">
        <w:t xml:space="preserve">(6) Mandatory retirement of credits. When filing the annual report at the end of a compliance period, a </w:t>
      </w:r>
      <w:del w:id="953" w:author="Bill Peters (ODEQ)" w:date="2018-07-06T14:59:00Z">
        <w:r w:rsidRPr="00B54349" w:rsidDel="00CF21CB">
          <w:delText xml:space="preserve">regulated </w:delText>
        </w:r>
      </w:del>
      <w:ins w:id="954" w:author="Bill Peters (ODEQ)" w:date="2018-07-06T14:59:00Z">
        <w:r>
          <w:t>registered</w:t>
        </w:r>
        <w:r w:rsidRPr="00B54349">
          <w:t xml:space="preserve"> </w:t>
        </w:r>
      </w:ins>
      <w:r w:rsidRPr="00B54349">
        <w:t>party that possesses credits must retire a sufficient number of credits such that:</w:t>
      </w:r>
    </w:p>
    <w:p w14:paraId="7CF52249" w14:textId="77777777" w:rsidR="00F258A9" w:rsidRPr="00B54349" w:rsidRDefault="00F258A9" w:rsidP="0096224B">
      <w:pPr>
        <w:spacing w:after="100" w:afterAutospacing="1"/>
        <w:ind w:left="0" w:right="0"/>
      </w:pPr>
      <w:r w:rsidRPr="00B54349">
        <w:t xml:space="preserve">(a) Enough credits are retired to completely meet the </w:t>
      </w:r>
      <w:del w:id="955" w:author="Bill Peters (ODEQ)" w:date="2018-07-06T14:59:00Z">
        <w:r w:rsidRPr="00B54349" w:rsidDel="00CF21CB">
          <w:delText xml:space="preserve">regulated </w:delText>
        </w:r>
      </w:del>
      <w:ins w:id="956" w:author="Bill Peters (ODEQ)" w:date="2018-07-06T14:59:00Z">
        <w:r>
          <w:t>registered</w:t>
        </w:r>
        <w:r w:rsidRPr="00B54349">
          <w:t xml:space="preserve"> </w:t>
        </w:r>
      </w:ins>
      <w:r w:rsidRPr="00B54349">
        <w:t>party’s compliance obligation for that compliance period, or</w:t>
      </w:r>
    </w:p>
    <w:p w14:paraId="63315788" w14:textId="77777777" w:rsidR="00F258A9" w:rsidRPr="00B54349" w:rsidRDefault="00F258A9" w:rsidP="0096224B">
      <w:pPr>
        <w:spacing w:after="100" w:afterAutospacing="1"/>
        <w:ind w:left="0" w:right="0"/>
      </w:pPr>
      <w:r w:rsidRPr="00B54349">
        <w:t xml:space="preserve">(b) If the total number of the </w:t>
      </w:r>
      <w:del w:id="957" w:author="Bill Peters (ODEQ)" w:date="2018-07-06T14:59:00Z">
        <w:r w:rsidRPr="00B54349" w:rsidDel="00CF21CB">
          <w:delText xml:space="preserve">regulated </w:delText>
        </w:r>
      </w:del>
      <w:ins w:id="958" w:author="Bill Peters (ODEQ)" w:date="2018-07-06T14:59:00Z">
        <w:r>
          <w:t>registered</w:t>
        </w:r>
        <w:r w:rsidRPr="00B54349">
          <w:t xml:space="preserve"> </w:t>
        </w:r>
      </w:ins>
      <w:r w:rsidRPr="00B54349">
        <w:t xml:space="preserve">party’s credits is less than the total number of the regulated party’s deficits, the </w:t>
      </w:r>
      <w:del w:id="959" w:author="Bill Peters (ODEQ)" w:date="2018-07-06T14:58:00Z">
        <w:r w:rsidRPr="00B54349" w:rsidDel="00B36AD4">
          <w:delText xml:space="preserve">regulated </w:delText>
        </w:r>
      </w:del>
      <w:ins w:id="960" w:author="Bill Peters (ODEQ)" w:date="2018-07-06T14:59:00Z">
        <w:r>
          <w:t xml:space="preserve">registered </w:t>
        </w:r>
      </w:ins>
      <w:r w:rsidRPr="00B54349">
        <w:t>party must retire all of its credits.</w:t>
      </w:r>
    </w:p>
    <w:p w14:paraId="76F7F6E9" w14:textId="77777777" w:rsidR="00F258A9" w:rsidRPr="00B54349" w:rsidRDefault="00F258A9"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lastRenderedPageBreak/>
        <w:t>(a) Credits acquired or generated in a previous compliance period prior to credits generated or acquired in the current compliance period;</w:t>
      </w:r>
    </w:p>
    <w:p w14:paraId="1B859FD2" w14:textId="77777777" w:rsidR="00F258A9" w:rsidRPr="00B54349" w:rsidRDefault="00F258A9" w:rsidP="0096224B">
      <w:pPr>
        <w:spacing w:after="100" w:afterAutospacing="1"/>
        <w:ind w:left="0" w:right="0"/>
      </w:pPr>
      <w:r w:rsidRPr="00B54349">
        <w:t>(b) Credits with an earlier completed transfer “recorded date” before credits with a later completed transfer “recorded date;” and</w:t>
      </w:r>
    </w:p>
    <w:p w14:paraId="7050FAFA" w14:textId="77777777" w:rsidR="00F258A9" w:rsidRPr="00B54349" w:rsidRDefault="00F258A9" w:rsidP="0096224B">
      <w:pPr>
        <w:spacing w:after="100" w:afterAutospacing="1"/>
        <w:ind w:left="0" w:right="0"/>
      </w:pPr>
      <w:r w:rsidRPr="00B54349">
        <w:t>(c) Credits generated in an earlier quarter before credits generated in a later quarter.</w:t>
      </w:r>
    </w:p>
    <w:p w14:paraId="6DB931CB" w14:textId="77777777" w:rsidR="00F258A9" w:rsidRPr="00B54349" w:rsidRDefault="00F258A9" w:rsidP="0096224B">
      <w:pPr>
        <w:spacing w:after="100" w:afterAutospacing="1"/>
        <w:ind w:left="0" w:right="0"/>
      </w:pPr>
      <w:ins w:id="96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4B82504" w14:textId="77777777" w:rsidR="00F258A9" w:rsidRPr="00B54349" w:rsidRDefault="00DA0454" w:rsidP="0096224B">
      <w:pPr>
        <w:spacing w:after="100" w:afterAutospacing="1"/>
        <w:ind w:left="0" w:right="0"/>
      </w:pPr>
      <w:hyperlink r:id="rId87"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r w:rsidRPr="00B54349">
        <w:t>(1) General.</w:t>
      </w:r>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lastRenderedPageBreak/>
        <w:t>(B) Acquire or transfer credits from or to other regulated parties, credit generators, and aggregators that are registered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lastRenderedPageBreak/>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00F9BEF5" w14:textId="77777777" w:rsidR="00F258A9" w:rsidRPr="00B54349" w:rsidRDefault="00F258A9"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9B4EA26" w14:textId="77777777" w:rsidR="00F258A9" w:rsidRPr="00B54349" w:rsidRDefault="00F258A9" w:rsidP="0096224B">
      <w:pPr>
        <w:spacing w:after="100" w:afterAutospacing="1"/>
        <w:ind w:left="0" w:right="0"/>
      </w:pPr>
      <w:r w:rsidRPr="00B54349">
        <w:t>(6) Aggregator.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t>(a)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lastRenderedPageBreak/>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t>(A) If the registered party that generated the illegitimate credits still holds them in its account, DEQ will cancel those credits;</w:t>
      </w:r>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(b) A registered party that has acquired one or more illegitimate credits, but was not the party that generated the illegitimate credits:</w:t>
      </w:r>
    </w:p>
    <w:p w14:paraId="77E2533A" w14:textId="77777777" w:rsidR="00F258A9" w:rsidRPr="00B54349" w:rsidRDefault="00F258A9"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09FE0AA" w14:textId="77777777" w:rsidR="00F258A9" w:rsidRPr="00B54349" w:rsidRDefault="00F258A9" w:rsidP="0096224B">
      <w:pPr>
        <w:spacing w:after="100" w:afterAutospacing="1"/>
        <w:ind w:left="0" w:right="0"/>
      </w:pPr>
      <w:r w:rsidRPr="00B54349">
        <w:lastRenderedPageBreak/>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t>(a) A credit transfer involving, related to, in service of, or associated with any of the following is prohibited:</w:t>
      </w:r>
    </w:p>
    <w:p w14:paraId="639EA591" w14:textId="77777777" w:rsidR="00F258A9" w:rsidRPr="00B54349" w:rsidRDefault="00F258A9" w:rsidP="0096224B">
      <w:pPr>
        <w:spacing w:after="100" w:afterAutospacing="1"/>
        <w:ind w:left="0" w:right="0"/>
      </w:pPr>
      <w:r w:rsidRPr="00B54349">
        <w:t>(A) Fraud, or an attempt to defraud or deceive using any device, scheme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
    <w:p w14:paraId="0D1CB2B4" w14:textId="77777777" w:rsidR="00F258A9" w:rsidRPr="00B54349" w:rsidRDefault="00F258A9"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21005B4A" w14:textId="77777777" w:rsidR="00F258A9" w:rsidRPr="00B54349" w:rsidRDefault="00F258A9" w:rsidP="0096224B">
      <w:pPr>
        <w:spacing w:after="100" w:afterAutospacing="1"/>
        <w:ind w:left="0" w:right="0"/>
      </w:pPr>
      <w:r w:rsidRPr="00B54349">
        <w:t>(D) Where the intended effect of the activity is to lessen competition or tend to create a monopoly, or to injure, destroy or prevent competition;</w:t>
      </w:r>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r w:rsidRPr="00B54349">
        <w:t>(F) An attempt to monopolize, or combine or conspire with any other person or persons to monopolize.</w:t>
      </w:r>
    </w:p>
    <w:p w14:paraId="029CD9E7" w14:textId="77777777" w:rsidR="00F258A9" w:rsidRPr="00B54349" w:rsidRDefault="00F258A9" w:rsidP="0096224B">
      <w:pPr>
        <w:spacing w:after="100" w:afterAutospacing="1"/>
        <w:ind w:left="0" w:right="0"/>
      </w:pPr>
      <w:ins w:id="96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r>
      <w:hyperlink r:id="rId89"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56602EB6" w14:textId="77777777" w:rsidR="00F258A9" w:rsidRPr="00B54349" w:rsidRDefault="00DA0454" w:rsidP="0096224B">
      <w:pPr>
        <w:spacing w:after="100" w:afterAutospacing="1"/>
        <w:ind w:left="0" w:right="0"/>
      </w:pPr>
      <w:hyperlink r:id="rId90"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(1) Fuels included. Credits and deficits must be calculated for all regulated fuels and clean fuels, except that:</w:t>
      </w:r>
    </w:p>
    <w:p w14:paraId="128E440B" w14:textId="77777777" w:rsidR="00F258A9" w:rsidRPr="00B54349" w:rsidRDefault="00F258A9"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(b) B100 that does not comply with subsection (a) can still be imported into Oregon and must be reported, but cannot generate credits for the CFP.</w:t>
      </w:r>
    </w:p>
    <w:p w14:paraId="6994A88B" w14:textId="77777777" w:rsidR="00F258A9" w:rsidRPr="00B54349" w:rsidRDefault="00F258A9" w:rsidP="0096224B">
      <w:pPr>
        <w:spacing w:after="100" w:afterAutospacing="1"/>
        <w:ind w:left="0" w:right="0"/>
      </w:pPr>
      <w:r w:rsidRPr="00B54349">
        <w:t>(2) Fuels exempted. Except as provided in sections (3) and (4), credits and deficits may not be calculated for fuels exempted under OAR 340-253-0250.</w:t>
      </w:r>
    </w:p>
    <w:p w14:paraId="0712DD74" w14:textId="77777777" w:rsidR="00F258A9" w:rsidRPr="00B54349" w:rsidRDefault="00F258A9" w:rsidP="0096224B">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ins w:id="965" w:author="Bill Peters (ODEQ)" w:date="2018-07-05T12:22:00Z">
        <w:r>
          <w:t>s</w:t>
        </w:r>
      </w:ins>
      <w:r w:rsidRPr="00B54349">
        <w:t xml:space="preserve"> listed on the same invoice.</w:t>
      </w:r>
    </w:p>
    <w:p w14:paraId="79C64F67" w14:textId="77777777" w:rsidR="00F258A9" w:rsidRPr="00B54349" w:rsidRDefault="00F258A9" w:rsidP="0096224B">
      <w:pPr>
        <w:spacing w:after="100" w:afterAutospacing="1"/>
        <w:ind w:left="0" w:right="0"/>
      </w:pPr>
      <w:r w:rsidRPr="00B54349">
        <w:t>(4) Fuels that are exported from Oregon. Any</w:t>
      </w:r>
      <w:ins w:id="966" w:author="Bill Peters (ODEQ)" w:date="2018-07-08T13:14:00Z">
        <w:r>
          <w:t xml:space="preserve"> bulk quantity</w:t>
        </w:r>
      </w:ins>
      <w:r w:rsidRPr="00B54349">
        <w:t xml:space="preserve"> fuel that is exported must be reported by </w:t>
      </w:r>
      <w:ins w:id="967" w:author="Bill Peters (ODEQ)" w:date="2018-07-08T13:12:00Z">
        <w:r>
          <w:t xml:space="preserve">the </w:t>
        </w:r>
      </w:ins>
      <w:del w:id="968" w:author="Bill Peters (ODEQ)" w:date="2018-07-08T13:12:00Z">
        <w:r w:rsidRPr="00B54349" w:rsidDel="00427DB8">
          <w:delText xml:space="preserve">regulated </w:delText>
        </w:r>
      </w:del>
      <w:del w:id="969" w:author="Bill Peters (ODEQ)" w:date="2018-07-05T12:20:00Z">
        <w:r w:rsidRPr="00B54349" w:rsidDel="004A6AA5">
          <w:delText>parties</w:delText>
        </w:r>
      </w:del>
      <w:ins w:id="970" w:author="Bill Peters (ODEQ)" w:date="2018-07-08T13:12:00Z">
        <w:r>
          <w:t>person who holds title to the fuel when it is exported</w:t>
        </w:r>
      </w:ins>
      <w:r w:rsidRPr="00B54349">
        <w:t xml:space="preserve">. Exported fuels will not incur compliance obligations or generate credits, unless the </w:t>
      </w:r>
      <w:r w:rsidRPr="00B54349">
        <w:lastRenderedPageBreak/>
        <w:t xml:space="preserve">exporter has purchased the fuel without the </w:t>
      </w:r>
      <w:del w:id="971" w:author="Bill Peters (ODEQ)" w:date="2018-07-05T12:20:00Z">
        <w:r w:rsidRPr="00B54349" w:rsidDel="004A6AA5">
          <w:delText xml:space="preserve">CFP </w:delText>
        </w:r>
      </w:del>
      <w:r w:rsidRPr="00B54349">
        <w:t>compliance obligation or the credits</w:t>
      </w:r>
      <w:ins w:id="972"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73" w:author="Bill Peters (ODEQ)" w:date="2018-07-05T12:21:00Z">
        <w:r w:rsidRPr="00B54349" w:rsidDel="004A6AA5">
          <w:delText xml:space="preserve">the CFP compliance </w:delText>
        </w:r>
      </w:del>
      <w:r w:rsidRPr="00B54349">
        <w:t>obligation</w:t>
      </w:r>
      <w:del w:id="974" w:author="Bill Peters (ODEQ)" w:date="2018-07-05T12:21:00Z">
        <w:r w:rsidRPr="00B54349" w:rsidDel="004A6AA5">
          <w:delText xml:space="preserve"> or without credits, as applicable,</w:delText>
        </w:r>
      </w:del>
      <w:r w:rsidRPr="00B54349">
        <w:t xml:space="preserve"> in Oregon, then the exporter will incur </w:t>
      </w:r>
      <w:del w:id="975" w:author="Bill Peters (ODEQ)" w:date="2018-07-05T12:21:00Z">
        <w:r w:rsidRPr="00B54349" w:rsidDel="004A6AA5">
          <w:delText xml:space="preserve">the inverse </w:delText>
        </w:r>
      </w:del>
      <w:r w:rsidRPr="00B54349">
        <w:t>credits or deficits</w:t>
      </w:r>
      <w:ins w:id="976" w:author="Bill Peters (ODEQ)" w:date="2018-07-05T12:21:00Z">
        <w:r>
          <w:t>,</w:t>
        </w:r>
      </w:ins>
      <w:r w:rsidRPr="00B54349">
        <w:t xml:space="preserve"> as appropriate</w:t>
      </w:r>
      <w:ins w:id="977" w:author="Bill Peters (ODEQ)" w:date="2018-07-05T12:21:00Z">
        <w:r>
          <w:t>,</w:t>
        </w:r>
      </w:ins>
      <w:r w:rsidRPr="00B54349">
        <w:t xml:space="preserve"> to balance out the deficits or credits detached from the fuel by the entity that initially sold the fuel inside of Oregon and that retained the </w:t>
      </w:r>
      <w:ins w:id="978" w:author="Bill Peters (ODEQ)" w:date="2018-07-05T12:21:00Z">
        <w:r>
          <w:t xml:space="preserve">fuel’s </w:t>
        </w:r>
      </w:ins>
      <w:r w:rsidRPr="00B54349">
        <w:t>compliance obligation or</w:t>
      </w:r>
      <w:del w:id="979" w:author="Bill Peters (ODEQ)" w:date="2018-07-05T12:22:00Z">
        <w:r w:rsidRPr="00B54349" w:rsidDel="004A6AA5">
          <w:delText xml:space="preserve"> credits for such fuel</w:delText>
        </w:r>
      </w:del>
      <w:r w:rsidRPr="00B54349">
        <w:t>.</w:t>
      </w:r>
      <w:ins w:id="980" w:author="Bill Peters (ODEQ)" w:date="2018-07-08T13:13:00Z">
        <w:r>
          <w:t xml:space="preserve"> </w:t>
        </w:r>
      </w:ins>
    </w:p>
    <w:p w14:paraId="47E11F53" w14:textId="77777777" w:rsidR="00F258A9" w:rsidRPr="00B54349" w:rsidRDefault="00F258A9" w:rsidP="0096224B">
      <w:pPr>
        <w:spacing w:after="100" w:afterAutospacing="1"/>
        <w:ind w:left="0" w:right="0"/>
      </w:pPr>
      <w:ins w:id="98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27B8533" w14:textId="77777777" w:rsidR="00F258A9" w:rsidRPr="00B54349" w:rsidRDefault="00DA0454" w:rsidP="0096224B">
      <w:pPr>
        <w:spacing w:after="100" w:afterAutospacing="1"/>
        <w:ind w:left="0" w:right="0"/>
      </w:pPr>
      <w:hyperlink r:id="rId92"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t>(1) Except as provided in sections (2) and (3), credit and deficit generation must be calculated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
    <w:p w14:paraId="4F16D78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3A57FDA3" w14:textId="77777777" w:rsidR="00F258A9" w:rsidRPr="00B54349" w:rsidRDefault="00F258A9"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r w:rsidRPr="00B54349">
        <w:lastRenderedPageBreak/>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058CD716" w14:textId="77777777" w:rsidR="00F258A9" w:rsidRPr="00B54349" w:rsidRDefault="00F258A9"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072407D1" w14:textId="77777777" w:rsidR="00F258A9" w:rsidRPr="00B54349" w:rsidRDefault="00F258A9" w:rsidP="0096224B">
      <w:pPr>
        <w:spacing w:after="100" w:afterAutospacing="1"/>
        <w:ind w:left="0" w:right="0"/>
      </w:pPr>
      <w:r w:rsidRPr="00B54349">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(g) Determining under OAR 340-253-1000(5) whether credits or deficits are generated.</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ins w:id="983" w:author="Bill Peters (ODEQ)" w:date="2018-07-08T13:10:00Z">
        <w:r>
          <w:t xml:space="preserve"> and forklifts</w:t>
        </w:r>
      </w:ins>
      <w:r w:rsidRPr="00B54349">
        <w:t>, credit and deficit generation must be calculated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
    <w:p w14:paraId="5402B7D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07546245" w14:textId="77777777" w:rsidR="00F258A9" w:rsidRPr="00B54349" w:rsidRDefault="00F258A9"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B4AA165" w14:textId="77777777" w:rsidR="00F258A9" w:rsidRPr="00B54349" w:rsidRDefault="00F258A9" w:rsidP="0096224B">
      <w:pPr>
        <w:spacing w:after="100" w:afterAutospacing="1"/>
        <w:ind w:left="0" w:right="0"/>
      </w:pPr>
      <w:r w:rsidRPr="00B54349">
        <w:lastRenderedPageBreak/>
        <w:t>(d) Calculating the grams of carbon dioxide equivalent by multiplying the adjusted energy in megajoules in section (3) by the carbon intensity difference in section (4);</w:t>
      </w:r>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(f) Determining under OAR 340-253-1000(5) whether credits or deficits are generated.</w:t>
      </w:r>
    </w:p>
    <w:p w14:paraId="373AE1CD" w14:textId="77777777" w:rsidR="00F258A9" w:rsidRPr="00B54349" w:rsidRDefault="00F258A9"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w:t>
      </w:r>
      <w:r w:rsidRPr="00B54349">
        <w:lastRenderedPageBreak/>
        <w:t>residential charging. The analysis may be done on a utility territory specific or statewide basis.</w:t>
      </w:r>
    </w:p>
    <w:p w14:paraId="5A288312" w14:textId="77777777" w:rsidR="00F258A9" w:rsidRPr="00B54349" w:rsidRDefault="00F258A9"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FB59EE7" w14:textId="77777777" w:rsidR="00F258A9" w:rsidRPr="00B54349" w:rsidRDefault="00F258A9"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77777777" w:rsidR="00F258A9" w:rsidRPr="00B54349" w:rsidRDefault="00F258A9" w:rsidP="0096224B">
      <w:pPr>
        <w:spacing w:after="100" w:afterAutospacing="1"/>
        <w:ind w:left="0" w:right="0"/>
      </w:pPr>
      <w:ins w:id="984"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5"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E31E321" w14:textId="77777777" w:rsidR="00F258A9" w:rsidRPr="00B54349" w:rsidRDefault="00DA0454" w:rsidP="0096224B">
      <w:pPr>
        <w:spacing w:after="100" w:afterAutospacing="1"/>
        <w:ind w:left="0" w:right="0"/>
      </w:pPr>
      <w:hyperlink r:id="rId94"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r w:rsidRPr="00B54349">
        <w:t>(3) Calculation of credit balance.</w:t>
      </w:r>
    </w:p>
    <w:p w14:paraId="65694BA9" w14:textId="77777777" w:rsidR="00F258A9" w:rsidRPr="00B54349" w:rsidRDefault="00F258A9" w:rsidP="0096224B">
      <w:pPr>
        <w:spacing w:after="100" w:afterAutospacing="1"/>
        <w:ind w:left="0" w:right="0"/>
      </w:pPr>
      <w:r w:rsidRPr="00B54349">
        <w:t>(a) Definitions. For the purpose of this section:</w:t>
      </w:r>
    </w:p>
    <w:p w14:paraId="13888257" w14:textId="77777777" w:rsidR="00F258A9" w:rsidRPr="00B54349" w:rsidRDefault="00F258A9" w:rsidP="0096224B">
      <w:pPr>
        <w:spacing w:after="100" w:afterAutospacing="1"/>
        <w:ind w:left="0" w:right="0"/>
      </w:pPr>
      <w:r w:rsidRPr="00B54349">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(B) Deficits Carried Over are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lastRenderedPageBreak/>
        <w:t>(E) Credits Carried Over are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4A124485" w14:textId="77777777" w:rsidR="00F258A9" w:rsidRPr="00B54349" w:rsidRDefault="00F258A9" w:rsidP="0096224B">
      <w:pPr>
        <w:spacing w:after="100" w:afterAutospacing="1"/>
        <w:ind w:left="0" w:right="0"/>
      </w:pPr>
      <w:r w:rsidRPr="00B54349">
        <w:t>(b) A regulated party’s credit balance is calculated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r w:rsidRPr="00B54349">
        <w:t xml:space="preserve">(5)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w:t>
      </w:r>
      <w:r w:rsidRPr="00B54349">
        <w:lastRenderedPageBreak/>
        <w:t>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77777777" w:rsidR="00F258A9" w:rsidRPr="00B54349" w:rsidRDefault="00F258A9" w:rsidP="0096224B">
      <w:pPr>
        <w:spacing w:after="100" w:afterAutospacing="1"/>
        <w:ind w:left="0" w:right="0"/>
      </w:pPr>
      <w:ins w:id="98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AD70B6D" w14:textId="77777777" w:rsidR="00F258A9" w:rsidRPr="00B54349" w:rsidRDefault="00DA0454" w:rsidP="0096224B">
      <w:pPr>
        <w:spacing w:after="100" w:afterAutospacing="1"/>
        <w:ind w:left="0" w:right="0"/>
      </w:pPr>
      <w:hyperlink r:id="rId96"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lastRenderedPageBreak/>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t>(a) $200 per credit for the markets held upon the submission of the annual reports for 2017.</w:t>
      </w:r>
    </w:p>
    <w:p w14:paraId="7E4A7C75" w14:textId="77777777" w:rsidR="00F258A9" w:rsidRPr="00B54349" w:rsidRDefault="00F258A9"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A95947C" w14:textId="77777777" w:rsidR="00F258A9" w:rsidRPr="00B54349" w:rsidRDefault="00F258A9" w:rsidP="0096224B">
      <w:pPr>
        <w:spacing w:after="100" w:afterAutospacing="1"/>
        <w:ind w:left="0" w:right="0"/>
      </w:pPr>
      <w:r w:rsidRPr="00B54349">
        <w:t>(3) Acquisition of credits in the credit clearance market. The credit clearance market will operate from June 1 to July 31.</w:t>
      </w:r>
    </w:p>
    <w:p w14:paraId="276E15D1" w14:textId="77777777" w:rsidR="00F258A9" w:rsidRPr="00B54349" w:rsidRDefault="00F258A9" w:rsidP="0096224B">
      <w:pPr>
        <w:spacing w:after="100" w:afterAutospacing="1"/>
        <w:ind w:left="0" w:right="0"/>
      </w:pPr>
      <w:r w:rsidRPr="00B54349">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lastRenderedPageBreak/>
        <w:t>(B) Have an unmet compliance obligation for the prior year that has been reported to DEQ through submission of its annual report in the CFP Online System.</w:t>
      </w:r>
    </w:p>
    <w:p w14:paraId="4A0C5D75" w14:textId="77777777" w:rsidR="00F258A9" w:rsidRPr="00B54349" w:rsidRDefault="00F258A9" w:rsidP="0096224B">
      <w:pPr>
        <w:spacing w:after="100" w:afterAutospacing="1"/>
        <w:ind w:left="0" w:right="0"/>
      </w:pPr>
      <w:r w:rsidRPr="00B54349">
        <w:t>(4) Selling credits in the clearance market.</w:t>
      </w:r>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 xml:space="preserve">(D) Agree to replace any credits that the seller pledges into the clearance market if those credits are later found to be invalid by DEQ due to fraud or non-compliance </w:t>
      </w:r>
      <w:r w:rsidRPr="00B54349">
        <w:lastRenderedPageBreak/>
        <w:t>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r w:rsidRPr="00B54349">
        <w:t>(a) Calculation of pro-rata shares.</w:t>
      </w:r>
    </w:p>
    <w:p w14:paraId="5F8178D7" w14:textId="77777777" w:rsidR="00F258A9" w:rsidRPr="00B54349" w:rsidRDefault="00F258A9" w:rsidP="0096224B">
      <w:pPr>
        <w:spacing w:after="100" w:afterAutospacing="1"/>
        <w:ind w:left="0" w:right="0"/>
      </w:pPr>
      <w:r w:rsidRPr="00B54349">
        <w:t>(A) Each regulated party’s pro-rata share of the credits pledged into the credit clearance market will be calculated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A’s total deficit / All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(i) “Total deficit” refers to the regulated party’s total obligation for the prior compliance year that has not been met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lastRenderedPageBreak/>
        <w:t>(i) The first phase will begin with all of the credits pledged into the credit clearance market and the deficits from large importers of finished fuels in place of “all parties’ total deficit” in (5)(a)(A)(ii).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(iii) The calculation for each phase will be done as in paragraph (A).</w:t>
      </w:r>
    </w:p>
    <w:p w14:paraId="57197D82" w14:textId="77777777" w:rsidR="00F258A9" w:rsidRPr="00B54349" w:rsidRDefault="00F258A9"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lastRenderedPageBreak/>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77777777" w:rsidR="00F258A9" w:rsidRPr="00B54349" w:rsidRDefault="00F258A9" w:rsidP="0096224B">
      <w:pPr>
        <w:spacing w:after="100" w:afterAutospacing="1"/>
        <w:ind w:left="0" w:right="0"/>
      </w:pPr>
      <w:ins w:id="98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adopt filed 11/17/2017, effective 11/17/2017</w:t>
        </w:r>
      </w:hyperlink>
    </w:p>
    <w:p w14:paraId="08B6D3D4" w14:textId="77777777" w:rsidR="00F258A9" w:rsidRPr="00B54349" w:rsidRDefault="00DA0454" w:rsidP="0096224B">
      <w:pPr>
        <w:spacing w:after="100" w:afterAutospacing="1"/>
        <w:ind w:left="0" w:right="0"/>
      </w:pPr>
      <w:hyperlink r:id="rId98"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4FF752A3" w14:textId="77777777" w:rsidR="00F258A9" w:rsidRPr="00B54349" w:rsidRDefault="00F258A9" w:rsidP="0096224B">
      <w:pPr>
        <w:spacing w:after="100" w:afterAutospacing="1"/>
        <w:ind w:left="0" w:right="0"/>
      </w:pPr>
      <w:r w:rsidRPr="00B54349">
        <w:lastRenderedPageBreak/>
        <w:t>(2) Monthly credit trading activity report.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r w:rsidRPr="00B54349">
        <w:lastRenderedPageBreak/>
        <w:t>(3) Quarterly data summary.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r w:rsidRPr="00B54349">
        <w:t>(b) Information on the contribution of credit generation by different fuel types.</w:t>
      </w:r>
    </w:p>
    <w:p w14:paraId="11F273D1" w14:textId="77777777" w:rsidR="00F258A9" w:rsidRPr="00B54349" w:rsidRDefault="00F258A9" w:rsidP="0096224B">
      <w:pPr>
        <w:spacing w:after="100" w:afterAutospacing="1"/>
        <w:ind w:left="0" w:right="0"/>
      </w:pPr>
      <w:r w:rsidRPr="00B54349">
        <w:t>(4) Clean Fuels Program Annual Report. DEQ must post on its webpage by April 15th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r w:rsidRPr="00B54349">
        <w:t>(b) The total greenhouse gas emissions reductions.</w:t>
      </w:r>
    </w:p>
    <w:p w14:paraId="6BF6ED27" w14:textId="77777777" w:rsidR="00F258A9" w:rsidRPr="00B54349" w:rsidRDefault="00F258A9" w:rsidP="0096224B">
      <w:pPr>
        <w:spacing w:after="100" w:afterAutospacing="1"/>
        <w:ind w:left="0" w:right="0"/>
      </w:pPr>
      <w:ins w:id="99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adopt filed 11/17/2017, effective 11/17/2017</w:t>
        </w:r>
      </w:hyperlink>
    </w:p>
    <w:p w14:paraId="7AF4E71A" w14:textId="77777777" w:rsidR="00F258A9" w:rsidRPr="00B54349" w:rsidRDefault="00DA0454" w:rsidP="0096224B">
      <w:pPr>
        <w:spacing w:after="100" w:afterAutospacing="1"/>
        <w:ind w:left="0" w:right="0"/>
      </w:pPr>
      <w:hyperlink r:id="rId100"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r w:rsidRPr="00B54349">
        <w:t>(1) Emergency deferral due to a fuel shortage. DEQ will issue an order declaring an emergency deferral:</w:t>
      </w:r>
    </w:p>
    <w:p w14:paraId="23914843" w14:textId="77777777" w:rsidR="00F258A9" w:rsidRPr="00B54349" w:rsidRDefault="00F258A9" w:rsidP="0096224B">
      <w:pPr>
        <w:spacing w:after="100" w:afterAutospacing="1"/>
        <w:ind w:left="0" w:right="0"/>
      </w:pPr>
      <w:r w:rsidRPr="00B54349">
        <w:t xml:space="preserve">(a) No later than 15 calendar days after the date that DEQ determines that there is a known shortage of fuel or low carbon fuel that is needed for regulated parties to comply with the clean fuel standard and that the magnitude of the shortage of that </w:t>
      </w:r>
      <w:r w:rsidRPr="00B54349">
        <w:lastRenderedPageBreak/>
        <w:t>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(C) Whether there are any options that could mitigate the shortage including but not limited to:</w:t>
      </w:r>
    </w:p>
    <w:p w14:paraId="0589528C" w14:textId="77777777" w:rsidR="00F258A9" w:rsidRPr="00B54349" w:rsidRDefault="00F258A9" w:rsidP="0096224B">
      <w:pPr>
        <w:spacing w:after="100" w:afterAutospacing="1"/>
        <w:ind w:left="0" w:right="0"/>
      </w:pPr>
      <w:r w:rsidRPr="00B54349">
        <w:t>(i) The same fuel from other sources;</w:t>
      </w:r>
    </w:p>
    <w:p w14:paraId="003083F4" w14:textId="77777777" w:rsidR="00F258A9" w:rsidRPr="00B54349" w:rsidRDefault="00F258A9" w:rsidP="0096224B">
      <w:pPr>
        <w:spacing w:after="100" w:afterAutospacing="1"/>
        <w:ind w:left="0" w:right="0"/>
      </w:pPr>
      <w:r w:rsidRPr="00B54349">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lastRenderedPageBreak/>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r w:rsidRPr="00B54349">
        <w:t>(c) The effect to the program of issuing the emergency deferral.</w:t>
      </w:r>
    </w:p>
    <w:p w14:paraId="20BE8A7C" w14:textId="77777777" w:rsidR="00F258A9" w:rsidRPr="00B54349" w:rsidRDefault="00F258A9"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(d)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lastRenderedPageBreak/>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(f) Any other information on the credit market the agency determines is needed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77777777" w:rsidR="00F258A9" w:rsidRPr="00B54349" w:rsidRDefault="00F258A9" w:rsidP="0096224B">
      <w:pPr>
        <w:spacing w:after="100" w:afterAutospacing="1"/>
        <w:ind w:left="0" w:right="0"/>
      </w:pPr>
      <w:r w:rsidRPr="00B54349">
        <w:t>(A) One calendar quarter for a method described in (</w:t>
      </w:r>
      <w:ins w:id="992" w:author="Bill Peters (ODEQ)" w:date="2018-06-29T10:48:00Z">
        <w:r>
          <w:t>6</w:t>
        </w:r>
      </w:ins>
      <w:del w:id="993" w:author="Bill Peters (ODEQ)" w:date="2018-06-29T10:48:00Z">
        <w:r w:rsidRPr="00B54349" w:rsidDel="006633B8">
          <w:delText>5</w:delText>
        </w:r>
      </w:del>
      <w:r w:rsidRPr="00B54349">
        <w:t>)(</w:t>
      </w:r>
      <w:ins w:id="994" w:author="Bill Peters (ODEQ)" w:date="2018-06-29T10:48:00Z">
        <w:r>
          <w:t>c</w:t>
        </w:r>
      </w:ins>
      <w:del w:id="995" w:author="Bill Peters (ODEQ)" w:date="2018-06-29T10:48:00Z">
        <w:r w:rsidRPr="00B54349" w:rsidDel="006633B8">
          <w:delText>d</w:delText>
        </w:r>
      </w:del>
      <w:r w:rsidRPr="00B54349">
        <w:t>)(A); or</w:t>
      </w:r>
    </w:p>
    <w:p w14:paraId="4D30C045" w14:textId="77777777" w:rsidR="00F258A9" w:rsidRPr="00B54349" w:rsidRDefault="00F258A9" w:rsidP="0096224B">
      <w:pPr>
        <w:spacing w:after="100" w:afterAutospacing="1"/>
        <w:ind w:left="0" w:right="0"/>
      </w:pPr>
      <w:r w:rsidRPr="00B54349">
        <w:t>(B) 30 calendar days for a method described in (</w:t>
      </w:r>
      <w:ins w:id="996" w:author="Bill Peters (ODEQ)" w:date="2018-06-29T10:48:00Z">
        <w:r>
          <w:t>6</w:t>
        </w:r>
      </w:ins>
      <w:del w:id="997" w:author="Bill Peters (ODEQ)" w:date="2018-06-29T10:48:00Z">
        <w:r w:rsidRPr="00B54349" w:rsidDel="006633B8">
          <w:delText>5</w:delText>
        </w:r>
      </w:del>
      <w:r w:rsidRPr="00B54349">
        <w:t>)(</w:t>
      </w:r>
      <w:ins w:id="998" w:author="Bill Peters (ODEQ)" w:date="2018-06-29T10:48:00Z">
        <w:r>
          <w:t>c</w:t>
        </w:r>
      </w:ins>
      <w:del w:id="999" w:author="Bill Peters (ODEQ)" w:date="2018-06-29T10:48:00Z">
        <w:r w:rsidRPr="00B54349" w:rsidDel="006633B8">
          <w:delText>d</w:delText>
        </w:r>
      </w:del>
      <w:r w:rsidRPr="00B54349">
        <w:t>)(B)</w:t>
      </w:r>
      <w:ins w:id="1000" w:author="Bill Peters (ODEQ)" w:date="2018-06-29T10:48:00Z">
        <w:r>
          <w:t>, (C)</w:t>
        </w:r>
      </w:ins>
      <w:r w:rsidRPr="00B54349">
        <w:t xml:space="preserve"> or (</w:t>
      </w:r>
      <w:ins w:id="1001" w:author="Bill Peters (ODEQ)" w:date="2018-06-29T10:48:00Z">
        <w:r>
          <w:t>D</w:t>
        </w:r>
      </w:ins>
      <w:del w:id="1002" w:author="Bill Peters (ODEQ)" w:date="2018-06-29T10:48:00Z">
        <w:r w:rsidRPr="00B54349" w:rsidDel="006633B8">
          <w:delText>C</w:delText>
        </w:r>
      </w:del>
      <w:r w:rsidRPr="00B54349">
        <w:t>); but</w:t>
      </w:r>
    </w:p>
    <w:p w14:paraId="624D0210" w14:textId="77777777" w:rsidR="00F258A9" w:rsidRPr="00B54349" w:rsidRDefault="00F258A9" w:rsidP="0096224B">
      <w:pPr>
        <w:spacing w:after="100" w:afterAutospacing="1"/>
        <w:ind w:left="0" w:right="0"/>
      </w:pPr>
      <w:r w:rsidRPr="00B54349">
        <w:t>(C) An emergency deferral may not continue past the end of the compliance period during which the emergency deferral is issued;</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 xml:space="preserve">(A) Temporarily adjusting the scheduled applicable clean fuel standard to a standard identified that better reflects the forecast availability of credits during the forecast </w:t>
      </w:r>
      <w:r w:rsidRPr="00B54349">
        <w:lastRenderedPageBreak/>
        <w:t>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
    <w:p w14:paraId="48AB355C" w14:textId="77777777" w:rsidR="00F258A9" w:rsidRPr="00B54349" w:rsidRDefault="00F258A9" w:rsidP="0096224B">
      <w:pPr>
        <w:spacing w:after="100" w:afterAutospacing="1"/>
        <w:ind w:left="0" w:right="0"/>
      </w:pPr>
      <w:r w:rsidRPr="00B54349">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(i) Include in such order DEQ’s determination and the action to be taken; and</w:t>
      </w:r>
    </w:p>
    <w:p w14:paraId="4F73961C" w14:textId="77777777" w:rsidR="00F258A9" w:rsidRPr="00B54349" w:rsidRDefault="00F258A9" w:rsidP="0096224B">
      <w:pPr>
        <w:spacing w:after="100" w:afterAutospacing="1"/>
        <w:ind w:left="0" w:right="0"/>
      </w:pPr>
      <w:r w:rsidRPr="00B54349">
        <w:t>(ii) Provide written notification and justification of the determination and the action to:</w:t>
      </w:r>
    </w:p>
    <w:p w14:paraId="20527EB3" w14:textId="77777777" w:rsidR="00F258A9" w:rsidRPr="00B54349" w:rsidRDefault="00F258A9" w:rsidP="0096224B">
      <w:pPr>
        <w:spacing w:after="100" w:afterAutospacing="1"/>
        <w:ind w:left="0" w:right="0"/>
      </w:pPr>
      <w:r w:rsidRPr="00B54349">
        <w:t>(I) The Governor;</w:t>
      </w:r>
    </w:p>
    <w:p w14:paraId="17D35A4B" w14:textId="77777777" w:rsidR="00F258A9" w:rsidRPr="00B54349" w:rsidRDefault="00F258A9" w:rsidP="0096224B">
      <w:pPr>
        <w:spacing w:after="100" w:afterAutospacing="1"/>
        <w:ind w:left="0" w:right="0"/>
      </w:pPr>
      <w:r w:rsidRPr="00B54349">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r w:rsidRPr="00B54349">
        <w:t>(V) The majority and minority leaders of the House of Representatives.</w:t>
      </w:r>
    </w:p>
    <w:p w14:paraId="43D876E9" w14:textId="77777777" w:rsidR="00F258A9" w:rsidRPr="00B54349" w:rsidRDefault="00F258A9" w:rsidP="0096224B">
      <w:pPr>
        <w:spacing w:after="100" w:afterAutospacing="1"/>
        <w:ind w:left="0" w:right="0"/>
      </w:pPr>
      <w:r w:rsidRPr="00B54349">
        <w:t>(7) Terminating an emergency deferral.</w:t>
      </w:r>
    </w:p>
    <w:p w14:paraId="62569B37" w14:textId="77777777" w:rsidR="00F258A9" w:rsidRPr="00B54349" w:rsidRDefault="00F258A9" w:rsidP="0096224B">
      <w:pPr>
        <w:spacing w:after="100" w:afterAutospacing="1"/>
        <w:ind w:left="0" w:right="0"/>
      </w:pPr>
      <w:r w:rsidRPr="00B54349">
        <w:lastRenderedPageBreak/>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(B) The underlying conditions that led to the abnormal market behavior has ended.</w:t>
      </w:r>
    </w:p>
    <w:p w14:paraId="6D18E45A" w14:textId="77777777" w:rsidR="00F258A9" w:rsidRPr="00B54349" w:rsidRDefault="00F258A9"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6EFD3F23" w14:textId="77777777" w:rsidR="00F258A9" w:rsidRPr="00B54349" w:rsidRDefault="00F258A9" w:rsidP="0096224B">
      <w:pPr>
        <w:spacing w:after="100" w:afterAutospacing="1"/>
        <w:ind w:left="0" w:right="0"/>
      </w:pPr>
      <w:ins w:id="100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1" w:history="1">
        <w:r w:rsidRPr="00B54349">
          <w:rPr>
            <w:rStyle w:val="Hyperlink"/>
          </w:rPr>
          <w:t>DEQ 27-2017, amend filed 11/17/2017, effective 11/17/2017</w:t>
        </w:r>
      </w:hyperlink>
      <w:r w:rsidRPr="00B54349">
        <w:br/>
        <w:t>DEQ 13-2015, f. 12-10-15, cert. ef. 1-1-16</w:t>
      </w:r>
      <w:r w:rsidRPr="00B54349">
        <w:br/>
        <w:t>DEQ 3-2015, f. 1-8-15, cert. ef. 2-1-15</w:t>
      </w:r>
    </w:p>
    <w:p w14:paraId="046C1808" w14:textId="77777777" w:rsidR="00F258A9" w:rsidRPr="00B54349" w:rsidRDefault="00DA0454" w:rsidP="0096224B">
      <w:pPr>
        <w:spacing w:after="100" w:afterAutospacing="1"/>
        <w:ind w:left="0" w:right="0"/>
      </w:pPr>
      <w:hyperlink r:id="rId102"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w:t>
      </w:r>
      <w:r w:rsidRPr="00B54349">
        <w:lastRenderedPageBreak/>
        <w:t>than December 1, shall issue an order declaring a forecast deferral.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r w:rsidRPr="00B54349">
        <w:t>(C) Suspending deficit accrual for part or all of the forecast deferral period.</w:t>
      </w:r>
    </w:p>
    <w:p w14:paraId="6D8690D3" w14:textId="77777777" w:rsidR="00F258A9" w:rsidRPr="00B54349" w:rsidRDefault="00F258A9"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lastRenderedPageBreak/>
        <w:t>(B) Provide written notification and justification of the determination and the action to:</w:t>
      </w:r>
    </w:p>
    <w:p w14:paraId="63DEC650" w14:textId="77777777" w:rsidR="00F258A9" w:rsidRPr="00B54349" w:rsidRDefault="00F258A9" w:rsidP="0096224B">
      <w:pPr>
        <w:spacing w:after="100" w:afterAutospacing="1"/>
        <w:ind w:left="0" w:right="0"/>
      </w:pPr>
      <w:r w:rsidRPr="00B54349">
        <w:t>(i)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r w:rsidRPr="00B54349">
        <w:t>(iv) The majority and minority leaders of the Senate; and</w:t>
      </w:r>
    </w:p>
    <w:p w14:paraId="5695770F" w14:textId="77777777" w:rsidR="00F258A9" w:rsidRPr="00B54349" w:rsidRDefault="00F258A9" w:rsidP="0096224B">
      <w:pPr>
        <w:spacing w:after="100" w:afterAutospacing="1"/>
        <w:ind w:left="0" w:right="0"/>
      </w:pPr>
      <w:r w:rsidRPr="00B54349">
        <w:t>(v) The majority and minority leaders of the House of Representatives.</w:t>
      </w:r>
    </w:p>
    <w:p w14:paraId="3F056E37" w14:textId="77777777" w:rsidR="00F258A9" w:rsidRPr="00B54349" w:rsidRDefault="00F258A9" w:rsidP="0096224B">
      <w:pPr>
        <w:spacing w:after="100" w:afterAutospacing="1"/>
        <w:ind w:left="0" w:right="0"/>
      </w:pPr>
      <w:r w:rsidRPr="00B54349">
        <w:t>(</w:t>
      </w:r>
      <w:del w:id="1005" w:author="Bill Peters (ODEQ)" w:date="2018-08-03T15:54:00Z">
        <w:r w:rsidRPr="00B54349" w:rsidDel="00EB735E">
          <w:delText>4</w:delText>
        </w:r>
      </w:del>
      <w:ins w:id="1006"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4E61FFCF" w14:textId="77777777" w:rsidR="00F258A9" w:rsidRPr="00B54349" w:rsidRDefault="00F258A9" w:rsidP="0096224B">
      <w:pPr>
        <w:spacing w:after="100" w:afterAutospacing="1"/>
        <w:ind w:left="0" w:right="0"/>
      </w:pPr>
      <w:ins w:id="100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3" w:history="1">
        <w:r w:rsidRPr="00B54349">
          <w:rPr>
            <w:rStyle w:val="Hyperlink"/>
          </w:rPr>
          <w:t>DEQ 27-2017, amend filed 11/17/2017, effective 11/17/2017</w:t>
        </w:r>
      </w:hyperlink>
      <w:r w:rsidRPr="00B54349">
        <w:br/>
        <w:t>DEQ 13-2015, f. 12-10-15, cert. ef. 1-1-16</w:t>
      </w:r>
      <w:r w:rsidRPr="00B54349">
        <w:br/>
        <w:t>DEQ 3-2015, f. 1-8-15, cert. ef. 2-1-15</w:t>
      </w:r>
    </w:p>
    <w:p w14:paraId="209F7B26" w14:textId="77777777" w:rsidR="00F258A9" w:rsidRPr="00B54349" w:rsidRDefault="00DA0454" w:rsidP="0096224B">
      <w:pPr>
        <w:spacing w:after="100" w:afterAutospacing="1"/>
        <w:ind w:left="0" w:right="0"/>
      </w:pPr>
      <w:hyperlink r:id="rId104"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77777777" w:rsidR="00F258A9" w:rsidRPr="00B54349" w:rsidRDefault="00F258A9"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F258A9" w:rsidRPr="006249E6" w14:paraId="6584C94C" w14:textId="77777777" w:rsidTr="004815F4">
        <w:trPr>
          <w:trHeight w:val="1455"/>
          <w:tblHeader/>
        </w:trPr>
        <w:tc>
          <w:tcPr>
            <w:tcW w:w="9360" w:type="dxa"/>
            <w:gridSpan w:val="3"/>
            <w:shd w:val="clear" w:color="auto" w:fill="008272"/>
            <w:vAlign w:val="center"/>
          </w:tcPr>
          <w:p w14:paraId="4C3AFAC9" w14:textId="77777777" w:rsidR="00F258A9" w:rsidRPr="006249E6" w:rsidRDefault="00F258A9" w:rsidP="0096224B">
            <w:pPr>
              <w:ind w:left="38" w:right="72"/>
              <w:jc w:val="center"/>
              <w:rPr>
                <w:color w:val="FFFFFF"/>
              </w:rPr>
            </w:pPr>
            <w:r w:rsidRPr="006249E6">
              <w:rPr>
                <w:color w:val="FFFFFF"/>
              </w:rPr>
              <w:lastRenderedPageBreak/>
              <w:t>Oregon Department of Environmental Quality</w:t>
            </w:r>
          </w:p>
          <w:p w14:paraId="0DB3C325" w14:textId="77777777" w:rsidR="00F258A9" w:rsidRPr="006249E6" w:rsidRDefault="00F258A9" w:rsidP="0096224B">
            <w:pPr>
              <w:ind w:left="2880" w:right="72"/>
              <w:jc w:val="center"/>
              <w:rPr>
                <w:color w:val="FFFFFF"/>
              </w:rPr>
            </w:pPr>
          </w:p>
          <w:p w14:paraId="445218EA" w14:textId="77777777" w:rsidR="00F258A9" w:rsidRPr="006249E6" w:rsidRDefault="00F258A9" w:rsidP="0096224B">
            <w:pPr>
              <w:ind w:left="76" w:right="76"/>
              <w:jc w:val="center"/>
              <w:rPr>
                <w:color w:val="FFFFFF"/>
              </w:rPr>
            </w:pPr>
            <w:r w:rsidRPr="006249E6">
              <w:rPr>
                <w:color w:val="FFFFFF"/>
              </w:rPr>
              <w:t>Table 1 – 340-253-8010</w:t>
            </w:r>
          </w:p>
          <w:p w14:paraId="1C92A4DF" w14:textId="77777777" w:rsidR="00F258A9" w:rsidRPr="006249E6" w:rsidRDefault="00F258A9" w:rsidP="0096224B">
            <w:pPr>
              <w:ind w:left="72" w:right="72"/>
              <w:jc w:val="center"/>
              <w:rPr>
                <w:color w:val="FFFFFF"/>
              </w:rPr>
            </w:pPr>
          </w:p>
          <w:p w14:paraId="40CBCD03" w14:textId="77777777" w:rsidR="00F258A9" w:rsidRPr="006249E6" w:rsidRDefault="00F258A9" w:rsidP="0096224B">
            <w:pPr>
              <w:ind w:left="76" w:right="76"/>
              <w:jc w:val="center"/>
              <w:rPr>
                <w:color w:val="FFFFFF"/>
              </w:rPr>
            </w:pPr>
            <w:r w:rsidRPr="006249E6">
              <w:rPr>
                <w:b/>
                <w:color w:val="FFFFFF"/>
              </w:rPr>
              <w:t>Oregon Clean Fuel Standard for Gasoline and Gasoline Substitutes</w:t>
            </w:r>
          </w:p>
        </w:tc>
      </w:tr>
      <w:tr w:rsidR="00F258A9" w:rsidRPr="006249E6" w14:paraId="1C62839C" w14:textId="77777777" w:rsidTr="004815F4">
        <w:tc>
          <w:tcPr>
            <w:tcW w:w="2160" w:type="dxa"/>
            <w:shd w:val="clear" w:color="auto" w:fill="B1DDCD"/>
            <w:vAlign w:val="center"/>
          </w:tcPr>
          <w:p w14:paraId="322B6750" w14:textId="77777777" w:rsidR="00F258A9" w:rsidRPr="006249E6" w:rsidRDefault="00F258A9" w:rsidP="0096224B">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462747D2" w14:textId="77777777" w:rsidR="00F258A9" w:rsidRPr="006249E6" w:rsidRDefault="00F258A9" w:rsidP="0096224B">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6BFB225F" w14:textId="77777777" w:rsidR="00F258A9" w:rsidRPr="006249E6" w:rsidRDefault="00F258A9" w:rsidP="0096224B">
            <w:pPr>
              <w:spacing w:after="120"/>
              <w:ind w:left="76" w:right="181"/>
              <w:jc w:val="center"/>
              <w:rPr>
                <w:b/>
                <w:color w:val="000000"/>
              </w:rPr>
            </w:pPr>
            <w:r w:rsidRPr="006249E6">
              <w:rPr>
                <w:b/>
                <w:color w:val="000000"/>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77777777"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ins w:id="1009" w:author="Bill Peters (ODEQ)" w:date="2018-07-10T11:19:00Z">
              <w:r>
                <w:rPr>
                  <w:color w:val="000000"/>
                </w:rPr>
                <w:t>, and 98.29 for 2019</w:t>
              </w:r>
            </w:ins>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77777777" w:rsidR="00F258A9" w:rsidRPr="006249E6" w:rsidRDefault="00F258A9" w:rsidP="0096224B">
            <w:pPr>
              <w:spacing w:before="120" w:after="120"/>
              <w:ind w:left="76" w:right="101"/>
              <w:jc w:val="center"/>
              <w:rPr>
                <w:color w:val="000000"/>
              </w:rPr>
            </w:pPr>
            <w:r w:rsidRPr="006249E6">
              <w:rPr>
                <w:color w:val="000000"/>
              </w:rPr>
              <w:t>9</w:t>
            </w:r>
            <w:ins w:id="1010" w:author="Bill Peters (ODEQ)" w:date="2018-07-10T10:57:00Z">
              <w:r>
                <w:rPr>
                  <w:color w:val="000000"/>
                </w:rPr>
                <w:t>6.82</w:t>
              </w:r>
            </w:ins>
            <w:del w:id="1011" w:author="Bill Peters (ODEQ)" w:date="2018-07-10T10:57:00Z">
              <w:r w:rsidRPr="006249E6" w:rsidDel="00EA2DC1">
                <w:rPr>
                  <w:color w:val="000000"/>
                </w:rPr>
                <w:delText>7.16</w:delText>
              </w:r>
            </w:del>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77777777" w:rsidR="00F258A9" w:rsidRPr="006249E6" w:rsidRDefault="00F258A9" w:rsidP="0096224B">
            <w:pPr>
              <w:spacing w:before="120" w:after="120"/>
              <w:ind w:left="76" w:right="101"/>
              <w:jc w:val="center"/>
              <w:rPr>
                <w:color w:val="000000"/>
              </w:rPr>
            </w:pPr>
            <w:r w:rsidRPr="006249E6">
              <w:rPr>
                <w:color w:val="000000"/>
              </w:rPr>
              <w:t>9</w:t>
            </w:r>
            <w:ins w:id="1012" w:author="Bill Peters (ODEQ)" w:date="2018-07-10T10:57:00Z">
              <w:r>
                <w:rPr>
                  <w:color w:val="000000"/>
                </w:rPr>
                <w:t>5.83</w:t>
              </w:r>
            </w:ins>
            <w:del w:id="1013" w:author="Bill Peters (ODEQ)" w:date="2018-07-10T10:57:00Z">
              <w:r w:rsidRPr="006249E6" w:rsidDel="00EA2DC1">
                <w:rPr>
                  <w:color w:val="000000"/>
                </w:rPr>
                <w:delText>6.18</w:delText>
              </w:r>
            </w:del>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77777777" w:rsidR="00F258A9" w:rsidRPr="006249E6" w:rsidRDefault="00F258A9" w:rsidP="0096224B">
            <w:pPr>
              <w:spacing w:before="120" w:after="120"/>
              <w:ind w:left="76" w:right="101"/>
              <w:jc w:val="center"/>
              <w:rPr>
                <w:color w:val="000000"/>
              </w:rPr>
            </w:pPr>
            <w:r w:rsidRPr="006249E6">
              <w:rPr>
                <w:color w:val="000000"/>
              </w:rPr>
              <w:t>9</w:t>
            </w:r>
            <w:ins w:id="1014" w:author="Bill Peters (ODEQ)" w:date="2018-07-10T10:58:00Z">
              <w:r>
                <w:rPr>
                  <w:color w:val="000000"/>
                </w:rPr>
                <w:t>4.85</w:t>
              </w:r>
            </w:ins>
            <w:del w:id="1015" w:author="Bill Peters (ODEQ)" w:date="2018-07-10T10:58:00Z">
              <w:r w:rsidRPr="006249E6" w:rsidDel="00EA2DC1">
                <w:rPr>
                  <w:color w:val="000000"/>
                </w:rPr>
                <w:delText>5.19</w:delText>
              </w:r>
            </w:del>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77777777" w:rsidR="00F258A9" w:rsidRPr="006249E6" w:rsidRDefault="00F258A9" w:rsidP="0096224B">
            <w:pPr>
              <w:spacing w:before="120" w:after="120"/>
              <w:ind w:left="76" w:right="101"/>
              <w:jc w:val="center"/>
              <w:rPr>
                <w:color w:val="000000"/>
              </w:rPr>
            </w:pPr>
            <w:r w:rsidRPr="006249E6">
              <w:rPr>
                <w:color w:val="000000"/>
              </w:rPr>
              <w:t>9</w:t>
            </w:r>
            <w:ins w:id="1016" w:author="Bill Peters (ODEQ)" w:date="2018-07-10T10:58:00Z">
              <w:r>
                <w:rPr>
                  <w:color w:val="000000"/>
                </w:rPr>
                <w:t>3.38</w:t>
              </w:r>
            </w:ins>
            <w:del w:id="1017" w:author="Bill Peters (ODEQ)" w:date="2018-07-10T10:58:00Z">
              <w:r w:rsidRPr="006249E6" w:rsidDel="00EA2DC1">
                <w:rPr>
                  <w:color w:val="000000"/>
                </w:rPr>
                <w:delText>3.71</w:delText>
              </w:r>
            </w:del>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77777777" w:rsidR="00F258A9" w:rsidRPr="006249E6" w:rsidRDefault="00F258A9" w:rsidP="0096224B">
            <w:pPr>
              <w:spacing w:before="120" w:after="120"/>
              <w:ind w:left="76" w:right="101"/>
              <w:jc w:val="center"/>
              <w:rPr>
                <w:color w:val="000000"/>
              </w:rPr>
            </w:pPr>
            <w:r w:rsidRPr="006249E6">
              <w:rPr>
                <w:color w:val="000000"/>
              </w:rPr>
              <w:t>2023</w:t>
            </w:r>
          </w:p>
        </w:tc>
        <w:tc>
          <w:tcPr>
            <w:tcW w:w="3711" w:type="dxa"/>
            <w:vAlign w:val="center"/>
          </w:tcPr>
          <w:p w14:paraId="40723AD4" w14:textId="77777777" w:rsidR="00F258A9" w:rsidRPr="006249E6" w:rsidRDefault="00F258A9" w:rsidP="0096224B">
            <w:pPr>
              <w:spacing w:before="120" w:after="120"/>
              <w:ind w:left="76" w:right="101"/>
              <w:jc w:val="center"/>
              <w:rPr>
                <w:color w:val="000000"/>
              </w:rPr>
            </w:pPr>
            <w:r w:rsidRPr="006249E6">
              <w:rPr>
                <w:color w:val="000000"/>
              </w:rPr>
              <w:t>9</w:t>
            </w:r>
            <w:ins w:id="1018" w:author="Bill Peters (ODEQ)" w:date="2018-07-10T10:58:00Z">
              <w:r>
                <w:rPr>
                  <w:color w:val="000000"/>
                </w:rPr>
                <w:t>1.90</w:t>
              </w:r>
            </w:ins>
            <w:del w:id="1019" w:author="Bill Peters (ODEQ)" w:date="2018-07-10T10:58:00Z">
              <w:r w:rsidRPr="006249E6" w:rsidDel="00EA2DC1">
                <w:rPr>
                  <w:color w:val="000000"/>
                </w:rPr>
                <w:delText>2.23</w:delText>
              </w:r>
            </w:del>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77777777"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77777777" w:rsidR="00F258A9" w:rsidRPr="006249E6" w:rsidRDefault="00F258A9" w:rsidP="0096224B">
            <w:pPr>
              <w:spacing w:before="120" w:after="120"/>
              <w:ind w:left="76" w:right="101"/>
              <w:jc w:val="center"/>
              <w:rPr>
                <w:color w:val="000000"/>
              </w:rPr>
            </w:pPr>
            <w:r w:rsidRPr="006249E6">
              <w:rPr>
                <w:color w:val="000000"/>
              </w:rPr>
              <w:t>90.</w:t>
            </w:r>
            <w:ins w:id="1020" w:author="Bill Peters (ODEQ)" w:date="2018-07-10T10:58:00Z">
              <w:r>
                <w:rPr>
                  <w:color w:val="000000"/>
                </w:rPr>
                <w:t>43</w:t>
              </w:r>
            </w:ins>
            <w:del w:id="1021" w:author="Bill Peters (ODEQ)" w:date="2018-07-10T10:58:00Z">
              <w:r w:rsidRPr="006249E6" w:rsidDel="00EA2DC1">
                <w:rPr>
                  <w:color w:val="000000"/>
                </w:rPr>
                <w:delText>75</w:delText>
              </w:r>
            </w:del>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77777777" w:rsidR="00F258A9" w:rsidRPr="006249E6" w:rsidRDefault="00F258A9" w:rsidP="0096224B">
            <w:pPr>
              <w:spacing w:before="120" w:after="120"/>
              <w:ind w:left="76" w:right="101"/>
              <w:jc w:val="center"/>
              <w:rPr>
                <w:color w:val="000000"/>
              </w:rPr>
            </w:pPr>
            <w:r w:rsidRPr="006249E6">
              <w:rPr>
                <w:color w:val="000000"/>
              </w:rPr>
              <w:t>88.</w:t>
            </w:r>
            <w:ins w:id="1022" w:author="Bill Peters (ODEQ)" w:date="2018-07-10T10:58:00Z">
              <w:r>
                <w:rPr>
                  <w:color w:val="000000"/>
                </w:rPr>
                <w:t>46</w:t>
              </w:r>
            </w:ins>
            <w:del w:id="1023" w:author="Bill Peters (ODEQ)" w:date="2018-07-10T10:58:00Z">
              <w:r w:rsidRPr="006249E6" w:rsidDel="00EA2DC1">
                <w:rPr>
                  <w:color w:val="000000"/>
                </w:rPr>
                <w:delText>78</w:delText>
              </w:r>
            </w:del>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51CBB75C" w14:textId="77777777" w:rsidR="00F258A9" w:rsidDel="00EA2DC1" w:rsidRDefault="00F258A9" w:rsidP="0096224B">
      <w:pPr>
        <w:ind w:right="144"/>
        <w:rPr>
          <w:del w:id="1024" w:author="Bill Peters (ODEQ)" w:date="2018-07-10T10:56:00Z"/>
        </w:rPr>
      </w:pPr>
      <w:r w:rsidRPr="003149E2">
        <w:t xml:space="preserve">*Initial compliance period is a two-year period for 2016 and 2017. </w:t>
      </w:r>
    </w:p>
    <w:p w14:paraId="0F46321F" w14:textId="77777777" w:rsidR="00F258A9" w:rsidRDefault="00F258A9" w:rsidP="0096224B">
      <w:pPr>
        <w:ind w:right="144"/>
        <w:rPr>
          <w:ins w:id="1025" w:author="Bill Peters (ODEQ)" w:date="2018-07-10T10:56:00Z"/>
        </w:rPr>
      </w:pPr>
      <w:del w:id="1026" w:author="Bill Peters (ODEQ)" w:date="2018-07-10T10:56:00Z">
        <w:r w:rsidRPr="00B54349" w:rsidDel="00EA2DC1">
          <w:delText xml:space="preserve"> </w:delText>
        </w:r>
      </w:del>
    </w:p>
    <w:p w14:paraId="12FD7FBE" w14:textId="77777777" w:rsidR="00F258A9" w:rsidRPr="00B54349" w:rsidRDefault="00F258A9" w:rsidP="0096224B">
      <w:pPr>
        <w:spacing w:after="100" w:afterAutospacing="1"/>
        <w:ind w:left="0" w:right="0"/>
      </w:pPr>
      <w:ins w:id="102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2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5"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21A6382" w14:textId="77777777" w:rsidR="00F258A9" w:rsidRPr="00B54349" w:rsidRDefault="00DA0454" w:rsidP="0096224B">
      <w:pPr>
        <w:spacing w:after="100" w:afterAutospacing="1"/>
        <w:ind w:left="0" w:right="0"/>
      </w:pPr>
      <w:hyperlink r:id="rId106"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77777777" w:rsidR="00F258A9" w:rsidRDefault="00F258A9"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4DFA8D60" w14:textId="77777777" w:rsidTr="004815F4">
        <w:trPr>
          <w:trHeight w:val="1408"/>
          <w:tblHeader/>
        </w:trPr>
        <w:tc>
          <w:tcPr>
            <w:tcW w:w="9360" w:type="dxa"/>
            <w:gridSpan w:val="3"/>
            <w:shd w:val="clear" w:color="auto" w:fill="008272"/>
            <w:vAlign w:val="center"/>
          </w:tcPr>
          <w:p w14:paraId="5D1EE92E"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05E46F3E" w14:textId="77777777" w:rsidR="00F258A9" w:rsidRPr="004815F4" w:rsidRDefault="00F258A9" w:rsidP="0096224B">
            <w:pPr>
              <w:ind w:left="76" w:right="76"/>
              <w:jc w:val="center"/>
              <w:rPr>
                <w:rFonts w:ascii="Arial" w:hAnsi="Arial" w:cs="Arial"/>
                <w:color w:val="FFFFFF"/>
              </w:rPr>
            </w:pPr>
          </w:p>
          <w:p w14:paraId="278C55B9"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Table 2 – 340-253-8020</w:t>
            </w:r>
          </w:p>
          <w:p w14:paraId="4DC15686" w14:textId="77777777" w:rsidR="00F258A9" w:rsidRPr="004815F4" w:rsidRDefault="00F258A9" w:rsidP="0096224B">
            <w:pPr>
              <w:ind w:left="76" w:right="76"/>
              <w:jc w:val="center"/>
              <w:rPr>
                <w:rFonts w:ascii="Arial" w:hAnsi="Arial" w:cs="Arial"/>
                <w:color w:val="FFFFFF"/>
              </w:rPr>
            </w:pPr>
          </w:p>
          <w:p w14:paraId="0D2134FD" w14:textId="77777777" w:rsidR="00F258A9" w:rsidRPr="006249E6" w:rsidRDefault="00F258A9" w:rsidP="0096224B">
            <w:pPr>
              <w:spacing w:after="120"/>
              <w:ind w:left="76" w:right="76"/>
              <w:jc w:val="center"/>
              <w:rPr>
                <w:color w:val="FFFFFF"/>
              </w:rPr>
            </w:pPr>
            <w:r w:rsidRPr="004815F4">
              <w:rPr>
                <w:rFonts w:ascii="Arial" w:hAnsi="Arial" w:cs="Arial"/>
                <w:b/>
                <w:color w:val="FFFFFF"/>
              </w:rPr>
              <w:t>Oregon Clean Fuel Standard for Diesel Fuel and Diesel Substitutes</w:t>
            </w:r>
          </w:p>
        </w:tc>
      </w:tr>
      <w:tr w:rsidR="00F258A9" w:rsidRPr="006249E6" w14:paraId="5E4D608F" w14:textId="77777777" w:rsidTr="004815F4">
        <w:tc>
          <w:tcPr>
            <w:tcW w:w="2159" w:type="dxa"/>
            <w:shd w:val="clear" w:color="auto" w:fill="B1DDCD"/>
            <w:vAlign w:val="center"/>
          </w:tcPr>
          <w:p w14:paraId="200E6FF2" w14:textId="77777777" w:rsidR="00F258A9" w:rsidRPr="006249E6" w:rsidRDefault="00F258A9"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64E9691C" w14:textId="77777777" w:rsidR="00F258A9" w:rsidRPr="006249E6" w:rsidRDefault="00F258A9"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9723AF9" w14:textId="77777777" w:rsidR="00F258A9" w:rsidRPr="006249E6" w:rsidRDefault="00F258A9" w:rsidP="0096224B">
            <w:pPr>
              <w:spacing w:after="120"/>
              <w:ind w:left="76" w:right="181"/>
              <w:jc w:val="center"/>
              <w:rPr>
                <w:b/>
                <w:color w:val="000000"/>
              </w:rPr>
            </w:pPr>
            <w:r w:rsidRPr="006249E6">
              <w:rPr>
                <w:b/>
                <w:color w:val="000000"/>
              </w:rPr>
              <w:t>Percent Reduction</w:t>
            </w:r>
          </w:p>
        </w:tc>
      </w:tr>
      <w:tr w:rsidR="00F258A9" w:rsidRPr="006249E6" w14:paraId="03B66B3A" w14:textId="77777777" w:rsidTr="004815F4">
        <w:trPr>
          <w:trHeight w:val="350"/>
        </w:trPr>
        <w:tc>
          <w:tcPr>
            <w:tcW w:w="2159" w:type="dxa"/>
            <w:vAlign w:val="center"/>
          </w:tcPr>
          <w:p w14:paraId="597E42B0"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7777777" w:rsidR="00F258A9" w:rsidRPr="006249E6" w:rsidRDefault="00F258A9" w:rsidP="0096224B">
            <w:pPr>
              <w:spacing w:before="120" w:after="120"/>
              <w:ind w:left="76" w:right="101"/>
              <w:jc w:val="center"/>
              <w:rPr>
                <w:color w:val="000000"/>
              </w:rPr>
            </w:pPr>
            <w:r w:rsidRPr="006249E6">
              <w:t xml:space="preserve">None (Diesel Baseline is 99.64 for 2016-2017, </w:t>
            </w:r>
            <w:del w:id="1029" w:author="Bill Peters (ODEQ)" w:date="2018-07-10T11:19:00Z">
              <w:r w:rsidRPr="006249E6" w:rsidDel="00872434">
                <w:delText xml:space="preserve">and </w:delText>
              </w:r>
            </w:del>
            <w:r w:rsidRPr="006249E6">
              <w:t>99.61 for 2018</w:t>
            </w:r>
            <w:ins w:id="1030" w:author="Bill Peters (ODEQ)" w:date="2018-07-10T11:19:00Z">
              <w:r>
                <w:t xml:space="preserve">, </w:t>
              </w:r>
            </w:ins>
            <w:del w:id="1031" w:author="Bill Peters (ODEQ)" w:date="2018-07-10T11:19:00Z">
              <w:r w:rsidRPr="006249E6" w:rsidDel="00872434">
                <w:delText xml:space="preserve"> </w:delText>
              </w:r>
            </w:del>
            <w:r w:rsidRPr="006249E6">
              <w:t xml:space="preserve">and </w:t>
            </w:r>
            <w:ins w:id="1032" w:author="Bill Peters (ODEQ)" w:date="2018-07-10T11:19:00Z">
              <w:r>
                <w:t xml:space="preserve">100.01 for 2019 and </w:t>
              </w:r>
            </w:ins>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6C4681DE" w14:textId="77777777" w:rsidR="00F258A9" w:rsidRPr="006249E6" w:rsidRDefault="00F258A9" w:rsidP="0096224B">
            <w:pPr>
              <w:spacing w:before="120" w:after="120"/>
              <w:ind w:left="76" w:right="101"/>
              <w:jc w:val="center"/>
              <w:rPr>
                <w:color w:val="000000"/>
              </w:rPr>
            </w:pPr>
            <w:r w:rsidRPr="006249E6">
              <w:t>98.</w:t>
            </w:r>
            <w:ins w:id="1033" w:author="Bill Peters (ODEQ)" w:date="2018-07-10T10:59:00Z">
              <w:r>
                <w:t>51</w:t>
              </w:r>
            </w:ins>
            <w:del w:id="1034" w:author="Bill Peters (ODEQ)" w:date="2018-07-10T10:59:00Z">
              <w:r w:rsidRPr="006249E6" w:rsidDel="00EA2DC1">
                <w:delText>12</w:delText>
              </w:r>
            </w:del>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77777777" w:rsidR="00F258A9" w:rsidRPr="006249E6" w:rsidRDefault="00F258A9" w:rsidP="0096224B">
            <w:pPr>
              <w:spacing w:before="120" w:after="120"/>
              <w:ind w:left="76" w:right="101"/>
              <w:jc w:val="center"/>
              <w:rPr>
                <w:color w:val="000000"/>
              </w:rPr>
            </w:pPr>
            <w:r w:rsidRPr="006249E6">
              <w:t>97.</w:t>
            </w:r>
            <w:ins w:id="1035" w:author="Bill Peters (ODEQ)" w:date="2018-07-10T10:59:00Z">
              <w:r>
                <w:t>51</w:t>
              </w:r>
            </w:ins>
            <w:del w:id="1036" w:author="Bill Peters (ODEQ)" w:date="2018-07-10T10:59:00Z">
              <w:r w:rsidRPr="006249E6" w:rsidDel="00EA2DC1">
                <w:delText>12</w:delText>
              </w:r>
            </w:del>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77777777" w:rsidR="00F258A9" w:rsidRPr="006249E6" w:rsidRDefault="00F258A9" w:rsidP="0096224B">
            <w:pPr>
              <w:spacing w:before="120" w:after="120"/>
              <w:ind w:left="76" w:right="101"/>
              <w:jc w:val="center"/>
              <w:rPr>
                <w:color w:val="000000"/>
              </w:rPr>
            </w:pPr>
            <w:r w:rsidRPr="006249E6">
              <w:t>96.</w:t>
            </w:r>
            <w:ins w:id="1037" w:author="Bill Peters (ODEQ)" w:date="2018-07-10T10:59:00Z">
              <w:r>
                <w:t>51</w:t>
              </w:r>
            </w:ins>
            <w:del w:id="1038" w:author="Bill Peters (ODEQ)" w:date="2018-07-10T10:59:00Z">
              <w:r w:rsidRPr="006249E6" w:rsidDel="00EA2DC1">
                <w:delText>12</w:delText>
              </w:r>
            </w:del>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77777777" w:rsidR="00F258A9" w:rsidRPr="006249E6" w:rsidRDefault="00F258A9" w:rsidP="0096224B">
            <w:pPr>
              <w:spacing w:before="120" w:after="120"/>
              <w:ind w:left="76" w:right="101"/>
              <w:jc w:val="center"/>
              <w:rPr>
                <w:color w:val="000000"/>
              </w:rPr>
            </w:pPr>
            <w:r w:rsidRPr="006249E6">
              <w:t>9</w:t>
            </w:r>
            <w:ins w:id="1039" w:author="Bill Peters (ODEQ)" w:date="2018-07-10T10:59:00Z">
              <w:r>
                <w:t>5.01</w:t>
              </w:r>
            </w:ins>
            <w:del w:id="1040" w:author="Bill Peters (ODEQ)" w:date="2018-07-10T10:59:00Z">
              <w:r w:rsidRPr="006249E6" w:rsidDel="00EA2DC1">
                <w:delText>4.63</w:delText>
              </w:r>
            </w:del>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lastRenderedPageBreak/>
              <w:t>2023</w:t>
            </w:r>
          </w:p>
        </w:tc>
        <w:tc>
          <w:tcPr>
            <w:tcW w:w="3691" w:type="dxa"/>
            <w:vAlign w:val="center"/>
          </w:tcPr>
          <w:p w14:paraId="299F2B46" w14:textId="77777777" w:rsidR="00F258A9" w:rsidRPr="006249E6" w:rsidRDefault="00F258A9" w:rsidP="0096224B">
            <w:pPr>
              <w:spacing w:before="120" w:after="120"/>
              <w:ind w:left="76" w:right="101"/>
              <w:jc w:val="center"/>
              <w:rPr>
                <w:color w:val="000000"/>
              </w:rPr>
            </w:pPr>
            <w:r w:rsidRPr="006249E6">
              <w:t>93.</w:t>
            </w:r>
            <w:ins w:id="1041" w:author="Bill Peters (ODEQ)" w:date="2018-07-10T10:59:00Z">
              <w:r>
                <w:t>51</w:t>
              </w:r>
            </w:ins>
            <w:del w:id="1042" w:author="Bill Peters (ODEQ)" w:date="2018-07-10T10:59:00Z">
              <w:r w:rsidRPr="006249E6" w:rsidDel="00EA2DC1">
                <w:delText>14</w:delText>
              </w:r>
            </w:del>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77777777" w:rsidR="00F258A9" w:rsidRPr="006249E6" w:rsidRDefault="00F258A9" w:rsidP="0096224B">
            <w:pPr>
              <w:spacing w:before="120" w:after="120"/>
              <w:ind w:left="76" w:right="101"/>
              <w:jc w:val="center"/>
              <w:rPr>
                <w:color w:val="000000"/>
              </w:rPr>
            </w:pPr>
            <w:r w:rsidRPr="006249E6">
              <w:t>9</w:t>
            </w:r>
            <w:ins w:id="1043" w:author="Bill Peters (ODEQ)" w:date="2018-07-10T11:00:00Z">
              <w:r>
                <w:t>2</w:t>
              </w:r>
            </w:ins>
            <w:del w:id="1044" w:author="Bill Peters (ODEQ)" w:date="2018-07-10T11:00:00Z">
              <w:r w:rsidRPr="006249E6" w:rsidDel="00EA2DC1">
                <w:delText>1</w:delText>
              </w:r>
            </w:del>
            <w:r w:rsidRPr="006249E6">
              <w:t>.</w:t>
            </w:r>
            <w:ins w:id="1045" w:author="Bill Peters (ODEQ)" w:date="2018-07-10T11:00:00Z">
              <w:r>
                <w:t>01</w:t>
              </w:r>
            </w:ins>
            <w:del w:id="1046" w:author="Bill Peters (ODEQ)" w:date="2018-07-10T11:00:00Z">
              <w:r w:rsidRPr="006249E6" w:rsidDel="00EA2DC1">
                <w:delText>64</w:delText>
              </w:r>
            </w:del>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77777777" w:rsidR="00F258A9" w:rsidRPr="006249E6" w:rsidRDefault="00F258A9" w:rsidP="0096224B">
            <w:pPr>
              <w:spacing w:before="120" w:after="120"/>
              <w:ind w:left="76" w:right="101"/>
              <w:jc w:val="center"/>
              <w:rPr>
                <w:color w:val="000000"/>
              </w:rPr>
            </w:pPr>
            <w:ins w:id="1047" w:author="Bill Peters (ODEQ)" w:date="2018-07-10T11:00:00Z">
              <w:r>
                <w:t>90.01</w:t>
              </w:r>
            </w:ins>
            <w:del w:id="1048" w:author="Bill Peters (ODEQ)" w:date="2018-07-10T11:00:00Z">
              <w:r w:rsidRPr="006249E6" w:rsidDel="00EA2DC1">
                <w:delText>89.65</w:delText>
              </w:r>
            </w:del>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rPr>
          <w:ins w:id="1049" w:author="Bill Peters (ODEQ)" w:date="2018-07-10T10:59:00Z"/>
        </w:rPr>
      </w:pPr>
      <w:r w:rsidRPr="003149E2">
        <w:t xml:space="preserve">*Initial compliance period is a two-year period for 2016 and 2017. </w:t>
      </w:r>
    </w:p>
    <w:p w14:paraId="0F248D1F" w14:textId="77777777" w:rsidR="00F258A9" w:rsidRPr="00B54349" w:rsidRDefault="00F258A9" w:rsidP="0096224B">
      <w:pPr>
        <w:spacing w:after="100" w:afterAutospacing="1"/>
        <w:ind w:left="0" w:right="0"/>
      </w:pPr>
      <w:ins w:id="105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5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7"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8468AB3" w14:textId="77777777" w:rsidR="00F258A9" w:rsidRPr="00B54349" w:rsidRDefault="00DA0454" w:rsidP="0096224B">
      <w:pPr>
        <w:spacing w:after="100" w:afterAutospacing="1"/>
        <w:ind w:left="0" w:right="0"/>
      </w:pPr>
      <w:hyperlink r:id="rId108" w:history="1">
        <w:r w:rsidR="00F258A9" w:rsidRPr="00B54349">
          <w:rPr>
            <w:rStyle w:val="Hyperlink"/>
            <w:b/>
            <w:bCs/>
          </w:rPr>
          <w:t>340-253-8030</w:t>
        </w:r>
      </w:hyperlink>
      <w:r w:rsidR="00F258A9" w:rsidRPr="00B54349">
        <w:br/>
      </w:r>
      <w:r w:rsidR="00F258A9" w:rsidRPr="00B54349">
        <w:rPr>
          <w:b/>
          <w:bCs/>
        </w:rPr>
        <w:t xml:space="preserve">Table 3 — Oregon </w:t>
      </w:r>
      <w:del w:id="1052" w:author="Bill Peters (ODEQ)" w:date="2018-07-05T16:48:00Z">
        <w:r w:rsidR="00F258A9" w:rsidRPr="00B54349" w:rsidDel="0009662B">
          <w:rPr>
            <w:b/>
            <w:bCs/>
          </w:rPr>
          <w:delText>Carbon Intensity Lookup Table for Gasoline and Gasoline Substitutes</w:delText>
        </w:r>
      </w:del>
      <w:ins w:id="1053" w:author="Bill Peters (ODEQ)" w:date="2018-07-05T16:48:00Z">
        <w:r w:rsidR="00F258A9">
          <w:rPr>
            <w:b/>
            <w:bCs/>
          </w:rPr>
          <w:t xml:space="preserve">Clean Fuel Standard for Alternative Jet Fuel </w:t>
        </w:r>
      </w:ins>
    </w:p>
    <w:p w14:paraId="15439D7E" w14:textId="77777777" w:rsidR="00F258A9" w:rsidDel="00EA2DC1" w:rsidRDefault="00F258A9" w:rsidP="0096224B">
      <w:pPr>
        <w:spacing w:after="100" w:afterAutospacing="1"/>
        <w:ind w:left="0" w:right="0"/>
        <w:rPr>
          <w:del w:id="1054" w:author="Bill Peters (ODEQ)" w:date="2018-07-05T16:48:00Z"/>
        </w:rPr>
      </w:pPr>
      <w:r w:rsidRPr="00B54349">
        <w:t xml:space="preserve">Table 3 — Oregon </w:t>
      </w:r>
      <w:ins w:id="1055" w:author="Bill Peters (ODEQ)" w:date="2018-07-05T16:48:00Z">
        <w:r>
          <w:rPr>
            <w:b/>
            <w:bCs/>
          </w:rPr>
          <w:t xml:space="preserve">Clean Fuel Standard for Alternative Jet Fuel </w:t>
        </w:r>
      </w:ins>
      <w:del w:id="1056"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6271F623" w14:textId="77777777" w:rsidTr="004815F4">
        <w:trPr>
          <w:trHeight w:val="1408"/>
          <w:tblHeader/>
        </w:trPr>
        <w:tc>
          <w:tcPr>
            <w:tcW w:w="9360" w:type="dxa"/>
            <w:gridSpan w:val="3"/>
            <w:shd w:val="clear" w:color="auto" w:fill="008272"/>
            <w:vAlign w:val="center"/>
          </w:tcPr>
          <w:p w14:paraId="5DFDA18B"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662B493B" w14:textId="77777777" w:rsidR="00F258A9" w:rsidRPr="004815F4" w:rsidRDefault="00F258A9" w:rsidP="0096224B">
            <w:pPr>
              <w:ind w:left="76" w:right="76"/>
              <w:jc w:val="center"/>
              <w:rPr>
                <w:rFonts w:ascii="Arial" w:hAnsi="Arial" w:cs="Arial"/>
                <w:color w:val="FFFFFF"/>
              </w:rPr>
            </w:pPr>
          </w:p>
          <w:p w14:paraId="25A54051"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Table 3 – 340-253-8030</w:t>
            </w:r>
          </w:p>
          <w:p w14:paraId="4FA11BC5" w14:textId="77777777" w:rsidR="00F258A9" w:rsidRPr="004815F4" w:rsidRDefault="00F258A9" w:rsidP="0096224B">
            <w:pPr>
              <w:ind w:left="76" w:right="76"/>
              <w:jc w:val="center"/>
              <w:rPr>
                <w:rFonts w:ascii="Arial" w:hAnsi="Arial" w:cs="Arial"/>
                <w:color w:val="FFFFFF"/>
              </w:rPr>
            </w:pPr>
          </w:p>
          <w:p w14:paraId="72B3452E" w14:textId="77777777" w:rsidR="00F258A9" w:rsidRPr="006249E6" w:rsidRDefault="00F258A9" w:rsidP="0096224B">
            <w:pPr>
              <w:spacing w:after="120"/>
              <w:ind w:left="76" w:right="76"/>
              <w:jc w:val="center"/>
              <w:rPr>
                <w:color w:val="FFFFFF"/>
              </w:rPr>
            </w:pPr>
            <w:r w:rsidRPr="004815F4">
              <w:rPr>
                <w:rFonts w:ascii="Arial" w:hAnsi="Arial" w:cs="Arial"/>
                <w:b/>
                <w:color w:val="FFFFFF"/>
              </w:rPr>
              <w:t>Oregon Clean Fuel Standard for Alternative Jet Fuel</w:t>
            </w:r>
          </w:p>
        </w:tc>
      </w:tr>
      <w:tr w:rsidR="00F258A9" w:rsidRPr="006249E6" w14:paraId="160A5F41" w14:textId="77777777" w:rsidTr="004815F4">
        <w:tc>
          <w:tcPr>
            <w:tcW w:w="2159" w:type="dxa"/>
            <w:shd w:val="clear" w:color="auto" w:fill="B1DDCD"/>
            <w:vAlign w:val="center"/>
          </w:tcPr>
          <w:p w14:paraId="48FC8371" w14:textId="77777777" w:rsidR="00F258A9" w:rsidRPr="006249E6" w:rsidRDefault="00F258A9" w:rsidP="0096224B">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1A4B6104" w14:textId="77777777" w:rsidR="00F258A9" w:rsidRPr="006249E6" w:rsidRDefault="00F258A9" w:rsidP="0096224B">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58D59D8F" w14:textId="77777777" w:rsidR="00F258A9" w:rsidRPr="006249E6" w:rsidRDefault="00F258A9" w:rsidP="0096224B">
            <w:pPr>
              <w:spacing w:after="120"/>
              <w:ind w:left="76" w:right="181"/>
              <w:jc w:val="center"/>
              <w:rPr>
                <w:b/>
                <w:color w:val="000000"/>
              </w:rPr>
            </w:pPr>
            <w:del w:id="1057" w:author="Bill Peters (ODEQ)" w:date="2018-07-10T11:19:00Z">
              <w:r w:rsidRPr="006249E6" w:rsidDel="00872434">
                <w:rPr>
                  <w:b/>
                  <w:color w:val="000000"/>
                </w:rPr>
                <w:delText>Percent Reduction</w:delText>
              </w:r>
            </w:del>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lastRenderedPageBreak/>
              <w:t>2015</w:t>
            </w:r>
          </w:p>
        </w:tc>
        <w:tc>
          <w:tcPr>
            <w:tcW w:w="7201" w:type="dxa"/>
            <w:gridSpan w:val="2"/>
            <w:vAlign w:val="center"/>
          </w:tcPr>
          <w:p w14:paraId="1D5EF260" w14:textId="77777777" w:rsidR="00F258A9" w:rsidRPr="006249E6" w:rsidRDefault="00F258A9" w:rsidP="0096224B">
            <w:pPr>
              <w:spacing w:before="120" w:after="120"/>
              <w:ind w:left="76" w:right="101"/>
              <w:jc w:val="center"/>
              <w:rPr>
                <w:color w:val="000000"/>
              </w:rPr>
            </w:pPr>
            <w:r w:rsidRPr="006249E6">
              <w:t xml:space="preserve">None (Diesel Baseline is 99.64 for 2016-2017, </w:t>
            </w:r>
            <w:del w:id="1058" w:author="Bill Peters (ODEQ)" w:date="2018-07-10T11:17:00Z">
              <w:r w:rsidRPr="006249E6" w:rsidDel="00872434">
                <w:delText xml:space="preserve">and </w:delText>
              </w:r>
            </w:del>
            <w:r w:rsidRPr="006249E6">
              <w:t>99.61 for 2018</w:t>
            </w:r>
            <w:ins w:id="1059" w:author="Bill Peters (ODEQ)" w:date="2018-07-10T11:17:00Z">
              <w:r>
                <w:t>,</w:t>
              </w:r>
            </w:ins>
            <w:r w:rsidRPr="006249E6">
              <w:t xml:space="preserve"> and </w:t>
            </w:r>
            <w:ins w:id="1060" w:author="Bill Peters (ODEQ)" w:date="2018-07-10T11:17:00Z">
              <w:r>
                <w:t xml:space="preserve">100.01 for 2019 and </w:t>
              </w:r>
            </w:ins>
            <w:r w:rsidRPr="006249E6">
              <w:t>beyond</w:t>
            </w:r>
            <w:ins w:id="1061" w:author="Bill Peters (ODEQ)" w:date="2018-07-10T11:18:00Z">
              <w:r>
                <w:t>. The fossil jet baseline is 90.</w:t>
              </w:r>
            </w:ins>
            <w:ins w:id="1062" w:author="Bill Peters (ODEQ)" w:date="2018-07-10T11:23:00Z">
              <w:r>
                <w:t>97</w:t>
              </w:r>
            </w:ins>
            <w:ins w:id="1063" w:author="Bill Peters (ODEQ)" w:date="2018-07-10T11:18:00Z">
              <w:r>
                <w:t>.</w:t>
              </w:r>
            </w:ins>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77777777" w:rsidR="00F258A9" w:rsidRPr="006249E6" w:rsidRDefault="00F258A9" w:rsidP="0096224B">
            <w:pPr>
              <w:spacing w:before="120" w:after="120"/>
              <w:ind w:left="76" w:right="101"/>
              <w:jc w:val="center"/>
              <w:rPr>
                <w:color w:val="000000"/>
              </w:rPr>
            </w:pPr>
            <w:ins w:id="1064" w:author="Bill Peters (ODEQ)" w:date="2018-07-10T11:16:00Z">
              <w:r>
                <w:rPr>
                  <w:color w:val="000000"/>
                </w:rPr>
                <w:t>90.97</w:t>
              </w:r>
            </w:ins>
          </w:p>
        </w:tc>
        <w:tc>
          <w:tcPr>
            <w:tcW w:w="3510" w:type="dxa"/>
            <w:vAlign w:val="center"/>
          </w:tcPr>
          <w:p w14:paraId="700FE9C8" w14:textId="77777777" w:rsidR="00F258A9" w:rsidRPr="006249E6" w:rsidRDefault="00F258A9" w:rsidP="0096224B">
            <w:pPr>
              <w:spacing w:before="120" w:after="120"/>
              <w:ind w:left="76" w:right="101"/>
              <w:jc w:val="center"/>
              <w:rPr>
                <w:color w:val="000000"/>
              </w:rPr>
            </w:pPr>
            <w:del w:id="1065" w:author="Bill Peters (ODEQ)" w:date="2018-07-10T11:19:00Z">
              <w:r w:rsidRPr="006249E6" w:rsidDel="00872434">
                <w:delText>1.50 percent</w:delText>
              </w:r>
            </w:del>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77777777" w:rsidR="00F258A9" w:rsidRPr="006249E6" w:rsidRDefault="00F258A9" w:rsidP="0096224B">
            <w:pPr>
              <w:spacing w:before="120" w:after="120"/>
              <w:ind w:left="76" w:right="101"/>
              <w:jc w:val="center"/>
              <w:rPr>
                <w:color w:val="000000"/>
              </w:rPr>
            </w:pPr>
            <w:ins w:id="1066" w:author="Bill Peters (ODEQ)" w:date="2018-07-10T11:16:00Z">
              <w:r>
                <w:rPr>
                  <w:color w:val="000000"/>
                </w:rPr>
                <w:t>90.97</w:t>
              </w:r>
            </w:ins>
          </w:p>
        </w:tc>
        <w:tc>
          <w:tcPr>
            <w:tcW w:w="3510" w:type="dxa"/>
            <w:vAlign w:val="center"/>
          </w:tcPr>
          <w:p w14:paraId="0B7AAFC5" w14:textId="77777777" w:rsidR="00F258A9" w:rsidRPr="006249E6" w:rsidRDefault="00F258A9" w:rsidP="0096224B">
            <w:pPr>
              <w:spacing w:before="120" w:after="120"/>
              <w:ind w:left="76" w:right="101"/>
              <w:jc w:val="center"/>
              <w:rPr>
                <w:color w:val="000000"/>
              </w:rPr>
            </w:pPr>
            <w:del w:id="1067" w:author="Bill Peters (ODEQ)" w:date="2018-07-10T11:19:00Z">
              <w:r w:rsidRPr="006249E6" w:rsidDel="00872434">
                <w:delText>2.50 percent</w:delText>
              </w:r>
            </w:del>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77777777" w:rsidR="00F258A9" w:rsidRPr="006249E6" w:rsidRDefault="00F258A9" w:rsidP="0096224B">
            <w:pPr>
              <w:spacing w:before="120" w:after="120"/>
              <w:ind w:left="76" w:right="101"/>
              <w:jc w:val="center"/>
              <w:rPr>
                <w:color w:val="000000"/>
              </w:rPr>
            </w:pPr>
            <w:ins w:id="1068" w:author="Bill Peters (ODEQ)" w:date="2018-07-10T11:16:00Z">
              <w:r>
                <w:rPr>
                  <w:color w:val="000000"/>
                </w:rPr>
                <w:t>90.97</w:t>
              </w:r>
            </w:ins>
          </w:p>
        </w:tc>
        <w:tc>
          <w:tcPr>
            <w:tcW w:w="3510" w:type="dxa"/>
            <w:vAlign w:val="center"/>
          </w:tcPr>
          <w:p w14:paraId="674BB6ED" w14:textId="77777777" w:rsidR="00F258A9" w:rsidRPr="006249E6" w:rsidRDefault="00F258A9" w:rsidP="0096224B">
            <w:pPr>
              <w:spacing w:before="120" w:after="120"/>
              <w:ind w:left="76" w:right="101"/>
              <w:jc w:val="center"/>
              <w:rPr>
                <w:color w:val="000000"/>
              </w:rPr>
            </w:pPr>
            <w:del w:id="1069" w:author="Bill Peters (ODEQ)" w:date="2018-07-10T11:19:00Z">
              <w:r w:rsidRPr="006249E6" w:rsidDel="00872434">
                <w:delText>3.50 percent</w:delText>
              </w:r>
            </w:del>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77777777" w:rsidR="00F258A9" w:rsidRPr="006249E6" w:rsidRDefault="00F258A9" w:rsidP="0096224B">
            <w:pPr>
              <w:spacing w:before="120" w:after="120"/>
              <w:ind w:left="76" w:right="101"/>
              <w:jc w:val="center"/>
              <w:rPr>
                <w:color w:val="000000"/>
              </w:rPr>
            </w:pPr>
            <w:ins w:id="1070" w:author="Bill Peters (ODEQ)" w:date="2018-07-10T11:16:00Z">
              <w:r>
                <w:rPr>
                  <w:color w:val="000000"/>
                </w:rPr>
                <w:t>90.97</w:t>
              </w:r>
            </w:ins>
          </w:p>
        </w:tc>
        <w:tc>
          <w:tcPr>
            <w:tcW w:w="3510" w:type="dxa"/>
            <w:vAlign w:val="center"/>
          </w:tcPr>
          <w:p w14:paraId="5068CCBF" w14:textId="77777777" w:rsidR="00F258A9" w:rsidRPr="006249E6" w:rsidRDefault="00F258A9" w:rsidP="0096224B">
            <w:pPr>
              <w:spacing w:before="120" w:after="120"/>
              <w:ind w:left="76" w:right="101"/>
              <w:jc w:val="center"/>
              <w:rPr>
                <w:color w:val="000000"/>
              </w:rPr>
            </w:pPr>
            <w:del w:id="1071" w:author="Bill Peters (ODEQ)" w:date="2018-07-10T11:19:00Z">
              <w:r w:rsidRPr="006249E6" w:rsidDel="00872434">
                <w:delText>5.00 percent</w:delText>
              </w:r>
            </w:del>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77777777" w:rsidR="00F258A9" w:rsidRPr="006249E6" w:rsidRDefault="00F258A9" w:rsidP="0096224B">
            <w:pPr>
              <w:spacing w:before="120" w:after="120"/>
              <w:ind w:left="76" w:right="101"/>
              <w:jc w:val="center"/>
              <w:rPr>
                <w:color w:val="000000"/>
              </w:rPr>
            </w:pPr>
            <w:ins w:id="1072" w:author="Bill Peters (ODEQ)" w:date="2018-07-10T11:16:00Z">
              <w:r>
                <w:rPr>
                  <w:color w:val="000000"/>
                </w:rPr>
                <w:t>90.97</w:t>
              </w:r>
            </w:ins>
          </w:p>
        </w:tc>
        <w:tc>
          <w:tcPr>
            <w:tcW w:w="3510" w:type="dxa"/>
            <w:vAlign w:val="center"/>
          </w:tcPr>
          <w:p w14:paraId="2950FD04" w14:textId="77777777" w:rsidR="00F258A9" w:rsidRPr="006249E6" w:rsidRDefault="00F258A9" w:rsidP="0096224B">
            <w:pPr>
              <w:spacing w:before="120" w:after="120"/>
              <w:ind w:left="76" w:right="101"/>
              <w:jc w:val="center"/>
              <w:rPr>
                <w:color w:val="000000"/>
              </w:rPr>
            </w:pPr>
            <w:del w:id="1073" w:author="Bill Peters (ODEQ)" w:date="2018-07-10T11:19:00Z">
              <w:r w:rsidRPr="006249E6" w:rsidDel="00872434">
                <w:delText>6.50 percent</w:delText>
              </w:r>
            </w:del>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7777777" w:rsidR="00F258A9" w:rsidRPr="006249E6" w:rsidRDefault="00F258A9" w:rsidP="0096224B">
            <w:pPr>
              <w:spacing w:before="120" w:after="120"/>
              <w:ind w:left="76" w:right="101"/>
              <w:jc w:val="center"/>
              <w:rPr>
                <w:color w:val="000000"/>
              </w:rPr>
            </w:pPr>
            <w:ins w:id="1074" w:author="Bill Peters (ODEQ)" w:date="2018-07-10T11:16:00Z">
              <w:r>
                <w:rPr>
                  <w:color w:val="000000"/>
                </w:rPr>
                <w:t>90.97</w:t>
              </w:r>
            </w:ins>
          </w:p>
        </w:tc>
        <w:tc>
          <w:tcPr>
            <w:tcW w:w="3510" w:type="dxa"/>
            <w:vAlign w:val="center"/>
          </w:tcPr>
          <w:p w14:paraId="197295AD" w14:textId="77777777" w:rsidR="00F258A9" w:rsidRPr="006249E6" w:rsidRDefault="00F258A9" w:rsidP="0096224B">
            <w:pPr>
              <w:spacing w:before="120" w:after="120"/>
              <w:ind w:left="76" w:right="101"/>
              <w:jc w:val="center"/>
              <w:rPr>
                <w:color w:val="000000"/>
              </w:rPr>
            </w:pPr>
            <w:del w:id="1075" w:author="Bill Peters (ODEQ)" w:date="2018-07-10T11:19:00Z">
              <w:r w:rsidRPr="006249E6" w:rsidDel="00872434">
                <w:delText>8.00 percent</w:delText>
              </w:r>
            </w:del>
          </w:p>
        </w:tc>
      </w:tr>
      <w:tr w:rsidR="00F258A9" w:rsidRPr="006249E6" w14:paraId="78F8DEB9" w14:textId="77777777" w:rsidTr="004815F4">
        <w:trPr>
          <w:trHeight w:val="350"/>
        </w:trPr>
        <w:tc>
          <w:tcPr>
            <w:tcW w:w="2159" w:type="dxa"/>
            <w:vAlign w:val="center"/>
          </w:tcPr>
          <w:p w14:paraId="73718C75"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66265A84" w14:textId="77777777" w:rsidR="00F258A9" w:rsidRPr="006249E6" w:rsidRDefault="00F258A9" w:rsidP="0096224B">
            <w:pPr>
              <w:spacing w:before="120" w:after="120"/>
              <w:ind w:left="76" w:right="101"/>
              <w:jc w:val="center"/>
              <w:rPr>
                <w:color w:val="000000"/>
              </w:rPr>
            </w:pPr>
            <w:del w:id="1076" w:author="Bill Peters (ODEQ)" w:date="2018-07-16T16:06:00Z">
              <w:r w:rsidRPr="006249E6" w:rsidDel="00287DD3">
                <w:delText>89.65</w:delText>
              </w:r>
            </w:del>
            <w:ins w:id="1077" w:author="Bill Peters (ODEQ)" w:date="2018-07-16T16:06:00Z">
              <w:r>
                <w:t>90.01</w:t>
              </w:r>
            </w:ins>
          </w:p>
        </w:tc>
        <w:tc>
          <w:tcPr>
            <w:tcW w:w="3510" w:type="dxa"/>
            <w:vAlign w:val="center"/>
          </w:tcPr>
          <w:p w14:paraId="686B5716" w14:textId="77777777" w:rsidR="00F258A9" w:rsidRPr="006249E6" w:rsidRDefault="00F258A9" w:rsidP="0096224B">
            <w:pPr>
              <w:spacing w:before="120" w:after="120"/>
              <w:ind w:left="76" w:right="101"/>
              <w:jc w:val="center"/>
              <w:rPr>
                <w:color w:val="000000"/>
              </w:rPr>
            </w:pPr>
            <w:del w:id="1078" w:author="Bill Peters (ODEQ)" w:date="2018-07-10T11:19:00Z">
              <w:r w:rsidRPr="006249E6" w:rsidDel="00872434">
                <w:delText>10.00 percent</w:delText>
              </w:r>
            </w:del>
          </w:p>
        </w:tc>
      </w:tr>
    </w:tbl>
    <w:p w14:paraId="7E856972" w14:textId="77777777" w:rsidR="00F258A9" w:rsidRPr="00B54349" w:rsidRDefault="00F258A9" w:rsidP="0096224B">
      <w:pPr>
        <w:spacing w:after="100" w:afterAutospacing="1"/>
        <w:ind w:left="0" w:right="0"/>
      </w:pPr>
    </w:p>
    <w:p w14:paraId="5F2B3F8F" w14:textId="77777777" w:rsidR="00F258A9" w:rsidRPr="00B54349" w:rsidRDefault="00F258A9" w:rsidP="0096224B">
      <w:pPr>
        <w:spacing w:after="100" w:afterAutospacing="1"/>
        <w:ind w:left="0" w:right="0"/>
      </w:pPr>
      <w:ins w:id="1079"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80"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9"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1932489D" w14:textId="77777777" w:rsidR="00F258A9" w:rsidRPr="00B54349" w:rsidRDefault="00DA0454" w:rsidP="0096224B">
      <w:pPr>
        <w:spacing w:after="100" w:afterAutospacing="1"/>
        <w:ind w:left="0" w:right="0"/>
      </w:pPr>
      <w:hyperlink r:id="rId110"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del w:id="1081" w:author="Bill Peters (ODEQ)" w:date="2018-07-05T16:48:00Z">
        <w:r w:rsidR="00F258A9" w:rsidRPr="00B54349" w:rsidDel="0009662B">
          <w:rPr>
            <w:b/>
            <w:bCs/>
          </w:rPr>
          <w:delText>for Diesel and Diesel Substitutes</w:delText>
        </w:r>
      </w:del>
    </w:p>
    <w:p w14:paraId="39186595" w14:textId="77777777" w:rsidR="00F258A9" w:rsidRPr="00B54349" w:rsidRDefault="00F258A9" w:rsidP="0096224B">
      <w:pPr>
        <w:spacing w:after="100" w:afterAutospacing="1"/>
        <w:ind w:left="0" w:right="0"/>
      </w:pPr>
      <w:r w:rsidRPr="00B54349">
        <w:t xml:space="preserve">Table 4 — Oregon Carbon Intensity Lookup Table </w:t>
      </w:r>
      <w:del w:id="1082"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F258A9" w:rsidRPr="006249E6" w14:paraId="5E397DDA" w14:textId="77777777" w:rsidTr="004815F4">
        <w:trPr>
          <w:trHeight w:val="1498"/>
          <w:tblHeader/>
        </w:trPr>
        <w:tc>
          <w:tcPr>
            <w:tcW w:w="9450" w:type="dxa"/>
            <w:gridSpan w:val="6"/>
            <w:shd w:val="clear" w:color="auto" w:fill="008272"/>
            <w:vAlign w:val="center"/>
          </w:tcPr>
          <w:p w14:paraId="77FDE7F5" w14:textId="77777777" w:rsidR="00F258A9" w:rsidRPr="004815F4" w:rsidRDefault="00F258A9" w:rsidP="0096224B">
            <w:pPr>
              <w:ind w:left="76"/>
              <w:jc w:val="center"/>
              <w:rPr>
                <w:rFonts w:ascii="Arial" w:hAnsi="Arial" w:cs="Arial"/>
                <w:color w:val="FFFFFF"/>
                <w:lang w:bidi="en-US"/>
              </w:rPr>
            </w:pPr>
            <w:r w:rsidRPr="004815F4">
              <w:rPr>
                <w:rFonts w:ascii="Arial" w:hAnsi="Arial" w:cs="Arial"/>
                <w:color w:val="FFFFFF"/>
              </w:rPr>
              <w:t>Oregon Department of Environmental Quality</w:t>
            </w:r>
          </w:p>
          <w:p w14:paraId="62B8923F" w14:textId="77777777" w:rsidR="00F258A9" w:rsidRPr="004815F4" w:rsidRDefault="00F258A9" w:rsidP="0096224B">
            <w:pPr>
              <w:ind w:left="76"/>
              <w:jc w:val="center"/>
              <w:rPr>
                <w:rFonts w:ascii="Arial" w:hAnsi="Arial" w:cs="Arial"/>
                <w:color w:val="FFFFFF"/>
                <w:lang w:bidi="en-US"/>
              </w:rPr>
            </w:pPr>
          </w:p>
          <w:p w14:paraId="5DCF589F" w14:textId="77777777" w:rsidR="00F258A9" w:rsidRPr="004815F4" w:rsidRDefault="00F258A9" w:rsidP="0096224B">
            <w:pPr>
              <w:ind w:left="76"/>
              <w:jc w:val="center"/>
              <w:rPr>
                <w:rFonts w:ascii="Arial" w:hAnsi="Arial" w:cs="Arial"/>
                <w:color w:val="FFFFFF"/>
                <w:lang w:bidi="en-US"/>
              </w:rPr>
            </w:pPr>
            <w:r w:rsidRPr="004815F4">
              <w:rPr>
                <w:rFonts w:ascii="Arial" w:hAnsi="Arial" w:cs="Arial"/>
                <w:color w:val="FFFFFF"/>
              </w:rPr>
              <w:t xml:space="preserve">Table 4 – 340-253-8040 </w:t>
            </w:r>
          </w:p>
          <w:p w14:paraId="7687AE84" w14:textId="77777777" w:rsidR="00F258A9" w:rsidRPr="004815F4" w:rsidRDefault="00F258A9" w:rsidP="0096224B">
            <w:pPr>
              <w:ind w:left="76"/>
              <w:jc w:val="center"/>
              <w:rPr>
                <w:rFonts w:ascii="Arial" w:hAnsi="Arial" w:cs="Arial"/>
                <w:color w:val="FFFFFF"/>
                <w:lang w:bidi="en-US"/>
              </w:rPr>
            </w:pPr>
          </w:p>
          <w:p w14:paraId="4E3EE73A" w14:textId="77777777" w:rsidR="00F258A9" w:rsidRPr="006249E6" w:rsidRDefault="00F258A9" w:rsidP="0096224B">
            <w:pPr>
              <w:ind w:left="76"/>
              <w:jc w:val="center"/>
              <w:rPr>
                <w:color w:val="FFFFFF"/>
                <w:lang w:bidi="en-US"/>
              </w:rPr>
            </w:pPr>
            <w:r w:rsidRPr="004815F4">
              <w:rPr>
                <w:rFonts w:ascii="Arial" w:hAnsi="Arial" w:cs="Arial"/>
                <w:b/>
                <w:color w:val="FFFFFF"/>
              </w:rPr>
              <w:t xml:space="preserve">Oregon Carbon Intensity Lookup Table </w:t>
            </w:r>
          </w:p>
        </w:tc>
      </w:tr>
      <w:tr w:rsidR="00F258A9" w:rsidRPr="006249E6" w14:paraId="12E0AD8A" w14:textId="77777777" w:rsidTr="004815F4">
        <w:tc>
          <w:tcPr>
            <w:tcW w:w="1522" w:type="dxa"/>
            <w:vMerge w:val="restart"/>
            <w:shd w:val="clear" w:color="auto" w:fill="B1DDCD"/>
            <w:vAlign w:val="center"/>
          </w:tcPr>
          <w:p w14:paraId="5E9DEF9B" w14:textId="77777777" w:rsidR="00F258A9" w:rsidRPr="006249E6" w:rsidRDefault="00F258A9" w:rsidP="0096224B">
            <w:pPr>
              <w:ind w:left="76"/>
              <w:jc w:val="center"/>
              <w:rPr>
                <w:b/>
                <w:color w:val="000000"/>
              </w:rPr>
            </w:pPr>
            <w:r w:rsidRPr="006249E6">
              <w:rPr>
                <w:b/>
                <w:color w:val="000000"/>
              </w:rPr>
              <w:t>Fuel</w:t>
            </w:r>
          </w:p>
        </w:tc>
        <w:tc>
          <w:tcPr>
            <w:tcW w:w="1620" w:type="dxa"/>
            <w:vMerge w:val="restart"/>
            <w:shd w:val="clear" w:color="auto" w:fill="B1DDCD"/>
            <w:vAlign w:val="center"/>
          </w:tcPr>
          <w:p w14:paraId="6BFDFE39" w14:textId="77777777" w:rsidR="00F258A9" w:rsidRPr="006249E6" w:rsidRDefault="00F258A9" w:rsidP="0096224B">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0A0EC6A6" w14:textId="77777777" w:rsidR="00F258A9" w:rsidRPr="006249E6" w:rsidRDefault="00F258A9" w:rsidP="0096224B">
            <w:pPr>
              <w:ind w:left="76"/>
              <w:jc w:val="center"/>
              <w:rPr>
                <w:b/>
                <w:color w:val="000000"/>
              </w:rPr>
            </w:pPr>
            <w:r w:rsidRPr="006249E6">
              <w:rPr>
                <w:b/>
                <w:color w:val="000000"/>
              </w:rPr>
              <w:t>Pathway Description</w:t>
            </w:r>
          </w:p>
        </w:tc>
        <w:tc>
          <w:tcPr>
            <w:tcW w:w="3930" w:type="dxa"/>
            <w:gridSpan w:val="3"/>
            <w:shd w:val="clear" w:color="auto" w:fill="B1DDCD"/>
            <w:vAlign w:val="center"/>
          </w:tcPr>
          <w:p w14:paraId="73E77E2E" w14:textId="77777777" w:rsidR="00F258A9" w:rsidRPr="006249E6" w:rsidRDefault="00F258A9" w:rsidP="0096224B">
            <w:pPr>
              <w:ind w:left="76"/>
              <w:jc w:val="center"/>
              <w:rPr>
                <w:b/>
                <w:color w:val="000000"/>
              </w:rPr>
            </w:pPr>
            <w:r w:rsidRPr="006249E6">
              <w:rPr>
                <w:b/>
                <w:color w:val="000000"/>
              </w:rPr>
              <w:t>Carbon Intensity Values (gCO2e/MJ)</w:t>
            </w:r>
          </w:p>
        </w:tc>
      </w:tr>
      <w:tr w:rsidR="00F258A9" w:rsidRPr="006249E6" w14:paraId="636A8D38" w14:textId="77777777" w:rsidTr="004815F4">
        <w:tc>
          <w:tcPr>
            <w:tcW w:w="1522" w:type="dxa"/>
            <w:vMerge/>
            <w:shd w:val="clear" w:color="auto" w:fill="B1DDCD"/>
            <w:vAlign w:val="center"/>
          </w:tcPr>
          <w:p w14:paraId="506E404D" w14:textId="77777777" w:rsidR="00F258A9" w:rsidRPr="006249E6" w:rsidRDefault="00F258A9" w:rsidP="0096224B">
            <w:pPr>
              <w:ind w:left="76"/>
              <w:jc w:val="center"/>
              <w:rPr>
                <w:color w:val="000000"/>
              </w:rPr>
            </w:pPr>
          </w:p>
        </w:tc>
        <w:tc>
          <w:tcPr>
            <w:tcW w:w="1620" w:type="dxa"/>
            <w:vMerge/>
            <w:shd w:val="clear" w:color="auto" w:fill="B1DDCD"/>
            <w:vAlign w:val="center"/>
          </w:tcPr>
          <w:p w14:paraId="30A5BA84" w14:textId="77777777" w:rsidR="00F258A9" w:rsidRPr="006249E6" w:rsidRDefault="00F258A9" w:rsidP="0096224B">
            <w:pPr>
              <w:ind w:left="76"/>
              <w:jc w:val="center"/>
              <w:rPr>
                <w:color w:val="000000"/>
              </w:rPr>
            </w:pPr>
          </w:p>
        </w:tc>
        <w:tc>
          <w:tcPr>
            <w:tcW w:w="2378" w:type="dxa"/>
            <w:vMerge/>
            <w:shd w:val="clear" w:color="auto" w:fill="B1DDCD"/>
            <w:vAlign w:val="center"/>
          </w:tcPr>
          <w:p w14:paraId="60F12D0C" w14:textId="77777777" w:rsidR="00F258A9" w:rsidRPr="006249E6" w:rsidRDefault="00F258A9" w:rsidP="0096224B">
            <w:pPr>
              <w:ind w:left="76"/>
              <w:jc w:val="center"/>
              <w:rPr>
                <w:color w:val="000000"/>
              </w:rPr>
            </w:pPr>
          </w:p>
        </w:tc>
        <w:tc>
          <w:tcPr>
            <w:tcW w:w="1410" w:type="dxa"/>
            <w:shd w:val="clear" w:color="auto" w:fill="B1DDCD"/>
            <w:vAlign w:val="center"/>
          </w:tcPr>
          <w:p w14:paraId="1F5A100F" w14:textId="77777777" w:rsidR="00F258A9" w:rsidRPr="006249E6" w:rsidRDefault="00F258A9" w:rsidP="0096224B">
            <w:pPr>
              <w:ind w:left="76"/>
              <w:jc w:val="center"/>
              <w:rPr>
                <w:b/>
                <w:color w:val="000000"/>
              </w:rPr>
            </w:pPr>
            <w:del w:id="1083" w:author="Bill Peters (ODEQ)" w:date="2018-07-10T11:48:00Z">
              <w:r w:rsidRPr="006249E6" w:rsidDel="00FC216F">
                <w:rPr>
                  <w:b/>
                  <w:color w:val="000000"/>
                </w:rPr>
                <w:delText>Direct Lifecycle Emissions</w:delText>
              </w:r>
            </w:del>
          </w:p>
        </w:tc>
        <w:tc>
          <w:tcPr>
            <w:tcW w:w="1260" w:type="dxa"/>
            <w:shd w:val="clear" w:color="auto" w:fill="B1DDCD"/>
            <w:vAlign w:val="center"/>
          </w:tcPr>
          <w:p w14:paraId="5D26DC19" w14:textId="77777777" w:rsidR="00F258A9" w:rsidRPr="006249E6" w:rsidRDefault="00F258A9" w:rsidP="0096224B">
            <w:pPr>
              <w:ind w:left="76"/>
              <w:jc w:val="center"/>
              <w:rPr>
                <w:b/>
                <w:color w:val="000000"/>
              </w:rPr>
            </w:pPr>
            <w:del w:id="1084" w:author="Bill Peters (ODEQ)" w:date="2018-07-10T11:47:00Z">
              <w:r w:rsidRPr="006249E6" w:rsidDel="00FC216F">
                <w:rPr>
                  <w:b/>
                  <w:color w:val="000000"/>
                </w:rPr>
                <w:delText>Land Use or Other Indirect Effect</w:delText>
              </w:r>
            </w:del>
          </w:p>
        </w:tc>
        <w:tc>
          <w:tcPr>
            <w:tcW w:w="1260" w:type="dxa"/>
            <w:shd w:val="clear" w:color="auto" w:fill="B1DDCD"/>
            <w:vAlign w:val="center"/>
          </w:tcPr>
          <w:p w14:paraId="36D6A451" w14:textId="77777777" w:rsidR="00F258A9" w:rsidRPr="006249E6" w:rsidRDefault="00F258A9" w:rsidP="0096224B">
            <w:pPr>
              <w:ind w:left="76"/>
              <w:jc w:val="center"/>
              <w:rPr>
                <w:b/>
                <w:color w:val="000000"/>
              </w:rPr>
            </w:pPr>
            <w:r w:rsidRPr="006249E6">
              <w:rPr>
                <w:b/>
                <w:color w:val="000000"/>
              </w:rPr>
              <w:t xml:space="preserve">Total </w:t>
            </w:r>
            <w:ins w:id="1085" w:author="Bill Peters (ODEQ)" w:date="2018-07-10T11:47:00Z">
              <w:r>
                <w:rPr>
                  <w:b/>
                  <w:color w:val="000000"/>
                </w:rPr>
                <w:t xml:space="preserve">Lifecycle </w:t>
              </w:r>
            </w:ins>
            <w:r w:rsidRPr="006249E6">
              <w:rPr>
                <w:b/>
                <w:color w:val="000000"/>
              </w:rPr>
              <w:t>Emissions</w:t>
            </w:r>
          </w:p>
        </w:tc>
      </w:tr>
      <w:tr w:rsidR="00F258A9" w:rsidRPr="006249E6" w14:paraId="15339A24" w14:textId="77777777" w:rsidTr="004815F4">
        <w:tc>
          <w:tcPr>
            <w:tcW w:w="1522" w:type="dxa"/>
            <w:vMerge w:val="restart"/>
            <w:shd w:val="clear" w:color="auto" w:fill="auto"/>
            <w:vAlign w:val="center"/>
          </w:tcPr>
          <w:p w14:paraId="09B8765D" w14:textId="77777777" w:rsidR="00F258A9" w:rsidRPr="006249E6" w:rsidRDefault="00F258A9" w:rsidP="0096224B">
            <w:pPr>
              <w:ind w:left="76"/>
              <w:jc w:val="center"/>
              <w:rPr>
                <w:color w:val="000000"/>
              </w:rPr>
            </w:pPr>
            <w:r w:rsidRPr="006249E6">
              <w:rPr>
                <w:color w:val="000000"/>
              </w:rPr>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77777777" w:rsidR="00F258A9" w:rsidRPr="006249E6" w:rsidRDefault="00F258A9" w:rsidP="0096224B">
            <w:pPr>
              <w:ind w:left="76"/>
              <w:jc w:val="center"/>
              <w:rPr>
                <w:color w:val="000000"/>
              </w:rPr>
            </w:pPr>
            <w:del w:id="1086" w:author="Bill Peters (ODEQ)" w:date="2018-07-10T11:48:00Z">
              <w:r w:rsidRPr="006249E6" w:rsidDel="00FC216F">
                <w:delText>100.</w:delText>
              </w:r>
            </w:del>
            <w:del w:id="1087" w:author="Bill Peters (ODEQ)" w:date="2018-07-10T11:43:00Z">
              <w:r w:rsidRPr="006249E6" w:rsidDel="00FC216F">
                <w:delText>77</w:delText>
              </w:r>
            </w:del>
          </w:p>
        </w:tc>
        <w:tc>
          <w:tcPr>
            <w:tcW w:w="1260" w:type="dxa"/>
            <w:shd w:val="clear" w:color="auto" w:fill="auto"/>
            <w:vAlign w:val="center"/>
          </w:tcPr>
          <w:p w14:paraId="64584402" w14:textId="77777777" w:rsidR="00F258A9" w:rsidRPr="006249E6" w:rsidRDefault="00F258A9" w:rsidP="0096224B">
            <w:pPr>
              <w:ind w:left="76"/>
              <w:jc w:val="center"/>
              <w:rPr>
                <w:color w:val="000000"/>
              </w:rPr>
            </w:pPr>
            <w:del w:id="1088" w:author="Bill Peters (ODEQ)" w:date="2018-07-10T11:47:00Z">
              <w:r w:rsidRPr="006249E6" w:rsidDel="00FC216F">
                <w:rPr>
                  <w:color w:val="000000"/>
                </w:rPr>
                <w:delText>-</w:delText>
              </w:r>
            </w:del>
          </w:p>
        </w:tc>
        <w:tc>
          <w:tcPr>
            <w:tcW w:w="1260" w:type="dxa"/>
            <w:shd w:val="clear" w:color="auto" w:fill="auto"/>
            <w:vAlign w:val="center"/>
          </w:tcPr>
          <w:p w14:paraId="2935EF8C" w14:textId="77777777" w:rsidR="00F258A9" w:rsidRPr="006249E6" w:rsidRDefault="00F258A9" w:rsidP="0096224B">
            <w:pPr>
              <w:ind w:left="76"/>
              <w:jc w:val="center"/>
              <w:rPr>
                <w:color w:val="000000"/>
              </w:rPr>
            </w:pPr>
            <w:r w:rsidRPr="006249E6">
              <w:t>100.</w:t>
            </w:r>
            <w:ins w:id="1089" w:author="Bill Peters (ODEQ)" w:date="2018-07-10T11:43:00Z">
              <w:r>
                <w:t>39</w:t>
              </w:r>
            </w:ins>
            <w:del w:id="1090" w:author="Bill Peters (ODEQ)" w:date="2018-07-10T11:43:00Z">
              <w:r w:rsidRPr="006249E6" w:rsidDel="00FC216F">
                <w:delText>77</w:delText>
              </w:r>
            </w:del>
          </w:p>
        </w:tc>
      </w:tr>
      <w:tr w:rsidR="00F258A9" w:rsidRPr="006249E6" w14:paraId="7A57E901" w14:textId="77777777" w:rsidTr="004815F4">
        <w:tc>
          <w:tcPr>
            <w:tcW w:w="1522" w:type="dxa"/>
            <w:vMerge/>
            <w:shd w:val="clear" w:color="auto" w:fill="auto"/>
            <w:vAlign w:val="center"/>
          </w:tcPr>
          <w:p w14:paraId="77AD071B" w14:textId="77777777" w:rsidR="00F258A9" w:rsidRPr="006249E6" w:rsidRDefault="00F258A9" w:rsidP="0096224B">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77777777" w:rsidR="00F258A9" w:rsidRPr="006249E6" w:rsidRDefault="00F258A9" w:rsidP="0096224B">
            <w:pPr>
              <w:ind w:left="76"/>
              <w:jc w:val="center"/>
              <w:rPr>
                <w:color w:val="000000"/>
              </w:rPr>
            </w:pPr>
            <w:ins w:id="1091" w:author="Bill Peters (ODEQ)" w:date="2018-07-10T13:30:00Z">
              <w:r>
                <w:t>Imported b</w:t>
              </w:r>
            </w:ins>
            <w:del w:id="1092"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093"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2020F70C" w14:textId="77777777" w:rsidR="00F258A9" w:rsidRPr="006249E6" w:rsidRDefault="00F258A9" w:rsidP="0096224B">
            <w:pPr>
              <w:ind w:left="76"/>
              <w:jc w:val="center"/>
              <w:rPr>
                <w:color w:val="000000"/>
              </w:rPr>
            </w:pPr>
            <w:del w:id="1094" w:author="Bill Peters (ODEQ)" w:date="2018-07-10T11:48:00Z">
              <w:r w:rsidRPr="006249E6" w:rsidDel="00FC216F">
                <w:delText>98.</w:delText>
              </w:r>
            </w:del>
            <w:del w:id="1095" w:author="Bill Peters (ODEQ)" w:date="2018-07-10T11:43:00Z">
              <w:r w:rsidRPr="006249E6" w:rsidDel="00FC216F">
                <w:delText>64</w:delText>
              </w:r>
            </w:del>
          </w:p>
        </w:tc>
        <w:tc>
          <w:tcPr>
            <w:tcW w:w="1260" w:type="dxa"/>
            <w:shd w:val="clear" w:color="auto" w:fill="auto"/>
            <w:vAlign w:val="center"/>
          </w:tcPr>
          <w:p w14:paraId="2BB25BA8" w14:textId="77777777" w:rsidR="00F258A9" w:rsidRPr="006249E6" w:rsidRDefault="00F258A9" w:rsidP="0096224B">
            <w:pPr>
              <w:ind w:left="76"/>
              <w:jc w:val="center"/>
              <w:rPr>
                <w:color w:val="000000"/>
              </w:rPr>
            </w:pPr>
            <w:del w:id="1096" w:author="Bill Peters (ODEQ)" w:date="2018-07-10T11:47:00Z">
              <w:r w:rsidRPr="006249E6" w:rsidDel="00FC216F">
                <w:rPr>
                  <w:color w:val="000000"/>
                </w:rPr>
                <w:delText>-</w:delText>
              </w:r>
            </w:del>
          </w:p>
        </w:tc>
        <w:tc>
          <w:tcPr>
            <w:tcW w:w="1260" w:type="dxa"/>
            <w:shd w:val="clear" w:color="auto" w:fill="auto"/>
            <w:vAlign w:val="center"/>
          </w:tcPr>
          <w:p w14:paraId="7472FCC4" w14:textId="77777777" w:rsidR="00F258A9" w:rsidRPr="006249E6" w:rsidRDefault="00F258A9" w:rsidP="0096224B">
            <w:pPr>
              <w:ind w:left="76"/>
              <w:jc w:val="center"/>
              <w:rPr>
                <w:color w:val="000000"/>
              </w:rPr>
            </w:pPr>
            <w:r w:rsidRPr="006249E6">
              <w:t>98.</w:t>
            </w:r>
            <w:ins w:id="1097" w:author="Bill Peters (ODEQ)" w:date="2018-07-10T11:44:00Z">
              <w:r>
                <w:t>29</w:t>
              </w:r>
            </w:ins>
            <w:del w:id="1098" w:author="Bill Peters (ODEQ)" w:date="2018-07-10T11:44:00Z">
              <w:r w:rsidRPr="006249E6" w:rsidDel="00FC216F">
                <w:delText>64</w:delText>
              </w:r>
            </w:del>
          </w:p>
        </w:tc>
      </w:tr>
      <w:tr w:rsidR="00F258A9" w:rsidRPr="006249E6" w14:paraId="4250FA75" w14:textId="77777777" w:rsidTr="004815F4">
        <w:tc>
          <w:tcPr>
            <w:tcW w:w="1522" w:type="dxa"/>
            <w:vMerge w:val="restart"/>
            <w:shd w:val="clear" w:color="auto" w:fill="auto"/>
            <w:vAlign w:val="center"/>
          </w:tcPr>
          <w:p w14:paraId="1992CAAB" w14:textId="77777777" w:rsidR="00F258A9" w:rsidRPr="006249E6" w:rsidRDefault="00F258A9" w:rsidP="0096224B">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7777777" w:rsidR="00F258A9" w:rsidRPr="006249E6" w:rsidRDefault="00F258A9" w:rsidP="0096224B">
            <w:pPr>
              <w:ind w:left="76"/>
              <w:jc w:val="center"/>
            </w:pPr>
            <w:del w:id="1099" w:author="Bill Peters (ODEQ)" w:date="2018-07-10T11:48:00Z">
              <w:r w:rsidDel="00FC216F">
                <w:delText>10</w:delText>
              </w:r>
            </w:del>
            <w:del w:id="1100" w:author="Bill Peters (ODEQ)" w:date="2018-07-10T11:44:00Z">
              <w:r w:rsidDel="00FC216F">
                <w:delText>1.65</w:delText>
              </w:r>
            </w:del>
          </w:p>
        </w:tc>
        <w:tc>
          <w:tcPr>
            <w:tcW w:w="1260" w:type="dxa"/>
            <w:shd w:val="clear" w:color="auto" w:fill="auto"/>
            <w:vAlign w:val="center"/>
          </w:tcPr>
          <w:p w14:paraId="17760EDB" w14:textId="77777777" w:rsidR="00F258A9" w:rsidRPr="006249E6" w:rsidRDefault="00F258A9" w:rsidP="0096224B">
            <w:pPr>
              <w:ind w:left="76"/>
              <w:jc w:val="center"/>
              <w:rPr>
                <w:color w:val="000000"/>
              </w:rPr>
            </w:pPr>
            <w:del w:id="1101" w:author="Bill Peters (ODEQ)" w:date="2018-07-10T11:47:00Z">
              <w:r w:rsidDel="00FC216F">
                <w:rPr>
                  <w:color w:val="000000"/>
                </w:rPr>
                <w:delText>-</w:delText>
              </w:r>
            </w:del>
          </w:p>
        </w:tc>
        <w:tc>
          <w:tcPr>
            <w:tcW w:w="1260" w:type="dxa"/>
            <w:shd w:val="clear" w:color="auto" w:fill="auto"/>
            <w:vAlign w:val="center"/>
          </w:tcPr>
          <w:p w14:paraId="27249ABD" w14:textId="77777777" w:rsidR="00F258A9" w:rsidRPr="006249E6" w:rsidRDefault="00F258A9" w:rsidP="0096224B">
            <w:pPr>
              <w:ind w:left="76"/>
              <w:jc w:val="center"/>
            </w:pPr>
            <w:r>
              <w:t>10</w:t>
            </w:r>
            <w:ins w:id="1102" w:author="Bill Peters (ODEQ)" w:date="2018-07-10T11:44:00Z">
              <w:r>
                <w:t>2.07</w:t>
              </w:r>
            </w:ins>
            <w:del w:id="1103" w:author="Bill Peters (ODEQ)" w:date="2018-07-10T11:44:00Z">
              <w:r w:rsidDel="00FC216F">
                <w:delText>1.65</w:delText>
              </w:r>
            </w:del>
          </w:p>
        </w:tc>
      </w:tr>
      <w:tr w:rsidR="00F258A9" w:rsidRPr="006249E6" w14:paraId="671A19AC" w14:textId="77777777" w:rsidTr="004815F4">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77777777" w:rsidR="00F258A9" w:rsidRPr="006249E6" w:rsidRDefault="00F258A9" w:rsidP="0096224B">
            <w:pPr>
              <w:ind w:left="76"/>
              <w:jc w:val="center"/>
            </w:pPr>
            <w:ins w:id="1104" w:author="Bill Peters (ODEQ)" w:date="2018-07-10T13:30:00Z">
              <w:r>
                <w:t>Imported b</w:t>
              </w:r>
            </w:ins>
            <w:del w:id="1105" w:author="Bill Peters (ODEQ)" w:date="2018-07-10T13:30:00Z">
              <w:r w:rsidDel="00720144">
                <w:delText>B</w:delText>
              </w:r>
            </w:del>
            <w:r>
              <w:t>lended diesel (B5) –</w:t>
            </w:r>
            <w:r w:rsidRPr="006249E6">
              <w:t xml:space="preserve"> 95% clear diesel &amp; 5% soybean biodiesel</w:t>
            </w:r>
            <w:ins w:id="1106" w:author="Bill Peters (ODEQ)" w:date="2018-07-10T13:30:00Z">
              <w:r>
                <w:t xml:space="preserve">. Cannot be </w:t>
              </w:r>
            </w:ins>
            <w:ins w:id="1107" w:author="Bill Peters (ODEQ)" w:date="2018-07-10T13:31:00Z">
              <w:r>
                <w:t>used</w:t>
              </w:r>
            </w:ins>
            <w:ins w:id="1108" w:author="Bill Peters (ODEQ)" w:date="2018-07-10T13:30:00Z">
              <w:r>
                <w:t xml:space="preserve"> </w:t>
              </w:r>
            </w:ins>
            <w:ins w:id="1109"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039F0CB7" w14:textId="77777777" w:rsidR="00F258A9" w:rsidRPr="006249E6" w:rsidRDefault="00F258A9" w:rsidP="0096224B">
            <w:pPr>
              <w:ind w:left="76"/>
              <w:jc w:val="center"/>
            </w:pPr>
            <w:del w:id="1110" w:author="Bill Peters (ODEQ)" w:date="2018-07-10T11:44:00Z">
              <w:r w:rsidDel="00FC216F">
                <w:delText>99.61</w:delText>
              </w:r>
            </w:del>
          </w:p>
        </w:tc>
        <w:tc>
          <w:tcPr>
            <w:tcW w:w="1260" w:type="dxa"/>
            <w:shd w:val="clear" w:color="auto" w:fill="auto"/>
            <w:vAlign w:val="center"/>
          </w:tcPr>
          <w:p w14:paraId="07B77BA9" w14:textId="77777777" w:rsidR="00F258A9" w:rsidRPr="006249E6" w:rsidRDefault="00F258A9" w:rsidP="0096224B">
            <w:pPr>
              <w:ind w:left="76"/>
              <w:jc w:val="center"/>
              <w:rPr>
                <w:color w:val="000000"/>
              </w:rPr>
            </w:pPr>
            <w:del w:id="1111" w:author="Bill Peters (ODEQ)" w:date="2018-07-10T11:47:00Z">
              <w:r w:rsidDel="00FC216F">
                <w:rPr>
                  <w:color w:val="000000"/>
                </w:rPr>
                <w:delText>-</w:delText>
              </w:r>
            </w:del>
          </w:p>
        </w:tc>
        <w:tc>
          <w:tcPr>
            <w:tcW w:w="1260" w:type="dxa"/>
            <w:shd w:val="clear" w:color="auto" w:fill="auto"/>
            <w:vAlign w:val="center"/>
          </w:tcPr>
          <w:p w14:paraId="250FB832" w14:textId="77777777" w:rsidR="00F258A9" w:rsidRPr="006249E6" w:rsidRDefault="00F258A9" w:rsidP="0096224B">
            <w:pPr>
              <w:ind w:left="76"/>
              <w:jc w:val="center"/>
            </w:pPr>
            <w:ins w:id="1112" w:author="Bill Peters (ODEQ)" w:date="2018-07-10T11:44:00Z">
              <w:r>
                <w:t>100.01</w:t>
              </w:r>
            </w:ins>
            <w:del w:id="1113" w:author="Bill Peters (ODEQ)" w:date="2018-07-10T11:44:00Z">
              <w:r w:rsidDel="00FC216F">
                <w:delText>99.61</w:delText>
              </w:r>
            </w:del>
          </w:p>
        </w:tc>
      </w:tr>
      <w:tr w:rsidR="00F258A9" w:rsidRPr="006249E6" w14:paraId="33C7F8C6" w14:textId="77777777" w:rsidTr="004815F4">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77777777" w:rsidR="00F258A9" w:rsidRPr="006249E6" w:rsidRDefault="00F258A9" w:rsidP="0096224B">
            <w:pPr>
              <w:ind w:left="76"/>
              <w:jc w:val="center"/>
            </w:pPr>
            <w:ins w:id="1114" w:author="Bill Peters (ODEQ)" w:date="2018-07-10T13:30:00Z">
              <w:r>
                <w:t>Imported b</w:t>
              </w:r>
            </w:ins>
            <w:del w:id="1115" w:author="Bill Peters (ODEQ)" w:date="2018-07-10T13:30:00Z">
              <w:r w:rsidRPr="006249E6" w:rsidDel="00720144">
                <w:delText>B</w:delText>
              </w:r>
            </w:del>
            <w:r w:rsidRPr="006249E6">
              <w:t>lended diesel (B20) – 80% clear diesel &amp; 20% soybean biodiesel</w:t>
            </w:r>
            <w:ins w:id="1116" w:author="Bill Peters (ODEQ)" w:date="2018-07-10T13:31:00Z">
              <w:r>
                <w:t xml:space="preserve">. Cannot be used to report </w:t>
              </w:r>
              <w:r>
                <w:lastRenderedPageBreak/>
                <w:t>exports except when the specific gallon was also imported under this fuel pathway code.</w:t>
              </w:r>
            </w:ins>
          </w:p>
        </w:tc>
        <w:tc>
          <w:tcPr>
            <w:tcW w:w="1410" w:type="dxa"/>
            <w:shd w:val="clear" w:color="auto" w:fill="auto"/>
            <w:vAlign w:val="center"/>
          </w:tcPr>
          <w:p w14:paraId="376E126D" w14:textId="77777777" w:rsidR="00F258A9" w:rsidRPr="006249E6" w:rsidRDefault="00F258A9" w:rsidP="0096224B">
            <w:pPr>
              <w:ind w:left="76"/>
              <w:jc w:val="center"/>
            </w:pPr>
            <w:del w:id="1117" w:author="Bill Peters (ODEQ)" w:date="2018-07-10T11:48:00Z">
              <w:r w:rsidDel="00FC216F">
                <w:lastRenderedPageBreak/>
                <w:delText>93.</w:delText>
              </w:r>
            </w:del>
            <w:del w:id="1118" w:author="Bill Peters (ODEQ)" w:date="2018-07-10T11:44:00Z">
              <w:r w:rsidDel="00FC216F">
                <w:delText>41</w:delText>
              </w:r>
            </w:del>
          </w:p>
        </w:tc>
        <w:tc>
          <w:tcPr>
            <w:tcW w:w="1260" w:type="dxa"/>
            <w:shd w:val="clear" w:color="auto" w:fill="auto"/>
            <w:vAlign w:val="center"/>
          </w:tcPr>
          <w:p w14:paraId="14C5A9B4" w14:textId="77777777" w:rsidR="00F258A9" w:rsidRPr="006249E6" w:rsidRDefault="00F258A9" w:rsidP="0096224B">
            <w:pPr>
              <w:ind w:left="76"/>
              <w:jc w:val="center"/>
              <w:rPr>
                <w:color w:val="000000"/>
              </w:rPr>
            </w:pPr>
            <w:del w:id="1119" w:author="Bill Peters (ODEQ)" w:date="2018-07-10T11:47:00Z">
              <w:r w:rsidDel="00FC216F">
                <w:rPr>
                  <w:color w:val="000000"/>
                </w:rPr>
                <w:delText>-</w:delText>
              </w:r>
            </w:del>
          </w:p>
        </w:tc>
        <w:tc>
          <w:tcPr>
            <w:tcW w:w="1260" w:type="dxa"/>
            <w:shd w:val="clear" w:color="auto" w:fill="auto"/>
            <w:vAlign w:val="center"/>
          </w:tcPr>
          <w:p w14:paraId="7E0C2A84" w14:textId="77777777" w:rsidR="00F258A9" w:rsidRPr="006249E6" w:rsidRDefault="00F258A9" w:rsidP="0096224B">
            <w:pPr>
              <w:ind w:left="76"/>
              <w:jc w:val="center"/>
            </w:pPr>
            <w:r>
              <w:t>93.</w:t>
            </w:r>
            <w:ins w:id="1120" w:author="Bill Peters (ODEQ)" w:date="2018-07-10T11:44:00Z">
              <w:r>
                <w:t>75</w:t>
              </w:r>
            </w:ins>
            <w:del w:id="1121" w:author="Bill Peters (ODEQ)" w:date="2018-07-10T11:44:00Z">
              <w:r w:rsidDel="00FC216F">
                <w:delText>41</w:delText>
              </w:r>
            </w:del>
          </w:p>
        </w:tc>
      </w:tr>
      <w:tr w:rsidR="00F258A9" w:rsidRPr="006249E6" w14:paraId="455E448D" w14:textId="77777777" w:rsidTr="004815F4">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77777777" w:rsidR="00F258A9" w:rsidRPr="006249E6" w:rsidRDefault="00F258A9" w:rsidP="0096224B">
            <w:pPr>
              <w:ind w:left="76"/>
              <w:jc w:val="center"/>
              <w:rPr>
                <w:rFonts w:eastAsia="Arial Unicode MS"/>
                <w:u w:color="000000"/>
              </w:rPr>
            </w:pPr>
            <w:del w:id="1122" w:author="Bill Peters (ODEQ)" w:date="2018-07-10T11:46:00Z">
              <w:r w:rsidRPr="006249E6" w:rsidDel="00FC216F">
                <w:delText>79.93</w:delText>
              </w:r>
            </w:del>
          </w:p>
        </w:tc>
        <w:tc>
          <w:tcPr>
            <w:tcW w:w="1260" w:type="dxa"/>
            <w:shd w:val="clear" w:color="auto" w:fill="auto"/>
            <w:vAlign w:val="center"/>
          </w:tcPr>
          <w:p w14:paraId="2E26F11D" w14:textId="77777777" w:rsidR="00F258A9" w:rsidRPr="006249E6" w:rsidRDefault="00F258A9" w:rsidP="0096224B">
            <w:pPr>
              <w:ind w:left="76"/>
              <w:jc w:val="center"/>
              <w:rPr>
                <w:rFonts w:eastAsia="Arial Unicode MS"/>
                <w:u w:color="000000"/>
              </w:rPr>
            </w:pPr>
            <w:del w:id="1123"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26FCA54D" w14:textId="77777777" w:rsidR="00F258A9" w:rsidRPr="006249E6" w:rsidRDefault="00F258A9" w:rsidP="0096224B">
            <w:pPr>
              <w:ind w:left="76"/>
              <w:jc w:val="center"/>
              <w:rPr>
                <w:rFonts w:eastAsia="Arial Unicode MS"/>
                <w:u w:color="000000"/>
              </w:rPr>
            </w:pPr>
            <w:del w:id="1124" w:author="Bill Peters (ODEQ)" w:date="2018-07-10T11:46:00Z">
              <w:r w:rsidRPr="006249E6" w:rsidDel="00FC216F">
                <w:delText>79.93</w:delText>
              </w:r>
            </w:del>
            <w:ins w:id="1125" w:author="Bill Peters (ODEQ)" w:date="2018-07-10T11:46:00Z">
              <w:r>
                <w:t>80.44</w:t>
              </w:r>
            </w:ins>
          </w:p>
        </w:tc>
      </w:tr>
      <w:tr w:rsidR="00F258A9" w:rsidRPr="006249E6" w14:paraId="3E8FBE28" w14:textId="77777777" w:rsidTr="004815F4">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77777777" w:rsidR="00F258A9" w:rsidRPr="006249E6" w:rsidRDefault="00F258A9" w:rsidP="0096224B">
            <w:pPr>
              <w:ind w:left="76"/>
              <w:jc w:val="center"/>
              <w:rPr>
                <w:color w:val="000000"/>
              </w:rPr>
            </w:pPr>
            <w:del w:id="1126" w:author="Bill Peters (ODEQ)" w:date="2018-07-10T11:47:00Z">
              <w:r w:rsidRPr="006249E6" w:rsidDel="00FC216F">
                <w:delText>94.46</w:delText>
              </w:r>
            </w:del>
          </w:p>
        </w:tc>
        <w:tc>
          <w:tcPr>
            <w:tcW w:w="1260" w:type="dxa"/>
            <w:shd w:val="clear" w:color="auto" w:fill="auto"/>
            <w:vAlign w:val="center"/>
          </w:tcPr>
          <w:p w14:paraId="72AA82DE" w14:textId="77777777" w:rsidR="00F258A9" w:rsidRPr="006249E6" w:rsidRDefault="00F258A9" w:rsidP="0096224B">
            <w:pPr>
              <w:ind w:left="76"/>
              <w:jc w:val="center"/>
              <w:rPr>
                <w:color w:val="000000"/>
              </w:rPr>
            </w:pPr>
            <w:del w:id="1127" w:author="Bill Peters (ODEQ)" w:date="2018-07-10T11:47:00Z">
              <w:r w:rsidRPr="006249E6" w:rsidDel="00FC216F">
                <w:rPr>
                  <w:color w:val="000000"/>
                </w:rPr>
                <w:delText>-</w:delText>
              </w:r>
            </w:del>
          </w:p>
        </w:tc>
        <w:tc>
          <w:tcPr>
            <w:tcW w:w="1260" w:type="dxa"/>
            <w:shd w:val="clear" w:color="auto" w:fill="auto"/>
            <w:vAlign w:val="center"/>
          </w:tcPr>
          <w:p w14:paraId="126B6F0B" w14:textId="77777777" w:rsidR="00F258A9" w:rsidRPr="006249E6" w:rsidRDefault="00F258A9" w:rsidP="0096224B">
            <w:pPr>
              <w:ind w:left="76"/>
              <w:jc w:val="center"/>
              <w:rPr>
                <w:color w:val="000000"/>
              </w:rPr>
            </w:pPr>
            <w:del w:id="1128" w:author="Bill Peters (ODEQ)" w:date="2018-07-10T11:47:00Z">
              <w:r w:rsidRPr="006249E6" w:rsidDel="00FC216F">
                <w:delText>94.46</w:delText>
              </w:r>
            </w:del>
            <w:ins w:id="1129" w:author="Bill Peters (ODEQ)" w:date="2018-07-10T11:47:00Z">
              <w:r>
                <w:t>8</w:t>
              </w:r>
            </w:ins>
            <w:ins w:id="1130" w:author="Bill Peters (ODEQ)" w:date="2018-07-10T11:48:00Z">
              <w:r>
                <w:t>6.97</w:t>
              </w:r>
            </w:ins>
          </w:p>
        </w:tc>
      </w:tr>
      <w:tr w:rsidR="00F258A9" w:rsidRPr="006249E6" w14:paraId="21E61443" w14:textId="77777777" w:rsidTr="004815F4">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77777777" w:rsidR="00F258A9" w:rsidRPr="006249E6" w:rsidRDefault="00F258A9" w:rsidP="0096224B">
            <w:pPr>
              <w:ind w:left="76"/>
              <w:jc w:val="center"/>
            </w:pPr>
            <w:del w:id="1131" w:author="Bill Peters (ODEQ)" w:date="2018-07-10T11:48:00Z">
              <w:r w:rsidRPr="006249E6" w:rsidDel="00FC216F">
                <w:delText>83.05</w:delText>
              </w:r>
            </w:del>
          </w:p>
        </w:tc>
        <w:tc>
          <w:tcPr>
            <w:tcW w:w="1260" w:type="dxa"/>
            <w:shd w:val="clear" w:color="auto" w:fill="auto"/>
            <w:vAlign w:val="center"/>
          </w:tcPr>
          <w:p w14:paraId="7C8B2AF1" w14:textId="77777777" w:rsidR="00F258A9" w:rsidRPr="006249E6" w:rsidRDefault="00F258A9" w:rsidP="0096224B">
            <w:pPr>
              <w:ind w:left="76"/>
              <w:jc w:val="center"/>
              <w:rPr>
                <w:color w:val="000000"/>
              </w:rPr>
            </w:pPr>
            <w:del w:id="1132" w:author="Bill Peters (ODEQ)" w:date="2018-07-10T11:47:00Z">
              <w:r w:rsidRPr="006249E6" w:rsidDel="00FC216F">
                <w:rPr>
                  <w:color w:val="000000"/>
                </w:rPr>
                <w:delText>-</w:delText>
              </w:r>
            </w:del>
          </w:p>
        </w:tc>
        <w:tc>
          <w:tcPr>
            <w:tcW w:w="1260" w:type="dxa"/>
            <w:shd w:val="clear" w:color="auto" w:fill="auto"/>
            <w:vAlign w:val="center"/>
          </w:tcPr>
          <w:p w14:paraId="01FB5485" w14:textId="77777777" w:rsidR="00F258A9" w:rsidRPr="006249E6" w:rsidRDefault="00F258A9" w:rsidP="0096224B">
            <w:pPr>
              <w:ind w:left="76"/>
              <w:jc w:val="center"/>
              <w:rPr>
                <w:color w:val="000000"/>
              </w:rPr>
            </w:pPr>
            <w:r w:rsidRPr="006249E6">
              <w:rPr>
                <w:color w:val="000000"/>
              </w:rPr>
              <w:t>83.</w:t>
            </w:r>
            <w:ins w:id="1133" w:author="Bill Peters (ODEQ)" w:date="2018-07-10T11:48:00Z">
              <w:r>
                <w:rPr>
                  <w:color w:val="000000"/>
                </w:rPr>
                <w:t>52</w:t>
              </w:r>
            </w:ins>
            <w:del w:id="1134" w:author="Bill Peters (ODEQ)" w:date="2018-07-10T11:48:00Z">
              <w:r w:rsidRPr="006249E6" w:rsidDel="00FC216F">
                <w:rPr>
                  <w:color w:val="000000"/>
                </w:rPr>
                <w:delText>05</w:delText>
              </w:r>
            </w:del>
          </w:p>
        </w:tc>
      </w:tr>
      <w:tr w:rsidR="00F258A9" w:rsidRPr="006249E6" w14:paraId="46491854" w14:textId="77777777" w:rsidTr="004815F4">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77777777" w:rsidR="00F258A9" w:rsidRPr="006249E6" w:rsidRDefault="00F258A9" w:rsidP="0096224B">
            <w:pPr>
              <w:ind w:left="76"/>
              <w:jc w:val="center"/>
            </w:pPr>
            <w:del w:id="1135" w:author="Bill Peters (ODEQ)" w:date="2018-07-10T11:48:00Z">
              <w:r w:rsidRPr="006249E6" w:rsidDel="00FC216F">
                <w:delText>0</w:delText>
              </w:r>
            </w:del>
          </w:p>
        </w:tc>
        <w:tc>
          <w:tcPr>
            <w:tcW w:w="1260" w:type="dxa"/>
            <w:shd w:val="clear" w:color="auto" w:fill="auto"/>
            <w:vAlign w:val="center"/>
          </w:tcPr>
          <w:p w14:paraId="45330C15" w14:textId="77777777" w:rsidR="00F258A9" w:rsidRPr="006249E6" w:rsidRDefault="00F258A9" w:rsidP="0096224B">
            <w:pPr>
              <w:ind w:left="76"/>
              <w:jc w:val="center"/>
              <w:rPr>
                <w:color w:val="000000"/>
              </w:rPr>
            </w:pPr>
          </w:p>
        </w:tc>
        <w:tc>
          <w:tcPr>
            <w:tcW w:w="126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4815F4">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5F67EC45" w14:textId="77777777" w:rsidR="00F258A9" w:rsidRPr="006249E6" w:rsidRDefault="00F258A9" w:rsidP="0096224B">
            <w:pPr>
              <w:ind w:left="76"/>
              <w:jc w:val="center"/>
            </w:pPr>
            <w:del w:id="1136" w:author="Bill Peters (ODEQ)" w:date="2018-07-10T11:48:00Z">
              <w:r w:rsidRPr="006249E6" w:rsidDel="00FC216F">
                <w:delText>0</w:delText>
              </w:r>
            </w:del>
          </w:p>
        </w:tc>
        <w:tc>
          <w:tcPr>
            <w:tcW w:w="1260" w:type="dxa"/>
            <w:shd w:val="clear" w:color="auto" w:fill="auto"/>
            <w:vAlign w:val="center"/>
          </w:tcPr>
          <w:p w14:paraId="30DFFF57" w14:textId="77777777" w:rsidR="00F258A9" w:rsidRPr="006249E6" w:rsidRDefault="00F258A9" w:rsidP="0096224B">
            <w:pPr>
              <w:ind w:left="76"/>
              <w:jc w:val="center"/>
              <w:rPr>
                <w:color w:val="000000"/>
              </w:rPr>
            </w:pPr>
          </w:p>
        </w:tc>
        <w:tc>
          <w:tcPr>
            <w:tcW w:w="126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4815F4">
        <w:trPr>
          <w:ins w:id="1137" w:author="Bill Peters (ODEQ)" w:date="2018-07-10T11:45:00Z"/>
        </w:trPr>
        <w:tc>
          <w:tcPr>
            <w:tcW w:w="1522" w:type="dxa"/>
            <w:vMerge w:val="restart"/>
            <w:shd w:val="clear" w:color="auto" w:fill="auto"/>
            <w:vAlign w:val="center"/>
          </w:tcPr>
          <w:p w14:paraId="0A2F2E04" w14:textId="77777777" w:rsidR="00F258A9" w:rsidRPr="006249E6" w:rsidRDefault="00F258A9" w:rsidP="0096224B">
            <w:pPr>
              <w:ind w:left="76"/>
              <w:jc w:val="center"/>
              <w:rPr>
                <w:ins w:id="1138" w:author="Bill Peters (ODEQ)" w:date="2018-07-10T11:45:00Z"/>
                <w:color w:val="000000"/>
              </w:rPr>
            </w:pPr>
            <w:ins w:id="1139" w:author="Bill Peters (ODEQ)" w:date="2018-07-10T11:48:00Z">
              <w:r>
                <w:rPr>
                  <w:color w:val="000000"/>
                </w:rPr>
                <w:t>Hydrogen</w:t>
              </w:r>
            </w:ins>
          </w:p>
        </w:tc>
        <w:tc>
          <w:tcPr>
            <w:tcW w:w="1620" w:type="dxa"/>
            <w:shd w:val="clear" w:color="auto" w:fill="auto"/>
            <w:vAlign w:val="center"/>
          </w:tcPr>
          <w:p w14:paraId="4F0504E0" w14:textId="77777777" w:rsidR="00F258A9" w:rsidRPr="006249E6" w:rsidRDefault="00F258A9" w:rsidP="0096224B">
            <w:pPr>
              <w:ind w:left="76"/>
              <w:jc w:val="center"/>
              <w:rPr>
                <w:ins w:id="1140" w:author="Bill Peters (ODEQ)" w:date="2018-07-10T11:45:00Z"/>
                <w:color w:val="000000"/>
              </w:rPr>
            </w:pPr>
            <w:ins w:id="1141" w:author="Bill Peters (ODEQ)" w:date="2018-07-10T11:48:00Z">
              <w:r w:rsidRPr="00116430">
                <w:t>ORHYF</w:t>
              </w:r>
            </w:ins>
          </w:p>
        </w:tc>
        <w:tc>
          <w:tcPr>
            <w:tcW w:w="2378" w:type="dxa"/>
            <w:shd w:val="clear" w:color="auto" w:fill="auto"/>
            <w:vAlign w:val="center"/>
          </w:tcPr>
          <w:p w14:paraId="0E98F2C6" w14:textId="77777777" w:rsidR="00F258A9" w:rsidRPr="006249E6" w:rsidRDefault="00F258A9" w:rsidP="0096224B">
            <w:pPr>
              <w:ind w:left="76"/>
              <w:jc w:val="center"/>
              <w:rPr>
                <w:ins w:id="1142" w:author="Bill Peters (ODEQ)" w:date="2018-07-10T11:45:00Z"/>
              </w:rPr>
            </w:pPr>
            <w:ins w:id="1143"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1CA650E7" w14:textId="77777777" w:rsidR="00F258A9" w:rsidRPr="006249E6" w:rsidRDefault="00F258A9" w:rsidP="0096224B">
            <w:pPr>
              <w:ind w:left="76"/>
              <w:jc w:val="center"/>
              <w:rPr>
                <w:ins w:id="1144" w:author="Bill Peters (ODEQ)" w:date="2018-07-10T11:45:00Z"/>
              </w:rPr>
            </w:pPr>
          </w:p>
        </w:tc>
        <w:tc>
          <w:tcPr>
            <w:tcW w:w="1260" w:type="dxa"/>
            <w:shd w:val="clear" w:color="auto" w:fill="auto"/>
            <w:vAlign w:val="center"/>
          </w:tcPr>
          <w:p w14:paraId="337A5F86" w14:textId="77777777" w:rsidR="00F258A9" w:rsidRPr="006249E6" w:rsidRDefault="00F258A9" w:rsidP="0096224B">
            <w:pPr>
              <w:ind w:left="76"/>
              <w:jc w:val="center"/>
              <w:rPr>
                <w:ins w:id="1145" w:author="Bill Peters (ODEQ)" w:date="2018-07-10T11:45:00Z"/>
                <w:color w:val="000000"/>
              </w:rPr>
            </w:pPr>
          </w:p>
        </w:tc>
        <w:tc>
          <w:tcPr>
            <w:tcW w:w="1260" w:type="dxa"/>
            <w:shd w:val="clear" w:color="auto" w:fill="auto"/>
            <w:vAlign w:val="center"/>
          </w:tcPr>
          <w:p w14:paraId="78AF5498" w14:textId="77777777" w:rsidR="00F258A9" w:rsidRPr="006249E6" w:rsidRDefault="00F258A9" w:rsidP="0096224B">
            <w:pPr>
              <w:ind w:left="76"/>
              <w:jc w:val="center"/>
              <w:rPr>
                <w:ins w:id="1146" w:author="Bill Peters (ODEQ)" w:date="2018-07-10T11:45:00Z"/>
                <w:color w:val="000000"/>
              </w:rPr>
            </w:pPr>
            <w:ins w:id="1147" w:author="Bill Peters (ODEQ)" w:date="2018-07-10T11:48:00Z">
              <w:r w:rsidRPr="00964C52">
                <w:t>122.67</w:t>
              </w:r>
            </w:ins>
          </w:p>
        </w:tc>
      </w:tr>
      <w:tr w:rsidR="00F258A9" w:rsidRPr="006249E6" w14:paraId="7ABA2603" w14:textId="77777777" w:rsidTr="004815F4">
        <w:trPr>
          <w:ins w:id="1148" w:author="Bill Peters (ODEQ)" w:date="2018-07-10T11:45:00Z"/>
        </w:trPr>
        <w:tc>
          <w:tcPr>
            <w:tcW w:w="1522" w:type="dxa"/>
            <w:vMerge/>
            <w:shd w:val="clear" w:color="auto" w:fill="auto"/>
            <w:vAlign w:val="center"/>
          </w:tcPr>
          <w:p w14:paraId="23733581" w14:textId="77777777" w:rsidR="00F258A9" w:rsidRPr="006249E6" w:rsidRDefault="00F258A9" w:rsidP="0096224B">
            <w:pPr>
              <w:ind w:left="76"/>
              <w:jc w:val="center"/>
              <w:rPr>
                <w:ins w:id="1149" w:author="Bill Peters (ODEQ)" w:date="2018-07-10T11:45:00Z"/>
                <w:color w:val="000000"/>
              </w:rPr>
            </w:pPr>
          </w:p>
        </w:tc>
        <w:tc>
          <w:tcPr>
            <w:tcW w:w="1620" w:type="dxa"/>
            <w:shd w:val="clear" w:color="auto" w:fill="auto"/>
            <w:vAlign w:val="center"/>
          </w:tcPr>
          <w:p w14:paraId="15D86D02" w14:textId="77777777" w:rsidR="00F258A9" w:rsidRPr="006249E6" w:rsidRDefault="00F258A9" w:rsidP="0096224B">
            <w:pPr>
              <w:ind w:left="76"/>
              <w:jc w:val="center"/>
              <w:rPr>
                <w:ins w:id="1150" w:author="Bill Peters (ODEQ)" w:date="2018-07-10T11:45:00Z"/>
                <w:color w:val="000000"/>
              </w:rPr>
            </w:pPr>
            <w:ins w:id="1151" w:author="Bill Peters (ODEQ)" w:date="2018-07-10T11:48:00Z">
              <w:r w:rsidRPr="00116430">
                <w:t>ORHYFL</w:t>
              </w:r>
            </w:ins>
          </w:p>
        </w:tc>
        <w:tc>
          <w:tcPr>
            <w:tcW w:w="2378" w:type="dxa"/>
            <w:shd w:val="clear" w:color="auto" w:fill="auto"/>
            <w:vAlign w:val="center"/>
          </w:tcPr>
          <w:p w14:paraId="2ADAA2B8" w14:textId="77777777" w:rsidR="00F258A9" w:rsidRPr="006249E6" w:rsidRDefault="00F258A9" w:rsidP="0096224B">
            <w:pPr>
              <w:ind w:left="76"/>
              <w:jc w:val="center"/>
              <w:rPr>
                <w:ins w:id="1152" w:author="Bill Peters (ODEQ)" w:date="2018-07-10T11:45:00Z"/>
              </w:rPr>
            </w:pPr>
            <w:ins w:id="1153"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20A14124" w14:textId="77777777" w:rsidR="00F258A9" w:rsidRPr="006249E6" w:rsidRDefault="00F258A9" w:rsidP="0096224B">
            <w:pPr>
              <w:ind w:left="76"/>
              <w:jc w:val="center"/>
              <w:rPr>
                <w:ins w:id="1154" w:author="Bill Peters (ODEQ)" w:date="2018-07-10T11:45:00Z"/>
              </w:rPr>
            </w:pPr>
          </w:p>
        </w:tc>
        <w:tc>
          <w:tcPr>
            <w:tcW w:w="1260" w:type="dxa"/>
            <w:shd w:val="clear" w:color="auto" w:fill="auto"/>
            <w:vAlign w:val="center"/>
          </w:tcPr>
          <w:p w14:paraId="654CC2D0" w14:textId="77777777" w:rsidR="00F258A9" w:rsidRPr="006249E6" w:rsidRDefault="00F258A9" w:rsidP="0096224B">
            <w:pPr>
              <w:ind w:left="76"/>
              <w:jc w:val="center"/>
              <w:rPr>
                <w:ins w:id="1155" w:author="Bill Peters (ODEQ)" w:date="2018-07-10T11:45:00Z"/>
                <w:color w:val="000000"/>
              </w:rPr>
            </w:pPr>
          </w:p>
        </w:tc>
        <w:tc>
          <w:tcPr>
            <w:tcW w:w="1260" w:type="dxa"/>
            <w:shd w:val="clear" w:color="auto" w:fill="auto"/>
            <w:vAlign w:val="center"/>
          </w:tcPr>
          <w:p w14:paraId="4CDAA35E" w14:textId="77777777" w:rsidR="00F258A9" w:rsidRPr="006249E6" w:rsidRDefault="00F258A9" w:rsidP="0096224B">
            <w:pPr>
              <w:ind w:left="76"/>
              <w:jc w:val="center"/>
              <w:rPr>
                <w:ins w:id="1156" w:author="Bill Peters (ODEQ)" w:date="2018-07-10T11:45:00Z"/>
                <w:color w:val="000000"/>
              </w:rPr>
            </w:pPr>
            <w:ins w:id="1157" w:author="Bill Peters (ODEQ)" w:date="2018-07-10T11:48:00Z">
              <w:r w:rsidRPr="00964C52">
                <w:t>169.21</w:t>
              </w:r>
            </w:ins>
          </w:p>
        </w:tc>
      </w:tr>
      <w:tr w:rsidR="00F258A9" w:rsidRPr="006249E6" w14:paraId="479E57F5" w14:textId="77777777" w:rsidTr="004815F4">
        <w:trPr>
          <w:ins w:id="1158" w:author="Bill Peters (ODEQ)" w:date="2018-07-10T11:45:00Z"/>
        </w:trPr>
        <w:tc>
          <w:tcPr>
            <w:tcW w:w="1522" w:type="dxa"/>
            <w:vMerge/>
            <w:shd w:val="clear" w:color="auto" w:fill="auto"/>
            <w:vAlign w:val="center"/>
          </w:tcPr>
          <w:p w14:paraId="52512B43" w14:textId="77777777" w:rsidR="00F258A9" w:rsidRPr="006249E6" w:rsidRDefault="00F258A9" w:rsidP="0096224B">
            <w:pPr>
              <w:ind w:left="76"/>
              <w:jc w:val="center"/>
              <w:rPr>
                <w:ins w:id="1159" w:author="Bill Peters (ODEQ)" w:date="2018-07-10T11:45:00Z"/>
                <w:color w:val="000000"/>
              </w:rPr>
            </w:pPr>
          </w:p>
        </w:tc>
        <w:tc>
          <w:tcPr>
            <w:tcW w:w="1620" w:type="dxa"/>
            <w:shd w:val="clear" w:color="auto" w:fill="auto"/>
            <w:vAlign w:val="center"/>
          </w:tcPr>
          <w:p w14:paraId="0EF59205" w14:textId="77777777" w:rsidR="00F258A9" w:rsidRPr="006249E6" w:rsidRDefault="00F258A9" w:rsidP="0096224B">
            <w:pPr>
              <w:ind w:left="76"/>
              <w:jc w:val="center"/>
              <w:rPr>
                <w:ins w:id="1160" w:author="Bill Peters (ODEQ)" w:date="2018-07-10T11:45:00Z"/>
                <w:color w:val="000000"/>
              </w:rPr>
            </w:pPr>
            <w:ins w:id="1161" w:author="Bill Peters (ODEQ)" w:date="2018-07-10T11:48:00Z">
              <w:r w:rsidRPr="00116430">
                <w:t>ORHYB</w:t>
              </w:r>
            </w:ins>
          </w:p>
        </w:tc>
        <w:tc>
          <w:tcPr>
            <w:tcW w:w="2378" w:type="dxa"/>
            <w:shd w:val="clear" w:color="auto" w:fill="auto"/>
            <w:vAlign w:val="center"/>
          </w:tcPr>
          <w:p w14:paraId="7DEF73C6" w14:textId="77777777" w:rsidR="00F258A9" w:rsidRPr="006249E6" w:rsidRDefault="00F258A9" w:rsidP="0096224B">
            <w:pPr>
              <w:ind w:left="76"/>
              <w:jc w:val="center"/>
              <w:rPr>
                <w:ins w:id="1162" w:author="Bill Peters (ODEQ)" w:date="2018-07-10T11:45:00Z"/>
              </w:rPr>
            </w:pPr>
            <w:ins w:id="1163" w:author="Bill Peters (ODEQ)" w:date="2018-07-10T11:48:00Z">
              <w:r w:rsidRPr="00964C52">
                <w:t>Compressed H2 produced in Oregon from central steam methane reformation of biomethane (renewable feedstock) from North American landfills</w:t>
              </w:r>
            </w:ins>
          </w:p>
        </w:tc>
        <w:tc>
          <w:tcPr>
            <w:tcW w:w="1410" w:type="dxa"/>
            <w:shd w:val="clear" w:color="auto" w:fill="auto"/>
            <w:vAlign w:val="center"/>
          </w:tcPr>
          <w:p w14:paraId="66396857" w14:textId="77777777" w:rsidR="00F258A9" w:rsidRPr="006249E6" w:rsidRDefault="00F258A9" w:rsidP="0096224B">
            <w:pPr>
              <w:ind w:left="76"/>
              <w:jc w:val="center"/>
              <w:rPr>
                <w:ins w:id="1164" w:author="Bill Peters (ODEQ)" w:date="2018-07-10T11:45:00Z"/>
              </w:rPr>
            </w:pPr>
          </w:p>
        </w:tc>
        <w:tc>
          <w:tcPr>
            <w:tcW w:w="1260" w:type="dxa"/>
            <w:shd w:val="clear" w:color="auto" w:fill="auto"/>
            <w:vAlign w:val="center"/>
          </w:tcPr>
          <w:p w14:paraId="4364C3B9" w14:textId="77777777" w:rsidR="00F258A9" w:rsidRPr="006249E6" w:rsidRDefault="00F258A9" w:rsidP="0096224B">
            <w:pPr>
              <w:ind w:left="76"/>
              <w:jc w:val="center"/>
              <w:rPr>
                <w:ins w:id="1165" w:author="Bill Peters (ODEQ)" w:date="2018-07-10T11:45:00Z"/>
                <w:color w:val="000000"/>
              </w:rPr>
            </w:pPr>
          </w:p>
        </w:tc>
        <w:tc>
          <w:tcPr>
            <w:tcW w:w="1260" w:type="dxa"/>
            <w:shd w:val="clear" w:color="auto" w:fill="auto"/>
            <w:vAlign w:val="center"/>
          </w:tcPr>
          <w:p w14:paraId="0BB55C30" w14:textId="77777777" w:rsidR="00F258A9" w:rsidRPr="006249E6" w:rsidRDefault="00F258A9" w:rsidP="0096224B">
            <w:pPr>
              <w:ind w:left="76"/>
              <w:jc w:val="center"/>
              <w:rPr>
                <w:ins w:id="1166" w:author="Bill Peters (ODEQ)" w:date="2018-07-10T11:45:00Z"/>
                <w:color w:val="000000"/>
              </w:rPr>
            </w:pPr>
            <w:ins w:id="1167" w:author="Bill Peters (ODEQ)" w:date="2018-07-10T11:48:00Z">
              <w:r w:rsidRPr="00964C52">
                <w:t>104.71</w:t>
              </w:r>
            </w:ins>
          </w:p>
        </w:tc>
      </w:tr>
      <w:tr w:rsidR="00F258A9" w:rsidRPr="006249E6" w14:paraId="13A68573" w14:textId="77777777" w:rsidTr="004815F4">
        <w:trPr>
          <w:ins w:id="1168" w:author="Bill Peters (ODEQ)" w:date="2018-07-10T11:45:00Z"/>
        </w:trPr>
        <w:tc>
          <w:tcPr>
            <w:tcW w:w="1522" w:type="dxa"/>
            <w:vMerge/>
            <w:shd w:val="clear" w:color="auto" w:fill="auto"/>
            <w:vAlign w:val="center"/>
          </w:tcPr>
          <w:p w14:paraId="20A12686" w14:textId="77777777" w:rsidR="00F258A9" w:rsidRPr="006249E6" w:rsidRDefault="00F258A9" w:rsidP="0096224B">
            <w:pPr>
              <w:ind w:left="76"/>
              <w:jc w:val="center"/>
              <w:rPr>
                <w:ins w:id="1169" w:author="Bill Peters (ODEQ)" w:date="2018-07-10T11:45:00Z"/>
                <w:color w:val="000000"/>
              </w:rPr>
            </w:pPr>
          </w:p>
        </w:tc>
        <w:tc>
          <w:tcPr>
            <w:tcW w:w="1620" w:type="dxa"/>
            <w:shd w:val="clear" w:color="auto" w:fill="auto"/>
            <w:vAlign w:val="center"/>
          </w:tcPr>
          <w:p w14:paraId="614FB852" w14:textId="77777777" w:rsidR="00F258A9" w:rsidRPr="006249E6" w:rsidRDefault="00F258A9" w:rsidP="0096224B">
            <w:pPr>
              <w:ind w:left="76"/>
              <w:jc w:val="center"/>
              <w:rPr>
                <w:ins w:id="1170" w:author="Bill Peters (ODEQ)" w:date="2018-07-10T11:45:00Z"/>
                <w:color w:val="000000"/>
              </w:rPr>
            </w:pPr>
            <w:ins w:id="1171" w:author="Bill Peters (ODEQ)" w:date="2018-07-10T11:48:00Z">
              <w:r w:rsidRPr="00116430">
                <w:t>ORHYBL</w:t>
              </w:r>
            </w:ins>
          </w:p>
        </w:tc>
        <w:tc>
          <w:tcPr>
            <w:tcW w:w="2378" w:type="dxa"/>
            <w:shd w:val="clear" w:color="auto" w:fill="auto"/>
            <w:vAlign w:val="center"/>
          </w:tcPr>
          <w:p w14:paraId="4A5F133B" w14:textId="77777777" w:rsidR="00F258A9" w:rsidRPr="006249E6" w:rsidRDefault="00F258A9" w:rsidP="0096224B">
            <w:pPr>
              <w:ind w:left="76"/>
              <w:jc w:val="center"/>
              <w:rPr>
                <w:ins w:id="1172" w:author="Bill Peters (ODEQ)" w:date="2018-07-10T11:45:00Z"/>
              </w:rPr>
            </w:pPr>
            <w:ins w:id="1173" w:author="Bill Peters (ODEQ)" w:date="2018-07-10T11:48:00Z">
              <w:r w:rsidRPr="00964C52">
                <w:t>Liquefied H2 produced in Oregon from central steam methane reformation of biomethane (renewable feedstock) from North American landfills</w:t>
              </w:r>
            </w:ins>
          </w:p>
        </w:tc>
        <w:tc>
          <w:tcPr>
            <w:tcW w:w="1410" w:type="dxa"/>
            <w:shd w:val="clear" w:color="auto" w:fill="auto"/>
            <w:vAlign w:val="center"/>
          </w:tcPr>
          <w:p w14:paraId="3C71986C" w14:textId="77777777" w:rsidR="00F258A9" w:rsidRPr="006249E6" w:rsidRDefault="00F258A9" w:rsidP="0096224B">
            <w:pPr>
              <w:ind w:left="76"/>
              <w:jc w:val="center"/>
              <w:rPr>
                <w:ins w:id="1174" w:author="Bill Peters (ODEQ)" w:date="2018-07-10T11:45:00Z"/>
              </w:rPr>
            </w:pPr>
          </w:p>
        </w:tc>
        <w:tc>
          <w:tcPr>
            <w:tcW w:w="1260" w:type="dxa"/>
            <w:shd w:val="clear" w:color="auto" w:fill="auto"/>
            <w:vAlign w:val="center"/>
          </w:tcPr>
          <w:p w14:paraId="6CF146D7" w14:textId="77777777" w:rsidR="00F258A9" w:rsidRPr="006249E6" w:rsidRDefault="00F258A9" w:rsidP="0096224B">
            <w:pPr>
              <w:ind w:left="76"/>
              <w:jc w:val="center"/>
              <w:rPr>
                <w:ins w:id="1175" w:author="Bill Peters (ODEQ)" w:date="2018-07-10T11:45:00Z"/>
                <w:color w:val="000000"/>
              </w:rPr>
            </w:pPr>
          </w:p>
        </w:tc>
        <w:tc>
          <w:tcPr>
            <w:tcW w:w="1260" w:type="dxa"/>
            <w:shd w:val="clear" w:color="auto" w:fill="auto"/>
            <w:vAlign w:val="center"/>
          </w:tcPr>
          <w:p w14:paraId="7F379D9D" w14:textId="77777777" w:rsidR="00F258A9" w:rsidRPr="006249E6" w:rsidRDefault="00F258A9" w:rsidP="0096224B">
            <w:pPr>
              <w:ind w:left="76"/>
              <w:jc w:val="center"/>
              <w:rPr>
                <w:ins w:id="1176" w:author="Bill Peters (ODEQ)" w:date="2018-07-10T11:45:00Z"/>
                <w:color w:val="000000"/>
              </w:rPr>
            </w:pPr>
            <w:ins w:id="1177" w:author="Bill Peters (ODEQ)" w:date="2018-07-10T11:48:00Z">
              <w:r w:rsidRPr="00964C52">
                <w:t>147.58</w:t>
              </w:r>
            </w:ins>
          </w:p>
        </w:tc>
      </w:tr>
      <w:tr w:rsidR="00F258A9" w:rsidRPr="006249E6" w14:paraId="4E92FBCF" w14:textId="77777777" w:rsidTr="004815F4">
        <w:trPr>
          <w:ins w:id="1178" w:author="Bill Peters (ODEQ)" w:date="2018-07-10T11:45:00Z"/>
        </w:trPr>
        <w:tc>
          <w:tcPr>
            <w:tcW w:w="1522" w:type="dxa"/>
            <w:vMerge/>
            <w:shd w:val="clear" w:color="auto" w:fill="auto"/>
            <w:vAlign w:val="center"/>
          </w:tcPr>
          <w:p w14:paraId="765A5887" w14:textId="77777777" w:rsidR="00F258A9" w:rsidRPr="006249E6" w:rsidRDefault="00F258A9" w:rsidP="0096224B">
            <w:pPr>
              <w:ind w:left="76"/>
              <w:jc w:val="center"/>
              <w:rPr>
                <w:ins w:id="1179" w:author="Bill Peters (ODEQ)" w:date="2018-07-10T11:45:00Z"/>
                <w:color w:val="000000"/>
              </w:rPr>
            </w:pPr>
          </w:p>
        </w:tc>
        <w:tc>
          <w:tcPr>
            <w:tcW w:w="1620" w:type="dxa"/>
            <w:shd w:val="clear" w:color="auto" w:fill="auto"/>
            <w:vAlign w:val="center"/>
          </w:tcPr>
          <w:p w14:paraId="03032563" w14:textId="77777777" w:rsidR="00F258A9" w:rsidRPr="006249E6" w:rsidRDefault="00F258A9" w:rsidP="0096224B">
            <w:pPr>
              <w:ind w:left="76"/>
              <w:jc w:val="center"/>
              <w:rPr>
                <w:ins w:id="1180" w:author="Bill Peters (ODEQ)" w:date="2018-07-10T11:45:00Z"/>
                <w:color w:val="000000"/>
              </w:rPr>
            </w:pPr>
            <w:ins w:id="1181" w:author="Bill Peters (ODEQ)" w:date="2018-07-10T11:48:00Z">
              <w:r w:rsidRPr="00116430">
                <w:t>ORHYEG</w:t>
              </w:r>
            </w:ins>
          </w:p>
        </w:tc>
        <w:tc>
          <w:tcPr>
            <w:tcW w:w="2378" w:type="dxa"/>
            <w:shd w:val="clear" w:color="auto" w:fill="auto"/>
            <w:vAlign w:val="center"/>
          </w:tcPr>
          <w:p w14:paraId="2ABE01A3" w14:textId="77777777" w:rsidR="00F258A9" w:rsidRPr="006249E6" w:rsidRDefault="00F258A9" w:rsidP="0096224B">
            <w:pPr>
              <w:ind w:left="76"/>
              <w:jc w:val="center"/>
              <w:rPr>
                <w:ins w:id="1182" w:author="Bill Peters (ODEQ)" w:date="2018-07-10T11:45:00Z"/>
              </w:rPr>
            </w:pPr>
            <w:ins w:id="1183" w:author="Bill Peters (ODEQ)" w:date="2018-07-10T11:48:00Z">
              <w:r w:rsidRPr="00964C52">
                <w:t>Compressed H2 produced in Oregon from electrolysis using Oregon average grid electricity</w:t>
              </w:r>
            </w:ins>
          </w:p>
        </w:tc>
        <w:tc>
          <w:tcPr>
            <w:tcW w:w="1410" w:type="dxa"/>
            <w:shd w:val="clear" w:color="auto" w:fill="auto"/>
            <w:vAlign w:val="center"/>
          </w:tcPr>
          <w:p w14:paraId="5651864F" w14:textId="77777777" w:rsidR="00F258A9" w:rsidRPr="006249E6" w:rsidRDefault="00F258A9" w:rsidP="0096224B">
            <w:pPr>
              <w:ind w:left="76"/>
              <w:jc w:val="center"/>
              <w:rPr>
                <w:ins w:id="1184" w:author="Bill Peters (ODEQ)" w:date="2018-07-10T11:45:00Z"/>
              </w:rPr>
            </w:pPr>
          </w:p>
        </w:tc>
        <w:tc>
          <w:tcPr>
            <w:tcW w:w="1260" w:type="dxa"/>
            <w:shd w:val="clear" w:color="auto" w:fill="auto"/>
            <w:vAlign w:val="center"/>
          </w:tcPr>
          <w:p w14:paraId="109A691B" w14:textId="77777777" w:rsidR="00F258A9" w:rsidRPr="006249E6" w:rsidRDefault="00F258A9" w:rsidP="0096224B">
            <w:pPr>
              <w:ind w:left="76"/>
              <w:jc w:val="center"/>
              <w:rPr>
                <w:ins w:id="1185" w:author="Bill Peters (ODEQ)" w:date="2018-07-10T11:45:00Z"/>
                <w:color w:val="000000"/>
              </w:rPr>
            </w:pPr>
          </w:p>
        </w:tc>
        <w:tc>
          <w:tcPr>
            <w:tcW w:w="1260" w:type="dxa"/>
            <w:shd w:val="clear" w:color="auto" w:fill="auto"/>
            <w:vAlign w:val="center"/>
          </w:tcPr>
          <w:p w14:paraId="0EBEF393" w14:textId="77777777" w:rsidR="00F258A9" w:rsidRPr="006249E6" w:rsidRDefault="00F258A9" w:rsidP="0096224B">
            <w:pPr>
              <w:ind w:left="76"/>
              <w:jc w:val="center"/>
              <w:rPr>
                <w:ins w:id="1186" w:author="Bill Peters (ODEQ)" w:date="2018-07-10T11:45:00Z"/>
                <w:color w:val="000000"/>
              </w:rPr>
            </w:pPr>
            <w:ins w:id="1187" w:author="Bill Peters (ODEQ)" w:date="2018-07-10T11:48:00Z">
              <w:r w:rsidRPr="00964C52">
                <w:t>322.27</w:t>
              </w:r>
            </w:ins>
          </w:p>
        </w:tc>
      </w:tr>
      <w:tr w:rsidR="00F258A9" w:rsidRPr="006249E6" w14:paraId="666A5D4B" w14:textId="77777777" w:rsidTr="004815F4">
        <w:trPr>
          <w:ins w:id="1188" w:author="Bill Peters (ODEQ)" w:date="2018-07-10T11:45:00Z"/>
        </w:trPr>
        <w:tc>
          <w:tcPr>
            <w:tcW w:w="1522" w:type="dxa"/>
            <w:vMerge/>
            <w:shd w:val="clear" w:color="auto" w:fill="auto"/>
            <w:vAlign w:val="center"/>
          </w:tcPr>
          <w:p w14:paraId="77D310E2" w14:textId="77777777" w:rsidR="00F258A9" w:rsidRPr="006249E6" w:rsidRDefault="00F258A9" w:rsidP="0096224B">
            <w:pPr>
              <w:ind w:left="76"/>
              <w:jc w:val="center"/>
              <w:rPr>
                <w:ins w:id="1189" w:author="Bill Peters (ODEQ)" w:date="2018-07-10T11:45:00Z"/>
                <w:color w:val="000000"/>
              </w:rPr>
            </w:pPr>
          </w:p>
        </w:tc>
        <w:tc>
          <w:tcPr>
            <w:tcW w:w="1620" w:type="dxa"/>
            <w:shd w:val="clear" w:color="auto" w:fill="auto"/>
            <w:vAlign w:val="center"/>
          </w:tcPr>
          <w:p w14:paraId="773BA263" w14:textId="77777777" w:rsidR="00F258A9" w:rsidRPr="006249E6" w:rsidRDefault="00F258A9" w:rsidP="0096224B">
            <w:pPr>
              <w:ind w:left="76"/>
              <w:jc w:val="center"/>
              <w:rPr>
                <w:ins w:id="1190" w:author="Bill Peters (ODEQ)" w:date="2018-07-10T11:45:00Z"/>
                <w:color w:val="000000"/>
              </w:rPr>
            </w:pPr>
            <w:ins w:id="1191" w:author="Bill Peters (ODEQ)" w:date="2018-07-10T11:48:00Z">
              <w:r w:rsidRPr="00116430">
                <w:t>ORHYEB</w:t>
              </w:r>
            </w:ins>
          </w:p>
        </w:tc>
        <w:tc>
          <w:tcPr>
            <w:tcW w:w="2378" w:type="dxa"/>
            <w:shd w:val="clear" w:color="auto" w:fill="auto"/>
            <w:vAlign w:val="center"/>
          </w:tcPr>
          <w:p w14:paraId="45D1AC92" w14:textId="77777777" w:rsidR="00F258A9" w:rsidRPr="006249E6" w:rsidRDefault="00F258A9" w:rsidP="0096224B">
            <w:pPr>
              <w:ind w:left="76"/>
              <w:jc w:val="center"/>
              <w:rPr>
                <w:ins w:id="1192" w:author="Bill Peters (ODEQ)" w:date="2018-07-10T11:45:00Z"/>
              </w:rPr>
            </w:pPr>
            <w:ins w:id="1193" w:author="Bill Peters (ODEQ)" w:date="2018-07-10T11:48:00Z">
              <w:r w:rsidRPr="00964C52">
                <w:t>Compressed H2 produced in Oregon from electrolysis using BPA average grid electricity</w:t>
              </w:r>
            </w:ins>
          </w:p>
        </w:tc>
        <w:tc>
          <w:tcPr>
            <w:tcW w:w="1410" w:type="dxa"/>
            <w:shd w:val="clear" w:color="auto" w:fill="auto"/>
            <w:vAlign w:val="center"/>
          </w:tcPr>
          <w:p w14:paraId="17D63994" w14:textId="77777777" w:rsidR="00F258A9" w:rsidRPr="006249E6" w:rsidRDefault="00F258A9" w:rsidP="0096224B">
            <w:pPr>
              <w:ind w:left="76"/>
              <w:jc w:val="center"/>
              <w:rPr>
                <w:ins w:id="1194" w:author="Bill Peters (ODEQ)" w:date="2018-07-10T11:45:00Z"/>
              </w:rPr>
            </w:pPr>
          </w:p>
        </w:tc>
        <w:tc>
          <w:tcPr>
            <w:tcW w:w="1260" w:type="dxa"/>
            <w:shd w:val="clear" w:color="auto" w:fill="auto"/>
            <w:vAlign w:val="center"/>
          </w:tcPr>
          <w:p w14:paraId="106BA2C2" w14:textId="77777777" w:rsidR="00F258A9" w:rsidRPr="006249E6" w:rsidRDefault="00F258A9" w:rsidP="0096224B">
            <w:pPr>
              <w:ind w:left="76"/>
              <w:jc w:val="center"/>
              <w:rPr>
                <w:ins w:id="1195" w:author="Bill Peters (ODEQ)" w:date="2018-07-10T11:45:00Z"/>
                <w:color w:val="000000"/>
              </w:rPr>
            </w:pPr>
          </w:p>
        </w:tc>
        <w:tc>
          <w:tcPr>
            <w:tcW w:w="1260" w:type="dxa"/>
            <w:shd w:val="clear" w:color="auto" w:fill="auto"/>
            <w:vAlign w:val="center"/>
          </w:tcPr>
          <w:p w14:paraId="0C4FA49A" w14:textId="77777777" w:rsidR="00F258A9" w:rsidRPr="006249E6" w:rsidRDefault="00F258A9" w:rsidP="0096224B">
            <w:pPr>
              <w:ind w:left="76"/>
              <w:jc w:val="center"/>
              <w:rPr>
                <w:ins w:id="1196" w:author="Bill Peters (ODEQ)" w:date="2018-07-10T11:45:00Z"/>
                <w:color w:val="000000"/>
              </w:rPr>
            </w:pPr>
            <w:ins w:id="1197" w:author="Bill Peters (ODEQ)" w:date="2018-07-10T11:48:00Z">
              <w:r w:rsidRPr="00964C52">
                <w:t>29.90</w:t>
              </w:r>
            </w:ins>
          </w:p>
        </w:tc>
      </w:tr>
      <w:tr w:rsidR="00F258A9" w:rsidRPr="006249E6" w14:paraId="696AC436" w14:textId="77777777" w:rsidTr="004815F4">
        <w:trPr>
          <w:ins w:id="1198" w:author="Bill Peters (ODEQ)" w:date="2018-07-10T11:45:00Z"/>
        </w:trPr>
        <w:tc>
          <w:tcPr>
            <w:tcW w:w="1522" w:type="dxa"/>
            <w:vMerge/>
            <w:shd w:val="clear" w:color="auto" w:fill="auto"/>
            <w:vAlign w:val="center"/>
          </w:tcPr>
          <w:p w14:paraId="1989ECAD" w14:textId="77777777" w:rsidR="00F258A9" w:rsidRPr="006249E6" w:rsidRDefault="00F258A9" w:rsidP="0096224B">
            <w:pPr>
              <w:ind w:left="76"/>
              <w:jc w:val="center"/>
              <w:rPr>
                <w:ins w:id="1199" w:author="Bill Peters (ODEQ)" w:date="2018-07-10T11:45:00Z"/>
                <w:color w:val="000000"/>
              </w:rPr>
            </w:pPr>
          </w:p>
        </w:tc>
        <w:tc>
          <w:tcPr>
            <w:tcW w:w="1620" w:type="dxa"/>
            <w:shd w:val="clear" w:color="auto" w:fill="auto"/>
            <w:vAlign w:val="center"/>
          </w:tcPr>
          <w:p w14:paraId="5B4967F0" w14:textId="77777777" w:rsidR="00F258A9" w:rsidRPr="006249E6" w:rsidRDefault="00F258A9" w:rsidP="0096224B">
            <w:pPr>
              <w:ind w:left="76"/>
              <w:jc w:val="center"/>
              <w:rPr>
                <w:ins w:id="1200" w:author="Bill Peters (ODEQ)" w:date="2018-07-10T11:45:00Z"/>
                <w:color w:val="000000"/>
              </w:rPr>
            </w:pPr>
            <w:ins w:id="1201" w:author="Bill Peters (ODEQ)" w:date="2018-07-10T11:48:00Z">
              <w:r w:rsidRPr="00116430">
                <w:t>ORHYER</w:t>
              </w:r>
            </w:ins>
          </w:p>
        </w:tc>
        <w:tc>
          <w:tcPr>
            <w:tcW w:w="2378" w:type="dxa"/>
            <w:shd w:val="clear" w:color="auto" w:fill="auto"/>
            <w:vAlign w:val="center"/>
          </w:tcPr>
          <w:p w14:paraId="2A2539C8" w14:textId="77777777" w:rsidR="00F258A9" w:rsidRPr="006249E6" w:rsidRDefault="00F258A9" w:rsidP="0096224B">
            <w:pPr>
              <w:ind w:left="76"/>
              <w:jc w:val="center"/>
              <w:rPr>
                <w:ins w:id="1202" w:author="Bill Peters (ODEQ)" w:date="2018-07-10T11:45:00Z"/>
              </w:rPr>
            </w:pPr>
            <w:ins w:id="1203"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71266E18" w14:textId="77777777" w:rsidR="00F258A9" w:rsidRPr="006249E6" w:rsidRDefault="00F258A9" w:rsidP="0096224B">
            <w:pPr>
              <w:ind w:left="76"/>
              <w:jc w:val="center"/>
              <w:rPr>
                <w:ins w:id="1204" w:author="Bill Peters (ODEQ)" w:date="2018-07-10T11:45:00Z"/>
              </w:rPr>
            </w:pPr>
          </w:p>
        </w:tc>
        <w:tc>
          <w:tcPr>
            <w:tcW w:w="1260" w:type="dxa"/>
            <w:shd w:val="clear" w:color="auto" w:fill="auto"/>
            <w:vAlign w:val="center"/>
          </w:tcPr>
          <w:p w14:paraId="6A5A70A6" w14:textId="77777777" w:rsidR="00F258A9" w:rsidRPr="006249E6" w:rsidRDefault="00F258A9" w:rsidP="0096224B">
            <w:pPr>
              <w:ind w:left="76"/>
              <w:jc w:val="center"/>
              <w:rPr>
                <w:ins w:id="1205" w:author="Bill Peters (ODEQ)" w:date="2018-07-10T11:45:00Z"/>
                <w:color w:val="000000"/>
              </w:rPr>
            </w:pPr>
          </w:p>
        </w:tc>
        <w:tc>
          <w:tcPr>
            <w:tcW w:w="1260" w:type="dxa"/>
            <w:shd w:val="clear" w:color="auto" w:fill="auto"/>
            <w:vAlign w:val="center"/>
          </w:tcPr>
          <w:p w14:paraId="2AA079BB" w14:textId="77777777" w:rsidR="00F258A9" w:rsidRPr="006249E6" w:rsidRDefault="00F258A9" w:rsidP="0096224B">
            <w:pPr>
              <w:ind w:left="76"/>
              <w:jc w:val="center"/>
              <w:rPr>
                <w:ins w:id="1206" w:author="Bill Peters (ODEQ)" w:date="2018-07-10T11:45:00Z"/>
                <w:color w:val="000000"/>
              </w:rPr>
            </w:pPr>
            <w:ins w:id="1207" w:author="Bill Peters (ODEQ)" w:date="2018-07-10T11:48:00Z">
              <w:r w:rsidRPr="00964C52">
                <w:t>10.47</w:t>
              </w:r>
            </w:ins>
          </w:p>
        </w:tc>
      </w:tr>
    </w:tbl>
    <w:p w14:paraId="3FF63E2F" w14:textId="77777777" w:rsidR="00F258A9" w:rsidRDefault="00F258A9" w:rsidP="0096224B">
      <w:pPr>
        <w:spacing w:after="100" w:afterAutospacing="1"/>
        <w:ind w:left="0" w:right="0"/>
        <w:rPr>
          <w:b/>
          <w:bCs/>
        </w:rPr>
      </w:pPr>
    </w:p>
    <w:p w14:paraId="64BC607F"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208"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1"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w:t>
      </w:r>
      <w:r w:rsidRPr="00B54349">
        <w:lastRenderedPageBreak/>
        <w:t>1-14 thru 6-30-14; DEQ 8-2014, f. &amp; cert. ef. 6-26-14; Renumbered from 340-253-3020 by DEQ 3-2015, f. 1-8-15, cert. ef. 2-1-155; DEQ 13-2015, f. 12-10-15, cert. ef. 1-1-16; DEQ 5-2016(Temp), f. &amp; cert. ef. 4-22-16 thru 9-1-16</w:t>
      </w:r>
    </w:p>
    <w:p w14:paraId="29CED6A8" w14:textId="77777777" w:rsidR="00F258A9" w:rsidRPr="00B54349" w:rsidRDefault="00DA0454" w:rsidP="0096224B">
      <w:pPr>
        <w:spacing w:after="100" w:afterAutospacing="1"/>
        <w:ind w:left="0" w:right="0"/>
      </w:pPr>
      <w:hyperlink r:id="rId112"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77777777" w:rsidR="00F258A9" w:rsidRPr="00B54349" w:rsidRDefault="00F258A9"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170"/>
        <w:gridCol w:w="1440"/>
      </w:tblGrid>
      <w:tr w:rsidR="00F258A9" w:rsidRPr="006249E6" w14:paraId="732C947D" w14:textId="77777777" w:rsidTr="004815F4">
        <w:trPr>
          <w:tblHeader/>
        </w:trPr>
        <w:tc>
          <w:tcPr>
            <w:tcW w:w="9870" w:type="dxa"/>
            <w:gridSpan w:val="6"/>
            <w:tcBorders>
              <w:top w:val="double" w:sz="4" w:space="0" w:color="auto"/>
            </w:tcBorders>
            <w:shd w:val="clear" w:color="auto" w:fill="008272"/>
            <w:vAlign w:val="center"/>
          </w:tcPr>
          <w:p w14:paraId="4DD095FC" w14:textId="77777777" w:rsidR="00F258A9" w:rsidRPr="006249E6" w:rsidRDefault="00F258A9"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18A49DD0" wp14:editId="7E46E0E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616CD85" w14:textId="77777777" w:rsidR="00F258A9" w:rsidRPr="004815F4" w:rsidRDefault="00F258A9"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43D75383" w14:textId="77777777" w:rsidR="00F258A9" w:rsidRPr="004815F4" w:rsidRDefault="00F258A9" w:rsidP="0096224B">
            <w:pPr>
              <w:spacing w:after="120"/>
              <w:ind w:left="0" w:right="634"/>
              <w:jc w:val="center"/>
              <w:rPr>
                <w:rFonts w:ascii="Arial" w:hAnsi="Arial" w:cs="Arial"/>
                <w:color w:val="FFFFFF"/>
                <w:sz w:val="22"/>
                <w:szCs w:val="22"/>
              </w:rPr>
            </w:pPr>
            <w:r w:rsidRPr="004815F4">
              <w:rPr>
                <w:rFonts w:ascii="Arial" w:hAnsi="Arial" w:cs="Arial"/>
                <w:color w:val="FFFFFF"/>
                <w:sz w:val="22"/>
                <w:szCs w:val="22"/>
              </w:rPr>
              <w:t>Table 5 – 340-253-8050</w:t>
            </w:r>
          </w:p>
          <w:p w14:paraId="36ABAD85" w14:textId="77777777" w:rsidR="00F258A9" w:rsidRPr="006249E6" w:rsidRDefault="00F258A9" w:rsidP="0096224B">
            <w:pPr>
              <w:spacing w:after="120"/>
              <w:ind w:left="0" w:right="634"/>
              <w:jc w:val="center"/>
              <w:rPr>
                <w:color w:val="FFFFFF"/>
                <w:sz w:val="22"/>
                <w:szCs w:val="22"/>
              </w:rPr>
            </w:pPr>
            <w:r w:rsidRPr="004815F4">
              <w:rPr>
                <w:rFonts w:ascii="Arial" w:hAnsi="Arial" w:cs="Arial"/>
                <w:b/>
                <w:color w:val="FFFFFF"/>
                <w:sz w:val="22"/>
                <w:szCs w:val="22"/>
              </w:rPr>
              <w:t>Summary Checklist of Quarterly Progress and Annual Compliance Reporting Requirements</w:t>
            </w:r>
          </w:p>
        </w:tc>
      </w:tr>
      <w:tr w:rsidR="00F258A9" w:rsidRPr="006249E6" w14:paraId="37A8427B" w14:textId="77777777" w:rsidTr="004815F4">
        <w:tc>
          <w:tcPr>
            <w:tcW w:w="2580" w:type="dxa"/>
            <w:tcBorders>
              <w:bottom w:val="single" w:sz="12" w:space="0" w:color="000000"/>
              <w:right w:val="single" w:sz="24" w:space="0" w:color="auto"/>
            </w:tcBorders>
            <w:shd w:val="clear" w:color="auto" w:fill="B1DDCD"/>
            <w:vAlign w:val="center"/>
          </w:tcPr>
          <w:p w14:paraId="10498310"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Parameters to Report</w:t>
            </w:r>
          </w:p>
        </w:tc>
        <w:tc>
          <w:tcPr>
            <w:tcW w:w="1620" w:type="dxa"/>
            <w:tcBorders>
              <w:bottom w:val="single" w:sz="12" w:space="0" w:color="000000"/>
              <w:right w:val="single" w:sz="24" w:space="0" w:color="auto"/>
            </w:tcBorders>
            <w:shd w:val="clear" w:color="auto" w:fill="B1DDCD"/>
            <w:vAlign w:val="center"/>
          </w:tcPr>
          <w:p w14:paraId="6F35B5D5"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Gasoline &amp; Diesel Fuel</w:t>
            </w:r>
          </w:p>
        </w:tc>
        <w:tc>
          <w:tcPr>
            <w:tcW w:w="1800" w:type="dxa"/>
            <w:tcBorders>
              <w:bottom w:val="single" w:sz="12" w:space="0" w:color="000000"/>
              <w:right w:val="single" w:sz="24" w:space="0" w:color="auto"/>
            </w:tcBorders>
            <w:shd w:val="clear" w:color="auto" w:fill="B1DDCD"/>
            <w:vAlign w:val="center"/>
          </w:tcPr>
          <w:p w14:paraId="7A8D8EFB"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260" w:type="dxa"/>
            <w:tcBorders>
              <w:left w:val="single" w:sz="24" w:space="0" w:color="auto"/>
              <w:bottom w:val="single" w:sz="12" w:space="0" w:color="000000"/>
            </w:tcBorders>
            <w:shd w:val="clear" w:color="auto" w:fill="B1DDCD"/>
            <w:vAlign w:val="center"/>
          </w:tcPr>
          <w:p w14:paraId="23B334E3"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 xml:space="preserve">CNG, LNG &amp; LPG </w:t>
            </w:r>
          </w:p>
        </w:tc>
        <w:tc>
          <w:tcPr>
            <w:tcW w:w="1170" w:type="dxa"/>
            <w:tcBorders>
              <w:left w:val="single" w:sz="24" w:space="0" w:color="auto"/>
              <w:bottom w:val="single" w:sz="12" w:space="0" w:color="000000"/>
            </w:tcBorders>
            <w:shd w:val="clear" w:color="auto" w:fill="B1DDCD"/>
            <w:vAlign w:val="center"/>
          </w:tcPr>
          <w:p w14:paraId="2D00AC20"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0DD8224B" w14:textId="77777777" w:rsidR="00F258A9" w:rsidRPr="006249E6" w:rsidRDefault="00F258A9" w:rsidP="0096224B">
            <w:pPr>
              <w:ind w:left="0" w:right="76"/>
              <w:jc w:val="center"/>
              <w:rPr>
                <w:b/>
                <w:color w:val="000000"/>
                <w:sz w:val="22"/>
                <w:szCs w:val="22"/>
                <w:lang w:bidi="en-US"/>
              </w:rPr>
            </w:pPr>
            <w:r w:rsidRPr="006249E6">
              <w:rPr>
                <w:b/>
                <w:color w:val="000000"/>
                <w:sz w:val="22"/>
                <w:szCs w:val="22"/>
              </w:rPr>
              <w:t>Hydrogen &amp; Hydrogen Blends</w:t>
            </w:r>
          </w:p>
        </w:tc>
      </w:tr>
      <w:tr w:rsidR="00F258A9" w:rsidRPr="006249E6" w14:paraId="1691180B" w14:textId="77777777" w:rsidTr="004815F4">
        <w:tc>
          <w:tcPr>
            <w:tcW w:w="2580" w:type="dxa"/>
            <w:tcBorders>
              <w:right w:val="single" w:sz="24" w:space="0" w:color="auto"/>
            </w:tcBorders>
            <w:shd w:val="clear" w:color="auto" w:fill="auto"/>
            <w:vAlign w:val="center"/>
          </w:tcPr>
          <w:p w14:paraId="4D0B3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4815F4">
        <w:tc>
          <w:tcPr>
            <w:tcW w:w="2580" w:type="dxa"/>
            <w:tcBorders>
              <w:right w:val="single" w:sz="24" w:space="0" w:color="auto"/>
            </w:tcBorders>
            <w:shd w:val="clear" w:color="auto" w:fill="auto"/>
            <w:vAlign w:val="center"/>
          </w:tcPr>
          <w:p w14:paraId="57541D0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4815F4">
        <w:tc>
          <w:tcPr>
            <w:tcW w:w="2580" w:type="dxa"/>
            <w:tcBorders>
              <w:right w:val="single" w:sz="24" w:space="0" w:color="auto"/>
            </w:tcBorders>
            <w:shd w:val="clear" w:color="auto" w:fill="auto"/>
            <w:vAlign w:val="center"/>
          </w:tcPr>
          <w:p w14:paraId="3A27F97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4815F4">
        <w:tc>
          <w:tcPr>
            <w:tcW w:w="2580" w:type="dxa"/>
            <w:tcBorders>
              <w:right w:val="single" w:sz="24" w:space="0" w:color="auto"/>
            </w:tcBorders>
            <w:shd w:val="clear" w:color="auto" w:fill="auto"/>
            <w:vAlign w:val="center"/>
          </w:tcPr>
          <w:p w14:paraId="6039754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4815F4">
        <w:tc>
          <w:tcPr>
            <w:tcW w:w="2580" w:type="dxa"/>
            <w:tcBorders>
              <w:right w:val="single" w:sz="24" w:space="0" w:color="auto"/>
            </w:tcBorders>
            <w:shd w:val="clear" w:color="auto" w:fill="auto"/>
            <w:vAlign w:val="center"/>
          </w:tcPr>
          <w:p w14:paraId="087CF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4815F4">
        <w:tc>
          <w:tcPr>
            <w:tcW w:w="2580" w:type="dxa"/>
            <w:tcBorders>
              <w:right w:val="single" w:sz="24" w:space="0" w:color="auto"/>
            </w:tcBorders>
            <w:shd w:val="clear" w:color="auto" w:fill="auto"/>
            <w:vAlign w:val="center"/>
          </w:tcPr>
          <w:p w14:paraId="67ECBBE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4815F4">
        <w:tc>
          <w:tcPr>
            <w:tcW w:w="2580" w:type="dxa"/>
            <w:tcBorders>
              <w:right w:val="single" w:sz="24" w:space="0" w:color="auto"/>
            </w:tcBorders>
            <w:shd w:val="clear" w:color="auto" w:fill="auto"/>
            <w:vAlign w:val="center"/>
          </w:tcPr>
          <w:p w14:paraId="1F7BA4F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170" w:type="dxa"/>
            <w:tcBorders>
              <w:left w:val="single" w:sz="24" w:space="0" w:color="auto"/>
            </w:tcBorders>
            <w:shd w:val="clear" w:color="auto" w:fill="auto"/>
            <w:vAlign w:val="center"/>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4815F4">
        <w:tc>
          <w:tcPr>
            <w:tcW w:w="2580" w:type="dxa"/>
            <w:tcBorders>
              <w:right w:val="single" w:sz="24" w:space="0" w:color="auto"/>
            </w:tcBorders>
            <w:shd w:val="clear" w:color="auto" w:fill="auto"/>
            <w:vAlign w:val="center"/>
          </w:tcPr>
          <w:p w14:paraId="418D9C1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4815F4">
        <w:tc>
          <w:tcPr>
            <w:tcW w:w="2580" w:type="dxa"/>
            <w:tcBorders>
              <w:right w:val="single" w:sz="24" w:space="0" w:color="auto"/>
            </w:tcBorders>
            <w:shd w:val="clear" w:color="auto" w:fill="auto"/>
            <w:vAlign w:val="center"/>
          </w:tcPr>
          <w:p w14:paraId="6401D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4815F4">
        <w:tc>
          <w:tcPr>
            <w:tcW w:w="2580" w:type="dxa"/>
            <w:tcBorders>
              <w:right w:val="single" w:sz="24" w:space="0" w:color="auto"/>
            </w:tcBorders>
            <w:shd w:val="clear" w:color="auto" w:fill="auto"/>
            <w:vAlign w:val="center"/>
          </w:tcPr>
          <w:p w14:paraId="02B87D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lastRenderedPageBreak/>
              <w:t>Application / EER</w:t>
            </w:r>
          </w:p>
        </w:tc>
        <w:tc>
          <w:tcPr>
            <w:tcW w:w="1620" w:type="dxa"/>
            <w:tcBorders>
              <w:right w:val="single" w:sz="24" w:space="0" w:color="auto"/>
            </w:tcBorders>
            <w:shd w:val="clear" w:color="auto" w:fill="auto"/>
            <w:vAlign w:val="center"/>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4815F4">
        <w:tc>
          <w:tcPr>
            <w:tcW w:w="2580" w:type="dxa"/>
            <w:tcBorders>
              <w:right w:val="single" w:sz="24" w:space="0" w:color="auto"/>
            </w:tcBorders>
            <w:shd w:val="clear" w:color="auto" w:fill="auto"/>
            <w:vAlign w:val="center"/>
          </w:tcPr>
          <w:p w14:paraId="69F3A3B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4815F4">
        <w:tc>
          <w:tcPr>
            <w:tcW w:w="2580" w:type="dxa"/>
            <w:tcBorders>
              <w:right w:val="single" w:sz="24" w:space="0" w:color="auto"/>
            </w:tcBorders>
            <w:shd w:val="clear" w:color="auto" w:fill="auto"/>
            <w:vAlign w:val="center"/>
          </w:tcPr>
          <w:p w14:paraId="4B078B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4815F4">
        <w:tc>
          <w:tcPr>
            <w:tcW w:w="2580" w:type="dxa"/>
            <w:tcBorders>
              <w:right w:val="single" w:sz="24" w:space="0" w:color="auto"/>
            </w:tcBorders>
            <w:shd w:val="clear" w:color="auto" w:fill="auto"/>
            <w:vAlign w:val="center"/>
          </w:tcPr>
          <w:p w14:paraId="5F3BECF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170" w:type="dxa"/>
            <w:tcBorders>
              <w:left w:val="single" w:sz="24" w:space="0" w:color="auto"/>
            </w:tcBorders>
            <w:shd w:val="clear" w:color="auto" w:fill="auto"/>
            <w:vAlign w:val="center"/>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4815F4">
        <w:tc>
          <w:tcPr>
            <w:tcW w:w="9870" w:type="dxa"/>
            <w:gridSpan w:val="6"/>
            <w:shd w:val="clear" w:color="auto" w:fill="auto"/>
            <w:vAlign w:val="center"/>
          </w:tcPr>
          <w:p w14:paraId="2D196D79" w14:textId="77777777" w:rsidR="00F258A9" w:rsidRPr="006249E6" w:rsidRDefault="00F258A9" w:rsidP="0096224B">
            <w:pPr>
              <w:spacing w:before="120" w:after="120"/>
              <w:ind w:left="0" w:right="0"/>
              <w:jc w:val="center"/>
              <w:rPr>
                <w:sz w:val="22"/>
                <w:szCs w:val="22"/>
              </w:rPr>
            </w:pPr>
            <w:r w:rsidRPr="006249E6">
              <w:rPr>
                <w:b/>
                <w:sz w:val="22"/>
                <w:szCs w:val="22"/>
              </w:rPr>
              <w:t>For Annual Compliance Reporting (in addition to the items above)</w:t>
            </w:r>
          </w:p>
        </w:tc>
      </w:tr>
      <w:tr w:rsidR="00F258A9" w:rsidRPr="006249E6" w14:paraId="2E48FA73" w14:textId="77777777" w:rsidTr="004815F4">
        <w:tc>
          <w:tcPr>
            <w:tcW w:w="2580" w:type="dxa"/>
            <w:tcBorders>
              <w:right w:val="single" w:sz="24" w:space="0" w:color="auto"/>
            </w:tcBorders>
            <w:shd w:val="clear" w:color="auto" w:fill="auto"/>
            <w:vAlign w:val="center"/>
          </w:tcPr>
          <w:p w14:paraId="1082C342" w14:textId="77777777" w:rsidR="00F258A9" w:rsidRPr="006249E6" w:rsidRDefault="00F258A9"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4815F4">
        <w:tc>
          <w:tcPr>
            <w:tcW w:w="2580" w:type="dxa"/>
            <w:tcBorders>
              <w:right w:val="single" w:sz="24" w:space="0" w:color="auto"/>
            </w:tcBorders>
            <w:shd w:val="clear" w:color="auto" w:fill="auto"/>
            <w:vAlign w:val="center"/>
          </w:tcPr>
          <w:p w14:paraId="40BCE3A5" w14:textId="77777777" w:rsidR="00F258A9" w:rsidRPr="006249E6" w:rsidRDefault="00F258A9"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4815F4">
        <w:tc>
          <w:tcPr>
            <w:tcW w:w="2580" w:type="dxa"/>
            <w:tcBorders>
              <w:right w:val="single" w:sz="24" w:space="0" w:color="auto"/>
            </w:tcBorders>
            <w:shd w:val="clear" w:color="auto" w:fill="auto"/>
            <w:vAlign w:val="center"/>
          </w:tcPr>
          <w:p w14:paraId="07AA2272" w14:textId="77777777" w:rsidR="00F258A9" w:rsidRPr="006249E6" w:rsidRDefault="00F258A9"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4815F4">
        <w:tc>
          <w:tcPr>
            <w:tcW w:w="2580" w:type="dxa"/>
            <w:tcBorders>
              <w:right w:val="single" w:sz="24" w:space="0" w:color="auto"/>
            </w:tcBorders>
            <w:shd w:val="clear" w:color="auto" w:fill="auto"/>
            <w:vAlign w:val="center"/>
          </w:tcPr>
          <w:p w14:paraId="7F2E0245" w14:textId="77777777" w:rsidR="00F258A9" w:rsidRPr="006249E6" w:rsidRDefault="00F258A9"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4815F4">
        <w:tc>
          <w:tcPr>
            <w:tcW w:w="2580" w:type="dxa"/>
            <w:tcBorders>
              <w:right w:val="single" w:sz="24" w:space="0" w:color="auto"/>
            </w:tcBorders>
            <w:shd w:val="clear" w:color="auto" w:fill="auto"/>
            <w:vAlign w:val="center"/>
          </w:tcPr>
          <w:p w14:paraId="3FE41112" w14:textId="77777777" w:rsidR="00F258A9" w:rsidRPr="006249E6" w:rsidRDefault="00F258A9"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170" w:type="dxa"/>
            <w:tcBorders>
              <w:left w:val="single" w:sz="24" w:space="0" w:color="auto"/>
            </w:tcBorders>
            <w:shd w:val="clear" w:color="auto" w:fill="auto"/>
            <w:vAlign w:val="center"/>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rPr>
          <w:ins w:id="1209" w:author="Bill Peters (ODEQ)" w:date="2018-07-10T11:49:00Z"/>
        </w:rPr>
      </w:pPr>
    </w:p>
    <w:p w14:paraId="345ACC6B" w14:textId="77777777" w:rsidR="00F258A9" w:rsidRPr="00B54349" w:rsidRDefault="00F258A9" w:rsidP="0096224B">
      <w:pPr>
        <w:spacing w:after="100" w:afterAutospacing="1"/>
        <w:ind w:left="0" w:right="0"/>
      </w:pPr>
      <w:ins w:id="121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21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4" w:history="1">
        <w:r w:rsidRPr="00B54349">
          <w:rPr>
            <w:rStyle w:val="Hyperlink"/>
          </w:rPr>
          <w:t>DEQ 27-2017, amend filed 11/17/2017, effective 11/17/2017</w:t>
        </w:r>
      </w:hyperlink>
      <w:r w:rsidRPr="00B54349">
        <w:br/>
        <w:t>DEQ 13-2015, f. 12-10-15, cert. ef. 1-1-16</w:t>
      </w:r>
      <w:r w:rsidRPr="00B54349">
        <w:br/>
        <w:t>DEQ 3-2015, f. 1-8-15, cert. ef. 2-1-155</w:t>
      </w:r>
    </w:p>
    <w:p w14:paraId="1A60FFD6" w14:textId="77777777" w:rsidR="00F258A9" w:rsidRPr="00B54349" w:rsidRDefault="00DA0454" w:rsidP="0096224B">
      <w:pPr>
        <w:spacing w:after="100" w:afterAutospacing="1"/>
        <w:ind w:left="0" w:right="0"/>
      </w:pPr>
      <w:hyperlink r:id="rId115"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77777777" w:rsidR="00F258A9" w:rsidRPr="00B54349" w:rsidRDefault="00F258A9"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F258A9" w:rsidRPr="006249E6" w14:paraId="21050A57" w14:textId="77777777" w:rsidTr="004815F4">
        <w:trPr>
          <w:tblHeader/>
        </w:trPr>
        <w:tc>
          <w:tcPr>
            <w:tcW w:w="9160" w:type="dxa"/>
            <w:gridSpan w:val="2"/>
            <w:shd w:val="clear" w:color="auto" w:fill="008272"/>
            <w:vAlign w:val="center"/>
          </w:tcPr>
          <w:p w14:paraId="35F31C22" w14:textId="77777777" w:rsidR="00F258A9" w:rsidRPr="006249E6" w:rsidRDefault="00F258A9"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002F8598" wp14:editId="3A24D330">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4A8B1832" w14:textId="77777777" w:rsidR="00F258A9" w:rsidRPr="004815F4" w:rsidRDefault="00F258A9"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552C19D1" w14:textId="77777777" w:rsidR="00F258A9" w:rsidRPr="004815F4" w:rsidRDefault="00F258A9" w:rsidP="0096224B">
            <w:pPr>
              <w:spacing w:after="120"/>
              <w:ind w:left="0" w:right="57"/>
              <w:jc w:val="center"/>
              <w:rPr>
                <w:rFonts w:ascii="Arial" w:hAnsi="Arial" w:cs="Arial"/>
                <w:color w:val="FFFFFF"/>
                <w:sz w:val="22"/>
                <w:szCs w:val="22"/>
              </w:rPr>
            </w:pPr>
            <w:r w:rsidRPr="004815F4">
              <w:rPr>
                <w:rFonts w:ascii="Arial" w:hAnsi="Arial" w:cs="Arial"/>
                <w:color w:val="FFFFFF"/>
                <w:sz w:val="22"/>
                <w:szCs w:val="22"/>
              </w:rPr>
              <w:t>Table 6 – 340-253-8060</w:t>
            </w:r>
          </w:p>
          <w:p w14:paraId="17E75719" w14:textId="77777777" w:rsidR="00F258A9" w:rsidRPr="006249E6" w:rsidRDefault="00F258A9" w:rsidP="0096224B">
            <w:pPr>
              <w:spacing w:after="120"/>
              <w:ind w:left="0" w:right="57"/>
              <w:jc w:val="center"/>
              <w:rPr>
                <w:color w:val="000000"/>
                <w:sz w:val="22"/>
                <w:szCs w:val="22"/>
              </w:rPr>
            </w:pPr>
            <w:r w:rsidRPr="004815F4">
              <w:rPr>
                <w:rFonts w:ascii="Arial" w:hAnsi="Arial" w:cs="Arial"/>
                <w:b/>
                <w:color w:val="FFFFFF"/>
                <w:sz w:val="22"/>
                <w:szCs w:val="22"/>
              </w:rPr>
              <w:t>Oregon Energy Densities of Fuels</w:t>
            </w:r>
          </w:p>
        </w:tc>
      </w:tr>
      <w:tr w:rsidR="00F258A9" w:rsidRPr="006249E6" w14:paraId="40E9BEAD" w14:textId="77777777" w:rsidTr="004815F4">
        <w:tc>
          <w:tcPr>
            <w:tcW w:w="5759" w:type="dxa"/>
            <w:shd w:val="clear" w:color="auto" w:fill="FFFFFF"/>
            <w:vAlign w:val="center"/>
          </w:tcPr>
          <w:p w14:paraId="596A5E2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4815F4">
        <w:trPr>
          <w:trHeight w:val="350"/>
        </w:trPr>
        <w:tc>
          <w:tcPr>
            <w:tcW w:w="5759" w:type="dxa"/>
            <w:shd w:val="clear" w:color="auto" w:fill="FFFFFF"/>
            <w:vAlign w:val="center"/>
          </w:tcPr>
          <w:p w14:paraId="6244BC9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4815F4">
        <w:trPr>
          <w:trHeight w:val="350"/>
        </w:trPr>
        <w:tc>
          <w:tcPr>
            <w:tcW w:w="5759" w:type="dxa"/>
            <w:shd w:val="clear" w:color="auto" w:fill="FFFFFF"/>
            <w:vAlign w:val="center"/>
          </w:tcPr>
          <w:p w14:paraId="31675F72"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4815F4">
        <w:trPr>
          <w:trHeight w:val="350"/>
        </w:trPr>
        <w:tc>
          <w:tcPr>
            <w:tcW w:w="5759" w:type="dxa"/>
            <w:shd w:val="clear" w:color="auto" w:fill="FFFFFF"/>
            <w:vAlign w:val="center"/>
          </w:tcPr>
          <w:p w14:paraId="224DA0A9"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Compressed natural gas (</w:t>
            </w:r>
            <w:del w:id="1212" w:author="Bill Peters (ODEQ)" w:date="2018-07-10T13:18:00Z">
              <w:r w:rsidRPr="006249E6" w:rsidDel="00E9042F">
                <w:rPr>
                  <w:color w:val="000000"/>
                  <w:sz w:val="22"/>
                  <w:szCs w:val="22"/>
                </w:rPr>
                <w:delText>standard cubic foot</w:delText>
              </w:r>
            </w:del>
            <w:ins w:id="1213" w:author="Bill Peters (ODEQ)" w:date="2018-07-10T13:18:00Z">
              <w:r>
                <w:rPr>
                  <w:color w:val="000000"/>
                  <w:sz w:val="22"/>
                  <w:szCs w:val="22"/>
                </w:rPr>
                <w:t>therm</w:t>
              </w:r>
            </w:ins>
            <w:r w:rsidRPr="006249E6">
              <w:rPr>
                <w:color w:val="000000"/>
                <w:sz w:val="22"/>
                <w:szCs w:val="22"/>
              </w:rPr>
              <w:t>)</w:t>
            </w:r>
          </w:p>
        </w:tc>
        <w:tc>
          <w:tcPr>
            <w:tcW w:w="3401" w:type="dxa"/>
            <w:shd w:val="clear" w:color="auto" w:fill="FFFFFF"/>
            <w:vAlign w:val="center"/>
          </w:tcPr>
          <w:p w14:paraId="17193BA1" w14:textId="77777777" w:rsidR="00F258A9" w:rsidRPr="006249E6" w:rsidRDefault="00F258A9" w:rsidP="0096224B">
            <w:pPr>
              <w:spacing w:before="120" w:after="120"/>
              <w:ind w:left="76" w:right="0"/>
              <w:contextualSpacing/>
              <w:jc w:val="center"/>
              <w:rPr>
                <w:color w:val="000000"/>
                <w:sz w:val="22"/>
                <w:szCs w:val="22"/>
              </w:rPr>
            </w:pPr>
            <w:del w:id="1214" w:author="Bill Peters (ODEQ)" w:date="2018-07-10T13:19:00Z">
              <w:r w:rsidDel="00E9042F">
                <w:rPr>
                  <w:color w:val="000000"/>
                  <w:sz w:val="22"/>
                  <w:szCs w:val="22"/>
                </w:rPr>
                <w:delText>0.98</w:delText>
              </w:r>
            </w:del>
            <w:ins w:id="1215" w:author="Bill Peters (ODEQ)" w:date="2018-07-10T13:19:00Z">
              <w:r>
                <w:rPr>
                  <w:color w:val="000000"/>
                  <w:sz w:val="22"/>
                  <w:szCs w:val="22"/>
                </w:rPr>
                <w:t>105.5</w:t>
              </w:r>
            </w:ins>
            <w:r w:rsidRPr="006249E6">
              <w:rPr>
                <w:color w:val="000000"/>
                <w:sz w:val="22"/>
                <w:szCs w:val="22"/>
              </w:rPr>
              <w:t xml:space="preserve"> (MJ/</w:t>
            </w:r>
            <w:del w:id="1216" w:author="Bill Peters (ODEQ)" w:date="2018-07-10T13:19:00Z">
              <w:r w:rsidRPr="006249E6" w:rsidDel="00E9042F">
                <w:rPr>
                  <w:color w:val="000000"/>
                  <w:sz w:val="22"/>
                  <w:szCs w:val="22"/>
                </w:rPr>
                <w:delText>standard cubic foot</w:delText>
              </w:r>
            </w:del>
            <w:ins w:id="1217" w:author="Bill Peters (ODEQ)" w:date="2018-07-10T13:19:00Z">
              <w:r>
                <w:rPr>
                  <w:color w:val="000000"/>
                  <w:sz w:val="22"/>
                  <w:szCs w:val="22"/>
                </w:rPr>
                <w:t>therms</w:t>
              </w:r>
            </w:ins>
            <w:r w:rsidRPr="006249E6">
              <w:rPr>
                <w:color w:val="000000"/>
                <w:sz w:val="22"/>
                <w:szCs w:val="22"/>
              </w:rPr>
              <w:t>)</w:t>
            </w:r>
          </w:p>
        </w:tc>
      </w:tr>
      <w:tr w:rsidR="00F258A9" w:rsidRPr="006249E6" w14:paraId="79E9CCF7" w14:textId="77777777" w:rsidTr="004815F4">
        <w:trPr>
          <w:trHeight w:val="350"/>
        </w:trPr>
        <w:tc>
          <w:tcPr>
            <w:tcW w:w="5759" w:type="dxa"/>
            <w:shd w:val="clear" w:color="auto" w:fill="FFFFFF"/>
            <w:vAlign w:val="center"/>
          </w:tcPr>
          <w:p w14:paraId="37D848A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4815F4">
        <w:trPr>
          <w:trHeight w:val="350"/>
        </w:trPr>
        <w:tc>
          <w:tcPr>
            <w:tcW w:w="5759" w:type="dxa"/>
            <w:shd w:val="clear" w:color="auto" w:fill="FFFFFF"/>
            <w:vAlign w:val="center"/>
          </w:tcPr>
          <w:p w14:paraId="19691A8A"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4815F4">
        <w:trPr>
          <w:trHeight w:val="350"/>
        </w:trPr>
        <w:tc>
          <w:tcPr>
            <w:tcW w:w="5759" w:type="dxa"/>
            <w:shd w:val="clear" w:color="auto" w:fill="FFFFFF"/>
            <w:vAlign w:val="center"/>
          </w:tcPr>
          <w:p w14:paraId="7CFA6EB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4815F4">
        <w:trPr>
          <w:trHeight w:val="350"/>
        </w:trPr>
        <w:tc>
          <w:tcPr>
            <w:tcW w:w="5759" w:type="dxa"/>
            <w:shd w:val="clear" w:color="auto" w:fill="FFFFFF"/>
            <w:vAlign w:val="center"/>
          </w:tcPr>
          <w:p w14:paraId="4D62EE84"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4815F4">
        <w:trPr>
          <w:trHeight w:val="372"/>
        </w:trPr>
        <w:tc>
          <w:tcPr>
            <w:tcW w:w="5759" w:type="dxa"/>
            <w:shd w:val="clear" w:color="auto" w:fill="FFFFFF"/>
            <w:vAlign w:val="center"/>
          </w:tcPr>
          <w:p w14:paraId="129C333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D652DD5" w14:textId="77777777" w:rsidR="00F258A9" w:rsidRPr="006249E6" w:rsidRDefault="00F258A9" w:rsidP="0096224B">
            <w:pPr>
              <w:spacing w:before="120" w:after="120"/>
              <w:ind w:left="76" w:right="0"/>
              <w:contextualSpacing/>
              <w:jc w:val="center"/>
              <w:rPr>
                <w:color w:val="000000"/>
                <w:sz w:val="22"/>
                <w:szCs w:val="22"/>
              </w:rPr>
            </w:pPr>
            <w:del w:id="1218" w:author="Bill Peters (ODEQ)" w:date="2018-07-10T13:23:00Z">
              <w:r w:rsidRPr="006249E6" w:rsidDel="005B1841">
                <w:rPr>
                  <w:color w:val="000000"/>
                  <w:sz w:val="22"/>
                  <w:szCs w:val="22"/>
                </w:rPr>
                <w:delText>123</w:delText>
              </w:r>
            </w:del>
            <w:ins w:id="1219"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F258A9" w:rsidRPr="006249E6" w14:paraId="5AFFAD91" w14:textId="77777777" w:rsidTr="004815F4">
        <w:trPr>
          <w:trHeight w:val="350"/>
        </w:trPr>
        <w:tc>
          <w:tcPr>
            <w:tcW w:w="5759" w:type="dxa"/>
            <w:shd w:val="clear" w:color="auto" w:fill="FFFFFF"/>
            <w:vAlign w:val="center"/>
          </w:tcPr>
          <w:p w14:paraId="62C586A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4815F4">
        <w:trPr>
          <w:trHeight w:val="350"/>
        </w:trPr>
        <w:tc>
          <w:tcPr>
            <w:tcW w:w="5759" w:type="dxa"/>
            <w:shd w:val="clear" w:color="auto" w:fill="auto"/>
            <w:vAlign w:val="center"/>
          </w:tcPr>
          <w:p w14:paraId="1DB28066"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4815F4">
        <w:trPr>
          <w:trHeight w:val="350"/>
        </w:trPr>
        <w:tc>
          <w:tcPr>
            <w:tcW w:w="5759" w:type="dxa"/>
            <w:shd w:val="clear" w:color="auto" w:fill="auto"/>
            <w:vAlign w:val="center"/>
          </w:tcPr>
          <w:p w14:paraId="03237248"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4815F4">
        <w:trPr>
          <w:trHeight w:val="350"/>
          <w:ins w:id="1220" w:author="Bill Peters (ODEQ)" w:date="2018-07-10T13:20:00Z"/>
        </w:trPr>
        <w:tc>
          <w:tcPr>
            <w:tcW w:w="5759" w:type="dxa"/>
            <w:shd w:val="clear" w:color="auto" w:fill="auto"/>
            <w:vAlign w:val="center"/>
          </w:tcPr>
          <w:p w14:paraId="493C380F" w14:textId="77777777" w:rsidR="00F258A9" w:rsidRPr="006249E6" w:rsidRDefault="00F258A9" w:rsidP="0096224B">
            <w:pPr>
              <w:spacing w:before="120" w:after="120"/>
              <w:ind w:left="75" w:right="0"/>
              <w:contextualSpacing/>
              <w:jc w:val="center"/>
              <w:rPr>
                <w:ins w:id="1221" w:author="Bill Peters (ODEQ)" w:date="2018-07-10T13:20:00Z"/>
                <w:color w:val="000000"/>
                <w:sz w:val="22"/>
                <w:szCs w:val="22"/>
              </w:rPr>
            </w:pPr>
            <w:ins w:id="1222" w:author="Bill Peters (ODEQ)" w:date="2018-07-10T13:20:00Z">
              <w:r>
                <w:rPr>
                  <w:color w:val="000000"/>
                  <w:sz w:val="22"/>
                  <w:szCs w:val="22"/>
                </w:rPr>
                <w:t>Alternative Jet Fuel (gal)</w:t>
              </w:r>
            </w:ins>
          </w:p>
        </w:tc>
        <w:tc>
          <w:tcPr>
            <w:tcW w:w="3401" w:type="dxa"/>
            <w:shd w:val="clear" w:color="auto" w:fill="auto"/>
            <w:vAlign w:val="center"/>
          </w:tcPr>
          <w:p w14:paraId="263F6826" w14:textId="77777777" w:rsidR="00F258A9" w:rsidRPr="006249E6" w:rsidRDefault="00F258A9" w:rsidP="0096224B">
            <w:pPr>
              <w:spacing w:before="120" w:after="120"/>
              <w:ind w:left="76" w:right="0"/>
              <w:contextualSpacing/>
              <w:jc w:val="center"/>
              <w:rPr>
                <w:ins w:id="1223" w:author="Bill Peters (ODEQ)" w:date="2018-07-10T13:20:00Z"/>
                <w:color w:val="000000"/>
                <w:sz w:val="22"/>
                <w:szCs w:val="22"/>
              </w:rPr>
            </w:pPr>
            <w:ins w:id="1224" w:author="Bill Peters (ODEQ)" w:date="2018-07-10T13:20:00Z">
              <w:r>
                <w:rPr>
                  <w:color w:val="000000"/>
                  <w:sz w:val="22"/>
                  <w:szCs w:val="22"/>
                </w:rPr>
                <w:t>126.37 (MJ/gallon)</w:t>
              </w:r>
            </w:ins>
          </w:p>
        </w:tc>
      </w:tr>
    </w:tbl>
    <w:p w14:paraId="1EEFAB51" w14:textId="77777777" w:rsidR="00F258A9" w:rsidRDefault="00F258A9" w:rsidP="0096224B">
      <w:pPr>
        <w:spacing w:after="100" w:afterAutospacing="1"/>
        <w:ind w:left="0" w:right="0"/>
        <w:rPr>
          <w:ins w:id="1225" w:author="Bill Peters (ODEQ)" w:date="2018-07-10T11:50:00Z"/>
        </w:rPr>
      </w:pPr>
    </w:p>
    <w:p w14:paraId="6B8C094E" w14:textId="77777777" w:rsidR="00F258A9" w:rsidRPr="00B54349" w:rsidRDefault="00F258A9" w:rsidP="0096224B">
      <w:pPr>
        <w:spacing w:after="100" w:afterAutospacing="1"/>
        <w:ind w:left="0" w:right="0"/>
      </w:pPr>
      <w:ins w:id="1226"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227"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116"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764DEF17" w14:textId="77777777" w:rsidR="00F258A9" w:rsidRPr="00B54349" w:rsidRDefault="00DA0454" w:rsidP="0096224B">
      <w:pPr>
        <w:spacing w:after="100" w:afterAutospacing="1"/>
        <w:ind w:left="0" w:right="0"/>
      </w:pPr>
      <w:hyperlink r:id="rId117"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del w:id="1228" w:author="Bill Peters (ODEQ)" w:date="2018-07-05T16:49:00Z">
        <w:r w:rsidR="00F258A9" w:rsidRPr="00B54349" w:rsidDel="0009662B">
          <w:rPr>
            <w:b/>
            <w:bCs/>
          </w:rPr>
          <w:delText>for Fuels Used as Gasoline Substitutes</w:delText>
        </w:r>
      </w:del>
    </w:p>
    <w:p w14:paraId="26DA4C01" w14:textId="77777777" w:rsidR="00F258A9" w:rsidRPr="00B54349" w:rsidRDefault="00F258A9" w:rsidP="0096224B">
      <w:pPr>
        <w:spacing w:after="100" w:afterAutospacing="1"/>
        <w:ind w:left="0" w:right="0"/>
      </w:pPr>
      <w:r w:rsidRPr="00B54349">
        <w:t xml:space="preserve">Table 7 - Oregon Energy Economy Ratio Values </w:t>
      </w:r>
      <w:del w:id="1229"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F258A9" w:rsidRPr="006249E6" w14:paraId="0FB0AFB8" w14:textId="77777777" w:rsidTr="004815F4">
        <w:trPr>
          <w:trHeight w:val="1931"/>
          <w:tblHeader/>
        </w:trPr>
        <w:tc>
          <w:tcPr>
            <w:tcW w:w="9905" w:type="dxa"/>
            <w:gridSpan w:val="6"/>
            <w:tcBorders>
              <w:top w:val="double" w:sz="4" w:space="0" w:color="auto"/>
              <w:bottom w:val="single" w:sz="4" w:space="0" w:color="auto"/>
            </w:tcBorders>
            <w:shd w:val="clear" w:color="auto" w:fill="008272"/>
            <w:vAlign w:val="center"/>
          </w:tcPr>
          <w:p w14:paraId="1FA28594" w14:textId="77777777" w:rsidR="00F258A9" w:rsidRPr="006249E6" w:rsidRDefault="00F258A9"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1312" behindDoc="1" locked="0" layoutInCell="1" allowOverlap="1" wp14:anchorId="31C6B068" wp14:editId="2E6A5116">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8EB2F9F" w14:textId="77777777" w:rsidR="00F258A9" w:rsidRPr="004815F4" w:rsidRDefault="00F258A9"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318EAAB9" w14:textId="77777777" w:rsidR="00F258A9" w:rsidRPr="004815F4" w:rsidRDefault="00F258A9"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7 – 340-253-8070</w:t>
            </w:r>
          </w:p>
          <w:p w14:paraId="49384B61" w14:textId="77777777" w:rsidR="00F258A9" w:rsidRPr="006249E6" w:rsidRDefault="00F258A9" w:rsidP="0096224B">
            <w:pPr>
              <w:spacing w:after="120"/>
              <w:ind w:left="0" w:right="634"/>
              <w:jc w:val="center"/>
              <w:rPr>
                <w:noProof/>
                <w:color w:val="FFFFFF"/>
                <w:sz w:val="22"/>
                <w:szCs w:val="22"/>
              </w:rPr>
            </w:pPr>
            <w:r w:rsidRPr="004815F4">
              <w:rPr>
                <w:rFonts w:ascii="Arial" w:hAnsi="Arial" w:cs="Arial"/>
                <w:b/>
                <w:color w:val="FFFFFF"/>
                <w:sz w:val="22"/>
                <w:szCs w:val="22"/>
              </w:rPr>
              <w:t xml:space="preserve">Oregon Energy Economy Ratio Values for Fuels </w:t>
            </w:r>
            <w:del w:id="1230" w:author="Bill Peters (ODEQ)" w:date="2018-07-10T11:50:00Z">
              <w:r w:rsidRPr="004815F4" w:rsidDel="00FD3D83">
                <w:rPr>
                  <w:rFonts w:ascii="Arial" w:hAnsi="Arial" w:cs="Arial"/>
                  <w:b/>
                  <w:color w:val="FFFFFF"/>
                  <w:sz w:val="22"/>
                  <w:szCs w:val="22"/>
                </w:rPr>
                <w:delText>Used as Gasoline Substitutes</w:delText>
              </w:r>
            </w:del>
          </w:p>
        </w:tc>
      </w:tr>
      <w:tr w:rsidR="00F258A9" w:rsidRPr="006249E6" w14:paraId="2A51EEA4" w14:textId="77777777" w:rsidTr="004815F4">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0851D367" w14:textId="77777777" w:rsidR="00F258A9" w:rsidRPr="006249E6" w:rsidRDefault="00F258A9" w:rsidP="0096224B">
            <w:pPr>
              <w:ind w:left="0" w:right="0"/>
              <w:jc w:val="center"/>
              <w:rPr>
                <w:b/>
                <w:color w:val="000000"/>
                <w:sz w:val="22"/>
                <w:szCs w:val="22"/>
              </w:rPr>
            </w:pPr>
            <w:ins w:id="1231" w:author="Bill Peters (ODEQ)" w:date="2018-07-10T11:58:00Z">
              <w:r>
                <w:rPr>
                  <w:b/>
                  <w:color w:val="000000"/>
                  <w:sz w:val="22"/>
                  <w:szCs w:val="22"/>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4627DAAD" w14:textId="77777777" w:rsidR="00F258A9" w:rsidRPr="00FD3D83" w:rsidRDefault="00F258A9" w:rsidP="0096224B">
            <w:pPr>
              <w:ind w:left="0" w:right="0"/>
              <w:jc w:val="center"/>
              <w:rPr>
                <w:ins w:id="1232" w:author="Bill Peters (ODEQ)" w:date="2018-07-10T11:58:00Z"/>
                <w:b/>
                <w:color w:val="000000"/>
                <w:sz w:val="22"/>
                <w:szCs w:val="22"/>
              </w:rPr>
            </w:pPr>
            <w:ins w:id="1233" w:author="Bill Peters (ODEQ)" w:date="2018-07-10T11:58:00Z">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ins>
          </w:p>
          <w:p w14:paraId="01FD0AE6" w14:textId="77777777" w:rsidR="00F258A9" w:rsidRPr="00FD3D83" w:rsidRDefault="00F258A9" w:rsidP="0096224B">
            <w:pPr>
              <w:ind w:left="0" w:right="0"/>
              <w:jc w:val="center"/>
              <w:rPr>
                <w:ins w:id="1234" w:author="Bill Peters (ODEQ)" w:date="2018-07-10T11:58:00Z"/>
                <w:b/>
                <w:color w:val="000000"/>
                <w:sz w:val="22"/>
                <w:szCs w:val="22"/>
              </w:rPr>
            </w:pPr>
            <w:ins w:id="1235" w:author="Bill Peters (ODEQ)" w:date="2018-07-10T11:58:00Z">
              <w:r w:rsidRPr="00FD3D83">
                <w:rPr>
                  <w:b/>
                  <w:color w:val="000000"/>
                  <w:sz w:val="22"/>
                  <w:szCs w:val="22"/>
                </w:rPr>
                <w:t>(Fuels used as diesel</w:t>
              </w:r>
            </w:ins>
          </w:p>
          <w:p w14:paraId="6397CA2E" w14:textId="77777777" w:rsidR="00F258A9" w:rsidRPr="006249E6" w:rsidRDefault="00F258A9" w:rsidP="0096224B">
            <w:pPr>
              <w:ind w:left="0" w:right="0"/>
              <w:jc w:val="center"/>
              <w:rPr>
                <w:b/>
                <w:color w:val="000000"/>
                <w:sz w:val="22"/>
                <w:szCs w:val="22"/>
              </w:rPr>
            </w:pPr>
            <w:ins w:id="1236" w:author="Bill Peters (ODEQ)" w:date="2018-07-10T11:58:00Z">
              <w:r w:rsidRPr="00FD3D83">
                <w:rPr>
                  <w:b/>
                  <w:color w:val="000000"/>
                  <w:sz w:val="22"/>
                  <w:szCs w:val="22"/>
                </w:rPr>
                <w:t>replacement</w:t>
              </w:r>
            </w:ins>
            <w:ins w:id="1237" w:author="Bill Peters (ODEQ)" w:date="2018-07-10T11:59:00Z">
              <w:r>
                <w:rPr>
                  <w:b/>
                  <w:color w:val="000000"/>
                  <w:sz w:val="22"/>
                  <w:szCs w:val="22"/>
                </w:rPr>
                <w:t>s</w:t>
              </w:r>
            </w:ins>
            <w:ins w:id="1238" w:author="Bill Peters (ODEQ)" w:date="2018-07-10T11:58:00Z">
              <w:r w:rsidRPr="00FD3D83">
                <w:rPr>
                  <w:b/>
                  <w:color w:val="000000"/>
                  <w:sz w:val="22"/>
                  <w:szCs w:val="22"/>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5134427E" w14:textId="77777777" w:rsidR="00F258A9" w:rsidRPr="00FD3D83" w:rsidRDefault="00F258A9" w:rsidP="0096224B">
            <w:pPr>
              <w:ind w:left="0" w:right="0"/>
              <w:jc w:val="center"/>
              <w:rPr>
                <w:ins w:id="1239" w:author="Bill Peters (ODEQ)" w:date="2018-07-10T11:59:00Z"/>
                <w:b/>
                <w:color w:val="000000"/>
                <w:sz w:val="22"/>
                <w:szCs w:val="22"/>
              </w:rPr>
            </w:pPr>
            <w:ins w:id="1240" w:author="Bill Peters (ODEQ)" w:date="2018-07-10T11:59:00Z">
              <w:r w:rsidRPr="00FD3D83">
                <w:rPr>
                  <w:b/>
                  <w:color w:val="000000"/>
                  <w:sz w:val="22"/>
                  <w:szCs w:val="22"/>
                </w:rPr>
                <w:t>Aviation</w:t>
              </w:r>
              <w:r>
                <w:rPr>
                  <w:b/>
                  <w:color w:val="000000"/>
                  <w:sz w:val="22"/>
                  <w:szCs w:val="22"/>
                </w:rPr>
                <w:t xml:space="preserve"> </w:t>
              </w:r>
              <w:r w:rsidRPr="00FD3D83">
                <w:rPr>
                  <w:b/>
                  <w:color w:val="000000"/>
                  <w:sz w:val="22"/>
                  <w:szCs w:val="22"/>
                </w:rPr>
                <w:t>Applications</w:t>
              </w:r>
            </w:ins>
          </w:p>
          <w:p w14:paraId="5CE7CF50" w14:textId="77777777" w:rsidR="00F258A9" w:rsidRPr="00FD3D83" w:rsidRDefault="00F258A9" w:rsidP="0096224B">
            <w:pPr>
              <w:ind w:left="0" w:right="0"/>
              <w:jc w:val="center"/>
              <w:rPr>
                <w:ins w:id="1241" w:author="Bill Peters (ODEQ)" w:date="2018-07-10T11:59:00Z"/>
                <w:b/>
                <w:color w:val="000000"/>
                <w:sz w:val="22"/>
                <w:szCs w:val="22"/>
              </w:rPr>
            </w:pPr>
            <w:ins w:id="1242" w:author="Bill Peters (ODEQ)" w:date="2018-07-10T11:59:00Z">
              <w:r w:rsidRPr="00FD3D83">
                <w:rPr>
                  <w:b/>
                  <w:color w:val="000000"/>
                  <w:sz w:val="22"/>
                  <w:szCs w:val="22"/>
                </w:rPr>
                <w:t xml:space="preserve">(Fuels used as </w:t>
              </w:r>
              <w:r>
                <w:rPr>
                  <w:b/>
                  <w:color w:val="000000"/>
                  <w:sz w:val="22"/>
                  <w:szCs w:val="22"/>
                </w:rPr>
                <w:t>jet fuel</w:t>
              </w:r>
            </w:ins>
          </w:p>
          <w:p w14:paraId="44090D59" w14:textId="77777777" w:rsidR="00F258A9" w:rsidRDefault="00F258A9" w:rsidP="0096224B">
            <w:pPr>
              <w:ind w:left="0" w:right="0"/>
              <w:jc w:val="center"/>
              <w:rPr>
                <w:b/>
                <w:color w:val="000000"/>
                <w:sz w:val="22"/>
                <w:szCs w:val="22"/>
              </w:rPr>
            </w:pPr>
            <w:ins w:id="1243" w:author="Bill Peters (ODEQ)" w:date="2018-07-10T11:59:00Z">
              <w:r w:rsidRPr="00FD3D83">
                <w:rPr>
                  <w:b/>
                  <w:color w:val="000000"/>
                  <w:sz w:val="22"/>
                  <w:szCs w:val="22"/>
                </w:rPr>
                <w:t>replacement</w:t>
              </w:r>
              <w:r>
                <w:rPr>
                  <w:b/>
                  <w:color w:val="000000"/>
                  <w:sz w:val="22"/>
                  <w:szCs w:val="22"/>
                </w:rPr>
                <w:t>s</w:t>
              </w:r>
              <w:r w:rsidRPr="00FD3D83">
                <w:rPr>
                  <w:b/>
                  <w:color w:val="000000"/>
                  <w:sz w:val="22"/>
                  <w:szCs w:val="22"/>
                </w:rPr>
                <w:t>)</w:t>
              </w:r>
            </w:ins>
          </w:p>
        </w:tc>
      </w:tr>
      <w:tr w:rsidR="00F258A9" w:rsidRPr="006249E6" w14:paraId="2315318E" w14:textId="77777777" w:rsidTr="004815F4">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243CE538" w14:textId="77777777" w:rsidR="00F258A9" w:rsidRPr="006249E6" w:rsidRDefault="00F258A9" w:rsidP="0096224B">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4F324E70" w14:textId="77777777" w:rsidR="00F258A9" w:rsidRPr="006249E6" w:rsidRDefault="00F258A9" w:rsidP="0096224B">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57F80843" w14:textId="77777777" w:rsidR="00F258A9" w:rsidRPr="006249E6" w:rsidRDefault="00F258A9" w:rsidP="0096224B">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6161C98E" w14:textId="77777777" w:rsidR="00F258A9" w:rsidRPr="006249E6" w:rsidRDefault="00F258A9" w:rsidP="0096224B">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7F7E36E8" w14:textId="77777777" w:rsidR="00F258A9" w:rsidRPr="006249E6" w:rsidRDefault="00F258A9" w:rsidP="0096224B">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280D58D2" w14:textId="77777777" w:rsidR="00F258A9" w:rsidRPr="006249E6" w:rsidRDefault="00F258A9" w:rsidP="0096224B">
            <w:pPr>
              <w:ind w:left="0" w:right="0"/>
              <w:jc w:val="center"/>
              <w:rPr>
                <w:b/>
                <w:color w:val="000000"/>
                <w:sz w:val="22"/>
                <w:szCs w:val="22"/>
              </w:rPr>
            </w:pPr>
            <w:ins w:id="1244" w:author="Bill Peters (ODEQ)" w:date="2018-07-10T11:57:00Z">
              <w:r>
                <w:rPr>
                  <w:b/>
                  <w:color w:val="000000"/>
                  <w:sz w:val="22"/>
                  <w:szCs w:val="22"/>
                </w:rPr>
                <w:t>EER V</w:t>
              </w:r>
            </w:ins>
            <w:ins w:id="1245" w:author="Bill Peters (ODEQ)" w:date="2018-07-10T11:59:00Z">
              <w:r>
                <w:rPr>
                  <w:b/>
                  <w:color w:val="000000"/>
                  <w:sz w:val="22"/>
                  <w:szCs w:val="22"/>
                </w:rPr>
                <w:t>alue relative to conventional jet</w:t>
              </w:r>
            </w:ins>
          </w:p>
        </w:tc>
      </w:tr>
      <w:tr w:rsidR="00F258A9" w:rsidRPr="006249E6" w14:paraId="009AB9B5"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7F1AD013"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246"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42AD71A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247"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12EDB3D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 xml:space="preserve">Diesel fuel (including B5) or </w:t>
            </w:r>
            <w:ins w:id="1248" w:author="Bill Peters (ODEQ)" w:date="2018-07-10T12:11:00Z">
              <w:r>
                <w:rPr>
                  <w:sz w:val="22"/>
                  <w:szCs w:val="22"/>
                </w:rPr>
                <w:t xml:space="preserve">any </w:t>
              </w:r>
            </w:ins>
            <w:r w:rsidRPr="006249E6">
              <w:rPr>
                <w:sz w:val="22"/>
                <w:szCs w:val="22"/>
              </w:rPr>
              <w:t>other</w:t>
            </w:r>
            <w:ins w:id="1249" w:author="Bill Peters (ODEQ)" w:date="2018-07-10T12:11:00Z">
              <w:r>
                <w:rPr>
                  <w:sz w:val="22"/>
                  <w:szCs w:val="22"/>
                </w:rPr>
                <w:t xml:space="preserve"> blend of</w:t>
              </w:r>
            </w:ins>
            <w:r w:rsidRPr="006249E6">
              <w:rPr>
                <w:sz w:val="22"/>
                <w:szCs w:val="22"/>
              </w:rPr>
              <w:t xml:space="preserve"> </w:t>
            </w:r>
            <w:ins w:id="1250" w:author="Bill Peters (ODEQ)" w:date="2018-07-10T12:11:00Z">
              <w:r>
                <w:rPr>
                  <w:sz w:val="22"/>
                  <w:szCs w:val="22"/>
                </w:rPr>
                <w:t xml:space="preserve">diesel and </w:t>
              </w:r>
            </w:ins>
            <w:r w:rsidRPr="006249E6">
              <w:rPr>
                <w:sz w:val="22"/>
                <w:szCs w:val="22"/>
              </w:rPr>
              <w:t xml:space="preserve">biodiesel or renewable hydrocarbon diesel </w:t>
            </w:r>
            <w:del w:id="1251"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418097B"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252" w:author="Bill Peters (ODEQ)" w:date="2018-07-10T12:02:00Z">
              <w:r w:rsidRPr="006249E6" w:rsidDel="00361820">
                <w:rPr>
                  <w:sz w:val="22"/>
                  <w:szCs w:val="22"/>
                </w:rPr>
                <w:delText>.</w:delText>
              </w:r>
            </w:del>
            <w:del w:id="1253"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ins w:id="1254"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ins w:id="1255" w:author="Bill Peters (ODEQ)" w:date="2018-07-10T12:00:00Z">
              <w:r>
                <w:rPr>
                  <w:color w:val="000000"/>
                  <w:sz w:val="22"/>
                  <w:szCs w:val="22"/>
                </w:rPr>
                <w:t>1</w:t>
              </w:r>
            </w:ins>
          </w:p>
        </w:tc>
      </w:tr>
      <w:tr w:rsidR="00F258A9" w:rsidRPr="006249E6" w14:paraId="19BC4E4D"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AD31066" w14:textId="77777777" w:rsidR="00F258A9" w:rsidRPr="006249E6" w:rsidRDefault="00F258A9" w:rsidP="0096224B">
            <w:pPr>
              <w:suppressAutoHyphens/>
              <w:spacing w:before="120" w:after="120"/>
              <w:ind w:left="0" w:right="0"/>
              <w:jc w:val="center"/>
              <w:rPr>
                <w:color w:val="000000"/>
                <w:sz w:val="22"/>
                <w:szCs w:val="22"/>
                <w:lang w:bidi="en-US"/>
              </w:rPr>
            </w:pPr>
            <w:del w:id="1256" w:author="Bill Peters (ODEQ)" w:date="2018-07-10T12:09:00Z">
              <w:r w:rsidRPr="006249E6" w:rsidDel="00361820">
                <w:rPr>
                  <w:sz w:val="22"/>
                  <w:szCs w:val="22"/>
                </w:rPr>
                <w:delText>Compressed Natural Gas (</w:delText>
              </w:r>
            </w:del>
            <w:r w:rsidRPr="006249E6">
              <w:rPr>
                <w:sz w:val="22"/>
                <w:szCs w:val="22"/>
              </w:rPr>
              <w:t>CNG</w:t>
            </w:r>
            <w:del w:id="1257"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1E28E303"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258"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2199B3BF" w14:textId="77777777" w:rsidR="00F258A9" w:rsidRPr="006249E6" w:rsidRDefault="00F258A9" w:rsidP="0096224B">
            <w:pPr>
              <w:suppressAutoHyphens/>
              <w:spacing w:after="120"/>
              <w:ind w:left="0" w:right="98"/>
              <w:jc w:val="center"/>
              <w:rPr>
                <w:color w:val="000000"/>
                <w:sz w:val="22"/>
                <w:szCs w:val="22"/>
              </w:rPr>
            </w:pPr>
            <w:del w:id="1259" w:author="Bill Peters (ODEQ)" w:date="2018-07-10T12:09:00Z">
              <w:r w:rsidRPr="006249E6" w:rsidDel="00361820">
                <w:rPr>
                  <w:sz w:val="22"/>
                  <w:szCs w:val="22"/>
                </w:rPr>
                <w:delText>Compressed Natural Gas (</w:delText>
              </w:r>
            </w:del>
            <w:r w:rsidRPr="006249E6">
              <w:rPr>
                <w:sz w:val="22"/>
                <w:szCs w:val="22"/>
              </w:rPr>
              <w:t>CNG</w:t>
            </w:r>
            <w:del w:id="1260" w:author="Bill Peters (ODEQ)" w:date="2018-07-10T12:10:00Z">
              <w:r w:rsidRPr="006249E6" w:rsidDel="00361820">
                <w:rPr>
                  <w:sz w:val="22"/>
                  <w:szCs w:val="22"/>
                </w:rPr>
                <w:delText>) or Liquefied Natural Gas</w:delText>
              </w:r>
            </w:del>
            <w:ins w:id="1261" w:author="Bill Peters (ODEQ)" w:date="2018-07-10T12:10:00Z">
              <w:r>
                <w:rPr>
                  <w:sz w:val="22"/>
                  <w:szCs w:val="22"/>
                </w:rPr>
                <w:t>,</w:t>
              </w:r>
            </w:ins>
            <w:r w:rsidRPr="006249E6">
              <w:rPr>
                <w:sz w:val="22"/>
                <w:szCs w:val="22"/>
              </w:rPr>
              <w:t xml:space="preserve"> </w:t>
            </w:r>
            <w:del w:id="1262" w:author="Bill Peters (ODEQ)" w:date="2018-07-10T12:10:00Z">
              <w:r w:rsidRPr="006249E6" w:rsidDel="00361820">
                <w:rPr>
                  <w:sz w:val="22"/>
                  <w:szCs w:val="22"/>
                </w:rPr>
                <w:delText>(</w:delText>
              </w:r>
            </w:del>
            <w:r w:rsidRPr="006249E6">
              <w:rPr>
                <w:sz w:val="22"/>
                <w:szCs w:val="22"/>
              </w:rPr>
              <w:t>LNG</w:t>
            </w:r>
            <w:del w:id="1263" w:author="Bill Peters (ODEQ)" w:date="2018-07-10T12:10:00Z">
              <w:r w:rsidRPr="006249E6" w:rsidDel="00361820">
                <w:rPr>
                  <w:sz w:val="22"/>
                  <w:szCs w:val="22"/>
                </w:rPr>
                <w:delText>)</w:delText>
              </w:r>
            </w:del>
            <w:ins w:id="1264" w:author="Bill Peters (ODEQ)" w:date="2018-07-10T12:10:00Z">
              <w:r>
                <w:rPr>
                  <w:sz w:val="22"/>
                  <w:szCs w:val="22"/>
                </w:rPr>
                <w:t>,</w:t>
              </w:r>
            </w:ins>
            <w:ins w:id="1265"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814AC9F"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3D10346E" w14:textId="77777777" w:rsidR="00F258A9" w:rsidRPr="006249E6" w:rsidRDefault="00F258A9" w:rsidP="0096224B">
            <w:pPr>
              <w:suppressAutoHyphens/>
              <w:spacing w:after="120"/>
              <w:ind w:left="0" w:right="98"/>
              <w:jc w:val="center"/>
              <w:rPr>
                <w:color w:val="000000"/>
                <w:sz w:val="22"/>
                <w:szCs w:val="22"/>
              </w:rPr>
            </w:pPr>
            <w:del w:id="1266" w:author="Bill Peters (ODEQ)" w:date="2018-07-10T12:10:00Z">
              <w:r w:rsidRPr="006249E6" w:rsidDel="00361820">
                <w:rPr>
                  <w:sz w:val="22"/>
                  <w:szCs w:val="22"/>
                </w:rPr>
                <w:delText>Compressed Natural Gas (</w:delText>
              </w:r>
            </w:del>
            <w:r w:rsidRPr="006249E6">
              <w:rPr>
                <w:sz w:val="22"/>
                <w:szCs w:val="22"/>
              </w:rPr>
              <w:t>CNG</w:t>
            </w:r>
            <w:del w:id="1267" w:author="Bill Peters (ODEQ)" w:date="2018-07-10T12:10:00Z">
              <w:r w:rsidRPr="006249E6" w:rsidDel="00361820">
                <w:rPr>
                  <w:sz w:val="22"/>
                  <w:szCs w:val="22"/>
                </w:rPr>
                <w:delText>)</w:delText>
              </w:r>
            </w:del>
            <w:ins w:id="1268" w:author="Bill Peters (ODEQ)" w:date="2018-07-10T12:08:00Z">
              <w:r>
                <w:rPr>
                  <w:sz w:val="22"/>
                  <w:szCs w:val="22"/>
                </w:rPr>
                <w:t>,</w:t>
              </w:r>
            </w:ins>
            <w:del w:id="1269" w:author="Bill Peters (ODEQ)" w:date="2018-07-10T12:08:00Z">
              <w:r w:rsidRPr="006249E6" w:rsidDel="00361820">
                <w:rPr>
                  <w:sz w:val="22"/>
                  <w:szCs w:val="22"/>
                </w:rPr>
                <w:delText xml:space="preserve"> or </w:delText>
              </w:r>
            </w:del>
            <w:del w:id="1270" w:author="Bill Peters (ODEQ)" w:date="2018-07-10T12:10:00Z">
              <w:r w:rsidRPr="006249E6" w:rsidDel="00361820">
                <w:rPr>
                  <w:sz w:val="22"/>
                  <w:szCs w:val="22"/>
                </w:rPr>
                <w:delText>Liquefied Natural Gas (</w:delText>
              </w:r>
            </w:del>
            <w:r w:rsidRPr="006249E6">
              <w:rPr>
                <w:sz w:val="22"/>
                <w:szCs w:val="22"/>
              </w:rPr>
              <w:t>LNG</w:t>
            </w:r>
            <w:del w:id="1271" w:author="Bill Peters (ODEQ)" w:date="2018-07-10T12:10:00Z">
              <w:r w:rsidRPr="006249E6" w:rsidDel="00361820">
                <w:rPr>
                  <w:sz w:val="22"/>
                  <w:szCs w:val="22"/>
                </w:rPr>
                <w:delText>)</w:delText>
              </w:r>
            </w:del>
            <w:ins w:id="1272" w:author="Bill Peters (ODEQ)" w:date="2018-07-10T12:08:00Z">
              <w:r>
                <w:rPr>
                  <w:sz w:val="22"/>
                  <w:szCs w:val="22"/>
                </w:rPr>
                <w:t>, or LPG</w:t>
              </w:r>
            </w:ins>
            <w:del w:id="1273"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31B8390D"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w:t>
            </w:r>
            <w:del w:id="1274"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CD4905E" w14:textId="77777777" w:rsidR="00F258A9" w:rsidRPr="006249E6" w:rsidRDefault="00F258A9" w:rsidP="0096224B">
            <w:pPr>
              <w:suppressAutoHyphens/>
              <w:spacing w:before="120" w:after="120"/>
              <w:ind w:left="0" w:right="0"/>
              <w:jc w:val="center"/>
              <w:rPr>
                <w:color w:val="000000"/>
                <w:sz w:val="22"/>
                <w:szCs w:val="22"/>
                <w:lang w:bidi="en-US"/>
              </w:rPr>
            </w:pPr>
            <w:ins w:id="1275" w:author="Bill Peters (ODEQ)" w:date="2018-07-10T12:21:00Z">
              <w:r>
                <w:rPr>
                  <w:sz w:val="22"/>
                  <w:szCs w:val="22"/>
                </w:rPr>
                <w:lastRenderedPageBreak/>
                <w:t>Electricity/</w:t>
              </w:r>
            </w:ins>
            <w:ins w:id="1276"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ins w:id="1277"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A78BBB8"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4C66CFF" w14:textId="77777777" w:rsidR="00F258A9" w:rsidRPr="006249E6" w:rsidRDefault="00F258A9" w:rsidP="0096224B">
            <w:pPr>
              <w:suppressAutoHyphens/>
              <w:spacing w:after="120"/>
              <w:ind w:left="0" w:right="98"/>
              <w:jc w:val="center"/>
              <w:rPr>
                <w:color w:val="000000"/>
                <w:sz w:val="22"/>
                <w:szCs w:val="22"/>
              </w:rPr>
            </w:pPr>
            <w:del w:id="1278" w:author="Bill Peters (ODEQ)" w:date="2018-07-10T12:04:00Z">
              <w:r w:rsidRPr="006249E6" w:rsidDel="00361820">
                <w:rPr>
                  <w:color w:val="000000"/>
                  <w:sz w:val="22"/>
                  <w:szCs w:val="22"/>
                </w:rPr>
                <w:delText>2.7</w:delText>
              </w:r>
            </w:del>
            <w:ins w:id="1279"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5AAE7E2" w14:textId="77777777" w:rsidR="00F258A9" w:rsidRPr="006249E6" w:rsidRDefault="00F258A9" w:rsidP="0096224B">
            <w:pPr>
              <w:suppressAutoHyphens/>
              <w:spacing w:before="120" w:after="120"/>
              <w:ind w:left="0" w:right="0"/>
              <w:jc w:val="center"/>
              <w:rPr>
                <w:sz w:val="22"/>
                <w:szCs w:val="22"/>
              </w:rPr>
            </w:pPr>
            <w:ins w:id="1280" w:author="Bill Peters (ODEQ)" w:date="2018-07-10T12:21:00Z">
              <w:r>
                <w:rPr>
                  <w:sz w:val="22"/>
                  <w:szCs w:val="22"/>
                </w:rPr>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588E9959" w14:textId="77777777" w:rsidR="00F258A9" w:rsidRPr="006249E6" w:rsidRDefault="00F258A9" w:rsidP="0096224B">
            <w:pPr>
              <w:suppressAutoHyphens/>
              <w:spacing w:after="120"/>
              <w:ind w:left="0" w:right="98"/>
              <w:jc w:val="center"/>
              <w:rPr>
                <w:sz w:val="22"/>
                <w:szCs w:val="22"/>
              </w:rPr>
            </w:pPr>
            <w:ins w:id="1281"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19DD9C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FB87717" w14:textId="77777777" w:rsidR="00F258A9" w:rsidRPr="006249E6" w:rsidRDefault="00F258A9" w:rsidP="0096224B">
            <w:pPr>
              <w:suppressAutoHyphens/>
              <w:spacing w:after="120"/>
              <w:ind w:left="0" w:right="98"/>
              <w:jc w:val="center"/>
              <w:rPr>
                <w:color w:val="000000"/>
                <w:sz w:val="22"/>
                <w:szCs w:val="22"/>
              </w:rPr>
            </w:pPr>
            <w:del w:id="1282" w:author="Bill Peters (ODEQ)" w:date="2018-07-10T12:04:00Z">
              <w:r w:rsidRPr="006249E6" w:rsidDel="00361820">
                <w:rPr>
                  <w:color w:val="000000"/>
                  <w:sz w:val="22"/>
                  <w:szCs w:val="22"/>
                </w:rPr>
                <w:delText>4.2</w:delText>
              </w:r>
            </w:del>
            <w:ins w:id="1283"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245FE49" w14:textId="77777777" w:rsidR="00F258A9" w:rsidRPr="006249E6" w:rsidRDefault="00F258A9"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563D5CAA"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4815F4">
        <w:trPr>
          <w:trHeight w:val="348"/>
        </w:trPr>
        <w:tc>
          <w:tcPr>
            <w:tcW w:w="1950" w:type="dxa"/>
            <w:tcBorders>
              <w:top w:val="single" w:sz="4" w:space="0" w:color="auto"/>
              <w:left w:val="single" w:sz="4" w:space="0" w:color="auto"/>
              <w:bottom w:val="nil"/>
              <w:right w:val="nil"/>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7FDEF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4815F4">
        <w:trPr>
          <w:trHeight w:val="348"/>
        </w:trPr>
        <w:tc>
          <w:tcPr>
            <w:tcW w:w="1950" w:type="dxa"/>
            <w:tcBorders>
              <w:top w:val="nil"/>
              <w:left w:val="single" w:sz="4" w:space="0" w:color="auto"/>
              <w:bottom w:val="nil"/>
              <w:right w:val="nil"/>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16FC8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87388F1"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ins w:id="1284" w:author="Bill Peters (ODEQ)" w:date="2018-07-10T12:04:00Z">
              <w:r>
                <w:rPr>
                  <w:color w:val="000000"/>
                  <w:sz w:val="22"/>
                  <w:szCs w:val="22"/>
                </w:rPr>
                <w:t>6</w:t>
              </w:r>
            </w:ins>
            <w:del w:id="1285"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4815F4">
        <w:trPr>
          <w:trHeight w:val="348"/>
          <w:ins w:id="1286" w:author="Bill Peters (ODEQ)" w:date="2018-07-10T12:15:00Z"/>
        </w:trPr>
        <w:tc>
          <w:tcPr>
            <w:tcW w:w="1950" w:type="dxa"/>
            <w:tcBorders>
              <w:top w:val="nil"/>
              <w:left w:val="single" w:sz="4" w:space="0" w:color="auto"/>
              <w:bottom w:val="nil"/>
              <w:right w:val="nil"/>
            </w:tcBorders>
            <w:vAlign w:val="center"/>
          </w:tcPr>
          <w:p w14:paraId="5F1FE4A9" w14:textId="77777777" w:rsidR="00F258A9" w:rsidRPr="006249E6" w:rsidRDefault="00F258A9" w:rsidP="0096224B">
            <w:pPr>
              <w:suppressAutoHyphens/>
              <w:spacing w:before="120" w:after="120"/>
              <w:ind w:left="0" w:right="0"/>
              <w:jc w:val="center"/>
              <w:rPr>
                <w:ins w:id="1287" w:author="Bill Peters (ODEQ)" w:date="2018-07-10T12:15:00Z"/>
                <w:sz w:val="22"/>
                <w:szCs w:val="22"/>
              </w:rPr>
            </w:pPr>
          </w:p>
        </w:tc>
        <w:tc>
          <w:tcPr>
            <w:tcW w:w="1260" w:type="dxa"/>
            <w:tcBorders>
              <w:top w:val="nil"/>
              <w:left w:val="nil"/>
              <w:bottom w:val="nil"/>
              <w:right w:val="single" w:sz="12" w:space="0" w:color="auto"/>
            </w:tcBorders>
            <w:vAlign w:val="center"/>
          </w:tcPr>
          <w:p w14:paraId="65942187" w14:textId="77777777" w:rsidR="00F258A9" w:rsidRPr="006249E6" w:rsidRDefault="00F258A9" w:rsidP="0096224B">
            <w:pPr>
              <w:suppressAutoHyphens/>
              <w:spacing w:after="120"/>
              <w:ind w:left="0" w:right="98"/>
              <w:jc w:val="center"/>
              <w:rPr>
                <w:ins w:id="1288"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7ED714BA" w14:textId="77777777" w:rsidR="00F258A9" w:rsidRPr="006249E6" w:rsidRDefault="00F258A9" w:rsidP="0096224B">
            <w:pPr>
              <w:suppressAutoHyphens/>
              <w:spacing w:after="120"/>
              <w:ind w:left="0" w:right="98"/>
              <w:jc w:val="center"/>
              <w:rPr>
                <w:ins w:id="1289" w:author="Bill Peters (ODEQ)" w:date="2018-07-10T12:15:00Z"/>
                <w:sz w:val="22"/>
                <w:szCs w:val="22"/>
              </w:rPr>
            </w:pPr>
            <w:ins w:id="1290"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1C4317DD" w14:textId="77777777" w:rsidR="00F258A9" w:rsidRPr="006249E6" w:rsidRDefault="00F258A9" w:rsidP="0096224B">
            <w:pPr>
              <w:suppressAutoHyphens/>
              <w:spacing w:after="120"/>
              <w:ind w:left="0" w:right="98"/>
              <w:jc w:val="center"/>
              <w:rPr>
                <w:ins w:id="1291" w:author="Bill Peters (ODEQ)" w:date="2018-07-10T12:15:00Z"/>
                <w:color w:val="000000"/>
                <w:sz w:val="22"/>
                <w:szCs w:val="22"/>
              </w:rPr>
            </w:pPr>
            <w:ins w:id="1292"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4F7292A" w14:textId="77777777" w:rsidR="00F258A9" w:rsidRPr="006249E6" w:rsidRDefault="00F258A9" w:rsidP="0096224B">
            <w:pPr>
              <w:suppressAutoHyphens/>
              <w:spacing w:after="120"/>
              <w:ind w:left="0" w:right="98"/>
              <w:jc w:val="center"/>
              <w:rPr>
                <w:ins w:id="1293" w:author="Bill Peters (ODEQ)" w:date="2018-07-10T12:15:00Z"/>
                <w:color w:val="000000"/>
                <w:sz w:val="22"/>
                <w:szCs w:val="22"/>
              </w:rPr>
            </w:pPr>
          </w:p>
        </w:tc>
        <w:tc>
          <w:tcPr>
            <w:tcW w:w="1295" w:type="dxa"/>
            <w:tcBorders>
              <w:top w:val="nil"/>
              <w:left w:val="nil"/>
              <w:bottom w:val="nil"/>
              <w:right w:val="single" w:sz="4" w:space="0" w:color="auto"/>
            </w:tcBorders>
          </w:tcPr>
          <w:p w14:paraId="28F30CB9" w14:textId="77777777" w:rsidR="00F258A9" w:rsidRPr="006249E6" w:rsidRDefault="00F258A9" w:rsidP="0096224B">
            <w:pPr>
              <w:suppressAutoHyphens/>
              <w:spacing w:after="120"/>
              <w:ind w:left="0" w:right="98"/>
              <w:jc w:val="center"/>
              <w:rPr>
                <w:ins w:id="1294" w:author="Bill Peters (ODEQ)" w:date="2018-07-10T12:15:00Z"/>
                <w:color w:val="000000"/>
                <w:sz w:val="22"/>
                <w:szCs w:val="22"/>
              </w:rPr>
            </w:pPr>
          </w:p>
        </w:tc>
      </w:tr>
      <w:tr w:rsidR="00F258A9" w:rsidRPr="006249E6" w14:paraId="2466417A" w14:textId="77777777" w:rsidTr="004815F4">
        <w:trPr>
          <w:trHeight w:val="348"/>
          <w:ins w:id="1295" w:author="Bill Peters (ODEQ)" w:date="2018-07-10T12:07:00Z"/>
        </w:trPr>
        <w:tc>
          <w:tcPr>
            <w:tcW w:w="1950" w:type="dxa"/>
            <w:tcBorders>
              <w:top w:val="nil"/>
              <w:left w:val="single" w:sz="4" w:space="0" w:color="auto"/>
              <w:bottom w:val="nil"/>
              <w:right w:val="nil"/>
            </w:tcBorders>
            <w:vAlign w:val="center"/>
          </w:tcPr>
          <w:p w14:paraId="046369AE" w14:textId="77777777" w:rsidR="00F258A9" w:rsidRPr="006249E6" w:rsidRDefault="00F258A9" w:rsidP="0096224B">
            <w:pPr>
              <w:suppressAutoHyphens/>
              <w:spacing w:before="120" w:after="120"/>
              <w:ind w:left="0" w:right="0"/>
              <w:jc w:val="center"/>
              <w:rPr>
                <w:ins w:id="1296" w:author="Bill Peters (ODEQ)" w:date="2018-07-10T12:07:00Z"/>
                <w:sz w:val="22"/>
                <w:szCs w:val="22"/>
              </w:rPr>
            </w:pPr>
          </w:p>
        </w:tc>
        <w:tc>
          <w:tcPr>
            <w:tcW w:w="1260" w:type="dxa"/>
            <w:tcBorders>
              <w:top w:val="nil"/>
              <w:left w:val="nil"/>
              <w:bottom w:val="nil"/>
              <w:right w:val="single" w:sz="12" w:space="0" w:color="auto"/>
            </w:tcBorders>
            <w:vAlign w:val="center"/>
          </w:tcPr>
          <w:p w14:paraId="74D9ED2F" w14:textId="77777777" w:rsidR="00F258A9" w:rsidRPr="006249E6" w:rsidRDefault="00F258A9" w:rsidP="0096224B">
            <w:pPr>
              <w:suppressAutoHyphens/>
              <w:spacing w:after="120"/>
              <w:ind w:left="0" w:right="98"/>
              <w:jc w:val="center"/>
              <w:rPr>
                <w:ins w:id="1297"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676D0E05" w14:textId="77777777" w:rsidR="00F258A9" w:rsidRPr="006249E6" w:rsidRDefault="00F258A9" w:rsidP="0096224B">
            <w:pPr>
              <w:suppressAutoHyphens/>
              <w:spacing w:after="120"/>
              <w:ind w:left="0" w:right="98"/>
              <w:jc w:val="center"/>
              <w:rPr>
                <w:ins w:id="1298" w:author="Bill Peters (ODEQ)" w:date="2018-07-10T12:07:00Z"/>
                <w:sz w:val="22"/>
                <w:szCs w:val="22"/>
              </w:rPr>
            </w:pPr>
            <w:ins w:id="1299" w:author="Bill Peters (ODEQ)" w:date="2018-07-10T12:07:00Z">
              <w:r>
                <w:rPr>
                  <w:sz w:val="22"/>
                  <w:szCs w:val="22"/>
                </w:rPr>
                <w:t>Electricity/</w:t>
              </w:r>
            </w:ins>
            <w:ins w:id="1300" w:author="Bill Peters (ODEQ)" w:date="2018-07-10T12:14:00Z">
              <w:r>
                <w:rPr>
                  <w:sz w:val="22"/>
                  <w:szCs w:val="22"/>
                </w:rPr>
                <w:t>E</w:t>
              </w:r>
            </w:ins>
            <w:ins w:id="1301" w:author="Bill Peters (ODEQ)" w:date="2018-07-10T12:07:00Z">
              <w:r>
                <w:rPr>
                  <w:sz w:val="22"/>
                  <w:szCs w:val="22"/>
                </w:rPr>
                <w:t>lectric TRU (eTRU)</w:t>
              </w:r>
            </w:ins>
          </w:p>
        </w:tc>
        <w:tc>
          <w:tcPr>
            <w:tcW w:w="1350" w:type="dxa"/>
            <w:tcBorders>
              <w:top w:val="single" w:sz="4" w:space="0" w:color="auto"/>
              <w:left w:val="single" w:sz="4" w:space="0" w:color="FFFFFF"/>
              <w:bottom w:val="single" w:sz="4" w:space="0" w:color="auto"/>
              <w:right w:val="single" w:sz="12" w:space="0" w:color="auto"/>
            </w:tcBorders>
            <w:vAlign w:val="center"/>
          </w:tcPr>
          <w:p w14:paraId="5DBFD006" w14:textId="77777777" w:rsidR="00F258A9" w:rsidRPr="006249E6" w:rsidRDefault="00F258A9" w:rsidP="0096224B">
            <w:pPr>
              <w:suppressAutoHyphens/>
              <w:spacing w:after="120"/>
              <w:ind w:left="0" w:right="98"/>
              <w:jc w:val="center"/>
              <w:rPr>
                <w:ins w:id="1302" w:author="Bill Peters (ODEQ)" w:date="2018-07-10T12:07:00Z"/>
                <w:color w:val="000000"/>
                <w:sz w:val="22"/>
                <w:szCs w:val="22"/>
              </w:rPr>
            </w:pPr>
            <w:ins w:id="1303"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229C59D6" w14:textId="77777777" w:rsidR="00F258A9" w:rsidRPr="006249E6" w:rsidRDefault="00F258A9" w:rsidP="0096224B">
            <w:pPr>
              <w:suppressAutoHyphens/>
              <w:spacing w:after="120"/>
              <w:ind w:left="0" w:right="98"/>
              <w:jc w:val="center"/>
              <w:rPr>
                <w:ins w:id="1304" w:author="Bill Peters (ODEQ)" w:date="2018-07-10T12:07:00Z"/>
                <w:color w:val="000000"/>
                <w:sz w:val="22"/>
                <w:szCs w:val="22"/>
              </w:rPr>
            </w:pPr>
          </w:p>
        </w:tc>
        <w:tc>
          <w:tcPr>
            <w:tcW w:w="1295" w:type="dxa"/>
            <w:tcBorders>
              <w:top w:val="nil"/>
              <w:left w:val="nil"/>
              <w:bottom w:val="nil"/>
              <w:right w:val="single" w:sz="4" w:space="0" w:color="auto"/>
            </w:tcBorders>
          </w:tcPr>
          <w:p w14:paraId="632F308B" w14:textId="77777777" w:rsidR="00F258A9" w:rsidRPr="006249E6" w:rsidRDefault="00F258A9" w:rsidP="0096224B">
            <w:pPr>
              <w:suppressAutoHyphens/>
              <w:spacing w:after="120"/>
              <w:ind w:left="0" w:right="98"/>
              <w:jc w:val="center"/>
              <w:rPr>
                <w:ins w:id="1305" w:author="Bill Peters (ODEQ)" w:date="2018-07-10T12:07:00Z"/>
                <w:color w:val="000000"/>
                <w:sz w:val="22"/>
                <w:szCs w:val="22"/>
              </w:rPr>
            </w:pPr>
          </w:p>
        </w:tc>
      </w:tr>
      <w:tr w:rsidR="00F258A9" w:rsidRPr="006249E6" w14:paraId="42E92FA5" w14:textId="77777777" w:rsidTr="004815F4">
        <w:trPr>
          <w:trHeight w:val="348"/>
        </w:trPr>
        <w:tc>
          <w:tcPr>
            <w:tcW w:w="1950" w:type="dxa"/>
            <w:tcBorders>
              <w:top w:val="nil"/>
              <w:left w:val="single" w:sz="4" w:space="0" w:color="auto"/>
              <w:bottom w:val="nil"/>
              <w:right w:val="nil"/>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8FF26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4815F4">
        <w:trPr>
          <w:trHeight w:val="348"/>
          <w:ins w:id="1306" w:author="Bill Peters (ODEQ)" w:date="2018-07-10T12:06:00Z"/>
        </w:trPr>
        <w:tc>
          <w:tcPr>
            <w:tcW w:w="1950" w:type="dxa"/>
            <w:tcBorders>
              <w:top w:val="nil"/>
              <w:left w:val="single" w:sz="4" w:space="0" w:color="auto"/>
              <w:bottom w:val="single" w:sz="4" w:space="0" w:color="auto"/>
              <w:right w:val="nil"/>
            </w:tcBorders>
            <w:vAlign w:val="center"/>
          </w:tcPr>
          <w:p w14:paraId="06D5ADFA" w14:textId="77777777" w:rsidR="00F258A9" w:rsidRPr="006249E6" w:rsidRDefault="00F258A9" w:rsidP="0096224B">
            <w:pPr>
              <w:suppressAutoHyphens/>
              <w:spacing w:before="120" w:after="120"/>
              <w:ind w:left="0" w:right="0"/>
              <w:jc w:val="center"/>
              <w:rPr>
                <w:ins w:id="1307"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E800BEA" w14:textId="77777777" w:rsidR="00F258A9" w:rsidRPr="006249E6" w:rsidRDefault="00F258A9" w:rsidP="0096224B">
            <w:pPr>
              <w:suppressAutoHyphens/>
              <w:spacing w:after="120"/>
              <w:ind w:left="0" w:right="98"/>
              <w:jc w:val="center"/>
              <w:rPr>
                <w:ins w:id="1308"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2155DD69" w14:textId="77777777" w:rsidR="00F258A9" w:rsidRPr="006249E6" w:rsidRDefault="00F258A9" w:rsidP="0096224B">
            <w:pPr>
              <w:suppressAutoHyphens/>
              <w:spacing w:after="120"/>
              <w:ind w:left="0" w:right="98"/>
              <w:jc w:val="center"/>
              <w:rPr>
                <w:ins w:id="1309" w:author="Bill Peters (ODEQ)" w:date="2018-07-10T12:06:00Z"/>
                <w:sz w:val="22"/>
                <w:szCs w:val="22"/>
              </w:rPr>
            </w:pPr>
            <w:ins w:id="1310"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761BD0F8" w14:textId="77777777" w:rsidR="00F258A9" w:rsidRPr="006249E6" w:rsidRDefault="00F258A9" w:rsidP="0096224B">
            <w:pPr>
              <w:suppressAutoHyphens/>
              <w:spacing w:after="120"/>
              <w:ind w:left="0" w:right="98"/>
              <w:jc w:val="center"/>
              <w:rPr>
                <w:ins w:id="1311" w:author="Bill Peters (ODEQ)" w:date="2018-07-10T12:06:00Z"/>
                <w:sz w:val="22"/>
                <w:szCs w:val="22"/>
              </w:rPr>
            </w:pPr>
            <w:ins w:id="1312"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242CB368" w14:textId="77777777" w:rsidR="00F258A9" w:rsidRPr="006249E6" w:rsidRDefault="00F258A9" w:rsidP="0096224B">
            <w:pPr>
              <w:suppressAutoHyphens/>
              <w:spacing w:after="120"/>
              <w:ind w:left="0" w:right="98"/>
              <w:jc w:val="center"/>
              <w:rPr>
                <w:ins w:id="1313"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61EB5341" w14:textId="77777777" w:rsidR="00F258A9" w:rsidRPr="006249E6" w:rsidRDefault="00F258A9" w:rsidP="0096224B">
            <w:pPr>
              <w:suppressAutoHyphens/>
              <w:spacing w:after="120"/>
              <w:ind w:left="0" w:right="98"/>
              <w:jc w:val="center"/>
              <w:rPr>
                <w:ins w:id="1314" w:author="Bill Peters (ODEQ)" w:date="2018-07-10T12:06:00Z"/>
                <w:color w:val="000000"/>
                <w:sz w:val="22"/>
                <w:szCs w:val="22"/>
              </w:rPr>
            </w:pPr>
          </w:p>
        </w:tc>
      </w:tr>
    </w:tbl>
    <w:p w14:paraId="5815D652"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15"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8"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58CBE500" w14:textId="77777777" w:rsidR="00F258A9" w:rsidRPr="00B54349" w:rsidRDefault="00DA0454" w:rsidP="0096224B">
      <w:pPr>
        <w:spacing w:after="100" w:afterAutospacing="1"/>
        <w:ind w:left="0" w:right="0"/>
      </w:pPr>
      <w:hyperlink r:id="rId119" w:history="1">
        <w:r w:rsidR="00F258A9" w:rsidRPr="00B54349">
          <w:rPr>
            <w:rStyle w:val="Hyperlink"/>
            <w:b/>
            <w:bCs/>
          </w:rPr>
          <w:t>340-253-8080</w:t>
        </w:r>
      </w:hyperlink>
      <w:r w:rsidR="00F258A9" w:rsidRPr="00B54349">
        <w:br/>
      </w:r>
      <w:r w:rsidR="00F258A9" w:rsidRPr="00B54349">
        <w:rPr>
          <w:b/>
          <w:bCs/>
        </w:rPr>
        <w:t xml:space="preserve">Table 8 — Oregon </w:t>
      </w:r>
      <w:del w:id="1316" w:author="Bill Peters (ODEQ)" w:date="2018-07-05T16:49:00Z">
        <w:r w:rsidR="00F258A9" w:rsidRPr="00B54349" w:rsidDel="0009662B">
          <w:rPr>
            <w:b/>
            <w:bCs/>
          </w:rPr>
          <w:delText>Energy Economy Ratio Values for Fuels Used as Diesel Substitutes</w:delText>
        </w:r>
      </w:del>
      <w:ins w:id="1317" w:author="Bill Peters (ODEQ)" w:date="2018-07-05T16:49:00Z">
        <w:r w:rsidR="00F258A9">
          <w:rPr>
            <w:b/>
            <w:bCs/>
          </w:rPr>
          <w:t>Substitute Fuel Pathway Codes</w:t>
        </w:r>
      </w:ins>
    </w:p>
    <w:p w14:paraId="211D0958" w14:textId="77777777" w:rsidR="00F258A9" w:rsidRPr="00B54349" w:rsidRDefault="00F258A9" w:rsidP="0096224B">
      <w:pPr>
        <w:spacing w:after="100" w:afterAutospacing="1"/>
        <w:ind w:left="0" w:right="0"/>
      </w:pPr>
      <w:r w:rsidRPr="00B54349">
        <w:t xml:space="preserve">Table 8 – Oregon </w:t>
      </w:r>
      <w:del w:id="1318" w:author="Bill Peters (ODEQ)" w:date="2018-07-05T16:49:00Z">
        <w:r w:rsidRPr="00B54349" w:rsidDel="0009662B">
          <w:delText>Energy Economy Ratio Values for Fuels Used as Diesel Substitutes</w:delText>
        </w:r>
      </w:del>
      <w:ins w:id="1319"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F258A9" w:rsidRPr="006249E6" w14:paraId="4A215E1E" w14:textId="77777777" w:rsidTr="004815F4">
        <w:trPr>
          <w:trHeight w:val="1408"/>
          <w:tblHeader/>
        </w:trPr>
        <w:tc>
          <w:tcPr>
            <w:tcW w:w="9360" w:type="dxa"/>
            <w:gridSpan w:val="3"/>
            <w:shd w:val="clear" w:color="auto" w:fill="008272"/>
            <w:vAlign w:val="center"/>
          </w:tcPr>
          <w:p w14:paraId="71FC2E5C"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State of Oregon Department of Environmental Quality</w:t>
            </w:r>
          </w:p>
          <w:p w14:paraId="728B84DE" w14:textId="77777777" w:rsidR="00F258A9" w:rsidRPr="004815F4" w:rsidRDefault="00F258A9" w:rsidP="0096224B">
            <w:pPr>
              <w:ind w:left="76" w:right="76"/>
              <w:jc w:val="center"/>
              <w:rPr>
                <w:rFonts w:ascii="Arial" w:hAnsi="Arial" w:cs="Arial"/>
                <w:color w:val="FFFFFF"/>
              </w:rPr>
            </w:pPr>
          </w:p>
          <w:p w14:paraId="6D7525D1" w14:textId="77777777" w:rsidR="00F258A9" w:rsidRPr="004815F4" w:rsidRDefault="00F258A9" w:rsidP="0096224B">
            <w:pPr>
              <w:ind w:left="76" w:right="76"/>
              <w:jc w:val="center"/>
              <w:rPr>
                <w:rFonts w:ascii="Arial" w:hAnsi="Arial" w:cs="Arial"/>
                <w:color w:val="FFFFFF"/>
              </w:rPr>
            </w:pPr>
            <w:r w:rsidRPr="004815F4">
              <w:rPr>
                <w:rFonts w:ascii="Arial" w:hAnsi="Arial" w:cs="Arial"/>
                <w:color w:val="FFFFFF"/>
              </w:rPr>
              <w:t>Table 8 – 340-253-8080</w:t>
            </w:r>
          </w:p>
          <w:p w14:paraId="4238B5CB" w14:textId="77777777" w:rsidR="00F258A9" w:rsidRPr="004815F4" w:rsidRDefault="00F258A9" w:rsidP="0096224B">
            <w:pPr>
              <w:ind w:left="76" w:right="76"/>
              <w:jc w:val="center"/>
              <w:rPr>
                <w:rFonts w:ascii="Arial" w:hAnsi="Arial" w:cs="Arial"/>
                <w:color w:val="FFFFFF"/>
              </w:rPr>
            </w:pPr>
          </w:p>
          <w:p w14:paraId="14A2F1C2" w14:textId="77777777" w:rsidR="00F258A9" w:rsidRPr="006249E6" w:rsidRDefault="00F258A9" w:rsidP="0096224B">
            <w:pPr>
              <w:spacing w:after="120"/>
              <w:ind w:left="76" w:right="76"/>
              <w:jc w:val="center"/>
              <w:rPr>
                <w:color w:val="FFFFFF"/>
              </w:rPr>
            </w:pPr>
            <w:r w:rsidRPr="004815F4">
              <w:rPr>
                <w:rFonts w:ascii="Arial" w:hAnsi="Arial" w:cs="Arial"/>
                <w:b/>
                <w:color w:val="FFFFFF"/>
              </w:rPr>
              <w:t>Oregon Substitute Fuel Pathway Codes</w:t>
            </w:r>
          </w:p>
        </w:tc>
      </w:tr>
      <w:tr w:rsidR="00F258A9" w:rsidRPr="006249E6" w14:paraId="220C4DB3" w14:textId="77777777" w:rsidTr="004815F4">
        <w:tc>
          <w:tcPr>
            <w:tcW w:w="3382" w:type="dxa"/>
            <w:tcBorders>
              <w:bottom w:val="single" w:sz="4" w:space="0" w:color="auto"/>
            </w:tcBorders>
            <w:shd w:val="clear" w:color="auto" w:fill="B1DDCD"/>
            <w:vAlign w:val="center"/>
          </w:tcPr>
          <w:p w14:paraId="7D24790A" w14:textId="77777777" w:rsidR="00F258A9" w:rsidRPr="006249E6" w:rsidRDefault="00F258A9" w:rsidP="0096224B">
            <w:pPr>
              <w:spacing w:after="120"/>
              <w:ind w:left="76" w:right="13"/>
              <w:jc w:val="center"/>
              <w:rPr>
                <w:b/>
                <w:color w:val="000000"/>
              </w:rPr>
            </w:pPr>
            <w:ins w:id="1320" w:author="Bill Peters (ODEQ)" w:date="2018-07-10T12:59:00Z">
              <w:r>
                <w:rPr>
                  <w:b/>
                  <w:color w:val="000000"/>
                </w:rPr>
                <w:t>Fuel</w:t>
              </w:r>
            </w:ins>
          </w:p>
        </w:tc>
        <w:tc>
          <w:tcPr>
            <w:tcW w:w="2468" w:type="dxa"/>
            <w:tcBorders>
              <w:bottom w:val="single" w:sz="4" w:space="0" w:color="auto"/>
            </w:tcBorders>
            <w:shd w:val="clear" w:color="auto" w:fill="B1DDCD"/>
            <w:vAlign w:val="center"/>
          </w:tcPr>
          <w:p w14:paraId="7B447428" w14:textId="77777777" w:rsidR="00F258A9" w:rsidRPr="006249E6" w:rsidRDefault="00F258A9" w:rsidP="0096224B">
            <w:pPr>
              <w:spacing w:after="120"/>
              <w:ind w:left="76" w:right="13"/>
              <w:jc w:val="center"/>
              <w:rPr>
                <w:b/>
                <w:color w:val="000000"/>
              </w:rPr>
            </w:pPr>
            <w:ins w:id="1321" w:author="Bill Peters (ODEQ)" w:date="2018-07-10T12:59:00Z">
              <w:r>
                <w:rPr>
                  <w:b/>
                  <w:color w:val="000000"/>
                </w:rPr>
                <w:t>Fuel Pathway code</w:t>
              </w:r>
            </w:ins>
          </w:p>
        </w:tc>
        <w:tc>
          <w:tcPr>
            <w:tcW w:w="3510" w:type="dxa"/>
            <w:tcBorders>
              <w:bottom w:val="single" w:sz="4" w:space="0" w:color="auto"/>
            </w:tcBorders>
            <w:shd w:val="clear" w:color="auto" w:fill="B1DDCD"/>
            <w:vAlign w:val="center"/>
          </w:tcPr>
          <w:p w14:paraId="0C2928BB" w14:textId="77777777" w:rsidR="00F258A9" w:rsidRPr="006249E6" w:rsidRDefault="00F258A9" w:rsidP="0096224B">
            <w:pPr>
              <w:spacing w:after="120"/>
              <w:ind w:left="76" w:right="181"/>
              <w:jc w:val="center"/>
              <w:rPr>
                <w:b/>
                <w:color w:val="000000"/>
              </w:rPr>
            </w:pPr>
            <w:ins w:id="1322" w:author="Bill Peters (ODEQ)" w:date="2018-07-10T12:59:00Z">
              <w:r>
                <w:rPr>
                  <w:b/>
                  <w:color w:val="000000"/>
                </w:rPr>
                <w:t>CI (gCO2e/MJ)</w:t>
              </w:r>
            </w:ins>
          </w:p>
        </w:tc>
      </w:tr>
      <w:tr w:rsidR="00F258A9" w:rsidRPr="006249E6" w14:paraId="5350ECE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D959B" w14:textId="77777777" w:rsidR="00F258A9" w:rsidRPr="006249E6" w:rsidRDefault="00F258A9" w:rsidP="0096224B">
            <w:pPr>
              <w:spacing w:before="120" w:after="120"/>
              <w:ind w:left="76" w:right="101"/>
              <w:jc w:val="center"/>
              <w:rPr>
                <w:color w:val="000000"/>
              </w:rPr>
            </w:pPr>
            <w:ins w:id="1323"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D314363" w14:textId="77777777" w:rsidR="00F258A9" w:rsidRPr="006249E6" w:rsidRDefault="00F258A9" w:rsidP="0096224B">
            <w:pPr>
              <w:spacing w:before="120" w:after="120"/>
              <w:ind w:left="76" w:right="101"/>
              <w:jc w:val="center"/>
              <w:rPr>
                <w:color w:val="000000"/>
              </w:rPr>
            </w:pPr>
            <w:ins w:id="1324"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05F2EBE9" w14:textId="77777777" w:rsidR="00F258A9" w:rsidRPr="006249E6" w:rsidRDefault="00F258A9" w:rsidP="0096224B">
            <w:pPr>
              <w:spacing w:before="120" w:after="120"/>
              <w:ind w:left="76" w:right="101"/>
              <w:jc w:val="center"/>
              <w:rPr>
                <w:color w:val="000000"/>
              </w:rPr>
            </w:pPr>
            <w:ins w:id="1325" w:author="Bill Peters (ODEQ)" w:date="2018-07-10T13:09:00Z">
              <w:r>
                <w:rPr>
                  <w:color w:val="000000"/>
                </w:rPr>
                <w:t>40</w:t>
              </w:r>
            </w:ins>
          </w:p>
        </w:tc>
      </w:tr>
      <w:tr w:rsidR="00F258A9" w:rsidRPr="006249E6" w14:paraId="3EF4B64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29E7BDE" w14:textId="77777777" w:rsidR="00F258A9" w:rsidRPr="006249E6" w:rsidRDefault="00F258A9" w:rsidP="0096224B">
            <w:pPr>
              <w:spacing w:before="120" w:after="120"/>
              <w:ind w:left="76" w:right="101"/>
              <w:jc w:val="center"/>
              <w:rPr>
                <w:color w:val="000000"/>
              </w:rPr>
            </w:pPr>
            <w:ins w:id="1326"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7502D4D4" w14:textId="77777777" w:rsidR="00F258A9" w:rsidRPr="006249E6" w:rsidRDefault="00F258A9" w:rsidP="0096224B">
            <w:pPr>
              <w:spacing w:before="120" w:after="120"/>
              <w:ind w:left="76" w:right="101"/>
              <w:jc w:val="center"/>
              <w:rPr>
                <w:color w:val="000000"/>
              </w:rPr>
            </w:pPr>
            <w:ins w:id="1327"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08ABB969" w14:textId="77777777" w:rsidR="00F258A9" w:rsidRPr="006249E6" w:rsidRDefault="00F258A9" w:rsidP="0096224B">
            <w:pPr>
              <w:spacing w:before="120" w:after="120"/>
              <w:ind w:left="76" w:right="101"/>
              <w:jc w:val="center"/>
              <w:rPr>
                <w:color w:val="000000"/>
              </w:rPr>
            </w:pPr>
            <w:ins w:id="1328" w:author="Bill Peters (ODEQ)" w:date="2018-07-10T13:09:00Z">
              <w:r>
                <w:rPr>
                  <w:color w:val="000000"/>
                </w:rPr>
                <w:t>15</w:t>
              </w:r>
            </w:ins>
          </w:p>
        </w:tc>
      </w:tr>
      <w:tr w:rsidR="00F258A9" w:rsidRPr="006249E6" w14:paraId="5BF13897"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29AEA" w14:textId="77777777" w:rsidR="00F258A9" w:rsidRPr="006249E6" w:rsidRDefault="00F258A9" w:rsidP="0096224B">
            <w:pPr>
              <w:spacing w:before="120" w:after="120"/>
              <w:ind w:left="76" w:right="101"/>
              <w:jc w:val="center"/>
              <w:rPr>
                <w:color w:val="000000"/>
              </w:rPr>
            </w:pPr>
            <w:ins w:id="1329"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77FDCEE8" w14:textId="77777777" w:rsidR="00F258A9" w:rsidRPr="006249E6" w:rsidRDefault="00F258A9" w:rsidP="0096224B">
            <w:pPr>
              <w:spacing w:before="120" w:after="120"/>
              <w:ind w:left="76" w:right="101"/>
              <w:jc w:val="center"/>
              <w:rPr>
                <w:color w:val="000000"/>
              </w:rPr>
            </w:pPr>
            <w:ins w:id="1330"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5EF79A8F" w14:textId="77777777" w:rsidR="00F258A9" w:rsidRPr="006249E6" w:rsidRDefault="00F258A9" w:rsidP="0096224B">
            <w:pPr>
              <w:spacing w:before="120" w:after="120"/>
              <w:ind w:left="76" w:right="101"/>
              <w:jc w:val="center"/>
              <w:rPr>
                <w:color w:val="000000"/>
              </w:rPr>
            </w:pPr>
            <w:ins w:id="1331" w:author="Bill Peters (ODEQ)" w:date="2018-07-10T13:09:00Z">
              <w:r>
                <w:rPr>
                  <w:color w:val="000000"/>
                </w:rPr>
                <w:t>15</w:t>
              </w:r>
            </w:ins>
          </w:p>
        </w:tc>
      </w:tr>
      <w:tr w:rsidR="00F258A9" w:rsidRPr="006249E6" w14:paraId="2D069E9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014CE20" w14:textId="77777777" w:rsidR="00F258A9" w:rsidRPr="006249E6" w:rsidRDefault="00F258A9" w:rsidP="0096224B">
            <w:pPr>
              <w:spacing w:before="120" w:after="120"/>
              <w:ind w:left="76" w:right="101"/>
              <w:jc w:val="center"/>
              <w:rPr>
                <w:color w:val="000000"/>
              </w:rPr>
            </w:pPr>
            <w:ins w:id="1332" w:author="Bill Peters (ODEQ)" w:date="2018-07-10T13:08:00Z">
              <w:r>
                <w:rPr>
                  <w:color w:val="000000"/>
                </w:rPr>
                <w:t>Substitute CI for</w:t>
              </w:r>
            </w:ins>
            <w:ins w:id="1333" w:author="Bill Peters (ODEQ)" w:date="2018-07-10T13:02:00Z">
              <w:r>
                <w:rPr>
                  <w:color w:val="000000"/>
                </w:rPr>
                <w:t xml:space="preserve"> E10 Gasoline</w:t>
              </w:r>
            </w:ins>
            <w:ins w:id="1334"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49347039" w14:textId="77777777" w:rsidR="00F258A9" w:rsidRPr="006249E6" w:rsidRDefault="00F258A9" w:rsidP="0096224B">
            <w:pPr>
              <w:spacing w:before="120" w:after="120"/>
              <w:ind w:left="76" w:right="101"/>
              <w:jc w:val="center"/>
              <w:rPr>
                <w:color w:val="000000"/>
              </w:rPr>
            </w:pPr>
            <w:ins w:id="1335"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7BC2294C" w14:textId="77777777" w:rsidR="00F258A9" w:rsidRDefault="00F258A9" w:rsidP="0096224B">
            <w:pPr>
              <w:spacing w:before="120" w:after="120"/>
              <w:ind w:left="76" w:right="101"/>
              <w:jc w:val="center"/>
              <w:rPr>
                <w:ins w:id="1336" w:author="Bill Peters (ODEQ)" w:date="2018-08-03T11:32:00Z"/>
                <w:color w:val="000000"/>
              </w:rPr>
            </w:pPr>
            <w:ins w:id="1337" w:author="Bill Peters (ODEQ)" w:date="2018-08-03T11:32:00Z">
              <w:r>
                <w:rPr>
                  <w:color w:val="000000"/>
                </w:rPr>
                <w:t xml:space="preserve">For 2019: </w:t>
              </w:r>
            </w:ins>
            <w:ins w:id="1338" w:author="Bill Peters (ODEQ)" w:date="2018-08-03T15:13:00Z">
              <w:r>
                <w:rPr>
                  <w:color w:val="000000"/>
                </w:rPr>
                <w:t>97.03</w:t>
              </w:r>
            </w:ins>
          </w:p>
          <w:p w14:paraId="62B74CB5" w14:textId="77777777" w:rsidR="00F258A9" w:rsidRPr="006249E6" w:rsidRDefault="00F258A9" w:rsidP="0096224B">
            <w:pPr>
              <w:spacing w:before="120" w:after="120"/>
              <w:ind w:left="76" w:right="101"/>
              <w:jc w:val="center"/>
              <w:rPr>
                <w:color w:val="000000"/>
              </w:rPr>
            </w:pPr>
            <w:ins w:id="1339" w:author="Bill Peters (ODEQ)" w:date="2018-08-03T11:32:00Z">
              <w:r>
                <w:rPr>
                  <w:color w:val="000000"/>
                </w:rPr>
                <w:t xml:space="preserve">For 2020 and beyond: </w:t>
              </w:r>
            </w:ins>
            <w:ins w:id="1340" w:author="Bill Peters (ODEQ)" w:date="2018-07-10T13:10:00Z">
              <w:r>
                <w:rPr>
                  <w:color w:val="000000"/>
                </w:rPr>
                <w:t>96.23</w:t>
              </w:r>
            </w:ins>
          </w:p>
        </w:tc>
      </w:tr>
      <w:tr w:rsidR="00F258A9" w:rsidRPr="006249E6" w14:paraId="05D5D9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1FEAA5E" w14:textId="77777777" w:rsidR="00F258A9" w:rsidRPr="006249E6" w:rsidRDefault="00F258A9" w:rsidP="0096224B">
            <w:pPr>
              <w:spacing w:before="120" w:after="120"/>
              <w:ind w:left="76" w:right="101"/>
              <w:jc w:val="center"/>
              <w:rPr>
                <w:color w:val="000000"/>
              </w:rPr>
            </w:pPr>
            <w:ins w:id="1341" w:author="Bill Peters (ODEQ)" w:date="2018-07-10T13:08:00Z">
              <w:r>
                <w:rPr>
                  <w:color w:val="000000"/>
                </w:rPr>
                <w:lastRenderedPageBreak/>
                <w:t>Substitute CI for</w:t>
              </w:r>
            </w:ins>
            <w:ins w:id="1342" w:author="Bill Peters (ODEQ)" w:date="2018-07-10T13:02:00Z">
              <w:r>
                <w:rPr>
                  <w:color w:val="000000"/>
                </w:rPr>
                <w:t xml:space="preserve"> B5 Diesel.</w:t>
              </w:r>
            </w:ins>
            <w:ins w:id="1343" w:author="Bill Peters (ODEQ)" w:date="2018-07-10T13:08:00Z">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1DADC19" w14:textId="77777777" w:rsidR="00F258A9" w:rsidRPr="006249E6" w:rsidRDefault="00F258A9" w:rsidP="0096224B">
            <w:pPr>
              <w:spacing w:before="120" w:after="120"/>
              <w:ind w:left="76" w:right="101"/>
              <w:jc w:val="center"/>
              <w:rPr>
                <w:color w:val="000000"/>
              </w:rPr>
            </w:pPr>
            <w:ins w:id="1344" w:author="Bill Peters (ODEQ)" w:date="2018-07-10T13:09:00Z">
              <w:r>
                <w:rPr>
                  <w:color w:val="000000"/>
                </w:rPr>
                <w:t>ORULSD0116</w:t>
              </w:r>
            </w:ins>
            <w:ins w:id="1345"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543A7FFA" w14:textId="77777777" w:rsidR="00F258A9" w:rsidRDefault="00F258A9" w:rsidP="0096224B">
            <w:pPr>
              <w:spacing w:before="120" w:after="120"/>
              <w:ind w:left="76" w:right="101"/>
              <w:jc w:val="center"/>
              <w:rPr>
                <w:ins w:id="1346" w:author="Bill Peters (ODEQ)" w:date="2018-08-03T11:32:00Z"/>
                <w:color w:val="000000"/>
              </w:rPr>
            </w:pPr>
            <w:ins w:id="1347" w:author="Bill Peters (ODEQ)" w:date="2018-08-03T11:32:00Z">
              <w:r>
                <w:rPr>
                  <w:color w:val="000000"/>
                </w:rPr>
                <w:t xml:space="preserve">For 2019: </w:t>
              </w:r>
            </w:ins>
            <w:ins w:id="1348" w:author="Bill Peters (ODEQ)" w:date="2018-08-03T15:13:00Z">
              <w:r>
                <w:rPr>
                  <w:color w:val="000000"/>
                </w:rPr>
                <w:t>98.57</w:t>
              </w:r>
            </w:ins>
          </w:p>
          <w:p w14:paraId="634C6BF1" w14:textId="77777777" w:rsidR="00F258A9" w:rsidRPr="006249E6" w:rsidRDefault="00F258A9" w:rsidP="0096224B">
            <w:pPr>
              <w:spacing w:before="120" w:after="120"/>
              <w:ind w:left="76" w:right="101"/>
              <w:jc w:val="center"/>
              <w:rPr>
                <w:color w:val="000000"/>
              </w:rPr>
            </w:pPr>
            <w:ins w:id="1349" w:author="Bill Peters (ODEQ)" w:date="2018-08-03T11:32:00Z">
              <w:r>
                <w:rPr>
                  <w:color w:val="000000"/>
                </w:rPr>
                <w:t xml:space="preserve">For 2020 and beyond: </w:t>
              </w:r>
            </w:ins>
            <w:ins w:id="1350" w:author="Bill Peters (ODEQ)" w:date="2018-07-10T13:10:00Z">
              <w:r>
                <w:rPr>
                  <w:color w:val="000000"/>
                </w:rPr>
                <w:t>97.97</w:t>
              </w:r>
            </w:ins>
          </w:p>
        </w:tc>
      </w:tr>
      <w:tr w:rsidR="00F258A9" w:rsidRPr="006249E6" w14:paraId="54CF1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80186D3" w14:textId="77777777" w:rsidR="00F258A9" w:rsidRPr="006249E6" w:rsidRDefault="00F258A9" w:rsidP="0096224B">
            <w:pPr>
              <w:spacing w:before="120" w:after="120"/>
              <w:ind w:left="76" w:right="101"/>
              <w:jc w:val="center"/>
              <w:rPr>
                <w:color w:val="000000"/>
              </w:rPr>
            </w:pPr>
            <w:ins w:id="1351"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D9E4103" w14:textId="77777777" w:rsidR="00F258A9" w:rsidRPr="006249E6" w:rsidRDefault="00F258A9" w:rsidP="0096224B">
            <w:pPr>
              <w:spacing w:before="120" w:after="120"/>
              <w:ind w:left="76" w:right="101"/>
              <w:jc w:val="center"/>
              <w:rPr>
                <w:color w:val="000000"/>
              </w:rPr>
            </w:pPr>
            <w:ins w:id="1352"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6B3113BD" w14:textId="77777777" w:rsidR="00F258A9" w:rsidRPr="006249E6" w:rsidRDefault="00F258A9" w:rsidP="0096224B">
            <w:pPr>
              <w:spacing w:before="120" w:after="120"/>
              <w:ind w:left="76" w:right="101"/>
              <w:jc w:val="center"/>
              <w:rPr>
                <w:color w:val="000000"/>
              </w:rPr>
            </w:pPr>
            <w:ins w:id="1353" w:author="Bill Peters (ODEQ)" w:date="2018-07-10T13:10:00Z">
              <w:r>
                <w:rPr>
                  <w:color w:val="000000"/>
                </w:rPr>
                <w:t>85.53</w:t>
              </w:r>
            </w:ins>
          </w:p>
        </w:tc>
      </w:tr>
    </w:tbl>
    <w:p w14:paraId="28009DAE" w14:textId="77777777" w:rsidR="00F258A9" w:rsidRDefault="00F258A9" w:rsidP="0096224B">
      <w:pPr>
        <w:spacing w:after="100" w:afterAutospacing="1"/>
        <w:ind w:left="0" w:right="0"/>
      </w:pPr>
    </w:p>
    <w:p w14:paraId="3AADD827"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54"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0"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3A4A35FF" w14:textId="77777777" w:rsidR="00F258A9" w:rsidRPr="00B54349" w:rsidRDefault="00DA0454" w:rsidP="0096224B">
      <w:pPr>
        <w:spacing w:after="100" w:afterAutospacing="1"/>
        <w:ind w:left="0" w:right="0"/>
      </w:pPr>
      <w:hyperlink r:id="rId121" w:history="1">
        <w:r w:rsidR="00F258A9" w:rsidRPr="00B54349">
          <w:rPr>
            <w:rStyle w:val="Hyperlink"/>
            <w:b/>
            <w:bCs/>
          </w:rPr>
          <w:t>340-253-8090</w:t>
        </w:r>
      </w:hyperlink>
      <w:r w:rsidR="00F258A9" w:rsidRPr="00B54349">
        <w:br/>
      </w:r>
      <w:r w:rsidR="00F258A9" w:rsidRPr="00B54349">
        <w:rPr>
          <w:b/>
          <w:bCs/>
        </w:rPr>
        <w:t>Table 9 –</w:t>
      </w:r>
      <w:ins w:id="1355" w:author="Bill Peters (ODEQ)" w:date="2018-07-05T16:49:00Z">
        <w:r w:rsidR="00F258A9">
          <w:rPr>
            <w:b/>
            <w:bCs/>
          </w:rPr>
          <w:t xml:space="preserve"> Oregon</w:t>
        </w:r>
      </w:ins>
      <w:r w:rsidR="00F258A9" w:rsidRPr="00B54349">
        <w:rPr>
          <w:b/>
          <w:bCs/>
        </w:rPr>
        <w:t xml:space="preserve"> Temporary Fuel Pathway Codes</w:t>
      </w:r>
    </w:p>
    <w:p w14:paraId="4C064BB5" w14:textId="77777777" w:rsidR="00F258A9" w:rsidRPr="00B54349" w:rsidRDefault="00F258A9" w:rsidP="0096224B">
      <w:pPr>
        <w:spacing w:after="100" w:afterAutospacing="1"/>
        <w:ind w:left="0" w:right="0"/>
      </w:pPr>
      <w:r w:rsidRPr="00B54349">
        <w:t xml:space="preserve">Table 9 – </w:t>
      </w:r>
      <w:ins w:id="1356"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F258A9" w:rsidRPr="006249E6" w14:paraId="41C85144" w14:textId="77777777" w:rsidTr="004815F4">
        <w:trPr>
          <w:trHeight w:val="1498"/>
          <w:tblHeader/>
        </w:trPr>
        <w:tc>
          <w:tcPr>
            <w:tcW w:w="9450" w:type="dxa"/>
            <w:gridSpan w:val="6"/>
            <w:shd w:val="clear" w:color="auto" w:fill="008272"/>
            <w:vAlign w:val="center"/>
          </w:tcPr>
          <w:p w14:paraId="289330F4" w14:textId="77777777" w:rsidR="00F258A9" w:rsidRPr="004815F4" w:rsidRDefault="00F258A9" w:rsidP="0096224B">
            <w:pPr>
              <w:ind w:left="76"/>
              <w:jc w:val="center"/>
              <w:rPr>
                <w:rFonts w:ascii="Arial" w:hAnsi="Arial" w:cs="Arial"/>
                <w:color w:val="FFFFFF"/>
                <w:lang w:bidi="en-US"/>
              </w:rPr>
            </w:pPr>
            <w:r w:rsidRPr="004815F4">
              <w:rPr>
                <w:rFonts w:ascii="Arial" w:hAnsi="Arial" w:cs="Arial"/>
                <w:color w:val="FFFFFF"/>
              </w:rPr>
              <w:lastRenderedPageBreak/>
              <w:t>Oregon Department of Environmental Quality</w:t>
            </w:r>
          </w:p>
          <w:p w14:paraId="31C9BE15" w14:textId="77777777" w:rsidR="00F258A9" w:rsidRPr="004815F4" w:rsidRDefault="00F258A9" w:rsidP="0096224B">
            <w:pPr>
              <w:ind w:left="76"/>
              <w:jc w:val="center"/>
              <w:rPr>
                <w:rFonts w:ascii="Arial" w:hAnsi="Arial" w:cs="Arial"/>
                <w:color w:val="FFFFFF"/>
                <w:lang w:bidi="en-US"/>
              </w:rPr>
            </w:pPr>
          </w:p>
          <w:p w14:paraId="238E035F" w14:textId="77777777" w:rsidR="00F258A9" w:rsidRPr="004815F4" w:rsidRDefault="00F258A9" w:rsidP="0096224B">
            <w:pPr>
              <w:ind w:left="76"/>
              <w:jc w:val="center"/>
              <w:rPr>
                <w:rFonts w:ascii="Arial" w:hAnsi="Arial" w:cs="Arial"/>
                <w:color w:val="FFFFFF"/>
                <w:lang w:bidi="en-US"/>
              </w:rPr>
            </w:pPr>
            <w:r w:rsidRPr="004815F4">
              <w:rPr>
                <w:rFonts w:ascii="Arial" w:hAnsi="Arial" w:cs="Arial"/>
                <w:color w:val="FFFFFF"/>
              </w:rPr>
              <w:t xml:space="preserve">Table 9 – 340-253-8090 </w:t>
            </w:r>
          </w:p>
          <w:p w14:paraId="1A2421E4" w14:textId="77777777" w:rsidR="00F258A9" w:rsidRPr="004815F4" w:rsidRDefault="00F258A9" w:rsidP="0096224B">
            <w:pPr>
              <w:ind w:left="76"/>
              <w:jc w:val="center"/>
              <w:rPr>
                <w:rFonts w:ascii="Arial" w:hAnsi="Arial" w:cs="Arial"/>
                <w:color w:val="FFFFFF"/>
                <w:lang w:bidi="en-US"/>
              </w:rPr>
            </w:pPr>
          </w:p>
          <w:p w14:paraId="7734DB27" w14:textId="77777777" w:rsidR="00F258A9" w:rsidRPr="006249E6" w:rsidRDefault="00F258A9" w:rsidP="0096224B">
            <w:pPr>
              <w:ind w:left="76"/>
              <w:jc w:val="center"/>
              <w:rPr>
                <w:color w:val="FFFFFF"/>
                <w:lang w:bidi="en-US"/>
              </w:rPr>
            </w:pPr>
            <w:r w:rsidRPr="004815F4">
              <w:rPr>
                <w:rFonts w:ascii="Arial" w:hAnsi="Arial" w:cs="Arial"/>
                <w:b/>
                <w:color w:val="FFFFFF"/>
              </w:rPr>
              <w:t>Oregon Temporary Fuel Pathway Codes for Fuels with Indeterminate CIs</w:t>
            </w:r>
          </w:p>
        </w:tc>
      </w:tr>
      <w:tr w:rsidR="00F258A9" w:rsidRPr="006249E6" w14:paraId="7FD3E2F4" w14:textId="77777777" w:rsidTr="004815F4">
        <w:trPr>
          <w:gridAfter w:val="1"/>
          <w:wAfter w:w="8" w:type="dxa"/>
          <w:trHeight w:val="490"/>
        </w:trPr>
        <w:tc>
          <w:tcPr>
            <w:tcW w:w="1522" w:type="dxa"/>
            <w:shd w:val="clear" w:color="auto" w:fill="B1DDCD"/>
            <w:vAlign w:val="center"/>
          </w:tcPr>
          <w:p w14:paraId="3CE27F56" w14:textId="77777777" w:rsidR="00F258A9" w:rsidRPr="006249E6" w:rsidRDefault="00F258A9" w:rsidP="0096224B">
            <w:pPr>
              <w:ind w:left="76"/>
              <w:jc w:val="center"/>
              <w:rPr>
                <w:b/>
                <w:color w:val="000000"/>
              </w:rPr>
            </w:pPr>
            <w:r w:rsidRPr="006249E6">
              <w:rPr>
                <w:b/>
                <w:color w:val="000000"/>
              </w:rPr>
              <w:t>Fuel</w:t>
            </w:r>
          </w:p>
        </w:tc>
        <w:tc>
          <w:tcPr>
            <w:tcW w:w="1800" w:type="dxa"/>
            <w:shd w:val="clear" w:color="auto" w:fill="B1DDCD"/>
            <w:vAlign w:val="center"/>
          </w:tcPr>
          <w:p w14:paraId="583BD3B8" w14:textId="77777777" w:rsidR="00F258A9" w:rsidRPr="006249E6" w:rsidRDefault="00F258A9" w:rsidP="0096224B">
            <w:pPr>
              <w:ind w:left="76"/>
              <w:jc w:val="center"/>
              <w:rPr>
                <w:b/>
                <w:color w:val="000000"/>
              </w:rPr>
            </w:pPr>
            <w:r w:rsidRPr="006249E6">
              <w:rPr>
                <w:b/>
                <w:color w:val="000000"/>
              </w:rPr>
              <w:t>Feedstock</w:t>
            </w:r>
          </w:p>
        </w:tc>
        <w:tc>
          <w:tcPr>
            <w:tcW w:w="2198" w:type="dxa"/>
            <w:shd w:val="clear" w:color="auto" w:fill="B1DDCD"/>
            <w:vAlign w:val="center"/>
          </w:tcPr>
          <w:p w14:paraId="0A360CA5" w14:textId="77777777" w:rsidR="00F258A9" w:rsidRPr="006249E6" w:rsidRDefault="00F258A9" w:rsidP="0096224B">
            <w:pPr>
              <w:ind w:left="76"/>
              <w:jc w:val="center"/>
              <w:rPr>
                <w:b/>
                <w:color w:val="000000"/>
              </w:rPr>
            </w:pPr>
            <w:r w:rsidRPr="006249E6">
              <w:rPr>
                <w:b/>
                <w:color w:val="000000"/>
              </w:rPr>
              <w:t>Process Energy</w:t>
            </w:r>
          </w:p>
        </w:tc>
        <w:tc>
          <w:tcPr>
            <w:tcW w:w="2032" w:type="dxa"/>
            <w:shd w:val="clear" w:color="auto" w:fill="B1DDCD"/>
            <w:vAlign w:val="center"/>
          </w:tcPr>
          <w:p w14:paraId="568FBE67" w14:textId="77777777" w:rsidR="00F258A9" w:rsidRPr="006249E6" w:rsidRDefault="00F258A9" w:rsidP="0096224B">
            <w:pPr>
              <w:ind w:left="76"/>
              <w:jc w:val="center"/>
              <w:rPr>
                <w:b/>
                <w:color w:val="000000"/>
              </w:rPr>
            </w:pPr>
            <w:r w:rsidRPr="006249E6">
              <w:rPr>
                <w:b/>
                <w:color w:val="000000"/>
              </w:rPr>
              <w:t>FPC</w:t>
            </w:r>
          </w:p>
        </w:tc>
        <w:tc>
          <w:tcPr>
            <w:tcW w:w="1890" w:type="dxa"/>
            <w:shd w:val="clear" w:color="auto" w:fill="B1DDCD"/>
            <w:vAlign w:val="center"/>
          </w:tcPr>
          <w:p w14:paraId="6388528D" w14:textId="77777777" w:rsidR="00F258A9" w:rsidRPr="006249E6" w:rsidRDefault="00F258A9" w:rsidP="0096224B">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77777777"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77777777" w:rsidR="00F258A9" w:rsidRPr="006249E6" w:rsidRDefault="00F258A9" w:rsidP="0096224B">
            <w:pPr>
              <w:ind w:left="76"/>
              <w:jc w:val="center"/>
              <w:rPr>
                <w:color w:val="000000"/>
              </w:rPr>
            </w:pPr>
            <w:r w:rsidRPr="006249E6">
              <w:rPr>
                <w:color w:val="000000"/>
              </w:rPr>
              <w:t>77.35</w:t>
            </w:r>
            <w:del w:id="1357" w:author="Bill Peters (ODEQ)" w:date="2018-07-10T12:49:00Z">
              <w:r w:rsidRPr="006249E6" w:rsidDel="008F7148">
                <w:rPr>
                  <w:color w:val="000000"/>
                </w:rPr>
                <w:delText>-</w:delText>
              </w:r>
            </w:del>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77777777" w:rsidR="00F258A9" w:rsidRPr="006249E6" w:rsidRDefault="00F258A9" w:rsidP="0096224B">
            <w:pPr>
              <w:ind w:left="76"/>
              <w:jc w:val="center"/>
              <w:rPr>
                <w:color w:val="000000"/>
              </w:rPr>
            </w:pPr>
            <w:r w:rsidRPr="006249E6">
              <w:rPr>
                <w:color w:val="000000"/>
              </w:rPr>
              <w:t>100.</w:t>
            </w:r>
            <w:ins w:id="1358" w:author="Bill Peters (ODEQ)" w:date="2018-08-03T12:46:00Z">
              <w:r>
                <w:rPr>
                  <w:color w:val="000000"/>
                </w:rPr>
                <w:t>39</w:t>
              </w:r>
            </w:ins>
            <w:del w:id="1359" w:author="Bill Peters (ODEQ)" w:date="2018-08-03T12:46:00Z">
              <w:r w:rsidRPr="006249E6" w:rsidDel="00165F1B">
                <w:rPr>
                  <w:color w:val="000000"/>
                </w:rPr>
                <w:delText>77</w:delText>
              </w:r>
            </w:del>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77777777" w:rsidR="00F258A9" w:rsidRPr="006249E6" w:rsidRDefault="00F258A9" w:rsidP="0096224B">
            <w:pPr>
              <w:ind w:left="76"/>
              <w:jc w:val="center"/>
              <w:rPr>
                <w:rFonts w:eastAsia="Arial Unicode MS"/>
                <w:u w:color="000000"/>
              </w:rPr>
            </w:pPr>
            <w:r w:rsidRPr="006249E6">
              <w:rPr>
                <w:rFonts w:eastAsia="Arial Unicode MS"/>
                <w:u w:color="000000"/>
              </w:rPr>
              <w:t>10</w:t>
            </w:r>
            <w:ins w:id="1360" w:author="Bill Peters (ODEQ)" w:date="2018-08-03T12:47:00Z">
              <w:r>
                <w:rPr>
                  <w:rFonts w:eastAsia="Arial Unicode MS"/>
                  <w:u w:color="000000"/>
                </w:rPr>
                <w:t>2.07</w:t>
              </w:r>
            </w:ins>
            <w:del w:id="1361" w:author="Bill Peters (ODEQ)" w:date="2018-08-03T12:47:00Z">
              <w:r w:rsidRPr="006249E6" w:rsidDel="00165F1B">
                <w:rPr>
                  <w:rFonts w:eastAsia="Arial Unicode MS"/>
                  <w:u w:color="000000"/>
                </w:rPr>
                <w:delText>1.65</w:delText>
              </w:r>
            </w:del>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77777777" w:rsidR="00F258A9" w:rsidRPr="006249E6" w:rsidRDefault="00F258A9" w:rsidP="0096224B">
            <w:pPr>
              <w:ind w:left="76"/>
              <w:jc w:val="center"/>
              <w:rPr>
                <w:color w:val="000000"/>
              </w:rPr>
            </w:pPr>
            <w:r w:rsidRPr="006249E6">
              <w:rPr>
                <w:color w:val="000000"/>
              </w:rPr>
              <w:t>10</w:t>
            </w:r>
            <w:ins w:id="1362" w:author="Bill Peters (ODEQ)" w:date="2018-08-03T12:47:00Z">
              <w:r>
                <w:rPr>
                  <w:color w:val="000000"/>
                </w:rPr>
                <w:t>2.07</w:t>
              </w:r>
            </w:ins>
            <w:del w:id="1363" w:author="Bill Peters (ODEQ)" w:date="2018-08-03T12:47:00Z">
              <w:r w:rsidRPr="006249E6" w:rsidDel="00165F1B">
                <w:rPr>
                  <w:color w:val="000000"/>
                </w:rPr>
                <w:delText>1.65</w:delText>
              </w:r>
            </w:del>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r w:rsidRPr="006249E6">
              <w:rPr>
                <w:color w:val="000000"/>
              </w:rPr>
              <w:t>Biomethane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ins w:id="1364" w:author="Bill Peters (ODEQ)" w:date="2018-07-10T15:36:00Z"/>
        </w:trPr>
        <w:tc>
          <w:tcPr>
            <w:tcW w:w="1522" w:type="dxa"/>
            <w:vMerge/>
            <w:shd w:val="clear" w:color="auto" w:fill="auto"/>
            <w:vAlign w:val="center"/>
          </w:tcPr>
          <w:p w14:paraId="773AFBA4" w14:textId="77777777" w:rsidR="00F258A9" w:rsidRPr="006249E6" w:rsidRDefault="00F258A9" w:rsidP="0096224B">
            <w:pPr>
              <w:ind w:left="76"/>
              <w:jc w:val="center"/>
              <w:rPr>
                <w:ins w:id="1365" w:author="Bill Peters (ODEQ)" w:date="2018-07-10T15:36:00Z"/>
                <w:color w:val="000000"/>
              </w:rPr>
            </w:pPr>
          </w:p>
        </w:tc>
        <w:tc>
          <w:tcPr>
            <w:tcW w:w="1800" w:type="dxa"/>
            <w:shd w:val="clear" w:color="auto" w:fill="auto"/>
            <w:vAlign w:val="center"/>
          </w:tcPr>
          <w:p w14:paraId="2CD4A9E8" w14:textId="77777777" w:rsidR="00F258A9" w:rsidRPr="006249E6" w:rsidRDefault="00F258A9" w:rsidP="0096224B">
            <w:pPr>
              <w:ind w:left="76"/>
              <w:jc w:val="center"/>
              <w:rPr>
                <w:ins w:id="1366" w:author="Bill Peters (ODEQ)" w:date="2018-07-10T15:36:00Z"/>
              </w:rPr>
            </w:pPr>
            <w:ins w:id="1367" w:author="Bill Peters (ODEQ)" w:date="2018-07-10T15:36:00Z">
              <w:r>
                <w:t>Municipal Wastewater sludge, Food Waste, Green Waste, or Other Organic Waste</w:t>
              </w:r>
            </w:ins>
          </w:p>
        </w:tc>
        <w:tc>
          <w:tcPr>
            <w:tcW w:w="2198" w:type="dxa"/>
            <w:shd w:val="clear" w:color="auto" w:fill="auto"/>
            <w:vAlign w:val="center"/>
          </w:tcPr>
          <w:p w14:paraId="7586EF56" w14:textId="77777777" w:rsidR="00F258A9" w:rsidRPr="006249E6" w:rsidRDefault="00F258A9" w:rsidP="0096224B">
            <w:pPr>
              <w:ind w:left="76"/>
              <w:jc w:val="center"/>
              <w:rPr>
                <w:ins w:id="1368" w:author="Bill Peters (ODEQ)" w:date="2018-07-10T15:36:00Z"/>
              </w:rPr>
            </w:pPr>
            <w:ins w:id="1369" w:author="Bill Peters (ODEQ)" w:date="2018-07-10T15:36:00Z">
              <w:r>
                <w:t>Grid electricity, natural gas, and/or parasitic load</w:t>
              </w:r>
            </w:ins>
          </w:p>
        </w:tc>
        <w:tc>
          <w:tcPr>
            <w:tcW w:w="2032" w:type="dxa"/>
            <w:shd w:val="clear" w:color="auto" w:fill="auto"/>
            <w:vAlign w:val="center"/>
          </w:tcPr>
          <w:p w14:paraId="5498B013" w14:textId="77777777" w:rsidR="00F258A9" w:rsidRPr="006249E6" w:rsidRDefault="00F258A9" w:rsidP="0096224B">
            <w:pPr>
              <w:ind w:left="76"/>
              <w:jc w:val="center"/>
              <w:rPr>
                <w:ins w:id="1370" w:author="Bill Peters (ODEQ)" w:date="2018-07-10T15:36:00Z"/>
                <w:color w:val="000000"/>
              </w:rPr>
            </w:pPr>
            <w:ins w:id="1371" w:author="Bill Peters (ODEQ)" w:date="2018-07-10T15:37:00Z">
              <w:r>
                <w:rPr>
                  <w:color w:val="000000"/>
                </w:rPr>
                <w:t>ORCNG501T</w:t>
              </w:r>
            </w:ins>
          </w:p>
        </w:tc>
        <w:tc>
          <w:tcPr>
            <w:tcW w:w="1890" w:type="dxa"/>
            <w:shd w:val="clear" w:color="auto" w:fill="auto"/>
            <w:vAlign w:val="center"/>
          </w:tcPr>
          <w:p w14:paraId="00A7B03C" w14:textId="77777777" w:rsidR="00F258A9" w:rsidRPr="006249E6" w:rsidRDefault="00F258A9" w:rsidP="0096224B">
            <w:pPr>
              <w:ind w:left="76"/>
              <w:jc w:val="center"/>
              <w:rPr>
                <w:ins w:id="1372" w:author="Bill Peters (ODEQ)" w:date="2018-07-10T15:36:00Z"/>
                <w:color w:val="000000"/>
              </w:rPr>
            </w:pPr>
            <w:ins w:id="1373" w:author="Bill Peters (ODEQ)" w:date="2018-07-10T15:37:00Z">
              <w:r>
                <w:rPr>
                  <w:color w:val="000000"/>
                </w:rPr>
                <w:t>50</w:t>
              </w:r>
            </w:ins>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r w:rsidRPr="006249E6">
              <w:rPr>
                <w:color w:val="000000"/>
              </w:rPr>
              <w:t>Biomethane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ins w:id="1374" w:author="Bill Peters (ODEQ)" w:date="2018-07-10T15:36:00Z"/>
        </w:trPr>
        <w:tc>
          <w:tcPr>
            <w:tcW w:w="1522" w:type="dxa"/>
            <w:vMerge/>
            <w:shd w:val="clear" w:color="auto" w:fill="auto"/>
            <w:vAlign w:val="center"/>
          </w:tcPr>
          <w:p w14:paraId="4545FE36" w14:textId="77777777" w:rsidR="00F258A9" w:rsidRPr="006249E6" w:rsidRDefault="00F258A9" w:rsidP="0096224B">
            <w:pPr>
              <w:ind w:left="76"/>
              <w:jc w:val="center"/>
              <w:rPr>
                <w:ins w:id="1375" w:author="Bill Peters (ODEQ)" w:date="2018-07-10T15:36:00Z"/>
                <w:color w:val="000000"/>
              </w:rPr>
            </w:pPr>
          </w:p>
        </w:tc>
        <w:tc>
          <w:tcPr>
            <w:tcW w:w="1800" w:type="dxa"/>
            <w:shd w:val="clear" w:color="auto" w:fill="auto"/>
            <w:vAlign w:val="center"/>
          </w:tcPr>
          <w:p w14:paraId="293638A8" w14:textId="77777777" w:rsidR="00F258A9" w:rsidRPr="006249E6" w:rsidRDefault="00F258A9" w:rsidP="0096224B">
            <w:pPr>
              <w:ind w:left="76"/>
              <w:jc w:val="center"/>
              <w:rPr>
                <w:ins w:id="1376" w:author="Bill Peters (ODEQ)" w:date="2018-07-10T15:36:00Z"/>
              </w:rPr>
            </w:pPr>
            <w:ins w:id="1377" w:author="Bill Peters (ODEQ)" w:date="2018-07-10T15:36:00Z">
              <w:r>
                <w:t>Municipal Wastewater sludge, Food Waste, Green Waste, or Other Organic Waste</w:t>
              </w:r>
            </w:ins>
          </w:p>
        </w:tc>
        <w:tc>
          <w:tcPr>
            <w:tcW w:w="2198" w:type="dxa"/>
            <w:shd w:val="clear" w:color="auto" w:fill="auto"/>
            <w:vAlign w:val="center"/>
          </w:tcPr>
          <w:p w14:paraId="2028531C" w14:textId="77777777" w:rsidR="00F258A9" w:rsidRPr="006249E6" w:rsidRDefault="00F258A9" w:rsidP="0096224B">
            <w:pPr>
              <w:ind w:left="76"/>
              <w:jc w:val="center"/>
              <w:rPr>
                <w:ins w:id="1378" w:author="Bill Peters (ODEQ)" w:date="2018-07-10T15:36:00Z"/>
              </w:rPr>
            </w:pPr>
            <w:ins w:id="1379" w:author="Bill Peters (ODEQ)" w:date="2018-07-10T15:36:00Z">
              <w:r>
                <w:t>Grid electricity, natural gas, and/or parasitic load</w:t>
              </w:r>
            </w:ins>
          </w:p>
        </w:tc>
        <w:tc>
          <w:tcPr>
            <w:tcW w:w="2032" w:type="dxa"/>
            <w:shd w:val="clear" w:color="auto" w:fill="auto"/>
            <w:vAlign w:val="center"/>
          </w:tcPr>
          <w:p w14:paraId="460916FD" w14:textId="77777777" w:rsidR="00F258A9" w:rsidRPr="006249E6" w:rsidRDefault="00F258A9" w:rsidP="0096224B">
            <w:pPr>
              <w:ind w:left="76"/>
              <w:jc w:val="center"/>
              <w:rPr>
                <w:ins w:id="1380" w:author="Bill Peters (ODEQ)" w:date="2018-07-10T15:36:00Z"/>
                <w:color w:val="000000"/>
              </w:rPr>
            </w:pPr>
            <w:ins w:id="1381" w:author="Bill Peters (ODEQ)" w:date="2018-07-10T15:37:00Z">
              <w:r>
                <w:rPr>
                  <w:color w:val="000000"/>
                </w:rPr>
                <w:t>ORLNG502T</w:t>
              </w:r>
            </w:ins>
          </w:p>
        </w:tc>
        <w:tc>
          <w:tcPr>
            <w:tcW w:w="1890" w:type="dxa"/>
            <w:shd w:val="clear" w:color="auto" w:fill="auto"/>
            <w:vAlign w:val="center"/>
          </w:tcPr>
          <w:p w14:paraId="65C3BC21" w14:textId="77777777" w:rsidR="00F258A9" w:rsidRPr="006249E6" w:rsidRDefault="00F258A9" w:rsidP="0096224B">
            <w:pPr>
              <w:ind w:left="76"/>
              <w:jc w:val="center"/>
              <w:rPr>
                <w:ins w:id="1382" w:author="Bill Peters (ODEQ)" w:date="2018-07-10T15:36:00Z"/>
                <w:color w:val="000000"/>
              </w:rPr>
            </w:pPr>
            <w:ins w:id="1383" w:author="Bill Peters (ODEQ)" w:date="2018-07-10T15:37:00Z">
              <w:r>
                <w:rPr>
                  <w:color w:val="000000"/>
                </w:rPr>
                <w:t>65</w:t>
              </w:r>
            </w:ins>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r w:rsidRPr="006249E6">
              <w:rPr>
                <w:color w:val="000000"/>
              </w:rPr>
              <w:t>Biomethane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ins w:id="1384" w:author="Bill Peters (ODEQ)" w:date="2018-07-10T15:36:00Z"/>
        </w:trPr>
        <w:tc>
          <w:tcPr>
            <w:tcW w:w="1522" w:type="dxa"/>
            <w:vMerge/>
            <w:shd w:val="clear" w:color="auto" w:fill="auto"/>
            <w:vAlign w:val="center"/>
          </w:tcPr>
          <w:p w14:paraId="122A4B57" w14:textId="77777777" w:rsidR="00F258A9" w:rsidRPr="006249E6" w:rsidRDefault="00F258A9" w:rsidP="0096224B">
            <w:pPr>
              <w:ind w:left="76"/>
              <w:jc w:val="center"/>
              <w:rPr>
                <w:ins w:id="1385" w:author="Bill Peters (ODEQ)" w:date="2018-07-10T15:36:00Z"/>
                <w:color w:val="000000"/>
              </w:rPr>
            </w:pPr>
          </w:p>
        </w:tc>
        <w:tc>
          <w:tcPr>
            <w:tcW w:w="1800" w:type="dxa"/>
            <w:shd w:val="clear" w:color="auto" w:fill="auto"/>
            <w:vAlign w:val="center"/>
          </w:tcPr>
          <w:p w14:paraId="7B9907C4" w14:textId="77777777" w:rsidR="00F258A9" w:rsidRPr="006249E6" w:rsidRDefault="00F258A9" w:rsidP="0096224B">
            <w:pPr>
              <w:ind w:left="76"/>
              <w:jc w:val="center"/>
              <w:rPr>
                <w:ins w:id="1386" w:author="Bill Peters (ODEQ)" w:date="2018-07-10T15:36:00Z"/>
              </w:rPr>
            </w:pPr>
            <w:ins w:id="1387" w:author="Bill Peters (ODEQ)" w:date="2018-07-10T15:36:00Z">
              <w:r>
                <w:t>Municipal Wastewater sludge, Food Waste, Green Waste, or Other Organic Waste</w:t>
              </w:r>
            </w:ins>
          </w:p>
        </w:tc>
        <w:tc>
          <w:tcPr>
            <w:tcW w:w="2198" w:type="dxa"/>
            <w:shd w:val="clear" w:color="auto" w:fill="auto"/>
            <w:vAlign w:val="center"/>
          </w:tcPr>
          <w:p w14:paraId="38CBEF20" w14:textId="77777777" w:rsidR="00F258A9" w:rsidRPr="006249E6" w:rsidRDefault="00F258A9" w:rsidP="0096224B">
            <w:pPr>
              <w:ind w:left="76"/>
              <w:jc w:val="center"/>
              <w:rPr>
                <w:ins w:id="1388" w:author="Bill Peters (ODEQ)" w:date="2018-07-10T15:36:00Z"/>
              </w:rPr>
            </w:pPr>
            <w:ins w:id="1389" w:author="Bill Peters (ODEQ)" w:date="2018-07-10T15:36:00Z">
              <w:r>
                <w:t>Grid electricity, natural gas, and/or parasitic load</w:t>
              </w:r>
            </w:ins>
          </w:p>
        </w:tc>
        <w:tc>
          <w:tcPr>
            <w:tcW w:w="2032" w:type="dxa"/>
            <w:shd w:val="clear" w:color="auto" w:fill="auto"/>
            <w:vAlign w:val="center"/>
          </w:tcPr>
          <w:p w14:paraId="02A18176" w14:textId="77777777" w:rsidR="00F258A9" w:rsidRPr="006249E6" w:rsidRDefault="00F258A9" w:rsidP="0096224B">
            <w:pPr>
              <w:ind w:left="76"/>
              <w:jc w:val="center"/>
              <w:rPr>
                <w:ins w:id="1390" w:author="Bill Peters (ODEQ)" w:date="2018-07-10T15:36:00Z"/>
                <w:color w:val="000000"/>
              </w:rPr>
            </w:pPr>
            <w:ins w:id="1391" w:author="Bill Peters (ODEQ)" w:date="2018-07-10T15:37:00Z">
              <w:r>
                <w:rPr>
                  <w:color w:val="000000"/>
                </w:rPr>
                <w:t>ORLCNG503T</w:t>
              </w:r>
            </w:ins>
          </w:p>
        </w:tc>
        <w:tc>
          <w:tcPr>
            <w:tcW w:w="1890" w:type="dxa"/>
            <w:shd w:val="clear" w:color="auto" w:fill="auto"/>
            <w:vAlign w:val="center"/>
          </w:tcPr>
          <w:p w14:paraId="08F02F63" w14:textId="77777777" w:rsidR="00F258A9" w:rsidRPr="006249E6" w:rsidRDefault="00F258A9" w:rsidP="0096224B">
            <w:pPr>
              <w:ind w:left="76"/>
              <w:jc w:val="center"/>
              <w:rPr>
                <w:ins w:id="1392" w:author="Bill Peters (ODEQ)" w:date="2018-07-10T15:36:00Z"/>
                <w:color w:val="000000"/>
              </w:rPr>
            </w:pPr>
            <w:ins w:id="1393" w:author="Bill Peters (ODEQ)" w:date="2018-07-10T15:37:00Z">
              <w:r>
                <w:rPr>
                  <w:color w:val="000000"/>
                </w:rPr>
                <w:t>70</w:t>
              </w:r>
            </w:ins>
          </w:p>
        </w:tc>
      </w:tr>
      <w:tr w:rsidR="00F258A9" w:rsidRPr="006249E6" w14:paraId="025A3460" w14:textId="77777777" w:rsidTr="004815F4">
        <w:trPr>
          <w:gridAfter w:val="1"/>
          <w:wAfter w:w="8" w:type="dxa"/>
          <w:ins w:id="1394" w:author="Bill Peters (ODEQ)" w:date="2018-07-10T15:35:00Z"/>
        </w:trPr>
        <w:tc>
          <w:tcPr>
            <w:tcW w:w="1522" w:type="dxa"/>
            <w:shd w:val="clear" w:color="auto" w:fill="auto"/>
            <w:vAlign w:val="center"/>
          </w:tcPr>
          <w:p w14:paraId="734C3D3F" w14:textId="77777777" w:rsidR="00F258A9" w:rsidRPr="006249E6" w:rsidRDefault="00F258A9" w:rsidP="0096224B">
            <w:pPr>
              <w:ind w:left="76"/>
              <w:jc w:val="center"/>
              <w:rPr>
                <w:ins w:id="1395" w:author="Bill Peters (ODEQ)" w:date="2018-07-10T15:35:00Z"/>
                <w:color w:val="000000"/>
              </w:rPr>
            </w:pPr>
            <w:ins w:id="1396" w:author="Bill Peters (ODEQ)" w:date="2018-07-10T15:35:00Z">
              <w:r>
                <w:rPr>
                  <w:color w:val="000000"/>
                </w:rPr>
                <w:t>Biomethane CNG, LNG, L-CNG</w:t>
              </w:r>
            </w:ins>
          </w:p>
        </w:tc>
        <w:tc>
          <w:tcPr>
            <w:tcW w:w="1800" w:type="dxa"/>
            <w:shd w:val="clear" w:color="auto" w:fill="auto"/>
            <w:vAlign w:val="center"/>
          </w:tcPr>
          <w:p w14:paraId="4ED69972" w14:textId="77777777" w:rsidR="00F258A9" w:rsidRPr="006249E6" w:rsidRDefault="00F258A9" w:rsidP="0096224B">
            <w:pPr>
              <w:ind w:left="76"/>
              <w:jc w:val="center"/>
              <w:rPr>
                <w:ins w:id="1397" w:author="Bill Peters (ODEQ)" w:date="2018-07-10T15:35:00Z"/>
              </w:rPr>
            </w:pPr>
            <w:ins w:id="1398" w:author="Bill Peters (ODEQ)" w:date="2018-07-10T15:35:00Z">
              <w:r>
                <w:t>Dairy Manure</w:t>
              </w:r>
            </w:ins>
          </w:p>
        </w:tc>
        <w:tc>
          <w:tcPr>
            <w:tcW w:w="2198" w:type="dxa"/>
            <w:shd w:val="clear" w:color="auto" w:fill="auto"/>
            <w:vAlign w:val="center"/>
          </w:tcPr>
          <w:p w14:paraId="19C976C5" w14:textId="77777777" w:rsidR="00F258A9" w:rsidRPr="006249E6" w:rsidRDefault="00F258A9" w:rsidP="0096224B">
            <w:pPr>
              <w:ind w:left="76"/>
              <w:jc w:val="center"/>
              <w:rPr>
                <w:ins w:id="1399" w:author="Bill Peters (ODEQ)" w:date="2018-07-10T15:35:00Z"/>
              </w:rPr>
            </w:pPr>
            <w:ins w:id="1400" w:author="Bill Peters (ODEQ)" w:date="2018-07-10T15:35:00Z">
              <w:r>
                <w:t>Grid electricity, natural gas, and/or parasitic load</w:t>
              </w:r>
            </w:ins>
          </w:p>
        </w:tc>
        <w:tc>
          <w:tcPr>
            <w:tcW w:w="2032" w:type="dxa"/>
            <w:shd w:val="clear" w:color="auto" w:fill="auto"/>
            <w:vAlign w:val="center"/>
          </w:tcPr>
          <w:p w14:paraId="60DE1A90" w14:textId="77777777" w:rsidR="00F258A9" w:rsidRPr="006249E6" w:rsidRDefault="00F258A9" w:rsidP="0096224B">
            <w:pPr>
              <w:ind w:left="76"/>
              <w:jc w:val="center"/>
              <w:rPr>
                <w:ins w:id="1401" w:author="Bill Peters (ODEQ)" w:date="2018-07-10T15:35:00Z"/>
                <w:color w:val="000000"/>
              </w:rPr>
            </w:pPr>
            <w:ins w:id="1402" w:author="Bill Peters (ODEQ)" w:date="2018-07-10T15:35:00Z">
              <w:r>
                <w:rPr>
                  <w:color w:val="000000"/>
                </w:rPr>
                <w:t>ORLCNG504T</w:t>
              </w:r>
            </w:ins>
          </w:p>
        </w:tc>
        <w:tc>
          <w:tcPr>
            <w:tcW w:w="1890" w:type="dxa"/>
            <w:shd w:val="clear" w:color="auto" w:fill="auto"/>
            <w:vAlign w:val="center"/>
          </w:tcPr>
          <w:p w14:paraId="43ADEC97" w14:textId="77777777" w:rsidR="00F258A9" w:rsidRPr="006249E6" w:rsidRDefault="00F258A9" w:rsidP="0096224B">
            <w:pPr>
              <w:ind w:left="76"/>
              <w:jc w:val="center"/>
              <w:rPr>
                <w:ins w:id="1403" w:author="Bill Peters (ODEQ)" w:date="2018-07-10T15:35:00Z"/>
                <w:color w:val="000000"/>
              </w:rPr>
            </w:pPr>
            <w:ins w:id="1404" w:author="Bill Peters (ODEQ)" w:date="2018-07-10T15:35:00Z">
              <w:r>
                <w:rPr>
                  <w:color w:val="000000"/>
                </w:rPr>
                <w:t>-150</w:t>
              </w:r>
            </w:ins>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77777777" w:rsidR="00F258A9" w:rsidRPr="006249E6" w:rsidRDefault="00F258A9" w:rsidP="0096224B">
            <w:pPr>
              <w:ind w:left="76"/>
              <w:jc w:val="center"/>
              <w:rPr>
                <w:color w:val="000000"/>
              </w:rPr>
            </w:pPr>
            <w:r w:rsidRPr="006249E6">
              <w:rPr>
                <w:color w:val="000000"/>
              </w:rPr>
              <w:t>100.</w:t>
            </w:r>
            <w:ins w:id="1405" w:author="Bill Peters (ODEQ)" w:date="2018-07-16T16:07:00Z">
              <w:r>
                <w:rPr>
                  <w:color w:val="000000"/>
                </w:rPr>
                <w:t>39</w:t>
              </w:r>
            </w:ins>
            <w:del w:id="1406" w:author="Bill Peters (ODEQ)" w:date="2018-07-16T16:07:00Z">
              <w:r w:rsidRPr="006249E6" w:rsidDel="00287DD3">
                <w:rPr>
                  <w:color w:val="000000"/>
                </w:rPr>
                <w:delText>77</w:delText>
              </w:r>
            </w:del>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77777777" w:rsidR="00F258A9" w:rsidRPr="006249E6" w:rsidRDefault="00F258A9" w:rsidP="0096224B">
            <w:pPr>
              <w:ind w:left="76"/>
              <w:jc w:val="center"/>
              <w:rPr>
                <w:color w:val="000000"/>
              </w:rPr>
            </w:pPr>
            <w:r w:rsidRPr="006249E6">
              <w:rPr>
                <w:color w:val="000000"/>
              </w:rPr>
              <w:t>10</w:t>
            </w:r>
            <w:ins w:id="1407" w:author="Bill Peters (ODEQ)" w:date="2018-07-16T16:07:00Z">
              <w:r>
                <w:rPr>
                  <w:color w:val="000000"/>
                </w:rPr>
                <w:t>2.07</w:t>
              </w:r>
            </w:ins>
            <w:del w:id="1408" w:author="Bill Peters (ODEQ)" w:date="2018-07-16T16:07:00Z">
              <w:r w:rsidRPr="006249E6" w:rsidDel="00287DD3">
                <w:rPr>
                  <w:color w:val="000000"/>
                </w:rPr>
                <w:delText>1.65</w:delText>
              </w:r>
            </w:del>
          </w:p>
        </w:tc>
      </w:tr>
    </w:tbl>
    <w:p w14:paraId="7353AF98" w14:textId="7777777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40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2" w:history="1">
        <w:r w:rsidRPr="00B54349">
          <w:rPr>
            <w:rStyle w:val="Hyperlink"/>
          </w:rPr>
          <w:t>DEQ 27-2017, adopt filed 11/17/2017, effective 11/17/2017</w:t>
        </w:r>
      </w:hyperlink>
    </w:p>
    <w:p w14:paraId="6C8459E5" w14:textId="77777777" w:rsidR="00F258A9" w:rsidRPr="00B54349" w:rsidRDefault="00DA0454" w:rsidP="0096224B">
      <w:pPr>
        <w:spacing w:after="100" w:afterAutospacing="1"/>
        <w:ind w:left="0" w:right="0"/>
      </w:pPr>
      <w:hyperlink r:id="rId123"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77777777" w:rsidR="00F258A9" w:rsidRPr="00B54349" w:rsidRDefault="00F258A9"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F258A9" w:rsidRPr="006249E6" w14:paraId="01633316" w14:textId="77777777" w:rsidTr="004815F4">
        <w:trPr>
          <w:trHeight w:val="1963"/>
          <w:tblHeader/>
        </w:trPr>
        <w:tc>
          <w:tcPr>
            <w:tcW w:w="9090" w:type="dxa"/>
            <w:gridSpan w:val="3"/>
            <w:tcBorders>
              <w:top w:val="double" w:sz="4" w:space="0" w:color="auto"/>
            </w:tcBorders>
            <w:shd w:val="clear" w:color="auto" w:fill="008272"/>
            <w:vAlign w:val="center"/>
          </w:tcPr>
          <w:p w14:paraId="4F286283" w14:textId="77777777" w:rsidR="00F258A9" w:rsidRPr="006249E6" w:rsidRDefault="00F258A9" w:rsidP="0096224B">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62336" behindDoc="1" locked="0" layoutInCell="1" allowOverlap="1" wp14:anchorId="3FB58186" wp14:editId="3136C4ED">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B580E29" w14:textId="77777777" w:rsidR="00F258A9" w:rsidRPr="004815F4" w:rsidRDefault="00F258A9"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Oregon Department of Environmental Quality</w:t>
            </w:r>
          </w:p>
          <w:p w14:paraId="5C241B2D" w14:textId="77777777" w:rsidR="00F258A9" w:rsidRPr="004815F4" w:rsidRDefault="00F258A9" w:rsidP="0096224B">
            <w:pPr>
              <w:tabs>
                <w:tab w:val="left" w:pos="8986"/>
              </w:tabs>
              <w:spacing w:after="120"/>
              <w:ind w:left="0" w:right="76"/>
              <w:jc w:val="center"/>
              <w:rPr>
                <w:rFonts w:ascii="Arial" w:hAnsi="Arial" w:cs="Arial"/>
                <w:color w:val="FFFFFF"/>
                <w:sz w:val="22"/>
                <w:szCs w:val="22"/>
              </w:rPr>
            </w:pPr>
            <w:r w:rsidRPr="004815F4">
              <w:rPr>
                <w:rFonts w:ascii="Arial" w:hAnsi="Arial" w:cs="Arial"/>
                <w:color w:val="FFFFFF"/>
                <w:sz w:val="22"/>
                <w:szCs w:val="22"/>
              </w:rPr>
              <w:t>Table 10 – 340-253-8100</w:t>
            </w:r>
          </w:p>
          <w:p w14:paraId="703376D8" w14:textId="77777777" w:rsidR="00F258A9" w:rsidRPr="006249E6" w:rsidRDefault="00F258A9" w:rsidP="0096224B">
            <w:pPr>
              <w:tabs>
                <w:tab w:val="left" w:pos="8986"/>
              </w:tabs>
              <w:spacing w:after="120"/>
              <w:ind w:left="0" w:right="76"/>
              <w:jc w:val="center"/>
              <w:rPr>
                <w:color w:val="FFFFFF"/>
                <w:sz w:val="22"/>
                <w:szCs w:val="22"/>
              </w:rPr>
            </w:pPr>
            <w:r w:rsidRPr="004815F4">
              <w:rPr>
                <w:rFonts w:ascii="Arial" w:hAnsi="Arial" w:cs="Arial"/>
                <w:b/>
                <w:color w:val="FFFFFF"/>
                <w:sz w:val="22"/>
                <w:szCs w:val="22"/>
              </w:rPr>
              <w:t>Oregon Summary of Indirect Land-Use Change Values for Crop-Based Biofuels</w:t>
            </w:r>
          </w:p>
        </w:tc>
      </w:tr>
      <w:tr w:rsidR="00F258A9" w:rsidRPr="006249E6" w14:paraId="3E66265C" w14:textId="77777777" w:rsidTr="004815F4">
        <w:tc>
          <w:tcPr>
            <w:tcW w:w="5040" w:type="dxa"/>
            <w:tcBorders>
              <w:bottom w:val="single" w:sz="12" w:space="0" w:color="000000"/>
              <w:right w:val="single" w:sz="24" w:space="0" w:color="auto"/>
            </w:tcBorders>
            <w:shd w:val="clear" w:color="auto" w:fill="B1DDCD"/>
            <w:vAlign w:val="center"/>
          </w:tcPr>
          <w:p w14:paraId="55AB74C9" w14:textId="77777777" w:rsidR="00F258A9" w:rsidRPr="006249E6" w:rsidRDefault="00F258A9" w:rsidP="0096224B">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2DAC19CA" w14:textId="77777777" w:rsidR="00F258A9" w:rsidRPr="006249E6" w:rsidRDefault="00F258A9" w:rsidP="0096224B">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F258A9" w:rsidRPr="006249E6" w14:paraId="622C3CF8" w14:textId="77777777" w:rsidTr="004815F4">
        <w:trPr>
          <w:trHeight w:val="350"/>
        </w:trPr>
        <w:tc>
          <w:tcPr>
            <w:tcW w:w="5040" w:type="dxa"/>
            <w:tcBorders>
              <w:right w:val="single" w:sz="24" w:space="0" w:color="auto"/>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4815F4">
        <w:trPr>
          <w:trHeight w:val="255"/>
        </w:trPr>
        <w:tc>
          <w:tcPr>
            <w:tcW w:w="5040" w:type="dxa"/>
            <w:tcBorders>
              <w:right w:val="single" w:sz="24" w:space="0" w:color="auto"/>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4815F4">
        <w:trPr>
          <w:trHeight w:val="489"/>
        </w:trPr>
        <w:tc>
          <w:tcPr>
            <w:tcW w:w="5040" w:type="dxa"/>
            <w:tcBorders>
              <w:right w:val="single" w:sz="24" w:space="0" w:color="auto"/>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4815F4">
        <w:trPr>
          <w:trHeight w:val="350"/>
        </w:trPr>
        <w:tc>
          <w:tcPr>
            <w:tcW w:w="5040" w:type="dxa"/>
            <w:tcBorders>
              <w:right w:val="single" w:sz="24" w:space="0" w:color="auto"/>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4815F4">
        <w:trPr>
          <w:trHeight w:val="350"/>
        </w:trPr>
        <w:tc>
          <w:tcPr>
            <w:tcW w:w="5040" w:type="dxa"/>
            <w:tcBorders>
              <w:right w:val="single" w:sz="24" w:space="0" w:color="auto"/>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4815F4">
        <w:trPr>
          <w:trHeight w:val="318"/>
        </w:trPr>
        <w:tc>
          <w:tcPr>
            <w:tcW w:w="5040" w:type="dxa"/>
            <w:tcBorders>
              <w:right w:val="single" w:sz="24" w:space="0" w:color="auto"/>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rPr>
          <w:ins w:id="1410" w:author="Bill Peters (ODEQ)" w:date="2018-07-10T12:16:00Z"/>
        </w:rPr>
      </w:pPr>
    </w:p>
    <w:p w14:paraId="47AED16A" w14:textId="77777777" w:rsidR="00F258A9" w:rsidRPr="00B54349" w:rsidRDefault="00F258A9" w:rsidP="0096224B">
      <w:pPr>
        <w:spacing w:after="100" w:afterAutospacing="1"/>
        <w:ind w:left="0" w:right="0"/>
      </w:pPr>
      <w:ins w:id="141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1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4" w:history="1">
        <w:r w:rsidRPr="00B54349">
          <w:rPr>
            <w:rStyle w:val="Hyperlink"/>
          </w:rPr>
          <w:t>DEQ 27-2017, adopt filed 11/17/2017, effective 11/17/2017</w:t>
        </w:r>
      </w:hyperlink>
    </w:p>
    <w:p w14:paraId="027E468F" w14:textId="77777777" w:rsidR="005A08B0" w:rsidRDefault="005A08B0" w:rsidP="00501ABB">
      <w:pPr>
        <w:spacing w:after="120"/>
        <w:ind w:left="0"/>
        <w:rPr>
          <w:color w:val="000000"/>
        </w:rPr>
      </w:pPr>
    </w:p>
    <w:p w14:paraId="41658024" w14:textId="77777777" w:rsidR="005A08B0" w:rsidRDefault="005A08B0" w:rsidP="00501ABB">
      <w:pPr>
        <w:spacing w:after="120"/>
        <w:ind w:left="0"/>
        <w:rPr>
          <w:color w:val="000000"/>
        </w:rPr>
      </w:pPr>
    </w:p>
    <w:p w14:paraId="6DF1B4A7" w14:textId="77777777" w:rsidR="005A08B0" w:rsidRDefault="005A08B0"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5A08B0" w:rsidRPr="00B15DF7" w14:paraId="33589EEC"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6CAC57C3" w14:textId="77777777" w:rsidR="005A08B0" w:rsidRPr="00E131C7" w:rsidRDefault="005A08B0" w:rsidP="00B4461E">
            <w:pPr>
              <w:pStyle w:val="Heading1"/>
            </w:pPr>
            <w:r>
              <w:t>Draft Rules – With Edits Incorporated</w:t>
            </w:r>
          </w:p>
          <w:p w14:paraId="2AAFBFAA" w14:textId="77777777" w:rsidR="005A08B0" w:rsidRPr="0085122C" w:rsidRDefault="005A08B0" w:rsidP="001B303C">
            <w:pPr>
              <w:ind w:left="0"/>
            </w:pPr>
          </w:p>
        </w:tc>
      </w:tr>
    </w:tbl>
    <w:p w14:paraId="69D5861E" w14:textId="77777777" w:rsidR="005A08B0" w:rsidRDefault="005A08B0" w:rsidP="00501ABB">
      <w:pPr>
        <w:spacing w:after="120"/>
        <w:ind w:left="0"/>
        <w:rPr>
          <w:color w:val="000000"/>
        </w:rPr>
      </w:pPr>
    </w:p>
    <w:p w14:paraId="3F872A8E" w14:textId="77777777" w:rsidR="005A08B0" w:rsidRDefault="005A08B0" w:rsidP="00501ABB">
      <w:pPr>
        <w:spacing w:after="120"/>
        <w:ind w:left="0"/>
        <w:rPr>
          <w:color w:val="000000"/>
        </w:rPr>
      </w:pPr>
    </w:p>
    <w:p w14:paraId="3F785484" w14:textId="77777777" w:rsidR="005A08B0" w:rsidRDefault="005A08B0"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5A08B0" w:rsidRPr="00B15DF7" w14:paraId="1FB8FC61"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064F1802" w14:textId="77777777" w:rsidR="005A08B0" w:rsidRPr="00E131C7" w:rsidRDefault="005A08B0" w:rsidP="00B4461E">
            <w:pPr>
              <w:pStyle w:val="Heading1"/>
            </w:pPr>
            <w:r>
              <w:t>Supporting documents</w:t>
            </w:r>
          </w:p>
          <w:p w14:paraId="2358C637" w14:textId="77777777" w:rsidR="005A08B0" w:rsidRPr="0085122C" w:rsidRDefault="005A08B0" w:rsidP="001B303C">
            <w:pPr>
              <w:ind w:left="0"/>
            </w:pPr>
          </w:p>
        </w:tc>
      </w:tr>
    </w:tbl>
    <w:p w14:paraId="16B6EB42" w14:textId="77777777" w:rsidR="005A08B0" w:rsidRPr="000D2678" w:rsidRDefault="005A08B0" w:rsidP="00501ABB">
      <w:pPr>
        <w:spacing w:after="120"/>
        <w:ind w:left="0"/>
        <w:rPr>
          <w:color w:val="000000"/>
        </w:rPr>
      </w:pPr>
    </w:p>
    <w:p w14:paraId="577F98E5" w14:textId="77777777" w:rsidR="0096224B" w:rsidRDefault="0096224B" w:rsidP="00501ABB">
      <w:pPr>
        <w:spacing w:after="120"/>
        <w:ind w:left="0"/>
        <w:rPr>
          <w:color w:val="000000"/>
        </w:rPr>
      </w:pPr>
    </w:p>
    <w:p w14:paraId="4F9DCC22" w14:textId="757653F3"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53C2ADE3" w:rsidR="00A31CE7" w:rsidRPr="00E131C7" w:rsidRDefault="00A31CE7" w:rsidP="00B4461E">
            <w:pPr>
              <w:pStyle w:val="Heading1"/>
            </w:pPr>
            <w:bookmarkStart w:id="1413" w:name="_Toc522691381"/>
            <w:r>
              <w:t>Draft Rules – With Edits Incorporated</w:t>
            </w:r>
            <w:bookmarkEnd w:id="1413"/>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414" w:name="_Toc522691382"/>
            <w:r>
              <w:t>Supporting documents</w:t>
            </w:r>
            <w:bookmarkEnd w:id="1414"/>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DA0454" w:rsidRDefault="00DA0454" w:rsidP="002D6C99">
      <w:r>
        <w:separator/>
      </w:r>
    </w:p>
  </w:endnote>
  <w:endnote w:type="continuationSeparator" w:id="0">
    <w:p w14:paraId="27FDC8C7" w14:textId="77777777" w:rsidR="00DA0454" w:rsidRDefault="00DA0454" w:rsidP="002D6C99">
      <w:r>
        <w:continuationSeparator/>
      </w:r>
    </w:p>
  </w:endnote>
  <w:endnote w:type="continuationNotice" w:id="1">
    <w:p w14:paraId="4680B681" w14:textId="77777777" w:rsidR="00DA0454" w:rsidRDefault="00DA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07B0548D" w:rsidR="00DA0454" w:rsidRDefault="00DA0454">
        <w:pPr>
          <w:pStyle w:val="Footer"/>
          <w:jc w:val="right"/>
        </w:pPr>
        <w:r>
          <w:fldChar w:fldCharType="begin"/>
        </w:r>
        <w:r>
          <w:instrText xml:space="preserve"> PAGE   \* MERGEFORMAT </w:instrText>
        </w:r>
        <w:r>
          <w:fldChar w:fldCharType="separate"/>
        </w:r>
        <w:r w:rsidR="00212FD0">
          <w:rPr>
            <w:noProof/>
          </w:rPr>
          <w:t>1</w:t>
        </w:r>
        <w:r>
          <w:rPr>
            <w:noProof/>
          </w:rPr>
          <w:fldChar w:fldCharType="end"/>
        </w:r>
      </w:p>
    </w:sdtContent>
  </w:sdt>
  <w:p w14:paraId="4F9DCC39" w14:textId="77777777" w:rsidR="00DA0454" w:rsidRPr="002B4E71" w:rsidRDefault="00DA0454"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0498117B" w:rsidR="00DA0454" w:rsidRDefault="00DA0454">
        <w:pPr>
          <w:pStyle w:val="Footer"/>
          <w:jc w:val="right"/>
        </w:pPr>
        <w:r>
          <w:fldChar w:fldCharType="begin"/>
        </w:r>
        <w:r>
          <w:instrText xml:space="preserve"> PAGE   \* MERGEFORMAT </w:instrText>
        </w:r>
        <w:r>
          <w:fldChar w:fldCharType="separate"/>
        </w:r>
        <w:r w:rsidR="00212FD0">
          <w:rPr>
            <w:noProof/>
          </w:rPr>
          <w:t>21</w:t>
        </w:r>
        <w:r>
          <w:rPr>
            <w:noProof/>
          </w:rPr>
          <w:fldChar w:fldCharType="end"/>
        </w:r>
      </w:p>
    </w:sdtContent>
  </w:sdt>
  <w:p w14:paraId="4F9DCC3C" w14:textId="77777777" w:rsidR="00DA0454" w:rsidRDefault="00DA0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DA0454" w:rsidRDefault="00DA0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DA0454" w:rsidRDefault="00DA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DA0454" w:rsidRDefault="00DA0454" w:rsidP="002D6C99">
      <w:r>
        <w:separator/>
      </w:r>
    </w:p>
  </w:footnote>
  <w:footnote w:type="continuationSeparator" w:id="0">
    <w:p w14:paraId="7CACAF88" w14:textId="77777777" w:rsidR="00DA0454" w:rsidRDefault="00DA0454" w:rsidP="002D6C99">
      <w:r>
        <w:continuationSeparator/>
      </w:r>
    </w:p>
  </w:footnote>
  <w:footnote w:type="continuationNotice" w:id="1">
    <w:p w14:paraId="590BDD87" w14:textId="77777777" w:rsidR="00DA0454" w:rsidRDefault="00DA04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DA0454" w:rsidRPr="00F72D05" w:rsidRDefault="00DA045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DA0454" w:rsidRDefault="00DA045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GIBSON Lynda">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20481"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rb.ca.gov/regact/2018/lcfs18/lcfs18.htm" TargetMode="External"/><Relationship Id="rId117" Type="http://schemas.openxmlformats.org/officeDocument/2006/relationships/hyperlink" Target="https://secure.sos.state.or.us/oard/viewSingleRule.action?ruleVrsnRsn=235897" TargetMode="External"/><Relationship Id="rId21" Type="http://schemas.openxmlformats.org/officeDocument/2006/relationships/header" Target="header2.xml"/><Relationship Id="rId42" Type="http://schemas.openxmlformats.org/officeDocument/2006/relationships/hyperlink" Target="mailto:deqinfo@deq.state.or.us" TargetMode="External"/><Relationship Id="rId47"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SingleRule.action?ruleVrsnRsn=235876" TargetMode="External"/><Relationship Id="rId68"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ReceiptPDF.action?filingRsn=35655" TargetMode="External"/><Relationship Id="rId112" Type="http://schemas.openxmlformats.org/officeDocument/2006/relationships/hyperlink" Target="https://secure.sos.state.or.us/oard/viewSingleRule.action?ruleVrsnRsn=235895" TargetMode="External"/><Relationship Id="rId16" Type="http://schemas.openxmlformats.org/officeDocument/2006/relationships/hyperlink" Target="https://www.oregon.gov/deq/Regulations/rulemaking/Pages/rCFP2018.aspx" TargetMode="External"/><Relationship Id="rId107" Type="http://schemas.openxmlformats.org/officeDocument/2006/relationships/hyperlink" Target="https://secure.sos.state.or.us/oard/viewReceiptPDF.action?filingRsn=35700"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53" Type="http://schemas.openxmlformats.org/officeDocument/2006/relationships/hyperlink" Target="https://secure.sos.state.or.us/oard/viewSingleRule.action?ruleVrsnRsn=235870"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47" TargetMode="External"/><Relationship Id="rId102" Type="http://schemas.openxmlformats.org/officeDocument/2006/relationships/hyperlink" Target="https://secure.sos.state.or.us/oard/viewSingleRule.action?ruleVrsnRsn=235889" TargetMode="External"/><Relationship Id="rId123" Type="http://schemas.openxmlformats.org/officeDocument/2006/relationships/hyperlink" Target="https://secure.sos.state.or.us/oard/viewSingleRule.action?ruleVrsnRsn=235853" TargetMode="External"/><Relationship Id="rId5" Type="http://schemas.openxmlformats.org/officeDocument/2006/relationships/numbering" Target="numbering.xml"/><Relationship Id="rId90" Type="http://schemas.openxmlformats.org/officeDocument/2006/relationships/hyperlink" Target="https://secure.sos.state.or.us/oard/viewSingleRule.action?ruleVrsnRsn=235885" TargetMode="External"/><Relationship Id="rId95" Type="http://schemas.openxmlformats.org/officeDocument/2006/relationships/hyperlink" Target="https://secure.sos.state.or.us/oard/viewReceiptPDF.action?filingRsn=35700" TargetMode="External"/><Relationship Id="rId19" Type="http://schemas.openxmlformats.org/officeDocument/2006/relationships/header" Target="header1.xml"/><Relationship Id="rId14" Type="http://schemas.openxmlformats.org/officeDocument/2006/relationships/hyperlink" Target="http://www.oregon.gov/deq/Regulations/rulemaking/Pages/cCFP2018.aspx" TargetMode="External"/><Relationship Id="rId22" Type="http://schemas.openxmlformats.org/officeDocument/2006/relationships/footer" Target="footer3.xml"/><Relationship Id="rId27" Type="http://schemas.openxmlformats.org/officeDocument/2006/relationships/hyperlink" Target="http://www.arb.ca.gov/fuels/lcfs/lcfs.htm"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 Id="rId43" Type="http://schemas.openxmlformats.org/officeDocument/2006/relationships/hyperlink" Target="https://secure.sos.state.or.us/oard/viewSingleRule.action?ruleVrsnRsn=235856" TargetMode="External"/><Relationship Id="rId48" Type="http://schemas.openxmlformats.org/officeDocument/2006/relationships/hyperlink" Target="https://secure.sos.state.or.us/oard/viewSingleRule.action?ruleVrsnRsn=244584"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46" TargetMode="External"/><Relationship Id="rId77" Type="http://schemas.openxmlformats.org/officeDocument/2006/relationships/hyperlink" Target="https://secure.sos.state.or.us/oard/viewSingleRule.action?ruleVrsnRsn=235882" TargetMode="External"/><Relationship Id="rId100" Type="http://schemas.openxmlformats.org/officeDocument/2006/relationships/hyperlink" Target="https://secure.sos.state.or.us/oard/viewSingleRule.action?ruleVrsnRsn=235888" TargetMode="External"/><Relationship Id="rId105" Type="http://schemas.openxmlformats.org/officeDocument/2006/relationships/hyperlink" Target="https://secure.sos.state.or.us/oard/viewReceiptPDF.action?filingRsn=35700" TargetMode="External"/><Relationship Id="rId113" Type="http://schemas.openxmlformats.org/officeDocument/2006/relationships/image" Target="media/image2.tiff"/><Relationship Id="rId118" Type="http://schemas.openxmlformats.org/officeDocument/2006/relationships/hyperlink" Target="https://secure.sos.state.or.us/oard/viewReceiptPDF.action?filingRsn=35700" TargetMode="External"/><Relationship Id="rId12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secure.sos.state.or.us/oard/viewSingleRule.action?ruleVrsnRsn=235869" TargetMode="External"/><Relationship Id="rId72"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84"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50" TargetMode="External"/><Relationship Id="rId121" Type="http://schemas.openxmlformats.org/officeDocument/2006/relationships/hyperlink" Target="https://secure.sos.state.or.us/oard/viewSingleRule.action?ruleVrsnRsn=235852"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pangea.stanford.edu/researchgroups/eao/research/opgee-oil-production-greenhouse-gas-emissions-estimator"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46" Type="http://schemas.openxmlformats.org/officeDocument/2006/relationships/hyperlink" Target="https://secure.sos.state.or.us/oard/viewReceiptPDF.action?filingRsn=37664" TargetMode="External"/><Relationship Id="rId59" Type="http://schemas.openxmlformats.org/officeDocument/2006/relationships/hyperlink" Target="https://secure.sos.state.or.us/oard/viewSingleRule.action?ruleVrsnRsn=235873" TargetMode="External"/><Relationship Id="rId67" Type="http://schemas.openxmlformats.org/officeDocument/2006/relationships/hyperlink" Target="https://secure.sos.state.or.us/oard/viewSingleRule.action?ruleVrsnRsn=235878"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SingleRule.action?ruleVrsnRsn=235893" TargetMode="External"/><Relationship Id="rId116"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ReceiptPDF.action?filingRsn=35700" TargetMode="External"/><Relationship Id="rId20" Type="http://schemas.openxmlformats.org/officeDocument/2006/relationships/footer" Target="footer2.xml"/><Relationship Id="rId41" Type="http://schemas.openxmlformats.org/officeDocument/2006/relationships/hyperlink" Target="http://www.oregon.gov/deq/Get-Involved/Pages/Calendar.aspx"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1" TargetMode="External"/><Relationship Id="rId83" Type="http://schemas.openxmlformats.org/officeDocument/2006/relationships/hyperlink" Target="https://secure.sos.state.or.us/oard/viewSingleRule.action?ruleVrsnRsn=235848"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SingleRule.action?ruleVrsnRsn=235849" TargetMode="External"/><Relationship Id="rId111" Type="http://schemas.openxmlformats.org/officeDocument/2006/relationships/hyperlink" Target="https://secure.sos.state.or.us/oard/viewReceiptPDF.action?filingRsn=357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lic.govdelivery.com/accounts/ORDEQ/subscriber/new?topic_id=ORDEQ_509" TargetMode="Externa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s://greet.es.anl.gov/" TargetMode="External"/><Relationship Id="rId36" Type="http://schemas.openxmlformats.org/officeDocument/2006/relationships/hyperlink" Target="http://www.deq.state.or.us/aq/cleanFuel/meetings.htm" TargetMode="External"/><Relationship Id="rId49" Type="http://schemas.openxmlformats.org/officeDocument/2006/relationships/hyperlink" Target="https://secure.sos.state.or.us/oard/viewReceiptPDF.action?filingRsn=37665" TargetMode="External"/><Relationship Id="rId57" Type="http://schemas.openxmlformats.org/officeDocument/2006/relationships/hyperlink" Target="https://secure.sos.state.or.us/oard/viewSingleRule.action?ruleVrsnRsn=235872" TargetMode="External"/><Relationship Id="rId106" Type="http://schemas.openxmlformats.org/officeDocument/2006/relationships/hyperlink" Target="https://secure.sos.state.or.us/oard/viewSingleRule.action?ruleVrsnRsn=235892" TargetMode="External"/><Relationship Id="rId114" Type="http://schemas.openxmlformats.org/officeDocument/2006/relationships/hyperlink" Target="https://secure.sos.state.or.us/oard/viewReceiptPDF.action?filingRsn=35700" TargetMode="External"/><Relationship Id="rId119" Type="http://schemas.openxmlformats.org/officeDocument/2006/relationships/hyperlink" Target="https://secure.sos.state.or.us/oard/viewSingleRule.action?ruleVrsnRsn=235898"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7" TargetMode="External"/><Relationship Id="rId73" Type="http://schemas.openxmlformats.org/officeDocument/2006/relationships/hyperlink" Target="https://secure.sos.state.or.us/oard/viewSingleRule.action?ruleVrsnRsn=235880"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83" TargetMode="External"/><Relationship Id="rId86"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7"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ReceiptPDF.action?filingRsn=357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mailto:deqinfo@deq.state.or.us"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ReceiptPDF.action?filingRsn=35700" TargetMode="External"/><Relationship Id="rId34" Type="http://schemas.openxmlformats.org/officeDocument/2006/relationships/hyperlink" Target="http://www.oregon.gov/deq/RulesandRegulations/Pages/Advisory/acleanfuelsupdate.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71"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90" TargetMode="External"/><Relationship Id="rId120" Type="http://schemas.openxmlformats.org/officeDocument/2006/relationships/hyperlink" Target="https://secure.sos.state.or.us/oard/viewReceiptPDF.action?filingRsn=35700"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ecure.sos.state.or.us/oard/viewSingleRule.action?ruleVrsnRsn=235879" TargetMode="External"/><Relationship Id="rId92" Type="http://schemas.openxmlformats.org/officeDocument/2006/relationships/hyperlink" Target="https://secure.sos.state.or.us/oard/viewSingleRule.action?ruleVrsnRsn=235886"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hyperlink" Target="https://greet.es.anl.gov/" TargetMode="External"/><Relationship Id="rId40" Type="http://schemas.openxmlformats.org/officeDocument/2006/relationships/hyperlink" Target="http://www.leg.state.or.us/ors/183.html" TargetMode="External"/><Relationship Id="rId45" Type="http://schemas.openxmlformats.org/officeDocument/2006/relationships/hyperlink" Target="https://secure.sos.state.or.us/oard/viewSingleRule.action?ruleVrsnRsn=244583"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6128" TargetMode="External"/><Relationship Id="rId110" Type="http://schemas.openxmlformats.org/officeDocument/2006/relationships/hyperlink" Target="https://secure.sos.state.or.us/oard/viewSingleRule.action?ruleVrsnRsn=235894" TargetMode="External"/><Relationship Id="rId115" Type="http://schemas.openxmlformats.org/officeDocument/2006/relationships/hyperlink" Target="https://secure.sos.state.or.us/oard/viewSingleRule.action?ruleVrsnRsn=235896" TargetMode="External"/><Relationship Id="rId61" Type="http://schemas.openxmlformats.org/officeDocument/2006/relationships/hyperlink" Target="https://secure.sos.state.or.us/oard/viewSingleRule.action?ruleVrsnRsn=235875" TargetMode="External"/><Relationship Id="rId82"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A3672-7D03-4E93-806E-CC640B2F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140</Pages>
  <Words>40625</Words>
  <Characters>231565</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271647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3</cp:revision>
  <cp:lastPrinted>2013-02-28T21:12:00Z</cp:lastPrinted>
  <dcterms:created xsi:type="dcterms:W3CDTF">2018-08-28T23:30:00Z</dcterms:created>
  <dcterms:modified xsi:type="dcterms:W3CDTF">2018-08-29T01:10:00Z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