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F258A9">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lastRenderedPageBreak/>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F258A9"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F258A9"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2691371"/>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lastRenderedPageBreak/>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lastRenderedPageBreak/>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2691372"/>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xml:space="preserve">, the processing of </w:t>
            </w:r>
            <w:r w:rsidR="00CC4D42" w:rsidRPr="003305EF">
              <w:rPr>
                <w:sz w:val="22"/>
                <w:szCs w:val="22"/>
              </w:rPr>
              <w:lastRenderedPageBreak/>
              <w:t>applications to obtain carbon-intensity scores, the other aspects of program implementation.</w:t>
            </w:r>
          </w:p>
        </w:tc>
      </w:tr>
    </w:tbl>
    <w:p w14:paraId="15040815" w14:textId="77777777" w:rsidR="00781831" w:rsidRDefault="00781831">
      <w:r>
        <w:lastRenderedPageBreak/>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r w:rsidR="004F6DBF">
              <w:rPr>
                <w:sz w:val="22"/>
                <w:szCs w:val="22"/>
              </w:rPr>
              <w:lastRenderedPageBreak/>
              <w:t xml:space="preserve">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2691373"/>
            <w:bookmarkEnd w:id="3"/>
            <w:r w:rsidRPr="00B96F38">
              <w:rPr>
                <w:rStyle w:val="Heading1Char"/>
              </w:rPr>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F258A9"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F258A9"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F258A9"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F258A9"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2691374"/>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2691375"/>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lastRenderedPageBreak/>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lastRenderedPageBreak/>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F258A9"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F258A9"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F258A9"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F258A9"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2691376"/>
            <w:r w:rsidRPr="00B96F38">
              <w:rPr>
                <w:rStyle w:val="Heading1Char"/>
              </w:rPr>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2691377"/>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t> </w:t>
            </w:r>
          </w:p>
          <w:p w14:paraId="4F9DCB7A" w14:textId="77777777" w:rsidR="00C9239E" w:rsidRPr="004300F3" w:rsidRDefault="00C9239E" w:rsidP="00B4461E">
            <w:pPr>
              <w:pStyle w:val="Heading1"/>
              <w:rPr>
                <w:color w:val="C45911" w:themeColor="accent2" w:themeShade="BF"/>
              </w:rPr>
            </w:pPr>
            <w:bookmarkStart w:id="13" w:name="_Toc522691378"/>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t> </w:t>
            </w:r>
          </w:p>
          <w:p w14:paraId="4F9DCBF3" w14:textId="6FC74283" w:rsidR="000C1364" w:rsidRPr="00D1364A" w:rsidRDefault="000C1364" w:rsidP="00B4461E">
            <w:pPr>
              <w:pStyle w:val="Heading1"/>
              <w:rPr>
                <w:color w:val="C45911" w:themeColor="accent2" w:themeShade="BF"/>
              </w:rPr>
            </w:pPr>
            <w:bookmarkStart w:id="15" w:name="_Toc522691379"/>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6" w:name="_Toc522691380"/>
            <w:r>
              <w:t>Draft Rules  - With Edits Highlighted</w:t>
            </w:r>
            <w:bookmarkEnd w:id="16"/>
          </w:p>
          <w:p w14:paraId="4F9DCC1D" w14:textId="77777777" w:rsidR="00A31CE7" w:rsidRPr="0085122C" w:rsidRDefault="00A31CE7" w:rsidP="001B303C">
            <w:pPr>
              <w:ind w:left="0"/>
            </w:pPr>
          </w:p>
        </w:tc>
      </w:tr>
    </w:tbl>
    <w:p w14:paraId="6BAFFDAD" w14:textId="77777777" w:rsidR="00F258A9" w:rsidRDefault="00F258A9" w:rsidP="00501ABB">
      <w:pPr>
        <w:spacing w:after="120"/>
        <w:ind w:left="0"/>
        <w:rPr>
          <w:color w:val="000000"/>
        </w:rPr>
      </w:pPr>
    </w:p>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17"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8" w:author="HNIDEY Emil" w:date="2018-08-28T16:12:00Z"/>
        </w:rPr>
      </w:pPr>
    </w:p>
    <w:p w14:paraId="658554AC" w14:textId="77777777" w:rsidR="00F258A9" w:rsidRPr="00483504" w:rsidRDefault="00F258A9" w:rsidP="00483504">
      <w:pPr>
        <w:ind w:left="0"/>
        <w:rPr>
          <w:ins w:id="19" w:author="HNIDEY Emil" w:date="2018-08-28T16:12:00Z"/>
          <w:color w:val="auto"/>
        </w:rPr>
      </w:pPr>
      <w:ins w:id="20" w:author="HNIDEY Emil" w:date="2018-08-28T16:12:00Z">
        <w:r w:rsidRPr="00483504">
          <w:rPr>
            <w:color w:val="auto"/>
          </w:rPr>
          <w:t>(y) Committing any action related to a credit transfer that is prohibited in OAR 340-253-1005(8);</w:t>
        </w:r>
      </w:ins>
    </w:p>
    <w:p w14:paraId="470E3961" w14:textId="77777777" w:rsidR="00F258A9" w:rsidRPr="00483504" w:rsidRDefault="00F258A9" w:rsidP="00483504">
      <w:pPr>
        <w:ind w:left="0"/>
        <w:rPr>
          <w:ins w:id="21" w:author="HNIDEY Emil" w:date="2018-08-28T16:12:00Z"/>
          <w:color w:val="auto"/>
        </w:rPr>
      </w:pPr>
    </w:p>
    <w:p w14:paraId="07BC117D" w14:textId="77777777" w:rsidR="00F258A9" w:rsidRPr="00483504" w:rsidRDefault="00F258A9" w:rsidP="00483504">
      <w:pPr>
        <w:ind w:left="0"/>
        <w:rPr>
          <w:ins w:id="22" w:author="HNIDEY Emil" w:date="2018-08-28T16:12:00Z"/>
          <w:color w:val="auto"/>
        </w:rPr>
      </w:pPr>
      <w:ins w:id="23"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54F79451" w14:textId="77777777" w:rsidR="00F258A9" w:rsidRPr="00483504" w:rsidRDefault="00F258A9" w:rsidP="00483504">
      <w:pPr>
        <w:ind w:left="0"/>
        <w:rPr>
          <w:ins w:id="24" w:author="HNIDEY Emil" w:date="2018-08-28T16:12:00Z"/>
          <w:color w:val="auto"/>
        </w:rPr>
      </w:pPr>
    </w:p>
    <w:p w14:paraId="3901D233" w14:textId="77777777" w:rsidR="00F258A9" w:rsidRPr="00483504" w:rsidRDefault="00F258A9" w:rsidP="00483504">
      <w:pPr>
        <w:ind w:left="0"/>
        <w:rPr>
          <w:ins w:id="25" w:author="HNIDEY Emil" w:date="2018-08-28T16:12:00Z"/>
          <w:color w:val="auto"/>
        </w:rPr>
      </w:pPr>
      <w:ins w:id="26" w:author="HNIDEY Emil" w:date="2018-08-28T16:12:00Z">
        <w:r w:rsidRPr="00483504">
          <w:rPr>
            <w:color w:val="auto"/>
          </w:rPr>
          <w:t>(aa) Making material misstatements or committing perjury when submitting an application for a carbon intensity score under OAR 340-253-0450.</w:t>
        </w:r>
      </w:ins>
    </w:p>
    <w:p w14:paraId="15E9C226" w14:textId="77777777" w:rsidR="00F258A9" w:rsidRDefault="00F258A9"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27"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77777777" w:rsidR="00F258A9" w:rsidRDefault="00F258A9" w:rsidP="0096224B">
      <w:pPr>
        <w:ind w:left="0"/>
      </w:pPr>
      <w:r>
        <w:t xml:space="preserve">(t) Failing to submit </w:t>
      </w:r>
      <w:ins w:id="28" w:author="HNIDEY Emil" w:date="2018-08-28T16:13:00Z">
        <w:r w:rsidRPr="00483504">
          <w:rPr>
            <w:color w:val="auto"/>
          </w:rPr>
          <w:t xml:space="preserve">a quarterly progress report or </w:t>
        </w:r>
      </w:ins>
      <w:r>
        <w:t>annual compliance report under OAR 340-253-0100</w:t>
      </w:r>
      <w:ins w:id="29" w:author="HNIDEY Emil" w:date="2018-08-28T16:13:00Z">
        <w:r w:rsidRPr="00483504">
          <w:rPr>
            <w:color w:val="auto"/>
          </w:rPr>
          <w:t>(7) or</w:t>
        </w:r>
      </w:ins>
      <w:r w:rsidRPr="00483504">
        <w:rPr>
          <w:color w:val="auto"/>
        </w:rPr>
        <w:t xml:space="preserve"> </w:t>
      </w:r>
      <w:r>
        <w:t>(8).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77777777" w:rsidR="00F258A9" w:rsidRDefault="00F258A9" w:rsidP="0096224B">
      <w:pPr>
        <w:ind w:left="0"/>
        <w:rPr>
          <w:color w:val="FF0000"/>
        </w:rPr>
      </w:pPr>
      <w:r>
        <w:t xml:space="preserve">(i) Failing to </w:t>
      </w:r>
      <w:ins w:id="30" w:author="HNIDEY Emil" w:date="2018-08-28T16:13:00Z">
        <w:r w:rsidRPr="00483504">
          <w:rPr>
            <w:color w:val="auto"/>
          </w:rPr>
          <w:t xml:space="preserve">timely </w:t>
        </w:r>
      </w:ins>
      <w:r>
        <w:t xml:space="preserve">submit </w:t>
      </w:r>
      <w:ins w:id="31" w:author="HNIDEY Emil" w:date="2018-08-28T16:14:00Z">
        <w:r w:rsidRPr="00483504">
          <w:rPr>
            <w:color w:val="auto"/>
          </w:rPr>
          <w:t xml:space="preserve">a </w:t>
        </w:r>
      </w:ins>
      <w:r>
        <w:t xml:space="preserve">quarterly progress reports </w:t>
      </w:r>
      <w:ins w:id="32" w:author="HNIDEY Emil" w:date="2018-08-28T16:14:00Z">
        <w:r w:rsidRPr="00483504">
          <w:rPr>
            <w:color w:val="auto"/>
          </w:rPr>
          <w:t xml:space="preserve">or annual compliance report </w:t>
        </w:r>
      </w:ins>
      <w:r>
        <w:t>under OAR 340-253-0100(7</w:t>
      </w:r>
      <w:r w:rsidRPr="00DA5783">
        <w:t>)</w:t>
      </w:r>
      <w:ins w:id="33" w:author="HNIDEY Emil" w:date="2018-08-28T16:14:00Z">
        <w:r w:rsidRPr="00483504">
          <w:rPr>
            <w:color w:val="auto"/>
          </w:rPr>
          <w:t xml:space="preserve"> or (8).</w:t>
        </w:r>
      </w:ins>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77777777" w:rsidR="00F258A9" w:rsidRDefault="00F258A9" w:rsidP="0096224B">
      <w:pPr>
        <w:ind w:left="0"/>
      </w:pPr>
      <w:r w:rsidRPr="00F9522B">
        <w:t>(1) Magnitudes for selected Air Quality violations will be determined as follows:</w:t>
      </w: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34" w:author="HNIDEY Emil" w:date="2018-08-28T16:15:00Z">
        <w:r w:rsidRPr="00483504">
          <w:rPr>
            <w:color w:val="auto"/>
          </w:rPr>
          <w:t>by not retiring sufficient credits</w:t>
        </w:r>
        <w:r w:rsidRPr="00753C3F" w:rsidDel="002422AE">
          <w:rPr>
            <w:color w:val="00B0F0"/>
            <w:u w:val="single"/>
          </w:rPr>
          <w:t xml:space="preserve"> </w:t>
        </w:r>
      </w:ins>
      <w:del w:id="35" w:author="GIBSON Lynda" w:date="2018-08-28T15:22:00Z">
        <w:r w:rsidRPr="00483504" w:rsidDel="002422AE">
          <w:rPr>
            <w:color w:val="00B0F0"/>
          </w:rPr>
          <w:delText>against their deficits</w:delText>
        </w:r>
      </w:del>
      <w:ins w:id="36"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37" w:author="HNIDEY Emil" w:date="2018-08-28T16:16:00Z">
        <w:r w:rsidRPr="00483504">
          <w:rPr>
            <w:color w:val="auto"/>
          </w:rPr>
          <w:t>of their total deficit obligation</w:t>
        </w:r>
        <w:r w:rsidRPr="00483504">
          <w:rPr>
            <w:color w:val="auto"/>
          </w:rPr>
          <w:t xml:space="preserve"> </w:t>
        </w:r>
      </w:ins>
      <w:ins w:id="38"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77777777" w:rsidR="00F258A9" w:rsidRDefault="00F258A9" w:rsidP="0096224B">
      <w:pPr>
        <w:ind w:left="0"/>
      </w:pPr>
      <w:r>
        <w:t>(ii) Moderate — more than 5 percent but less than 15 percent</w:t>
      </w:r>
      <w:ins w:id="39" w:author="HNIDEY Emil" w:date="2018-08-28T16:17:00Z">
        <w:r w:rsidRPr="00483504">
          <w:rPr>
            <w:color w:val="auto"/>
          </w:rPr>
          <w:t xml:space="preserve"> of their total deficit obligation</w:t>
        </w:r>
      </w:ins>
      <w:ins w:id="40" w:author="HNIDEY Emil" w:date="2018-08-28T16:27:00Z">
        <w:r w:rsidRPr="00073F89">
          <w:rPr>
            <w:color w:val="auto"/>
          </w:rPr>
          <w:t xml:space="preserve"> </w:t>
        </w:r>
        <w:r w:rsidRPr="00073F89">
          <w:rPr>
            <w:color w:val="auto"/>
          </w:rPr>
          <w:t>remains unsatisfied</w:t>
        </w:r>
      </w:ins>
      <w:r>
        <w:t>; or</w:t>
      </w:r>
    </w:p>
    <w:p w14:paraId="0C516AF2" w14:textId="77777777" w:rsidR="00F258A9" w:rsidRDefault="00F258A9" w:rsidP="0096224B">
      <w:pPr>
        <w:ind w:left="0"/>
      </w:pPr>
    </w:p>
    <w:p w14:paraId="2A8075B8" w14:textId="77777777" w:rsidR="00F258A9" w:rsidRDefault="00F258A9" w:rsidP="0096224B">
      <w:pPr>
        <w:ind w:left="0"/>
      </w:pPr>
      <w:r>
        <w:t>(iii) Minor — 5 percent or less</w:t>
      </w:r>
      <w:r w:rsidRPr="00483504">
        <w:rPr>
          <w:color w:val="auto"/>
        </w:rPr>
        <w:t xml:space="preserve"> </w:t>
      </w:r>
      <w:ins w:id="41" w:author="HNIDEY Emil" w:date="2018-08-28T16:17:00Z">
        <w:r w:rsidRPr="00483504">
          <w:rPr>
            <w:color w:val="auto"/>
          </w:rPr>
          <w:t>of their total deficit obligation</w:t>
        </w:r>
        <w:r w:rsidRPr="00483504">
          <w:rPr>
            <w:color w:val="auto"/>
          </w:rPr>
          <w:t xml:space="preserve"> </w:t>
        </w:r>
      </w:ins>
      <w:ins w:id="42" w:author="GIBSON Lynda" w:date="2018-08-28T15:23:00Z">
        <w:r w:rsidRPr="00483504">
          <w:rPr>
            <w:color w:val="auto"/>
          </w:rPr>
          <w:t>remains</w:t>
        </w:r>
      </w:ins>
      <w:ins w:id="43"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44"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45"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77777777" w:rsidR="00F258A9" w:rsidRDefault="00F258A9" w:rsidP="0096224B">
      <w:pPr>
        <w:ind w:left="0"/>
      </w:pPr>
      <w:r>
        <w:t xml:space="preserve">(E) Failing to submit annual compliance report </w:t>
      </w:r>
      <w:ins w:id="46"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77777777" w:rsidR="00F258A9" w:rsidRPr="00483504" w:rsidRDefault="00F258A9" w:rsidP="00483504">
      <w:pPr>
        <w:ind w:left="0"/>
        <w:rPr>
          <w:ins w:id="47" w:author="HNIDEY Emil" w:date="2018-08-28T16:18:00Z"/>
          <w:color w:val="auto"/>
        </w:rPr>
      </w:pPr>
      <w:ins w:id="48" w:author="HNIDEY Emil" w:date="2018-08-28T16:18:00Z">
        <w:r w:rsidRPr="00483504">
          <w:rPr>
            <w:color w:val="auto"/>
          </w:rPr>
          <w:t>(F) Failing to submit an annual compliance report or quarterly progress report on time: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77777777" w:rsidR="00F258A9" w:rsidRDefault="00F258A9" w:rsidP="0096224B">
      <w:pPr>
        <w:ind w:left="0"/>
      </w:pPr>
      <w:r>
        <w:t>[ED. NOTE: Tables &amp; Publications referenced are available from the agency.]</w:t>
      </w:r>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7777777"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ins w:id="49" w:author="HNIDEY Emil" w:date="2018-08-28T16:19:00Z">
        <w:r w:rsidRPr="00483504">
          <w:rPr>
            <w:color w:val="auto"/>
          </w:rPr>
          <w:t xml:space="preserve"> </w:t>
        </w:r>
        <w:r w:rsidRPr="00483504">
          <w:rPr>
            <w:color w:val="auto"/>
          </w:rPr>
          <w:t>or any violation of the program’s market rules, including those classified in OAR 340-012-0054 (1) (y), (z), or (aa), by any participant in the Oregon Clean Fuels Program</w:t>
        </w:r>
      </w:ins>
      <w:r w:rsidRPr="00483504">
        <w:rPr>
          <w:color w:val="auto"/>
        </w:rPr>
        <w:t>.</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0" w:author="HNIDEY Emil" w:date="2018-08-28T16:19:00Z">
        <w:r w:rsidRPr="00483504">
          <w:rPr>
            <w:color w:val="auto"/>
          </w:rPr>
          <w:t>an aggregator, or a registered fuel producer unless</w:t>
        </w:r>
        <w:r w:rsidRPr="00483504">
          <w:rPr>
            <w:color w:val="auto"/>
          </w:rPr>
          <w:t xml:space="preserve"> </w:t>
        </w:r>
      </w:ins>
      <w:ins w:id="51" w:author="GIBSON Lynda" w:date="2018-08-28T15:24:00Z">
        <w:r w:rsidRPr="00483504">
          <w:rPr>
            <w:color w:val="auto"/>
          </w:rPr>
          <w:t>the violation is</w:t>
        </w:r>
      </w:ins>
      <w:ins w:id="52" w:author="HNIDEY Emil" w:date="2018-08-28T16:27:00Z">
        <w:r w:rsidRPr="00073F89">
          <w:rPr>
            <w:color w:val="auto"/>
          </w:rPr>
          <w:t xml:space="preserve"> </w:t>
        </w:r>
        <w:r w:rsidRPr="00073F89">
          <w:rPr>
            <w:color w:val="auto"/>
          </w:rPr>
          <w:t>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ins w:id="53" w:author="HNIDEY Emil" w:date="2018-08-28T16:20:00Z">
        <w:r w:rsidRPr="00483504">
          <w:rPr>
            <w:color w:val="auto"/>
          </w:rPr>
          <w:t>unless</w:t>
        </w:r>
        <w:r w:rsidRPr="00073F89">
          <w:rPr>
            <w:color w:val="auto"/>
          </w:rPr>
          <w:t xml:space="preserve"> </w:t>
        </w:r>
      </w:ins>
      <w:ins w:id="54" w:author="GIBSON Lynda" w:date="2018-08-28T15:25:00Z">
        <w:r w:rsidRPr="00073F89">
          <w:rPr>
            <w:color w:val="auto"/>
          </w:rPr>
          <w:t xml:space="preserve">this violation is </w:t>
        </w:r>
      </w:ins>
      <w:ins w:id="55" w:author="HNIDEY Emil" w:date="2018-08-28T16:20:00Z">
        <w:r w:rsidRPr="00073F89">
          <w:rPr>
            <w:color w:val="auto"/>
          </w:rPr>
          <w:t>otherwise classified</w:t>
        </w:r>
        <w:r w:rsidRPr="00073F89">
          <w:rPr>
            <w:color w:val="auto"/>
          </w:rPr>
          <w:t xml:space="preserve"> </w:t>
        </w:r>
      </w:ins>
      <w:ins w:id="56"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57" w:author="HNIDEY Emil" w:date="2018-08-28T16:21:00Z">
        <w:r w:rsidRPr="00483504">
          <w:rPr>
            <w:color w:val="auto"/>
          </w:rPr>
          <w:t>Except as provided in (3),</w:t>
        </w:r>
        <w:r>
          <w:rPr>
            <w:color w:val="auto"/>
          </w:rPr>
          <w:t xml:space="preserve"> </w:t>
        </w:r>
      </w:ins>
      <w:del w:id="58" w:author="HNIDEY Emil" w:date="2018-08-28T16:21:00Z">
        <w:r w:rsidDel="00483504">
          <w:delText>T</w:delText>
        </w:r>
      </w:del>
      <w:ins w:id="59"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60" w:author="rhnidey@hotmail.com" w:date="2018-08-28T16:07:00Z"/>
        </w:rPr>
      </w:pPr>
    </w:p>
    <w:p w14:paraId="3585671C" w14:textId="77777777" w:rsidR="00F258A9" w:rsidRPr="005A08B0" w:rsidRDefault="00F258A9" w:rsidP="005A08B0">
      <w:pPr>
        <w:ind w:left="0"/>
        <w:rPr>
          <w:ins w:id="61" w:author="rhnidey@hotmail.com" w:date="2018-08-28T16:07:00Z"/>
          <w:color w:val="auto"/>
        </w:rPr>
      </w:pPr>
      <w:ins w:id="62"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63" w:author="rhnidey@hotmail.com" w:date="2018-08-28T16:08:00Z">
        <w:r w:rsidRPr="005A08B0" w:rsidDel="005A08B0">
          <w:rPr>
            <w:color w:val="auto"/>
          </w:rPr>
          <w:delText>3</w:delText>
        </w:r>
      </w:del>
      <w:ins w:id="64"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t>(</w:t>
      </w:r>
      <w:del w:id="65" w:author="rhnidey@hotmail.com" w:date="2018-08-28T16:08:00Z">
        <w:r w:rsidRPr="005A08B0" w:rsidDel="005A08B0">
          <w:rPr>
            <w:strike/>
            <w:color w:val="auto"/>
          </w:rPr>
          <w:delText>4</w:delText>
        </w:r>
      </w:del>
      <w:ins w:id="66"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67" w:author="rhnidey@hotmail.com" w:date="2018-08-28T16:08:00Z">
        <w:r w:rsidRPr="005A08B0" w:rsidDel="005A08B0">
          <w:rPr>
            <w:color w:val="auto"/>
          </w:rPr>
          <w:delText>5</w:delText>
        </w:r>
      </w:del>
      <w:ins w:id="68"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F258A9" w:rsidP="0096224B">
      <w:pPr>
        <w:spacing w:after="100" w:afterAutospacing="1"/>
        <w:ind w:left="0" w:right="0"/>
      </w:pPr>
      <w:hyperlink r:id="rId43" w:history="1">
        <w:r w:rsidRPr="00B54349">
          <w:rPr>
            <w:rStyle w:val="Hyperlink"/>
            <w:b/>
            <w:bCs/>
          </w:rPr>
          <w:t>340-253-0000</w:t>
        </w:r>
      </w:hyperlink>
      <w:r w:rsidRPr="00B54349">
        <w:br/>
      </w:r>
      <w:r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69"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77777777" w:rsidR="00F258A9" w:rsidRPr="00B54349" w:rsidRDefault="00F258A9" w:rsidP="0096224B">
      <w:pPr>
        <w:spacing w:after="100" w:afterAutospacing="1"/>
        <w:ind w:left="0" w:right="0"/>
      </w:pPr>
      <w:r w:rsidRPr="00B54349">
        <w:rPr>
          <w:b/>
          <w:bCs/>
        </w:rPr>
        <w:t>Statutory/Other Authority:</w:t>
      </w:r>
      <w:r w:rsidRPr="00B54349">
        <w:t> ORS 468.020, 468A.2</w:t>
      </w:r>
      <w:ins w:id="70" w:author="Bill Peters (ODEQ)" w:date="2018-06-29T10:23:00Z">
        <w:r>
          <w:t>65 through 277</w:t>
        </w:r>
      </w:ins>
      <w:del w:id="71" w:author="Bill Peters (ODEQ)" w:date="2018-06-29T10:23:00Z">
        <w:r w:rsidRPr="00B54349" w:rsidDel="00964A4A">
          <w:delText>75</w:delText>
        </w:r>
      </w:del>
      <w:del w:id="72"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w:t>
      </w:r>
      <w:commentRangeStart w:id="73"/>
      <w:r w:rsidRPr="00B54349">
        <w:t>ORS</w:t>
      </w:r>
      <w:ins w:id="74" w:author="Garrahan Paul" w:date="2018-08-28T12:53:00Z">
        <w:r>
          <w:t xml:space="preserve"> 468.020,</w:t>
        </w:r>
      </w:ins>
      <w:r w:rsidRPr="00B54349">
        <w:t xml:space="preserve"> 468A.</w:t>
      </w:r>
      <w:del w:id="75" w:author="Bill Peters (ODEQ)" w:date="2018-06-29T10:24:00Z">
        <w:r w:rsidRPr="00B54349" w:rsidDel="00964A4A">
          <w:delText xml:space="preserve">275 </w:delText>
        </w:r>
      </w:del>
      <w:ins w:id="76" w:author="Bill Peters (ODEQ)" w:date="2018-06-29T10:24:00Z">
        <w:r w:rsidRPr="00B54349">
          <w:t>2</w:t>
        </w:r>
        <w:r>
          <w:t>65 through 277</w:t>
        </w:r>
        <w:r w:rsidRPr="00B54349">
          <w:t xml:space="preserve"> </w:t>
        </w:r>
      </w:ins>
      <w:bookmarkStart w:id="77" w:name="_GoBack"/>
      <w:bookmarkEnd w:id="77"/>
      <w:commentRangeEnd w:id="73"/>
      <w:r>
        <w:rPr>
          <w:rStyle w:val="CommentReference"/>
        </w:rPr>
        <w:commentReference w:id="73"/>
      </w:r>
      <w:del w:id="78"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E25E928" w14:textId="77777777" w:rsidR="00F258A9" w:rsidRPr="00B54349" w:rsidRDefault="00F258A9" w:rsidP="0096224B">
      <w:pPr>
        <w:spacing w:after="100" w:afterAutospacing="1"/>
        <w:ind w:left="0" w:right="0"/>
      </w:pPr>
      <w:hyperlink r:id="rId47" w:history="1">
        <w:r w:rsidRPr="00B54349">
          <w:rPr>
            <w:rStyle w:val="Hyperlink"/>
            <w:b/>
            <w:bCs/>
          </w:rPr>
          <w:t>340-253-0040</w:t>
        </w:r>
      </w:hyperlink>
      <w:r w:rsidRPr="00B54349">
        <w:br/>
      </w:r>
      <w:r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79" w:author="Bill Peters (ODEQ)" w:date="2018-06-29T14:24:00Z"/>
        </w:rPr>
      </w:pPr>
      <w:r w:rsidRPr="00B54349">
        <w:t>(5) “Alternative Fuel</w:t>
      </w:r>
      <w:del w:id="80" w:author="Bill Peters (ODEQ)" w:date="2018-07-05T16:13:00Z">
        <w:r w:rsidRPr="00B54349" w:rsidDel="000F2E2C">
          <w:delText>s</w:delText>
        </w:r>
      </w:del>
      <w:r w:rsidRPr="00B54349">
        <w:t xml:space="preserve"> </w:t>
      </w:r>
      <w:ins w:id="81" w:author="Bill Peters (ODEQ)" w:date="2018-07-05T16:13:00Z">
        <w:r>
          <w:t>Portal</w:t>
        </w:r>
      </w:ins>
      <w:del w:id="82" w:author="Bill Peters (ODEQ)" w:date="2018-07-05T16:13:00Z">
        <w:r w:rsidRPr="00B54349" w:rsidDel="000F2E2C">
          <w:delText>Registration System</w:delText>
        </w:r>
      </w:del>
      <w:r w:rsidRPr="00B54349">
        <w:t>” or “</w:t>
      </w:r>
      <w:del w:id="83" w:author="Bill Peters (ODEQ)" w:date="2018-07-05T16:13:00Z">
        <w:r w:rsidRPr="00B54349" w:rsidDel="000F2E2C">
          <w:delText>AFRS</w:delText>
        </w:r>
      </w:del>
      <w:ins w:id="84" w:author="Bill Peters (ODEQ)" w:date="2018-07-05T16:13:00Z">
        <w:r>
          <w:t>AFP</w:t>
        </w:r>
      </w:ins>
      <w:r w:rsidRPr="00B54349">
        <w:t>” means the portion of the CFP Online System where fuel producers can register their production facilities and submit</w:t>
      </w:r>
      <w:ins w:id="85" w:author="Bill Peters (ODEQ)" w:date="2018-07-05T16:13:00Z">
        <w:r>
          <w:t xml:space="preserve"> fuel pathway code applications and</w:t>
        </w:r>
      </w:ins>
      <w:r w:rsidRPr="00B54349">
        <w:t xml:space="preserve"> physical pathway demonstrations.</w:t>
      </w:r>
    </w:p>
    <w:p w14:paraId="09054620" w14:textId="77777777" w:rsidR="00F258A9" w:rsidRPr="00476C4B" w:rsidRDefault="00F258A9" w:rsidP="0096224B">
      <w:pPr>
        <w:spacing w:after="100" w:afterAutospacing="1"/>
        <w:ind w:left="0" w:right="0"/>
      </w:pPr>
      <w:ins w:id="86"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87" w:author="Bill Peters (ODEQ)" w:date="2018-08-03T15:41:00Z">
        <w:r>
          <w:t xml:space="preserve"> </w:t>
        </w:r>
      </w:ins>
      <w:ins w:id="88" w:author="Bill Peters (ODEQ)" w:date="2018-08-03T15:45:00Z">
        <w:r>
          <w:t xml:space="preserve">The fuel must meet ASTM D7566. </w:t>
        </w:r>
      </w:ins>
    </w:p>
    <w:p w14:paraId="2A60006F" w14:textId="77777777" w:rsidR="00F258A9" w:rsidRPr="00B54349" w:rsidRDefault="00F258A9" w:rsidP="0096224B">
      <w:pPr>
        <w:spacing w:after="100" w:afterAutospacing="1"/>
        <w:ind w:left="0" w:right="0"/>
      </w:pPr>
      <w:r w:rsidRPr="00B54349">
        <w:t>(</w:t>
      </w:r>
      <w:ins w:id="89" w:author="Bill Peters (ODEQ)" w:date="2018-08-03T15:54:00Z">
        <w:r>
          <w:t>7</w:t>
        </w:r>
      </w:ins>
      <w:del w:id="90"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91" w:author="Bill Peters (ODEQ)" w:date="2018-08-03T15:54:00Z">
        <w:r>
          <w:t>8</w:t>
        </w:r>
      </w:ins>
      <w:del w:id="92"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93" w:author="Bill Peters (ODEQ)" w:date="2018-08-03T15:54:00Z">
        <w:r>
          <w:t>9</w:t>
        </w:r>
      </w:ins>
      <w:del w:id="94"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95" w:author="Bill Peters (ODEQ)" w:date="2018-08-03T15:54:00Z">
        <w:r>
          <w:t>10</w:t>
        </w:r>
      </w:ins>
      <w:del w:id="96"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97"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98" w:author="Bill Peters (ODEQ)" w:date="2018-08-03T15:54:00Z">
        <w:r>
          <w:t>1</w:t>
        </w:r>
      </w:ins>
      <w:del w:id="99"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100" w:author="Bill Peters (ODEQ)" w:date="2018-08-03T15:54:00Z">
        <w:r>
          <w:t>2</w:t>
        </w:r>
      </w:ins>
      <w:del w:id="101"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02" w:author="Bill Peters (ODEQ)" w:date="2018-08-03T15:54:00Z">
        <w:r>
          <w:t>3</w:t>
        </w:r>
      </w:ins>
      <w:del w:id="103"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04" w:author="Bill Peters (ODEQ)" w:date="2018-08-03T15:54:00Z">
        <w:r>
          <w:t>4</w:t>
        </w:r>
      </w:ins>
      <w:del w:id="105"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t>(1</w:t>
      </w:r>
      <w:ins w:id="106" w:author="Bill Peters (ODEQ)" w:date="2018-08-03T15:54:00Z">
        <w:r>
          <w:t>5</w:t>
        </w:r>
      </w:ins>
      <w:del w:id="107"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08" w:author="Bill Peters (ODEQ)" w:date="2018-08-03T15:54:00Z">
        <w:r>
          <w:t>6</w:t>
        </w:r>
      </w:ins>
      <w:del w:id="109"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10" w:author="Bill Peters (ODEQ)" w:date="2018-08-03T15:54:00Z">
        <w:r>
          <w:t>7</w:t>
        </w:r>
      </w:ins>
      <w:del w:id="111" w:author="Bill Peters (ODEQ)" w:date="2018-08-03T15:54:00Z">
        <w:r w:rsidRPr="00B54349" w:rsidDel="00505522">
          <w:delText>6</w:delText>
        </w:r>
      </w:del>
      <w:r w:rsidRPr="00B54349">
        <w:t>) “Biomethane” or “Renewable Natural Gas” means refined biogas</w:t>
      </w:r>
      <w:ins w:id="112"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13" w:author="Bill Peters (ODEQ)" w:date="2018-08-03T15:54:00Z">
        <w:r>
          <w:t>8</w:t>
        </w:r>
      </w:ins>
      <w:del w:id="114"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15" w:author="Bill Peters (ODEQ)" w:date="2018-08-03T15:54:00Z">
        <w:r>
          <w:t>9</w:t>
        </w:r>
      </w:ins>
      <w:del w:id="116"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17" w:author="Bill Peters (ODEQ)" w:date="2018-08-03T15:55:00Z">
        <w:r>
          <w:t>20</w:t>
        </w:r>
      </w:ins>
      <w:del w:id="118"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19"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20" w:author="Bill Peters (ODEQ)" w:date="2018-08-03T15:55:00Z">
        <w:r>
          <w:t>1</w:t>
        </w:r>
      </w:ins>
      <w:del w:id="121"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t>(2</w:t>
      </w:r>
      <w:ins w:id="122" w:author="Bill Peters (ODEQ)" w:date="2018-08-03T15:55:00Z">
        <w:r>
          <w:t>2</w:t>
        </w:r>
      </w:ins>
      <w:del w:id="123"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24" w:author="Bill Peters (ODEQ)" w:date="2018-08-03T15:55:00Z">
        <w:r>
          <w:t>3</w:t>
        </w:r>
      </w:ins>
      <w:del w:id="125"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26" w:author="Bill Peters (ODEQ)" w:date="2018-08-03T15:55:00Z">
        <w:r>
          <w:t>4</w:t>
        </w:r>
      </w:ins>
      <w:del w:id="127" w:author="Bill Peters (ODEQ)" w:date="2018-08-03T15:55:00Z">
        <w:r w:rsidRPr="00B54349" w:rsidDel="00505522">
          <w:delText>3</w:delText>
        </w:r>
      </w:del>
      <w:r w:rsidRPr="00B54349">
        <w:t>) “CFP Online System reporting deadlines” means the quarterly and annual reporting dates in OAR 340-253-0630 and in 340-253-0650.</w:t>
      </w:r>
    </w:p>
    <w:p w14:paraId="10963A69" w14:textId="77777777" w:rsidR="00F258A9" w:rsidRPr="00B54349" w:rsidRDefault="00F258A9" w:rsidP="0096224B">
      <w:pPr>
        <w:spacing w:after="100" w:afterAutospacing="1"/>
        <w:ind w:left="0" w:right="0"/>
      </w:pPr>
      <w:r w:rsidRPr="00B54349">
        <w:t>(2</w:t>
      </w:r>
      <w:ins w:id="128" w:author="Bill Peters (ODEQ)" w:date="2018-08-03T15:55:00Z">
        <w:r>
          <w:t>5</w:t>
        </w:r>
      </w:ins>
      <w:del w:id="129"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0" w:author="Bill Peters (ODEQ)" w:date="2018-07-05T12:13:00Z">
        <w:r>
          <w:t xml:space="preserve"> and alternatives</w:t>
        </w:r>
      </w:ins>
      <w:r w:rsidRPr="00B54349">
        <w:t xml:space="preserve"> listed in Table 1 under OAR 340-253-8010</w:t>
      </w:r>
      <w:ins w:id="131" w:author="Bill Peters (ODEQ)" w:date="2018-08-03T10:29:00Z">
        <w:r>
          <w:t>,</w:t>
        </w:r>
      </w:ins>
      <w:del w:id="132" w:author="Bill Peters (ODEQ)" w:date="2018-08-03T10:29:00Z">
        <w:r w:rsidRPr="00B54349" w:rsidDel="002D7DDB">
          <w:delText xml:space="preserve"> or </w:delText>
        </w:r>
      </w:del>
      <w:r w:rsidRPr="00B54349">
        <w:t>for diesel and diesel substitutes</w:t>
      </w:r>
      <w:ins w:id="133" w:author="Bill Peters (ODEQ)" w:date="2018-07-05T12:13:00Z">
        <w:r>
          <w:t xml:space="preserve"> and alternatives</w:t>
        </w:r>
      </w:ins>
      <w:r w:rsidRPr="00B54349">
        <w:t xml:space="preserve"> listed in Table 2 under OAR 340-253-8020</w:t>
      </w:r>
      <w:ins w:id="134" w:author="Bill Peters (ODEQ)" w:date="2018-08-03T10:29:00Z">
        <w:r>
          <w:t>, or for alternative jet fule listed in Table 3 under OAR 340-253-8030</w:t>
        </w:r>
      </w:ins>
      <w:r w:rsidRPr="00B54349">
        <w:t>.</w:t>
      </w:r>
    </w:p>
    <w:p w14:paraId="6E4B84B1" w14:textId="77777777" w:rsidR="00F258A9" w:rsidRPr="00B54349" w:rsidRDefault="00F258A9" w:rsidP="0096224B">
      <w:pPr>
        <w:spacing w:after="100" w:afterAutospacing="1"/>
        <w:ind w:left="0" w:right="0"/>
      </w:pPr>
      <w:r w:rsidRPr="00B54349">
        <w:t>(2</w:t>
      </w:r>
      <w:ins w:id="135" w:author="Bill Peters (ODEQ)" w:date="2018-08-03T15:55:00Z">
        <w:r>
          <w:t>6</w:t>
        </w:r>
      </w:ins>
      <w:del w:id="136"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137" w:author="Bill Peters (ODEQ)" w:date="2018-08-03T15:55:00Z">
        <w:r>
          <w:t>7</w:t>
        </w:r>
      </w:ins>
      <w:del w:id="138"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139" w:author="Bill Peters (ODEQ)" w:date="2018-08-03T15:55:00Z">
        <w:r>
          <w:t>8</w:t>
        </w:r>
      </w:ins>
      <w:del w:id="140"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t>(2</w:t>
      </w:r>
      <w:ins w:id="141" w:author="Bill Peters (ODEQ)" w:date="2018-08-03T15:55:00Z">
        <w:r>
          <w:t>9</w:t>
        </w:r>
      </w:ins>
      <w:del w:id="142"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143" w:author="Bill Peters (ODEQ)" w:date="2018-08-03T15:55:00Z">
        <w:r>
          <w:t>30</w:t>
        </w:r>
      </w:ins>
      <w:del w:id="144"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0132C093" w14:textId="77777777" w:rsidR="00F258A9" w:rsidRPr="00B54349" w:rsidRDefault="00F258A9" w:rsidP="0096224B">
      <w:pPr>
        <w:spacing w:after="100" w:afterAutospacing="1"/>
        <w:ind w:left="0" w:right="0"/>
      </w:pPr>
      <w:r w:rsidRPr="00B54349">
        <w:t>(3</w:t>
      </w:r>
      <w:ins w:id="145" w:author="Bill Peters (ODEQ)" w:date="2018-08-03T15:55:00Z">
        <w:r>
          <w:t>1</w:t>
        </w:r>
      </w:ins>
      <w:del w:id="146"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77777777" w:rsidR="00F258A9" w:rsidRPr="00B54349" w:rsidRDefault="00F258A9" w:rsidP="0096224B">
      <w:pPr>
        <w:spacing w:after="100" w:afterAutospacing="1"/>
        <w:ind w:left="0" w:right="0"/>
      </w:pPr>
      <w:r w:rsidRPr="00B54349">
        <w:t>(3</w:t>
      </w:r>
      <w:ins w:id="147" w:author="Bill Peters (ODEQ)" w:date="2018-08-03T15:55:00Z">
        <w:r>
          <w:t>2</w:t>
        </w:r>
      </w:ins>
      <w:del w:id="148"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7777777" w:rsidR="00F258A9" w:rsidRPr="00B54349" w:rsidRDefault="00F258A9" w:rsidP="0096224B">
      <w:pPr>
        <w:spacing w:after="100" w:afterAutospacing="1"/>
        <w:ind w:left="0" w:right="0"/>
      </w:pPr>
      <w:r w:rsidRPr="00B54349">
        <w:t>(3</w:t>
      </w:r>
      <w:ins w:id="149" w:author="Bill Peters (ODEQ)" w:date="2018-08-03T15:55:00Z">
        <w:r>
          <w:t>3</w:t>
        </w:r>
      </w:ins>
      <w:del w:id="150"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77777777" w:rsidR="00F258A9" w:rsidRPr="00B54349" w:rsidRDefault="00F258A9" w:rsidP="0096224B">
      <w:pPr>
        <w:spacing w:after="100" w:afterAutospacing="1"/>
        <w:ind w:left="0" w:right="0"/>
      </w:pPr>
      <w:r w:rsidRPr="00B54349">
        <w:t>(3</w:t>
      </w:r>
      <w:ins w:id="151" w:author="Bill Peters (ODEQ)" w:date="2018-08-03T15:56:00Z">
        <w:r>
          <w:t>4</w:t>
        </w:r>
      </w:ins>
      <w:del w:id="152" w:author="Bill Peters (ODEQ)" w:date="2018-08-03T15:56:00Z">
        <w:r w:rsidRPr="00B54349" w:rsidDel="00505522">
          <w:delText>3</w:delText>
        </w:r>
      </w:del>
      <w:r w:rsidRPr="00B54349">
        <w:t>) “Crude oil” means any naturally occurring flammable mixture of hydrocarbons found in geologic formations.</w:t>
      </w:r>
    </w:p>
    <w:p w14:paraId="1904AFEB" w14:textId="77777777" w:rsidR="00F258A9" w:rsidRPr="00B54349" w:rsidRDefault="00F258A9" w:rsidP="0096224B">
      <w:pPr>
        <w:spacing w:after="100" w:afterAutospacing="1"/>
        <w:ind w:left="0" w:right="0"/>
      </w:pPr>
      <w:r w:rsidRPr="00B54349">
        <w:t>(3</w:t>
      </w:r>
      <w:ins w:id="153" w:author="Bill Peters (ODEQ)" w:date="2018-08-03T15:56:00Z">
        <w:r>
          <w:t>5</w:t>
        </w:r>
      </w:ins>
      <w:del w:id="154"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55" w:author="Bill Peters (ODEQ)" w:date="2018-07-05T12:12:00Z">
        <w:r>
          <w:t xml:space="preserve"> under</w:t>
        </w:r>
      </w:ins>
      <w:r w:rsidRPr="00B54349">
        <w:t xml:space="preserve"> the agency’s authority </w:t>
      </w:r>
      <w:del w:id="156" w:author="Bill Peters (ODEQ)" w:date="2018-07-05T12:12:00Z">
        <w:r w:rsidRPr="00B54349" w:rsidDel="005E2DA7">
          <w:delText xml:space="preserve">under </w:delText>
        </w:r>
      </w:del>
      <w:ins w:id="157" w:author="Bill Peters (ODEQ)" w:date="2018-07-05T12:12:00Z">
        <w:r>
          <w:t>in</w:t>
        </w:r>
        <w:r w:rsidRPr="00B54349">
          <w:t xml:space="preserve"> </w:t>
        </w:r>
      </w:ins>
      <w:ins w:id="158" w:author="Bill Peters (ODEQ)" w:date="2018-07-05T11:29:00Z">
        <w:r>
          <w:t xml:space="preserve">ORS </w:t>
        </w:r>
        <w:r w:rsidRPr="00B54349">
          <w:t>468A.2</w:t>
        </w:r>
        <w:r>
          <w:t xml:space="preserve">73 and </w:t>
        </w:r>
      </w:ins>
      <w:ins w:id="159" w:author="Bill Peters (ODEQ)" w:date="2018-07-05T11:30:00Z">
        <w:r>
          <w:t>468A.</w:t>
        </w:r>
      </w:ins>
      <w:ins w:id="160" w:author="Bill Peters (ODEQ)" w:date="2018-07-05T11:29:00Z">
        <w:r>
          <w:t>274</w:t>
        </w:r>
      </w:ins>
      <w:del w:id="161" w:author="Bill Peters (ODEQ)" w:date="2018-07-05T11:29:00Z">
        <w:r w:rsidRPr="00B54349" w:rsidDel="00965421">
          <w:delText>sections 164 or 165, chapter 750, Oregon Laws 2017 (Enrolled House Bill 2017</w:delText>
        </w:r>
      </w:del>
      <w:del w:id="162" w:author="Bill Peters (ODEQ)" w:date="2018-07-05T11:30:00Z">
        <w:r w:rsidRPr="00B54349" w:rsidDel="00965421">
          <w:delText>)</w:delText>
        </w:r>
      </w:del>
      <w:r w:rsidRPr="00B54349">
        <w:t>.</w:t>
      </w:r>
    </w:p>
    <w:p w14:paraId="63DD7740" w14:textId="77777777" w:rsidR="00F258A9" w:rsidRPr="00B54349" w:rsidRDefault="00F258A9" w:rsidP="0096224B">
      <w:pPr>
        <w:spacing w:after="100" w:afterAutospacing="1"/>
        <w:ind w:left="0" w:right="0"/>
      </w:pPr>
      <w:r w:rsidRPr="00B54349">
        <w:t>(3</w:t>
      </w:r>
      <w:ins w:id="163" w:author="Bill Peters (ODEQ)" w:date="2018-08-03T15:56:00Z">
        <w:r>
          <w:t>6</w:t>
        </w:r>
      </w:ins>
      <w:del w:id="164"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77777777" w:rsidR="00F258A9" w:rsidRPr="00B54349" w:rsidRDefault="00F258A9" w:rsidP="0096224B">
      <w:pPr>
        <w:spacing w:after="100" w:afterAutospacing="1"/>
        <w:ind w:left="0" w:right="0"/>
      </w:pPr>
      <w:r w:rsidRPr="00B54349">
        <w:t>(3</w:t>
      </w:r>
      <w:ins w:id="165" w:author="Bill Peters (ODEQ)" w:date="2018-08-03T15:56:00Z">
        <w:r>
          <w:t>7</w:t>
        </w:r>
      </w:ins>
      <w:del w:id="166"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77777777" w:rsidR="00F258A9" w:rsidRPr="00B54349" w:rsidRDefault="00F258A9" w:rsidP="0096224B">
      <w:pPr>
        <w:spacing w:after="100" w:afterAutospacing="1"/>
        <w:ind w:left="0" w:right="0"/>
      </w:pPr>
      <w:r w:rsidRPr="00B54349">
        <w:t>(3</w:t>
      </w:r>
      <w:ins w:id="167" w:author="Bill Peters (ODEQ)" w:date="2018-08-03T15:56:00Z">
        <w:r>
          <w:t>8</w:t>
        </w:r>
      </w:ins>
      <w:del w:id="168"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7777777" w:rsidR="00F258A9" w:rsidRPr="00B54349" w:rsidRDefault="00F258A9" w:rsidP="0096224B">
      <w:pPr>
        <w:spacing w:after="100" w:afterAutospacing="1"/>
        <w:ind w:left="0" w:right="0"/>
      </w:pPr>
      <w:r w:rsidRPr="00B54349">
        <w:t>(3</w:t>
      </w:r>
      <w:ins w:id="169" w:author="Bill Peters (ODEQ)" w:date="2018-08-03T15:56:00Z">
        <w:r>
          <w:t>9</w:t>
        </w:r>
      </w:ins>
      <w:del w:id="170"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77777777" w:rsidR="00F258A9" w:rsidRPr="00B54349" w:rsidRDefault="00F258A9" w:rsidP="0096224B">
      <w:pPr>
        <w:spacing w:after="100" w:afterAutospacing="1"/>
        <w:ind w:left="0" w:right="0"/>
      </w:pPr>
      <w:r w:rsidRPr="00B54349">
        <w:t>(</w:t>
      </w:r>
      <w:ins w:id="171" w:author="Bill Peters (ODEQ)" w:date="2018-08-03T15:56:00Z">
        <w:r>
          <w:t>40</w:t>
        </w:r>
      </w:ins>
      <w:del w:id="172" w:author="Bill Peters (ODEQ)" w:date="2018-08-03T15:56:00Z">
        <w:r w:rsidRPr="00B54349" w:rsidDel="00505522">
          <w:delText>39</w:delText>
        </w:r>
      </w:del>
      <w:r w:rsidRPr="00B54349">
        <w:t>) “E10” means gasoline containing 10 volume percent fuel ethanol.</w:t>
      </w:r>
    </w:p>
    <w:p w14:paraId="4513C5B7" w14:textId="77777777" w:rsidR="00F258A9" w:rsidRPr="00B54349" w:rsidRDefault="00F258A9" w:rsidP="0096224B">
      <w:pPr>
        <w:spacing w:after="100" w:afterAutospacing="1"/>
        <w:ind w:left="0" w:right="0"/>
      </w:pPr>
      <w:r w:rsidRPr="00B54349">
        <w:t>(4</w:t>
      </w:r>
      <w:ins w:id="173" w:author="Bill Peters (ODEQ)" w:date="2018-08-03T15:56:00Z">
        <w:r>
          <w:t>1</w:t>
        </w:r>
      </w:ins>
      <w:del w:id="174"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t>(a) The efficiency of a fuel as used in a powertrain as compared to a reference fuel</w:t>
      </w:r>
      <w:del w:id="175"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7777777" w:rsidR="00F258A9" w:rsidRPr="00B54349" w:rsidRDefault="00F258A9" w:rsidP="0096224B">
      <w:pPr>
        <w:spacing w:after="100" w:afterAutospacing="1"/>
        <w:ind w:left="0" w:right="0"/>
      </w:pPr>
      <w:r w:rsidRPr="00B54349">
        <w:t>(b) The efficiency per passenger mile, for fixed guideway applications.</w:t>
      </w:r>
    </w:p>
    <w:p w14:paraId="7C63FA09" w14:textId="77777777" w:rsidR="00F258A9" w:rsidRDefault="00F258A9" w:rsidP="0096224B">
      <w:pPr>
        <w:spacing w:after="100" w:afterAutospacing="1"/>
        <w:ind w:left="0" w:right="0"/>
        <w:rPr>
          <w:ins w:id="176" w:author="Bill Peters (ODEQ)" w:date="2018-06-29T14:30:00Z"/>
        </w:rPr>
      </w:pPr>
      <w:ins w:id="177" w:author="Bill Peters (ODEQ)" w:date="2018-06-29T14:30:00Z">
        <w:r>
          <w:t>(</w:t>
        </w:r>
      </w:ins>
      <w:ins w:id="178" w:author="Bill Peters (ODEQ)" w:date="2018-08-03T15:56:00Z">
        <w:r>
          <w:t>42</w:t>
        </w:r>
      </w:ins>
      <w:ins w:id="179"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77777777" w:rsidR="00F258A9" w:rsidRPr="00B54349" w:rsidRDefault="00F258A9" w:rsidP="0096224B">
      <w:pPr>
        <w:spacing w:after="100" w:afterAutospacing="1"/>
        <w:ind w:left="0" w:right="0"/>
      </w:pPr>
      <w:r w:rsidRPr="00B54349">
        <w:t>(4</w:t>
      </w:r>
      <w:ins w:id="180" w:author="Bill Peters (ODEQ)" w:date="2018-08-03T15:56:00Z">
        <w:r>
          <w:t>3</w:t>
        </w:r>
      </w:ins>
      <w:del w:id="181" w:author="Bill Peters (ODEQ)" w:date="2018-08-03T15:56:00Z">
        <w:r w:rsidRPr="00B54349" w:rsidDel="00505522">
          <w:delText>1</w:delText>
        </w:r>
      </w:del>
      <w:r w:rsidRPr="00B54349">
        <w:t>) “Emergency period” is the period of time in which an Emergency Action under OAR 340-253-2000 is in effect.</w:t>
      </w:r>
    </w:p>
    <w:p w14:paraId="0EFBC589" w14:textId="77777777" w:rsidR="00F258A9" w:rsidRPr="00B54349" w:rsidRDefault="00F258A9" w:rsidP="0096224B">
      <w:pPr>
        <w:spacing w:after="100" w:afterAutospacing="1"/>
        <w:ind w:left="0" w:right="0"/>
      </w:pPr>
      <w:r w:rsidRPr="00B54349">
        <w:t>(4</w:t>
      </w:r>
      <w:ins w:id="182" w:author="Bill Peters (ODEQ)" w:date="2018-08-03T15:56:00Z">
        <w:r>
          <w:t>4</w:t>
        </w:r>
      </w:ins>
      <w:del w:id="183"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84" w:author="Bill Peters (ODEQ)" w:date="2018-07-05T12:02:00Z">
        <w:r w:rsidRPr="00B54349" w:rsidDel="005E2DA7">
          <w:delText>Fuel exported</w:delText>
        </w:r>
      </w:del>
      <w:del w:id="185" w:author="Bill Peters (ODEQ)" w:date="2018-07-05T12:04:00Z">
        <w:r w:rsidRPr="00B54349" w:rsidDel="005E2DA7">
          <w:delText xml:space="preserve"> from Oregon</w:delText>
        </w:r>
      </w:del>
      <w:del w:id="186" w:author="Bill Peters (ODEQ)" w:date="2018-07-05T12:02:00Z">
        <w:r w:rsidRPr="00B54349" w:rsidDel="005E2DA7">
          <w:delText xml:space="preserve"> does not carry any obligation except for</w:delText>
        </w:r>
      </w:del>
      <w:del w:id="187" w:author="Bill Peters (ODEQ)" w:date="2018-07-05T12:04:00Z">
        <w:r w:rsidRPr="00B54349" w:rsidDel="005E2DA7">
          <w:delText xml:space="preserve"> recordkeeping under OAR 340-253-0600.</w:delText>
        </w:r>
      </w:del>
    </w:p>
    <w:p w14:paraId="6BD5C978" w14:textId="77777777" w:rsidR="00F258A9" w:rsidRPr="00B54349" w:rsidRDefault="00F258A9" w:rsidP="0096224B">
      <w:pPr>
        <w:spacing w:after="100" w:afterAutospacing="1"/>
        <w:ind w:left="0" w:right="0"/>
      </w:pPr>
      <w:r w:rsidRPr="00B54349">
        <w:t>(4</w:t>
      </w:r>
      <w:ins w:id="188" w:author="Bill Peters (ODEQ)" w:date="2018-08-03T15:56:00Z">
        <w:r>
          <w:t>5</w:t>
        </w:r>
      </w:ins>
      <w:del w:id="189" w:author="Bill Peters (ODEQ)" w:date="2018-08-03T15:56:00Z">
        <w:r w:rsidRPr="00B54349" w:rsidDel="00505522">
          <w:delText>3</w:delText>
        </w:r>
      </w:del>
      <w:r w:rsidRPr="00B54349">
        <w:t>) “Finished fuel” means a transportation fuel</w:t>
      </w:r>
      <w:ins w:id="190" w:author="Bill Peters (ODEQ)" w:date="2018-07-05T12:03:00Z">
        <w:r>
          <w:t xml:space="preserve"> that can legally be</w:t>
        </w:r>
      </w:ins>
      <w:r w:rsidRPr="00B54349">
        <w:t xml:space="preserve"> used directly in a motor vehicle without requiring additional chemical or physical processing.</w:t>
      </w:r>
    </w:p>
    <w:p w14:paraId="039F0359" w14:textId="77777777" w:rsidR="00F258A9" w:rsidRPr="00B54349" w:rsidRDefault="00F258A9" w:rsidP="0096224B">
      <w:pPr>
        <w:spacing w:after="100" w:afterAutospacing="1"/>
        <w:ind w:left="0" w:right="0"/>
      </w:pPr>
      <w:r w:rsidRPr="00B54349">
        <w:t>(4</w:t>
      </w:r>
      <w:ins w:id="191" w:author="Bill Peters (ODEQ)" w:date="2018-08-03T15:56:00Z">
        <w:r>
          <w:t>6</w:t>
        </w:r>
      </w:ins>
      <w:del w:id="192"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7777777" w:rsidR="00F258A9" w:rsidRPr="00B54349" w:rsidRDefault="00F258A9" w:rsidP="0096224B">
      <w:pPr>
        <w:spacing w:after="100" w:afterAutospacing="1"/>
        <w:ind w:left="0" w:right="0"/>
      </w:pPr>
      <w:r w:rsidRPr="00B54349">
        <w:t>(4</w:t>
      </w:r>
      <w:ins w:id="193" w:author="Bill Peters (ODEQ)" w:date="2018-08-03T15:56:00Z">
        <w:r>
          <w:t>7</w:t>
        </w:r>
      </w:ins>
      <w:del w:id="194" w:author="Bill Peters (ODEQ)" w:date="2018-08-03T15:56:00Z">
        <w:r w:rsidRPr="00B54349" w:rsidDel="00505522">
          <w:delText>5</w:delText>
        </w:r>
      </w:del>
      <w:r w:rsidRPr="00B54349">
        <w:t>) “Fossil” means any naturally occurring flammable mixture of hydrocarbons found in geologic formations such as rock or strata.</w:t>
      </w:r>
    </w:p>
    <w:p w14:paraId="4AD3B933" w14:textId="77777777" w:rsidR="00F258A9" w:rsidRPr="00B54349" w:rsidRDefault="00F258A9" w:rsidP="0096224B">
      <w:pPr>
        <w:spacing w:after="100" w:afterAutospacing="1"/>
        <w:ind w:left="0" w:right="0"/>
      </w:pPr>
      <w:r w:rsidRPr="00B54349">
        <w:t>(4</w:t>
      </w:r>
      <w:ins w:id="195" w:author="Bill Peters (ODEQ)" w:date="2018-08-03T15:56:00Z">
        <w:r>
          <w:t>8</w:t>
        </w:r>
      </w:ins>
      <w:del w:id="196"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77777777" w:rsidR="00F258A9" w:rsidRDefault="00F258A9" w:rsidP="0096224B">
      <w:pPr>
        <w:spacing w:after="100" w:afterAutospacing="1"/>
        <w:ind w:left="0" w:right="0"/>
        <w:rPr>
          <w:ins w:id="197" w:author="Bill Peters (ODEQ)" w:date="2018-07-05T15:53:00Z"/>
        </w:rPr>
      </w:pPr>
      <w:r w:rsidRPr="00B54349">
        <w:t>(4</w:t>
      </w:r>
      <w:ins w:id="198" w:author="Bill Peters (ODEQ)" w:date="2018-08-03T15:56:00Z">
        <w:r>
          <w:t>9</w:t>
        </w:r>
      </w:ins>
      <w:del w:id="199"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77777777" w:rsidR="00F258A9" w:rsidRDefault="00F258A9" w:rsidP="0096224B">
      <w:pPr>
        <w:spacing w:after="100" w:afterAutospacing="1"/>
        <w:ind w:left="0" w:right="0"/>
        <w:rPr>
          <w:ins w:id="200" w:author="Bill Peters (ODEQ)" w:date="2018-06-29T14:34:00Z"/>
        </w:rPr>
      </w:pPr>
      <w:ins w:id="201" w:author="Bill Peters (ODEQ)" w:date="2018-07-05T15:53:00Z">
        <w:r>
          <w:t>(</w:t>
        </w:r>
      </w:ins>
      <w:ins w:id="202" w:author="Bill Peters (ODEQ)" w:date="2018-08-03T15:56:00Z">
        <w:r>
          <w:t>50</w:t>
        </w:r>
      </w:ins>
      <w:ins w:id="203" w:author="Bill Peters (ODEQ)" w:date="2018-07-05T15:53:00Z">
        <w:r>
          <w:t xml:space="preserve">) “Fuel pathway holder” means the entity that has applied for and received a certified fuel pathway code from DEQ, or who has a certified fuel pathway code </w:t>
        </w:r>
      </w:ins>
      <w:ins w:id="204" w:author="Bill Peters (ODEQ)" w:date="2018-07-05T15:54:00Z">
        <w:r>
          <w:t>from the California Air Resources Board that has been approved for use in Oregon by DEQ</w:t>
        </w:r>
      </w:ins>
      <w:ins w:id="205" w:author="Bill Peters (ODEQ)" w:date="2018-07-05T15:53:00Z">
        <w:r>
          <w:t>.</w:t>
        </w:r>
      </w:ins>
    </w:p>
    <w:p w14:paraId="77033C0D" w14:textId="77777777" w:rsidR="00F258A9" w:rsidRPr="00B54349" w:rsidRDefault="00F258A9" w:rsidP="0096224B">
      <w:pPr>
        <w:spacing w:after="100" w:afterAutospacing="1"/>
        <w:ind w:left="0" w:right="0"/>
      </w:pPr>
      <w:ins w:id="206" w:author="Bill Peters (ODEQ)" w:date="2018-06-29T14:34:00Z">
        <w:r>
          <w:t>(51) “Fuel Supply Equipment” refers to equipment registered in the Clean Fuels Program Online system that dispenses alternative fuel into vehicles, including</w:t>
        </w:r>
      </w:ins>
      <w:ins w:id="207" w:author="Bill Peters (ODEQ)" w:date="2018-06-29T14:35:00Z">
        <w:r>
          <w:t xml:space="preserve"> but not limited to</w:t>
        </w:r>
      </w:ins>
      <w:ins w:id="208" w:author="Bill Peters (ODEQ)" w:date="2018-06-29T14:34:00Z">
        <w:r>
          <w:t xml:space="preserve"> electric car chargers, hydrogen fueling stations, and natural gas fueling equipment.</w:t>
        </w:r>
      </w:ins>
    </w:p>
    <w:p w14:paraId="5223A453" w14:textId="77777777" w:rsidR="00F258A9" w:rsidRPr="00B54349" w:rsidRDefault="00F258A9" w:rsidP="0096224B">
      <w:pPr>
        <w:spacing w:after="100" w:afterAutospacing="1"/>
        <w:ind w:left="0" w:right="0"/>
      </w:pPr>
      <w:r w:rsidRPr="00B54349">
        <w:t>(</w:t>
      </w:r>
      <w:ins w:id="209" w:author="Bill Peters (ODEQ)" w:date="2018-08-03T15:56:00Z">
        <w:r>
          <w:t>52</w:t>
        </w:r>
      </w:ins>
      <w:del w:id="210"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77777777" w:rsidR="00F258A9" w:rsidRPr="00B54349" w:rsidRDefault="00F258A9" w:rsidP="0096224B">
      <w:pPr>
        <w:spacing w:after="100" w:afterAutospacing="1"/>
        <w:ind w:left="0" w:right="0"/>
      </w:pPr>
      <w:r w:rsidRPr="00B54349">
        <w:t>(</w:t>
      </w:r>
      <w:ins w:id="211" w:author="Bill Peters (ODEQ)" w:date="2018-08-03T15:56:00Z">
        <w:r>
          <w:t>53</w:t>
        </w:r>
      </w:ins>
      <w:del w:id="212"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77777777" w:rsidR="00F258A9" w:rsidRPr="00B54349" w:rsidRDefault="00F258A9" w:rsidP="0096224B">
      <w:pPr>
        <w:spacing w:after="100" w:afterAutospacing="1"/>
        <w:ind w:left="0" w:right="0"/>
      </w:pPr>
      <w:r w:rsidRPr="00B54349">
        <w:t>(5</w:t>
      </w:r>
      <w:ins w:id="213" w:author="Bill Peters (ODEQ)" w:date="2018-08-03T15:56:00Z">
        <w:r>
          <w:t>4</w:t>
        </w:r>
      </w:ins>
      <w:del w:id="214"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77777777" w:rsidR="00F258A9" w:rsidRPr="00B54349" w:rsidRDefault="00F258A9" w:rsidP="0096224B">
      <w:pPr>
        <w:spacing w:after="100" w:afterAutospacing="1"/>
        <w:ind w:left="0" w:right="0"/>
      </w:pPr>
      <w:r w:rsidRPr="00B54349">
        <w:t>(5</w:t>
      </w:r>
      <w:ins w:id="215" w:author="Bill Peters (ODEQ)" w:date="2018-08-03T15:56:00Z">
        <w:r>
          <w:t>5</w:t>
        </w:r>
      </w:ins>
      <w:del w:id="216" w:author="Bill Peters (ODEQ)" w:date="2018-08-03T15:56:00Z">
        <w:r w:rsidRPr="00B54349" w:rsidDel="00505522">
          <w:delText>1</w:delText>
        </w:r>
      </w:del>
      <w:r w:rsidRPr="00B54349">
        <w:t>) “Illegitimate credits” means credits that were not generated in compliance with this division.</w:t>
      </w:r>
    </w:p>
    <w:p w14:paraId="6C69E131" w14:textId="77777777" w:rsidR="00F258A9" w:rsidRPr="00B54349" w:rsidRDefault="00F258A9" w:rsidP="0096224B">
      <w:pPr>
        <w:spacing w:after="100" w:afterAutospacing="1"/>
        <w:ind w:left="0" w:right="0"/>
      </w:pPr>
      <w:r w:rsidRPr="00B54349">
        <w:t>(5</w:t>
      </w:r>
      <w:ins w:id="217" w:author="Bill Peters (ODEQ)" w:date="2018-08-03T15:56:00Z">
        <w:r>
          <w:t>6</w:t>
        </w:r>
      </w:ins>
      <w:del w:id="218" w:author="Bill Peters (ODEQ)" w:date="2018-08-03T15:56:00Z">
        <w:r w:rsidRPr="00B54349" w:rsidDel="00505522">
          <w:delText>2</w:delText>
        </w:r>
      </w:del>
      <w:r w:rsidRPr="00B54349">
        <w:t xml:space="preserve">) “Import” means to have ownership title to transportation fuel </w:t>
      </w:r>
      <w:del w:id="219" w:author="Bill Peters (ODEQ)" w:date="2018-07-05T11:34:00Z">
        <w:r w:rsidRPr="00B54349" w:rsidDel="006B13EE">
          <w:delText xml:space="preserve">from locations outside of Oregon </w:delText>
        </w:r>
      </w:del>
      <w:r w:rsidRPr="00B54349">
        <w:t xml:space="preserve">at the time it is brought into Oregon </w:t>
      </w:r>
      <w:ins w:id="220" w:author="Bill Peters (ODEQ)" w:date="2018-07-05T11:34:00Z">
        <w:r>
          <w:t xml:space="preserve">from outside the state </w:t>
        </w:r>
      </w:ins>
      <w:r w:rsidRPr="00B54349">
        <w:t>by any means of transport other than in the fuel tank of a motor vehicle for the purpose of propelling th</w:t>
      </w:r>
      <w:ins w:id="221" w:author="Bill Peters (ODEQ)" w:date="2018-07-05T11:34:00Z">
        <w:r>
          <w:t>at</w:t>
        </w:r>
      </w:ins>
      <w:del w:id="222" w:author="Bill Peters (ODEQ)" w:date="2018-07-05T11:34:00Z">
        <w:r w:rsidRPr="00B54349" w:rsidDel="006B13EE">
          <w:delText>e</w:delText>
        </w:r>
      </w:del>
      <w:r w:rsidRPr="00B54349">
        <w:t xml:space="preserve"> motor vehicle.</w:t>
      </w:r>
    </w:p>
    <w:p w14:paraId="34F0FAA1" w14:textId="77777777" w:rsidR="00F258A9" w:rsidRPr="00B54349" w:rsidRDefault="00F258A9" w:rsidP="0096224B">
      <w:pPr>
        <w:spacing w:after="100" w:afterAutospacing="1"/>
        <w:ind w:left="0" w:right="0"/>
      </w:pPr>
      <w:r w:rsidRPr="00B54349">
        <w:t>(5</w:t>
      </w:r>
      <w:ins w:id="223" w:author="Bill Peters (ODEQ)" w:date="2018-08-03T15:57:00Z">
        <w:r>
          <w:t>7</w:t>
        </w:r>
      </w:ins>
      <w:del w:id="224"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77777777" w:rsidR="00F258A9" w:rsidRPr="00B54349" w:rsidRDefault="00F258A9" w:rsidP="0096224B">
      <w:pPr>
        <w:spacing w:after="100" w:afterAutospacing="1"/>
        <w:ind w:left="0" w:right="0"/>
      </w:pPr>
      <w:r w:rsidRPr="00B54349">
        <w:t>(5</w:t>
      </w:r>
      <w:ins w:id="225" w:author="Bill Peters (ODEQ)" w:date="2018-08-03T15:57:00Z">
        <w:r>
          <w:t>8</w:t>
        </w:r>
      </w:ins>
      <w:del w:id="226"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27" w:author="Bill Peters (ODEQ)" w:date="2018-06-29T10:37:00Z">
        <w:r w:rsidRPr="00B54349" w:rsidDel="00C46386">
          <w:delText>CARB</w:delText>
        </w:r>
      </w:del>
      <w:ins w:id="228" w:author="Bill Peters (ODEQ)" w:date="2018-06-29T10:37:00Z">
        <w:r>
          <w:t>the California Air Resources Board</w:t>
        </w:r>
      </w:ins>
      <w:r w:rsidRPr="00B54349">
        <w:t>.</w:t>
      </w:r>
    </w:p>
    <w:p w14:paraId="681B3BB7" w14:textId="77777777" w:rsidR="00F258A9" w:rsidRPr="00B54349" w:rsidRDefault="00F258A9" w:rsidP="0096224B">
      <w:pPr>
        <w:spacing w:after="100" w:afterAutospacing="1"/>
        <w:ind w:left="0" w:right="0"/>
      </w:pPr>
      <w:r w:rsidRPr="00B54349">
        <w:t>(5</w:t>
      </w:r>
      <w:ins w:id="229" w:author="Bill Peters (ODEQ)" w:date="2018-08-03T15:57:00Z">
        <w:r>
          <w:t>9</w:t>
        </w:r>
      </w:ins>
      <w:del w:id="230"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77777777" w:rsidR="00F258A9" w:rsidRPr="00B54349" w:rsidRDefault="00F258A9" w:rsidP="0096224B">
      <w:pPr>
        <w:spacing w:after="100" w:afterAutospacing="1"/>
        <w:ind w:left="0" w:right="0"/>
      </w:pPr>
      <w:r w:rsidRPr="00B54349">
        <w:t>(</w:t>
      </w:r>
      <w:ins w:id="231" w:author="Bill Peters (ODEQ)" w:date="2018-08-03T15:57:00Z">
        <w:r>
          <w:t>60</w:t>
        </w:r>
      </w:ins>
      <w:del w:id="232"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77777777" w:rsidR="00F258A9" w:rsidRPr="00B54349" w:rsidRDefault="00F258A9" w:rsidP="0096224B">
      <w:pPr>
        <w:spacing w:after="100" w:afterAutospacing="1"/>
        <w:ind w:left="0" w:right="0"/>
      </w:pPr>
      <w:r w:rsidRPr="00B54349">
        <w:t>(</w:t>
      </w:r>
      <w:ins w:id="233" w:author="Bill Peters (ODEQ)" w:date="2018-08-03T15:57:00Z">
        <w:r>
          <w:t>61</w:t>
        </w:r>
      </w:ins>
      <w:del w:id="234" w:author="Bill Peters (ODEQ)" w:date="2018-08-03T15:57:00Z">
        <w:r w:rsidRPr="00B54349" w:rsidDel="00505522">
          <w:delText>57</w:delText>
        </w:r>
      </w:del>
      <w:r w:rsidRPr="00B54349">
        <w:t>) “Light-duty motor vehicle” or “LDV” means any motor vehicle rated at 8,500 pounds gross vehicle weight or less.</w:t>
      </w:r>
    </w:p>
    <w:p w14:paraId="17D6C0FD" w14:textId="77777777" w:rsidR="00F258A9" w:rsidRPr="00B54349" w:rsidRDefault="00F258A9" w:rsidP="0096224B">
      <w:pPr>
        <w:spacing w:after="100" w:afterAutospacing="1"/>
        <w:ind w:left="0" w:right="0"/>
      </w:pPr>
      <w:r w:rsidRPr="00B54349">
        <w:t>(</w:t>
      </w:r>
      <w:ins w:id="235" w:author="Bill Peters (ODEQ)" w:date="2018-08-03T15:57:00Z">
        <w:r>
          <w:t>62</w:t>
        </w:r>
      </w:ins>
      <w:del w:id="236"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77777777" w:rsidR="00F258A9" w:rsidRPr="00B54349" w:rsidRDefault="00F258A9" w:rsidP="0096224B">
      <w:pPr>
        <w:spacing w:after="100" w:afterAutospacing="1"/>
        <w:ind w:left="0" w:right="0"/>
      </w:pPr>
      <w:r w:rsidRPr="00B54349">
        <w:t>(</w:t>
      </w:r>
      <w:ins w:id="237" w:author="Bill Peters (ODEQ)" w:date="2018-08-03T15:57:00Z">
        <w:r>
          <w:t>63</w:t>
        </w:r>
      </w:ins>
      <w:del w:id="238"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77777777" w:rsidR="00F258A9" w:rsidRPr="00B54349" w:rsidRDefault="00F258A9" w:rsidP="0096224B">
      <w:pPr>
        <w:spacing w:after="100" w:afterAutospacing="1"/>
        <w:ind w:left="0" w:right="0"/>
      </w:pPr>
      <w:r w:rsidRPr="00B54349">
        <w:t>(6</w:t>
      </w:r>
      <w:ins w:id="239" w:author="Bill Peters (ODEQ)" w:date="2018-08-03T15:57:00Z">
        <w:r>
          <w:t>4</w:t>
        </w:r>
      </w:ins>
      <w:del w:id="240" w:author="Bill Peters (ODEQ)" w:date="2018-08-03T15:57:00Z">
        <w:r w:rsidRPr="00B54349" w:rsidDel="00505522">
          <w:delText>0</w:delText>
        </w:r>
      </w:del>
      <w:r w:rsidRPr="00B54349">
        <w:t>) “Liquefied natural gas” or “LNG” means natural gas that has been liquefied.</w:t>
      </w:r>
    </w:p>
    <w:p w14:paraId="5F52B72C" w14:textId="77777777" w:rsidR="00F258A9" w:rsidRPr="00B54349" w:rsidRDefault="00F258A9" w:rsidP="0096224B">
      <w:pPr>
        <w:spacing w:after="100" w:afterAutospacing="1"/>
        <w:ind w:left="0" w:right="0"/>
      </w:pPr>
      <w:r w:rsidRPr="00B54349">
        <w:t>(6</w:t>
      </w:r>
      <w:ins w:id="241" w:author="Bill Peters (ODEQ)" w:date="2018-08-03T15:57:00Z">
        <w:r>
          <w:t>5</w:t>
        </w:r>
      </w:ins>
      <w:del w:id="242"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77777777" w:rsidR="00F258A9" w:rsidRPr="00B54349" w:rsidRDefault="00F258A9" w:rsidP="0096224B">
      <w:pPr>
        <w:spacing w:after="100" w:afterAutospacing="1"/>
        <w:ind w:left="0" w:right="0"/>
      </w:pPr>
      <w:r w:rsidRPr="00B54349">
        <w:t>(6</w:t>
      </w:r>
      <w:ins w:id="243" w:author="Bill Peters (ODEQ)" w:date="2018-08-03T15:57:00Z">
        <w:r>
          <w:t>6</w:t>
        </w:r>
      </w:ins>
      <w:del w:id="244"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77777777" w:rsidR="00F258A9" w:rsidRPr="00B54349" w:rsidRDefault="00F258A9" w:rsidP="0096224B">
      <w:pPr>
        <w:spacing w:after="100" w:afterAutospacing="1"/>
        <w:ind w:left="0" w:right="0"/>
      </w:pPr>
      <w:r w:rsidRPr="00B54349">
        <w:t>(6</w:t>
      </w:r>
      <w:ins w:id="245" w:author="Bill Peters (ODEQ)" w:date="2018-08-03T15:57:00Z">
        <w:r>
          <w:t>7</w:t>
        </w:r>
      </w:ins>
      <w:del w:id="246"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77777777" w:rsidR="00F258A9" w:rsidRPr="00B54349" w:rsidRDefault="00F258A9" w:rsidP="0096224B">
      <w:pPr>
        <w:spacing w:after="100" w:afterAutospacing="1"/>
        <w:ind w:left="0" w:right="0"/>
      </w:pPr>
      <w:commentRangeStart w:id="247"/>
      <w:r w:rsidRPr="00B54349">
        <w:t>(6</w:t>
      </w:r>
      <w:ins w:id="248" w:author="Bill Peters (ODEQ)" w:date="2018-08-03T15:57:00Z">
        <w:r>
          <w:t>8</w:t>
        </w:r>
      </w:ins>
      <w:del w:id="249" w:author="Bill Peters (ODEQ)" w:date="2018-08-03T15:57:00Z">
        <w:r w:rsidRPr="00B54349" w:rsidDel="00505522">
          <w:delText>4</w:delText>
        </w:r>
      </w:del>
      <w:r w:rsidRPr="00B54349">
        <w:t xml:space="preserve">) “Motor vehicle” means any vehicle, vessel, watercraft, engine, machine, or mechanical contrivance that is </w:t>
      </w:r>
      <w:ins w:id="250" w:author="Bill Peters (ODEQ)" w:date="2018-07-05T11:25:00Z">
        <w:r>
          <w:t>self-</w:t>
        </w:r>
      </w:ins>
      <w:r w:rsidRPr="00B54349">
        <w:t>propelled</w:t>
      </w:r>
      <w:del w:id="251" w:author="Bill Peters (ODEQ)" w:date="2018-07-05T11:25:00Z">
        <w:r w:rsidRPr="00B54349" w:rsidDel="00965421">
          <w:delText xml:space="preserve"> by internal combustion engine or motor</w:delText>
        </w:r>
      </w:del>
      <w:r w:rsidRPr="00B54349">
        <w:t>.</w:t>
      </w:r>
      <w:commentRangeEnd w:id="247"/>
      <w:r>
        <w:rPr>
          <w:rStyle w:val="CommentReference"/>
        </w:rPr>
        <w:commentReference w:id="247"/>
      </w:r>
    </w:p>
    <w:p w14:paraId="1D72F2BB" w14:textId="77777777" w:rsidR="00F258A9" w:rsidRPr="00B54349" w:rsidRDefault="00F258A9" w:rsidP="0096224B">
      <w:pPr>
        <w:spacing w:after="100" w:afterAutospacing="1"/>
        <w:ind w:left="0" w:right="0"/>
      </w:pPr>
      <w:r w:rsidRPr="00B54349">
        <w:t>(6</w:t>
      </w:r>
      <w:ins w:id="252" w:author="Bill Peters (ODEQ)" w:date="2018-08-03T15:57:00Z">
        <w:r>
          <w:t>9</w:t>
        </w:r>
      </w:ins>
      <w:del w:id="253"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77777777" w:rsidR="00F258A9" w:rsidRPr="00B54349" w:rsidRDefault="00F258A9" w:rsidP="0096224B">
      <w:pPr>
        <w:spacing w:after="100" w:afterAutospacing="1"/>
        <w:ind w:left="0" w:right="0"/>
      </w:pPr>
      <w:r w:rsidRPr="00B54349">
        <w:t>(</w:t>
      </w:r>
      <w:ins w:id="254" w:author="Bill Peters (ODEQ)" w:date="2018-08-03T15:58:00Z">
        <w:r>
          <w:t>70</w:t>
        </w:r>
      </w:ins>
      <w:del w:id="255"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77777777" w:rsidR="00F258A9" w:rsidRPr="00B54349" w:rsidRDefault="00F258A9" w:rsidP="0096224B">
      <w:pPr>
        <w:spacing w:after="100" w:afterAutospacing="1"/>
        <w:ind w:left="0" w:right="0"/>
      </w:pPr>
      <w:r w:rsidRPr="00B54349">
        <w:t>(</w:t>
      </w:r>
      <w:ins w:id="256" w:author="Bill Peters (ODEQ)" w:date="2018-08-03T15:58:00Z">
        <w:r>
          <w:t>71</w:t>
        </w:r>
      </w:ins>
      <w:del w:id="257"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58" w:author="Bill Peters (ODEQ)" w:date="2018-06-29T10:37:00Z">
        <w:r>
          <w:t xml:space="preserve">the </w:t>
        </w:r>
      </w:ins>
      <w:r w:rsidRPr="00B54349">
        <w:t>Oregon</w:t>
      </w:r>
      <w:ins w:id="259" w:author="Bill Peters (ODEQ)" w:date="2018-06-29T10:37:00Z">
        <w:r>
          <w:t xml:space="preserve"> Clean Fuels Program</w:t>
        </w:r>
      </w:ins>
      <w:r w:rsidRPr="00B54349">
        <w:t xml:space="preserve">. The most current version is OR-GREET </w:t>
      </w:r>
      <w:ins w:id="260" w:author="Bill Peters (ODEQ)" w:date="2018-06-29T10:37:00Z">
        <w:r>
          <w:t>3</w:t>
        </w:r>
      </w:ins>
      <w:del w:id="261" w:author="Bill Peters (ODEQ)" w:date="2018-06-29T10:37:00Z">
        <w:r w:rsidRPr="00B54349" w:rsidDel="00C46386">
          <w:delText>2</w:delText>
        </w:r>
      </w:del>
      <w:r w:rsidRPr="00B54349">
        <w:t xml:space="preserve">.0. DEQ will make available a copy of OR-GREET </w:t>
      </w:r>
      <w:del w:id="262" w:author="Bill Peters (ODEQ)" w:date="2018-06-29T10:37:00Z">
        <w:r w:rsidRPr="00B54349" w:rsidDel="00C46386">
          <w:delText>2</w:delText>
        </w:r>
      </w:del>
      <w:ins w:id="263" w:author="Bill Peters (ODEQ)" w:date="2018-06-29T10:37:00Z">
        <w:r>
          <w:t>3</w:t>
        </w:r>
      </w:ins>
      <w:r w:rsidRPr="00B54349">
        <w:t>.0 on its website</w:t>
      </w:r>
      <w:ins w:id="264" w:author="Garrahan Paul" w:date="2018-08-28T12:59:00Z">
        <w:r>
          <w:t xml:space="preserve"> (</w:t>
        </w:r>
      </w:ins>
      <w:ins w:id="265" w:author="Garrahan Paul" w:date="2018-08-28T13:00:00Z">
        <w:r w:rsidRPr="00A76558">
          <w:t>https://www.oregon.gov/deq/Pages/index.aspx</w:t>
        </w:r>
      </w:ins>
      <w:ins w:id="266" w:author="Garrahan Paul" w:date="2018-08-28T12:59:00Z">
        <w:r>
          <w:t>)</w:t>
        </w:r>
      </w:ins>
      <w:r w:rsidRPr="00B54349">
        <w:t>.</w:t>
      </w:r>
      <w:ins w:id="267" w:author="Bill Peters (ODEQ)" w:date="2018-06-29T10:38:00Z">
        <w:r>
          <w:t xml:space="preserve"> As used in this rule, OR-GREET refers to both the full model and the fuel-specific simplified calculators that the program has adopted.</w:t>
        </w:r>
      </w:ins>
    </w:p>
    <w:p w14:paraId="7DFDF1E9" w14:textId="77777777" w:rsidR="00F258A9" w:rsidRPr="00B54349" w:rsidRDefault="00F258A9" w:rsidP="0096224B">
      <w:pPr>
        <w:spacing w:after="100" w:afterAutospacing="1"/>
        <w:ind w:left="0" w:right="0"/>
      </w:pPr>
      <w:r w:rsidRPr="00B54349">
        <w:t>(</w:t>
      </w:r>
      <w:ins w:id="268" w:author="Bill Peters (ODEQ)" w:date="2018-08-03T15:58:00Z">
        <w:r>
          <w:t>72</w:t>
        </w:r>
      </w:ins>
      <w:del w:id="269"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77777777" w:rsidR="00F258A9" w:rsidRPr="00B54349" w:rsidRDefault="00F258A9" w:rsidP="0096224B">
      <w:pPr>
        <w:spacing w:after="100" w:afterAutospacing="1"/>
        <w:ind w:left="0" w:right="0"/>
      </w:pPr>
      <w:r w:rsidRPr="00B54349">
        <w:t>(</w:t>
      </w:r>
      <w:ins w:id="270" w:author="Bill Peters (ODEQ)" w:date="2018-08-03T15:58:00Z">
        <w:r>
          <w:t>73</w:t>
        </w:r>
      </w:ins>
      <w:del w:id="271"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7777777" w:rsidR="00F258A9" w:rsidRPr="00B54349" w:rsidRDefault="00F258A9" w:rsidP="0096224B">
      <w:pPr>
        <w:spacing w:after="100" w:afterAutospacing="1"/>
        <w:ind w:left="0" w:right="0"/>
      </w:pPr>
      <w:r w:rsidRPr="00B54349">
        <w:t>(7</w:t>
      </w:r>
      <w:ins w:id="272" w:author="Bill Peters (ODEQ)" w:date="2018-08-03T15:58:00Z">
        <w:r>
          <w:t>4</w:t>
        </w:r>
      </w:ins>
      <w:del w:id="273"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77777777" w:rsidR="00F258A9" w:rsidRPr="00B54349" w:rsidRDefault="00F258A9" w:rsidP="0096224B">
      <w:pPr>
        <w:spacing w:after="100" w:afterAutospacing="1"/>
        <w:ind w:left="0" w:right="0"/>
      </w:pPr>
      <w:r w:rsidRPr="00B54349">
        <w:t>(7</w:t>
      </w:r>
      <w:ins w:id="274" w:author="Bill Peters (ODEQ)" w:date="2018-08-03T15:58:00Z">
        <w:r>
          <w:t>5</w:t>
        </w:r>
      </w:ins>
      <w:del w:id="275"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77777777" w:rsidR="00F258A9" w:rsidRPr="00B54349" w:rsidRDefault="00F258A9" w:rsidP="0096224B">
      <w:pPr>
        <w:spacing w:after="100" w:afterAutospacing="1"/>
        <w:ind w:left="0" w:right="0"/>
      </w:pPr>
      <w:r w:rsidRPr="00B54349">
        <w:t>(7</w:t>
      </w:r>
      <w:ins w:id="276" w:author="Bill Peters (ODEQ)" w:date="2018-08-03T15:58:00Z">
        <w:r>
          <w:t>6</w:t>
        </w:r>
      </w:ins>
      <w:del w:id="277"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77777777" w:rsidR="00F258A9" w:rsidRPr="00446794" w:rsidRDefault="00F258A9" w:rsidP="0096224B">
      <w:pPr>
        <w:spacing w:after="100" w:afterAutospacing="1"/>
        <w:ind w:left="0" w:right="0"/>
      </w:pPr>
      <w:r w:rsidRPr="00B54349">
        <w:t>(7</w:t>
      </w:r>
      <w:ins w:id="278" w:author="Bill Peters (ODEQ)" w:date="2018-08-03T15:58:00Z">
        <w:r>
          <w:t>7</w:t>
        </w:r>
      </w:ins>
      <w:del w:id="279" w:author="Bill Peters (ODEQ)" w:date="2018-08-03T15:58:00Z">
        <w:r w:rsidRPr="00B54349" w:rsidDel="00505522">
          <w:delText>3</w:delText>
        </w:r>
      </w:del>
      <w:r w:rsidRPr="00B54349">
        <w:t>) “Public transit agency” means an entity that operates a public transportation system.</w:t>
      </w:r>
    </w:p>
    <w:p w14:paraId="4F439EDA" w14:textId="77777777" w:rsidR="00F258A9" w:rsidRPr="00B54349" w:rsidRDefault="00F258A9" w:rsidP="0096224B">
      <w:pPr>
        <w:spacing w:after="100" w:afterAutospacing="1"/>
        <w:ind w:left="0" w:right="0"/>
      </w:pPr>
      <w:r w:rsidRPr="00B54349">
        <w:t>(7</w:t>
      </w:r>
      <w:ins w:id="280" w:author="Bill Peters (ODEQ)" w:date="2018-08-03T15:58:00Z">
        <w:r>
          <w:t>8</w:t>
        </w:r>
      </w:ins>
      <w:del w:id="281"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77777777" w:rsidR="00F258A9" w:rsidRPr="00B54349" w:rsidRDefault="00F258A9" w:rsidP="0096224B">
      <w:pPr>
        <w:spacing w:after="100" w:afterAutospacing="1"/>
        <w:ind w:left="0" w:right="0"/>
      </w:pPr>
      <w:r w:rsidRPr="00B54349">
        <w:t>(7</w:t>
      </w:r>
      <w:ins w:id="282" w:author="Bill Peters (ODEQ)" w:date="2018-08-03T15:58:00Z">
        <w:r>
          <w:t>9</w:t>
        </w:r>
      </w:ins>
      <w:del w:id="283" w:author="Bill Peters (ODEQ)" w:date="2018-08-03T15:58:00Z">
        <w:r w:rsidRPr="00B54349" w:rsidDel="00505522">
          <w:delText>5</w:delText>
        </w:r>
      </w:del>
      <w:r w:rsidRPr="00B54349">
        <w:t>) “Regulated fuel” means a transportation fuel identified under OAR 340-253-0200(2).</w:t>
      </w:r>
    </w:p>
    <w:p w14:paraId="454F29BD" w14:textId="77777777" w:rsidR="00F258A9" w:rsidRPr="00B54349" w:rsidRDefault="00F258A9" w:rsidP="0096224B">
      <w:pPr>
        <w:spacing w:after="100" w:afterAutospacing="1"/>
        <w:ind w:left="0" w:right="0"/>
      </w:pPr>
      <w:r w:rsidRPr="00B54349">
        <w:t>(</w:t>
      </w:r>
      <w:ins w:id="284" w:author="Bill Peters (ODEQ)" w:date="2018-08-03T15:58:00Z">
        <w:r>
          <w:t>80</w:t>
        </w:r>
      </w:ins>
      <w:del w:id="285" w:author="Bill Peters (ODEQ)" w:date="2018-08-03T15:58:00Z">
        <w:r w:rsidRPr="00B54349" w:rsidDel="00505522">
          <w:delText>76</w:delText>
        </w:r>
      </w:del>
      <w:r w:rsidRPr="00B54349">
        <w:t>) “Regulated party” means a person responsible for compliance with requirements listed under OAR 340-253-0100(1).</w:t>
      </w:r>
    </w:p>
    <w:p w14:paraId="090113C0" w14:textId="77777777" w:rsidR="00F258A9" w:rsidRPr="00B54349" w:rsidRDefault="00F258A9" w:rsidP="0096224B">
      <w:pPr>
        <w:spacing w:after="100" w:afterAutospacing="1"/>
        <w:ind w:left="0" w:right="0"/>
      </w:pPr>
      <w:r w:rsidRPr="00B54349">
        <w:t>(</w:t>
      </w:r>
      <w:ins w:id="286" w:author="Bill Peters (ODEQ)" w:date="2018-08-03T15:58:00Z">
        <w:r>
          <w:t>81</w:t>
        </w:r>
      </w:ins>
      <w:del w:id="287" w:author="Bill Peters (ODEQ)" w:date="2018-08-03T15:58:00Z">
        <w:r w:rsidRPr="00B54349" w:rsidDel="00505522">
          <w:delText>77</w:delText>
        </w:r>
      </w:del>
      <w:r w:rsidRPr="00B54349">
        <w:t xml:space="preserve">) “Renewable hydrocarbon diesel” or “renewable diesel”, </w:t>
      </w:r>
      <w:ins w:id="288" w:author="Bill Peters (ODEQ)" w:date="2018-06-29T13:45:00Z">
        <w:r>
          <w:t>means a diesel fuel that is</w:t>
        </w:r>
      </w:ins>
      <w:ins w:id="289" w:author="Bill Peters (ODEQ)" w:date="2018-06-29T13:46:00Z">
        <w:r>
          <w:t xml:space="preserve"> </w:t>
        </w:r>
      </w:ins>
      <w:ins w:id="290" w:author="Bill Peters (ODEQ)" w:date="2018-06-29T13:45:00Z">
        <w:r>
          <w:t>produced from non-petroleum renewable resources but is not a monoalkylester and which is registered as a motor vehicle fuel or fuel additive</w:t>
        </w:r>
      </w:ins>
      <w:ins w:id="291" w:author="Bill Peters (ODEQ)" w:date="2018-06-29T13:46:00Z">
        <w:r>
          <w:t xml:space="preserve"> </w:t>
        </w:r>
      </w:ins>
      <w:ins w:id="292" w:author="Bill Peters (ODEQ)" w:date="2018-06-29T13:45:00Z">
        <w:r>
          <w:t>under 40 Code of Federal Regulations part 79. This includes the</w:t>
        </w:r>
      </w:ins>
      <w:ins w:id="293" w:author="Bill Peters (ODEQ)" w:date="2018-06-29T13:46:00Z">
        <w:r>
          <w:t xml:space="preserve"> </w:t>
        </w:r>
      </w:ins>
      <w:ins w:id="294" w:author="Bill Peters (ODEQ)" w:date="2018-06-29T13:45:00Z">
        <w:r>
          <w:t xml:space="preserve">renewable portion of a diesel fuel </w:t>
        </w:r>
      </w:ins>
      <w:ins w:id="295" w:author="Bill Peters (ODEQ)" w:date="2018-06-29T13:46:00Z">
        <w:r>
          <w:t>d</w:t>
        </w:r>
      </w:ins>
      <w:ins w:id="296" w:author="Bill Peters (ODEQ)" w:date="2018-06-29T13:45:00Z">
        <w:r>
          <w:t>erived from co-processing biomass</w:t>
        </w:r>
      </w:ins>
      <w:ins w:id="297" w:author="Bill Peters (ODEQ)" w:date="2018-06-29T13:46:00Z">
        <w:r>
          <w:t xml:space="preserve"> </w:t>
        </w:r>
      </w:ins>
      <w:ins w:id="298" w:author="Bill Peters (ODEQ)" w:date="2018-06-29T13:45:00Z">
        <w:r>
          <w:t>with a petroleum feedstock.</w:t>
        </w:r>
      </w:ins>
      <w:del w:id="299" w:author="Bill Peters (ODEQ)" w:date="2018-06-29T13:45:00Z">
        <w:r w:rsidRPr="00B54349" w:rsidDel="004C554D">
          <w:delText>means a hydrocarbon oil conforming to the specifications of ASTM D975 produced from renewable resources.</w:delText>
        </w:r>
      </w:del>
    </w:p>
    <w:p w14:paraId="095F694C" w14:textId="77777777" w:rsidR="00F258A9" w:rsidRPr="00B54349" w:rsidRDefault="00F258A9" w:rsidP="0096224B">
      <w:pPr>
        <w:spacing w:after="100" w:afterAutospacing="1"/>
        <w:ind w:left="0" w:right="0"/>
      </w:pPr>
      <w:r w:rsidRPr="00B54349">
        <w:t>(</w:t>
      </w:r>
      <w:ins w:id="300" w:author="Bill Peters (ODEQ)" w:date="2018-08-03T15:58:00Z">
        <w:r>
          <w:t>82</w:t>
        </w:r>
      </w:ins>
      <w:del w:id="301"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77777777" w:rsidR="00F258A9" w:rsidRDefault="00F258A9" w:rsidP="0096224B">
      <w:pPr>
        <w:spacing w:after="100" w:afterAutospacing="1"/>
        <w:ind w:left="0" w:right="0"/>
        <w:rPr>
          <w:ins w:id="302" w:author="Bill Peters (ODEQ)" w:date="2018-06-29T14:31:00Z"/>
        </w:rPr>
      </w:pPr>
      <w:r w:rsidRPr="00B54349">
        <w:t>(</w:t>
      </w:r>
      <w:ins w:id="303" w:author="Bill Peters (ODEQ)" w:date="2018-08-03T15:58:00Z">
        <w:r>
          <w:t>83</w:t>
        </w:r>
      </w:ins>
      <w:del w:id="304" w:author="Bill Peters (ODEQ)" w:date="2018-08-03T15:58:00Z">
        <w:r w:rsidRPr="00B54349" w:rsidDel="00505522">
          <w:delText>79</w:delText>
        </w:r>
      </w:del>
      <w:r w:rsidRPr="00B54349">
        <w:t xml:space="preserve">) “Renewable gasoline” means a spark ignition engine fuel </w:t>
      </w:r>
      <w:ins w:id="305" w:author="Bill Peters (ODEQ)" w:date="2018-06-29T13:44:00Z">
        <w:r>
          <w:t xml:space="preserve">that substitutes for fossil </w:t>
        </w:r>
      </w:ins>
      <w:ins w:id="306" w:author="GIBSON Lynda" w:date="2018-07-10T14:43:00Z">
        <w:r>
          <w:t xml:space="preserve">gasoline </w:t>
        </w:r>
      </w:ins>
      <w:ins w:id="307" w:author="Bill Peters (ODEQ)" w:date="2018-06-29T13:44:00Z">
        <w:r>
          <w:t xml:space="preserve">which is </w:t>
        </w:r>
      </w:ins>
      <w:del w:id="308" w:author="Bill Peters (ODEQ)" w:date="2018-06-29T13:44:00Z">
        <w:r w:rsidRPr="00B54349" w:rsidDel="004C554D">
          <w:delText xml:space="preserve">conforming to the specifications of ASTM D4814 </w:delText>
        </w:r>
      </w:del>
      <w:r w:rsidRPr="00B54349">
        <w:t>produced from renewable resources.</w:t>
      </w:r>
    </w:p>
    <w:p w14:paraId="284FF92F" w14:textId="77777777" w:rsidR="00F258A9" w:rsidRPr="00B54349" w:rsidRDefault="00F258A9" w:rsidP="0096224B">
      <w:pPr>
        <w:spacing w:after="100" w:afterAutospacing="1"/>
        <w:ind w:left="0" w:right="0"/>
      </w:pPr>
      <w:ins w:id="309" w:author="Bill Peters (ODEQ)" w:date="2018-06-29T14:31:00Z">
        <w:r>
          <w:t>(</w:t>
        </w:r>
      </w:ins>
      <w:ins w:id="310" w:author="Bill Peters (ODEQ)" w:date="2018-08-03T15:58:00Z">
        <w:r>
          <w:t>84</w:t>
        </w:r>
      </w:ins>
      <w:ins w:id="311" w:author="Bill Peters (ODEQ)" w:date="2018-06-29T14:31:00Z">
        <w:r>
          <w:t>) “Renewable Propane” means</w:t>
        </w:r>
        <w:r w:rsidRPr="00476C4B">
          <w:t xml:space="preserve"> </w:t>
        </w:r>
        <w:r>
          <w:t>liquefied petroleum gas (LGP or propane) that is produced from non-petroleum renewable resources.</w:t>
        </w:r>
      </w:ins>
    </w:p>
    <w:p w14:paraId="1F175545" w14:textId="77777777" w:rsidR="00F258A9" w:rsidRDefault="00F258A9" w:rsidP="0096224B">
      <w:pPr>
        <w:spacing w:after="100" w:afterAutospacing="1"/>
        <w:ind w:left="0" w:right="0"/>
        <w:rPr>
          <w:ins w:id="312" w:author="Bill Peters (ODEQ)" w:date="2018-07-10T13:27:00Z"/>
        </w:rPr>
      </w:pPr>
      <w:r w:rsidRPr="00B54349">
        <w:t>(</w:t>
      </w:r>
      <w:del w:id="313" w:author="Bill Peters (ODEQ)" w:date="2018-08-03T15:58:00Z">
        <w:r w:rsidRPr="00B54349" w:rsidDel="00505522">
          <w:delText>80</w:delText>
        </w:r>
      </w:del>
      <w:ins w:id="314"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77777777" w:rsidR="00F258A9" w:rsidRPr="007B0BF2" w:rsidRDefault="00F258A9" w:rsidP="0096224B">
      <w:pPr>
        <w:spacing w:after="100" w:afterAutospacing="1"/>
        <w:ind w:left="0" w:right="0"/>
      </w:pPr>
      <w:ins w:id="315" w:author="Bill Peters (ODEQ)" w:date="2018-07-10T13:27:00Z">
        <w:r>
          <w:t xml:space="preserve">(86) “Substitute Fuel Pathway Code” means a fuel pathway code that must be used to report </w:t>
        </w:r>
      </w:ins>
      <w:ins w:id="316" w:author="Bill Peters (ODEQ)" w:date="2018-07-10T13:28:00Z">
        <w:r>
          <w:t>trans</w:t>
        </w:r>
        <w:r w:rsidRPr="007B0BF2">
          <w:t>actions that are sales or purchases without obligation, exports, loss of inventory, not for transportation use, and exempt fuel use</w:t>
        </w:r>
      </w:ins>
      <w:ins w:id="317" w:author="GIBSON Lynda" w:date="2018-07-10T14:49:00Z">
        <w:r>
          <w:t xml:space="preserve"> </w:t>
        </w:r>
      </w:ins>
      <w:ins w:id="318" w:author="Bill Peters (ODEQ)" w:date="2018-07-10T13:28:00Z">
        <w:r>
          <w:t xml:space="preserve">when the seller of a fuel does not pass along the carbon intensity </w:t>
        </w:r>
      </w:ins>
      <w:ins w:id="319" w:author="GIBSON Lynda" w:date="2018-07-10T14:48:00Z">
        <w:r>
          <w:t>o</w:t>
        </w:r>
      </w:ins>
      <w:ins w:id="320" w:author="Bill Peters (ODEQ)" w:date="2018-07-10T13:28:00Z">
        <w:r>
          <w:t xml:space="preserve">f the fuel to the buyer. </w:t>
        </w:r>
      </w:ins>
    </w:p>
    <w:p w14:paraId="6F144260" w14:textId="77777777" w:rsidR="00F258A9" w:rsidRDefault="00F258A9" w:rsidP="0096224B">
      <w:pPr>
        <w:spacing w:after="100" w:afterAutospacing="1"/>
        <w:ind w:left="0" w:right="0"/>
        <w:rPr>
          <w:ins w:id="321" w:author="Bill Peters (ODEQ)" w:date="2018-07-10T09:15:00Z"/>
        </w:rPr>
      </w:pPr>
      <w:r w:rsidRPr="00B54349">
        <w:t>(8</w:t>
      </w:r>
      <w:del w:id="322" w:author="Bill Peters (ODEQ)" w:date="2018-08-03T15:59:00Z">
        <w:r w:rsidRPr="00B54349" w:rsidDel="00505522">
          <w:delText>1</w:delText>
        </w:r>
      </w:del>
      <w:ins w:id="323" w:author="Bill Peters (ODEQ)" w:date="2018-08-03T15:59:00Z">
        <w:r>
          <w:t>7</w:t>
        </w:r>
      </w:ins>
      <w:r w:rsidRPr="00B54349">
        <w:t>) “Tier 1 calculator”</w:t>
      </w:r>
      <w:ins w:id="324" w:author="Bill Peters (ODEQ)" w:date="2018-06-29T12:32:00Z">
        <w:r>
          <w:t>, “Simplified Calculator”</w:t>
        </w:r>
      </w:ins>
      <w:r w:rsidRPr="00B54349">
        <w:t xml:space="preserve"> or “OR-GREET </w:t>
      </w:r>
      <w:ins w:id="325" w:author="Bill Peters (ODEQ)" w:date="2018-06-29T10:39:00Z">
        <w:r>
          <w:t>3</w:t>
        </w:r>
      </w:ins>
      <w:del w:id="326" w:author="Bill Peters (ODEQ)" w:date="2018-06-29T10:39:00Z">
        <w:r w:rsidRPr="00B54349" w:rsidDel="00C46386">
          <w:delText>2</w:delText>
        </w:r>
      </w:del>
      <w:r w:rsidRPr="00B54349">
        <w:t xml:space="preserve">.0 Tier 1 calculator” means the </w:t>
      </w:r>
      <w:del w:id="327" w:author="Bill Peters (ODEQ)" w:date="2018-06-29T12:32:00Z">
        <w:r w:rsidRPr="00B54349" w:rsidDel="00780590">
          <w:delText xml:space="preserve">tool </w:delText>
        </w:r>
      </w:del>
      <w:ins w:id="328" w:author="Bill Peters (ODEQ)" w:date="2018-06-29T12:32:00Z">
        <w:r>
          <w:t>tools</w:t>
        </w:r>
        <w:r w:rsidRPr="00B54349">
          <w:t xml:space="preserve"> </w:t>
        </w:r>
      </w:ins>
      <w:r w:rsidRPr="00B54349">
        <w:t>used to calculate lifecycle emissions for common</w:t>
      </w:r>
      <w:ins w:id="329" w:author="GIBSON Lynda" w:date="2018-07-10T14:50:00Z">
        <w:r>
          <w:t>ly</w:t>
        </w:r>
      </w:ins>
      <w:r w:rsidRPr="00B54349">
        <w:t xml:space="preserve"> </w:t>
      </w:r>
      <w:del w:id="330" w:author="Bill Peters (ODEQ)" w:date="2018-06-29T12:43:00Z">
        <w:r w:rsidRPr="00B54349" w:rsidDel="000E2E5C">
          <w:delText xml:space="preserve">conventionally </w:delText>
        </w:r>
      </w:del>
      <w:r w:rsidRPr="00B54349">
        <w:t xml:space="preserve">produced </w:t>
      </w:r>
      <w:del w:id="331" w:author="Bill Peters (ODEQ)" w:date="2018-06-29T12:43:00Z">
        <w:r w:rsidRPr="00B54349" w:rsidDel="000E2E5C">
          <w:delText xml:space="preserve">first-generation </w:delText>
        </w:r>
      </w:del>
      <w:r w:rsidRPr="00B54349">
        <w:t>fuels</w:t>
      </w:r>
      <w:ins w:id="332" w:author="GIBSON Lynda" w:date="2018-07-10T14:52:00Z">
        <w:r>
          <w:t xml:space="preserve">, </w:t>
        </w:r>
      </w:ins>
      <w:ins w:id="333" w:author="Bill Peters (ODEQ)" w:date="2018-07-09T21:23:00Z">
        <w:r>
          <w:t>includ</w:t>
        </w:r>
      </w:ins>
      <w:ins w:id="334" w:author="GIBSON Lynda" w:date="2018-07-10T14:52:00Z">
        <w:r>
          <w:t>ing</w:t>
        </w:r>
      </w:ins>
      <w:ins w:id="335" w:author="Bill Peters (ODEQ)" w:date="2018-07-09T21:23:00Z">
        <w:r>
          <w:t xml:space="preserve"> the </w:t>
        </w:r>
      </w:ins>
      <w:ins w:id="336" w:author="Bill Peters (ODEQ)" w:date="2018-07-09T21:24:00Z">
        <w:r>
          <w:t>instruction manuals on how to use the calculators.</w:t>
        </w:r>
      </w:ins>
      <w:ins w:id="337" w:author="Bill Peters (ODEQ)" w:date="2018-07-10T09:14:00Z">
        <w:r>
          <w:t xml:space="preserve"> </w:t>
        </w:r>
      </w:ins>
      <w:ins w:id="338" w:author="Garrahan Paul" w:date="2018-08-28T13:02:00Z">
        <w:r w:rsidRPr="00A76558">
          <w:t xml:space="preserve">DEQ will make available </w:t>
        </w:r>
        <w:r>
          <w:t>copies of these simplified calculators</w:t>
        </w:r>
        <w:r w:rsidRPr="00A76558">
          <w:t xml:space="preserve"> on its website (https://www.oregon.gov/deq/Pages/index.aspx). </w:t>
        </w:r>
      </w:ins>
      <w:ins w:id="339" w:author="Bill Peters (ODEQ)" w:date="2018-07-10T09:14:00Z">
        <w:r>
          <w:t>The simplified calculators use</w:t>
        </w:r>
      </w:ins>
      <w:ins w:id="340" w:author="GIBSON Lynda" w:date="2018-07-10T14:52:00Z">
        <w:r>
          <w:t>d</w:t>
        </w:r>
      </w:ins>
      <w:ins w:id="341" w:author="Bill Peters (ODEQ)" w:date="2018-07-10T09:14:00Z">
        <w:r>
          <w:t xml:space="preserve"> in </w:t>
        </w:r>
      </w:ins>
      <w:ins w:id="342" w:author="Bill Peters (ODEQ)" w:date="2018-07-10T09:15:00Z">
        <w:r>
          <w:t>the</w:t>
        </w:r>
      </w:ins>
      <w:ins w:id="343" w:author="Bill Peters (ODEQ)" w:date="2018-07-10T09:14:00Z">
        <w:r>
          <w:t xml:space="preserve"> </w:t>
        </w:r>
      </w:ins>
      <w:ins w:id="344" w:author="Bill Peters (ODEQ)" w:date="2018-07-10T09:15:00Z">
        <w:r>
          <w:t>program are:</w:t>
        </w:r>
      </w:ins>
    </w:p>
    <w:p w14:paraId="77436099" w14:textId="77777777" w:rsidR="00F258A9" w:rsidRDefault="00F258A9" w:rsidP="0096224B">
      <w:pPr>
        <w:spacing w:after="100" w:afterAutospacing="1"/>
        <w:ind w:left="0" w:right="0"/>
        <w:rPr>
          <w:ins w:id="345" w:author="Bill Peters (ODEQ)" w:date="2018-07-10T09:15:00Z"/>
        </w:rPr>
      </w:pPr>
      <w:ins w:id="346" w:author="Bill Peters (ODEQ)" w:date="2018-07-10T09:15:00Z">
        <w:r>
          <w:t>(a)</w:t>
        </w:r>
      </w:ins>
      <w:ins w:id="347"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348" w:author="Bill Peters (ODEQ)" w:date="2018-07-10T09:17:00Z"/>
        </w:rPr>
      </w:pPr>
      <w:ins w:id="349" w:author="Bill Peters (ODEQ)" w:date="2018-07-10T09:15:00Z">
        <w:r>
          <w:t>(b)</w:t>
        </w:r>
      </w:ins>
      <w:ins w:id="350"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351" w:author="Bill Peters (ODEQ)" w:date="2018-07-10T09:17:00Z"/>
        </w:rPr>
      </w:pPr>
      <w:ins w:id="352" w:author="Bill Peters (ODEQ)" w:date="2018-07-10T09:18:00Z">
        <w:r>
          <w:t xml:space="preserve">(c) </w:t>
        </w:r>
      </w:ins>
      <w:ins w:id="353"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354" w:author="Bill Peters (ODEQ)" w:date="2018-07-10T09:17:00Z"/>
        </w:rPr>
      </w:pPr>
      <w:ins w:id="355" w:author="Bill Peters (ODEQ)" w:date="2018-07-10T09:18:00Z">
        <w:r>
          <w:t xml:space="preserve">(d) </w:t>
        </w:r>
      </w:ins>
      <w:ins w:id="356"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357" w:author="Bill Peters (ODEQ)" w:date="2018-07-10T09:17:00Z"/>
        </w:rPr>
      </w:pPr>
      <w:ins w:id="358" w:author="Bill Peters (ODEQ)" w:date="2018-07-10T09:18:00Z">
        <w:r>
          <w:t xml:space="preserve">(e) </w:t>
        </w:r>
      </w:ins>
      <w:ins w:id="359"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360" w:author="Bill Peters (ODEQ)" w:date="2018-07-10T09:17:00Z"/>
        </w:rPr>
      </w:pPr>
      <w:ins w:id="361" w:author="Bill Peters (ODEQ)" w:date="2018-07-10T09:18:00Z">
        <w:r>
          <w:t xml:space="preserve">(f) </w:t>
        </w:r>
      </w:ins>
      <w:ins w:id="362"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363" w:author="Bill Peters (ODEQ)" w:date="2018-07-10T09:17:00Z"/>
        </w:rPr>
      </w:pPr>
      <w:ins w:id="364" w:author="Bill Peters (ODEQ)" w:date="2018-07-10T09:18:00Z">
        <w:r>
          <w:t xml:space="preserve">(g) </w:t>
        </w:r>
      </w:ins>
      <w:ins w:id="365" w:author="Bill Peters (ODEQ)" w:date="2018-07-10T09:17:00Z">
        <w:r>
          <w:t>Tier 1 Simplified CI Calculator for Biomethane from Food, Green and Other Organic Wastes</w:t>
        </w:r>
      </w:ins>
      <w:ins w:id="366" w:author="Bill Peters (ODEQ)" w:date="2018-07-10T09:18:00Z">
        <w:r>
          <w:t>; and</w:t>
        </w:r>
      </w:ins>
    </w:p>
    <w:p w14:paraId="37415604" w14:textId="77777777" w:rsidR="00F258A9" w:rsidRPr="00B54349" w:rsidRDefault="00F258A9" w:rsidP="0096224B">
      <w:pPr>
        <w:spacing w:after="100" w:afterAutospacing="1"/>
        <w:ind w:left="0" w:right="0"/>
      </w:pPr>
      <w:ins w:id="367" w:author="Bill Peters (ODEQ)" w:date="2018-07-10T09:18:00Z">
        <w:r>
          <w:t xml:space="preserve">(h) </w:t>
        </w:r>
      </w:ins>
      <w:ins w:id="368" w:author="Bill Peters (ODEQ)" w:date="2018-07-10T09:17:00Z">
        <w:r>
          <w:t>Tier 1 Simplified CI Calculator for Biomethane from AD of Dairy and Swine Manure.</w:t>
        </w:r>
      </w:ins>
    </w:p>
    <w:p w14:paraId="608DBB68" w14:textId="77777777" w:rsidR="00F258A9" w:rsidRPr="00B54349" w:rsidRDefault="00F258A9" w:rsidP="0096224B">
      <w:pPr>
        <w:spacing w:after="100" w:afterAutospacing="1"/>
        <w:ind w:left="0" w:right="0"/>
      </w:pPr>
      <w:r w:rsidRPr="00B54349">
        <w:t>(</w:t>
      </w:r>
      <w:del w:id="369" w:author="Bill Peters (ODEQ)" w:date="2018-08-03T15:59:00Z">
        <w:r w:rsidRPr="00B54349" w:rsidDel="00505522">
          <w:delText>82</w:delText>
        </w:r>
      </w:del>
      <w:ins w:id="370" w:author="Bill Peters (ODEQ)" w:date="2018-08-03T15:59:00Z">
        <w:r w:rsidRPr="00B54349">
          <w:t>8</w:t>
        </w:r>
        <w:r>
          <w:t>8</w:t>
        </w:r>
      </w:ins>
      <w:r w:rsidRPr="00B54349">
        <w:t xml:space="preserve">) “Tier 2 calculator” or “OR-GREET </w:t>
      </w:r>
      <w:del w:id="371" w:author="Bill Peters (ODEQ)" w:date="2018-07-08T12:35:00Z">
        <w:r w:rsidRPr="00B54349" w:rsidDel="008B6154">
          <w:delText>2</w:delText>
        </w:r>
      </w:del>
      <w:ins w:id="372" w:author="Bill Peters (ODEQ)" w:date="2018-07-08T12:35:00Z">
        <w:r>
          <w:t>3</w:t>
        </w:r>
      </w:ins>
      <w:r w:rsidRPr="00B54349">
        <w:t xml:space="preserve">.0 </w:t>
      </w:r>
      <w:del w:id="373" w:author="Bill Peters (ODEQ)" w:date="2018-07-08T12:35:00Z">
        <w:r w:rsidRPr="00B54349" w:rsidDel="008B6154">
          <w:delText>Tier 2 calculator</w:delText>
        </w:r>
      </w:del>
      <w:ins w:id="374" w:author="Bill Peters (ODEQ)" w:date="2018-07-08T12:35:00Z">
        <w:r>
          <w:t>model</w:t>
        </w:r>
      </w:ins>
      <w:r w:rsidRPr="00B54349">
        <w:t>” means the tool used to calculate lifecycle emissions for next-generation fuels,</w:t>
      </w:r>
      <w:ins w:id="375" w:author="Garrahan Paul" w:date="2018-08-28T13:54:00Z">
        <w:r w:rsidRPr="00AE2B3B">
          <w:t xml:space="preserve"> including the instruction manual on how to use the calculator</w:t>
        </w:r>
        <w:r>
          <w:t>.  Next-general fue</w:t>
        </w:r>
      </w:ins>
      <w:ins w:id="376" w:author="Garrahan Paul" w:date="2018-08-28T13:55:00Z">
        <w:r>
          <w:t>l</w:t>
        </w:r>
      </w:ins>
      <w:ins w:id="377" w:author="Garrahan Paul" w:date="2018-08-28T13:54:00Z">
        <w:r>
          <w:t>s</w:t>
        </w:r>
      </w:ins>
      <w:r w:rsidRPr="00B54349">
        <w:t xml:space="preserve"> includ</w:t>
      </w:r>
      <w:ins w:id="378" w:author="Garrahan Paul" w:date="2018-08-28T13:55:00Z">
        <w:r>
          <w:t>e,</w:t>
        </w:r>
      </w:ins>
      <w:del w:id="379" w:author="Garrahan Paul" w:date="2018-08-28T13:55:00Z">
        <w:r w:rsidRPr="00B54349" w:rsidDel="00AE2B3B">
          <w:delText>ing</w:delText>
        </w:r>
      </w:del>
      <w:r w:rsidRPr="00B54349">
        <w:t xml:space="preserve"> but</w:t>
      </w:r>
      <w:ins w:id="380" w:author="Garrahan Paul" w:date="2018-08-28T13:55:00Z">
        <w:r>
          <w:t xml:space="preserve"> are</w:t>
        </w:r>
      </w:ins>
      <w:r w:rsidRPr="00B54349">
        <w:t xml:space="preserve"> not limited to, cellulosic alcohols, hydrogen, drop-in fuels, or first-generation fuels produced using innovative production processes.</w:t>
      </w:r>
      <w:ins w:id="381" w:author="Garrahan Paul" w:date="2018-08-28T13:03:00Z">
        <w:r>
          <w:t xml:space="preserve">  </w:t>
        </w:r>
        <w:r w:rsidRPr="00A76558">
          <w:t>DEQ will make</w:t>
        </w:r>
        <w:r>
          <w:t xml:space="preserve"> available</w:t>
        </w:r>
        <w:r w:rsidRPr="00A76558">
          <w:t xml:space="preserve"> </w:t>
        </w:r>
        <w:r>
          <w:t xml:space="preserve">a copy of </w:t>
        </w:r>
      </w:ins>
      <w:ins w:id="382" w:author="Garrahan Paul" w:date="2018-08-28T13:04:00Z">
        <w:r>
          <w:t xml:space="preserve">the Tier 2 calculator </w:t>
        </w:r>
      </w:ins>
      <w:ins w:id="383" w:author="Garrahan Paul" w:date="2018-08-28T13:03:00Z">
        <w:r w:rsidRPr="00A76558">
          <w:t>on its website (https://www.oregon.gov/deq/Pages/index.aspx).</w:t>
        </w:r>
      </w:ins>
    </w:p>
    <w:p w14:paraId="385B6A76" w14:textId="77777777" w:rsidR="00F258A9" w:rsidRPr="00B54349" w:rsidRDefault="00F258A9" w:rsidP="0096224B">
      <w:pPr>
        <w:spacing w:after="100" w:afterAutospacing="1"/>
        <w:ind w:left="0" w:right="0"/>
      </w:pPr>
      <w:r w:rsidRPr="00B54349">
        <w:t>(</w:t>
      </w:r>
      <w:del w:id="384" w:author="Bill Peters (ODEQ)" w:date="2018-08-03T15:59:00Z">
        <w:r w:rsidRPr="00B54349" w:rsidDel="00505522">
          <w:delText>83</w:delText>
        </w:r>
      </w:del>
      <w:ins w:id="385" w:author="Bill Peters (ODEQ)" w:date="2018-08-03T15:59:00Z">
        <w:r w:rsidRPr="00B54349">
          <w:t>8</w:t>
        </w:r>
        <w:r>
          <w:t>9</w:t>
        </w:r>
      </w:ins>
      <w:r w:rsidRPr="00B54349">
        <w:t>) “Transaction date” means the title transfer date as shown on the PTD.</w:t>
      </w:r>
    </w:p>
    <w:p w14:paraId="260FF701" w14:textId="77777777" w:rsidR="00F258A9" w:rsidRPr="00B54349" w:rsidRDefault="00F258A9" w:rsidP="0096224B">
      <w:pPr>
        <w:spacing w:after="100" w:afterAutospacing="1"/>
        <w:ind w:left="0" w:right="0"/>
      </w:pPr>
      <w:r w:rsidRPr="00B54349">
        <w:t>(</w:t>
      </w:r>
      <w:del w:id="386" w:author="Bill Peters (ODEQ)" w:date="2018-08-03T15:59:00Z">
        <w:r w:rsidRPr="00B54349" w:rsidDel="00505522">
          <w:delText>84</w:delText>
        </w:r>
      </w:del>
      <w:ins w:id="387" w:author="Bill Peters (ODEQ)" w:date="2018-08-03T15:59:00Z">
        <w:r>
          <w:t>90</w:t>
        </w:r>
      </w:ins>
      <w:r w:rsidRPr="00B54349">
        <w:t>) “Transaction quantity” means the amount of fuel reported in a transaction.</w:t>
      </w:r>
    </w:p>
    <w:p w14:paraId="4D839570" w14:textId="77777777" w:rsidR="00F258A9" w:rsidRPr="004A6AA5" w:rsidRDefault="00F258A9" w:rsidP="0096224B">
      <w:pPr>
        <w:spacing w:after="100" w:afterAutospacing="1"/>
        <w:ind w:left="0" w:right="0"/>
      </w:pPr>
      <w:r w:rsidRPr="004A6AA5">
        <w:t>(</w:t>
      </w:r>
      <w:ins w:id="388" w:author="Bill Peters (ODEQ)" w:date="2018-08-03T15:59:00Z">
        <w:r>
          <w:t>91</w:t>
        </w:r>
      </w:ins>
      <w:del w:id="389"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390" w:author="Bill Peters (ODEQ)" w:date="2018-07-05T15:16:00Z">
        <w:r>
          <w:t>used in a</w:t>
        </w:r>
      </w:ins>
      <w:ins w:id="391" w:author="GIBSON Lynda" w:date="2018-07-10T14:55:00Z">
        <w:r>
          <w:t>n</w:t>
        </w:r>
      </w:ins>
      <w:ins w:id="392" w:author="Bill Peters (ODEQ)" w:date="2018-07-05T15:16:00Z">
        <w:r>
          <w:t xml:space="preserve"> application</w:t>
        </w:r>
      </w:ins>
      <w:ins w:id="393" w:author="Bill Peters (ODEQ)" w:date="2018-07-05T15:18:00Z">
        <w:r>
          <w:t xml:space="preserve"> unrelated to the movement of goods or people</w:t>
        </w:r>
      </w:ins>
      <w:ins w:id="394" w:author="Bill Peters (ODEQ)" w:date="2018-07-05T15:17:00Z">
        <w:r>
          <w:t>, such as process heat at an industrial facility, home or commercial building heating, or electric power generation.</w:t>
        </w:r>
      </w:ins>
      <w:del w:id="395"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11C662A7" w14:textId="77777777"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del w:id="396" w:author="Bill Peters (ODEQ)" w:date="2018-07-05T11:35:00Z">
        <w:r w:rsidRPr="004A6AA5" w:rsidDel="006B13EE">
          <w:delText>or</w:delText>
        </w:r>
      </w:del>
    </w:p>
    <w:p w14:paraId="02C35486" w14:textId="77777777" w:rsidR="00F258A9" w:rsidRDefault="00F258A9" w:rsidP="0096224B">
      <w:pPr>
        <w:spacing w:after="100" w:afterAutospacing="1"/>
        <w:ind w:left="0" w:right="0"/>
        <w:rPr>
          <w:ins w:id="397" w:author="Bill Peters (ODEQ)" w:date="2018-07-05T11:34:00Z"/>
        </w:rPr>
      </w:pPr>
      <w:r w:rsidRPr="004A6AA5">
        <w:t>(l) “NGV fueling” means the dispensing of natural gas at a fueling station designed for fueling natural gas vehicles</w:t>
      </w:r>
      <w:ins w:id="398" w:author="Bill Peters (ODEQ)" w:date="2018-07-05T11:35:00Z">
        <w:r w:rsidRPr="004A6AA5">
          <w:t>;</w:t>
        </w:r>
      </w:ins>
      <w:del w:id="399" w:author="Bill Peters (ODEQ)" w:date="2018-07-05T11:35:00Z">
        <w:r w:rsidRPr="004A6AA5" w:rsidDel="006B13EE">
          <w:delText>.</w:delText>
        </w:r>
      </w:del>
    </w:p>
    <w:p w14:paraId="1A8E4078" w14:textId="77777777" w:rsidR="00F258A9" w:rsidRDefault="00F258A9" w:rsidP="0096224B">
      <w:pPr>
        <w:spacing w:after="100" w:afterAutospacing="1"/>
        <w:ind w:left="0" w:right="0"/>
        <w:rPr>
          <w:ins w:id="400" w:author="Bill Peters (ODEQ)" w:date="2018-07-05T11:34:00Z"/>
        </w:rPr>
      </w:pPr>
      <w:ins w:id="401" w:author="Bill Peters (ODEQ)" w:date="2018-07-05T11:34:00Z">
        <w:r>
          <w:t>(m) “Import”</w:t>
        </w:r>
      </w:ins>
      <w:ins w:id="402" w:author="Bill Peters (ODEQ)" w:date="2018-07-05T11:35:00Z">
        <w:r>
          <w:t xml:space="preserve"> means the transportation fuel was imported into Oregon; and</w:t>
        </w:r>
      </w:ins>
    </w:p>
    <w:p w14:paraId="5E4C0061" w14:textId="77777777" w:rsidR="00F258A9" w:rsidRPr="00B54349" w:rsidRDefault="00F258A9" w:rsidP="0096224B">
      <w:pPr>
        <w:spacing w:after="100" w:afterAutospacing="1"/>
        <w:ind w:left="0" w:right="0"/>
      </w:pPr>
      <w:ins w:id="403" w:author="Bill Peters (ODEQ)" w:date="2018-07-05T11:34:00Z">
        <w:r>
          <w:t>(n)</w:t>
        </w:r>
      </w:ins>
      <w:ins w:id="404" w:author="Bill Peters (ODEQ)" w:date="2018-07-05T11:35:00Z">
        <w:r>
          <w:t xml:space="preserve"> “Used in exempt fuel uses</w:t>
        </w:r>
      </w:ins>
      <w:ins w:id="405" w:author="Bill Peters (ODEQ)" w:date="2018-07-05T11:36:00Z">
        <w:r>
          <w:t>” means that the fuel was delivered or sold into vehicles or fuel users that are exempt under OAR 340-253-0250.</w:t>
        </w:r>
      </w:ins>
    </w:p>
    <w:p w14:paraId="24B77057" w14:textId="77777777" w:rsidR="00F258A9" w:rsidRPr="00B54349" w:rsidRDefault="00F258A9" w:rsidP="0096224B">
      <w:pPr>
        <w:spacing w:after="100" w:afterAutospacing="1"/>
        <w:ind w:left="0" w:right="0"/>
      </w:pPr>
      <w:r w:rsidRPr="00B54349">
        <w:t>(</w:t>
      </w:r>
      <w:ins w:id="406" w:author="Bill Peters (ODEQ)" w:date="2018-08-03T15:59:00Z">
        <w:r>
          <w:t>92</w:t>
        </w:r>
      </w:ins>
      <w:del w:id="407"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77777777" w:rsidR="00F258A9" w:rsidRPr="00B54349" w:rsidRDefault="00F258A9" w:rsidP="0096224B">
      <w:pPr>
        <w:spacing w:after="100" w:afterAutospacing="1"/>
        <w:ind w:left="0" w:right="0"/>
      </w:pPr>
      <w:r w:rsidRPr="00B54349">
        <w:t>(</w:t>
      </w:r>
      <w:ins w:id="408" w:author="Bill Peters (ODEQ)" w:date="2018-08-03T15:59:00Z">
        <w:r>
          <w:t>93</w:t>
        </w:r>
      </w:ins>
      <w:del w:id="409"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77777777" w:rsidR="00F258A9" w:rsidRPr="00B54349" w:rsidRDefault="00F258A9" w:rsidP="0096224B">
      <w:pPr>
        <w:spacing w:after="100" w:afterAutospacing="1"/>
        <w:ind w:left="0" w:right="0"/>
      </w:pPr>
      <w:r w:rsidRPr="00B54349">
        <w:t>(</w:t>
      </w:r>
      <w:ins w:id="410" w:author="Bill Peters (ODEQ)" w:date="2018-08-03T15:59:00Z">
        <w:r>
          <w:t>94</w:t>
        </w:r>
      </w:ins>
      <w:del w:id="411"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777777" w:rsidR="00F258A9" w:rsidRPr="00B54349" w:rsidRDefault="00F258A9" w:rsidP="0096224B">
      <w:pPr>
        <w:spacing w:after="100" w:afterAutospacing="1"/>
        <w:ind w:left="0" w:right="0"/>
      </w:pPr>
      <w:r w:rsidRPr="00B54349">
        <w:rPr>
          <w:b/>
          <w:bCs/>
        </w:rPr>
        <w:t>Statutory/Other Authority:</w:t>
      </w:r>
      <w:r w:rsidRPr="00B54349">
        <w:t xml:space="preserve"> ORS 468.020, </w:t>
      </w:r>
      <w:ins w:id="412" w:author="Bill Peters (ODEQ)" w:date="2018-06-29T10:24:00Z">
        <w:r w:rsidRPr="00B54349">
          <w:t>ORS 468A.2</w:t>
        </w:r>
        <w:r>
          <w:t>65 through 277</w:t>
        </w:r>
      </w:ins>
      <w:del w:id="413"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4" w:author="Bill Peters (ODEQ)" w:date="2018-06-29T10:24:00Z">
        <w:r w:rsidRPr="00B54349">
          <w:t>ORS 468A.2</w:t>
        </w:r>
        <w:r>
          <w:t>65 through 277</w:t>
        </w:r>
        <w:r w:rsidRPr="00B54349">
          <w:t xml:space="preserve"> </w:t>
        </w:r>
      </w:ins>
      <w:del w:id="415"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8" w:history="1">
        <w:r w:rsidRPr="00B54349">
          <w:rPr>
            <w:rStyle w:val="Hyperlink"/>
          </w:rPr>
          <w:t>DEQ 160-2018, minor correction filed 04/12/2018, effective 04/12/2018</w:t>
        </w:r>
      </w:hyperlink>
      <w:r w:rsidRPr="00B54349">
        <w:br/>
      </w:r>
      <w:hyperlink r:id="rId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B870B5" w14:textId="77777777" w:rsidR="00F258A9" w:rsidRPr="00B54349" w:rsidRDefault="00F258A9" w:rsidP="0096224B">
      <w:pPr>
        <w:spacing w:after="100" w:afterAutospacing="1"/>
        <w:ind w:left="0" w:right="0"/>
      </w:pPr>
      <w:hyperlink r:id="rId50" w:history="1">
        <w:r w:rsidRPr="00B54349">
          <w:rPr>
            <w:rStyle w:val="Hyperlink"/>
            <w:b/>
            <w:bCs/>
          </w:rPr>
          <w:t>340-253-0060</w:t>
        </w:r>
      </w:hyperlink>
      <w:r w:rsidRPr="00B54349">
        <w:br/>
      </w:r>
      <w:r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t>(1) “</w:t>
      </w:r>
      <w:del w:id="416" w:author="Bill Peters (ODEQ)" w:date="2018-07-05T16:18:00Z">
        <w:r w:rsidRPr="00B54349" w:rsidDel="00042E40">
          <w:delText>AFRS</w:delText>
        </w:r>
      </w:del>
      <w:ins w:id="417" w:author="Bill Peters (ODEQ)" w:date="2018-07-05T16:18:00Z">
        <w:r>
          <w:t>AFP</w:t>
        </w:r>
      </w:ins>
      <w:r w:rsidRPr="00B54349">
        <w:t>” means Alternative Fuel</w:t>
      </w:r>
      <w:ins w:id="418" w:author="Bill Peters (ODEQ)" w:date="2018-07-05T16:18:00Z">
        <w:r>
          <w:t xml:space="preserve"> Portal</w:t>
        </w:r>
      </w:ins>
      <w:del w:id="419"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420"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421" w:author="Bill Peters (ODEQ)" w:date="2018-07-16T15:53:00Z">
        <w:r>
          <w:t xml:space="preserve">(5) “CA-GREET” means the California Air Resources Board adopted </w:t>
        </w:r>
      </w:ins>
      <w:ins w:id="422"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423" w:author="Bill Peters (ODEQ)" w:date="2018-08-03T15:59:00Z">
        <w:r>
          <w:t>6</w:t>
        </w:r>
      </w:ins>
      <w:del w:id="424"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425" w:author="Bill Peters (ODEQ)" w:date="2018-08-03T15:59:00Z">
        <w:r>
          <w:t>7</w:t>
        </w:r>
      </w:ins>
      <w:del w:id="426"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427" w:author="Bill Peters (ODEQ)" w:date="2018-08-03T15:59:00Z">
        <w:r>
          <w:t>8</w:t>
        </w:r>
      </w:ins>
      <w:del w:id="428"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429" w:author="Bill Peters (ODEQ)" w:date="2018-08-03T15:59:00Z">
        <w:r>
          <w:t>9</w:t>
        </w:r>
      </w:ins>
      <w:del w:id="430"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431" w:author="Bill Peters (ODEQ)" w:date="2018-08-03T16:00:00Z">
        <w:r>
          <w:t>10</w:t>
        </w:r>
      </w:ins>
      <w:del w:id="432"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433" w:author="Bill Peters (ODEQ)" w:date="2018-08-03T16:00:00Z">
        <w:r>
          <w:t>1</w:t>
        </w:r>
      </w:ins>
      <w:del w:id="434"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435" w:author="Bill Peters (ODEQ)" w:date="2018-08-03T16:00:00Z">
        <w:r>
          <w:t>2</w:t>
        </w:r>
      </w:ins>
      <w:del w:id="436"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437" w:author="Bill Peters (ODEQ)" w:date="2018-08-03T16:00:00Z">
        <w:r>
          <w:t>3</w:t>
        </w:r>
      </w:ins>
      <w:del w:id="438"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439" w:author="Bill Peters (ODEQ)" w:date="2018-08-03T16:00:00Z">
        <w:r>
          <w:t>4</w:t>
        </w:r>
      </w:ins>
      <w:del w:id="440"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t>(1</w:t>
      </w:r>
      <w:ins w:id="441" w:author="Bill Peters (ODEQ)" w:date="2018-08-03T16:00:00Z">
        <w:r>
          <w:t>5</w:t>
        </w:r>
      </w:ins>
      <w:del w:id="442"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443" w:author="Bill Peters (ODEQ)" w:date="2018-08-03T16:00:00Z">
        <w:r>
          <w:t>6</w:t>
        </w:r>
      </w:ins>
      <w:del w:id="444"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445" w:author="Bill Peters (ODEQ)" w:date="2018-08-03T16:00:00Z">
        <w:r>
          <w:t>7</w:t>
        </w:r>
      </w:ins>
      <w:del w:id="446"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447" w:author="Bill Peters (ODEQ)" w:date="2018-08-03T16:00:00Z">
        <w:r>
          <w:t>8</w:t>
        </w:r>
      </w:ins>
      <w:del w:id="448"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449" w:author="Bill Peters (ODEQ)" w:date="2018-08-03T16:00:00Z">
        <w:r>
          <w:t>9</w:t>
        </w:r>
      </w:ins>
      <w:del w:id="450"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451" w:author="Bill Peters (ODEQ)" w:date="2018-08-03T16:00:00Z">
        <w:r>
          <w:t>20</w:t>
        </w:r>
      </w:ins>
      <w:del w:id="452"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453" w:author="Bill Peters (ODEQ)" w:date="2018-08-03T16:00:00Z">
        <w:r>
          <w:t>1</w:t>
        </w:r>
      </w:ins>
      <w:del w:id="454"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455" w:author="Bill Peters (ODEQ)" w:date="2018-08-03T16:00:00Z">
        <w:r>
          <w:t>2</w:t>
        </w:r>
      </w:ins>
      <w:del w:id="456"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457" w:author="Bill Peters (ODEQ)" w:date="2018-08-03T16:00:00Z">
        <w:r>
          <w:t>3</w:t>
        </w:r>
      </w:ins>
      <w:del w:id="458"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459" w:author="Bill Peters (ODEQ)" w:date="2018-08-03T16:00:00Z">
        <w:r>
          <w:t>4</w:t>
        </w:r>
      </w:ins>
      <w:del w:id="460"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461" w:author="Bill Peters (ODEQ)" w:date="2018-08-03T16:00:00Z">
        <w:r>
          <w:t>5</w:t>
        </w:r>
      </w:ins>
      <w:del w:id="462"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463" w:author="Bill Peters (ODEQ)" w:date="2018-08-03T16:00:00Z">
        <w:r>
          <w:t>6</w:t>
        </w:r>
      </w:ins>
      <w:del w:id="464"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465" w:author="Bill Peters (ODEQ)" w:date="2018-08-03T16:00:00Z">
        <w:r>
          <w:t>7</w:t>
        </w:r>
      </w:ins>
      <w:del w:id="466"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467" w:author="Bill Peters (ODEQ)" w:date="2018-08-03T16:00:00Z">
        <w:r>
          <w:t>8</w:t>
        </w:r>
      </w:ins>
      <w:del w:id="468"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469" w:author="Bill Peters (ODEQ)" w:date="2018-08-03T16:00:00Z">
        <w:r>
          <w:t>9</w:t>
        </w:r>
      </w:ins>
      <w:del w:id="470"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t>(</w:t>
      </w:r>
      <w:ins w:id="471" w:author="Bill Peters (ODEQ)" w:date="2018-08-03T16:00:00Z">
        <w:r>
          <w:t>30</w:t>
        </w:r>
      </w:ins>
      <w:del w:id="472"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473" w:author="Bill Peters (ODEQ)" w:date="2018-08-03T16:00:00Z">
        <w:r>
          <w:t>1</w:t>
        </w:r>
      </w:ins>
      <w:del w:id="474"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475" w:author="Bill Peters (ODEQ)" w:date="2018-08-03T16:00:00Z">
        <w:r>
          <w:t>2</w:t>
        </w:r>
      </w:ins>
      <w:del w:id="476"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477" w:author="Bill Peters (ODEQ)" w:date="2018-08-03T16:00:00Z">
        <w:r>
          <w:t>3</w:t>
        </w:r>
      </w:ins>
      <w:del w:id="478"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479" w:author="Bill Peters (ODEQ)" w:date="2018-08-03T16:00:00Z">
        <w:r>
          <w:t>4</w:t>
        </w:r>
      </w:ins>
      <w:del w:id="480" w:author="Bill Peters (ODEQ)" w:date="2018-08-03T16:00:00Z">
        <w:r w:rsidRPr="00B54349" w:rsidDel="00AA5B1B">
          <w:delText>3</w:delText>
        </w:r>
      </w:del>
      <w:r w:rsidRPr="00B54349">
        <w:t>) “ULSD” means ultralow sulfur diesel.</w:t>
      </w:r>
    </w:p>
    <w:p w14:paraId="1AC3D493" w14:textId="77777777" w:rsidR="00F258A9" w:rsidRPr="00B54349" w:rsidRDefault="00F258A9" w:rsidP="0096224B">
      <w:pPr>
        <w:spacing w:after="100" w:afterAutospacing="1"/>
        <w:ind w:left="0" w:right="0"/>
      </w:pPr>
      <w:ins w:id="481"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2"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1" w:history="1">
        <w:r w:rsidRPr="00B54349">
          <w:rPr>
            <w:rStyle w:val="Hyperlink"/>
          </w:rPr>
          <w:t>DEQ 161-2018, minor correction filed 04/12/2018, effective 04/12/2018</w:t>
        </w:r>
      </w:hyperlink>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5BEB97B" w14:textId="77777777" w:rsidR="00F258A9" w:rsidRPr="00B54349" w:rsidRDefault="00F258A9" w:rsidP="0096224B">
      <w:pPr>
        <w:spacing w:after="100" w:afterAutospacing="1"/>
        <w:ind w:left="0" w:right="0"/>
      </w:pPr>
      <w:hyperlink r:id="rId53" w:history="1">
        <w:r w:rsidRPr="00B54349">
          <w:rPr>
            <w:rStyle w:val="Hyperlink"/>
            <w:b/>
            <w:bCs/>
          </w:rPr>
          <w:t>340-253-0100</w:t>
        </w:r>
      </w:hyperlink>
      <w:r w:rsidRPr="00B54349">
        <w:br/>
      </w:r>
      <w:r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483"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484" w:author="Bill Peters (ODEQ)" w:date="2018-07-06T12:41:00Z"/>
        </w:rPr>
      </w:pPr>
      <w:r w:rsidRPr="00B54349">
        <w:t>(C) OAR 340-253-0340 for hydrogen fuel or a hydrogen blend</w:t>
      </w:r>
      <w:ins w:id="485" w:author="Bill Peters (ODEQ)" w:date="2018-07-06T12:41:00Z">
        <w:r>
          <w:t>;</w:t>
        </w:r>
        <w:r w:rsidRPr="00BE18D4">
          <w:t xml:space="preserve"> </w:t>
        </w:r>
        <w:r w:rsidRPr="00B54349">
          <w:t>and</w:t>
        </w:r>
      </w:ins>
      <w:del w:id="486"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487"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77777777"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88" w:author="Bill Peters (ODEQ)" w:date="2018-07-05T16:19:00Z">
        <w:r>
          <w:t xml:space="preserve">Any </w:t>
        </w:r>
      </w:ins>
      <w:ins w:id="489" w:author="Bill Peters (ODEQ)" w:date="2018-08-03T10:26:00Z">
        <w:r>
          <w:t xml:space="preserve">eligible </w:t>
        </w:r>
      </w:ins>
      <w:ins w:id="490"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91" w:author="Bill Peters (ODEQ)" w:date="2018-07-06T12:41:00Z">
        <w:r w:rsidRPr="00B54349" w:rsidDel="00BE18D4">
          <w:delText>6</w:delText>
        </w:r>
      </w:del>
      <w:ins w:id="492"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493" w:author="Bill Peters (ODEQ)" w:date="2018-07-05T16:21:00Z">
        <w:r w:rsidRPr="00B54349" w:rsidDel="00042E40">
          <w:delText>a</w:delText>
        </w:r>
      </w:del>
      <w:r w:rsidRPr="00B54349">
        <w:t xml:space="preserve"> quarterly report</w:t>
      </w:r>
      <w:ins w:id="494"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77777777" w:rsidR="00F258A9" w:rsidRPr="00B54349" w:rsidRDefault="00F258A9" w:rsidP="0096224B">
      <w:pPr>
        <w:spacing w:after="100" w:afterAutospacing="1"/>
        <w:ind w:left="0" w:right="0"/>
      </w:pPr>
      <w:ins w:id="49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F258A9" w:rsidP="0096224B">
      <w:pPr>
        <w:spacing w:after="100" w:afterAutospacing="1"/>
        <w:ind w:left="0" w:right="0"/>
      </w:pPr>
      <w:hyperlink r:id="rId55" w:history="1">
        <w:r w:rsidRPr="00B54349">
          <w:rPr>
            <w:rStyle w:val="Hyperlink"/>
            <w:b/>
            <w:bCs/>
          </w:rPr>
          <w:t>340-253-0200</w:t>
        </w:r>
      </w:hyperlink>
      <w:r w:rsidRPr="00B54349">
        <w:br/>
      </w:r>
      <w:r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77777777" w:rsidR="00F258A9" w:rsidRPr="00B54349" w:rsidRDefault="00F258A9"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497" w:author="Bill Peters (ODEQ)" w:date="2018-07-05T15:36:00Z"/>
        </w:rPr>
      </w:pPr>
      <w:r w:rsidRPr="00B54349">
        <w:t xml:space="preserve">(h) Hydrogen or a hydrogen blend; </w:t>
      </w:r>
      <w:del w:id="498"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499" w:author="Bill Peters (ODEQ)" w:date="2018-07-05T15:36:00Z"/>
        </w:rPr>
      </w:pPr>
      <w:r w:rsidRPr="00B54349">
        <w:t xml:space="preserve">(i) </w:t>
      </w:r>
      <w:ins w:id="500" w:author="Bill Peters (ODEQ)" w:date="2018-07-05T15:36:00Z">
        <w:r>
          <w:t xml:space="preserve">Fossil </w:t>
        </w:r>
      </w:ins>
      <w:r w:rsidRPr="00B54349">
        <w:t>LPG</w:t>
      </w:r>
      <w:ins w:id="501" w:author="Bill Peters (ODEQ)" w:date="2018-07-05T15:36:00Z">
        <w:r>
          <w:t xml:space="preserve">; </w:t>
        </w:r>
      </w:ins>
    </w:p>
    <w:p w14:paraId="7761BD04" w14:textId="77777777" w:rsidR="00F258A9" w:rsidRDefault="00F258A9" w:rsidP="0096224B">
      <w:pPr>
        <w:spacing w:after="100" w:afterAutospacing="1"/>
        <w:ind w:left="0" w:right="0"/>
        <w:rPr>
          <w:ins w:id="502" w:author="Bill Peters (ODEQ)" w:date="2018-07-05T15:37:00Z"/>
        </w:rPr>
      </w:pPr>
      <w:ins w:id="503" w:author="Bill Peters (ODEQ)" w:date="2018-07-05T15:37:00Z">
        <w:r>
          <w:t>(j) Renewable LPG, and</w:t>
        </w:r>
      </w:ins>
    </w:p>
    <w:p w14:paraId="7B9D4BF1" w14:textId="77777777" w:rsidR="00F258A9" w:rsidRPr="00B54349" w:rsidRDefault="00F258A9" w:rsidP="0096224B">
      <w:pPr>
        <w:spacing w:after="100" w:afterAutospacing="1"/>
        <w:ind w:left="0" w:right="0"/>
      </w:pPr>
      <w:ins w:id="504" w:author="Bill Peters (ODEQ)" w:date="2018-08-03T10:47:00Z">
        <w:r>
          <w:t>(k) Alternative jet fuel.</w:t>
        </w:r>
      </w:ins>
      <w:del w:id="505" w:author="Bill Peters (ODEQ)" w:date="2018-07-05T15:36:00Z">
        <w:r w:rsidRPr="00B54349" w:rsidDel="00192ED6">
          <w:delText>.</w:delText>
        </w:r>
      </w:del>
    </w:p>
    <w:p w14:paraId="5C7768BD" w14:textId="77777777" w:rsidR="00F258A9" w:rsidRPr="00B54349" w:rsidRDefault="00F258A9" w:rsidP="0096224B">
      <w:pPr>
        <w:spacing w:after="100" w:afterAutospacing="1"/>
        <w:ind w:left="0" w:right="0"/>
      </w:pPr>
      <w:ins w:id="50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BFA152A" w14:textId="77777777" w:rsidR="00F258A9" w:rsidRPr="00B54349" w:rsidRDefault="00F258A9" w:rsidP="0096224B">
      <w:pPr>
        <w:spacing w:after="100" w:afterAutospacing="1"/>
        <w:ind w:left="0" w:right="0"/>
      </w:pPr>
      <w:hyperlink r:id="rId57" w:history="1">
        <w:r w:rsidRPr="00B54349">
          <w:rPr>
            <w:rStyle w:val="Hyperlink"/>
            <w:b/>
            <w:bCs/>
          </w:rPr>
          <w:t>340-253-0250</w:t>
        </w:r>
      </w:hyperlink>
      <w:r w:rsidRPr="00B54349">
        <w:br/>
      </w:r>
      <w:r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508"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509" w:author="Bill Peters (ODEQ)" w:date="2018-07-05T11:42:00Z">
        <w:r w:rsidRPr="00B54349" w:rsidDel="006B13EE">
          <w:delText xml:space="preserve"> defined under OAR 330-090-01</w:delText>
        </w:r>
      </w:del>
      <w:del w:id="510" w:author="Bill Peters (ODEQ)" w:date="2018-07-05T11:41:00Z">
        <w:r w:rsidRPr="00B54349" w:rsidDel="006B13EE">
          <w:delText>0</w:delText>
        </w:r>
      </w:del>
      <w:del w:id="511"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512" w:author="Bill Peters (ODEQ)" w:date="2018-07-10T10:24:00Z"/>
        </w:rPr>
      </w:pPr>
      <w:r w:rsidRPr="00B54349">
        <w:t xml:space="preserve">(J) Motor vehicles that </w:t>
      </w:r>
      <w:ins w:id="513" w:author="Bill Peters (ODEQ)" w:date="2018-07-10T10:24:00Z">
        <w:r>
          <w:t>meet</w:t>
        </w:r>
      </w:ins>
      <w:ins w:id="514" w:author="Bill Peters (ODEQ)" w:date="2018-07-10T10:35:00Z">
        <w:r>
          <w:t xml:space="preserve"> all of</w:t>
        </w:r>
      </w:ins>
      <w:ins w:id="515" w:author="Bill Peters (ODEQ)" w:date="2018-07-10T10:24:00Z">
        <w:r>
          <w:t xml:space="preserve"> the following conditions</w:t>
        </w:r>
      </w:ins>
      <w:del w:id="516" w:author="Bill Peters (ODEQ)" w:date="2018-07-10T10:24:00Z">
        <w:r w:rsidRPr="00B54349" w:rsidDel="004C7FE2">
          <w:delText>are</w:delText>
        </w:r>
      </w:del>
      <w:ins w:id="517" w:author="Bill Peters (ODEQ)" w:date="2018-07-10T10:24:00Z">
        <w:r>
          <w:t>:</w:t>
        </w:r>
      </w:ins>
      <w:r w:rsidRPr="00B54349">
        <w:t xml:space="preserve"> </w:t>
      </w:r>
    </w:p>
    <w:p w14:paraId="45099407" w14:textId="77777777" w:rsidR="00F258A9" w:rsidRDefault="00F258A9" w:rsidP="0096224B">
      <w:pPr>
        <w:spacing w:after="100" w:afterAutospacing="1"/>
        <w:ind w:left="0" w:right="0"/>
        <w:rPr>
          <w:ins w:id="518" w:author="Bill Peters (ODEQ)" w:date="2018-07-10T10:24:00Z"/>
        </w:rPr>
      </w:pPr>
      <w:ins w:id="519" w:author="Bill Peters (ODEQ)" w:date="2018-07-10T10:24:00Z">
        <w:r>
          <w:t xml:space="preserve">(i) </w:t>
        </w:r>
      </w:ins>
      <w:ins w:id="520" w:author="Bill Peters (ODEQ)" w:date="2018-07-10T10:25:00Z">
        <w:r>
          <w:t xml:space="preserve">Are </w:t>
        </w:r>
      </w:ins>
      <w:r w:rsidRPr="00B54349">
        <w:t>not designed primarily to transport persons or property</w:t>
      </w:r>
      <w:ins w:id="521" w:author="Bill Peters (ODEQ)" w:date="2018-07-10T10:24:00Z">
        <w:r>
          <w:t>;</w:t>
        </w:r>
      </w:ins>
    </w:p>
    <w:p w14:paraId="1B80A4B1" w14:textId="77777777" w:rsidR="00F258A9" w:rsidRDefault="00F258A9" w:rsidP="0096224B">
      <w:pPr>
        <w:spacing w:after="100" w:afterAutospacing="1"/>
        <w:ind w:left="0" w:right="0"/>
        <w:rPr>
          <w:ins w:id="522" w:author="Bill Peters (ODEQ)" w:date="2018-07-10T10:25:00Z"/>
        </w:rPr>
      </w:pPr>
      <w:ins w:id="523" w:author="Bill Peters (ODEQ)" w:date="2018-07-10T10:24:00Z">
        <w:r>
          <w:t>(ii)</w:t>
        </w:r>
      </w:ins>
      <w:del w:id="524" w:author="Bill Peters (ODEQ)" w:date="2018-07-10T10:24:00Z">
        <w:r w:rsidRPr="00B54349" w:rsidDel="004C7FE2">
          <w:delText xml:space="preserve">, </w:delText>
        </w:r>
      </w:del>
      <w:ins w:id="525" w:author="Bill Peters (ODEQ)" w:date="2018-07-10T10:25:00Z">
        <w:r>
          <w:t>T</w:t>
        </w:r>
      </w:ins>
      <w:del w:id="526" w:author="Bill Peters (ODEQ)" w:date="2018-07-10T10:25:00Z">
        <w:r w:rsidRPr="00B54349" w:rsidDel="004C7FE2">
          <w:delText>t</w:delText>
        </w:r>
      </w:del>
      <w:r w:rsidRPr="00B54349">
        <w:t>hat are operated on highways only incidentally</w:t>
      </w:r>
      <w:ins w:id="527" w:author="Bill Peters (ODEQ)" w:date="2018-07-10T10:24:00Z">
        <w:r>
          <w:t>;</w:t>
        </w:r>
      </w:ins>
      <w:r w:rsidRPr="00B54349">
        <w:t xml:space="preserve"> and</w:t>
      </w:r>
    </w:p>
    <w:p w14:paraId="313ACD1A" w14:textId="77777777" w:rsidR="00F258A9" w:rsidRPr="00B54349" w:rsidRDefault="00F258A9" w:rsidP="0096224B">
      <w:pPr>
        <w:spacing w:after="100" w:afterAutospacing="1"/>
        <w:ind w:left="0" w:right="0"/>
      </w:pPr>
      <w:ins w:id="528" w:author="Bill Peters (ODEQ)" w:date="2018-07-10T10:25:00Z">
        <w:r>
          <w:t>(iii)</w:t>
        </w:r>
      </w:ins>
      <w:r w:rsidRPr="00B54349">
        <w:t xml:space="preserve"> </w:t>
      </w:r>
      <w:ins w:id="529" w:author="Bill Peters (ODEQ)" w:date="2018-07-10T10:25:00Z">
        <w:r>
          <w:t>T</w:t>
        </w:r>
      </w:ins>
      <w:del w:id="530" w:author="Bill Peters (ODEQ)" w:date="2018-07-10T10:25:00Z">
        <w:r w:rsidRPr="00B54349" w:rsidDel="004C7FE2">
          <w:delText>t</w:delText>
        </w:r>
      </w:del>
      <w:r w:rsidRPr="00B54349">
        <w:t>hat are used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77777777" w:rsidR="00F258A9" w:rsidRPr="00B54349" w:rsidRDefault="00F258A9" w:rsidP="0096224B">
      <w:pPr>
        <w:spacing w:after="100" w:afterAutospacing="1"/>
        <w:ind w:left="0" w:right="0"/>
      </w:pPr>
      <w:ins w:id="53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F258A9" w:rsidP="0096224B">
      <w:pPr>
        <w:spacing w:after="100" w:afterAutospacing="1"/>
        <w:ind w:left="0" w:right="0"/>
      </w:pPr>
      <w:hyperlink r:id="rId59"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33"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7777777" w:rsidR="00F258A9" w:rsidRPr="00B54349" w:rsidRDefault="00F258A9" w:rsidP="0096224B">
      <w:pPr>
        <w:spacing w:after="100" w:afterAutospacing="1"/>
        <w:ind w:left="0" w:right="0"/>
      </w:pPr>
      <w:ins w:id="53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F258A9" w:rsidP="0096224B">
      <w:pPr>
        <w:spacing w:after="100" w:afterAutospacing="1"/>
        <w:ind w:left="0" w:right="0"/>
      </w:pPr>
      <w:hyperlink r:id="rId61"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36" w:author="Bill Peters (ODEQ)" w:date="2018-07-05T16:27:00Z">
        <w:r w:rsidRPr="00B54349" w:rsidDel="008E3CE9">
          <w:delText>fossil CNG and bio-based CNG</w:delText>
        </w:r>
      </w:del>
      <w:ins w:id="537"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38" w:author="Bill Peters (ODEQ)" w:date="2018-07-05T16:27:00Z">
        <w:r w:rsidRPr="00B54349" w:rsidDel="008E3CE9">
          <w:delText>fossil LNG and bio-based LNG</w:delText>
        </w:r>
      </w:del>
      <w:ins w:id="539"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0" w:author="Bill Peters (ODEQ)" w:date="2018-07-05T16:27:00Z">
        <w:r w:rsidRPr="00B54349" w:rsidDel="008E3CE9">
          <w:delText>fossil L-CNG and bio-based L-CNG</w:delText>
        </w:r>
      </w:del>
      <w:ins w:id="541"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542" w:author="Bill Peters (ODEQ)" w:date="2018-07-05T16:24:00Z"/>
        </w:rPr>
      </w:pPr>
      <w:r w:rsidRPr="00B54349">
        <w:t xml:space="preserve">(5) Liquefied petroleum gas. For </w:t>
      </w:r>
      <w:del w:id="543" w:author="Bill Peters (ODEQ)" w:date="2018-07-05T16:24:00Z">
        <w:r w:rsidRPr="00B54349" w:rsidDel="008E3CE9">
          <w:delText xml:space="preserve">propane </w:delText>
        </w:r>
      </w:del>
      <w:ins w:id="544" w:author="Bill Peters (ODEQ)" w:date="2018-07-05T16:24:00Z">
        <w:r>
          <w:t>LPG</w:t>
        </w:r>
        <w:r w:rsidRPr="00B54349">
          <w:t xml:space="preserve"> </w:t>
        </w:r>
      </w:ins>
      <w:r w:rsidRPr="00B54349">
        <w:t xml:space="preserve">used as a transportation fuel, </w:t>
      </w:r>
      <w:ins w:id="545" w:author="Bill Peters (ODEQ)" w:date="2018-07-05T16:24:00Z">
        <w:r>
          <w:t>subsections (a) through (</w:t>
        </w:r>
      </w:ins>
      <w:ins w:id="546" w:author="Bill Peters (ODEQ)" w:date="2018-07-10T15:42:00Z">
        <w:r>
          <w:t>d</w:t>
        </w:r>
      </w:ins>
      <w:ins w:id="547" w:author="Bill Peters (ODEQ)" w:date="2018-07-05T16:24:00Z">
        <w:r>
          <w:t>) determine the person who is eligible to generate credits.</w:t>
        </w:r>
      </w:ins>
    </w:p>
    <w:p w14:paraId="123A4E57" w14:textId="77777777" w:rsidR="00F258A9" w:rsidRDefault="00F258A9" w:rsidP="0096224B">
      <w:pPr>
        <w:spacing w:after="100" w:afterAutospacing="1"/>
        <w:ind w:left="0" w:right="0"/>
        <w:rPr>
          <w:ins w:id="548" w:author="Bill Peters (ODEQ)" w:date="2018-07-05T16:25:00Z"/>
        </w:rPr>
      </w:pPr>
      <w:ins w:id="549" w:author="Bill Peters (ODEQ)" w:date="2018-07-05T16:24:00Z">
        <w:r>
          <w:t xml:space="preserve">(a) </w:t>
        </w:r>
      </w:ins>
      <w:ins w:id="550" w:author="Bill Peters (ODEQ)" w:date="2018-07-05T16:25:00Z">
        <w:r>
          <w:t xml:space="preserve">Fossil LPG. </w:t>
        </w:r>
      </w:ins>
      <w:ins w:id="551" w:author="Bill Peters (ODEQ)" w:date="2018-07-05T16:24:00Z">
        <w:r>
          <w:t>T</w:t>
        </w:r>
      </w:ins>
      <w:del w:id="552" w:author="Bill Peters (ODEQ)" w:date="2018-07-05T16:24:00Z">
        <w:r w:rsidRPr="00B54349" w:rsidDel="008E3CE9">
          <w:delText>t</w:delText>
        </w:r>
      </w:del>
      <w:r w:rsidRPr="00B54349">
        <w:t>he person that is eligible to generate credits is the owner of the fueling equipment at the facility where the</w:t>
      </w:r>
      <w:ins w:id="553" w:author="Bill Peters (ODEQ)" w:date="2018-07-05T16:24:00Z">
        <w:r>
          <w:t xml:space="preserve"> fossil</w:t>
        </w:r>
      </w:ins>
      <w:r w:rsidRPr="00B54349">
        <w:t xml:space="preserve"> </w:t>
      </w:r>
      <w:del w:id="554" w:author="Bill Peters (ODEQ)" w:date="2018-07-05T16:24:00Z">
        <w:r w:rsidRPr="00B54349" w:rsidDel="008E3CE9">
          <w:delText>liquefied petroleum gas</w:delText>
        </w:r>
      </w:del>
      <w:ins w:id="555" w:author="Bill Peters (ODEQ)" w:date="2018-07-05T16:24:00Z">
        <w:r>
          <w:t>LPG</w:t>
        </w:r>
      </w:ins>
      <w:r w:rsidRPr="00B54349">
        <w:t xml:space="preserve"> is dispensed for use in a motor vehicle.</w:t>
      </w:r>
    </w:p>
    <w:p w14:paraId="61DC2B48" w14:textId="77777777" w:rsidR="00F258A9" w:rsidRDefault="00F258A9" w:rsidP="0096224B">
      <w:pPr>
        <w:spacing w:after="100" w:afterAutospacing="1"/>
        <w:ind w:left="0" w:right="0"/>
        <w:rPr>
          <w:ins w:id="556" w:author="Bill Peters (ODEQ)" w:date="2018-07-05T16:25:00Z"/>
        </w:rPr>
      </w:pPr>
      <w:ins w:id="557" w:author="Bill Peters (ODEQ)" w:date="2018-07-05T16:25:00Z">
        <w:r>
          <w:t xml:space="preserve">(b) </w:t>
        </w:r>
      </w:ins>
      <w:ins w:id="558" w:author="Bill Peters (ODEQ)" w:date="2018-07-10T15:42:00Z">
        <w:r>
          <w:t>Forklifts. For fossil LPG being used in forklifts, the forklift fleet owner or operator is eligible to generate credits.</w:t>
        </w:r>
      </w:ins>
      <w:ins w:id="559" w:author="Bill Peters (ODEQ)" w:date="2018-08-03T10:26:00Z">
        <w:r>
          <w:t xml:space="preserve"> Only one entity may generate credits from each piece of equipment. The fleet owner has precedence to generate credits or designate an aggregator. </w:t>
        </w:r>
      </w:ins>
      <w:ins w:id="560" w:author="Bill Peters (ODEQ)" w:date="2018-07-10T15:42:00Z">
        <w:r>
          <w:t xml:space="preserve"> </w:t>
        </w:r>
      </w:ins>
    </w:p>
    <w:p w14:paraId="56755487" w14:textId="77777777" w:rsidR="00F258A9" w:rsidRDefault="00F258A9" w:rsidP="0096224B">
      <w:pPr>
        <w:spacing w:after="100" w:afterAutospacing="1"/>
        <w:ind w:left="0" w:right="0"/>
        <w:rPr>
          <w:ins w:id="561" w:author="Bill Peters (ODEQ)" w:date="2018-07-10T15:42:00Z"/>
        </w:rPr>
      </w:pPr>
      <w:ins w:id="562" w:author="Bill Peters (ODEQ)" w:date="2018-07-05T16:25:00Z">
        <w:r>
          <w:t xml:space="preserve">(c) </w:t>
        </w:r>
      </w:ins>
      <w:ins w:id="563" w:author="Bill Peters (ODEQ)" w:date="2018-07-10T15:42:00Z">
        <w:r>
          <w:t>Renewable LPG. The producer or importer of the renewable LPG is eligible to generate credits.</w:t>
        </w:r>
      </w:ins>
    </w:p>
    <w:p w14:paraId="6E38A40B" w14:textId="77777777" w:rsidR="00F258A9" w:rsidRPr="00B54349" w:rsidRDefault="00F258A9" w:rsidP="0096224B">
      <w:pPr>
        <w:spacing w:after="100" w:afterAutospacing="1"/>
        <w:ind w:left="0" w:right="0"/>
      </w:pPr>
      <w:ins w:id="564"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65" w:author="Bill Peters (ODEQ)" w:date="2018-07-10T15:43:00Z">
        <w:r>
          <w:t>, (b)</w:t>
        </w:r>
      </w:ins>
      <w:ins w:id="566" w:author="Bill Peters (ODEQ)" w:date="2018-07-10T15:42:00Z">
        <w:r>
          <w:t xml:space="preserve"> and (c) based on the actual amounts of each in the blend.</w:t>
        </w:r>
      </w:ins>
    </w:p>
    <w:p w14:paraId="0DFA3482" w14:textId="77777777" w:rsidR="00F258A9" w:rsidRDefault="00F258A9" w:rsidP="0096224B">
      <w:pPr>
        <w:spacing w:after="100" w:afterAutospacing="1"/>
        <w:ind w:left="0" w:right="0"/>
        <w:rPr>
          <w:ins w:id="567" w:author="Bill Peters (ODEQ)" w:date="2018-07-05T16:28:00Z"/>
        </w:rPr>
      </w:pPr>
      <w:r w:rsidRPr="00B54349">
        <w:t>(6) Responsibilities to generate credits. Any person specified in sections (2) through (5) may generate clean fuel credits by complying with the registration, recordkeeping</w:t>
      </w:r>
      <w:ins w:id="568" w:author="Bill Peters (ODEQ)" w:date="2018-07-05T16:44:00Z">
        <w:r>
          <w:t xml:space="preserve">, </w:t>
        </w:r>
      </w:ins>
      <w:del w:id="569" w:author="Bill Peters (ODEQ)" w:date="2018-07-05T16:44:00Z">
        <w:r w:rsidRPr="00B54349" w:rsidDel="00845EA3">
          <w:delText xml:space="preserve"> and </w:delText>
        </w:r>
      </w:del>
      <w:r w:rsidRPr="00B54349">
        <w:t>reporting</w:t>
      </w:r>
      <w:ins w:id="570" w:author="Bill Peters (ODEQ)" w:date="2018-07-05T16:44:00Z">
        <w:r>
          <w:t>, and attestation</w:t>
        </w:r>
      </w:ins>
      <w:ins w:id="571" w:author="Bill Peters (ODEQ)" w:date="2018-07-05T17:09:00Z">
        <w:r>
          <w:t xml:space="preserve"> </w:t>
        </w:r>
      </w:ins>
      <w:del w:id="572" w:author="Bill Peters (ODEQ)" w:date="2018-07-05T16:44:00Z">
        <w:r w:rsidRPr="00B54349" w:rsidDel="00845EA3">
          <w:delText xml:space="preserve"> </w:delText>
        </w:r>
      </w:del>
      <w:r w:rsidRPr="00B54349">
        <w:t xml:space="preserve">requirements </w:t>
      </w:r>
      <w:ins w:id="573" w:author="Bill Peters (ODEQ)" w:date="2018-07-05T16:42:00Z">
        <w:r>
          <w:t>of this division</w:t>
        </w:r>
        <w:r w:rsidRPr="00B54349" w:rsidDel="00895472">
          <w:t xml:space="preserve"> </w:t>
        </w:r>
      </w:ins>
      <w:del w:id="574" w:author="Bill Peters (ODEQ)" w:date="2018-07-05T16:42:00Z">
        <w:r w:rsidRPr="00B54349" w:rsidDel="00895472">
          <w:delText>under OAR 340-253-0500, 340-253-0600, 340-253-0620, 340-253-0630, and 340-253</w:delText>
        </w:r>
      </w:del>
      <w:r w:rsidRPr="00B54349">
        <w:t>-</w:t>
      </w:r>
      <w:del w:id="575"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576" w:author="Bill Peters (ODEQ)" w:date="2018-07-05T16:28:00Z">
        <w:r>
          <w:t xml:space="preserve">(7) For </w:t>
        </w:r>
      </w:ins>
      <w:ins w:id="577" w:author="Bill Peters (ODEQ)" w:date="2018-07-05T16:29:00Z">
        <w:r>
          <w:t xml:space="preserve">bio-based or renewable fuels under this rule, the </w:t>
        </w:r>
      </w:ins>
      <w:ins w:id="578" w:author="Bill Peters (ODEQ)" w:date="2018-07-05T16:31:00Z">
        <w:r>
          <w:t xml:space="preserve">ability to generate </w:t>
        </w:r>
      </w:ins>
      <w:ins w:id="579" w:author="Bill Peters (ODEQ)" w:date="2018-07-05T16:29:00Z">
        <w:r>
          <w:t xml:space="preserve">credits </w:t>
        </w:r>
      </w:ins>
      <w:ins w:id="580" w:author="Bill Peters (ODEQ)" w:date="2018-07-05T16:31:00Z">
        <w:r>
          <w:t>for the fuel may be transferred along with the fuel to another recipient of the fuel in the state</w:t>
        </w:r>
      </w:ins>
      <w:ins w:id="581" w:author="Bill Peters (ODEQ)" w:date="2018-07-05T17:09:00Z">
        <w:r>
          <w:t xml:space="preserve"> so long as it is documented in a written contract</w:t>
        </w:r>
      </w:ins>
      <w:ins w:id="582" w:author="Bill Peters (ODEQ)" w:date="2018-07-05T16:31:00Z">
        <w:r>
          <w:t xml:space="preserve">. </w:t>
        </w:r>
      </w:ins>
    </w:p>
    <w:p w14:paraId="3A6C5619" w14:textId="77777777" w:rsidR="00F258A9" w:rsidRPr="00B54349" w:rsidRDefault="00F258A9" w:rsidP="0096224B">
      <w:pPr>
        <w:spacing w:after="100" w:afterAutospacing="1"/>
        <w:ind w:left="0" w:right="0"/>
      </w:pPr>
      <w:ins w:id="58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F258A9" w:rsidP="0096224B">
      <w:pPr>
        <w:spacing w:after="100" w:afterAutospacing="1"/>
        <w:ind w:left="0" w:right="0"/>
      </w:pPr>
      <w:hyperlink r:id="rId63" w:history="1">
        <w:r w:rsidRPr="00B54349">
          <w:rPr>
            <w:rStyle w:val="Hyperlink"/>
            <w:b/>
            <w:bCs/>
          </w:rPr>
          <w:t>340-253-0330</w:t>
        </w:r>
      </w:hyperlink>
      <w:r w:rsidRPr="00B54349">
        <w:br/>
      </w:r>
      <w:r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85"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86"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87"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58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89"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590" w:author="Bill Peters (ODEQ)" w:date="2018-07-06T15:35:00Z"/>
        </w:rPr>
      </w:pPr>
      <w:ins w:id="591" w:author="Bill Peters (ODEQ)" w:date="2018-07-06T11:36:00Z">
        <w:r>
          <w:t>(5) Forklifts. For electricity used to power forklifts, the forklift fleet owner</w:t>
        </w:r>
      </w:ins>
      <w:ins w:id="592" w:author="Bill Peters (ODEQ)" w:date="2018-08-03T10:27:00Z">
        <w:r>
          <w:t xml:space="preserve"> or fleet operator</w:t>
        </w:r>
      </w:ins>
      <w:ins w:id="593" w:author="Bill Peters (ODEQ)" w:date="2018-07-06T11:36:00Z">
        <w:r>
          <w:t xml:space="preserve"> may generate the credits.</w:t>
        </w:r>
      </w:ins>
      <w:ins w:id="594"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595" w:author="Bill Peters (ODEQ)" w:date="2018-07-06T15:35:00Z">
        <w:r>
          <w:t xml:space="preserve">(6) </w:t>
        </w:r>
      </w:ins>
      <w:ins w:id="596" w:author="Bill Peters (ODEQ)" w:date="2018-07-16T16:03:00Z">
        <w:r>
          <w:t>Transportation</w:t>
        </w:r>
      </w:ins>
      <w:ins w:id="597" w:author="Bill Peters (ODEQ)" w:date="2018-07-06T15:35:00Z">
        <w:r>
          <w:t xml:space="preserve"> Refrigeration Units</w:t>
        </w:r>
      </w:ins>
      <w:ins w:id="598" w:author="Bill Peters (ODEQ)" w:date="2018-07-06T11:36:00Z">
        <w:r>
          <w:t xml:space="preserve">. </w:t>
        </w:r>
      </w:ins>
      <w:ins w:id="599" w:author="Bill Peters (ODEQ)" w:date="2018-07-06T16:44:00Z">
        <w:r>
          <w:t>The</w:t>
        </w:r>
      </w:ins>
      <w:ins w:id="600" w:author="Bill Peters (ODEQ)" w:date="2018-08-03T10:27:00Z">
        <w:r>
          <w:t xml:space="preserve"> fleet owner or fleet</w:t>
        </w:r>
      </w:ins>
      <w:ins w:id="601" w:author="Bill Peters (ODEQ)" w:date="2018-07-06T16:44:00Z">
        <w:r>
          <w:t xml:space="preserve"> operator of the electric </w:t>
        </w:r>
      </w:ins>
      <w:ins w:id="602" w:author="Bill Peters (ODEQ)" w:date="2018-07-16T16:03:00Z">
        <w:r>
          <w:t>transportation</w:t>
        </w:r>
      </w:ins>
      <w:ins w:id="603" w:author="Bill Peters (ODEQ)" w:date="2018-07-06T16:44:00Z">
        <w:r>
          <w:t xml:space="preserve"> refrigeration unit </w:t>
        </w:r>
      </w:ins>
      <w:ins w:id="604" w:author="Bill Peters (ODEQ)" w:date="2018-07-06T16:45:00Z">
        <w:r>
          <w:t>may</w:t>
        </w:r>
      </w:ins>
      <w:ins w:id="605" w:author="Bill Peters (ODEQ)" w:date="2018-07-06T16:44:00Z">
        <w:r>
          <w:t xml:space="preserve"> generate credits</w:t>
        </w:r>
      </w:ins>
      <w:ins w:id="606" w:author="Bill Peters (ODEQ)" w:date="2018-08-03T10:28:00Z">
        <w:r>
          <w:t xml:space="preserve"> for electricity used in transport refrigeration units</w:t>
        </w:r>
      </w:ins>
      <w:ins w:id="607" w:author="Bill Peters (ODEQ)" w:date="2018-07-06T16:44:00Z">
        <w:r>
          <w:t>.</w:t>
        </w:r>
      </w:ins>
      <w:ins w:id="608" w:author="Bill Peters (ODEQ)" w:date="2018-08-03T10:28:00Z">
        <w:r>
          <w:t xml:space="preserve"> Only one entity may generate credits from each piece of equipment. The fleet owner has precedence to generate credits or designate an aggregator.  </w:t>
        </w:r>
      </w:ins>
      <w:ins w:id="609" w:author="Bill Peters (ODEQ)" w:date="2018-07-06T16:44:00Z">
        <w:r>
          <w:t xml:space="preserve"> </w:t>
        </w:r>
      </w:ins>
    </w:p>
    <w:p w14:paraId="4FBDC24F" w14:textId="77777777" w:rsidR="00F258A9" w:rsidRPr="00B54349" w:rsidRDefault="00F258A9" w:rsidP="0096224B">
      <w:pPr>
        <w:spacing w:after="100" w:afterAutospacing="1"/>
        <w:ind w:left="0" w:right="0"/>
      </w:pPr>
      <w:r w:rsidRPr="00B54349">
        <w:t>(</w:t>
      </w:r>
      <w:del w:id="610" w:author="Bill Peters (ODEQ)" w:date="2018-07-06T11:35:00Z">
        <w:r w:rsidRPr="00B54349" w:rsidDel="00581B6F">
          <w:delText>5</w:delText>
        </w:r>
      </w:del>
      <w:ins w:id="611" w:author="Bill Peters (ODEQ)" w:date="2018-07-06T11:35:00Z">
        <w:r>
          <w:t>7</w:t>
        </w:r>
      </w:ins>
      <w:r w:rsidRPr="00B54349">
        <w:t xml:space="preserve">) Responsibilities to generate credits. Any person specified under sections (2), (3), </w:t>
      </w:r>
      <w:ins w:id="612" w:author="Bill Peters (ODEQ)" w:date="2018-07-06T11:35:00Z">
        <w:r>
          <w:t>(4),</w:t>
        </w:r>
      </w:ins>
      <w:ins w:id="613" w:author="Bill Peters (ODEQ)" w:date="2018-07-06T16:45:00Z">
        <w:r>
          <w:t xml:space="preserve"> (5)</w:t>
        </w:r>
      </w:ins>
      <w:ins w:id="614" w:author="Bill Peters (ODEQ)" w:date="2018-07-06T11:35:00Z">
        <w:r>
          <w:t xml:space="preserve"> </w:t>
        </w:r>
      </w:ins>
      <w:r w:rsidRPr="00B54349">
        <w:t>or (</w:t>
      </w:r>
      <w:ins w:id="615" w:author="Bill Peters (ODEQ)" w:date="2018-07-06T11:35:00Z">
        <w:r>
          <w:t>6</w:t>
        </w:r>
      </w:ins>
      <w:del w:id="616" w:author="Bill Peters (ODEQ)" w:date="2018-07-06T11:35:00Z">
        <w:r w:rsidRPr="00B54349" w:rsidDel="00581B6F">
          <w:delText>4</w:delText>
        </w:r>
      </w:del>
      <w:r w:rsidRPr="00B54349">
        <w:t xml:space="preserve">) may generate clean fuel credits by complying with the registration, recordkeeping and reporting requirements </w:t>
      </w:r>
      <w:ins w:id="617" w:author="Bill Peters (ODEQ)" w:date="2018-07-05T16:42:00Z">
        <w:r>
          <w:t>of this division</w:t>
        </w:r>
      </w:ins>
      <w:del w:id="618"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619" w:author="Bill Peters (ODEQ)" w:date="2018-07-06T11:35:00Z">
        <w:r w:rsidRPr="00B54349" w:rsidDel="00581B6F">
          <w:delText>6</w:delText>
        </w:r>
      </w:del>
      <w:ins w:id="620"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77777777" w:rsidR="00F258A9" w:rsidRPr="00B54349" w:rsidRDefault="00F258A9" w:rsidP="0096224B">
      <w:pPr>
        <w:spacing w:after="100" w:afterAutospacing="1"/>
        <w:ind w:left="0" w:right="0"/>
      </w:pPr>
      <w:ins w:id="62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F258A9" w:rsidP="0096224B">
      <w:pPr>
        <w:spacing w:after="100" w:afterAutospacing="1"/>
        <w:ind w:left="0" w:right="0"/>
      </w:pPr>
      <w:hyperlink r:id="rId65" w:history="1">
        <w:r w:rsidRPr="00B54349">
          <w:rPr>
            <w:rStyle w:val="Hyperlink"/>
            <w:b/>
            <w:bCs/>
          </w:rPr>
          <w:t>340-253-0340</w:t>
        </w:r>
      </w:hyperlink>
      <w:r w:rsidRPr="00B54349">
        <w:br/>
      </w:r>
      <w:r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623"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624" w:author="Bill Peters (ODEQ)" w:date="2018-07-06T16:45:00Z"/>
        </w:rPr>
      </w:pPr>
      <w:ins w:id="625" w:author="Bill Peters (ODEQ)" w:date="2018-07-06T16:45:00Z">
        <w:r>
          <w:t>(3) Forklifts. For hydrogen forklifts, the forklift fleet owner</w:t>
        </w:r>
      </w:ins>
      <w:ins w:id="626" w:author="Bill Peters (ODEQ)" w:date="2018-08-03T10:28:00Z">
        <w:r>
          <w:t xml:space="preserve"> or fleet operator</w:t>
        </w:r>
      </w:ins>
      <w:ins w:id="627" w:author="Bill Peters (ODEQ)" w:date="2018-07-06T16:45:00Z">
        <w:r>
          <w:t xml:space="preserve"> is the credit generator eligible to generate credits</w:t>
        </w:r>
        <w:r w:rsidRPr="00B54349">
          <w:t>.</w:t>
        </w:r>
      </w:ins>
      <w:ins w:id="628"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629" w:author="Bill Peters (ODEQ)" w:date="2018-07-06T16:45:00Z"/>
        </w:rPr>
      </w:pPr>
      <w:r w:rsidRPr="00B54349">
        <w:t>(</w:t>
      </w:r>
      <w:del w:id="630" w:author="Bill Peters (ODEQ)" w:date="2018-07-06T16:45:00Z">
        <w:r w:rsidRPr="00B54349" w:rsidDel="00337DB0">
          <w:delText>3</w:delText>
        </w:r>
      </w:del>
      <w:ins w:id="631" w:author="Bill Peters (ODEQ)" w:date="2018-07-06T16:45:00Z">
        <w:r>
          <w:t>4</w:t>
        </w:r>
      </w:ins>
      <w:r w:rsidRPr="00B54349">
        <w:t xml:space="preserve">) Responsibilities to generate credits. Any person specified in section (2) </w:t>
      </w:r>
      <w:ins w:id="632" w:author="Bill Peters (ODEQ)" w:date="2018-07-06T16:45:00Z">
        <w:r>
          <w:t xml:space="preserve">or (3) </w:t>
        </w:r>
      </w:ins>
      <w:r w:rsidRPr="00B54349">
        <w:t xml:space="preserve">may generate clean fuel credits by complying with the registration, recordkeeping and reporting requirements under </w:t>
      </w:r>
      <w:ins w:id="633" w:author="Bill Peters (ODEQ)" w:date="2018-07-05T16:41:00Z">
        <w:r>
          <w:t>of this division</w:t>
        </w:r>
      </w:ins>
      <w:del w:id="634" w:author="Bill Peters (ODEQ)" w:date="2018-07-05T16:41:00Z">
        <w:r w:rsidRPr="00B54349" w:rsidDel="00895472">
          <w:delText>OAR 340-253-0500, 340-253-0600, 340-253-0620, 340-253-0630, and 340-253-0650 for the fuel</w:delText>
        </w:r>
      </w:del>
      <w:r w:rsidRPr="00B54349">
        <w:t>.</w:t>
      </w:r>
    </w:p>
    <w:p w14:paraId="182080CD" w14:textId="77777777" w:rsidR="00F258A9" w:rsidRDefault="00F258A9" w:rsidP="0096224B">
      <w:pPr>
        <w:spacing w:after="100" w:afterAutospacing="1"/>
        <w:ind w:left="0" w:right="0"/>
        <w:rPr>
          <w:ins w:id="635" w:author="Bill Peters (ODEQ)" w:date="2018-07-05T16:32:00Z"/>
        </w:rPr>
      </w:pPr>
      <w:ins w:id="63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ins w:id="638" w:author="Bill Peters (ODEQ)" w:date="2018-07-05T16:32:00Z"/>
          <w:b/>
        </w:rPr>
      </w:pPr>
      <w:ins w:id="639" w:author="Bill Peters (ODEQ)" w:date="2018-07-05T16:32:00Z">
        <w:r>
          <w:rPr>
            <w:b/>
          </w:rPr>
          <w:t>340-253-0350</w:t>
        </w:r>
      </w:ins>
    </w:p>
    <w:p w14:paraId="605E4716" w14:textId="77777777" w:rsidR="00F258A9" w:rsidRDefault="00F258A9" w:rsidP="0096224B">
      <w:pPr>
        <w:spacing w:after="100" w:afterAutospacing="1"/>
        <w:ind w:left="0" w:right="0"/>
        <w:rPr>
          <w:ins w:id="640" w:author="Bill Peters (ODEQ)" w:date="2018-07-05T16:33:00Z"/>
          <w:b/>
        </w:rPr>
      </w:pPr>
      <w:ins w:id="641" w:author="Bill Peters (ODEQ)" w:date="2018-07-05T16:32:00Z">
        <w:r w:rsidRPr="00895472">
          <w:rPr>
            <w:b/>
          </w:rPr>
          <w:t>Credit Generators: Alternative Jet Fuel</w:t>
        </w:r>
      </w:ins>
    </w:p>
    <w:p w14:paraId="1BDA13D3" w14:textId="77777777" w:rsidR="00F258A9" w:rsidRDefault="00F258A9" w:rsidP="0096224B">
      <w:pPr>
        <w:spacing w:after="100" w:afterAutospacing="1"/>
        <w:ind w:left="0" w:right="0"/>
        <w:rPr>
          <w:ins w:id="642" w:author="Bill Peters (ODEQ)" w:date="2018-07-05T16:33:00Z"/>
        </w:rPr>
      </w:pPr>
      <w:ins w:id="643" w:author="Bill Peters (ODEQ)" w:date="2018-07-05T16:33:00Z">
        <w:r>
          <w:t>(1) Applicability. This rule applies to importers or producers of alternative jet fuel that is being fueled into planes in Oregon.</w:t>
        </w:r>
      </w:ins>
    </w:p>
    <w:p w14:paraId="183750A9" w14:textId="77777777" w:rsidR="00F258A9" w:rsidRDefault="00F258A9" w:rsidP="0096224B">
      <w:pPr>
        <w:spacing w:after="100" w:afterAutospacing="1"/>
        <w:ind w:left="0" w:right="0"/>
        <w:rPr>
          <w:ins w:id="644" w:author="Bill Peters (ODEQ)" w:date="2018-07-05T16:33:00Z"/>
        </w:rPr>
      </w:pPr>
      <w:ins w:id="645" w:author="Bill Peters (ODEQ)" w:date="2018-07-05T16:33:00Z">
        <w:r>
          <w:t>(2)</w:t>
        </w:r>
      </w:ins>
      <w:ins w:id="646" w:author="Bill Peters (ODEQ)" w:date="2018-07-05T16:38:00Z">
        <w:r>
          <w:t xml:space="preserve"> Credit Generation. </w:t>
        </w:r>
      </w:ins>
      <w:ins w:id="647" w:author="Bill Peters (ODEQ)" w:date="2018-07-05T16:39:00Z">
        <w:r>
          <w:t>The initial entity eligible to generate credits under this rule is the importer or producer of the alternative jet fuel. The ability to generate credits</w:t>
        </w:r>
      </w:ins>
      <w:ins w:id="648" w:author="Bill Peters (ODEQ)" w:date="2018-07-05T16:40:00Z">
        <w:r>
          <w:t xml:space="preserve"> for the alternative jet fuel</w:t>
        </w:r>
      </w:ins>
      <w:ins w:id="649" w:author="Bill Peters (ODEQ)" w:date="2018-07-05T16:39:00Z">
        <w:r>
          <w:t xml:space="preserve"> may be transferred when the fuel is sold to another </w:t>
        </w:r>
      </w:ins>
      <w:ins w:id="650" w:author="Bill Peters (ODEQ)" w:date="2018-07-05T16:40:00Z">
        <w:r>
          <w:t>entity</w:t>
        </w:r>
      </w:ins>
      <w:ins w:id="651" w:author="Bill Peters (ODEQ)" w:date="2018-07-05T17:10:00Z">
        <w:r>
          <w:t xml:space="preserve"> so long as it is documented in the written contract between the buyer and seller</w:t>
        </w:r>
      </w:ins>
      <w:ins w:id="652" w:author="Bill Peters (ODEQ)" w:date="2018-07-05T16:39:00Z">
        <w:r>
          <w:t>.</w:t>
        </w:r>
      </w:ins>
    </w:p>
    <w:p w14:paraId="1D1E100E" w14:textId="77777777" w:rsidR="00F258A9" w:rsidRDefault="00F258A9" w:rsidP="0096224B">
      <w:pPr>
        <w:spacing w:after="100" w:afterAutospacing="1"/>
        <w:ind w:left="0" w:right="0"/>
        <w:rPr>
          <w:ins w:id="653" w:author="Bill Peters (ODEQ)" w:date="2018-07-05T16:45:00Z"/>
        </w:rPr>
      </w:pPr>
      <w:ins w:id="654" w:author="Bill Peters (ODEQ)" w:date="2018-07-05T16:33:00Z">
        <w:r>
          <w:t>(3)</w:t>
        </w:r>
      </w:ins>
      <w:ins w:id="655"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255AA674" w14:textId="77777777" w:rsidR="00F258A9" w:rsidRPr="00895472" w:rsidRDefault="00F258A9" w:rsidP="0096224B">
      <w:pPr>
        <w:spacing w:after="100" w:afterAutospacing="1"/>
        <w:ind w:left="0" w:right="0"/>
      </w:pPr>
      <w:ins w:id="656"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1B080EA" w14:textId="77777777" w:rsidR="00F258A9" w:rsidRPr="00B54349" w:rsidRDefault="00F258A9" w:rsidP="0096224B">
      <w:pPr>
        <w:spacing w:after="100" w:afterAutospacing="1"/>
        <w:ind w:left="0" w:right="0"/>
      </w:pPr>
      <w:hyperlink r:id="rId67" w:history="1">
        <w:r w:rsidRPr="00B54349">
          <w:rPr>
            <w:rStyle w:val="Hyperlink"/>
            <w:b/>
            <w:bCs/>
          </w:rPr>
          <w:t>340-253-0400</w:t>
        </w:r>
      </w:hyperlink>
      <w:r w:rsidRPr="00B54349">
        <w:br/>
      </w:r>
      <w:r w:rsidRPr="00B54349">
        <w:rPr>
          <w:b/>
          <w:bCs/>
        </w:rPr>
        <w:t>Carbon Intensities</w:t>
      </w:r>
    </w:p>
    <w:p w14:paraId="0B4E6382" w14:textId="77777777" w:rsidR="00F258A9" w:rsidRPr="00B54349" w:rsidRDefault="00F258A9" w:rsidP="0096224B">
      <w:pPr>
        <w:spacing w:after="100" w:afterAutospacing="1"/>
        <w:ind w:left="0" w:right="0"/>
      </w:pPr>
      <w:r w:rsidRPr="00B54349">
        <w:t xml:space="preserve">(1) OR-GREET. Carbon intensities for fuels must be calculated using OR-GREET </w:t>
      </w:r>
      <w:del w:id="657" w:author="Bill Peters (ODEQ)" w:date="2018-06-29T14:05:00Z">
        <w:r w:rsidRPr="00B54349" w:rsidDel="00C675B9">
          <w:delText>2</w:delText>
        </w:r>
      </w:del>
      <w:ins w:id="658" w:author="Bill Peters (ODEQ)" w:date="2018-06-29T14:05:00Z">
        <w:r>
          <w:t>3</w:t>
        </w:r>
      </w:ins>
      <w:r w:rsidRPr="00B54349">
        <w:t xml:space="preserve">.0 or a model approved by DEQ. If a party wishes to use a </w:t>
      </w:r>
      <w:ins w:id="659"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660"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661"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ins w:id="662" w:author="Bill Peters (ODEQ)" w:date="2018-06-29T14:07:00Z">
        <w:r>
          <w:t>(c) For hydrogen</w:t>
        </w:r>
      </w:ins>
      <w:ins w:id="663" w:author="Bill Peters (ODEQ)" w:date="2018-06-29T14:08:00Z">
        <w:r>
          <w:t xml:space="preserve"> suppliers, they may use the applicable value in the lookup table in OAR 340-253-</w:t>
        </w:r>
      </w:ins>
      <w:ins w:id="664" w:author="Bill Peters (ODEQ)" w:date="2018-06-29T14:10:00Z">
        <w:r>
          <w:t>8</w:t>
        </w:r>
      </w:ins>
      <w:ins w:id="665" w:author="Bill Peters (ODEQ)" w:date="2018-07-10T15:34:00Z">
        <w:r>
          <w:t>040</w:t>
        </w:r>
      </w:ins>
      <w:ins w:id="666" w:author="Bill Peters (ODEQ)" w:date="2018-06-29T14:10:00Z">
        <w:r>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77777777" w:rsidR="00F258A9" w:rsidRPr="00B54349" w:rsidRDefault="00F258A9" w:rsidP="0096224B">
      <w:pPr>
        <w:spacing w:after="100" w:afterAutospacing="1"/>
        <w:ind w:left="0" w:right="0"/>
      </w:pPr>
      <w:r w:rsidRPr="00B54349">
        <w:t xml:space="preserve">(a) CARB has certified for use in the California Low Carbon Fuel Standard program, adjusted for </w:t>
      </w:r>
      <w:ins w:id="667" w:author="Bill Peters (ODEQ)" w:date="2018-06-29T14:17:00Z">
        <w:r>
          <w:t xml:space="preserve">fuel transportation distances and </w:t>
        </w:r>
      </w:ins>
      <w:r w:rsidRPr="00B54349">
        <w:t xml:space="preserve">indirect land use change </w:t>
      </w:r>
      <w:ins w:id="668" w:author="Bill Peters (ODEQ)" w:date="2018-06-29T14:18:00Z">
        <w:r>
          <w:t>which has been</w:t>
        </w:r>
      </w:ins>
      <w:ins w:id="669" w:author="Bill Peters (ODEQ)" w:date="2018-07-05T13:50:00Z">
        <w:r>
          <w:t xml:space="preserve"> reviewed</w:t>
        </w:r>
      </w:ins>
      <w:ins w:id="670" w:author="Bill Peters (ODEQ)" w:date="2018-06-29T14:18:00Z">
        <w:r>
          <w:t xml:space="preserve"> </w:t>
        </w:r>
      </w:ins>
      <w:r w:rsidRPr="00B54349">
        <w:t xml:space="preserve">and approved by DEQ as being consistent with OR-GREET </w:t>
      </w:r>
      <w:del w:id="671" w:author="Bill Peters (ODEQ)" w:date="2018-06-29T14:07:00Z">
        <w:r w:rsidRPr="00B54349" w:rsidDel="00C675B9">
          <w:delText>2</w:delText>
        </w:r>
      </w:del>
      <w:ins w:id="672" w:author="Bill Peters (ODEQ)" w:date="2018-06-29T14:07:00Z">
        <w:r>
          <w:t>3</w:t>
        </w:r>
      </w:ins>
      <w:r w:rsidRPr="00B54349">
        <w:t>.0; or</w:t>
      </w:r>
    </w:p>
    <w:p w14:paraId="7B283DFD" w14:textId="77777777" w:rsidR="00F258A9" w:rsidRDefault="00F258A9" w:rsidP="0096224B">
      <w:pPr>
        <w:spacing w:after="100" w:afterAutospacing="1"/>
        <w:ind w:left="0" w:right="0"/>
        <w:rPr>
          <w:ins w:id="673" w:author="Bill Peters (ODEQ)" w:date="2018-07-10T09:34:00Z"/>
        </w:rPr>
      </w:pPr>
      <w:r w:rsidRPr="00B54349">
        <w:t xml:space="preserve">(b) Matches the description of a fuel pathway listed in </w:t>
      </w:r>
      <w:ins w:id="674" w:author="Bill Peters (ODEQ)" w:date="2018-06-29T14:18:00Z">
        <w:r>
          <w:t xml:space="preserve">the lookup table in </w:t>
        </w:r>
      </w:ins>
      <w:r w:rsidRPr="006867D9">
        <w:t xml:space="preserve">Table </w:t>
      </w:r>
      <w:del w:id="675" w:author="Bill Peters (ODEQ)" w:date="2018-07-10T11:00:00Z">
        <w:r w:rsidRPr="006867D9" w:rsidDel="00EA2DC1">
          <w:delText>3 or</w:delText>
        </w:r>
      </w:del>
      <w:r w:rsidRPr="006867D9">
        <w:t xml:space="preserve"> 4 under OAR 340-253-</w:t>
      </w:r>
      <w:del w:id="676" w:author="Bill Peters (ODEQ)" w:date="2018-07-10T11:00:00Z">
        <w:r w:rsidRPr="006867D9" w:rsidDel="00EA2DC1">
          <w:delText xml:space="preserve">8030 or </w:delText>
        </w:r>
      </w:del>
      <w:r w:rsidRPr="006867D9">
        <w:t>-8040.</w:t>
      </w:r>
      <w:ins w:id="677" w:author="Bill Peters (ODEQ)" w:date="2018-07-10T11:00:00Z">
        <w:r>
          <w:t xml:space="preserve"> For Hydrogen </w:t>
        </w:r>
      </w:ins>
      <w:ins w:id="678"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1DF198E" w14:textId="77777777" w:rsidR="00F258A9" w:rsidRDefault="00F258A9" w:rsidP="0096224B">
      <w:pPr>
        <w:spacing w:after="100" w:afterAutospacing="1"/>
        <w:ind w:left="0" w:right="0"/>
        <w:rPr>
          <w:ins w:id="679" w:author="Bill Peters (ODEQ)" w:date="2018-07-10T09:37:00Z"/>
        </w:rPr>
      </w:pPr>
      <w:ins w:id="680" w:author="Bill Peters (ODEQ)" w:date="2018-07-10T09:34:00Z">
        <w:r>
          <w:t xml:space="preserve">(5) Transition to OR-GREET 3.0. </w:t>
        </w:r>
      </w:ins>
    </w:p>
    <w:p w14:paraId="76E44628" w14:textId="77777777" w:rsidR="00F258A9" w:rsidRDefault="00F258A9" w:rsidP="0096224B">
      <w:pPr>
        <w:spacing w:after="100" w:afterAutospacing="1"/>
        <w:ind w:left="0" w:right="0"/>
        <w:rPr>
          <w:ins w:id="681" w:author="Bill Peters (ODEQ)" w:date="2018-07-10T09:37:00Z"/>
        </w:rPr>
      </w:pPr>
      <w:ins w:id="682" w:author="Bill Peters (ODEQ)" w:date="2018-07-10T09:37:00Z">
        <w:r>
          <w:t>(a)</w:t>
        </w:r>
      </w:ins>
      <w:ins w:id="683" w:author="Bill Peters (ODEQ)" w:date="2018-07-10T09:38:00Z">
        <w:r>
          <w:t xml:space="preserve"> Pathways certified under OR-GREET or CA-GREET 2.0 will be deactivated by DEQ </w:t>
        </w:r>
      </w:ins>
      <w:ins w:id="684" w:author="Bill Peters (ODEQ)" w:date="2018-07-10T09:43:00Z">
        <w:r>
          <w:t xml:space="preserve">in </w:t>
        </w:r>
      </w:ins>
      <w:ins w:id="685" w:author="Bill Peters (ODEQ)" w:date="2018-07-10T09:38:00Z">
        <w:r>
          <w:t>the CFP Online System</w:t>
        </w:r>
      </w:ins>
      <w:ins w:id="686" w:author="Bill Peters (ODEQ)" w:date="2018-07-10T09:43:00Z">
        <w:r>
          <w:t xml:space="preserve"> for reporting after the fourth quarter of </w:t>
        </w:r>
      </w:ins>
      <w:ins w:id="687" w:author="Bill Peters (ODEQ)" w:date="2018-07-16T15:56:00Z">
        <w:r>
          <w:t>2</w:t>
        </w:r>
      </w:ins>
      <w:ins w:id="688" w:author="Bill Peters (ODEQ)" w:date="2018-07-10T09:43:00Z">
        <w:r>
          <w:t xml:space="preserve">020. Fuel pathway holders </w:t>
        </w:r>
      </w:ins>
      <w:ins w:id="689" w:author="Bill Peters (ODEQ)" w:date="2018-07-10T09:45:00Z">
        <w:r>
          <w:t>with pathways certified under OR</w:t>
        </w:r>
      </w:ins>
      <w:ins w:id="690" w:author="Bill Peters (ODEQ)" w:date="2018-07-16T15:58:00Z">
        <w:del w:id="691" w:author="Garrahan Paul" w:date="2018-08-28T13:22:00Z">
          <w:r w:rsidDel="00D77343">
            <w:delText>q</w:delText>
          </w:r>
        </w:del>
      </w:ins>
      <w:ins w:id="692" w:author="Bill Peters (ODEQ)" w:date="2018-07-10T09:45:00Z">
        <w:r>
          <w:t xml:space="preserve">-GREET or CA-GREET 2.0 that wish to keep generating credits from those fuels from January </w:t>
        </w:r>
      </w:ins>
      <w:ins w:id="693" w:author="Bill Peters (ODEQ)" w:date="2018-07-16T15:58:00Z">
        <w:r>
          <w:t>1</w:t>
        </w:r>
      </w:ins>
      <w:ins w:id="694" w:author="Garrahan Paul" w:date="2018-08-28T13:22:00Z">
        <w:r>
          <w:t>,</w:t>
        </w:r>
      </w:ins>
      <w:ins w:id="695" w:author="Bill Peters (ODEQ)" w:date="2018-07-16T15:58:00Z">
        <w:del w:id="696" w:author="Garrahan Paul" w:date="2018-08-28T13:22:00Z">
          <w:r w:rsidDel="00D77343">
            <w:rPr>
              <w:vertAlign w:val="superscript"/>
            </w:rPr>
            <w:delText>,</w:delText>
          </w:r>
        </w:del>
        <w:r>
          <w:t xml:space="preserve"> </w:t>
        </w:r>
      </w:ins>
      <w:ins w:id="697" w:author="Bill Peters (ODEQ)" w:date="2018-07-10T09:45:00Z">
        <w:r>
          <w:t xml:space="preserve">2021 onward must </w:t>
        </w:r>
      </w:ins>
      <w:ins w:id="698" w:author="Bill Peters (ODEQ)" w:date="2018-07-10T09:46:00Z">
        <w:r>
          <w:t>follow the pathway application and certification process in this rule to obtain a new pathway under OR-GREET 3.0, or DEQ approval of a CARB-certified CA-GREET 3.0 pathway.</w:t>
        </w:r>
      </w:ins>
    </w:p>
    <w:p w14:paraId="2E646A1D" w14:textId="77777777" w:rsidR="00F258A9" w:rsidRDefault="00F258A9" w:rsidP="0096224B">
      <w:pPr>
        <w:spacing w:after="100" w:afterAutospacing="1"/>
        <w:ind w:left="0" w:right="0"/>
        <w:rPr>
          <w:ins w:id="699" w:author="Bill Peters (ODEQ)" w:date="2018-07-10T09:48:00Z"/>
        </w:rPr>
      </w:pPr>
      <w:ins w:id="700" w:author="Bill Peters (ODEQ)" w:date="2018-07-10T09:38:00Z">
        <w:r>
          <w:t xml:space="preserve">(b) </w:t>
        </w:r>
      </w:ins>
      <w:ins w:id="701" w:author="Bill Peters (ODEQ)" w:date="2018-07-10T09:46:00Z">
        <w:r>
          <w:t xml:space="preserve">Existing lookup table pathways. Entities reporting fuels under the existing lookup table pathways </w:t>
        </w:r>
      </w:ins>
      <w:ins w:id="702" w:author="Bill Peters (ODEQ)" w:date="2018-07-10T09:47:00Z">
        <w:r>
          <w:t>that do not require an application will have those pathway</w:t>
        </w:r>
      </w:ins>
      <w:ins w:id="703" w:author="Bill Peters (ODEQ)" w:date="2018-07-16T15:57:00Z">
        <w:r>
          <w:t>s</w:t>
        </w:r>
      </w:ins>
      <w:ins w:id="704" w:author="Bill Peters (ODEQ)" w:date="2018-07-10T09:47:00Z">
        <w:r>
          <w:t xml:space="preserve"> automatically updated to the OR-GREET 3.0 values on January </w:t>
        </w:r>
      </w:ins>
      <w:ins w:id="705" w:author="Bill Peters (ODEQ)" w:date="2018-07-16T15:58:00Z">
        <w:r>
          <w:t xml:space="preserve">1, </w:t>
        </w:r>
      </w:ins>
      <w:ins w:id="706" w:author="Bill Peters (ODEQ)" w:date="2018-07-10T09:47:00Z">
        <w:r>
          <w:t>2019</w:t>
        </w:r>
      </w:ins>
      <w:ins w:id="707" w:author="Bill Peters (ODEQ)" w:date="2018-07-10T09:48:00Z">
        <w:r>
          <w:t xml:space="preserve"> for </w:t>
        </w:r>
      </w:ins>
      <w:ins w:id="708" w:author="Bill Peters (ODEQ)" w:date="2018-07-16T15:56:00Z">
        <w:r>
          <w:t>first quarter</w:t>
        </w:r>
      </w:ins>
      <w:ins w:id="709" w:author="Bill Peters (ODEQ)" w:date="2018-07-10T09:48:00Z">
        <w:r>
          <w:t xml:space="preserve"> 2019 reporting</w:t>
        </w:r>
      </w:ins>
      <w:ins w:id="710" w:author="Bill Peters (ODEQ)" w:date="2018-07-10T09:47:00Z">
        <w:r>
          <w:t xml:space="preserve">. </w:t>
        </w:r>
      </w:ins>
    </w:p>
    <w:p w14:paraId="5D479E7E" w14:textId="77777777" w:rsidR="00F258A9" w:rsidRPr="00B54349" w:rsidRDefault="00F258A9" w:rsidP="0096224B">
      <w:pPr>
        <w:spacing w:after="100" w:afterAutospacing="1"/>
        <w:ind w:left="0" w:right="0"/>
      </w:pPr>
      <w:ins w:id="711" w:author="Bill Peters (ODEQ)" w:date="2018-07-10T09:48:00Z">
        <w:r>
          <w:t>(c) New pathway applications. DEQ will not consider applications using OR-GREET 2.0 starting in 2019 or the effective date of this rule, whichever comes first.</w:t>
        </w:r>
      </w:ins>
    </w:p>
    <w:p w14:paraId="1F983E50" w14:textId="77777777" w:rsidR="00F258A9" w:rsidRPr="00B54349" w:rsidRDefault="00F258A9" w:rsidP="0096224B">
      <w:pPr>
        <w:spacing w:after="100" w:afterAutospacing="1"/>
        <w:ind w:left="0" w:right="0"/>
      </w:pPr>
      <w:r w:rsidRPr="00B54349">
        <w:t>(</w:t>
      </w:r>
      <w:del w:id="712" w:author="Bill Peters (ODEQ)" w:date="2018-07-10T09:35:00Z">
        <w:r w:rsidRPr="00B54349" w:rsidDel="005E2510">
          <w:delText>5</w:delText>
        </w:r>
      </w:del>
      <w:ins w:id="713"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4" w:author="Bill Peters (ODEQ)" w:date="2018-07-05T16:02:00Z">
        <w:r>
          <w:t xml:space="preserve">and apply for it to be certified </w:t>
        </w:r>
      </w:ins>
      <w:r w:rsidRPr="00B54349">
        <w:t>under 340-253-0450. Fuel pathway</w:t>
      </w:r>
      <w:del w:id="715" w:author="Bill Peters (ODEQ)" w:date="2018-06-29T14:19:00Z">
        <w:r w:rsidRPr="00B54349" w:rsidDel="00476C4B">
          <w:delText>s</w:delText>
        </w:r>
      </w:del>
      <w:ins w:id="716" w:author="Bill Peters (ODEQ)" w:date="2018-06-29T14:19:00Z">
        <w:r>
          <w:t xml:space="preserve"> applications</w:t>
        </w:r>
      </w:ins>
      <w:r w:rsidRPr="00B54349">
        <w:t xml:space="preserve"> </w:t>
      </w:r>
      <w:del w:id="717"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718"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19"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7777777" w:rsidR="00F258A9" w:rsidRPr="00B54349" w:rsidRDefault="00F258A9" w:rsidP="0096224B">
      <w:pPr>
        <w:spacing w:after="100" w:afterAutospacing="1"/>
        <w:ind w:left="0" w:right="0"/>
      </w:pPr>
      <w:r w:rsidRPr="00B54349">
        <w:t>(E) Biomethane from landfill</w:t>
      </w:r>
      <w:del w:id="720" w:author="Bill Peters (ODEQ)" w:date="2018-06-29T14:07:00Z">
        <w:r w:rsidRPr="00B54349" w:rsidDel="00C675B9">
          <w:delText xml:space="preserve"> ga</w:delText>
        </w:r>
      </w:del>
      <w:r w:rsidRPr="00B54349">
        <w:t>s</w:t>
      </w:r>
      <w:ins w:id="721" w:author="GIBSON Lynda" w:date="2018-07-10T15:12:00Z">
        <w:r>
          <w:t>;</w:t>
        </w:r>
      </w:ins>
      <w:ins w:id="722" w:author="Bill Peters (ODEQ)" w:date="2018-06-29T14:06:00Z">
        <w:r>
          <w:t xml:space="preserve"> </w:t>
        </w:r>
      </w:ins>
      <w:ins w:id="723" w:author="GIBSON Lynda" w:date="2018-07-10T15:11:00Z">
        <w:r>
          <w:t xml:space="preserve">anaerobic digestion of </w:t>
        </w:r>
      </w:ins>
      <w:ins w:id="724" w:author="Bill Peters (ODEQ)" w:date="2018-06-29T14:06:00Z">
        <w:r>
          <w:t>dair</w:t>
        </w:r>
      </w:ins>
      <w:ins w:id="725" w:author="GIBSON Lynda" w:date="2018-07-10T15:12:00Z">
        <w:r>
          <w:t>y and swine manure or wastewater sludge;</w:t>
        </w:r>
      </w:ins>
      <w:ins w:id="726" w:author="Bill Peters (ODEQ)" w:date="2018-06-29T14:06:00Z">
        <w:r>
          <w:t xml:space="preserve"> and food</w:t>
        </w:r>
      </w:ins>
      <w:ins w:id="727" w:author="GIBSON Lynda" w:date="2018-07-10T15:12:00Z">
        <w:r>
          <w:t>,</w:t>
        </w:r>
      </w:ins>
      <w:ins w:id="728" w:author="Bill Peters (ODEQ)" w:date="2018-06-29T14:06:00Z">
        <w:r>
          <w:t xml:space="preserve"> green </w:t>
        </w:r>
      </w:ins>
      <w:ins w:id="729" w:author="GIBSON Lynda" w:date="2018-07-10T15:12:00Z">
        <w:r>
          <w:t xml:space="preserve">or other organic </w:t>
        </w:r>
      </w:ins>
      <w:ins w:id="730"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77777777" w:rsidR="00F258A9" w:rsidRPr="00B54349" w:rsidRDefault="00F258A9" w:rsidP="0096224B">
      <w:pPr>
        <w:spacing w:after="100" w:afterAutospacing="1"/>
        <w:ind w:left="0" w:right="0"/>
      </w:pPr>
      <w:r w:rsidRPr="00B54349">
        <w:t>(B) Biomethane from sources other than landfill gas;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731"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732" w:author="Bill Peters (ODEQ)" w:date="2018-07-05T14:11:00Z"/>
        </w:rPr>
      </w:pPr>
      <w:ins w:id="733"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734" w:author="Bill Peters (ODEQ)" w:date="2018-07-05T14:11:00Z">
        <w:r>
          <w:t xml:space="preserve">(G) Renewable propane; </w:t>
        </w:r>
      </w:ins>
      <w:r w:rsidRPr="00B54349">
        <w:t>and</w:t>
      </w:r>
    </w:p>
    <w:p w14:paraId="4DA9C807" w14:textId="77777777" w:rsidR="00F258A9" w:rsidRPr="00B54349" w:rsidRDefault="00F258A9" w:rsidP="0096224B">
      <w:pPr>
        <w:spacing w:after="100" w:afterAutospacing="1"/>
        <w:ind w:left="0" w:right="0"/>
      </w:pPr>
      <w:r w:rsidRPr="00B54349">
        <w:t>(</w:t>
      </w:r>
      <w:del w:id="735" w:author="Bill Peters (ODEQ)" w:date="2018-06-29T14:23:00Z">
        <w:r w:rsidRPr="00B54349" w:rsidDel="00476C4B">
          <w:delText>F</w:delText>
        </w:r>
      </w:del>
      <w:ins w:id="736" w:author="Bill Peters (ODEQ)" w:date="2018-06-29T14:23:00Z">
        <w:r>
          <w:t>H</w:t>
        </w:r>
      </w:ins>
      <w:r w:rsidRPr="00B54349">
        <w:t>) Tier 1 fuels using innovative methods</w:t>
      </w:r>
      <w:ins w:id="737" w:author="Bill Peters (ODEQ)" w:date="2018-06-29T15:05:00Z">
        <w:r>
          <w:t xml:space="preserve">, including but not limited to carbon capture and sequestration or </w:t>
        </w:r>
      </w:ins>
      <w:ins w:id="738" w:author="Bill Peters (ODEQ)" w:date="2018-07-05T13:51:00Z">
        <w:r>
          <w:t xml:space="preserve">that has a </w:t>
        </w:r>
      </w:ins>
      <w:ins w:id="739" w:author="Bill Peters (ODEQ)" w:date="2018-06-29T15:05:00Z">
        <w:r>
          <w:t>process</w:t>
        </w:r>
      </w:ins>
      <w:ins w:id="740" w:author="Bill Peters (ODEQ)" w:date="2018-07-05T13:51:00Z">
        <w:r>
          <w:t xml:space="preserve"> that</w:t>
        </w:r>
      </w:ins>
      <w:ins w:id="741" w:author="Bill Peters (ODEQ)" w:date="2018-06-29T15:05:00Z">
        <w:r>
          <w:t xml:space="preserve"> cannot be accurately modeled using the simplified calculators</w:t>
        </w:r>
      </w:ins>
      <w:r w:rsidRPr="00B54349">
        <w:t>.</w:t>
      </w:r>
    </w:p>
    <w:p w14:paraId="056B99C6" w14:textId="77777777" w:rsidR="00F258A9" w:rsidRPr="00B54349" w:rsidRDefault="00F258A9" w:rsidP="0096224B">
      <w:pPr>
        <w:spacing w:after="100" w:afterAutospacing="1"/>
        <w:ind w:left="0" w:right="0"/>
      </w:pPr>
      <w:ins w:id="74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F258A9" w:rsidP="0096224B">
      <w:pPr>
        <w:spacing w:after="100" w:afterAutospacing="1"/>
        <w:ind w:left="0" w:right="0"/>
      </w:pPr>
      <w:hyperlink r:id="rId69" w:history="1">
        <w:r w:rsidRPr="00B54349">
          <w:rPr>
            <w:rStyle w:val="Hyperlink"/>
            <w:b/>
            <w:bCs/>
          </w:rPr>
          <w:t>340-253-0450</w:t>
        </w:r>
      </w:hyperlink>
      <w:r w:rsidRPr="00B54349">
        <w:br/>
      </w:r>
      <w:r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744" w:author="Bill Peters (ODEQ)" w:date="2018-07-03T13:54:00Z">
        <w:r w:rsidRPr="00B54349" w:rsidDel="00922BFD">
          <w:delText>2</w:delText>
        </w:r>
      </w:del>
      <w:ins w:id="745" w:author="Bill Peters (ODEQ)" w:date="2018-07-03T13:54:00Z">
        <w:r>
          <w:t>3</w:t>
        </w:r>
      </w:ins>
      <w:r w:rsidRPr="00B54349">
        <w:t xml:space="preserve">.0 calculator, and the OR-GREET </w:t>
      </w:r>
      <w:ins w:id="746" w:author="Bill Peters (ODEQ)" w:date="2018-07-03T13:54:00Z">
        <w:r>
          <w:t>3</w:t>
        </w:r>
      </w:ins>
      <w:del w:id="747"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748" w:author="Bill Peters (ODEQ)" w:date="2018-07-03T16:01:00Z">
        <w:r>
          <w:t xml:space="preserve">for a </w:t>
        </w:r>
      </w:ins>
      <w:del w:id="749" w:author="Bill Peters (ODEQ)" w:date="2018-07-03T16:01:00Z">
        <w:r w:rsidRPr="00B54349" w:rsidDel="00CF783F">
          <w:delText xml:space="preserve">using either the </w:delText>
        </w:r>
      </w:del>
      <w:r w:rsidRPr="00B54349">
        <w:t>Tier 1 or Tier 2</w:t>
      </w:r>
      <w:ins w:id="750" w:author="Bill Peters (ODEQ)" w:date="2018-07-03T16:01:00Z">
        <w:r>
          <w:t xml:space="preserve"> fuel</w:t>
        </w:r>
      </w:ins>
      <w:del w:id="751"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t xml:space="preserve">(4) In addition to the items in section (3), applicants seeking to obtain a carbon intensity </w:t>
      </w:r>
      <w:ins w:id="752" w:author="Bill Peters (ODEQ)" w:date="2018-07-03T16:01:00Z">
        <w:r>
          <w:t xml:space="preserve">for a Tier 1 </w:t>
        </w:r>
      </w:ins>
      <w:ins w:id="753" w:author="Bill Peters (ODEQ)" w:date="2018-07-06T14:46:00Z">
        <w:r>
          <w:t>f</w:t>
        </w:r>
      </w:ins>
      <w:ins w:id="754" w:author="Bill Peters (ODEQ)" w:date="2018-07-03T16:01:00Z">
        <w:r>
          <w:t xml:space="preserve">uel </w:t>
        </w:r>
      </w:ins>
      <w:r w:rsidRPr="00B54349">
        <w:t xml:space="preserve">using </w:t>
      </w:r>
      <w:ins w:id="755" w:author="Bill Peters (ODEQ)" w:date="2018-07-03T16:01:00Z">
        <w:r>
          <w:t xml:space="preserve">one of the </w:t>
        </w:r>
      </w:ins>
      <w:del w:id="756" w:author="Bill Peters (ODEQ)" w:date="2018-07-03T16:01:00Z">
        <w:r w:rsidRPr="00B54349" w:rsidDel="00CF783F">
          <w:delText xml:space="preserve">the </w:delText>
        </w:r>
      </w:del>
      <w:ins w:id="757" w:author="Bill Peters (ODEQ)" w:date="2018-07-03T16:01:00Z">
        <w:r>
          <w:t xml:space="preserve">simplified </w:t>
        </w:r>
      </w:ins>
      <w:del w:id="758" w:author="Bill Peters (ODEQ)" w:date="2018-07-03T16:01:00Z">
        <w:r w:rsidRPr="00B54349" w:rsidDel="00CF783F">
          <w:delText xml:space="preserve">Tier 1 </w:delText>
        </w:r>
      </w:del>
      <w:r w:rsidRPr="00B54349">
        <w:t>calculator</w:t>
      </w:r>
      <w:ins w:id="759"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760" w:author="Bill Peters (ODEQ)" w:date="2018-07-03T16:00:00Z">
        <w:r>
          <w:t>applicable simplified calculator with all necessary inputs completed</w:t>
        </w:r>
      </w:ins>
      <w:ins w:id="761" w:author="Bill Peters (ODEQ)" w:date="2018-07-09T21:30:00Z">
        <w:r>
          <w:t>, following the instructions in the applicable manual for that calculator</w:t>
        </w:r>
      </w:ins>
      <w:del w:id="762"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763" w:author="Bill Peters (ODEQ)" w:date="2018-07-03T15:45:00Z">
        <w:r w:rsidRPr="00B54349" w:rsidDel="00CF783F">
          <w:delText>A summary</w:delText>
        </w:r>
      </w:del>
      <w:ins w:id="764" w:author="Bill Peters (ODEQ)" w:date="2018-07-03T15:45:00Z">
        <w:r>
          <w:t xml:space="preserve">The </w:t>
        </w:r>
      </w:ins>
      <w:del w:id="765"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66" w:author="Bill Peters (ODEQ)" w:date="2018-07-03T15:45:00Z">
        <w:r>
          <w:t xml:space="preserve">, </w:t>
        </w:r>
      </w:ins>
      <w:ins w:id="767" w:author="Bill Peters (ODEQ)" w:date="2018-07-03T15:59:00Z">
        <w:r>
          <w:t>along with</w:t>
        </w:r>
      </w:ins>
      <w:ins w:id="768"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769" w:author="Bill Peters (ODEQ)" w:date="2018-07-03T15:44:00Z">
        <w:r>
          <w:t xml:space="preserve">The most recent </w:t>
        </w:r>
      </w:ins>
      <w:r w:rsidRPr="00B54349">
        <w:t xml:space="preserve">RFS third party engineering report, if </w:t>
      </w:r>
      <w:del w:id="770" w:author="Bill Peters (ODEQ)" w:date="2018-07-03T15:44:00Z">
        <w:r w:rsidRPr="00B54349" w:rsidDel="00CF783F">
          <w:delText>available</w:delText>
        </w:r>
      </w:del>
      <w:ins w:id="771" w:author="Bill Peters (ODEQ)" w:date="2018-07-03T15:44:00Z">
        <w:r>
          <w:t xml:space="preserve">one has been </w:t>
        </w:r>
      </w:ins>
      <w:ins w:id="772" w:author="Bill Peters (ODEQ)" w:date="2018-07-03T15:45:00Z">
        <w:r>
          <w:t>conducted</w:t>
        </w:r>
      </w:ins>
      <w:ins w:id="773"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774" w:author="Bill Peters (ODEQ)" w:date="2018-07-03T16:01:00Z">
        <w:r>
          <w:t xml:space="preserve">for a Tier 2 fuel </w:t>
        </w:r>
      </w:ins>
      <w:r w:rsidRPr="00B54349">
        <w:t xml:space="preserve">using the </w:t>
      </w:r>
      <w:ins w:id="775" w:author="Bill Peters (ODEQ)" w:date="2018-07-03T16:01:00Z">
        <w:r>
          <w:t>full OR-GREET 3.0 model</w:t>
        </w:r>
      </w:ins>
      <w:del w:id="776"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777" w:author="Bill Peters (ODEQ)" w:date="2018-07-03T16:04:00Z">
        <w:r w:rsidRPr="00B54349" w:rsidDel="00EC7FF8">
          <w:delText>A summary of</w:delText>
        </w:r>
      </w:del>
      <w:ins w:id="778"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79"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780" w:author="Bill Peters (ODEQ)" w:date="2018-07-05T13:51:00Z">
        <w:r w:rsidRPr="00B54349" w:rsidDel="00012450">
          <w:delText>spreadsheet</w:delText>
        </w:r>
      </w:del>
      <w:ins w:id="781"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77777777"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2" w:author="Bill Peters (ODEQ)" w:date="2018-07-03T16:39:00Z">
        <w:r w:rsidRPr="00B54349" w:rsidDel="000E2AC8">
          <w:delText>receipts submitted</w:delText>
        </w:r>
      </w:del>
      <w:ins w:id="783" w:author="Bill Peters (ODEQ)" w:date="2018-07-03T16:39:00Z">
        <w:r>
          <w:t>required ongoing submittals or other information it gains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784" w:author="Bill Peters (ODEQ)" w:date="2018-07-05T14:14:00Z">
        <w:r w:rsidRPr="00B54349" w:rsidDel="00D64CBD">
          <w:delText>2</w:delText>
        </w:r>
      </w:del>
      <w:ins w:id="785"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786" w:author="Bill Peters (ODEQ)" w:date="2018-06-29T15:17:00Z"/>
        </w:rPr>
      </w:pPr>
      <w:r w:rsidRPr="00B54349">
        <w:t>(d) DEQ may impose conditions in its approval of the carbon intensity. Conditions may include specific limitations, recordkeeping or reporting requirements,</w:t>
      </w:r>
      <w:ins w:id="787" w:author="Bill Peters (ODEQ)" w:date="2018-07-05T14:02:00Z">
        <w:r>
          <w:t xml:space="preserve"> adherence to</w:t>
        </w:r>
      </w:ins>
      <w:r w:rsidRPr="00B54349">
        <w:t xml:space="preserve"> </w:t>
      </w:r>
      <w:ins w:id="788" w:author="Bill Peters (ODEQ)" w:date="2018-06-29T15:17:00Z">
        <w:r>
          <w:t xml:space="preserve">protocols to assure carbon </w:t>
        </w:r>
      </w:ins>
      <w:ins w:id="789" w:author="Bill Peters (ODEQ)" w:date="2018-06-29T15:18:00Z">
        <w:r>
          <w:t>reduction</w:t>
        </w:r>
      </w:ins>
      <w:ins w:id="790" w:author="Bill Peters (ODEQ)" w:date="2018-06-29T15:17:00Z">
        <w:r>
          <w:t xml:space="preserve"> </w:t>
        </w:r>
      </w:ins>
      <w:ins w:id="791"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2"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793" w:author="Bill Peters (ODEQ)" w:date="2018-07-09T21:33:00Z"/>
        </w:rPr>
      </w:pPr>
      <w:r w:rsidRPr="00B54349">
        <w:t>(ii) The applicant shall submit to DEQ the quantities of biogenic feedstocks and the amount of energy and hydrogen used in each calendar quarter.</w:t>
      </w:r>
    </w:p>
    <w:p w14:paraId="0EF1EDB7" w14:textId="77777777" w:rsidR="00F258A9" w:rsidRPr="00B54349" w:rsidRDefault="00F258A9" w:rsidP="0096224B">
      <w:pPr>
        <w:tabs>
          <w:tab w:val="center" w:pos="4500"/>
          <w:tab w:val="left" w:pos="4946"/>
        </w:tabs>
        <w:spacing w:after="100" w:afterAutospacing="1"/>
        <w:ind w:left="0" w:right="0"/>
      </w:pPr>
      <w:ins w:id="794" w:author="Bill Peters (ODEQ)" w:date="2018-07-09T21:33:00Z">
        <w:r>
          <w:t xml:space="preserve">(C) For CARB-approved </w:t>
        </w:r>
      </w:ins>
      <w:ins w:id="795" w:author="Bill Peters (ODEQ)" w:date="2018-07-09T21:34:00Z">
        <w:r>
          <w:t xml:space="preserve">fuel </w:t>
        </w:r>
      </w:ins>
      <w:ins w:id="796" w:author="Bill Peters (ODEQ)" w:date="2018-07-09T21:33:00Z">
        <w:r>
          <w:t>pathways</w:t>
        </w:r>
      </w:ins>
      <w:ins w:id="797" w:author="Bill Peters (ODEQ)" w:date="2018-07-09T21:34:00Z">
        <w:r>
          <w:t xml:space="preserve"> being approved for use in Oregon, if at any time the pathway’s approval is revoked</w:t>
        </w:r>
      </w:ins>
      <w:ins w:id="798" w:author="Bill Peters (ODEQ)" w:date="2018-07-09T21:35:00Z">
        <w:r>
          <w:t xml:space="preserve"> </w:t>
        </w:r>
      </w:ins>
      <w:ins w:id="799" w:author="Bill Peters (ODEQ)" w:date="2018-07-09T21:34:00Z">
        <w:r>
          <w:t xml:space="preserve">by CARB then the fuel pathway holder must inform DEQ within 7 days of the </w:t>
        </w:r>
      </w:ins>
      <w:ins w:id="800" w:author="Bill Peters (ODEQ)" w:date="2018-07-16T15:59:00Z">
        <w:r>
          <w:t>revocation</w:t>
        </w:r>
      </w:ins>
      <w:ins w:id="801" w:author="Bill Peters (ODEQ)" w:date="2018-07-09T21:34:00Z">
        <w:r>
          <w:t xml:space="preserve"> </w:t>
        </w:r>
      </w:ins>
      <w:ins w:id="802" w:author="Bill Peters (ODEQ)" w:date="2018-07-16T15:59:00Z">
        <w:r>
          <w:t>and provide any documentation related to that decision. DEQ may, at its discretion, revoke the pathway’s approval in</w:t>
        </w:r>
      </w:ins>
      <w:ins w:id="803" w:author="Bill Peters (ODEQ)" w:date="2018-07-09T21:34:00Z">
        <w:r>
          <w:t xml:space="preserve"> Oregon.</w:t>
        </w:r>
      </w:ins>
      <w:ins w:id="804" w:author="Bill Peters (ODEQ)" w:date="2018-07-10T09:57:00Z">
        <w:r>
          <w:t xml:space="preserve"> If the pathway’s approval is modified by CARB then the fuel pathway holder has 14 days to notify DEQ of the change</w:t>
        </w:r>
      </w:ins>
      <w:ins w:id="805" w:author="Bill Peters (ODEQ)" w:date="2018-07-10T09:59:00Z">
        <w:r>
          <w:t xml:space="preserve"> and provide any accompanying documentation</w:t>
        </w:r>
      </w:ins>
      <w:ins w:id="806" w:author="Bill Peters (ODEQ)" w:date="2018-07-10T09:57:00Z">
        <w:r>
          <w:t>.</w:t>
        </w:r>
      </w:ins>
      <w:ins w:id="807" w:author="Bill Peters (ODEQ)" w:date="2018-07-10T09:59:00Z">
        <w:r>
          <w:t xml:space="preserve"> Based on the underlying facts that led to the modification of the pathway</w:t>
        </w:r>
      </w:ins>
      <w:ins w:id="808" w:author="Bill Peters (ODEQ)" w:date="2018-07-10T10:00:00Z">
        <w:r>
          <w:t>’s status,</w:t>
        </w:r>
      </w:ins>
      <w:ins w:id="809" w:author="Bill Peters (ODEQ)" w:date="2018-07-10T10:01:00Z">
        <w:r>
          <w:t xml:space="preserve"> within 30 days</w:t>
        </w:r>
      </w:ins>
      <w:ins w:id="810" w:author="Bill Peters (ODEQ)" w:date="2018-07-10T10:00:00Z">
        <w:r>
          <w:t xml:space="preserve"> DEQ may modify its approval, take no action, or revoke its approval and</w:t>
        </w:r>
      </w:ins>
      <w:ins w:id="811" w:author="Bill Peters (ODEQ)" w:date="2018-07-10T10:01:00Z">
        <w:r>
          <w:t xml:space="preserve"> must</w:t>
        </w:r>
      </w:ins>
      <w:ins w:id="812" w:author="Bill Peters (ODEQ)" w:date="2018-07-10T10:00:00Z">
        <w:r>
          <w:t xml:space="preserve"> provide the fuel pathway holder with a notice of its decision.</w:t>
        </w:r>
      </w:ins>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813" w:author="Bill Peters (ODEQ)" w:date="2018-07-16T15:53:00Z">
        <w:r>
          <w:t>P</w:t>
        </w:r>
      </w:ins>
      <w:del w:id="814"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15" w:author="Bill Peters (ODEQ)" w:date="2018-07-05T14:17:00Z">
        <w:r>
          <w:t xml:space="preserve"> Upon request, DEQ may grant an extension </w:t>
        </w:r>
      </w:ins>
      <w:ins w:id="816"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77777777" w:rsidR="00F258A9" w:rsidRPr="00B54349" w:rsidRDefault="00F258A9" w:rsidP="0096224B">
      <w:pPr>
        <w:spacing w:after="100" w:afterAutospacing="1"/>
        <w:ind w:left="0" w:right="0"/>
      </w:pPr>
      <w:ins w:id="8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F258A9" w:rsidP="0096224B">
      <w:pPr>
        <w:spacing w:after="100" w:afterAutospacing="1"/>
        <w:ind w:left="0" w:right="0"/>
      </w:pPr>
      <w:hyperlink r:id="rId71" w:history="1">
        <w:r w:rsidRPr="00B54349">
          <w:rPr>
            <w:rStyle w:val="Hyperlink"/>
            <w:b/>
            <w:bCs/>
          </w:rPr>
          <w:t>340-253-0470</w:t>
        </w:r>
      </w:hyperlink>
      <w:r w:rsidRPr="00B54349">
        <w:br/>
      </w:r>
      <w:r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819" w:author="Bill Peters (ODEQ)" w:date="2018-07-10T10:04:00Z">
        <w:r w:rsidRPr="00B54349" w:rsidDel="004E34C2">
          <w:delText>and 4</w:delText>
        </w:r>
      </w:del>
      <w:r w:rsidRPr="00B54349">
        <w:t xml:space="preserve"> under OAR 340-253-8030 </w:t>
      </w:r>
      <w:del w:id="820"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821" w:author="Bill Peters (ODEQ)" w:date="2018-07-05T14:03:00Z">
        <w:r>
          <w:t xml:space="preserve">to the number of MWh reported in the CFP online system </w:t>
        </w:r>
      </w:ins>
      <w:ins w:id="822" w:author="Bill Peters (ODEQ)" w:date="2018-07-05T14:04:00Z">
        <w:r>
          <w:t xml:space="preserve">from that facility </w:t>
        </w:r>
      </w:ins>
      <w:r w:rsidRPr="00B54349">
        <w:t>must be retired in the REC tracking system.</w:t>
      </w:r>
    </w:p>
    <w:p w14:paraId="29AE2E61" w14:textId="77777777" w:rsidR="00F258A9" w:rsidRPr="00B54349" w:rsidRDefault="00F258A9" w:rsidP="0096224B">
      <w:pPr>
        <w:spacing w:after="100" w:afterAutospacing="1"/>
        <w:ind w:left="0" w:right="0"/>
      </w:pPr>
      <w:ins w:id="82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adopt filed 11/17/2017, effective 11/17/2017</w:t>
        </w:r>
      </w:hyperlink>
    </w:p>
    <w:p w14:paraId="1A36023A" w14:textId="77777777" w:rsidR="00F258A9" w:rsidRPr="00B54349" w:rsidRDefault="00F258A9" w:rsidP="0096224B">
      <w:pPr>
        <w:spacing w:after="100" w:afterAutospacing="1"/>
        <w:ind w:left="0" w:right="0"/>
      </w:pPr>
      <w:hyperlink r:id="rId73" w:history="1">
        <w:r w:rsidRPr="00B54349">
          <w:rPr>
            <w:rStyle w:val="Hyperlink"/>
            <w:b/>
            <w:bCs/>
          </w:rPr>
          <w:t>340-253-0500</w:t>
        </w:r>
      </w:hyperlink>
      <w:r w:rsidRPr="00B54349">
        <w:br/>
      </w:r>
      <w:r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825" w:author="Bill Peters (ODEQ)" w:date="2018-07-16T15:53:00Z">
        <w:r w:rsidRPr="00B54349" w:rsidDel="00B90A15">
          <w:delText xml:space="preserve">AFRS </w:delText>
        </w:r>
      </w:del>
      <w:ins w:id="826"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77777777" w:rsidR="00F258A9" w:rsidRPr="00B54349" w:rsidRDefault="00F258A9" w:rsidP="0096224B">
      <w:pPr>
        <w:spacing w:after="100" w:afterAutospacing="1"/>
        <w:ind w:left="0" w:right="0"/>
      </w:pPr>
      <w:r w:rsidRPr="00B54349">
        <w:t xml:space="preserve">(c) Upon registration approval by DEQ, the fuel producer must establish an account in the </w:t>
      </w:r>
      <w:del w:id="827" w:author="Bill Peters (ODEQ)" w:date="2018-07-05T16:02:00Z">
        <w:r w:rsidRPr="00B54349" w:rsidDel="00830B64">
          <w:delText xml:space="preserve">AFRS </w:delText>
        </w:r>
      </w:del>
      <w:ins w:id="828" w:author="Bill Peters (ODEQ)" w:date="2018-07-05T16:02:00Z">
        <w:r>
          <w:t>AFP</w:t>
        </w:r>
        <w:r w:rsidRPr="00B54349">
          <w:t xml:space="preserve"> </w:t>
        </w:r>
      </w:ins>
      <w:r w:rsidRPr="00B54349">
        <w:t>portion of the CFP Online System</w:t>
      </w:r>
      <w:ins w:id="829" w:author="Bill Peters (ODEQ)" w:date="2018-07-05T16:04:00Z">
        <w:r>
          <w:t xml:space="preserve"> and comply with the requirements of this division and any conditions placed upon the fuel pathway codes</w:t>
        </w:r>
      </w:ins>
      <w:ins w:id="830" w:author="Garrahan Paul" w:date="2018-08-28T14:01:00Z">
        <w:r>
          <w:t xml:space="preserve"> under which it is approved to earn credits</w:t>
        </w:r>
      </w:ins>
      <w:ins w:id="831" w:author="Bill Peters (ODEQ)" w:date="2018-07-05T16:04:00Z">
        <w:del w:id="832" w:author="Garrahan Paul" w:date="2018-08-28T14:01:00Z">
          <w:r w:rsidDel="00AE2B3B">
            <w:delText xml:space="preserve"> </w:delText>
          </w:r>
          <w:commentRangeStart w:id="833"/>
          <w:r w:rsidDel="00AE2B3B">
            <w:delText>that it is the holder of</w:delText>
          </w:r>
        </w:del>
      </w:ins>
      <w:commentRangeEnd w:id="833"/>
      <w:del w:id="834" w:author="Garrahan Paul" w:date="2018-08-28T14:01:00Z">
        <w:r w:rsidDel="00AE2B3B">
          <w:rPr>
            <w:rStyle w:val="CommentReference"/>
          </w:rPr>
          <w:commentReference w:id="833"/>
        </w:r>
      </w:del>
      <w:r w:rsidRPr="00B54349">
        <w:t>.</w:t>
      </w:r>
    </w:p>
    <w:p w14:paraId="4FEED272" w14:textId="77777777" w:rsidR="00F258A9" w:rsidRPr="00B54349" w:rsidRDefault="00F258A9" w:rsidP="0096224B">
      <w:pPr>
        <w:spacing w:after="100" w:afterAutospacing="1"/>
        <w:ind w:left="0" w:right="0"/>
      </w:pPr>
      <w:ins w:id="83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F258A9" w:rsidP="0096224B">
      <w:pPr>
        <w:spacing w:after="100" w:afterAutospacing="1"/>
        <w:ind w:left="0" w:right="0"/>
      </w:pPr>
      <w:hyperlink r:id="rId75" w:history="1">
        <w:r w:rsidRPr="00B54349">
          <w:rPr>
            <w:rStyle w:val="Hyperlink"/>
            <w:b/>
            <w:bCs/>
          </w:rPr>
          <w:t>340-253-0600</w:t>
        </w:r>
      </w:hyperlink>
      <w:r w:rsidRPr="00B54349">
        <w:br/>
      </w:r>
      <w:r w:rsidRPr="00B54349">
        <w:rPr>
          <w:b/>
          <w:bCs/>
        </w:rPr>
        <w:t>Records</w:t>
      </w:r>
    </w:p>
    <w:p w14:paraId="27AFA7C7" w14:textId="77777777" w:rsidR="00F258A9" w:rsidRPr="00B54349" w:rsidRDefault="00F258A9" w:rsidP="0096224B">
      <w:pPr>
        <w:spacing w:after="100" w:afterAutospacing="1"/>
        <w:ind w:left="0" w:right="0"/>
      </w:pPr>
      <w:r w:rsidRPr="00B54349">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837" w:author="Bill Peters (ODEQ)" w:date="2018-07-06T14:46:00Z">
        <w:r w:rsidRPr="00B54349" w:rsidDel="00B36AD4">
          <w:delText>4</w:delText>
        </w:r>
      </w:del>
      <w:ins w:id="838"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839" w:author="Bill Peters (ODEQ)" w:date="2018-07-06T14:46:00Z">
        <w:r>
          <w:t>6</w:t>
        </w:r>
      </w:ins>
      <w:del w:id="840"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841" w:author="Bill Peters (ODEQ)" w:date="2018-07-05T15:51:00Z"/>
        </w:rPr>
      </w:pPr>
      <w:r w:rsidRPr="00B54349">
        <w:t>(</w:t>
      </w:r>
      <w:ins w:id="842" w:author="Bill Peters (ODEQ)" w:date="2018-07-06T14:47:00Z">
        <w:r>
          <w:t>7</w:t>
        </w:r>
      </w:ins>
      <w:del w:id="843"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77777777" w:rsidR="00F258A9" w:rsidRPr="00B54349" w:rsidRDefault="00F258A9" w:rsidP="0096224B">
      <w:pPr>
        <w:spacing w:after="100" w:afterAutospacing="1"/>
        <w:ind w:left="0" w:right="0"/>
      </w:pPr>
      <w:ins w:id="844"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45" w:author="Bill Peters (ODEQ)" w:date="2018-07-05T15:52:00Z">
        <w:r>
          <w:t>DEQ</w:t>
        </w:r>
      </w:ins>
      <w:ins w:id="846" w:author="Bill Peters (ODEQ)" w:date="2018-07-05T15:51:00Z">
        <w:r>
          <w:t xml:space="preserve"> or </w:t>
        </w:r>
        <w:commentRangeStart w:id="847"/>
        <w:r>
          <w:t xml:space="preserve">a verifier </w:t>
        </w:r>
      </w:ins>
      <w:commentRangeEnd w:id="847"/>
      <w:r>
        <w:rPr>
          <w:rStyle w:val="CommentReference"/>
        </w:rPr>
        <w:commentReference w:id="847"/>
      </w:r>
      <w:ins w:id="848" w:author="Bill Peters (ODEQ)" w:date="2018-07-05T15:51:00Z">
        <w:r>
          <w:t xml:space="preserve">upon request. The inability to promptly produce the attestations constitutes ground for credit invalidation pursuant to </w:t>
        </w:r>
      </w:ins>
      <w:ins w:id="849" w:author="Bill Peters (ODEQ)" w:date="2018-07-05T15:52:00Z">
        <w:r>
          <w:t>OAR 340-253-0670</w:t>
        </w:r>
      </w:ins>
      <w:ins w:id="850" w:author="Bill Peters (ODEQ)" w:date="2018-07-05T15:51:00Z">
        <w:r>
          <w:t>.</w:t>
        </w:r>
      </w:ins>
    </w:p>
    <w:p w14:paraId="31314413" w14:textId="77777777" w:rsidR="00F258A9" w:rsidRPr="00B54349" w:rsidRDefault="00F258A9" w:rsidP="0096224B">
      <w:pPr>
        <w:spacing w:after="100" w:afterAutospacing="1"/>
        <w:ind w:left="0" w:right="0"/>
      </w:pPr>
      <w:ins w:id="85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F258A9" w:rsidP="0096224B">
      <w:pPr>
        <w:spacing w:after="100" w:afterAutospacing="1"/>
        <w:ind w:left="0" w:right="0"/>
      </w:pPr>
      <w:hyperlink r:id="rId77" w:history="1">
        <w:r w:rsidRPr="00B54349">
          <w:rPr>
            <w:rStyle w:val="Hyperlink"/>
            <w:b/>
            <w:bCs/>
          </w:rPr>
          <w:t>340-253-0620</w:t>
        </w:r>
      </w:hyperlink>
      <w:r w:rsidRPr="00B54349">
        <w:br/>
      </w:r>
      <w:r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853" w:author="Bill Peters (ODEQ)" w:date="2018-07-05T16:02:00Z">
        <w:r w:rsidRPr="00B54349" w:rsidDel="00830B64">
          <w:delText xml:space="preserve">AFRS </w:delText>
        </w:r>
      </w:del>
      <w:ins w:id="854" w:author="Bill Peters (ODEQ)" w:date="2018-07-05T16:02:00Z">
        <w:r>
          <w:t>AFP</w:t>
        </w:r>
        <w:r w:rsidRPr="00B54349">
          <w:t xml:space="preserve"> </w:t>
        </w:r>
      </w:ins>
      <w:r w:rsidRPr="00B54349">
        <w:t>portion of the CFP Online System and must designate an administrator for their account. The fuel producer may</w:t>
      </w:r>
      <w:ins w:id="855"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856" w:author="Bill Peters (ODEQ)" w:date="2018-07-05T16:03:00Z">
        <w:r w:rsidRPr="00B54349" w:rsidDel="00830B64">
          <w:delText>AFRS</w:delText>
        </w:r>
      </w:del>
      <w:ins w:id="857"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858" w:author="Bill Peters (ODEQ)" w:date="2018-07-05T16:03:00Z">
        <w:r>
          <w:t>AFP</w:t>
        </w:r>
      </w:ins>
      <w:del w:id="859"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t xml:space="preserve">(c) Submit the physical transport mode demonstration package through the </w:t>
      </w:r>
      <w:del w:id="860" w:author="Bill Peters (ODEQ)" w:date="2018-07-05T16:03:00Z">
        <w:r w:rsidRPr="00B54349" w:rsidDel="00830B64">
          <w:delText xml:space="preserve">AFRS </w:delText>
        </w:r>
      </w:del>
      <w:ins w:id="861" w:author="Bill Peters (ODEQ)" w:date="2018-07-05T16:03:00Z">
        <w:r>
          <w:t>AFP</w:t>
        </w:r>
        <w:r w:rsidRPr="00B54349">
          <w:t xml:space="preserve"> </w:t>
        </w:r>
      </w:ins>
      <w:r w:rsidRPr="00B54349">
        <w:t>for DEQ approval, once a fuel pathway code has been approved.</w:t>
      </w:r>
    </w:p>
    <w:p w14:paraId="1BADE8D7" w14:textId="77777777" w:rsidR="00F258A9" w:rsidRPr="00B54349" w:rsidRDefault="00F258A9" w:rsidP="0096224B">
      <w:pPr>
        <w:spacing w:after="100" w:afterAutospacing="1"/>
        <w:ind w:left="0" w:right="0"/>
      </w:pPr>
      <w:ins w:id="86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F258A9" w:rsidP="0096224B">
      <w:pPr>
        <w:spacing w:after="100" w:afterAutospacing="1"/>
        <w:ind w:left="0" w:right="0"/>
      </w:pPr>
      <w:hyperlink r:id="rId79" w:history="1">
        <w:r w:rsidRPr="00B54349">
          <w:rPr>
            <w:rStyle w:val="Hyperlink"/>
            <w:b/>
            <w:bCs/>
          </w:rPr>
          <w:t>340-253-0630</w:t>
        </w:r>
      </w:hyperlink>
      <w:r w:rsidRPr="00B54349">
        <w:br/>
      </w:r>
      <w:r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4"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77777777" w:rsidR="00F258A9" w:rsidRPr="00B54349" w:rsidRDefault="00F258A9" w:rsidP="0096224B">
      <w:pPr>
        <w:spacing w:after="100" w:afterAutospacing="1"/>
        <w:ind w:left="0" w:right="0"/>
      </w:pPr>
      <w:ins w:id="86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F258A9" w:rsidP="0096224B">
      <w:pPr>
        <w:spacing w:after="100" w:afterAutospacing="1"/>
        <w:ind w:left="0" w:right="0"/>
      </w:pPr>
      <w:hyperlink r:id="rId81" w:history="1">
        <w:r w:rsidRPr="00B54349">
          <w:rPr>
            <w:rStyle w:val="Hyperlink"/>
            <w:b/>
            <w:bCs/>
          </w:rPr>
          <w:t>340-253-0640</w:t>
        </w:r>
      </w:hyperlink>
      <w:r w:rsidRPr="00B54349">
        <w:br/>
      </w:r>
      <w:r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867" w:author="Bill Peters (ODEQ)" w:date="2018-07-10T11:03:00Z">
        <w:r w:rsidRPr="00EA2DC1" w:rsidDel="00EA2DC1">
          <w:delText xml:space="preserve">Table 3 or </w:delText>
        </w:r>
      </w:del>
      <w:r w:rsidRPr="00EA2DC1">
        <w:t>4 under OAR 340-253</w:t>
      </w:r>
      <w:del w:id="868" w:author="Bill Peters (ODEQ)" w:date="2018-07-10T11:03:00Z">
        <w:r w:rsidRPr="00EA2DC1" w:rsidDel="00EA2DC1">
          <w:delText xml:space="preserve">-8030 or </w:delText>
        </w:r>
      </w:del>
      <w:r w:rsidRPr="00EA2DC1">
        <w:t>-8040</w:t>
      </w:r>
      <w:r w:rsidRPr="00B54349">
        <w:t>.</w:t>
      </w:r>
    </w:p>
    <w:p w14:paraId="32E555A1" w14:textId="77777777"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69" w:author="Bill Peters (ODEQ)" w:date="2018-07-05T15:45:00Z">
        <w:r>
          <w:t xml:space="preserve"> Additionally, </w:t>
        </w:r>
      </w:ins>
      <w:ins w:id="870" w:author="Bill Peters (ODEQ)" w:date="2018-07-05T15:49:00Z">
        <w:r>
          <w:t xml:space="preserve">they must submit the following attestation at the time of filing the </w:t>
        </w:r>
      </w:ins>
      <w:ins w:id="871" w:author="Bill Peters (ODEQ)" w:date="2018-07-05T16:10:00Z">
        <w:r>
          <w:t>annual</w:t>
        </w:r>
      </w:ins>
      <w:ins w:id="872"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873"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874" w:author="Bill Peters (ODEQ)" w:date="2018-07-08T13:17:00Z"/>
        </w:rPr>
      </w:pPr>
      <w:ins w:id="875" w:author="Bill Peters (ODEQ)" w:date="2018-07-08T13:16:00Z">
        <w:r>
          <w:t xml:space="preserve">(4) Temperature Correction. All liquid fuel volumes reported in the CFP Online System must be adjusted to the standard temperature conditions of 60 degrees </w:t>
        </w:r>
      </w:ins>
      <w:ins w:id="876" w:author="Bill Peters (ODEQ)" w:date="2018-07-08T13:17:00Z">
        <w:r>
          <w:t>Fahrenheit</w:t>
        </w:r>
      </w:ins>
      <w:ins w:id="877" w:author="Bill Peters (ODEQ)" w:date="2018-07-08T13:16:00Z">
        <w:r>
          <w:t xml:space="preserve"> as follows: </w:t>
        </w:r>
      </w:ins>
    </w:p>
    <w:p w14:paraId="623DAE76" w14:textId="77777777" w:rsidR="00F258A9" w:rsidRDefault="00F258A9" w:rsidP="0096224B">
      <w:pPr>
        <w:spacing w:after="100" w:afterAutospacing="1"/>
        <w:ind w:left="0" w:right="0"/>
        <w:rPr>
          <w:ins w:id="878" w:author="Bill Peters (ODEQ)" w:date="2018-07-08T13:19:00Z"/>
        </w:rPr>
      </w:pPr>
      <w:ins w:id="879" w:author="Bill Peters (ODEQ)" w:date="2018-07-08T13:17:00Z">
        <w:r>
          <w:t>(a) For ethanol, using the formula: Standardized Volume = Actual volume (-0.0006301 * T + 1.0378)</w:t>
        </w:r>
      </w:ins>
      <w:ins w:id="880" w:author="Bill Peters (ODEQ)" w:date="2018-07-08T13:20:00Z">
        <w:r>
          <w:t>,</w:t>
        </w:r>
      </w:ins>
      <w:ins w:id="881" w:author="Bill Peters (ODEQ)" w:date="2018-07-08T13:17:00Z">
        <w:r>
          <w:t xml:space="preserve"> where standardized volume refers to the volume of ethanol in gallons at 60</w:t>
        </w:r>
      </w:ins>
      <w:ins w:id="882" w:author="Bill Peters (ODEQ)" w:date="2018-07-08T13:18:00Z">
        <w:r w:rsidRPr="00427DB8">
          <w:t>°F</w:t>
        </w:r>
      </w:ins>
      <w:ins w:id="883"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884" w:author="Bill Peters (ODEQ)" w:date="2018-07-08T13:19:00Z"/>
        </w:rPr>
      </w:pPr>
      <w:ins w:id="885" w:author="Bill Peters (ODEQ)" w:date="2018-07-08T13:19:00Z">
        <w:r>
          <w:t>(b) For Biodiesel, one of the following two methodologies must be used:</w:t>
        </w:r>
      </w:ins>
    </w:p>
    <w:p w14:paraId="7DC87B1A" w14:textId="77777777" w:rsidR="00F258A9" w:rsidRDefault="00F258A9" w:rsidP="0096224B">
      <w:pPr>
        <w:spacing w:after="100" w:afterAutospacing="1"/>
        <w:ind w:left="0" w:right="0"/>
        <w:rPr>
          <w:ins w:id="886" w:author="Bill Peters (ODEQ)" w:date="2018-07-08T13:21:00Z"/>
        </w:rPr>
      </w:pPr>
      <w:ins w:id="887" w:author="Bill Peters (ODEQ)" w:date="2018-07-08T13:20:00Z">
        <w:r>
          <w:t>(A) Standardized Volume = Actual Volume * (-0.00045767 * T + 1.02746025), where Standardized Volume refers to the volume in gallons at 60</w:t>
        </w:r>
      </w:ins>
      <w:ins w:id="888"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889" w:author="Bill Peters (ODEQ)" w:date="2018-07-08T13:23:00Z"/>
        </w:rPr>
      </w:pPr>
      <w:ins w:id="890" w:author="Bill Peters (ODEQ)" w:date="2018-07-08T13:21:00Z">
        <w:r>
          <w:t>(B) The standardized volume in gallons of biodiesel at 60</w:t>
        </w:r>
        <w:r w:rsidRPr="00427DB8">
          <w:t>°F</w:t>
        </w:r>
      </w:ins>
      <w:ins w:id="891"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892" w:author="Bill Peters (ODEQ)" w:date="2018-07-08T13:26:00Z"/>
        </w:rPr>
      </w:pPr>
      <w:ins w:id="893" w:author="Bill Peters (ODEQ)" w:date="2018-07-08T13:23:00Z">
        <w:r>
          <w:t xml:space="preserve">(c) For other liquid fuels, the volume correction to standard conditions must be calculated by the methods </w:t>
        </w:r>
      </w:ins>
      <w:ins w:id="894" w:author="Bill Peters (ODEQ)" w:date="2018-07-08T13:35:00Z">
        <w:r>
          <w:t>described</w:t>
        </w:r>
      </w:ins>
      <w:ins w:id="895" w:author="Bill Peters (ODEQ)" w:date="2018-07-08T13:23:00Z">
        <w:r>
          <w:t xml:space="preserve"> in the American Petroleum Institute Manual of Petroleum Measurement Standards Chapter 11 – Physical Properties Data, the ASTM Standard Guide for the Use of Petroleum </w:t>
        </w:r>
      </w:ins>
      <w:ins w:id="896"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897" w:author="Bill Peters (ODEQ)" w:date="2018-07-09T15:28:00Z"/>
        </w:rPr>
      </w:pPr>
      <w:ins w:id="898" w:author="Bill Peters (ODEQ)" w:date="2018-07-08T13:26:00Z">
        <w:r>
          <w:t xml:space="preserve">(d) </w:t>
        </w:r>
      </w:ins>
      <w:ins w:id="899" w:author="Bill Peters (ODEQ)" w:date="2018-07-08T13:35:00Z">
        <w:r>
          <w:t>If a registered party believe</w:t>
        </w:r>
      </w:ins>
      <w:ins w:id="900" w:author="Bill Peters (ODEQ)" w:date="2018-07-16T16:02:00Z">
        <w:r>
          <w:t>s</w:t>
        </w:r>
      </w:ins>
      <w:ins w:id="901" w:author="Bill Peters (ODEQ)" w:date="2018-07-08T13:35:00Z">
        <w:r>
          <w:t xml:space="preserve"> the methods in (a) through (c) are inappropriate, they may request to use a different method and DEQ may approve that method if it finds that it </w:t>
        </w:r>
      </w:ins>
      <w:ins w:id="902" w:author="Bill Peters (ODEQ)" w:date="2018-07-08T13:36:00Z">
        <w:r>
          <w:t xml:space="preserve">is at least as accurate as the methods in (a) through (c). </w:t>
        </w:r>
      </w:ins>
    </w:p>
    <w:p w14:paraId="417F652D" w14:textId="77777777" w:rsidR="00F258A9" w:rsidRDefault="00F258A9" w:rsidP="0096224B">
      <w:pPr>
        <w:spacing w:after="100" w:afterAutospacing="1"/>
        <w:ind w:left="0" w:right="0"/>
        <w:rPr>
          <w:ins w:id="903" w:author="Bill Peters (ODEQ)" w:date="2018-07-09T15:32:00Z"/>
        </w:rPr>
      </w:pPr>
      <w:ins w:id="904" w:author="Bill Peters (ODEQ)" w:date="2018-07-09T15:28:00Z">
        <w:r>
          <w:t xml:space="preserve">(5) Reporting Exempt </w:t>
        </w:r>
      </w:ins>
      <w:ins w:id="905" w:author="Bill Peters (ODEQ)" w:date="2018-07-09T15:30:00Z">
        <w:r>
          <w:t xml:space="preserve">Gallons. When reporting </w:t>
        </w:r>
      </w:ins>
      <w:ins w:id="906" w:author="Bill Peters (ODEQ)" w:date="2018-07-09T15:31:00Z">
        <w:r>
          <w:t xml:space="preserve">that gallons were sold to exempt fuel users as defined in OAR 340-253-0250, </w:t>
        </w:r>
      </w:ins>
      <w:ins w:id="907" w:author="Bill Peters (ODEQ)" w:date="2018-07-09T15:32:00Z">
        <w:r>
          <w:t>the</w:t>
        </w:r>
      </w:ins>
      <w:ins w:id="908" w:author="Bill Peters (ODEQ)" w:date="2018-07-09T15:31:00Z">
        <w:r>
          <w:t xml:space="preserve"> </w:t>
        </w:r>
      </w:ins>
      <w:ins w:id="909" w:author="Bill Peters (ODEQ)" w:date="2018-07-09T15:32:00Z">
        <w:r>
          <w:t>registered party must include in the transaction description field of the CFP Online System which categories of exempt fuel users</w:t>
        </w:r>
      </w:ins>
      <w:ins w:id="910" w:author="Bill Peters (ODEQ)" w:date="2018-07-09T15:38:00Z">
        <w:r>
          <w:t xml:space="preserve"> the registered party is claiming it delivered gallons into. </w:t>
        </w:r>
      </w:ins>
      <w:ins w:id="911" w:author="Bill Peters (ODEQ)" w:date="2018-07-09T15:50:00Z">
        <w:r>
          <w:t xml:space="preserve">For blended fuels, all components must be reported as exempt. </w:t>
        </w:r>
      </w:ins>
    </w:p>
    <w:p w14:paraId="4F594152" w14:textId="77777777" w:rsidR="00F258A9" w:rsidRPr="00B54349" w:rsidRDefault="00F258A9" w:rsidP="0096224B">
      <w:pPr>
        <w:spacing w:after="100" w:afterAutospacing="1"/>
        <w:ind w:left="0" w:right="0"/>
      </w:pPr>
      <w:ins w:id="912" w:author="Bill Peters (ODEQ)" w:date="2018-07-09T15:33:00Z">
        <w:r>
          <w:t xml:space="preserve">(6) Reporting </w:t>
        </w:r>
      </w:ins>
      <w:ins w:id="913" w:author="Bill Peters (ODEQ)" w:date="2018-07-16T16:03:00Z">
        <w:r>
          <w:t>“</w:t>
        </w:r>
      </w:ins>
      <w:ins w:id="914" w:author="Bill Peters (ODEQ)" w:date="2018-07-09T15:33:00Z">
        <w:r>
          <w:t>Not For Transportation</w:t>
        </w:r>
      </w:ins>
      <w:ins w:id="915" w:author="Bill Peters (ODEQ)" w:date="2018-07-16T16:03:00Z">
        <w:r>
          <w:t>”</w:t>
        </w:r>
      </w:ins>
      <w:ins w:id="916" w:author="Bill Peters (ODEQ)" w:date="2018-07-09T15:33:00Z">
        <w:r>
          <w:t xml:space="preserve"> Gallons. </w:t>
        </w:r>
      </w:ins>
      <w:ins w:id="917" w:author="Bill Peters (ODEQ)" w:date="2018-07-09T15:38:00Z">
        <w:r>
          <w:t xml:space="preserve">When reporting that gallons were sold as not for transportation in the CFP Online System, the registered party must report in the transaction description field of the CFP Online System </w:t>
        </w:r>
      </w:ins>
      <w:ins w:id="918" w:author="Bill Peters (ODEQ)" w:date="2018-07-09T15:39:00Z">
        <w:r>
          <w:t xml:space="preserve">which stationary source or category of stationary fuel combustion the gallons were being sold to. </w:t>
        </w:r>
      </w:ins>
      <w:ins w:id="919" w:author="Bill Peters (ODEQ)" w:date="2018-07-09T15:50:00Z">
        <w:r>
          <w:t>For blended fuels, all components must be reported as not being used for transportation.</w:t>
        </w:r>
      </w:ins>
    </w:p>
    <w:p w14:paraId="2E2BB5B1" w14:textId="77777777" w:rsidR="00F258A9" w:rsidRPr="00B54349" w:rsidRDefault="00F258A9" w:rsidP="0096224B">
      <w:pPr>
        <w:spacing w:after="100" w:afterAutospacing="1"/>
        <w:ind w:left="0" w:right="0"/>
      </w:pPr>
      <w:ins w:id="92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1"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adopt filed 11/17/2017, effective 11/17/2017</w:t>
        </w:r>
      </w:hyperlink>
    </w:p>
    <w:p w14:paraId="5DE6050A" w14:textId="77777777" w:rsidR="00F258A9" w:rsidRPr="00B54349" w:rsidRDefault="00F258A9" w:rsidP="0096224B">
      <w:pPr>
        <w:spacing w:after="100" w:afterAutospacing="1"/>
        <w:ind w:left="0" w:right="0"/>
      </w:pPr>
      <w:hyperlink r:id="rId83" w:history="1">
        <w:r w:rsidRPr="00B54349">
          <w:rPr>
            <w:rStyle w:val="Hyperlink"/>
            <w:b/>
            <w:bCs/>
          </w:rPr>
          <w:t>340-253-0650</w:t>
        </w:r>
      </w:hyperlink>
      <w:r w:rsidRPr="00B54349">
        <w:br/>
      </w:r>
      <w:r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922"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77777777" w:rsidR="00F258A9" w:rsidRPr="00B54349" w:rsidRDefault="00F258A9" w:rsidP="0096224B">
      <w:pPr>
        <w:spacing w:after="100" w:afterAutospacing="1"/>
        <w:ind w:left="0" w:right="0"/>
      </w:pPr>
      <w:ins w:id="92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308E029" w14:textId="77777777" w:rsidR="00F258A9" w:rsidRPr="00B54349" w:rsidRDefault="00F258A9" w:rsidP="0096224B">
      <w:pPr>
        <w:spacing w:after="100" w:afterAutospacing="1"/>
        <w:ind w:left="0" w:right="0"/>
      </w:pPr>
      <w:hyperlink r:id="rId85" w:history="1">
        <w:r w:rsidRPr="00B54349">
          <w:rPr>
            <w:rStyle w:val="Hyperlink"/>
            <w:b/>
            <w:bCs/>
          </w:rPr>
          <w:t>340-253-0670</w:t>
        </w:r>
      </w:hyperlink>
      <w:r w:rsidRPr="00B54349">
        <w:br/>
      </w:r>
      <w:r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925" w:author="Bill Peters (ODEQ)" w:date="2018-07-05T16:13:00Z">
        <w:r w:rsidRPr="00B54349" w:rsidDel="000F2E2C">
          <w:delText>AFRS</w:delText>
        </w:r>
      </w:del>
      <w:ins w:id="926"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77777777" w:rsidR="00F258A9" w:rsidRPr="00B54349" w:rsidRDefault="00F258A9" w:rsidP="0096224B">
      <w:pPr>
        <w:spacing w:after="100" w:afterAutospacing="1"/>
        <w:ind w:left="0" w:right="0"/>
      </w:pPr>
      <w:ins w:id="92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adopt filed 11/17/2017, effective 11/17/2017</w:t>
        </w:r>
      </w:hyperlink>
    </w:p>
    <w:p w14:paraId="6355337F" w14:textId="77777777" w:rsidR="00F258A9" w:rsidRPr="00B54349" w:rsidRDefault="00F258A9" w:rsidP="0096224B">
      <w:pPr>
        <w:spacing w:after="100" w:afterAutospacing="1"/>
        <w:ind w:left="0" w:right="0"/>
      </w:pPr>
      <w:hyperlink r:id="rId87" w:history="1">
        <w:r w:rsidRPr="00B54349">
          <w:rPr>
            <w:rStyle w:val="Hyperlink"/>
            <w:b/>
            <w:bCs/>
          </w:rPr>
          <w:t>340-253-1000</w:t>
        </w:r>
      </w:hyperlink>
      <w:r w:rsidRPr="00B54349">
        <w:br/>
      </w:r>
      <w:r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929" w:author="Bill Peters (ODEQ)" w:date="2018-07-08T14:03:00Z">
        <w:r>
          <w:t>,</w:t>
        </w:r>
      </w:ins>
      <w:del w:id="930" w:author="Bill Peters (ODEQ)" w:date="2018-07-08T14:03:00Z">
        <w:r w:rsidRPr="00B54349" w:rsidDel="00531801">
          <w:delText xml:space="preserve"> or </w:delText>
        </w:r>
      </w:del>
      <w:r w:rsidRPr="00B54349">
        <w:t>(c)</w:t>
      </w:r>
      <w:ins w:id="931"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932"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933"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34" w:author="Bill Peters (ODEQ)" w:date="2018-07-10T13:34:00Z">
        <w:r>
          <w:t xml:space="preserve">in Table 8 of </w:t>
        </w:r>
      </w:ins>
      <w:ins w:id="935" w:author="Bill Peters (ODEQ)" w:date="2018-07-08T13:44:00Z">
        <w:r>
          <w:t>OAR 340</w:t>
        </w:r>
      </w:ins>
      <w:ins w:id="936" w:author="Bill Peters (ODEQ)" w:date="2018-07-08T13:45:00Z">
        <w:r>
          <w:t>-253-</w:t>
        </w:r>
      </w:ins>
      <w:ins w:id="937" w:author="Bill Peters (ODEQ)" w:date="2018-07-10T13:33:00Z">
        <w:r>
          <w:t>80</w:t>
        </w:r>
      </w:ins>
      <w:ins w:id="938" w:author="Bill Peters (ODEQ)" w:date="2018-07-10T13:34:00Z">
        <w:r>
          <w:t>8</w:t>
        </w:r>
      </w:ins>
      <w:ins w:id="939" w:author="Bill Peters (ODEQ)" w:date="2018-07-10T13:33:00Z">
        <w:r>
          <w:t>0</w:t>
        </w:r>
      </w:ins>
      <w:ins w:id="940" w:author="Bill Peters (ODEQ)" w:date="2018-07-08T13:45:00Z">
        <w:r>
          <w:t xml:space="preserve"> if the fuel is exported, not used for transportation, or used in an exempt fuel use. If the finished fuel blend is not listed, the registered party must report the volume using the applicable </w:t>
        </w:r>
      </w:ins>
      <w:ins w:id="941" w:author="Bill Peters (ODEQ)" w:date="2018-07-08T13:46:00Z">
        <w:r>
          <w:t xml:space="preserve">lookup table </w:t>
        </w:r>
      </w:ins>
      <w:ins w:id="942" w:author="Bill Peters (ODEQ)" w:date="2018-07-08T13:45:00Z">
        <w:r>
          <w:t xml:space="preserve">fuel pathway code for </w:t>
        </w:r>
      </w:ins>
      <w:ins w:id="943" w:author="Bill Peters (ODEQ)" w:date="2018-07-08T13:46:00Z">
        <w:r>
          <w:t xml:space="preserve">the </w:t>
        </w:r>
      </w:ins>
      <w:ins w:id="944" w:author="Bill Peters (ODEQ)" w:date="2018-07-08T13:45:00Z">
        <w:r>
          <w:t>fossil fuel</w:t>
        </w:r>
      </w:ins>
      <w:ins w:id="945"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46" w:author="Bill Peters (ODEQ)" w:date="2018-07-10T13:12:00Z">
        <w:r>
          <w:t>,</w:t>
        </w:r>
      </w:ins>
      <w:del w:id="947" w:author="Bill Peters (ODEQ)" w:date="2018-07-10T13:12:00Z">
        <w:r w:rsidRPr="00B54349" w:rsidDel="00456383">
          <w:delText xml:space="preserve"> or</w:delText>
        </w:r>
      </w:del>
      <w:r w:rsidRPr="00B54349">
        <w:t xml:space="preserve"> for diesel fuel and diesel substitutes in Table 2 under 340-253-8020</w:t>
      </w:r>
      <w:ins w:id="948" w:author="Bill Peters (ODEQ)" w:date="2018-07-10T13:12:00Z">
        <w:r>
          <w:t xml:space="preserve">, or for alternative jet fuel in </w:t>
        </w:r>
        <w:del w:id="949" w:author="GIBSON Lynda" w:date="2018-07-10T15:23:00Z">
          <w:r w:rsidDel="00C90052">
            <w:delText>t</w:delText>
          </w:r>
        </w:del>
      </w:ins>
      <w:ins w:id="950" w:author="GIBSON Lynda" w:date="2018-07-10T15:23:00Z">
        <w:r>
          <w:t>T</w:t>
        </w:r>
      </w:ins>
      <w:ins w:id="951"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952" w:author="Bill Peters (ODEQ)" w:date="2018-07-06T14:59:00Z">
        <w:r w:rsidRPr="00B54349" w:rsidDel="00CF21CB">
          <w:delText xml:space="preserve">regulated </w:delText>
        </w:r>
      </w:del>
      <w:ins w:id="953"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954" w:author="Bill Peters (ODEQ)" w:date="2018-07-06T14:59:00Z">
        <w:r w:rsidRPr="00B54349" w:rsidDel="00CF21CB">
          <w:delText xml:space="preserve">regulated </w:delText>
        </w:r>
      </w:del>
      <w:ins w:id="955"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956" w:author="Bill Peters (ODEQ)" w:date="2018-07-06T14:59:00Z">
        <w:r w:rsidRPr="00B54349" w:rsidDel="00CF21CB">
          <w:delText xml:space="preserve">regulated </w:delText>
        </w:r>
      </w:del>
      <w:ins w:id="957" w:author="Bill Peters (ODEQ)" w:date="2018-07-06T14:59:00Z">
        <w:r>
          <w:t>registered</w:t>
        </w:r>
        <w:r w:rsidRPr="00B54349">
          <w:t xml:space="preserve"> </w:t>
        </w:r>
      </w:ins>
      <w:r w:rsidRPr="00B54349">
        <w:t xml:space="preserve">party’s credits is less than the total number of the regulated party’s deficits, the </w:t>
      </w:r>
      <w:del w:id="958" w:author="Bill Peters (ODEQ)" w:date="2018-07-06T14:58:00Z">
        <w:r w:rsidRPr="00B54349" w:rsidDel="00B36AD4">
          <w:delText xml:space="preserve">regulated </w:delText>
        </w:r>
      </w:del>
      <w:ins w:id="959"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7777777" w:rsidR="00F258A9" w:rsidRPr="00B54349" w:rsidRDefault="00F258A9" w:rsidP="0096224B">
      <w:pPr>
        <w:spacing w:after="100" w:afterAutospacing="1"/>
        <w:ind w:left="0" w:right="0"/>
      </w:pPr>
      <w:ins w:id="9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F258A9" w:rsidP="0096224B">
      <w:pPr>
        <w:spacing w:after="100" w:afterAutospacing="1"/>
        <w:ind w:left="0" w:right="0"/>
      </w:pPr>
      <w:hyperlink r:id="rId89" w:history="1">
        <w:r w:rsidRPr="00B54349">
          <w:rPr>
            <w:rStyle w:val="Hyperlink"/>
            <w:b/>
            <w:bCs/>
          </w:rPr>
          <w:t>340-253-1005</w:t>
        </w:r>
      </w:hyperlink>
      <w:r w:rsidRPr="00B54349">
        <w:br/>
      </w:r>
      <w:r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77777777" w:rsidR="00F258A9" w:rsidRPr="00B54349" w:rsidRDefault="00F258A9" w:rsidP="0096224B">
      <w:pPr>
        <w:spacing w:after="100" w:afterAutospacing="1"/>
        <w:ind w:left="0" w:right="0"/>
      </w:pPr>
      <w:ins w:id="96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0" w:history="1">
        <w:r w:rsidRPr="00B54349">
          <w:rPr>
            <w:rStyle w:val="Hyperlink"/>
          </w:rPr>
          <w:t>DEQ 27-2017, amend filed 11/17/2017, effective 11/17/2017</w:t>
        </w:r>
      </w:hyperlink>
      <w:r w:rsidRPr="00B54349">
        <w:br/>
      </w:r>
      <w:hyperlink r:id="rId91"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F258A9" w:rsidP="0096224B">
      <w:pPr>
        <w:spacing w:after="100" w:afterAutospacing="1"/>
        <w:ind w:left="0" w:right="0"/>
      </w:pPr>
      <w:hyperlink r:id="rId92" w:history="1">
        <w:r w:rsidRPr="00B54349">
          <w:rPr>
            <w:rStyle w:val="Hyperlink"/>
            <w:b/>
            <w:bCs/>
          </w:rPr>
          <w:t>340-253-1010</w:t>
        </w:r>
      </w:hyperlink>
      <w:r w:rsidRPr="00B54349">
        <w:br/>
      </w:r>
      <w:r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77777777" w:rsidR="00F258A9" w:rsidRPr="00B54349" w:rsidRDefault="00F258A9" w:rsidP="0096224B">
      <w:pPr>
        <w:spacing w:after="100" w:afterAutospacing="1"/>
        <w:ind w:left="0" w:right="0"/>
      </w:pPr>
      <w:r w:rsidRPr="00B54349">
        <w:t>(2) Fuels exempted. Except as provided in sections (3) and (4),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64" w:author="Bill Peters (ODEQ)" w:date="2018-07-05T12:22:00Z">
        <w:r>
          <w:t>s</w:t>
        </w:r>
      </w:ins>
      <w:r w:rsidRPr="00B54349">
        <w:t xml:space="preserve"> listed on the same invoice.</w:t>
      </w:r>
    </w:p>
    <w:p w14:paraId="79C64F67" w14:textId="77777777" w:rsidR="00F258A9" w:rsidRPr="00B54349" w:rsidRDefault="00F258A9" w:rsidP="0096224B">
      <w:pPr>
        <w:spacing w:after="100" w:afterAutospacing="1"/>
        <w:ind w:left="0" w:right="0"/>
      </w:pPr>
      <w:r w:rsidRPr="00B54349">
        <w:t>(4) Fuels that are exported from Oregon. Any</w:t>
      </w:r>
      <w:ins w:id="965" w:author="Bill Peters (ODEQ)" w:date="2018-07-08T13:14:00Z">
        <w:r>
          <w:t xml:space="preserve"> bulk quantity</w:t>
        </w:r>
      </w:ins>
      <w:r w:rsidRPr="00B54349">
        <w:t xml:space="preserve"> fuel that is exported must be reported by </w:t>
      </w:r>
      <w:ins w:id="966" w:author="Bill Peters (ODEQ)" w:date="2018-07-08T13:12:00Z">
        <w:r>
          <w:t xml:space="preserve">the </w:t>
        </w:r>
      </w:ins>
      <w:del w:id="967" w:author="Bill Peters (ODEQ)" w:date="2018-07-08T13:12:00Z">
        <w:r w:rsidRPr="00B54349" w:rsidDel="00427DB8">
          <w:delText xml:space="preserve">regulated </w:delText>
        </w:r>
      </w:del>
      <w:del w:id="968" w:author="Bill Peters (ODEQ)" w:date="2018-07-05T12:20:00Z">
        <w:r w:rsidRPr="00B54349" w:rsidDel="004A6AA5">
          <w:delText>parties</w:delText>
        </w:r>
      </w:del>
      <w:ins w:id="969"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70" w:author="Bill Peters (ODEQ)" w:date="2018-07-05T12:20:00Z">
        <w:r w:rsidRPr="00B54349" w:rsidDel="004A6AA5">
          <w:delText xml:space="preserve">CFP </w:delText>
        </w:r>
      </w:del>
      <w:r w:rsidRPr="00B54349">
        <w:t>compliance obligation or the credits</w:t>
      </w:r>
      <w:ins w:id="971"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2" w:author="Bill Peters (ODEQ)" w:date="2018-07-05T12:21:00Z">
        <w:r w:rsidRPr="00B54349" w:rsidDel="004A6AA5">
          <w:delText xml:space="preserve">the CFP compliance </w:delText>
        </w:r>
      </w:del>
      <w:r w:rsidRPr="00B54349">
        <w:t>obligation</w:t>
      </w:r>
      <w:del w:id="973" w:author="Bill Peters (ODEQ)" w:date="2018-07-05T12:21:00Z">
        <w:r w:rsidRPr="00B54349" w:rsidDel="004A6AA5">
          <w:delText xml:space="preserve"> or without credits, as applicable,</w:delText>
        </w:r>
      </w:del>
      <w:r w:rsidRPr="00B54349">
        <w:t xml:space="preserve"> in Oregon, then the exporter will incur </w:t>
      </w:r>
      <w:del w:id="974" w:author="Bill Peters (ODEQ)" w:date="2018-07-05T12:21:00Z">
        <w:r w:rsidRPr="00B54349" w:rsidDel="004A6AA5">
          <w:delText xml:space="preserve">the inverse </w:delText>
        </w:r>
      </w:del>
      <w:r w:rsidRPr="00B54349">
        <w:t>credits or deficits</w:t>
      </w:r>
      <w:ins w:id="975" w:author="Bill Peters (ODEQ)" w:date="2018-07-05T12:21:00Z">
        <w:r>
          <w:t>,</w:t>
        </w:r>
      </w:ins>
      <w:r w:rsidRPr="00B54349">
        <w:t xml:space="preserve"> as appropriate</w:t>
      </w:r>
      <w:ins w:id="976" w:author="Bill Peters (ODEQ)" w:date="2018-07-05T12:21:00Z">
        <w:r>
          <w:t>,</w:t>
        </w:r>
      </w:ins>
      <w:r w:rsidRPr="00B54349">
        <w:t xml:space="preserve"> to balance out the deficits or credits detached from the fuel by the entity that initially sold the fuel inside of Oregon and that retained the </w:t>
      </w:r>
      <w:ins w:id="977" w:author="Bill Peters (ODEQ)" w:date="2018-07-05T12:21:00Z">
        <w:r>
          <w:t xml:space="preserve">fuel’s </w:t>
        </w:r>
      </w:ins>
      <w:r w:rsidRPr="00B54349">
        <w:t>compliance obligation or</w:t>
      </w:r>
      <w:del w:id="978" w:author="Bill Peters (ODEQ)" w:date="2018-07-05T12:22:00Z">
        <w:r w:rsidRPr="00B54349" w:rsidDel="004A6AA5">
          <w:delText xml:space="preserve"> credits for such fuel</w:delText>
        </w:r>
      </w:del>
      <w:r w:rsidRPr="00B54349">
        <w:t>.</w:t>
      </w:r>
      <w:ins w:id="979" w:author="Bill Peters (ODEQ)" w:date="2018-07-08T13:13:00Z">
        <w:r>
          <w:t xml:space="preserve"> </w:t>
        </w:r>
      </w:ins>
    </w:p>
    <w:p w14:paraId="47E11F53" w14:textId="77777777" w:rsidR="00F258A9" w:rsidRPr="00B54349" w:rsidRDefault="00F258A9" w:rsidP="0096224B">
      <w:pPr>
        <w:spacing w:after="100" w:afterAutospacing="1"/>
        <w:ind w:left="0" w:right="0"/>
      </w:pPr>
      <w:ins w:id="98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F258A9" w:rsidP="0096224B">
      <w:pPr>
        <w:spacing w:after="100" w:afterAutospacing="1"/>
        <w:ind w:left="0" w:right="0"/>
      </w:pPr>
      <w:hyperlink r:id="rId94" w:history="1">
        <w:r w:rsidRPr="00B54349">
          <w:rPr>
            <w:rStyle w:val="Hyperlink"/>
            <w:b/>
            <w:bCs/>
          </w:rPr>
          <w:t>340-253-1020</w:t>
        </w:r>
      </w:hyperlink>
      <w:r w:rsidRPr="00B54349">
        <w:br/>
      </w:r>
      <w:r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982"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777777" w:rsidR="00F258A9" w:rsidRPr="00B54349" w:rsidRDefault="00F258A9" w:rsidP="0096224B">
      <w:pPr>
        <w:spacing w:after="100" w:afterAutospacing="1"/>
        <w:ind w:left="0" w:right="0"/>
      </w:pPr>
      <w:ins w:id="98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F258A9" w:rsidP="0096224B">
      <w:pPr>
        <w:spacing w:after="100" w:afterAutospacing="1"/>
        <w:ind w:left="0" w:right="0"/>
      </w:pPr>
      <w:hyperlink r:id="rId96" w:history="1">
        <w:r w:rsidRPr="00B54349">
          <w:rPr>
            <w:rStyle w:val="Hyperlink"/>
            <w:b/>
            <w:bCs/>
          </w:rPr>
          <w:t>340-253-1030</w:t>
        </w:r>
      </w:hyperlink>
      <w:r w:rsidRPr="00B54349">
        <w:br/>
      </w:r>
      <w:r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7777777" w:rsidR="00F258A9" w:rsidRPr="00B54349" w:rsidRDefault="00F258A9" w:rsidP="0096224B">
      <w:pPr>
        <w:spacing w:after="100" w:afterAutospacing="1"/>
        <w:ind w:left="0" w:right="0"/>
      </w:pPr>
      <w:ins w:id="98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F258A9" w:rsidP="0096224B">
      <w:pPr>
        <w:spacing w:after="100" w:afterAutospacing="1"/>
        <w:ind w:left="0" w:right="0"/>
      </w:pPr>
      <w:hyperlink r:id="rId98" w:history="1">
        <w:r w:rsidRPr="00B54349">
          <w:rPr>
            <w:rStyle w:val="Hyperlink"/>
            <w:b/>
            <w:bCs/>
          </w:rPr>
          <w:t>340-253-1040</w:t>
        </w:r>
      </w:hyperlink>
      <w:r w:rsidRPr="00B54349">
        <w:br/>
      </w:r>
      <w:r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77777777" w:rsidR="00F258A9" w:rsidRPr="00B54349" w:rsidRDefault="00F258A9" w:rsidP="0096224B">
      <w:pPr>
        <w:spacing w:after="100" w:afterAutospacing="1"/>
        <w:ind w:left="0" w:right="0"/>
      </w:pPr>
      <w:ins w:id="98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08B6D3D4" w14:textId="77777777" w:rsidR="00F258A9" w:rsidRPr="00B54349" w:rsidRDefault="00F258A9" w:rsidP="0096224B">
      <w:pPr>
        <w:spacing w:after="100" w:afterAutospacing="1"/>
        <w:ind w:left="0" w:right="0"/>
      </w:pPr>
      <w:hyperlink r:id="rId100" w:history="1">
        <w:r w:rsidRPr="00B54349">
          <w:rPr>
            <w:rStyle w:val="Hyperlink"/>
            <w:b/>
            <w:bCs/>
          </w:rPr>
          <w:t>340-253-1055</w:t>
        </w:r>
      </w:hyperlink>
      <w:r w:rsidRPr="00B54349">
        <w:br/>
      </w:r>
      <w:r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77777" w:rsidR="00F258A9" w:rsidRPr="00B54349" w:rsidRDefault="00F258A9" w:rsidP="0096224B">
      <w:pPr>
        <w:spacing w:after="100" w:afterAutospacing="1"/>
        <w:ind w:left="0" w:right="0"/>
      </w:pPr>
      <w:ins w:id="98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adopt filed 11/17/2017, effective 11/17/2017</w:t>
        </w:r>
      </w:hyperlink>
    </w:p>
    <w:p w14:paraId="7AF4E71A" w14:textId="77777777" w:rsidR="00F258A9" w:rsidRPr="00B54349" w:rsidRDefault="00F258A9" w:rsidP="0096224B">
      <w:pPr>
        <w:spacing w:after="100" w:afterAutospacing="1"/>
        <w:ind w:left="0" w:right="0"/>
      </w:pPr>
      <w:hyperlink r:id="rId102" w:history="1">
        <w:r w:rsidRPr="00B54349">
          <w:rPr>
            <w:rStyle w:val="Hyperlink"/>
            <w:b/>
            <w:bCs/>
          </w:rPr>
          <w:t>340-253-2000</w:t>
        </w:r>
      </w:hyperlink>
      <w:r w:rsidRPr="00B54349">
        <w:br/>
      </w:r>
      <w:r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991" w:author="Bill Peters (ODEQ)" w:date="2018-06-29T10:48:00Z">
        <w:r>
          <w:t>6</w:t>
        </w:r>
      </w:ins>
      <w:del w:id="992" w:author="Bill Peters (ODEQ)" w:date="2018-06-29T10:48:00Z">
        <w:r w:rsidRPr="00B54349" w:rsidDel="006633B8">
          <w:delText>5</w:delText>
        </w:r>
      </w:del>
      <w:r w:rsidRPr="00B54349">
        <w:t>)(</w:t>
      </w:r>
      <w:ins w:id="993" w:author="Bill Peters (ODEQ)" w:date="2018-06-29T10:48:00Z">
        <w:r>
          <w:t>c</w:t>
        </w:r>
      </w:ins>
      <w:del w:id="994"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995" w:author="Bill Peters (ODEQ)" w:date="2018-06-29T10:48:00Z">
        <w:r>
          <w:t>6</w:t>
        </w:r>
      </w:ins>
      <w:del w:id="996" w:author="Bill Peters (ODEQ)" w:date="2018-06-29T10:48:00Z">
        <w:r w:rsidRPr="00B54349" w:rsidDel="006633B8">
          <w:delText>5</w:delText>
        </w:r>
      </w:del>
      <w:r w:rsidRPr="00B54349">
        <w:t>)(</w:t>
      </w:r>
      <w:ins w:id="997" w:author="Bill Peters (ODEQ)" w:date="2018-06-29T10:48:00Z">
        <w:r>
          <w:t>c</w:t>
        </w:r>
      </w:ins>
      <w:del w:id="998" w:author="Bill Peters (ODEQ)" w:date="2018-06-29T10:48:00Z">
        <w:r w:rsidRPr="00B54349" w:rsidDel="006633B8">
          <w:delText>d</w:delText>
        </w:r>
      </w:del>
      <w:r w:rsidRPr="00B54349">
        <w:t>)(B)</w:t>
      </w:r>
      <w:ins w:id="999" w:author="Bill Peters (ODEQ)" w:date="2018-06-29T10:48:00Z">
        <w:r>
          <w:t>, (C)</w:t>
        </w:r>
      </w:ins>
      <w:r w:rsidRPr="00B54349">
        <w:t xml:space="preserve"> or (</w:t>
      </w:r>
      <w:ins w:id="1000" w:author="Bill Peters (ODEQ)" w:date="2018-06-29T10:48:00Z">
        <w:r>
          <w:t>D</w:t>
        </w:r>
      </w:ins>
      <w:del w:id="1001"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77777777" w:rsidR="00F258A9" w:rsidRPr="00B54349" w:rsidRDefault="00F258A9" w:rsidP="0096224B">
      <w:pPr>
        <w:spacing w:after="100" w:afterAutospacing="1"/>
        <w:ind w:left="0" w:right="0"/>
      </w:pPr>
      <w:ins w:id="100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F258A9" w:rsidP="0096224B">
      <w:pPr>
        <w:spacing w:after="100" w:afterAutospacing="1"/>
        <w:ind w:left="0" w:right="0"/>
      </w:pPr>
      <w:hyperlink r:id="rId104" w:history="1">
        <w:r w:rsidRPr="00B54349">
          <w:rPr>
            <w:rStyle w:val="Hyperlink"/>
            <w:b/>
            <w:bCs/>
          </w:rPr>
          <w:t>340-253-2100</w:t>
        </w:r>
      </w:hyperlink>
      <w:r w:rsidRPr="00B54349">
        <w:br/>
      </w:r>
      <w:r w:rsidRPr="00B54349">
        <w:rPr>
          <w:b/>
          <w:bCs/>
        </w:rPr>
        <w:t>Forecasted Fuel Supply Deferral</w:t>
      </w:r>
    </w:p>
    <w:p w14:paraId="41E29730" w14:textId="77777777" w:rsidR="00F258A9" w:rsidRPr="00B54349" w:rsidRDefault="00F258A9"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1004" w:author="Bill Peters (ODEQ)" w:date="2018-08-03T15:54:00Z">
        <w:r w:rsidRPr="00B54349" w:rsidDel="00EB735E">
          <w:delText>4</w:delText>
        </w:r>
      </w:del>
      <w:ins w:id="1005"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77777777" w:rsidR="00F258A9" w:rsidRPr="00B54349" w:rsidRDefault="00F258A9" w:rsidP="0096224B">
      <w:pPr>
        <w:spacing w:after="100" w:afterAutospacing="1"/>
        <w:ind w:left="0" w:right="0"/>
      </w:pPr>
      <w:ins w:id="10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5"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F258A9" w:rsidP="0096224B">
      <w:pPr>
        <w:spacing w:after="100" w:afterAutospacing="1"/>
        <w:ind w:left="0" w:right="0"/>
      </w:pPr>
      <w:hyperlink r:id="rId106" w:history="1">
        <w:r w:rsidRPr="00B54349">
          <w:rPr>
            <w:rStyle w:val="Hyperlink"/>
            <w:b/>
            <w:bCs/>
          </w:rPr>
          <w:t>340-253-8010</w:t>
        </w:r>
      </w:hyperlink>
      <w:r w:rsidRPr="00B54349">
        <w:br/>
      </w:r>
      <w:r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4815F4">
        <w:trPr>
          <w:trHeight w:val="1455"/>
          <w:tblHeader/>
        </w:trPr>
        <w:tc>
          <w:tcPr>
            <w:tcW w:w="9360" w:type="dxa"/>
            <w:gridSpan w:val="3"/>
            <w:shd w:val="clear" w:color="auto" w:fill="008272"/>
            <w:vAlign w:val="center"/>
          </w:tcPr>
          <w:p w14:paraId="4C3AFAC9" w14:textId="77777777" w:rsidR="00F258A9" w:rsidRPr="006249E6" w:rsidRDefault="00F258A9" w:rsidP="0096224B">
            <w:pPr>
              <w:ind w:left="38" w:right="72"/>
              <w:jc w:val="center"/>
              <w:rPr>
                <w:color w:val="FFFFFF"/>
              </w:rPr>
            </w:pPr>
            <w:r w:rsidRPr="006249E6">
              <w:rPr>
                <w:color w:val="FFFFFF"/>
              </w:rPr>
              <w:t>Oregon Department of Environmental Quality</w:t>
            </w:r>
          </w:p>
          <w:p w14:paraId="0DB3C325" w14:textId="77777777" w:rsidR="00F258A9" w:rsidRPr="006249E6" w:rsidRDefault="00F258A9" w:rsidP="0096224B">
            <w:pPr>
              <w:ind w:left="2880" w:right="72"/>
              <w:jc w:val="center"/>
              <w:rPr>
                <w:color w:val="FFFFFF"/>
              </w:rPr>
            </w:pPr>
          </w:p>
          <w:p w14:paraId="445218EA" w14:textId="77777777" w:rsidR="00F258A9" w:rsidRPr="006249E6" w:rsidRDefault="00F258A9" w:rsidP="0096224B">
            <w:pPr>
              <w:ind w:left="76" w:right="76"/>
              <w:jc w:val="center"/>
              <w:rPr>
                <w:color w:val="FFFFFF"/>
              </w:rPr>
            </w:pPr>
            <w:r w:rsidRPr="006249E6">
              <w:rPr>
                <w:color w:val="FFFFFF"/>
              </w:rPr>
              <w:t>Table 1 – 340-253-8010</w:t>
            </w:r>
          </w:p>
          <w:p w14:paraId="1C92A4DF" w14:textId="77777777" w:rsidR="00F258A9" w:rsidRPr="006249E6" w:rsidRDefault="00F258A9" w:rsidP="0096224B">
            <w:pPr>
              <w:ind w:left="72" w:right="72"/>
              <w:jc w:val="center"/>
              <w:rPr>
                <w:color w:val="FFFFFF"/>
              </w:rPr>
            </w:pPr>
          </w:p>
          <w:p w14:paraId="40CBCD03" w14:textId="77777777" w:rsidR="00F258A9" w:rsidRPr="006249E6" w:rsidRDefault="00F258A9" w:rsidP="0096224B">
            <w:pPr>
              <w:ind w:left="76" w:right="76"/>
              <w:jc w:val="center"/>
              <w:rPr>
                <w:color w:val="FFFFFF"/>
              </w:rPr>
            </w:pPr>
            <w:r w:rsidRPr="006249E6">
              <w:rPr>
                <w:b/>
                <w:color w:val="FFFFFF"/>
              </w:rPr>
              <w:t>Oregon Clean Fuel Standard for Gasoline and Gasoline Substitutes</w:t>
            </w:r>
          </w:p>
        </w:tc>
      </w:tr>
      <w:tr w:rsidR="00F258A9" w:rsidRPr="006249E6" w14:paraId="1C62839C" w14:textId="77777777" w:rsidTr="004815F4">
        <w:tc>
          <w:tcPr>
            <w:tcW w:w="2160" w:type="dxa"/>
            <w:shd w:val="clear" w:color="auto" w:fill="B1DDCD"/>
            <w:vAlign w:val="center"/>
          </w:tcPr>
          <w:p w14:paraId="322B6750"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62747D2"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6BFB225F" w14:textId="77777777" w:rsidR="00F258A9" w:rsidRPr="006249E6" w:rsidRDefault="00F258A9" w:rsidP="0096224B">
            <w:pPr>
              <w:spacing w:after="120"/>
              <w:ind w:left="76" w:right="181"/>
              <w:jc w:val="center"/>
              <w:rPr>
                <w:b/>
                <w:color w:val="000000"/>
              </w:rPr>
            </w:pPr>
            <w:r w:rsidRPr="006249E6">
              <w:rPr>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77777777"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008" w:author="Bill Peters (ODEQ)" w:date="2018-07-10T11:19:00Z">
              <w:r>
                <w:rPr>
                  <w:color w:val="000000"/>
                </w:rPr>
                <w:t>, and 98.29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77777777" w:rsidR="00F258A9" w:rsidRPr="006249E6" w:rsidRDefault="00F258A9" w:rsidP="0096224B">
            <w:pPr>
              <w:spacing w:before="120" w:after="120"/>
              <w:ind w:left="76" w:right="101"/>
              <w:jc w:val="center"/>
              <w:rPr>
                <w:color w:val="000000"/>
              </w:rPr>
            </w:pPr>
            <w:r w:rsidRPr="006249E6">
              <w:rPr>
                <w:color w:val="000000"/>
              </w:rPr>
              <w:t>9</w:t>
            </w:r>
            <w:ins w:id="1009" w:author="Bill Peters (ODEQ)" w:date="2018-07-10T10:57:00Z">
              <w:r>
                <w:rPr>
                  <w:color w:val="000000"/>
                </w:rPr>
                <w:t>6.82</w:t>
              </w:r>
            </w:ins>
            <w:del w:id="1010"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7777777" w:rsidR="00F258A9" w:rsidRPr="006249E6" w:rsidRDefault="00F258A9" w:rsidP="0096224B">
            <w:pPr>
              <w:spacing w:before="120" w:after="120"/>
              <w:ind w:left="76" w:right="101"/>
              <w:jc w:val="center"/>
              <w:rPr>
                <w:color w:val="000000"/>
              </w:rPr>
            </w:pPr>
            <w:r w:rsidRPr="006249E6">
              <w:rPr>
                <w:color w:val="000000"/>
              </w:rPr>
              <w:t>9</w:t>
            </w:r>
            <w:ins w:id="1011" w:author="Bill Peters (ODEQ)" w:date="2018-07-10T10:57:00Z">
              <w:r>
                <w:rPr>
                  <w:color w:val="000000"/>
                </w:rPr>
                <w:t>5.83</w:t>
              </w:r>
            </w:ins>
            <w:del w:id="1012"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77777777" w:rsidR="00F258A9" w:rsidRPr="006249E6" w:rsidRDefault="00F258A9" w:rsidP="0096224B">
            <w:pPr>
              <w:spacing w:before="120" w:after="120"/>
              <w:ind w:left="76" w:right="101"/>
              <w:jc w:val="center"/>
              <w:rPr>
                <w:color w:val="000000"/>
              </w:rPr>
            </w:pPr>
            <w:r w:rsidRPr="006249E6">
              <w:rPr>
                <w:color w:val="000000"/>
              </w:rPr>
              <w:t>9</w:t>
            </w:r>
            <w:ins w:id="1013" w:author="Bill Peters (ODEQ)" w:date="2018-07-10T10:58:00Z">
              <w:r>
                <w:rPr>
                  <w:color w:val="000000"/>
                </w:rPr>
                <w:t>4.85</w:t>
              </w:r>
            </w:ins>
            <w:del w:id="1014"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77777777" w:rsidR="00F258A9" w:rsidRPr="006249E6" w:rsidRDefault="00F258A9" w:rsidP="0096224B">
            <w:pPr>
              <w:spacing w:before="120" w:after="120"/>
              <w:ind w:left="76" w:right="101"/>
              <w:jc w:val="center"/>
              <w:rPr>
                <w:color w:val="000000"/>
              </w:rPr>
            </w:pPr>
            <w:r w:rsidRPr="006249E6">
              <w:rPr>
                <w:color w:val="000000"/>
              </w:rPr>
              <w:t>9</w:t>
            </w:r>
            <w:ins w:id="1015" w:author="Bill Peters (ODEQ)" w:date="2018-07-10T10:58:00Z">
              <w:r>
                <w:rPr>
                  <w:color w:val="000000"/>
                </w:rPr>
                <w:t>3.38</w:t>
              </w:r>
            </w:ins>
            <w:del w:id="1016"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77777777" w:rsidR="00F258A9" w:rsidRPr="006249E6" w:rsidRDefault="00F258A9" w:rsidP="0096224B">
            <w:pPr>
              <w:spacing w:before="120" w:after="120"/>
              <w:ind w:left="76" w:right="101"/>
              <w:jc w:val="center"/>
              <w:rPr>
                <w:color w:val="000000"/>
              </w:rPr>
            </w:pPr>
            <w:r w:rsidRPr="006249E6">
              <w:rPr>
                <w:color w:val="000000"/>
              </w:rPr>
              <w:t>9</w:t>
            </w:r>
            <w:ins w:id="1017" w:author="Bill Peters (ODEQ)" w:date="2018-07-10T10:58:00Z">
              <w:r>
                <w:rPr>
                  <w:color w:val="000000"/>
                </w:rPr>
                <w:t>1.90</w:t>
              </w:r>
            </w:ins>
            <w:del w:id="1018"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77777777" w:rsidR="00F258A9" w:rsidRPr="006249E6" w:rsidRDefault="00F258A9" w:rsidP="0096224B">
            <w:pPr>
              <w:spacing w:before="120" w:after="120"/>
              <w:ind w:left="76" w:right="101"/>
              <w:jc w:val="center"/>
              <w:rPr>
                <w:color w:val="000000"/>
              </w:rPr>
            </w:pPr>
            <w:r w:rsidRPr="006249E6">
              <w:rPr>
                <w:color w:val="000000"/>
              </w:rPr>
              <w:t>90.</w:t>
            </w:r>
            <w:ins w:id="1019" w:author="Bill Peters (ODEQ)" w:date="2018-07-10T10:58:00Z">
              <w:r>
                <w:rPr>
                  <w:color w:val="000000"/>
                </w:rPr>
                <w:t>43</w:t>
              </w:r>
            </w:ins>
            <w:del w:id="1020"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77777777" w:rsidR="00F258A9" w:rsidRPr="006249E6" w:rsidRDefault="00F258A9" w:rsidP="0096224B">
            <w:pPr>
              <w:spacing w:before="120" w:after="120"/>
              <w:ind w:left="76" w:right="101"/>
              <w:jc w:val="center"/>
              <w:rPr>
                <w:color w:val="000000"/>
              </w:rPr>
            </w:pPr>
            <w:r w:rsidRPr="006249E6">
              <w:rPr>
                <w:color w:val="000000"/>
              </w:rPr>
              <w:t>88.</w:t>
            </w:r>
            <w:ins w:id="1021" w:author="Bill Peters (ODEQ)" w:date="2018-07-10T10:58:00Z">
              <w:r>
                <w:rPr>
                  <w:color w:val="000000"/>
                </w:rPr>
                <w:t>46</w:t>
              </w:r>
            </w:ins>
            <w:del w:id="1022"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023"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024" w:author="Bill Peters (ODEQ)" w:date="2018-07-10T10:56:00Z"/>
        </w:rPr>
      </w:pPr>
      <w:del w:id="1025" w:author="Bill Peters (ODEQ)" w:date="2018-07-10T10:56:00Z">
        <w:r w:rsidRPr="00B54349" w:rsidDel="00EA2DC1">
          <w:delText xml:space="preserve"> </w:delText>
        </w:r>
      </w:del>
    </w:p>
    <w:p w14:paraId="12FD7FBE" w14:textId="77777777" w:rsidR="00F258A9" w:rsidRPr="00B54349" w:rsidRDefault="00F258A9" w:rsidP="0096224B">
      <w:pPr>
        <w:spacing w:after="100" w:afterAutospacing="1"/>
        <w:ind w:left="0" w:right="0"/>
      </w:pPr>
      <w:ins w:id="102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2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7"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F258A9" w:rsidP="0096224B">
      <w:pPr>
        <w:spacing w:after="100" w:afterAutospacing="1"/>
        <w:ind w:left="0" w:right="0"/>
      </w:pPr>
      <w:hyperlink r:id="rId108" w:history="1">
        <w:r w:rsidRPr="00B54349">
          <w:rPr>
            <w:rStyle w:val="Hyperlink"/>
            <w:b/>
            <w:bCs/>
          </w:rPr>
          <w:t>340-253-8020</w:t>
        </w:r>
      </w:hyperlink>
      <w:r w:rsidRPr="00B54349">
        <w:br/>
      </w:r>
      <w:r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4815F4">
        <w:trPr>
          <w:trHeight w:val="1408"/>
          <w:tblHeader/>
        </w:trPr>
        <w:tc>
          <w:tcPr>
            <w:tcW w:w="9360" w:type="dxa"/>
            <w:gridSpan w:val="3"/>
            <w:shd w:val="clear" w:color="auto" w:fill="008272"/>
            <w:vAlign w:val="center"/>
          </w:tcPr>
          <w:p w14:paraId="5D1EE92E"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05E46F3E" w14:textId="77777777" w:rsidR="00F258A9" w:rsidRPr="004815F4" w:rsidRDefault="00F258A9" w:rsidP="0096224B">
            <w:pPr>
              <w:ind w:left="76" w:right="76"/>
              <w:jc w:val="center"/>
              <w:rPr>
                <w:rFonts w:ascii="Arial" w:hAnsi="Arial" w:cs="Arial"/>
                <w:color w:val="FFFFFF"/>
              </w:rPr>
            </w:pPr>
          </w:p>
          <w:p w14:paraId="278C55B9"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2 – 340-253-8020</w:t>
            </w:r>
          </w:p>
          <w:p w14:paraId="4DC15686" w14:textId="77777777" w:rsidR="00F258A9" w:rsidRPr="004815F4" w:rsidRDefault="00F258A9" w:rsidP="0096224B">
            <w:pPr>
              <w:ind w:left="76" w:right="76"/>
              <w:jc w:val="center"/>
              <w:rPr>
                <w:rFonts w:ascii="Arial" w:hAnsi="Arial" w:cs="Arial"/>
                <w:color w:val="FFFFFF"/>
              </w:rPr>
            </w:pPr>
          </w:p>
          <w:p w14:paraId="0D2134FD"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F258A9" w:rsidRPr="006249E6" w14:paraId="5E4D608F" w14:textId="77777777" w:rsidTr="004815F4">
        <w:tc>
          <w:tcPr>
            <w:tcW w:w="2159" w:type="dxa"/>
            <w:shd w:val="clear" w:color="auto" w:fill="B1DDCD"/>
            <w:vAlign w:val="center"/>
          </w:tcPr>
          <w:p w14:paraId="200E6FF2"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64E9691C"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9723AF9" w14:textId="77777777" w:rsidR="00F258A9" w:rsidRPr="006249E6" w:rsidRDefault="00F258A9" w:rsidP="0096224B">
            <w:pPr>
              <w:spacing w:after="120"/>
              <w:ind w:left="76" w:right="181"/>
              <w:jc w:val="center"/>
              <w:rPr>
                <w:b/>
                <w:color w:val="000000"/>
              </w:rPr>
            </w:pPr>
            <w:r w:rsidRPr="006249E6">
              <w:rPr>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28" w:author="Bill Peters (ODEQ)" w:date="2018-07-10T11:19:00Z">
              <w:r w:rsidRPr="006249E6" w:rsidDel="00872434">
                <w:delText xml:space="preserve">and </w:delText>
              </w:r>
            </w:del>
            <w:r w:rsidRPr="006249E6">
              <w:t>99.61 for 2018</w:t>
            </w:r>
            <w:ins w:id="1029" w:author="Bill Peters (ODEQ)" w:date="2018-07-10T11:19:00Z">
              <w:r>
                <w:t xml:space="preserve">, </w:t>
              </w:r>
            </w:ins>
            <w:del w:id="1030" w:author="Bill Peters (ODEQ)" w:date="2018-07-10T11:19:00Z">
              <w:r w:rsidRPr="006249E6" w:rsidDel="00872434">
                <w:delText xml:space="preserve"> </w:delText>
              </w:r>
            </w:del>
            <w:r w:rsidRPr="006249E6">
              <w:t xml:space="preserve">and </w:t>
            </w:r>
            <w:ins w:id="1031" w:author="Bill Peters (ODEQ)" w:date="2018-07-10T11:19:00Z">
              <w:r>
                <w:t xml:space="preserve">100.01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77777777" w:rsidR="00F258A9" w:rsidRPr="006249E6" w:rsidRDefault="00F258A9" w:rsidP="0096224B">
            <w:pPr>
              <w:spacing w:before="120" w:after="120"/>
              <w:ind w:left="76" w:right="101"/>
              <w:jc w:val="center"/>
              <w:rPr>
                <w:color w:val="000000"/>
              </w:rPr>
            </w:pPr>
            <w:r w:rsidRPr="006249E6">
              <w:t>98.</w:t>
            </w:r>
            <w:ins w:id="1032" w:author="Bill Peters (ODEQ)" w:date="2018-07-10T10:59:00Z">
              <w:r>
                <w:t>51</w:t>
              </w:r>
            </w:ins>
            <w:del w:id="1033"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77777777" w:rsidR="00F258A9" w:rsidRPr="006249E6" w:rsidRDefault="00F258A9" w:rsidP="0096224B">
            <w:pPr>
              <w:spacing w:before="120" w:after="120"/>
              <w:ind w:left="76" w:right="101"/>
              <w:jc w:val="center"/>
              <w:rPr>
                <w:color w:val="000000"/>
              </w:rPr>
            </w:pPr>
            <w:r w:rsidRPr="006249E6">
              <w:t>97.</w:t>
            </w:r>
            <w:ins w:id="1034" w:author="Bill Peters (ODEQ)" w:date="2018-07-10T10:59:00Z">
              <w:r>
                <w:t>51</w:t>
              </w:r>
            </w:ins>
            <w:del w:id="1035"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77777777" w:rsidR="00F258A9" w:rsidRPr="006249E6" w:rsidRDefault="00F258A9" w:rsidP="0096224B">
            <w:pPr>
              <w:spacing w:before="120" w:after="120"/>
              <w:ind w:left="76" w:right="101"/>
              <w:jc w:val="center"/>
              <w:rPr>
                <w:color w:val="000000"/>
              </w:rPr>
            </w:pPr>
            <w:r w:rsidRPr="006249E6">
              <w:t>96.</w:t>
            </w:r>
            <w:ins w:id="1036" w:author="Bill Peters (ODEQ)" w:date="2018-07-10T10:59:00Z">
              <w:r>
                <w:t>51</w:t>
              </w:r>
            </w:ins>
            <w:del w:id="1037"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77777777" w:rsidR="00F258A9" w:rsidRPr="006249E6" w:rsidRDefault="00F258A9" w:rsidP="0096224B">
            <w:pPr>
              <w:spacing w:before="120" w:after="120"/>
              <w:ind w:left="76" w:right="101"/>
              <w:jc w:val="center"/>
              <w:rPr>
                <w:color w:val="000000"/>
              </w:rPr>
            </w:pPr>
            <w:r w:rsidRPr="006249E6">
              <w:t>9</w:t>
            </w:r>
            <w:ins w:id="1038" w:author="Bill Peters (ODEQ)" w:date="2018-07-10T10:59:00Z">
              <w:r>
                <w:t>5.01</w:t>
              </w:r>
            </w:ins>
            <w:del w:id="1039"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77777777" w:rsidR="00F258A9" w:rsidRPr="006249E6" w:rsidRDefault="00F258A9" w:rsidP="0096224B">
            <w:pPr>
              <w:spacing w:before="120" w:after="120"/>
              <w:ind w:left="76" w:right="101"/>
              <w:jc w:val="center"/>
              <w:rPr>
                <w:color w:val="000000"/>
              </w:rPr>
            </w:pPr>
            <w:r w:rsidRPr="006249E6">
              <w:t>93.</w:t>
            </w:r>
            <w:ins w:id="1040" w:author="Bill Peters (ODEQ)" w:date="2018-07-10T10:59:00Z">
              <w:r>
                <w:t>51</w:t>
              </w:r>
            </w:ins>
            <w:del w:id="1041"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77777777" w:rsidR="00F258A9" w:rsidRPr="006249E6" w:rsidRDefault="00F258A9" w:rsidP="0096224B">
            <w:pPr>
              <w:spacing w:before="120" w:after="120"/>
              <w:ind w:left="76" w:right="101"/>
              <w:jc w:val="center"/>
              <w:rPr>
                <w:color w:val="000000"/>
              </w:rPr>
            </w:pPr>
            <w:r w:rsidRPr="006249E6">
              <w:t>9</w:t>
            </w:r>
            <w:ins w:id="1042" w:author="Bill Peters (ODEQ)" w:date="2018-07-10T11:00:00Z">
              <w:r>
                <w:t>2</w:t>
              </w:r>
            </w:ins>
            <w:del w:id="1043" w:author="Bill Peters (ODEQ)" w:date="2018-07-10T11:00:00Z">
              <w:r w:rsidRPr="006249E6" w:rsidDel="00EA2DC1">
                <w:delText>1</w:delText>
              </w:r>
            </w:del>
            <w:r w:rsidRPr="006249E6">
              <w:t>.</w:t>
            </w:r>
            <w:ins w:id="1044" w:author="Bill Peters (ODEQ)" w:date="2018-07-10T11:00:00Z">
              <w:r>
                <w:t>01</w:t>
              </w:r>
            </w:ins>
            <w:del w:id="1045"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77777777" w:rsidR="00F258A9" w:rsidRPr="006249E6" w:rsidRDefault="00F258A9" w:rsidP="0096224B">
            <w:pPr>
              <w:spacing w:before="120" w:after="120"/>
              <w:ind w:left="76" w:right="101"/>
              <w:jc w:val="center"/>
              <w:rPr>
                <w:color w:val="000000"/>
              </w:rPr>
            </w:pPr>
            <w:ins w:id="1046" w:author="Bill Peters (ODEQ)" w:date="2018-07-10T11:00:00Z">
              <w:r>
                <w:t>90.01</w:t>
              </w:r>
            </w:ins>
            <w:del w:id="1047" w:author="Bill Peters (ODEQ)" w:date="2018-07-10T11:00:00Z">
              <w:r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048" w:author="Bill Peters (ODEQ)" w:date="2018-07-10T10:59:00Z"/>
        </w:rPr>
      </w:pPr>
      <w:r w:rsidRPr="003149E2">
        <w:t xml:space="preserve">*Initial compliance period is a two-year period for 2016 and 2017. </w:t>
      </w:r>
    </w:p>
    <w:p w14:paraId="0F248D1F" w14:textId="77777777" w:rsidR="00F258A9" w:rsidRPr="00B54349" w:rsidRDefault="00F258A9" w:rsidP="0096224B">
      <w:pPr>
        <w:spacing w:after="100" w:afterAutospacing="1"/>
        <w:ind w:left="0" w:right="0"/>
      </w:pPr>
      <w:ins w:id="104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5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9"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77777777" w:rsidR="00F258A9" w:rsidRPr="00B54349" w:rsidRDefault="00F258A9" w:rsidP="0096224B">
      <w:pPr>
        <w:spacing w:after="100" w:afterAutospacing="1"/>
        <w:ind w:left="0" w:right="0"/>
      </w:pPr>
      <w:hyperlink r:id="rId110" w:history="1">
        <w:r w:rsidRPr="00B54349">
          <w:rPr>
            <w:rStyle w:val="Hyperlink"/>
            <w:b/>
            <w:bCs/>
          </w:rPr>
          <w:t>340-253-8030</w:t>
        </w:r>
      </w:hyperlink>
      <w:r w:rsidRPr="00B54349">
        <w:br/>
      </w:r>
      <w:r w:rsidRPr="00B54349">
        <w:rPr>
          <w:b/>
          <w:bCs/>
        </w:rPr>
        <w:t xml:space="preserve">Table 3 — Oregon </w:t>
      </w:r>
      <w:del w:id="1051" w:author="Bill Peters (ODEQ)" w:date="2018-07-05T16:48:00Z">
        <w:r w:rsidRPr="00B54349" w:rsidDel="0009662B">
          <w:rPr>
            <w:b/>
            <w:bCs/>
          </w:rPr>
          <w:delText>Carbon Intensity Lookup Table for Gasoline and Gasoline Substitutes</w:delText>
        </w:r>
      </w:del>
      <w:ins w:id="1052" w:author="Bill Peters (ODEQ)" w:date="2018-07-05T16:48:00Z">
        <w:r>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053" w:author="Bill Peters (ODEQ)" w:date="2018-07-05T16:48:00Z"/>
        </w:rPr>
      </w:pPr>
      <w:r w:rsidRPr="00B54349">
        <w:t xml:space="preserve">Table 3 — Oregon </w:t>
      </w:r>
      <w:ins w:id="1054" w:author="Bill Peters (ODEQ)" w:date="2018-07-05T16:48:00Z">
        <w:r>
          <w:rPr>
            <w:b/>
            <w:bCs/>
          </w:rPr>
          <w:t xml:space="preserve">Clean Fuel Standard for Alternative Jet Fuel </w:t>
        </w:r>
      </w:ins>
      <w:del w:id="1055"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4815F4">
        <w:trPr>
          <w:trHeight w:val="1408"/>
          <w:tblHeader/>
        </w:trPr>
        <w:tc>
          <w:tcPr>
            <w:tcW w:w="9360" w:type="dxa"/>
            <w:gridSpan w:val="3"/>
            <w:shd w:val="clear" w:color="auto" w:fill="008272"/>
            <w:vAlign w:val="center"/>
          </w:tcPr>
          <w:p w14:paraId="5DFDA18B"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662B493B" w14:textId="77777777" w:rsidR="00F258A9" w:rsidRPr="004815F4" w:rsidRDefault="00F258A9" w:rsidP="0096224B">
            <w:pPr>
              <w:ind w:left="76" w:right="76"/>
              <w:jc w:val="center"/>
              <w:rPr>
                <w:rFonts w:ascii="Arial" w:hAnsi="Arial" w:cs="Arial"/>
                <w:color w:val="FFFFFF"/>
              </w:rPr>
            </w:pPr>
          </w:p>
          <w:p w14:paraId="25A54051"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3 – 340-253-8030</w:t>
            </w:r>
          </w:p>
          <w:p w14:paraId="4FA11BC5" w14:textId="77777777" w:rsidR="00F258A9" w:rsidRPr="004815F4" w:rsidRDefault="00F258A9" w:rsidP="0096224B">
            <w:pPr>
              <w:ind w:left="76" w:right="76"/>
              <w:jc w:val="center"/>
              <w:rPr>
                <w:rFonts w:ascii="Arial" w:hAnsi="Arial" w:cs="Arial"/>
                <w:color w:val="FFFFFF"/>
              </w:rPr>
            </w:pPr>
          </w:p>
          <w:p w14:paraId="72B3452E"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F258A9" w:rsidRPr="006249E6" w14:paraId="160A5F41" w14:textId="77777777" w:rsidTr="004815F4">
        <w:tc>
          <w:tcPr>
            <w:tcW w:w="2159" w:type="dxa"/>
            <w:shd w:val="clear" w:color="auto" w:fill="B1DDCD"/>
            <w:vAlign w:val="center"/>
          </w:tcPr>
          <w:p w14:paraId="48FC8371"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1A4B6104"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58D59D8F" w14:textId="77777777" w:rsidR="00F258A9" w:rsidRPr="006249E6" w:rsidRDefault="00F258A9" w:rsidP="0096224B">
            <w:pPr>
              <w:spacing w:after="120"/>
              <w:ind w:left="76" w:right="181"/>
              <w:jc w:val="center"/>
              <w:rPr>
                <w:b/>
                <w:color w:val="000000"/>
              </w:rPr>
            </w:pPr>
            <w:del w:id="1056" w:author="Bill Peters (ODEQ)" w:date="2018-07-10T11:19:00Z">
              <w:r w:rsidRPr="006249E6" w:rsidDel="00872434">
                <w:rPr>
                  <w:b/>
                  <w:color w:val="000000"/>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57" w:author="Bill Peters (ODEQ)" w:date="2018-07-10T11:17:00Z">
              <w:r w:rsidRPr="006249E6" w:rsidDel="00872434">
                <w:delText xml:space="preserve">and </w:delText>
              </w:r>
            </w:del>
            <w:r w:rsidRPr="006249E6">
              <w:t>99.61 for 2018</w:t>
            </w:r>
            <w:ins w:id="1058" w:author="Bill Peters (ODEQ)" w:date="2018-07-10T11:17:00Z">
              <w:r>
                <w:t>,</w:t>
              </w:r>
            </w:ins>
            <w:r w:rsidRPr="006249E6">
              <w:t xml:space="preserve"> and </w:t>
            </w:r>
            <w:ins w:id="1059" w:author="Bill Peters (ODEQ)" w:date="2018-07-10T11:17:00Z">
              <w:r>
                <w:t xml:space="preserve">100.01 for 2019 and </w:t>
              </w:r>
            </w:ins>
            <w:r w:rsidRPr="006249E6">
              <w:t>beyond</w:t>
            </w:r>
            <w:ins w:id="1060" w:author="Bill Peters (ODEQ)" w:date="2018-07-10T11:18:00Z">
              <w:r>
                <w:t>. The fossil jet baseline is 90.</w:t>
              </w:r>
            </w:ins>
            <w:ins w:id="1061" w:author="Bill Peters (ODEQ)" w:date="2018-07-10T11:23:00Z">
              <w:r>
                <w:t>97</w:t>
              </w:r>
            </w:ins>
            <w:ins w:id="1062"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77777777" w:rsidR="00F258A9" w:rsidRPr="006249E6" w:rsidRDefault="00F258A9" w:rsidP="0096224B">
            <w:pPr>
              <w:spacing w:before="120" w:after="120"/>
              <w:ind w:left="76" w:right="101"/>
              <w:jc w:val="center"/>
              <w:rPr>
                <w:color w:val="000000"/>
              </w:rPr>
            </w:pPr>
            <w:ins w:id="1063" w:author="Bill Peters (ODEQ)" w:date="2018-07-10T11:16:00Z">
              <w:r>
                <w:rPr>
                  <w:color w:val="000000"/>
                </w:rPr>
                <w:t>90.97</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064"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77777777" w:rsidR="00F258A9" w:rsidRPr="006249E6" w:rsidRDefault="00F258A9" w:rsidP="0096224B">
            <w:pPr>
              <w:spacing w:before="120" w:after="120"/>
              <w:ind w:left="76" w:right="101"/>
              <w:jc w:val="center"/>
              <w:rPr>
                <w:color w:val="000000"/>
              </w:rPr>
            </w:pPr>
            <w:ins w:id="1065" w:author="Bill Peters (ODEQ)" w:date="2018-07-10T11:16:00Z">
              <w:r>
                <w:rPr>
                  <w:color w:val="000000"/>
                </w:rPr>
                <w:t>90.97</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066"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77777777" w:rsidR="00F258A9" w:rsidRPr="006249E6" w:rsidRDefault="00F258A9" w:rsidP="0096224B">
            <w:pPr>
              <w:spacing w:before="120" w:after="120"/>
              <w:ind w:left="76" w:right="101"/>
              <w:jc w:val="center"/>
              <w:rPr>
                <w:color w:val="000000"/>
              </w:rPr>
            </w:pPr>
            <w:ins w:id="1067" w:author="Bill Peters (ODEQ)" w:date="2018-07-10T11:16:00Z">
              <w:r>
                <w:rPr>
                  <w:color w:val="000000"/>
                </w:rPr>
                <w:t>90.97</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068"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77777777" w:rsidR="00F258A9" w:rsidRPr="006249E6" w:rsidRDefault="00F258A9" w:rsidP="0096224B">
            <w:pPr>
              <w:spacing w:before="120" w:after="120"/>
              <w:ind w:left="76" w:right="101"/>
              <w:jc w:val="center"/>
              <w:rPr>
                <w:color w:val="000000"/>
              </w:rPr>
            </w:pPr>
            <w:ins w:id="1069" w:author="Bill Peters (ODEQ)" w:date="2018-07-10T11:16:00Z">
              <w:r>
                <w:rPr>
                  <w:color w:val="000000"/>
                </w:rPr>
                <w:t>90.97</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070"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77777777" w:rsidR="00F258A9" w:rsidRPr="006249E6" w:rsidRDefault="00F258A9" w:rsidP="0096224B">
            <w:pPr>
              <w:spacing w:before="120" w:after="120"/>
              <w:ind w:left="76" w:right="101"/>
              <w:jc w:val="center"/>
              <w:rPr>
                <w:color w:val="000000"/>
              </w:rPr>
            </w:pPr>
            <w:ins w:id="1071" w:author="Bill Peters (ODEQ)" w:date="2018-07-10T11:16:00Z">
              <w:r>
                <w:rPr>
                  <w:color w:val="000000"/>
                </w:rPr>
                <w:t>90.97</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072"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7777777" w:rsidR="00F258A9" w:rsidRPr="006249E6" w:rsidRDefault="00F258A9" w:rsidP="0096224B">
            <w:pPr>
              <w:spacing w:before="120" w:after="120"/>
              <w:ind w:left="76" w:right="101"/>
              <w:jc w:val="center"/>
              <w:rPr>
                <w:color w:val="000000"/>
              </w:rPr>
            </w:pPr>
            <w:ins w:id="1073" w:author="Bill Peters (ODEQ)" w:date="2018-07-10T11:16:00Z">
              <w:r>
                <w:rPr>
                  <w:color w:val="000000"/>
                </w:rPr>
                <w:t>90.97</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074"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77777777" w:rsidR="00F258A9" w:rsidRPr="006249E6" w:rsidRDefault="00F258A9" w:rsidP="0096224B">
            <w:pPr>
              <w:spacing w:before="120" w:after="120"/>
              <w:ind w:left="76" w:right="101"/>
              <w:jc w:val="center"/>
              <w:rPr>
                <w:color w:val="000000"/>
              </w:rPr>
            </w:pPr>
            <w:del w:id="1075" w:author="Bill Peters (ODEQ)" w:date="2018-07-16T16:06:00Z">
              <w:r w:rsidRPr="006249E6" w:rsidDel="00287DD3">
                <w:delText>89.65</w:delText>
              </w:r>
            </w:del>
            <w:ins w:id="1076" w:author="Bill Peters (ODEQ)" w:date="2018-07-16T16:06:00Z">
              <w:r>
                <w:t>90.01</w:t>
              </w:r>
            </w:ins>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077" w:author="Bill Peters (ODEQ)" w:date="2018-07-10T11:19:00Z">
              <w:r w:rsidRPr="006249E6" w:rsidDel="00872434">
                <w:delText>10.00 percent</w:delText>
              </w:r>
            </w:del>
          </w:p>
        </w:tc>
      </w:tr>
    </w:tbl>
    <w:p w14:paraId="7E856972" w14:textId="77777777" w:rsidR="00F258A9" w:rsidRPr="00B54349" w:rsidRDefault="00F258A9" w:rsidP="0096224B">
      <w:pPr>
        <w:spacing w:after="100" w:afterAutospacing="1"/>
        <w:ind w:left="0" w:right="0"/>
      </w:pPr>
    </w:p>
    <w:p w14:paraId="5F2B3F8F" w14:textId="77777777" w:rsidR="00F258A9" w:rsidRPr="00B54349" w:rsidRDefault="00F258A9" w:rsidP="0096224B">
      <w:pPr>
        <w:spacing w:after="100" w:afterAutospacing="1"/>
        <w:ind w:left="0" w:right="0"/>
      </w:pPr>
      <w:ins w:id="1078"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7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32489D" w14:textId="77777777" w:rsidR="00F258A9" w:rsidRPr="00B54349" w:rsidRDefault="00F258A9" w:rsidP="0096224B">
      <w:pPr>
        <w:spacing w:after="100" w:afterAutospacing="1"/>
        <w:ind w:left="0" w:right="0"/>
      </w:pPr>
      <w:hyperlink r:id="rId112" w:history="1">
        <w:r w:rsidRPr="00B54349">
          <w:rPr>
            <w:rStyle w:val="Hyperlink"/>
            <w:b/>
            <w:bCs/>
          </w:rPr>
          <w:t>340-253-8040</w:t>
        </w:r>
      </w:hyperlink>
      <w:r w:rsidRPr="00B54349">
        <w:br/>
      </w:r>
      <w:r w:rsidRPr="00B54349">
        <w:rPr>
          <w:b/>
          <w:bCs/>
        </w:rPr>
        <w:t xml:space="preserve">Table 4 — Oregon Carbon Intensity Lookup Table </w:t>
      </w:r>
      <w:del w:id="1080" w:author="Bill Peters (ODEQ)" w:date="2018-07-05T16:48:00Z">
        <w:r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081"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4815F4">
        <w:trPr>
          <w:trHeight w:val="1498"/>
          <w:tblHeader/>
        </w:trPr>
        <w:tc>
          <w:tcPr>
            <w:tcW w:w="9450" w:type="dxa"/>
            <w:gridSpan w:val="6"/>
            <w:shd w:val="clear" w:color="auto" w:fill="008272"/>
            <w:vAlign w:val="center"/>
          </w:tcPr>
          <w:p w14:paraId="77FDE7F5"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62B8923F" w14:textId="77777777" w:rsidR="00F258A9" w:rsidRPr="004815F4" w:rsidRDefault="00F258A9" w:rsidP="0096224B">
            <w:pPr>
              <w:ind w:left="76"/>
              <w:jc w:val="center"/>
              <w:rPr>
                <w:rFonts w:ascii="Arial" w:hAnsi="Arial" w:cs="Arial"/>
                <w:color w:val="FFFFFF"/>
                <w:lang w:bidi="en-US"/>
              </w:rPr>
            </w:pPr>
          </w:p>
          <w:p w14:paraId="5DCF589F"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687AE84" w14:textId="77777777" w:rsidR="00F258A9" w:rsidRPr="004815F4" w:rsidRDefault="00F258A9" w:rsidP="0096224B">
            <w:pPr>
              <w:ind w:left="76"/>
              <w:jc w:val="center"/>
              <w:rPr>
                <w:rFonts w:ascii="Arial" w:hAnsi="Arial" w:cs="Arial"/>
                <w:color w:val="FFFFFF"/>
                <w:lang w:bidi="en-US"/>
              </w:rPr>
            </w:pPr>
          </w:p>
          <w:p w14:paraId="4E3EE73A" w14:textId="77777777" w:rsidR="00F258A9" w:rsidRPr="006249E6" w:rsidRDefault="00F258A9" w:rsidP="0096224B">
            <w:pPr>
              <w:ind w:left="76"/>
              <w:jc w:val="center"/>
              <w:rPr>
                <w:color w:val="FFFFFF"/>
                <w:lang w:bidi="en-US"/>
              </w:rPr>
            </w:pPr>
            <w:r w:rsidRPr="004815F4">
              <w:rPr>
                <w:rFonts w:ascii="Arial" w:hAnsi="Arial" w:cs="Arial"/>
                <w:b/>
                <w:color w:val="FFFFFF"/>
              </w:rPr>
              <w:t xml:space="preserve">Oregon Carbon Intensity Lookup Table </w:t>
            </w:r>
          </w:p>
        </w:tc>
      </w:tr>
      <w:tr w:rsidR="00F258A9" w:rsidRPr="006249E6" w14:paraId="12E0AD8A" w14:textId="77777777" w:rsidTr="004815F4">
        <w:tc>
          <w:tcPr>
            <w:tcW w:w="1522" w:type="dxa"/>
            <w:vMerge w:val="restart"/>
            <w:shd w:val="clear" w:color="auto" w:fill="B1DDCD"/>
            <w:vAlign w:val="center"/>
          </w:tcPr>
          <w:p w14:paraId="5E9DEF9B" w14:textId="77777777" w:rsidR="00F258A9" w:rsidRPr="006249E6" w:rsidRDefault="00F258A9"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6BFDFE39" w14:textId="77777777" w:rsidR="00F258A9" w:rsidRPr="006249E6" w:rsidRDefault="00F258A9"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A0EC6A6" w14:textId="77777777" w:rsidR="00F258A9" w:rsidRPr="006249E6" w:rsidRDefault="00F258A9"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73E77E2E" w14:textId="77777777" w:rsidR="00F258A9" w:rsidRPr="006249E6" w:rsidRDefault="00F258A9" w:rsidP="0096224B">
            <w:pPr>
              <w:ind w:left="76"/>
              <w:jc w:val="center"/>
              <w:rPr>
                <w:b/>
                <w:color w:val="000000"/>
              </w:rPr>
            </w:pPr>
            <w:r w:rsidRPr="006249E6">
              <w:rPr>
                <w:b/>
                <w:color w:val="000000"/>
              </w:rPr>
              <w:t>Carbon Intensity Values (gCO2e/MJ)</w:t>
            </w:r>
          </w:p>
        </w:tc>
      </w:tr>
      <w:tr w:rsidR="00F258A9" w:rsidRPr="006249E6" w14:paraId="636A8D38" w14:textId="77777777" w:rsidTr="004815F4">
        <w:tc>
          <w:tcPr>
            <w:tcW w:w="1522" w:type="dxa"/>
            <w:vMerge/>
            <w:shd w:val="clear" w:color="auto" w:fill="B1DDCD"/>
            <w:vAlign w:val="center"/>
          </w:tcPr>
          <w:p w14:paraId="506E404D" w14:textId="77777777" w:rsidR="00F258A9" w:rsidRPr="006249E6" w:rsidRDefault="00F258A9" w:rsidP="0096224B">
            <w:pPr>
              <w:ind w:left="76"/>
              <w:jc w:val="center"/>
              <w:rPr>
                <w:color w:val="000000"/>
              </w:rPr>
            </w:pPr>
          </w:p>
        </w:tc>
        <w:tc>
          <w:tcPr>
            <w:tcW w:w="1620" w:type="dxa"/>
            <w:vMerge/>
            <w:shd w:val="clear" w:color="auto" w:fill="B1DDCD"/>
            <w:vAlign w:val="center"/>
          </w:tcPr>
          <w:p w14:paraId="30A5BA84" w14:textId="77777777" w:rsidR="00F258A9" w:rsidRPr="006249E6" w:rsidRDefault="00F258A9" w:rsidP="0096224B">
            <w:pPr>
              <w:ind w:left="76"/>
              <w:jc w:val="center"/>
              <w:rPr>
                <w:color w:val="000000"/>
              </w:rPr>
            </w:pPr>
          </w:p>
        </w:tc>
        <w:tc>
          <w:tcPr>
            <w:tcW w:w="2378" w:type="dxa"/>
            <w:vMerge/>
            <w:shd w:val="clear" w:color="auto" w:fill="B1DDCD"/>
            <w:vAlign w:val="center"/>
          </w:tcPr>
          <w:p w14:paraId="60F12D0C" w14:textId="77777777" w:rsidR="00F258A9" w:rsidRPr="006249E6" w:rsidRDefault="00F258A9" w:rsidP="0096224B">
            <w:pPr>
              <w:ind w:left="76"/>
              <w:jc w:val="center"/>
              <w:rPr>
                <w:color w:val="000000"/>
              </w:rPr>
            </w:pPr>
          </w:p>
        </w:tc>
        <w:tc>
          <w:tcPr>
            <w:tcW w:w="1410" w:type="dxa"/>
            <w:shd w:val="clear" w:color="auto" w:fill="B1DDCD"/>
            <w:vAlign w:val="center"/>
          </w:tcPr>
          <w:p w14:paraId="1F5A100F" w14:textId="77777777" w:rsidR="00F258A9" w:rsidRPr="006249E6" w:rsidRDefault="00F258A9" w:rsidP="0096224B">
            <w:pPr>
              <w:ind w:left="76"/>
              <w:jc w:val="center"/>
              <w:rPr>
                <w:b/>
                <w:color w:val="000000"/>
              </w:rPr>
            </w:pPr>
            <w:del w:id="1082" w:author="Bill Peters (ODEQ)" w:date="2018-07-10T11:48:00Z">
              <w:r w:rsidRPr="006249E6" w:rsidDel="00FC216F">
                <w:rPr>
                  <w:b/>
                  <w:color w:val="000000"/>
                </w:rPr>
                <w:delText>Direct Lifecycle Emissions</w:delText>
              </w:r>
            </w:del>
          </w:p>
        </w:tc>
        <w:tc>
          <w:tcPr>
            <w:tcW w:w="1260" w:type="dxa"/>
            <w:shd w:val="clear" w:color="auto" w:fill="B1DDCD"/>
            <w:vAlign w:val="center"/>
          </w:tcPr>
          <w:p w14:paraId="5D26DC19" w14:textId="77777777" w:rsidR="00F258A9" w:rsidRPr="006249E6" w:rsidRDefault="00F258A9" w:rsidP="0096224B">
            <w:pPr>
              <w:ind w:left="76"/>
              <w:jc w:val="center"/>
              <w:rPr>
                <w:b/>
                <w:color w:val="000000"/>
              </w:rPr>
            </w:pPr>
            <w:del w:id="1083"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36D6A451" w14:textId="77777777" w:rsidR="00F258A9" w:rsidRPr="006249E6" w:rsidRDefault="00F258A9" w:rsidP="0096224B">
            <w:pPr>
              <w:ind w:left="76"/>
              <w:jc w:val="center"/>
              <w:rPr>
                <w:b/>
                <w:color w:val="000000"/>
              </w:rPr>
            </w:pPr>
            <w:r w:rsidRPr="006249E6">
              <w:rPr>
                <w:b/>
                <w:color w:val="000000"/>
              </w:rPr>
              <w:t xml:space="preserve">Total </w:t>
            </w:r>
            <w:ins w:id="1084" w:author="Bill Peters (ODEQ)" w:date="2018-07-10T11:47:00Z">
              <w:r>
                <w:rPr>
                  <w:b/>
                  <w:color w:val="000000"/>
                </w:rPr>
                <w:t xml:space="preserve">Lifecycle </w:t>
              </w:r>
            </w:ins>
            <w:r w:rsidRPr="006249E6">
              <w:rPr>
                <w:b/>
                <w:color w:val="000000"/>
              </w:rPr>
              <w:t>Emissions</w:t>
            </w:r>
          </w:p>
        </w:tc>
      </w:tr>
      <w:tr w:rsidR="00F258A9" w:rsidRPr="006249E6" w14:paraId="15339A24" w14:textId="77777777" w:rsidTr="004815F4">
        <w:tc>
          <w:tcPr>
            <w:tcW w:w="1522" w:type="dxa"/>
            <w:vMerge w:val="restart"/>
            <w:shd w:val="clear" w:color="auto" w:fill="auto"/>
            <w:vAlign w:val="center"/>
          </w:tcPr>
          <w:p w14:paraId="09B8765D" w14:textId="77777777"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085" w:author="Bill Peters (ODEQ)" w:date="2018-07-10T11:48:00Z">
              <w:r w:rsidRPr="006249E6" w:rsidDel="00FC216F">
                <w:delText>100.</w:delText>
              </w:r>
            </w:del>
            <w:del w:id="1086"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087" w:author="Bill Peters (ODEQ)" w:date="2018-07-10T11:47:00Z">
              <w:r w:rsidRPr="006249E6" w:rsidDel="00FC216F">
                <w:rPr>
                  <w:color w:val="000000"/>
                </w:rPr>
                <w:delText>-</w:delText>
              </w:r>
            </w:del>
          </w:p>
        </w:tc>
        <w:tc>
          <w:tcPr>
            <w:tcW w:w="1260" w:type="dxa"/>
            <w:shd w:val="clear" w:color="auto" w:fill="auto"/>
            <w:vAlign w:val="center"/>
          </w:tcPr>
          <w:p w14:paraId="2935EF8C" w14:textId="77777777" w:rsidR="00F258A9" w:rsidRPr="006249E6" w:rsidRDefault="00F258A9" w:rsidP="0096224B">
            <w:pPr>
              <w:ind w:left="76"/>
              <w:jc w:val="center"/>
              <w:rPr>
                <w:color w:val="000000"/>
              </w:rPr>
            </w:pPr>
            <w:r w:rsidRPr="006249E6">
              <w:t>100.</w:t>
            </w:r>
            <w:ins w:id="1088" w:author="Bill Peters (ODEQ)" w:date="2018-07-10T11:43:00Z">
              <w:r>
                <w:t>39</w:t>
              </w:r>
            </w:ins>
            <w:del w:id="1089"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090" w:author="Bill Peters (ODEQ)" w:date="2018-07-10T13:30:00Z">
              <w:r>
                <w:t>Imported b</w:t>
              </w:r>
            </w:ins>
            <w:del w:id="1091"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92"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093" w:author="Bill Peters (ODEQ)" w:date="2018-07-10T11:48:00Z">
              <w:r w:rsidRPr="006249E6" w:rsidDel="00FC216F">
                <w:delText>98.</w:delText>
              </w:r>
            </w:del>
            <w:del w:id="1094"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095" w:author="Bill Peters (ODEQ)" w:date="2018-07-10T11:47:00Z">
              <w:r w:rsidRPr="006249E6" w:rsidDel="00FC216F">
                <w:rPr>
                  <w:color w:val="000000"/>
                </w:rPr>
                <w:delText>-</w:delText>
              </w:r>
            </w:del>
          </w:p>
        </w:tc>
        <w:tc>
          <w:tcPr>
            <w:tcW w:w="1260" w:type="dxa"/>
            <w:shd w:val="clear" w:color="auto" w:fill="auto"/>
            <w:vAlign w:val="center"/>
          </w:tcPr>
          <w:p w14:paraId="7472FCC4" w14:textId="77777777" w:rsidR="00F258A9" w:rsidRPr="006249E6" w:rsidRDefault="00F258A9" w:rsidP="0096224B">
            <w:pPr>
              <w:ind w:left="76"/>
              <w:jc w:val="center"/>
              <w:rPr>
                <w:color w:val="000000"/>
              </w:rPr>
            </w:pPr>
            <w:r w:rsidRPr="006249E6">
              <w:t>98.</w:t>
            </w:r>
            <w:ins w:id="1096" w:author="Bill Peters (ODEQ)" w:date="2018-07-10T11:44:00Z">
              <w:r>
                <w:t>29</w:t>
              </w:r>
            </w:ins>
            <w:del w:id="1097"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098" w:author="Bill Peters (ODEQ)" w:date="2018-07-10T11:48:00Z">
              <w:r w:rsidDel="00FC216F">
                <w:delText>10</w:delText>
              </w:r>
            </w:del>
            <w:del w:id="1099"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100" w:author="Bill Peters (ODEQ)" w:date="2018-07-10T11:47:00Z">
              <w:r w:rsidDel="00FC216F">
                <w:rPr>
                  <w:color w:val="000000"/>
                </w:rPr>
                <w:delText>-</w:delText>
              </w:r>
            </w:del>
          </w:p>
        </w:tc>
        <w:tc>
          <w:tcPr>
            <w:tcW w:w="1260" w:type="dxa"/>
            <w:shd w:val="clear" w:color="auto" w:fill="auto"/>
            <w:vAlign w:val="center"/>
          </w:tcPr>
          <w:p w14:paraId="27249ABD" w14:textId="77777777" w:rsidR="00F258A9" w:rsidRPr="006249E6" w:rsidRDefault="00F258A9" w:rsidP="0096224B">
            <w:pPr>
              <w:ind w:left="76"/>
              <w:jc w:val="center"/>
            </w:pPr>
            <w:r>
              <w:t>10</w:t>
            </w:r>
            <w:ins w:id="1101" w:author="Bill Peters (ODEQ)" w:date="2018-07-10T11:44:00Z">
              <w:r>
                <w:t>2.07</w:t>
              </w:r>
            </w:ins>
            <w:del w:id="1102"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103" w:author="Bill Peters (ODEQ)" w:date="2018-07-10T13:30:00Z">
              <w:r>
                <w:t>Imported b</w:t>
              </w:r>
            </w:ins>
            <w:del w:id="1104" w:author="Bill Peters (ODEQ)" w:date="2018-07-10T13:30:00Z">
              <w:r w:rsidDel="00720144">
                <w:delText>B</w:delText>
              </w:r>
            </w:del>
            <w:r>
              <w:t>lended diesel (B5) –</w:t>
            </w:r>
            <w:r w:rsidRPr="006249E6">
              <w:t xml:space="preserve"> 95% clear diesel &amp; 5% soybean biodiesel</w:t>
            </w:r>
            <w:ins w:id="1105" w:author="Bill Peters (ODEQ)" w:date="2018-07-10T13:30:00Z">
              <w:r>
                <w:t xml:space="preserve">. Cannot be </w:t>
              </w:r>
            </w:ins>
            <w:ins w:id="1106" w:author="Bill Peters (ODEQ)" w:date="2018-07-10T13:31:00Z">
              <w:r>
                <w:t>used</w:t>
              </w:r>
            </w:ins>
            <w:ins w:id="1107" w:author="Bill Peters (ODEQ)" w:date="2018-07-10T13:30:00Z">
              <w:r>
                <w:t xml:space="preserve"> </w:t>
              </w:r>
            </w:ins>
            <w:ins w:id="1108"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109"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110" w:author="Bill Peters (ODEQ)" w:date="2018-07-10T11:47:00Z">
              <w:r w:rsidDel="00FC216F">
                <w:rPr>
                  <w:color w:val="000000"/>
                </w:rPr>
                <w:delText>-</w:delText>
              </w:r>
            </w:del>
          </w:p>
        </w:tc>
        <w:tc>
          <w:tcPr>
            <w:tcW w:w="1260" w:type="dxa"/>
            <w:shd w:val="clear" w:color="auto" w:fill="auto"/>
            <w:vAlign w:val="center"/>
          </w:tcPr>
          <w:p w14:paraId="250FB832" w14:textId="77777777" w:rsidR="00F258A9" w:rsidRPr="006249E6" w:rsidRDefault="00F258A9" w:rsidP="0096224B">
            <w:pPr>
              <w:ind w:left="76"/>
              <w:jc w:val="center"/>
            </w:pPr>
            <w:ins w:id="1111" w:author="Bill Peters (ODEQ)" w:date="2018-07-10T11:44:00Z">
              <w:r>
                <w:t>100.01</w:t>
              </w:r>
            </w:ins>
            <w:del w:id="1112" w:author="Bill Peters (ODEQ)" w:date="2018-07-10T11:44:00Z">
              <w:r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113" w:author="Bill Peters (ODEQ)" w:date="2018-07-10T13:30:00Z">
              <w:r>
                <w:t>Imported b</w:t>
              </w:r>
            </w:ins>
            <w:del w:id="1114" w:author="Bill Peters (ODEQ)" w:date="2018-07-10T13:30:00Z">
              <w:r w:rsidRPr="006249E6" w:rsidDel="00720144">
                <w:delText>B</w:delText>
              </w:r>
            </w:del>
            <w:r w:rsidRPr="006249E6">
              <w:t>lended diesel (B20) – 80% clear diesel &amp; 20% soybean biodiesel</w:t>
            </w:r>
            <w:ins w:id="1115"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116" w:author="Bill Peters (ODEQ)" w:date="2018-07-10T11:48:00Z">
              <w:r w:rsidDel="00FC216F">
                <w:delText>93.</w:delText>
              </w:r>
            </w:del>
            <w:del w:id="1117"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118" w:author="Bill Peters (ODEQ)" w:date="2018-07-10T11:47:00Z">
              <w:r w:rsidDel="00FC216F">
                <w:rPr>
                  <w:color w:val="000000"/>
                </w:rPr>
                <w:delText>-</w:delText>
              </w:r>
            </w:del>
          </w:p>
        </w:tc>
        <w:tc>
          <w:tcPr>
            <w:tcW w:w="1260" w:type="dxa"/>
            <w:shd w:val="clear" w:color="auto" w:fill="auto"/>
            <w:vAlign w:val="center"/>
          </w:tcPr>
          <w:p w14:paraId="7E0C2A84" w14:textId="77777777" w:rsidR="00F258A9" w:rsidRPr="006249E6" w:rsidRDefault="00F258A9" w:rsidP="0096224B">
            <w:pPr>
              <w:ind w:left="76"/>
              <w:jc w:val="center"/>
            </w:pPr>
            <w:r>
              <w:t>93.</w:t>
            </w:r>
            <w:ins w:id="1119" w:author="Bill Peters (ODEQ)" w:date="2018-07-10T11:44:00Z">
              <w:r>
                <w:t>75</w:t>
              </w:r>
            </w:ins>
            <w:del w:id="1120"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121"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122"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77777777" w:rsidR="00F258A9" w:rsidRPr="006249E6" w:rsidRDefault="00F258A9" w:rsidP="0096224B">
            <w:pPr>
              <w:ind w:left="76"/>
              <w:jc w:val="center"/>
              <w:rPr>
                <w:rFonts w:eastAsia="Arial Unicode MS"/>
                <w:u w:color="000000"/>
              </w:rPr>
            </w:pPr>
            <w:del w:id="1123" w:author="Bill Peters (ODEQ)" w:date="2018-07-10T11:46:00Z">
              <w:r w:rsidRPr="006249E6" w:rsidDel="00FC216F">
                <w:delText>79.93</w:delText>
              </w:r>
            </w:del>
            <w:ins w:id="1124" w:author="Bill Peters (ODEQ)" w:date="2018-07-10T11:46:00Z">
              <w:r>
                <w:t>80.44</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125"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126" w:author="Bill Peters (ODEQ)" w:date="2018-07-10T11:47:00Z">
              <w:r w:rsidRPr="006249E6" w:rsidDel="00FC216F">
                <w:rPr>
                  <w:color w:val="000000"/>
                </w:rPr>
                <w:delText>-</w:delText>
              </w:r>
            </w:del>
          </w:p>
        </w:tc>
        <w:tc>
          <w:tcPr>
            <w:tcW w:w="1260" w:type="dxa"/>
            <w:shd w:val="clear" w:color="auto" w:fill="auto"/>
            <w:vAlign w:val="center"/>
          </w:tcPr>
          <w:p w14:paraId="126B6F0B" w14:textId="77777777" w:rsidR="00F258A9" w:rsidRPr="006249E6" w:rsidRDefault="00F258A9" w:rsidP="0096224B">
            <w:pPr>
              <w:ind w:left="76"/>
              <w:jc w:val="center"/>
              <w:rPr>
                <w:color w:val="000000"/>
              </w:rPr>
            </w:pPr>
            <w:del w:id="1127" w:author="Bill Peters (ODEQ)" w:date="2018-07-10T11:47:00Z">
              <w:r w:rsidRPr="006249E6" w:rsidDel="00FC216F">
                <w:delText>94.46</w:delText>
              </w:r>
            </w:del>
            <w:ins w:id="1128" w:author="Bill Peters (ODEQ)" w:date="2018-07-10T11:47:00Z">
              <w:r>
                <w:t>8</w:t>
              </w:r>
            </w:ins>
            <w:ins w:id="1129" w:author="Bill Peters (ODEQ)" w:date="2018-07-10T11:48:00Z">
              <w:r>
                <w:t>6.97</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130"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131" w:author="Bill Peters (ODEQ)" w:date="2018-07-10T11:47:00Z">
              <w:r w:rsidRPr="006249E6" w:rsidDel="00FC216F">
                <w:rPr>
                  <w:color w:val="000000"/>
                </w:rPr>
                <w:delText>-</w:delText>
              </w:r>
            </w:del>
          </w:p>
        </w:tc>
        <w:tc>
          <w:tcPr>
            <w:tcW w:w="1260" w:type="dxa"/>
            <w:shd w:val="clear" w:color="auto" w:fill="auto"/>
            <w:vAlign w:val="center"/>
          </w:tcPr>
          <w:p w14:paraId="01FB5485" w14:textId="77777777" w:rsidR="00F258A9" w:rsidRPr="006249E6" w:rsidRDefault="00F258A9" w:rsidP="0096224B">
            <w:pPr>
              <w:ind w:left="76"/>
              <w:jc w:val="center"/>
              <w:rPr>
                <w:color w:val="000000"/>
              </w:rPr>
            </w:pPr>
            <w:r w:rsidRPr="006249E6">
              <w:rPr>
                <w:color w:val="000000"/>
              </w:rPr>
              <w:t>83.</w:t>
            </w:r>
            <w:ins w:id="1132" w:author="Bill Peters (ODEQ)" w:date="2018-07-10T11:48:00Z">
              <w:r>
                <w:rPr>
                  <w:color w:val="000000"/>
                </w:rPr>
                <w:t>52</w:t>
              </w:r>
            </w:ins>
            <w:del w:id="1133"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134"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135"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136"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137" w:author="Bill Peters (ODEQ)" w:date="2018-07-10T11:45:00Z"/>
                <w:color w:val="000000"/>
              </w:rPr>
            </w:pPr>
            <w:ins w:id="1138"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139" w:author="Bill Peters (ODEQ)" w:date="2018-07-10T11:45:00Z"/>
                <w:color w:val="000000"/>
              </w:rPr>
            </w:pPr>
            <w:ins w:id="1140"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141" w:author="Bill Peters (ODEQ)" w:date="2018-07-10T11:45:00Z"/>
              </w:rPr>
            </w:pPr>
            <w:ins w:id="1142"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143"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144" w:author="Bill Peters (ODEQ)" w:date="2018-07-10T11:45:00Z"/>
                <w:color w:val="000000"/>
              </w:rPr>
            </w:pPr>
          </w:p>
        </w:tc>
        <w:tc>
          <w:tcPr>
            <w:tcW w:w="1260" w:type="dxa"/>
            <w:shd w:val="clear" w:color="auto" w:fill="auto"/>
            <w:vAlign w:val="center"/>
          </w:tcPr>
          <w:p w14:paraId="78AF5498" w14:textId="77777777" w:rsidR="00F258A9" w:rsidRPr="006249E6" w:rsidRDefault="00F258A9" w:rsidP="0096224B">
            <w:pPr>
              <w:ind w:left="76"/>
              <w:jc w:val="center"/>
              <w:rPr>
                <w:ins w:id="1145" w:author="Bill Peters (ODEQ)" w:date="2018-07-10T11:45:00Z"/>
                <w:color w:val="000000"/>
              </w:rPr>
            </w:pPr>
            <w:ins w:id="1146" w:author="Bill Peters (ODEQ)" w:date="2018-07-10T11:48:00Z">
              <w:r w:rsidRPr="00964C52">
                <w:t>122.67</w:t>
              </w:r>
            </w:ins>
          </w:p>
        </w:tc>
      </w:tr>
      <w:tr w:rsidR="00F258A9" w:rsidRPr="006249E6" w14:paraId="7ABA2603" w14:textId="77777777" w:rsidTr="004815F4">
        <w:trPr>
          <w:ins w:id="1147"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148"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149" w:author="Bill Peters (ODEQ)" w:date="2018-07-10T11:45:00Z"/>
                <w:color w:val="000000"/>
              </w:rPr>
            </w:pPr>
            <w:ins w:id="1150"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151" w:author="Bill Peters (ODEQ)" w:date="2018-07-10T11:45:00Z"/>
              </w:rPr>
            </w:pPr>
            <w:ins w:id="1152"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153"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154" w:author="Bill Peters (ODEQ)" w:date="2018-07-10T11:45:00Z"/>
                <w:color w:val="000000"/>
              </w:rPr>
            </w:pPr>
          </w:p>
        </w:tc>
        <w:tc>
          <w:tcPr>
            <w:tcW w:w="1260" w:type="dxa"/>
            <w:shd w:val="clear" w:color="auto" w:fill="auto"/>
            <w:vAlign w:val="center"/>
          </w:tcPr>
          <w:p w14:paraId="4CDAA35E" w14:textId="77777777" w:rsidR="00F258A9" w:rsidRPr="006249E6" w:rsidRDefault="00F258A9" w:rsidP="0096224B">
            <w:pPr>
              <w:ind w:left="76"/>
              <w:jc w:val="center"/>
              <w:rPr>
                <w:ins w:id="1155" w:author="Bill Peters (ODEQ)" w:date="2018-07-10T11:45:00Z"/>
                <w:color w:val="000000"/>
              </w:rPr>
            </w:pPr>
            <w:ins w:id="1156" w:author="Bill Peters (ODEQ)" w:date="2018-07-10T11:48:00Z">
              <w:r w:rsidRPr="00964C52">
                <w:t>169.21</w:t>
              </w:r>
            </w:ins>
          </w:p>
        </w:tc>
      </w:tr>
      <w:tr w:rsidR="00F258A9" w:rsidRPr="006249E6" w14:paraId="479E57F5" w14:textId="77777777" w:rsidTr="004815F4">
        <w:trPr>
          <w:ins w:id="1157"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158"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159" w:author="Bill Peters (ODEQ)" w:date="2018-07-10T11:45:00Z"/>
                <w:color w:val="000000"/>
              </w:rPr>
            </w:pPr>
            <w:ins w:id="1160"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161" w:author="Bill Peters (ODEQ)" w:date="2018-07-10T11:45:00Z"/>
              </w:rPr>
            </w:pPr>
            <w:ins w:id="1162"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163"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164" w:author="Bill Peters (ODEQ)" w:date="2018-07-10T11:45:00Z"/>
                <w:color w:val="000000"/>
              </w:rPr>
            </w:pPr>
          </w:p>
        </w:tc>
        <w:tc>
          <w:tcPr>
            <w:tcW w:w="1260" w:type="dxa"/>
            <w:shd w:val="clear" w:color="auto" w:fill="auto"/>
            <w:vAlign w:val="center"/>
          </w:tcPr>
          <w:p w14:paraId="0BB55C30" w14:textId="77777777" w:rsidR="00F258A9" w:rsidRPr="006249E6" w:rsidRDefault="00F258A9" w:rsidP="0096224B">
            <w:pPr>
              <w:ind w:left="76"/>
              <w:jc w:val="center"/>
              <w:rPr>
                <w:ins w:id="1165" w:author="Bill Peters (ODEQ)" w:date="2018-07-10T11:45:00Z"/>
                <w:color w:val="000000"/>
              </w:rPr>
            </w:pPr>
            <w:ins w:id="1166" w:author="Bill Peters (ODEQ)" w:date="2018-07-10T11:48:00Z">
              <w:r w:rsidRPr="00964C52">
                <w:t>104.71</w:t>
              </w:r>
            </w:ins>
          </w:p>
        </w:tc>
      </w:tr>
      <w:tr w:rsidR="00F258A9" w:rsidRPr="006249E6" w14:paraId="13A68573" w14:textId="77777777" w:rsidTr="004815F4">
        <w:trPr>
          <w:ins w:id="1167"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168"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169" w:author="Bill Peters (ODEQ)" w:date="2018-07-10T11:45:00Z"/>
                <w:color w:val="000000"/>
              </w:rPr>
            </w:pPr>
            <w:ins w:id="1170"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171" w:author="Bill Peters (ODEQ)" w:date="2018-07-10T11:45:00Z"/>
              </w:rPr>
            </w:pPr>
            <w:ins w:id="1172"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173"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174" w:author="Bill Peters (ODEQ)" w:date="2018-07-10T11:45:00Z"/>
                <w:color w:val="000000"/>
              </w:rPr>
            </w:pPr>
          </w:p>
        </w:tc>
        <w:tc>
          <w:tcPr>
            <w:tcW w:w="1260" w:type="dxa"/>
            <w:shd w:val="clear" w:color="auto" w:fill="auto"/>
            <w:vAlign w:val="center"/>
          </w:tcPr>
          <w:p w14:paraId="7F379D9D" w14:textId="77777777" w:rsidR="00F258A9" w:rsidRPr="006249E6" w:rsidRDefault="00F258A9" w:rsidP="0096224B">
            <w:pPr>
              <w:ind w:left="76"/>
              <w:jc w:val="center"/>
              <w:rPr>
                <w:ins w:id="1175" w:author="Bill Peters (ODEQ)" w:date="2018-07-10T11:45:00Z"/>
                <w:color w:val="000000"/>
              </w:rPr>
            </w:pPr>
            <w:ins w:id="1176" w:author="Bill Peters (ODEQ)" w:date="2018-07-10T11:48:00Z">
              <w:r w:rsidRPr="00964C52">
                <w:t>147.58</w:t>
              </w:r>
            </w:ins>
          </w:p>
        </w:tc>
      </w:tr>
      <w:tr w:rsidR="00F258A9" w:rsidRPr="006249E6" w14:paraId="4E92FBCF" w14:textId="77777777" w:rsidTr="004815F4">
        <w:trPr>
          <w:ins w:id="1177"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178"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179" w:author="Bill Peters (ODEQ)" w:date="2018-07-10T11:45:00Z"/>
                <w:color w:val="000000"/>
              </w:rPr>
            </w:pPr>
            <w:ins w:id="1180"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181" w:author="Bill Peters (ODEQ)" w:date="2018-07-10T11:45:00Z"/>
              </w:rPr>
            </w:pPr>
            <w:ins w:id="1182"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183"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184" w:author="Bill Peters (ODEQ)" w:date="2018-07-10T11:45:00Z"/>
                <w:color w:val="000000"/>
              </w:rPr>
            </w:pPr>
          </w:p>
        </w:tc>
        <w:tc>
          <w:tcPr>
            <w:tcW w:w="1260" w:type="dxa"/>
            <w:shd w:val="clear" w:color="auto" w:fill="auto"/>
            <w:vAlign w:val="center"/>
          </w:tcPr>
          <w:p w14:paraId="0EBEF393" w14:textId="77777777" w:rsidR="00F258A9" w:rsidRPr="006249E6" w:rsidRDefault="00F258A9" w:rsidP="0096224B">
            <w:pPr>
              <w:ind w:left="76"/>
              <w:jc w:val="center"/>
              <w:rPr>
                <w:ins w:id="1185" w:author="Bill Peters (ODEQ)" w:date="2018-07-10T11:45:00Z"/>
                <w:color w:val="000000"/>
              </w:rPr>
            </w:pPr>
            <w:ins w:id="1186" w:author="Bill Peters (ODEQ)" w:date="2018-07-10T11:48:00Z">
              <w:r w:rsidRPr="00964C52">
                <w:t>322.27</w:t>
              </w:r>
            </w:ins>
          </w:p>
        </w:tc>
      </w:tr>
      <w:tr w:rsidR="00F258A9" w:rsidRPr="006249E6" w14:paraId="666A5D4B" w14:textId="77777777" w:rsidTr="004815F4">
        <w:trPr>
          <w:ins w:id="1187"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188"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189" w:author="Bill Peters (ODEQ)" w:date="2018-07-10T11:45:00Z"/>
                <w:color w:val="000000"/>
              </w:rPr>
            </w:pPr>
            <w:ins w:id="1190"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191" w:author="Bill Peters (ODEQ)" w:date="2018-07-10T11:45:00Z"/>
              </w:rPr>
            </w:pPr>
            <w:ins w:id="1192"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193"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194" w:author="Bill Peters (ODEQ)" w:date="2018-07-10T11:45:00Z"/>
                <w:color w:val="000000"/>
              </w:rPr>
            </w:pPr>
          </w:p>
        </w:tc>
        <w:tc>
          <w:tcPr>
            <w:tcW w:w="1260" w:type="dxa"/>
            <w:shd w:val="clear" w:color="auto" w:fill="auto"/>
            <w:vAlign w:val="center"/>
          </w:tcPr>
          <w:p w14:paraId="0C4FA49A" w14:textId="77777777" w:rsidR="00F258A9" w:rsidRPr="006249E6" w:rsidRDefault="00F258A9" w:rsidP="0096224B">
            <w:pPr>
              <w:ind w:left="76"/>
              <w:jc w:val="center"/>
              <w:rPr>
                <w:ins w:id="1195" w:author="Bill Peters (ODEQ)" w:date="2018-07-10T11:45:00Z"/>
                <w:color w:val="000000"/>
              </w:rPr>
            </w:pPr>
            <w:ins w:id="1196" w:author="Bill Peters (ODEQ)" w:date="2018-07-10T11:48:00Z">
              <w:r w:rsidRPr="00964C52">
                <w:t>29.90</w:t>
              </w:r>
            </w:ins>
          </w:p>
        </w:tc>
      </w:tr>
      <w:tr w:rsidR="00F258A9" w:rsidRPr="006249E6" w14:paraId="696AC436" w14:textId="77777777" w:rsidTr="004815F4">
        <w:trPr>
          <w:ins w:id="1197"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198"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199" w:author="Bill Peters (ODEQ)" w:date="2018-07-10T11:45:00Z"/>
                <w:color w:val="000000"/>
              </w:rPr>
            </w:pPr>
            <w:ins w:id="1200"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201" w:author="Bill Peters (ODEQ)" w:date="2018-07-10T11:45:00Z"/>
              </w:rPr>
            </w:pPr>
            <w:ins w:id="1202"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203"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204" w:author="Bill Peters (ODEQ)" w:date="2018-07-10T11:45:00Z"/>
                <w:color w:val="000000"/>
              </w:rPr>
            </w:pPr>
          </w:p>
        </w:tc>
        <w:tc>
          <w:tcPr>
            <w:tcW w:w="1260" w:type="dxa"/>
            <w:shd w:val="clear" w:color="auto" w:fill="auto"/>
            <w:vAlign w:val="center"/>
          </w:tcPr>
          <w:p w14:paraId="2AA079BB" w14:textId="77777777" w:rsidR="00F258A9" w:rsidRPr="006249E6" w:rsidRDefault="00F258A9" w:rsidP="0096224B">
            <w:pPr>
              <w:ind w:left="76"/>
              <w:jc w:val="center"/>
              <w:rPr>
                <w:ins w:id="1205" w:author="Bill Peters (ODEQ)" w:date="2018-07-10T11:45:00Z"/>
                <w:color w:val="000000"/>
              </w:rPr>
            </w:pPr>
            <w:ins w:id="1206" w:author="Bill Peters (ODEQ)" w:date="2018-07-10T11:48:00Z">
              <w:r w:rsidRPr="00964C52">
                <w:t>10.47</w:t>
              </w:r>
            </w:ins>
          </w:p>
        </w:tc>
      </w:tr>
    </w:tbl>
    <w:p w14:paraId="3FF63E2F" w14:textId="77777777" w:rsidR="00F258A9" w:rsidRDefault="00F258A9" w:rsidP="0096224B">
      <w:pPr>
        <w:spacing w:after="100" w:afterAutospacing="1"/>
        <w:ind w:left="0" w:right="0"/>
        <w:rPr>
          <w:b/>
          <w:bCs/>
        </w:rPr>
      </w:pPr>
    </w:p>
    <w:p w14:paraId="64BC607F"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0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3"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F258A9" w:rsidP="0096224B">
      <w:pPr>
        <w:spacing w:after="100" w:afterAutospacing="1"/>
        <w:ind w:left="0" w:right="0"/>
      </w:pPr>
      <w:hyperlink r:id="rId114"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F258A9" w:rsidRPr="006249E6" w14:paraId="732C947D" w14:textId="77777777" w:rsidTr="004815F4">
        <w:trPr>
          <w:tblHeader/>
        </w:trPr>
        <w:tc>
          <w:tcPr>
            <w:tcW w:w="9870" w:type="dxa"/>
            <w:gridSpan w:val="6"/>
            <w:tcBorders>
              <w:top w:val="double" w:sz="4" w:space="0" w:color="auto"/>
            </w:tcBorders>
            <w:shd w:val="clear" w:color="auto" w:fill="008272"/>
            <w:vAlign w:val="center"/>
          </w:tcPr>
          <w:p w14:paraId="4DD095FC"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77777777" w:rsidR="00F258A9" w:rsidRPr="004815F4" w:rsidRDefault="00F258A9"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D75383" w14:textId="77777777" w:rsidR="00F258A9" w:rsidRPr="004815F4" w:rsidRDefault="00F258A9"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36ABAD85" w14:textId="77777777" w:rsidR="00F258A9" w:rsidRPr="006249E6" w:rsidRDefault="00F258A9"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F258A9" w:rsidRPr="006249E6" w14:paraId="37A8427B" w14:textId="77777777" w:rsidTr="004815F4">
        <w:tc>
          <w:tcPr>
            <w:tcW w:w="2580" w:type="dxa"/>
            <w:tcBorders>
              <w:bottom w:val="single" w:sz="12" w:space="0" w:color="000000"/>
              <w:right w:val="single" w:sz="24" w:space="0" w:color="auto"/>
            </w:tcBorders>
            <w:shd w:val="clear" w:color="auto" w:fill="B1DDCD"/>
            <w:vAlign w:val="center"/>
          </w:tcPr>
          <w:p w14:paraId="10498310"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F35B5D5"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A8D8EFB"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23B334E3"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2D00AC20"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0DD8224B"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Hydrogen &amp; Hydrogen Blends</w:t>
            </w:r>
          </w:p>
        </w:tc>
      </w:tr>
      <w:tr w:rsidR="00F258A9" w:rsidRPr="006249E6" w14:paraId="1691180B" w14:textId="77777777" w:rsidTr="004815F4">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4815F4">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4815F4">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4815F4">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4815F4">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4815F4">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4815F4">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4815F4">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4815F4">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4815F4">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4815F4">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4815F4">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4815F4">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4815F4">
        <w:tc>
          <w:tcPr>
            <w:tcW w:w="9870" w:type="dxa"/>
            <w:gridSpan w:val="6"/>
            <w:shd w:val="clear" w:color="auto" w:fill="auto"/>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4815F4">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4815F4">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4815F4">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4815F4">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4815F4">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208" w:author="Bill Peters (ODEQ)" w:date="2018-07-10T11:49:00Z"/>
        </w:rPr>
      </w:pPr>
    </w:p>
    <w:p w14:paraId="345ACC6B" w14:textId="77777777" w:rsidR="00F258A9" w:rsidRPr="00B54349" w:rsidRDefault="00F258A9" w:rsidP="0096224B">
      <w:pPr>
        <w:spacing w:after="100" w:afterAutospacing="1"/>
        <w:ind w:left="0" w:right="0"/>
      </w:pPr>
      <w:ins w:id="120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1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6" w:history="1">
        <w:r w:rsidRPr="00B54349">
          <w:rPr>
            <w:rStyle w:val="Hyperlink"/>
          </w:rPr>
          <w:t>DEQ 27-2017, amend filed 11/17/2017, effective 11/17/2017</w:t>
        </w:r>
      </w:hyperlink>
      <w:r w:rsidRPr="00B54349">
        <w:br/>
        <w:t>DEQ 13-2015, f. 12-10-15, cert. ef. 1-1-16</w:t>
      </w:r>
      <w:r w:rsidRPr="00B54349">
        <w:br/>
        <w:t>DEQ 3-2015, f. 1-8-15, cert. ef. 2-1-155</w:t>
      </w:r>
    </w:p>
    <w:p w14:paraId="1A60FFD6" w14:textId="77777777" w:rsidR="00F258A9" w:rsidRPr="00B54349" w:rsidRDefault="00F258A9" w:rsidP="0096224B">
      <w:pPr>
        <w:spacing w:after="100" w:afterAutospacing="1"/>
        <w:ind w:left="0" w:right="0"/>
      </w:pPr>
      <w:hyperlink r:id="rId117" w:history="1">
        <w:r w:rsidRPr="00B54349">
          <w:rPr>
            <w:rStyle w:val="Hyperlink"/>
            <w:b/>
            <w:bCs/>
          </w:rPr>
          <w:t>340-253-8060</w:t>
        </w:r>
      </w:hyperlink>
      <w:r w:rsidRPr="00B54349">
        <w:br/>
      </w:r>
      <w:r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4815F4">
        <w:trPr>
          <w:tblHeader/>
        </w:trPr>
        <w:tc>
          <w:tcPr>
            <w:tcW w:w="9160" w:type="dxa"/>
            <w:gridSpan w:val="2"/>
            <w:shd w:val="clear" w:color="auto" w:fill="008272"/>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7777777" w:rsidR="00F258A9" w:rsidRPr="004815F4" w:rsidRDefault="00F258A9"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552C19D1" w14:textId="77777777" w:rsidR="00F258A9" w:rsidRPr="004815F4" w:rsidRDefault="00F258A9"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211" w:author="Bill Peters (ODEQ)" w:date="2018-07-10T13:18:00Z">
              <w:r w:rsidRPr="006249E6" w:rsidDel="00E9042F">
                <w:rPr>
                  <w:color w:val="000000"/>
                  <w:sz w:val="22"/>
                  <w:szCs w:val="22"/>
                </w:rPr>
                <w:delText>standard cubic foot</w:delText>
              </w:r>
            </w:del>
            <w:ins w:id="1212"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213" w:author="Bill Peters (ODEQ)" w:date="2018-07-10T13:19:00Z">
              <w:r w:rsidDel="00E9042F">
                <w:rPr>
                  <w:color w:val="000000"/>
                  <w:sz w:val="22"/>
                  <w:szCs w:val="22"/>
                </w:rPr>
                <w:delText>0.98</w:delText>
              </w:r>
            </w:del>
            <w:ins w:id="1214" w:author="Bill Peters (ODEQ)" w:date="2018-07-10T13:19:00Z">
              <w:r>
                <w:rPr>
                  <w:color w:val="000000"/>
                  <w:sz w:val="22"/>
                  <w:szCs w:val="22"/>
                </w:rPr>
                <w:t>105.5</w:t>
              </w:r>
            </w:ins>
            <w:r w:rsidRPr="006249E6">
              <w:rPr>
                <w:color w:val="000000"/>
                <w:sz w:val="22"/>
                <w:szCs w:val="22"/>
              </w:rPr>
              <w:t xml:space="preserve"> (MJ/</w:t>
            </w:r>
            <w:del w:id="1215" w:author="Bill Peters (ODEQ)" w:date="2018-07-10T13:19:00Z">
              <w:r w:rsidRPr="006249E6" w:rsidDel="00E9042F">
                <w:rPr>
                  <w:color w:val="000000"/>
                  <w:sz w:val="22"/>
                  <w:szCs w:val="22"/>
                </w:rPr>
                <w:delText>standard cubic foot</w:delText>
              </w:r>
            </w:del>
            <w:ins w:id="1216"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217" w:author="Bill Peters (ODEQ)" w:date="2018-07-10T13:23:00Z">
              <w:r w:rsidRPr="006249E6" w:rsidDel="005B1841">
                <w:rPr>
                  <w:color w:val="000000"/>
                  <w:sz w:val="22"/>
                  <w:szCs w:val="22"/>
                </w:rPr>
                <w:delText>123</w:delText>
              </w:r>
            </w:del>
            <w:ins w:id="1218"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219"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220" w:author="Bill Peters (ODEQ)" w:date="2018-07-10T13:20:00Z"/>
                <w:color w:val="000000"/>
                <w:sz w:val="22"/>
                <w:szCs w:val="22"/>
              </w:rPr>
            </w:pPr>
            <w:ins w:id="1221"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222" w:author="Bill Peters (ODEQ)" w:date="2018-07-10T13:20:00Z"/>
                <w:color w:val="000000"/>
                <w:sz w:val="22"/>
                <w:szCs w:val="22"/>
              </w:rPr>
            </w:pPr>
            <w:ins w:id="1223"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224" w:author="Bill Peters (ODEQ)" w:date="2018-07-10T11:50:00Z"/>
        </w:rPr>
      </w:pPr>
    </w:p>
    <w:p w14:paraId="6B8C094E" w14:textId="77777777" w:rsidR="00F258A9" w:rsidRPr="00B54349" w:rsidRDefault="00F258A9" w:rsidP="0096224B">
      <w:pPr>
        <w:spacing w:after="100" w:afterAutospacing="1"/>
        <w:ind w:left="0" w:right="0"/>
      </w:pPr>
      <w:ins w:id="1225"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2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77777777" w:rsidR="00F258A9" w:rsidRPr="00B54349" w:rsidRDefault="00F258A9" w:rsidP="0096224B">
      <w:pPr>
        <w:spacing w:after="100" w:afterAutospacing="1"/>
        <w:ind w:left="0" w:right="0"/>
      </w:pPr>
      <w:hyperlink r:id="rId119" w:history="1">
        <w:r w:rsidRPr="00B54349">
          <w:rPr>
            <w:rStyle w:val="Hyperlink"/>
            <w:b/>
            <w:bCs/>
          </w:rPr>
          <w:t>340-253-8070</w:t>
        </w:r>
      </w:hyperlink>
      <w:r w:rsidRPr="00B54349">
        <w:br/>
      </w:r>
      <w:r w:rsidRPr="00B54349">
        <w:rPr>
          <w:b/>
          <w:bCs/>
        </w:rPr>
        <w:t xml:space="preserve">Table 7 - Oregon Energy Economy Ratio Values </w:t>
      </w:r>
      <w:del w:id="1227" w:author="Bill Peters (ODEQ)" w:date="2018-07-05T16:49:00Z">
        <w:r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228"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F258A9" w:rsidRPr="006249E6" w14:paraId="0FB0AFB8"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1FA28594"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18EAAB9"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9384B61" w14:textId="77777777" w:rsidR="00F258A9" w:rsidRPr="006249E6" w:rsidRDefault="00F258A9" w:rsidP="0096224B">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del w:id="1229" w:author="Bill Peters (ODEQ)" w:date="2018-07-10T11:50:00Z">
              <w:r w:rsidRPr="004815F4" w:rsidDel="00FD3D83">
                <w:rPr>
                  <w:rFonts w:ascii="Arial" w:hAnsi="Arial" w:cs="Arial"/>
                  <w:b/>
                  <w:color w:val="FFFFFF"/>
                  <w:sz w:val="22"/>
                  <w:szCs w:val="22"/>
                </w:rPr>
                <w:delText>Used as Gasoline Substitutes</w:delText>
              </w:r>
            </w:del>
          </w:p>
        </w:tc>
      </w:tr>
      <w:tr w:rsidR="00F258A9" w:rsidRPr="006249E6" w14:paraId="2A51EEA4"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851D367" w14:textId="77777777" w:rsidR="00F258A9" w:rsidRPr="006249E6" w:rsidRDefault="00F258A9" w:rsidP="0096224B">
            <w:pPr>
              <w:ind w:left="0" w:right="0"/>
              <w:jc w:val="center"/>
              <w:rPr>
                <w:b/>
                <w:color w:val="000000"/>
                <w:sz w:val="22"/>
                <w:szCs w:val="22"/>
              </w:rPr>
            </w:pPr>
            <w:ins w:id="1230"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4627DAAD" w14:textId="77777777" w:rsidR="00F258A9" w:rsidRPr="00FD3D83" w:rsidRDefault="00F258A9" w:rsidP="0096224B">
            <w:pPr>
              <w:ind w:left="0" w:right="0"/>
              <w:jc w:val="center"/>
              <w:rPr>
                <w:ins w:id="1231" w:author="Bill Peters (ODEQ)" w:date="2018-07-10T11:58:00Z"/>
                <w:b/>
                <w:color w:val="000000"/>
                <w:sz w:val="22"/>
                <w:szCs w:val="22"/>
              </w:rPr>
            </w:pPr>
            <w:ins w:id="1232"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01FD0AE6" w14:textId="77777777" w:rsidR="00F258A9" w:rsidRPr="00FD3D83" w:rsidRDefault="00F258A9" w:rsidP="0096224B">
            <w:pPr>
              <w:ind w:left="0" w:right="0"/>
              <w:jc w:val="center"/>
              <w:rPr>
                <w:ins w:id="1233" w:author="Bill Peters (ODEQ)" w:date="2018-07-10T11:58:00Z"/>
                <w:b/>
                <w:color w:val="000000"/>
                <w:sz w:val="22"/>
                <w:szCs w:val="22"/>
              </w:rPr>
            </w:pPr>
            <w:ins w:id="1234" w:author="Bill Peters (ODEQ)" w:date="2018-07-10T11:58:00Z">
              <w:r w:rsidRPr="00FD3D83">
                <w:rPr>
                  <w:b/>
                  <w:color w:val="000000"/>
                  <w:sz w:val="22"/>
                  <w:szCs w:val="22"/>
                </w:rPr>
                <w:t>(Fuels used as diesel</w:t>
              </w:r>
            </w:ins>
          </w:p>
          <w:p w14:paraId="6397CA2E" w14:textId="77777777" w:rsidR="00F258A9" w:rsidRPr="006249E6" w:rsidRDefault="00F258A9" w:rsidP="0096224B">
            <w:pPr>
              <w:ind w:left="0" w:right="0"/>
              <w:jc w:val="center"/>
              <w:rPr>
                <w:b/>
                <w:color w:val="000000"/>
                <w:sz w:val="22"/>
                <w:szCs w:val="22"/>
              </w:rPr>
            </w:pPr>
            <w:ins w:id="1235" w:author="Bill Peters (ODEQ)" w:date="2018-07-10T11:58:00Z">
              <w:r w:rsidRPr="00FD3D83">
                <w:rPr>
                  <w:b/>
                  <w:color w:val="000000"/>
                  <w:sz w:val="22"/>
                  <w:szCs w:val="22"/>
                </w:rPr>
                <w:t>replacement</w:t>
              </w:r>
            </w:ins>
            <w:ins w:id="1236" w:author="Bill Peters (ODEQ)" w:date="2018-07-10T11:59:00Z">
              <w:r>
                <w:rPr>
                  <w:b/>
                  <w:color w:val="000000"/>
                  <w:sz w:val="22"/>
                  <w:szCs w:val="22"/>
                </w:rPr>
                <w:t>s</w:t>
              </w:r>
            </w:ins>
            <w:ins w:id="1237"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5134427E" w14:textId="77777777" w:rsidR="00F258A9" w:rsidRPr="00FD3D83" w:rsidRDefault="00F258A9" w:rsidP="0096224B">
            <w:pPr>
              <w:ind w:left="0" w:right="0"/>
              <w:jc w:val="center"/>
              <w:rPr>
                <w:ins w:id="1238" w:author="Bill Peters (ODEQ)" w:date="2018-07-10T11:59:00Z"/>
                <w:b/>
                <w:color w:val="000000"/>
                <w:sz w:val="22"/>
                <w:szCs w:val="22"/>
              </w:rPr>
            </w:pPr>
            <w:ins w:id="1239"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5CE7CF50" w14:textId="77777777" w:rsidR="00F258A9" w:rsidRPr="00FD3D83" w:rsidRDefault="00F258A9" w:rsidP="0096224B">
            <w:pPr>
              <w:ind w:left="0" w:right="0"/>
              <w:jc w:val="center"/>
              <w:rPr>
                <w:ins w:id="1240" w:author="Bill Peters (ODEQ)" w:date="2018-07-10T11:59:00Z"/>
                <w:b/>
                <w:color w:val="000000"/>
                <w:sz w:val="22"/>
                <w:szCs w:val="22"/>
              </w:rPr>
            </w:pPr>
            <w:ins w:id="1241" w:author="Bill Peters (ODEQ)" w:date="2018-07-10T11:59:00Z">
              <w:r w:rsidRPr="00FD3D83">
                <w:rPr>
                  <w:b/>
                  <w:color w:val="000000"/>
                  <w:sz w:val="22"/>
                  <w:szCs w:val="22"/>
                </w:rPr>
                <w:t xml:space="preserve">(Fuels used as </w:t>
              </w:r>
              <w:r>
                <w:rPr>
                  <w:b/>
                  <w:color w:val="000000"/>
                  <w:sz w:val="22"/>
                  <w:szCs w:val="22"/>
                </w:rPr>
                <w:t>jet fuel</w:t>
              </w:r>
            </w:ins>
          </w:p>
          <w:p w14:paraId="44090D59" w14:textId="77777777" w:rsidR="00F258A9" w:rsidRDefault="00F258A9" w:rsidP="0096224B">
            <w:pPr>
              <w:ind w:left="0" w:right="0"/>
              <w:jc w:val="center"/>
              <w:rPr>
                <w:b/>
                <w:color w:val="000000"/>
                <w:sz w:val="22"/>
                <w:szCs w:val="22"/>
              </w:rPr>
            </w:pPr>
            <w:ins w:id="1242"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F258A9" w:rsidRPr="006249E6" w14:paraId="2315318E"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243CE538" w14:textId="77777777" w:rsidR="00F258A9" w:rsidRPr="006249E6" w:rsidRDefault="00F258A9"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4F324E70" w14:textId="77777777" w:rsidR="00F258A9" w:rsidRPr="006249E6" w:rsidRDefault="00F258A9"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57F80843" w14:textId="77777777" w:rsidR="00F258A9" w:rsidRPr="006249E6" w:rsidRDefault="00F258A9"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6161C98E" w14:textId="77777777" w:rsidR="00F258A9" w:rsidRPr="006249E6" w:rsidRDefault="00F258A9"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7F7E36E8" w14:textId="77777777" w:rsidR="00F258A9" w:rsidRPr="006249E6" w:rsidRDefault="00F258A9"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280D58D2" w14:textId="77777777" w:rsidR="00F258A9" w:rsidRPr="006249E6" w:rsidRDefault="00F258A9" w:rsidP="0096224B">
            <w:pPr>
              <w:ind w:left="0" w:right="0"/>
              <w:jc w:val="center"/>
              <w:rPr>
                <w:b/>
                <w:color w:val="000000"/>
                <w:sz w:val="22"/>
                <w:szCs w:val="22"/>
              </w:rPr>
            </w:pPr>
            <w:ins w:id="1243" w:author="Bill Peters (ODEQ)" w:date="2018-07-10T11:57:00Z">
              <w:r>
                <w:rPr>
                  <w:b/>
                  <w:color w:val="000000"/>
                  <w:sz w:val="22"/>
                  <w:szCs w:val="22"/>
                </w:rPr>
                <w:t>EER V</w:t>
              </w:r>
            </w:ins>
            <w:ins w:id="1244" w:author="Bill Peters (ODEQ)" w:date="2018-07-10T11:59:00Z">
              <w:r>
                <w:rPr>
                  <w:b/>
                  <w:color w:val="000000"/>
                  <w:sz w:val="22"/>
                  <w:szCs w:val="22"/>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245"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46"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247" w:author="Bill Peters (ODEQ)" w:date="2018-07-10T12:11:00Z">
              <w:r>
                <w:rPr>
                  <w:sz w:val="22"/>
                  <w:szCs w:val="22"/>
                </w:rPr>
                <w:t xml:space="preserve">any </w:t>
              </w:r>
            </w:ins>
            <w:r w:rsidRPr="006249E6">
              <w:rPr>
                <w:sz w:val="22"/>
                <w:szCs w:val="22"/>
              </w:rPr>
              <w:t>other</w:t>
            </w:r>
            <w:ins w:id="1248" w:author="Bill Peters (ODEQ)" w:date="2018-07-10T12:11:00Z">
              <w:r>
                <w:rPr>
                  <w:sz w:val="22"/>
                  <w:szCs w:val="22"/>
                </w:rPr>
                <w:t xml:space="preserve"> blend of</w:t>
              </w:r>
            </w:ins>
            <w:r w:rsidRPr="006249E6">
              <w:rPr>
                <w:sz w:val="22"/>
                <w:szCs w:val="22"/>
              </w:rPr>
              <w:t xml:space="preserve"> </w:t>
            </w:r>
            <w:ins w:id="1249" w:author="Bill Peters (ODEQ)" w:date="2018-07-10T12:11:00Z">
              <w:r>
                <w:rPr>
                  <w:sz w:val="22"/>
                  <w:szCs w:val="22"/>
                </w:rPr>
                <w:t xml:space="preserve">diesel and </w:t>
              </w:r>
            </w:ins>
            <w:r w:rsidRPr="006249E6">
              <w:rPr>
                <w:sz w:val="22"/>
                <w:szCs w:val="22"/>
              </w:rPr>
              <w:t xml:space="preserve">biodiesel or renewable hydrocarbon diesel </w:t>
            </w:r>
            <w:del w:id="1250"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51" w:author="Bill Peters (ODEQ)" w:date="2018-07-10T12:02:00Z">
              <w:r w:rsidRPr="006249E6" w:rsidDel="00361820">
                <w:rPr>
                  <w:sz w:val="22"/>
                  <w:szCs w:val="22"/>
                </w:rPr>
                <w:delText>.</w:delText>
              </w:r>
            </w:del>
            <w:del w:id="1252"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253"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254"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255" w:author="Bill Peters (ODEQ)" w:date="2018-07-10T12:09:00Z">
              <w:r w:rsidRPr="006249E6" w:rsidDel="00361820">
                <w:rPr>
                  <w:sz w:val="22"/>
                  <w:szCs w:val="22"/>
                </w:rPr>
                <w:delText>Compressed Natural Gas (</w:delText>
              </w:r>
            </w:del>
            <w:r w:rsidRPr="006249E6">
              <w:rPr>
                <w:sz w:val="22"/>
                <w:szCs w:val="22"/>
              </w:rPr>
              <w:t>CNG</w:t>
            </w:r>
            <w:del w:id="1256"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5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258" w:author="Bill Peters (ODEQ)" w:date="2018-07-10T12:09:00Z">
              <w:r w:rsidRPr="006249E6" w:rsidDel="00361820">
                <w:rPr>
                  <w:sz w:val="22"/>
                  <w:szCs w:val="22"/>
                </w:rPr>
                <w:delText>Compressed Natural Gas (</w:delText>
              </w:r>
            </w:del>
            <w:r w:rsidRPr="006249E6">
              <w:rPr>
                <w:sz w:val="22"/>
                <w:szCs w:val="22"/>
              </w:rPr>
              <w:t>CNG</w:t>
            </w:r>
            <w:del w:id="1259" w:author="Bill Peters (ODEQ)" w:date="2018-07-10T12:10:00Z">
              <w:r w:rsidRPr="006249E6" w:rsidDel="00361820">
                <w:rPr>
                  <w:sz w:val="22"/>
                  <w:szCs w:val="22"/>
                </w:rPr>
                <w:delText>) or Liquefied Natural Gas</w:delText>
              </w:r>
            </w:del>
            <w:ins w:id="1260" w:author="Bill Peters (ODEQ)" w:date="2018-07-10T12:10:00Z">
              <w:r>
                <w:rPr>
                  <w:sz w:val="22"/>
                  <w:szCs w:val="22"/>
                </w:rPr>
                <w:t>,</w:t>
              </w:r>
            </w:ins>
            <w:r w:rsidRPr="006249E6">
              <w:rPr>
                <w:sz w:val="22"/>
                <w:szCs w:val="22"/>
              </w:rPr>
              <w:t xml:space="preserve"> </w:t>
            </w:r>
            <w:del w:id="1261" w:author="Bill Peters (ODEQ)" w:date="2018-07-10T12:10:00Z">
              <w:r w:rsidRPr="006249E6" w:rsidDel="00361820">
                <w:rPr>
                  <w:sz w:val="22"/>
                  <w:szCs w:val="22"/>
                </w:rPr>
                <w:delText>(</w:delText>
              </w:r>
            </w:del>
            <w:r w:rsidRPr="006249E6">
              <w:rPr>
                <w:sz w:val="22"/>
                <w:szCs w:val="22"/>
              </w:rPr>
              <w:t>LNG</w:t>
            </w:r>
            <w:del w:id="1262" w:author="Bill Peters (ODEQ)" w:date="2018-07-10T12:10:00Z">
              <w:r w:rsidRPr="006249E6" w:rsidDel="00361820">
                <w:rPr>
                  <w:sz w:val="22"/>
                  <w:szCs w:val="22"/>
                </w:rPr>
                <w:delText>)</w:delText>
              </w:r>
            </w:del>
            <w:ins w:id="1263" w:author="Bill Peters (ODEQ)" w:date="2018-07-10T12:10:00Z">
              <w:r>
                <w:rPr>
                  <w:sz w:val="22"/>
                  <w:szCs w:val="22"/>
                </w:rPr>
                <w:t>,</w:t>
              </w:r>
            </w:ins>
            <w:ins w:id="1264"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265" w:author="Bill Peters (ODEQ)" w:date="2018-07-10T12:10:00Z">
              <w:r w:rsidRPr="006249E6" w:rsidDel="00361820">
                <w:rPr>
                  <w:sz w:val="22"/>
                  <w:szCs w:val="22"/>
                </w:rPr>
                <w:delText>Compressed Natural Gas (</w:delText>
              </w:r>
            </w:del>
            <w:r w:rsidRPr="006249E6">
              <w:rPr>
                <w:sz w:val="22"/>
                <w:szCs w:val="22"/>
              </w:rPr>
              <w:t>CNG</w:t>
            </w:r>
            <w:del w:id="1266" w:author="Bill Peters (ODEQ)" w:date="2018-07-10T12:10:00Z">
              <w:r w:rsidRPr="006249E6" w:rsidDel="00361820">
                <w:rPr>
                  <w:sz w:val="22"/>
                  <w:szCs w:val="22"/>
                </w:rPr>
                <w:delText>)</w:delText>
              </w:r>
            </w:del>
            <w:ins w:id="1267" w:author="Bill Peters (ODEQ)" w:date="2018-07-10T12:08:00Z">
              <w:r>
                <w:rPr>
                  <w:sz w:val="22"/>
                  <w:szCs w:val="22"/>
                </w:rPr>
                <w:t>,</w:t>
              </w:r>
            </w:ins>
            <w:del w:id="1268" w:author="Bill Peters (ODEQ)" w:date="2018-07-10T12:08:00Z">
              <w:r w:rsidRPr="006249E6" w:rsidDel="00361820">
                <w:rPr>
                  <w:sz w:val="22"/>
                  <w:szCs w:val="22"/>
                </w:rPr>
                <w:delText xml:space="preserve"> or </w:delText>
              </w:r>
            </w:del>
            <w:del w:id="1269" w:author="Bill Peters (ODEQ)" w:date="2018-07-10T12:10:00Z">
              <w:r w:rsidRPr="006249E6" w:rsidDel="00361820">
                <w:rPr>
                  <w:sz w:val="22"/>
                  <w:szCs w:val="22"/>
                </w:rPr>
                <w:delText>Liquefied Natural Gas (</w:delText>
              </w:r>
            </w:del>
            <w:r w:rsidRPr="006249E6">
              <w:rPr>
                <w:sz w:val="22"/>
                <w:szCs w:val="22"/>
              </w:rPr>
              <w:t>LNG</w:t>
            </w:r>
            <w:del w:id="1270" w:author="Bill Peters (ODEQ)" w:date="2018-07-10T12:10:00Z">
              <w:r w:rsidRPr="006249E6" w:rsidDel="00361820">
                <w:rPr>
                  <w:sz w:val="22"/>
                  <w:szCs w:val="22"/>
                </w:rPr>
                <w:delText>)</w:delText>
              </w:r>
            </w:del>
            <w:ins w:id="1271" w:author="Bill Peters (ODEQ)" w:date="2018-07-10T12:08:00Z">
              <w:r>
                <w:rPr>
                  <w:sz w:val="22"/>
                  <w:szCs w:val="22"/>
                </w:rPr>
                <w:t>, or LPG</w:t>
              </w:r>
            </w:ins>
            <w:del w:id="1272"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73"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274" w:author="Bill Peters (ODEQ)" w:date="2018-07-10T12:21:00Z">
              <w:r>
                <w:rPr>
                  <w:sz w:val="22"/>
                  <w:szCs w:val="22"/>
                </w:rPr>
                <w:t>Electricity/</w:t>
              </w:r>
            </w:ins>
            <w:ins w:id="1275"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276"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277" w:author="Bill Peters (ODEQ)" w:date="2018-07-10T12:04:00Z">
              <w:r w:rsidRPr="006249E6" w:rsidDel="00361820">
                <w:rPr>
                  <w:color w:val="000000"/>
                  <w:sz w:val="22"/>
                  <w:szCs w:val="22"/>
                </w:rPr>
                <w:delText>2.7</w:delText>
              </w:r>
            </w:del>
            <w:ins w:id="1278"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279"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280"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281" w:author="Bill Peters (ODEQ)" w:date="2018-07-10T12:04:00Z">
              <w:r w:rsidRPr="006249E6" w:rsidDel="00361820">
                <w:rPr>
                  <w:color w:val="000000"/>
                  <w:sz w:val="22"/>
                  <w:szCs w:val="22"/>
                </w:rPr>
                <w:delText>4.2</w:delText>
              </w:r>
            </w:del>
            <w:ins w:id="128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283" w:author="Bill Peters (ODEQ)" w:date="2018-07-10T12:04:00Z">
              <w:r>
                <w:rPr>
                  <w:color w:val="000000"/>
                  <w:sz w:val="22"/>
                  <w:szCs w:val="22"/>
                </w:rPr>
                <w:t>6</w:t>
              </w:r>
            </w:ins>
            <w:del w:id="1284"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285"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286"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287"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288" w:author="Bill Peters (ODEQ)" w:date="2018-07-10T12:15:00Z"/>
                <w:sz w:val="22"/>
                <w:szCs w:val="22"/>
              </w:rPr>
            </w:pPr>
            <w:ins w:id="1289"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290" w:author="Bill Peters (ODEQ)" w:date="2018-07-10T12:15:00Z"/>
                <w:color w:val="000000"/>
                <w:sz w:val="22"/>
                <w:szCs w:val="22"/>
              </w:rPr>
            </w:pPr>
            <w:ins w:id="1291"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292"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293" w:author="Bill Peters (ODEQ)" w:date="2018-07-10T12:15:00Z"/>
                <w:color w:val="000000"/>
                <w:sz w:val="22"/>
                <w:szCs w:val="22"/>
              </w:rPr>
            </w:pPr>
          </w:p>
        </w:tc>
      </w:tr>
      <w:tr w:rsidR="00F258A9" w:rsidRPr="006249E6" w14:paraId="2466417A" w14:textId="77777777" w:rsidTr="004815F4">
        <w:trPr>
          <w:trHeight w:val="348"/>
          <w:ins w:id="1294"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295"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296"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297" w:author="Bill Peters (ODEQ)" w:date="2018-07-10T12:07:00Z"/>
                <w:sz w:val="22"/>
                <w:szCs w:val="22"/>
              </w:rPr>
            </w:pPr>
            <w:ins w:id="1298" w:author="Bill Peters (ODEQ)" w:date="2018-07-10T12:07:00Z">
              <w:r>
                <w:rPr>
                  <w:sz w:val="22"/>
                  <w:szCs w:val="22"/>
                </w:rPr>
                <w:t>Electricity/</w:t>
              </w:r>
            </w:ins>
            <w:ins w:id="1299" w:author="Bill Peters (ODEQ)" w:date="2018-07-10T12:14:00Z">
              <w:r>
                <w:rPr>
                  <w:sz w:val="22"/>
                  <w:szCs w:val="22"/>
                </w:rPr>
                <w:t>E</w:t>
              </w:r>
            </w:ins>
            <w:ins w:id="1300"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301" w:author="Bill Peters (ODEQ)" w:date="2018-07-10T12:07:00Z"/>
                <w:color w:val="000000"/>
                <w:sz w:val="22"/>
                <w:szCs w:val="22"/>
              </w:rPr>
            </w:pPr>
            <w:ins w:id="1302"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303"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304"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305"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306"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307"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308" w:author="Bill Peters (ODEQ)" w:date="2018-07-10T12:06:00Z"/>
                <w:sz w:val="22"/>
                <w:szCs w:val="22"/>
              </w:rPr>
            </w:pPr>
            <w:ins w:id="130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310" w:author="Bill Peters (ODEQ)" w:date="2018-07-10T12:06:00Z"/>
                <w:sz w:val="22"/>
                <w:szCs w:val="22"/>
              </w:rPr>
            </w:pPr>
            <w:ins w:id="1311"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312"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313" w:author="Bill Peters (ODEQ)" w:date="2018-07-10T12:06:00Z"/>
                <w:color w:val="000000"/>
                <w:sz w:val="22"/>
                <w:szCs w:val="22"/>
              </w:rPr>
            </w:pPr>
          </w:p>
        </w:tc>
      </w:tr>
    </w:tbl>
    <w:p w14:paraId="5815D652"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1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77777777" w:rsidR="00F258A9" w:rsidRPr="00B54349" w:rsidRDefault="00F258A9" w:rsidP="0096224B">
      <w:pPr>
        <w:spacing w:after="100" w:afterAutospacing="1"/>
        <w:ind w:left="0" w:right="0"/>
      </w:pPr>
      <w:hyperlink r:id="rId121" w:history="1">
        <w:r w:rsidRPr="00B54349">
          <w:rPr>
            <w:rStyle w:val="Hyperlink"/>
            <w:b/>
            <w:bCs/>
          </w:rPr>
          <w:t>340-253-8080</w:t>
        </w:r>
      </w:hyperlink>
      <w:r w:rsidRPr="00B54349">
        <w:br/>
      </w:r>
      <w:r w:rsidRPr="00B54349">
        <w:rPr>
          <w:b/>
          <w:bCs/>
        </w:rPr>
        <w:t xml:space="preserve">Table 8 — Oregon </w:t>
      </w:r>
      <w:del w:id="1315" w:author="Bill Peters (ODEQ)" w:date="2018-07-05T16:49:00Z">
        <w:r w:rsidRPr="00B54349" w:rsidDel="0009662B">
          <w:rPr>
            <w:b/>
            <w:bCs/>
          </w:rPr>
          <w:delText>Energy Economy Ratio Values for Fuels Used as Diesel Substitutes</w:delText>
        </w:r>
      </w:del>
      <w:ins w:id="1316" w:author="Bill Peters (ODEQ)" w:date="2018-07-05T16:49:00Z">
        <w:r>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317" w:author="Bill Peters (ODEQ)" w:date="2018-07-05T16:49:00Z">
        <w:r w:rsidRPr="00B54349" w:rsidDel="0009662B">
          <w:delText>Energy Economy Ratio Values for Fuels Used as Diesel Substitutes</w:delText>
        </w:r>
      </w:del>
      <w:ins w:id="1318"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4815F4">
        <w:trPr>
          <w:trHeight w:val="1408"/>
          <w:tblHeader/>
        </w:trPr>
        <w:tc>
          <w:tcPr>
            <w:tcW w:w="9360" w:type="dxa"/>
            <w:gridSpan w:val="3"/>
            <w:shd w:val="clear" w:color="auto" w:fill="008272"/>
            <w:vAlign w:val="center"/>
          </w:tcPr>
          <w:p w14:paraId="71FC2E5C"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28B84DE" w14:textId="77777777" w:rsidR="00F258A9" w:rsidRPr="004815F4" w:rsidRDefault="00F258A9" w:rsidP="0096224B">
            <w:pPr>
              <w:ind w:left="76" w:right="76"/>
              <w:jc w:val="center"/>
              <w:rPr>
                <w:rFonts w:ascii="Arial" w:hAnsi="Arial" w:cs="Arial"/>
                <w:color w:val="FFFFFF"/>
              </w:rPr>
            </w:pPr>
          </w:p>
          <w:p w14:paraId="6D7525D1"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8 – 340-253-8080</w:t>
            </w:r>
          </w:p>
          <w:p w14:paraId="4238B5CB" w14:textId="77777777" w:rsidR="00F258A9" w:rsidRPr="004815F4" w:rsidRDefault="00F258A9" w:rsidP="0096224B">
            <w:pPr>
              <w:ind w:left="76" w:right="76"/>
              <w:jc w:val="center"/>
              <w:rPr>
                <w:rFonts w:ascii="Arial" w:hAnsi="Arial" w:cs="Arial"/>
                <w:color w:val="FFFFFF"/>
              </w:rPr>
            </w:pPr>
          </w:p>
          <w:p w14:paraId="14A2F1C2"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Substitute Fuel Pathway Codes</w:t>
            </w:r>
          </w:p>
        </w:tc>
      </w:tr>
      <w:tr w:rsidR="00F258A9" w:rsidRPr="006249E6" w14:paraId="220C4DB3" w14:textId="77777777" w:rsidTr="004815F4">
        <w:tc>
          <w:tcPr>
            <w:tcW w:w="3382" w:type="dxa"/>
            <w:tcBorders>
              <w:bottom w:val="single" w:sz="4" w:space="0" w:color="auto"/>
            </w:tcBorders>
            <w:shd w:val="clear" w:color="auto" w:fill="B1DDCD"/>
            <w:vAlign w:val="center"/>
          </w:tcPr>
          <w:p w14:paraId="7D24790A" w14:textId="77777777" w:rsidR="00F258A9" w:rsidRPr="006249E6" w:rsidRDefault="00F258A9" w:rsidP="0096224B">
            <w:pPr>
              <w:spacing w:after="120"/>
              <w:ind w:left="76" w:right="13"/>
              <w:jc w:val="center"/>
              <w:rPr>
                <w:b/>
                <w:color w:val="000000"/>
              </w:rPr>
            </w:pPr>
            <w:ins w:id="1319" w:author="Bill Peters (ODEQ)" w:date="2018-07-10T12:59:00Z">
              <w:r>
                <w:rPr>
                  <w:b/>
                  <w:color w:val="000000"/>
                </w:rPr>
                <w:t>Fuel</w:t>
              </w:r>
            </w:ins>
          </w:p>
        </w:tc>
        <w:tc>
          <w:tcPr>
            <w:tcW w:w="2468" w:type="dxa"/>
            <w:tcBorders>
              <w:bottom w:val="single" w:sz="4" w:space="0" w:color="auto"/>
            </w:tcBorders>
            <w:shd w:val="clear" w:color="auto" w:fill="B1DDCD"/>
            <w:vAlign w:val="center"/>
          </w:tcPr>
          <w:p w14:paraId="7B447428" w14:textId="77777777" w:rsidR="00F258A9" w:rsidRPr="006249E6" w:rsidRDefault="00F258A9" w:rsidP="0096224B">
            <w:pPr>
              <w:spacing w:after="120"/>
              <w:ind w:left="76" w:right="13"/>
              <w:jc w:val="center"/>
              <w:rPr>
                <w:b/>
                <w:color w:val="000000"/>
              </w:rPr>
            </w:pPr>
            <w:ins w:id="1320"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0C2928BB" w14:textId="77777777" w:rsidR="00F258A9" w:rsidRPr="006249E6" w:rsidRDefault="00F258A9" w:rsidP="0096224B">
            <w:pPr>
              <w:spacing w:after="120"/>
              <w:ind w:left="76" w:right="181"/>
              <w:jc w:val="center"/>
              <w:rPr>
                <w:b/>
                <w:color w:val="000000"/>
              </w:rPr>
            </w:pPr>
            <w:ins w:id="1321" w:author="Bill Peters (ODEQ)" w:date="2018-07-10T12:59:00Z">
              <w:r>
                <w:rPr>
                  <w:b/>
                  <w:color w:val="000000"/>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322"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323"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324"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325"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326"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327"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328"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329"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330"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331" w:author="Bill Peters (ODEQ)" w:date="2018-07-10T13:08:00Z">
              <w:r>
                <w:rPr>
                  <w:color w:val="000000"/>
                </w:rPr>
                <w:t>Substitute CI for</w:t>
              </w:r>
            </w:ins>
            <w:ins w:id="1332" w:author="Bill Peters (ODEQ)" w:date="2018-07-10T13:02:00Z">
              <w:r>
                <w:rPr>
                  <w:color w:val="000000"/>
                </w:rPr>
                <w:t xml:space="preserve"> E10 Gasoline</w:t>
              </w:r>
            </w:ins>
            <w:ins w:id="1333"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334"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77777777" w:rsidR="00F258A9" w:rsidRDefault="00F258A9" w:rsidP="0096224B">
            <w:pPr>
              <w:spacing w:before="120" w:after="120"/>
              <w:ind w:left="76" w:right="101"/>
              <w:jc w:val="center"/>
              <w:rPr>
                <w:ins w:id="1335" w:author="Bill Peters (ODEQ)" w:date="2018-08-03T11:32:00Z"/>
                <w:color w:val="000000"/>
              </w:rPr>
            </w:pPr>
            <w:ins w:id="1336" w:author="Bill Peters (ODEQ)" w:date="2018-08-03T11:32:00Z">
              <w:r>
                <w:rPr>
                  <w:color w:val="000000"/>
                </w:rPr>
                <w:t xml:space="preserve">For 2019: </w:t>
              </w:r>
            </w:ins>
            <w:ins w:id="1337" w:author="Bill Peters (ODEQ)" w:date="2018-08-03T15:13:00Z">
              <w:r>
                <w:rPr>
                  <w:color w:val="000000"/>
                </w:rPr>
                <w:t>97.03</w:t>
              </w:r>
            </w:ins>
          </w:p>
          <w:p w14:paraId="62B74CB5" w14:textId="77777777" w:rsidR="00F258A9" w:rsidRPr="006249E6" w:rsidRDefault="00F258A9" w:rsidP="0096224B">
            <w:pPr>
              <w:spacing w:before="120" w:after="120"/>
              <w:ind w:left="76" w:right="101"/>
              <w:jc w:val="center"/>
              <w:rPr>
                <w:color w:val="000000"/>
              </w:rPr>
            </w:pPr>
            <w:ins w:id="1338" w:author="Bill Peters (ODEQ)" w:date="2018-08-03T11:32:00Z">
              <w:r>
                <w:rPr>
                  <w:color w:val="000000"/>
                </w:rPr>
                <w:t xml:space="preserve">For 2020 and beyond: </w:t>
              </w:r>
            </w:ins>
            <w:ins w:id="1339" w:author="Bill Peters (ODEQ)" w:date="2018-07-10T13:10:00Z">
              <w:r>
                <w:rPr>
                  <w:color w:val="000000"/>
                </w:rPr>
                <w:t>96.23</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340" w:author="Bill Peters (ODEQ)" w:date="2018-07-10T13:08:00Z">
              <w:r>
                <w:rPr>
                  <w:color w:val="000000"/>
                </w:rPr>
                <w:t>Substitute CI for</w:t>
              </w:r>
            </w:ins>
            <w:ins w:id="1341" w:author="Bill Peters (ODEQ)" w:date="2018-07-10T13:02:00Z">
              <w:r>
                <w:rPr>
                  <w:color w:val="000000"/>
                </w:rPr>
                <w:t xml:space="preserve"> B5 Diesel.</w:t>
              </w:r>
            </w:ins>
            <w:ins w:id="1342"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343" w:author="Bill Peters (ODEQ)" w:date="2018-07-10T13:09:00Z">
              <w:r>
                <w:rPr>
                  <w:color w:val="000000"/>
                </w:rPr>
                <w:t>ORULSD0116</w:t>
              </w:r>
            </w:ins>
            <w:ins w:id="1344"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543A7FFA" w14:textId="77777777" w:rsidR="00F258A9" w:rsidRDefault="00F258A9" w:rsidP="0096224B">
            <w:pPr>
              <w:spacing w:before="120" w:after="120"/>
              <w:ind w:left="76" w:right="101"/>
              <w:jc w:val="center"/>
              <w:rPr>
                <w:ins w:id="1345" w:author="Bill Peters (ODEQ)" w:date="2018-08-03T11:32:00Z"/>
                <w:color w:val="000000"/>
              </w:rPr>
            </w:pPr>
            <w:ins w:id="1346" w:author="Bill Peters (ODEQ)" w:date="2018-08-03T11:32:00Z">
              <w:r>
                <w:rPr>
                  <w:color w:val="000000"/>
                </w:rPr>
                <w:t xml:space="preserve">For 2019: </w:t>
              </w:r>
            </w:ins>
            <w:ins w:id="1347" w:author="Bill Peters (ODEQ)" w:date="2018-08-03T15:13:00Z">
              <w:r>
                <w:rPr>
                  <w:color w:val="000000"/>
                </w:rPr>
                <w:t>98.57</w:t>
              </w:r>
            </w:ins>
          </w:p>
          <w:p w14:paraId="634C6BF1" w14:textId="77777777" w:rsidR="00F258A9" w:rsidRPr="006249E6" w:rsidRDefault="00F258A9" w:rsidP="0096224B">
            <w:pPr>
              <w:spacing w:before="120" w:after="120"/>
              <w:ind w:left="76" w:right="101"/>
              <w:jc w:val="center"/>
              <w:rPr>
                <w:color w:val="000000"/>
              </w:rPr>
            </w:pPr>
            <w:ins w:id="1348" w:author="Bill Peters (ODEQ)" w:date="2018-08-03T11:32:00Z">
              <w:r>
                <w:rPr>
                  <w:color w:val="000000"/>
                </w:rPr>
                <w:t xml:space="preserve">For 2020 and beyond: </w:t>
              </w:r>
            </w:ins>
            <w:ins w:id="1349" w:author="Bill Peters (ODEQ)" w:date="2018-07-10T13:10:00Z">
              <w:r>
                <w:rPr>
                  <w:color w:val="000000"/>
                </w:rPr>
                <w:t>97.97</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350"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351"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77777777" w:rsidR="00F258A9" w:rsidRPr="006249E6" w:rsidRDefault="00F258A9" w:rsidP="0096224B">
            <w:pPr>
              <w:spacing w:before="120" w:after="120"/>
              <w:ind w:left="76" w:right="101"/>
              <w:jc w:val="center"/>
              <w:rPr>
                <w:color w:val="000000"/>
              </w:rPr>
            </w:pPr>
            <w:ins w:id="1352" w:author="Bill Peters (ODEQ)" w:date="2018-07-10T13:10:00Z">
              <w:r>
                <w:rPr>
                  <w:color w:val="000000"/>
                </w:rPr>
                <w:t>85.53</w:t>
              </w:r>
            </w:ins>
          </w:p>
        </w:tc>
      </w:tr>
    </w:tbl>
    <w:p w14:paraId="28009DAE" w14:textId="77777777" w:rsidR="00F258A9" w:rsidRDefault="00F258A9" w:rsidP="0096224B">
      <w:pPr>
        <w:spacing w:after="100" w:afterAutospacing="1"/>
        <w:ind w:left="0" w:right="0"/>
      </w:pPr>
    </w:p>
    <w:p w14:paraId="3AADD827"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5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77777777" w:rsidR="00F258A9" w:rsidRPr="00B54349" w:rsidRDefault="00F258A9" w:rsidP="0096224B">
      <w:pPr>
        <w:spacing w:after="100" w:afterAutospacing="1"/>
        <w:ind w:left="0" w:right="0"/>
      </w:pPr>
      <w:hyperlink r:id="rId123" w:history="1">
        <w:r w:rsidRPr="00B54349">
          <w:rPr>
            <w:rStyle w:val="Hyperlink"/>
            <w:b/>
            <w:bCs/>
          </w:rPr>
          <w:t>340-253-8090</w:t>
        </w:r>
      </w:hyperlink>
      <w:r w:rsidRPr="00B54349">
        <w:br/>
      </w:r>
      <w:r w:rsidRPr="00B54349">
        <w:rPr>
          <w:b/>
          <w:bCs/>
        </w:rPr>
        <w:t>Table 9 –</w:t>
      </w:r>
      <w:ins w:id="1354" w:author="Bill Peters (ODEQ)" w:date="2018-07-05T16:49:00Z">
        <w:r>
          <w:rPr>
            <w:b/>
            <w:bCs/>
          </w:rPr>
          <w:t xml:space="preserve"> Oregon</w:t>
        </w:r>
      </w:ins>
      <w:r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355"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4815F4">
        <w:trPr>
          <w:trHeight w:val="1498"/>
          <w:tblHeader/>
        </w:trPr>
        <w:tc>
          <w:tcPr>
            <w:tcW w:w="9450" w:type="dxa"/>
            <w:gridSpan w:val="6"/>
            <w:shd w:val="clear" w:color="auto" w:fill="008272"/>
            <w:vAlign w:val="center"/>
          </w:tcPr>
          <w:p w14:paraId="289330F4"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31C9BE15" w14:textId="77777777" w:rsidR="00F258A9" w:rsidRPr="004815F4" w:rsidRDefault="00F258A9" w:rsidP="0096224B">
            <w:pPr>
              <w:ind w:left="76"/>
              <w:jc w:val="center"/>
              <w:rPr>
                <w:rFonts w:ascii="Arial" w:hAnsi="Arial" w:cs="Arial"/>
                <w:color w:val="FFFFFF"/>
                <w:lang w:bidi="en-US"/>
              </w:rPr>
            </w:pPr>
          </w:p>
          <w:p w14:paraId="238E035F"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1A2421E4" w14:textId="77777777" w:rsidR="00F258A9" w:rsidRPr="004815F4" w:rsidRDefault="00F258A9" w:rsidP="0096224B">
            <w:pPr>
              <w:ind w:left="76"/>
              <w:jc w:val="center"/>
              <w:rPr>
                <w:rFonts w:ascii="Arial" w:hAnsi="Arial" w:cs="Arial"/>
                <w:color w:val="FFFFFF"/>
                <w:lang w:bidi="en-US"/>
              </w:rPr>
            </w:pPr>
          </w:p>
          <w:p w14:paraId="7734DB27" w14:textId="77777777" w:rsidR="00F258A9" w:rsidRPr="006249E6" w:rsidRDefault="00F258A9"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F258A9" w:rsidRPr="006249E6" w14:paraId="7FD3E2F4" w14:textId="77777777" w:rsidTr="004815F4">
        <w:trPr>
          <w:gridAfter w:val="1"/>
          <w:wAfter w:w="8" w:type="dxa"/>
          <w:trHeight w:val="490"/>
        </w:trPr>
        <w:tc>
          <w:tcPr>
            <w:tcW w:w="1522" w:type="dxa"/>
            <w:shd w:val="clear" w:color="auto" w:fill="B1DDCD"/>
            <w:vAlign w:val="center"/>
          </w:tcPr>
          <w:p w14:paraId="3CE27F56" w14:textId="77777777" w:rsidR="00F258A9" w:rsidRPr="006249E6" w:rsidRDefault="00F258A9" w:rsidP="0096224B">
            <w:pPr>
              <w:ind w:left="76"/>
              <w:jc w:val="center"/>
              <w:rPr>
                <w:b/>
                <w:color w:val="000000"/>
              </w:rPr>
            </w:pPr>
            <w:r w:rsidRPr="006249E6">
              <w:rPr>
                <w:b/>
                <w:color w:val="000000"/>
              </w:rPr>
              <w:t>Fuel</w:t>
            </w:r>
          </w:p>
        </w:tc>
        <w:tc>
          <w:tcPr>
            <w:tcW w:w="1800" w:type="dxa"/>
            <w:shd w:val="clear" w:color="auto" w:fill="B1DDCD"/>
            <w:vAlign w:val="center"/>
          </w:tcPr>
          <w:p w14:paraId="583BD3B8" w14:textId="77777777" w:rsidR="00F258A9" w:rsidRPr="006249E6" w:rsidRDefault="00F258A9" w:rsidP="0096224B">
            <w:pPr>
              <w:ind w:left="76"/>
              <w:jc w:val="center"/>
              <w:rPr>
                <w:b/>
                <w:color w:val="000000"/>
              </w:rPr>
            </w:pPr>
            <w:r w:rsidRPr="006249E6">
              <w:rPr>
                <w:b/>
                <w:color w:val="000000"/>
              </w:rPr>
              <w:t>Feedstock</w:t>
            </w:r>
          </w:p>
        </w:tc>
        <w:tc>
          <w:tcPr>
            <w:tcW w:w="2198" w:type="dxa"/>
            <w:shd w:val="clear" w:color="auto" w:fill="B1DDCD"/>
            <w:vAlign w:val="center"/>
          </w:tcPr>
          <w:p w14:paraId="0A360CA5" w14:textId="77777777" w:rsidR="00F258A9" w:rsidRPr="006249E6" w:rsidRDefault="00F258A9" w:rsidP="0096224B">
            <w:pPr>
              <w:ind w:left="76"/>
              <w:jc w:val="center"/>
              <w:rPr>
                <w:b/>
                <w:color w:val="000000"/>
              </w:rPr>
            </w:pPr>
            <w:r w:rsidRPr="006249E6">
              <w:rPr>
                <w:b/>
                <w:color w:val="000000"/>
              </w:rPr>
              <w:t>Process Energy</w:t>
            </w:r>
          </w:p>
        </w:tc>
        <w:tc>
          <w:tcPr>
            <w:tcW w:w="2032" w:type="dxa"/>
            <w:shd w:val="clear" w:color="auto" w:fill="B1DDCD"/>
            <w:vAlign w:val="center"/>
          </w:tcPr>
          <w:p w14:paraId="568FBE67" w14:textId="77777777" w:rsidR="00F258A9" w:rsidRPr="006249E6" w:rsidRDefault="00F258A9" w:rsidP="0096224B">
            <w:pPr>
              <w:ind w:left="76"/>
              <w:jc w:val="center"/>
              <w:rPr>
                <w:b/>
                <w:color w:val="000000"/>
              </w:rPr>
            </w:pPr>
            <w:r w:rsidRPr="006249E6">
              <w:rPr>
                <w:b/>
                <w:color w:val="000000"/>
              </w:rPr>
              <w:t>FPC</w:t>
            </w:r>
          </w:p>
        </w:tc>
        <w:tc>
          <w:tcPr>
            <w:tcW w:w="1890" w:type="dxa"/>
            <w:shd w:val="clear" w:color="auto" w:fill="B1DDCD"/>
            <w:vAlign w:val="center"/>
          </w:tcPr>
          <w:p w14:paraId="6388528D" w14:textId="77777777" w:rsidR="00F258A9" w:rsidRPr="006249E6" w:rsidRDefault="00F258A9"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356"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77777777" w:rsidR="00F258A9" w:rsidRPr="006249E6" w:rsidRDefault="00F258A9" w:rsidP="0096224B">
            <w:pPr>
              <w:ind w:left="76"/>
              <w:jc w:val="center"/>
              <w:rPr>
                <w:color w:val="000000"/>
              </w:rPr>
            </w:pPr>
            <w:r w:rsidRPr="006249E6">
              <w:rPr>
                <w:color w:val="000000"/>
              </w:rPr>
              <w:t>100.</w:t>
            </w:r>
            <w:ins w:id="1357" w:author="Bill Peters (ODEQ)" w:date="2018-08-03T12:46:00Z">
              <w:r>
                <w:rPr>
                  <w:color w:val="000000"/>
                </w:rPr>
                <w:t>39</w:t>
              </w:r>
            </w:ins>
            <w:del w:id="1358"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77777777" w:rsidR="00F258A9" w:rsidRPr="006249E6" w:rsidRDefault="00F258A9" w:rsidP="0096224B">
            <w:pPr>
              <w:ind w:left="76"/>
              <w:jc w:val="center"/>
              <w:rPr>
                <w:rFonts w:eastAsia="Arial Unicode MS"/>
                <w:u w:color="000000"/>
              </w:rPr>
            </w:pPr>
            <w:r w:rsidRPr="006249E6">
              <w:rPr>
                <w:rFonts w:eastAsia="Arial Unicode MS"/>
                <w:u w:color="000000"/>
              </w:rPr>
              <w:t>10</w:t>
            </w:r>
            <w:ins w:id="1359" w:author="Bill Peters (ODEQ)" w:date="2018-08-03T12:47:00Z">
              <w:r>
                <w:rPr>
                  <w:rFonts w:eastAsia="Arial Unicode MS"/>
                  <w:u w:color="000000"/>
                </w:rPr>
                <w:t>2.07</w:t>
              </w:r>
            </w:ins>
            <w:del w:id="1360"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77777777" w:rsidR="00F258A9" w:rsidRPr="006249E6" w:rsidRDefault="00F258A9" w:rsidP="0096224B">
            <w:pPr>
              <w:ind w:left="76"/>
              <w:jc w:val="center"/>
              <w:rPr>
                <w:color w:val="000000"/>
              </w:rPr>
            </w:pPr>
            <w:r w:rsidRPr="006249E6">
              <w:rPr>
                <w:color w:val="000000"/>
              </w:rPr>
              <w:t>10</w:t>
            </w:r>
            <w:ins w:id="1361" w:author="Bill Peters (ODEQ)" w:date="2018-08-03T12:47:00Z">
              <w:r>
                <w:rPr>
                  <w:color w:val="000000"/>
                </w:rPr>
                <w:t>2.07</w:t>
              </w:r>
            </w:ins>
            <w:del w:id="1362"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363"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364"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365" w:author="Bill Peters (ODEQ)" w:date="2018-07-10T15:36:00Z"/>
              </w:rPr>
            </w:pPr>
            <w:ins w:id="1366"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367" w:author="Bill Peters (ODEQ)" w:date="2018-07-10T15:36:00Z"/>
              </w:rPr>
            </w:pPr>
            <w:ins w:id="1368"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369" w:author="Bill Peters (ODEQ)" w:date="2018-07-10T15:36:00Z"/>
                <w:color w:val="000000"/>
              </w:rPr>
            </w:pPr>
            <w:ins w:id="1370"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371" w:author="Bill Peters (ODEQ)" w:date="2018-07-10T15:36:00Z"/>
                <w:color w:val="000000"/>
              </w:rPr>
            </w:pPr>
            <w:ins w:id="1372"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373"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374"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375" w:author="Bill Peters (ODEQ)" w:date="2018-07-10T15:36:00Z"/>
              </w:rPr>
            </w:pPr>
            <w:ins w:id="1376"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377" w:author="Bill Peters (ODEQ)" w:date="2018-07-10T15:36:00Z"/>
              </w:rPr>
            </w:pPr>
            <w:ins w:id="1378"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379" w:author="Bill Peters (ODEQ)" w:date="2018-07-10T15:36:00Z"/>
                <w:color w:val="000000"/>
              </w:rPr>
            </w:pPr>
            <w:ins w:id="1380"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381" w:author="Bill Peters (ODEQ)" w:date="2018-07-10T15:36:00Z"/>
                <w:color w:val="000000"/>
              </w:rPr>
            </w:pPr>
            <w:ins w:id="1382"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383"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384"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385" w:author="Bill Peters (ODEQ)" w:date="2018-07-10T15:36:00Z"/>
              </w:rPr>
            </w:pPr>
            <w:ins w:id="1386"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387" w:author="Bill Peters (ODEQ)" w:date="2018-07-10T15:36:00Z"/>
              </w:rPr>
            </w:pPr>
            <w:ins w:id="1388"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389" w:author="Bill Peters (ODEQ)" w:date="2018-07-10T15:36:00Z"/>
                <w:color w:val="000000"/>
              </w:rPr>
            </w:pPr>
            <w:ins w:id="1390"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391" w:author="Bill Peters (ODEQ)" w:date="2018-07-10T15:36:00Z"/>
                <w:color w:val="000000"/>
              </w:rPr>
            </w:pPr>
            <w:ins w:id="1392" w:author="Bill Peters (ODEQ)" w:date="2018-07-10T15:37:00Z">
              <w:r>
                <w:rPr>
                  <w:color w:val="000000"/>
                </w:rPr>
                <w:t>70</w:t>
              </w:r>
            </w:ins>
          </w:p>
        </w:tc>
      </w:tr>
      <w:tr w:rsidR="00F258A9" w:rsidRPr="006249E6" w14:paraId="025A3460" w14:textId="77777777" w:rsidTr="004815F4">
        <w:trPr>
          <w:gridAfter w:val="1"/>
          <w:wAfter w:w="8" w:type="dxa"/>
          <w:ins w:id="1393"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394" w:author="Bill Peters (ODEQ)" w:date="2018-07-10T15:35:00Z"/>
                <w:color w:val="000000"/>
              </w:rPr>
            </w:pPr>
            <w:ins w:id="1395"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396" w:author="Bill Peters (ODEQ)" w:date="2018-07-10T15:35:00Z"/>
              </w:rPr>
            </w:pPr>
            <w:ins w:id="1397"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398" w:author="Bill Peters (ODEQ)" w:date="2018-07-10T15:35:00Z"/>
              </w:rPr>
            </w:pPr>
            <w:ins w:id="1399"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400" w:author="Bill Peters (ODEQ)" w:date="2018-07-10T15:35:00Z"/>
                <w:color w:val="000000"/>
              </w:rPr>
            </w:pPr>
            <w:ins w:id="1401"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402" w:author="Bill Peters (ODEQ)" w:date="2018-07-10T15:35:00Z"/>
                <w:color w:val="000000"/>
              </w:rPr>
            </w:pPr>
            <w:ins w:id="1403"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77777777" w:rsidR="00F258A9" w:rsidRPr="006249E6" w:rsidRDefault="00F258A9" w:rsidP="0096224B">
            <w:pPr>
              <w:ind w:left="76"/>
              <w:jc w:val="center"/>
              <w:rPr>
                <w:color w:val="000000"/>
              </w:rPr>
            </w:pPr>
            <w:r w:rsidRPr="006249E6">
              <w:rPr>
                <w:color w:val="000000"/>
              </w:rPr>
              <w:t>100.</w:t>
            </w:r>
            <w:ins w:id="1404" w:author="Bill Peters (ODEQ)" w:date="2018-07-16T16:07:00Z">
              <w:r>
                <w:rPr>
                  <w:color w:val="000000"/>
                </w:rPr>
                <w:t>39</w:t>
              </w:r>
            </w:ins>
            <w:del w:id="1405"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77777777" w:rsidR="00F258A9" w:rsidRPr="006249E6" w:rsidRDefault="00F258A9" w:rsidP="0096224B">
            <w:pPr>
              <w:ind w:left="76"/>
              <w:jc w:val="center"/>
              <w:rPr>
                <w:color w:val="000000"/>
              </w:rPr>
            </w:pPr>
            <w:r w:rsidRPr="006249E6">
              <w:rPr>
                <w:color w:val="000000"/>
              </w:rPr>
              <w:t>10</w:t>
            </w:r>
            <w:ins w:id="1406" w:author="Bill Peters (ODEQ)" w:date="2018-07-16T16:07:00Z">
              <w:r>
                <w:rPr>
                  <w:color w:val="000000"/>
                </w:rPr>
                <w:t>2.07</w:t>
              </w:r>
            </w:ins>
            <w:del w:id="1407" w:author="Bill Peters (ODEQ)" w:date="2018-07-16T16:07:00Z">
              <w:r w:rsidRPr="006249E6" w:rsidDel="00287DD3">
                <w:rPr>
                  <w:color w:val="000000"/>
                </w:rPr>
                <w:delText>1.65</w:delText>
              </w:r>
            </w:del>
          </w:p>
        </w:tc>
      </w:tr>
    </w:tbl>
    <w:p w14:paraId="7353AF98"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40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4" w:history="1">
        <w:r w:rsidRPr="00B54349">
          <w:rPr>
            <w:rStyle w:val="Hyperlink"/>
          </w:rPr>
          <w:t>DEQ 27-2017, adopt filed 11/17/2017, effective 11/17/2017</w:t>
        </w:r>
      </w:hyperlink>
    </w:p>
    <w:p w14:paraId="6C8459E5" w14:textId="77777777" w:rsidR="00F258A9" w:rsidRPr="00B54349" w:rsidRDefault="00F258A9" w:rsidP="0096224B">
      <w:pPr>
        <w:spacing w:after="100" w:afterAutospacing="1"/>
        <w:ind w:left="0" w:right="0"/>
      </w:pPr>
      <w:hyperlink r:id="rId125" w:history="1">
        <w:r w:rsidRPr="00B54349">
          <w:rPr>
            <w:rStyle w:val="Hyperlink"/>
            <w:b/>
            <w:bCs/>
          </w:rPr>
          <w:t>340-253-8100</w:t>
        </w:r>
      </w:hyperlink>
      <w:r w:rsidRPr="00B54349">
        <w:br/>
      </w:r>
      <w:r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4815F4">
        <w:trPr>
          <w:trHeight w:val="1963"/>
          <w:tblHeader/>
        </w:trPr>
        <w:tc>
          <w:tcPr>
            <w:tcW w:w="9090" w:type="dxa"/>
            <w:gridSpan w:val="3"/>
            <w:tcBorders>
              <w:top w:val="double" w:sz="4" w:space="0" w:color="auto"/>
            </w:tcBorders>
            <w:shd w:val="clear" w:color="auto" w:fill="008272"/>
            <w:vAlign w:val="center"/>
          </w:tcPr>
          <w:p w14:paraId="4F286283"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3FB58186" wp14:editId="3136C4ED">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B580E29"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5C241B2D"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703376D8" w14:textId="77777777" w:rsidR="00F258A9" w:rsidRPr="006249E6" w:rsidRDefault="00F258A9"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F258A9" w:rsidRPr="006249E6" w14:paraId="3E66265C" w14:textId="77777777" w:rsidTr="004815F4">
        <w:tc>
          <w:tcPr>
            <w:tcW w:w="5040" w:type="dxa"/>
            <w:tcBorders>
              <w:bottom w:val="single" w:sz="12" w:space="0" w:color="000000"/>
              <w:right w:val="single" w:sz="24" w:space="0" w:color="auto"/>
            </w:tcBorders>
            <w:shd w:val="clear" w:color="auto" w:fill="B1DDCD"/>
            <w:vAlign w:val="center"/>
          </w:tcPr>
          <w:p w14:paraId="55AB74C9" w14:textId="77777777" w:rsidR="00F258A9" w:rsidRPr="006249E6" w:rsidRDefault="00F258A9"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DAC19CA" w14:textId="77777777" w:rsidR="00F258A9" w:rsidRPr="006249E6" w:rsidRDefault="00F258A9"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F258A9" w:rsidRPr="006249E6" w14:paraId="622C3CF8" w14:textId="77777777" w:rsidTr="004815F4">
        <w:trPr>
          <w:trHeight w:val="350"/>
        </w:trPr>
        <w:tc>
          <w:tcPr>
            <w:tcW w:w="5040" w:type="dxa"/>
            <w:tcBorders>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815F4">
        <w:trPr>
          <w:trHeight w:val="255"/>
        </w:trPr>
        <w:tc>
          <w:tcPr>
            <w:tcW w:w="5040" w:type="dxa"/>
            <w:tcBorders>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815F4">
        <w:trPr>
          <w:trHeight w:val="489"/>
        </w:trPr>
        <w:tc>
          <w:tcPr>
            <w:tcW w:w="5040" w:type="dxa"/>
            <w:tcBorders>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815F4">
        <w:trPr>
          <w:trHeight w:val="350"/>
        </w:trPr>
        <w:tc>
          <w:tcPr>
            <w:tcW w:w="5040" w:type="dxa"/>
            <w:tcBorders>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815F4">
        <w:trPr>
          <w:trHeight w:val="350"/>
        </w:trPr>
        <w:tc>
          <w:tcPr>
            <w:tcW w:w="5040" w:type="dxa"/>
            <w:tcBorders>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815F4">
        <w:trPr>
          <w:trHeight w:val="318"/>
        </w:trPr>
        <w:tc>
          <w:tcPr>
            <w:tcW w:w="5040" w:type="dxa"/>
            <w:tcBorders>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409" w:author="Bill Peters (ODEQ)" w:date="2018-07-10T12:16:00Z"/>
        </w:rPr>
      </w:pPr>
    </w:p>
    <w:p w14:paraId="47AED16A" w14:textId="77777777" w:rsidR="00F258A9" w:rsidRPr="00B54349" w:rsidRDefault="00F258A9" w:rsidP="0096224B">
      <w:pPr>
        <w:spacing w:after="100" w:afterAutospacing="1"/>
        <w:ind w:left="0" w:right="0"/>
      </w:pPr>
      <w:ins w:id="141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1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6" w:history="1">
        <w:r w:rsidRPr="00B54349">
          <w:rPr>
            <w:rStyle w:val="Hyperlink"/>
          </w:rPr>
          <w:t>DEQ 27-2017, adopt filed 11/17/2017, effective 11/17/2017</w:t>
        </w:r>
      </w:hyperlink>
    </w:p>
    <w:p w14:paraId="027E468F" w14:textId="77777777" w:rsidR="005A08B0" w:rsidRDefault="005A08B0" w:rsidP="00501ABB">
      <w:pPr>
        <w:spacing w:after="120"/>
        <w:ind w:left="0"/>
        <w:rPr>
          <w:color w:val="000000"/>
        </w:rPr>
      </w:pPr>
    </w:p>
    <w:p w14:paraId="41658024" w14:textId="77777777" w:rsidR="005A08B0" w:rsidRDefault="005A08B0" w:rsidP="00501ABB">
      <w:pPr>
        <w:spacing w:after="120"/>
        <w:ind w:left="0"/>
        <w:rPr>
          <w:color w:val="000000"/>
        </w:rPr>
      </w:pPr>
    </w:p>
    <w:p w14:paraId="6DF1B4A7" w14:textId="77777777"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r>
              <w:t>Draft Rules – With Edits Incorporated</w:t>
            </w:r>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3F872A8E" w14:textId="77777777" w:rsidR="005A08B0" w:rsidRDefault="005A08B0" w:rsidP="00501ABB">
      <w:pPr>
        <w:spacing w:after="120"/>
        <w:ind w:left="0"/>
        <w:rPr>
          <w:color w:val="000000"/>
        </w:rPr>
      </w:pPr>
    </w:p>
    <w:p w14:paraId="3F785484" w14:textId="77777777" w:rsidR="005A08B0" w:rsidRDefault="005A08B0"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5A08B0" w:rsidRPr="00B15DF7" w14:paraId="1FB8FC61"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064F1802" w14:textId="77777777" w:rsidR="005A08B0" w:rsidRPr="00E131C7" w:rsidRDefault="005A08B0" w:rsidP="00B4461E">
            <w:pPr>
              <w:pStyle w:val="Heading1"/>
            </w:pPr>
            <w:r>
              <w:t>Supporting documents</w:t>
            </w:r>
          </w:p>
          <w:p w14:paraId="2358C637" w14:textId="77777777" w:rsidR="005A08B0" w:rsidRPr="0085122C" w:rsidRDefault="005A08B0" w:rsidP="001B303C">
            <w:pPr>
              <w:ind w:left="0"/>
            </w:pPr>
          </w:p>
        </w:tc>
      </w:tr>
    </w:tbl>
    <w:p w14:paraId="16B6EB42" w14:textId="77777777" w:rsidR="005A08B0" w:rsidRPr="000D2678" w:rsidRDefault="005A08B0"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53C2ADE3" w:rsidR="00A31CE7" w:rsidRPr="00E131C7" w:rsidRDefault="00A31CE7" w:rsidP="00B4461E">
            <w:pPr>
              <w:pStyle w:val="Heading1"/>
            </w:pPr>
            <w:bookmarkStart w:id="1412" w:name="_Toc522691381"/>
            <w:r>
              <w:t>Draft Rules – With Edits Incorporated</w:t>
            </w:r>
            <w:bookmarkEnd w:id="1412"/>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413" w:name="_Toc522691382"/>
            <w:r>
              <w:t>Supporting documents</w:t>
            </w:r>
            <w:bookmarkEnd w:id="1413"/>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3" w:author="Garrahan Paul" w:date="2018-08-28T13:05:00Z" w:initials="PG">
    <w:p w14:paraId="1D2D8A5F" w14:textId="77777777" w:rsidR="00F258A9" w:rsidRDefault="00F258A9">
      <w:pPr>
        <w:pStyle w:val="CommentText"/>
      </w:pPr>
      <w:r>
        <w:rPr>
          <w:rStyle w:val="CommentReference"/>
        </w:rPr>
        <w:annotationRef/>
      </w:r>
      <w:r>
        <w:t>This should be consistent with the references in the rulemaking notice—at least those intended to refer to these changes.</w:t>
      </w:r>
    </w:p>
  </w:comment>
  <w:comment w:id="247" w:author="Garrahan Paul" w:date="2018-08-28T13:05:00Z" w:initials="PG">
    <w:p w14:paraId="772222EB" w14:textId="77777777" w:rsidR="00F258A9" w:rsidRDefault="00F258A9">
      <w:pPr>
        <w:pStyle w:val="CommentText"/>
      </w:pPr>
      <w:r>
        <w:rPr>
          <w:rStyle w:val="CommentReference"/>
        </w:rPr>
        <w:annotationRef/>
      </w:r>
      <w:r>
        <w:t>Realizing that this captures a lot.   Like new electric scooters.  Just a a comment.</w:t>
      </w:r>
    </w:p>
  </w:comment>
  <w:comment w:id="833" w:author="Garrahan Paul" w:date="2018-08-28T14:01:00Z" w:initials="PG">
    <w:p w14:paraId="73A28B5A" w14:textId="77777777" w:rsidR="00F258A9" w:rsidRDefault="00F258A9">
      <w:pPr>
        <w:pStyle w:val="CommentText"/>
      </w:pPr>
      <w:r>
        <w:rPr>
          <w:rStyle w:val="CommentReference"/>
        </w:rPr>
        <w:annotationRef/>
      </w:r>
      <w:r>
        <w:t>Awkward language.  My instinct is to change this to “that it holds.”  But is the compliance due to it holding fuel pathway codes?   Or is the compliance due to it producing fuel that it produces and for which it is claiming credits under a fuel pathway code?  Do you think my edit is clearer?</w:t>
      </w:r>
    </w:p>
  </w:comment>
  <w:comment w:id="847" w:author="Garrahan Paul" w:date="2018-08-28T14:04:00Z" w:initials="PG">
    <w:p w14:paraId="3DC8F0CF" w14:textId="77777777" w:rsidR="00F258A9" w:rsidRDefault="00F258A9">
      <w:pPr>
        <w:pStyle w:val="CommentText"/>
      </w:pPr>
      <w:r>
        <w:rPr>
          <w:rStyle w:val="CommentReference"/>
        </w:rPr>
        <w:annotationRef/>
      </w:r>
      <w:r>
        <w:t>This is the only place in all of the rules where you use this term.  Without some further reference or explanation, it is ambiguous what you mean by this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D8A5F" w15:done="0"/>
  <w15:commentEx w15:paraId="772222EB" w15:done="0"/>
  <w15:commentEx w15:paraId="73A28B5A" w15:done="0"/>
  <w15:commentEx w15:paraId="3DC8F0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77DC6" w:rsidRDefault="00A77DC6" w:rsidP="002D6C99">
      <w:r>
        <w:separator/>
      </w:r>
    </w:p>
  </w:endnote>
  <w:endnote w:type="continuationSeparator" w:id="0">
    <w:p w14:paraId="27FDC8C7" w14:textId="77777777" w:rsidR="00A77DC6" w:rsidRDefault="00A77DC6" w:rsidP="002D6C99">
      <w:r>
        <w:continuationSeparator/>
      </w:r>
    </w:p>
  </w:endnote>
  <w:endnote w:type="continuationNotice" w:id="1">
    <w:p w14:paraId="4680B681" w14:textId="77777777" w:rsidR="00A77DC6" w:rsidRDefault="00A7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1CD34D11" w:rsidR="00A77DC6" w:rsidRDefault="00A77DC6">
        <w:pPr>
          <w:pStyle w:val="Footer"/>
          <w:jc w:val="right"/>
        </w:pPr>
        <w:r>
          <w:fldChar w:fldCharType="begin"/>
        </w:r>
        <w:r>
          <w:instrText xml:space="preserve"> PAGE   \* MERGEFORMAT </w:instrText>
        </w:r>
        <w:r>
          <w:fldChar w:fldCharType="separate"/>
        </w:r>
        <w:r w:rsidR="00F258A9">
          <w:rPr>
            <w:noProof/>
          </w:rPr>
          <w:t>1</w:t>
        </w:r>
        <w:r>
          <w:rPr>
            <w:noProof/>
          </w:rPr>
          <w:fldChar w:fldCharType="end"/>
        </w:r>
      </w:p>
    </w:sdtContent>
  </w:sdt>
  <w:p w14:paraId="4F9DCC39" w14:textId="77777777" w:rsidR="00A77DC6" w:rsidRPr="002B4E71" w:rsidRDefault="00A77DC6"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0011BE59" w:rsidR="00A77DC6" w:rsidRDefault="00A77DC6">
        <w:pPr>
          <w:pStyle w:val="Footer"/>
          <w:jc w:val="right"/>
        </w:pPr>
        <w:r>
          <w:fldChar w:fldCharType="begin"/>
        </w:r>
        <w:r>
          <w:instrText xml:space="preserve"> PAGE   \* MERGEFORMAT </w:instrText>
        </w:r>
        <w:r>
          <w:fldChar w:fldCharType="separate"/>
        </w:r>
        <w:r w:rsidR="00F258A9">
          <w:rPr>
            <w:noProof/>
          </w:rPr>
          <w:t>48</w:t>
        </w:r>
        <w:r>
          <w:rPr>
            <w:noProof/>
          </w:rPr>
          <w:fldChar w:fldCharType="end"/>
        </w:r>
      </w:p>
    </w:sdtContent>
  </w:sdt>
  <w:p w14:paraId="4F9DCC3C" w14:textId="77777777" w:rsidR="00A77DC6" w:rsidRDefault="00A77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A77DC6" w:rsidRDefault="00A77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A77DC6" w:rsidRDefault="00A7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77DC6" w:rsidRDefault="00A77DC6" w:rsidP="002D6C99">
      <w:r>
        <w:separator/>
      </w:r>
    </w:p>
  </w:footnote>
  <w:footnote w:type="continuationSeparator" w:id="0">
    <w:p w14:paraId="7CACAF88" w14:textId="77777777" w:rsidR="00A77DC6" w:rsidRDefault="00A77DC6" w:rsidP="002D6C99">
      <w:r>
        <w:continuationSeparator/>
      </w:r>
    </w:p>
  </w:footnote>
  <w:footnote w:type="continuationNotice" w:id="1">
    <w:p w14:paraId="590BDD87" w14:textId="77777777" w:rsidR="00A77DC6" w:rsidRDefault="00A77D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A77DC6" w:rsidRPr="00F72D05" w:rsidRDefault="00A77DC6"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A77DC6" w:rsidRDefault="00A77DC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8433"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b.ca.gov/regact/2018/lcfs18/lcfs18.htm" TargetMode="External"/><Relationship Id="rId117" Type="http://schemas.openxmlformats.org/officeDocument/2006/relationships/hyperlink" Target="https://secure.sos.state.or.us/oard/viewSingleRule.action?ruleVrsnRsn=235896"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47" Type="http://schemas.openxmlformats.org/officeDocument/2006/relationships/hyperlink" Target="https://secure.sos.state.or.us/oard/viewSingleRule.action?ruleVrsnRsn=244583" TargetMode="External"/><Relationship Id="rId63" Type="http://schemas.openxmlformats.org/officeDocument/2006/relationships/hyperlink" Target="https://secure.sos.state.or.us/oard/viewSingleRule.action?ruleVrsnRsn=235875"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6128" TargetMode="External"/><Relationship Id="rId112" Type="http://schemas.openxmlformats.org/officeDocument/2006/relationships/hyperlink" Target="https://secure.sos.state.or.us/oard/viewSingleRule.action?ruleVrsnRsn=235894"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69"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82" TargetMode="External"/><Relationship Id="rId102" Type="http://schemas.openxmlformats.org/officeDocument/2006/relationships/hyperlink" Target="https://secure.sos.state.or.us/oard/viewSingleRule.action?ruleVrsnRsn=235888" TargetMode="External"/><Relationship Id="rId123" Type="http://schemas.openxmlformats.org/officeDocument/2006/relationships/hyperlink" Target="https://secure.sos.state.or.us/oard/viewSingleRule.action?ruleVrsnRsn=235852"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secure.sos.state.or.us/oard/viewReceiptPDF.action?filingRsn=35700"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ReceiptPDF.action?filingRsn=3766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78" TargetMode="External"/><Relationship Id="rId77" Type="http://schemas.openxmlformats.org/officeDocument/2006/relationships/hyperlink" Target="https://secure.sos.state.or.us/oard/viewSingleRule.action?ruleVrsnRsn=235881" TargetMode="External"/><Relationship Id="rId100" Type="http://schemas.openxmlformats.org/officeDocument/2006/relationships/hyperlink" Target="https://secure.sos.state.or.us/oard/viewSingleRule.action?ruleVrsnRsn=235850"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ReceiptPDF.action?filingRsn=35700" TargetMode="External"/><Relationship Id="rId126"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7665"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48"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49" TargetMode="External"/><Relationship Id="rId121" Type="http://schemas.openxmlformats.org/officeDocument/2006/relationships/hyperlink" Target="https://secure.sos.state.or.us/oard/viewSingleRule.action?ruleVrsnRsn=235898"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pangea.stanford.edu/researchgroups/eao/research/opgee-oil-production-greenhouse-gas-emissions-estimator"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SingleRule.action?ruleVrsnRsn=235872" TargetMode="External"/><Relationship Id="rId67" Type="http://schemas.openxmlformats.org/officeDocument/2006/relationships/hyperlink" Target="https://secure.sos.state.or.us/oard/viewSingleRule.action?ruleVrsnRsn=235877"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2"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12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0" TargetMode="External"/><Relationship Id="rId83" Type="http://schemas.openxmlformats.org/officeDocument/2006/relationships/hyperlink" Target="https://secure.sos.state.or.us/oard/viewSingleRule.action?ruleVrsnRsn=235883"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655" TargetMode="External"/><Relationship Id="rId96" Type="http://schemas.openxmlformats.org/officeDocument/2006/relationships/hyperlink" Target="https://secure.sos.state.or.us/oard/viewSingleRule.action?ruleVrsnRsn=235887"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govdelivery.com/accounts/ORDEQ/subscriber/new?topic_id=ORDEQ_509"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71" TargetMode="External"/><Relationship Id="rId106" Type="http://schemas.openxmlformats.org/officeDocument/2006/relationships/hyperlink" Target="https://secure.sos.state.or.us/oard/viewSingleRule.action?ruleVrsnRsn=235890" TargetMode="External"/><Relationship Id="rId114" Type="http://schemas.openxmlformats.org/officeDocument/2006/relationships/hyperlink" Target="https://secure.sos.state.or.us/oard/viewSingleRule.action?ruleVrsnRsn=235895" TargetMode="External"/><Relationship Id="rId119" Type="http://schemas.openxmlformats.org/officeDocument/2006/relationships/hyperlink" Target="https://secure.sos.state.or.us/oard/viewSingleRule.action?ruleVrsnRsn=235897"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comments" Target="comments.xm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6" TargetMode="External"/><Relationship Id="rId73" Type="http://schemas.openxmlformats.org/officeDocument/2006/relationships/hyperlink" Target="https://secure.sos.state.or.us/oard/viewSingleRule.action?ruleVrsnRsn=235879"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47"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6"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SingleRule.action?ruleVrsnRsn=244584" TargetMode="External"/><Relationship Id="rId55" Type="http://schemas.openxmlformats.org/officeDocument/2006/relationships/hyperlink" Target="https://secure.sos.state.or.us/oard/viewSingleRule.action?ruleVrsnRsn=235870"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89"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hyperlink" Target="https://secure.sos.state.or.us/oard/viewSingleRule.action?ruleVrsnRsn=235853"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46" TargetMode="External"/><Relationship Id="rId92" Type="http://schemas.openxmlformats.org/officeDocument/2006/relationships/hyperlink" Target="https://secure.sos.state.or.us/oard/viewSingleRule.action?ruleVrsnRsn=235885"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microsoft.com/office/2011/relationships/commentsExtended" Target="commentsExtended.xm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84" TargetMode="External"/><Relationship Id="rId110" Type="http://schemas.openxmlformats.org/officeDocument/2006/relationships/hyperlink" Target="https://secure.sos.state.or.us/oard/viewSingleRule.action?ruleVrsnRsn=235893" TargetMode="External"/><Relationship Id="rId115" Type="http://schemas.openxmlformats.org/officeDocument/2006/relationships/image" Target="media/image2.tiff"/><Relationship Id="rId61" Type="http://schemas.openxmlformats.org/officeDocument/2006/relationships/hyperlink" Target="https://secure.sos.state.or.us/oard/viewSingleRule.action?ruleVrsnRsn=235873"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3FC78E3-C8D8-4046-9A32-82BAC938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40622</Words>
  <Characters>231547</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2018-08-28T23:30:00Z</dcterms:created>
  <dcterms:modified xsi:type="dcterms:W3CDTF">2018-08-28T23:30:00Z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