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608D" w14:textId="77777777"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87CD6A4" w14:textId="77777777"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78432E1D" w14:textId="77777777" w:rsidR="00F100CC" w:rsidRDefault="00F100CC" w:rsidP="00F100CC">
      <w:pPr>
        <w:shd w:val="clear" w:color="auto" w:fill="F5F5F5"/>
        <w:spacing w:after="100" w:afterAutospacing="1"/>
        <w:ind w:left="0" w:right="0"/>
        <w:jc w:val="center"/>
        <w:outlineLvl w:val="1"/>
        <w:rPr>
          <w:b/>
          <w:bCs/>
          <w:color w:val="916E33"/>
          <w:sz w:val="27"/>
          <w:szCs w:val="27"/>
        </w:rPr>
      </w:pPr>
    </w:p>
    <w:p w14:paraId="444CF4E3" w14:textId="77777777"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575B8719" w14:textId="77777777" w:rsidR="00F100CC" w:rsidRDefault="00F100CC" w:rsidP="008F7148">
      <w:pPr>
        <w:spacing w:after="100" w:afterAutospacing="1"/>
        <w:ind w:left="0" w:right="14"/>
      </w:pPr>
    </w:p>
    <w:p w14:paraId="6D5AB3BA" w14:textId="77777777" w:rsidR="00F100CC" w:rsidRDefault="00F100CC" w:rsidP="008F7148">
      <w:pPr>
        <w:spacing w:after="100" w:afterAutospacing="1"/>
        <w:ind w:left="0" w:right="14"/>
      </w:pPr>
    </w:p>
    <w:p w14:paraId="4BADEB1E" w14:textId="77777777" w:rsidR="00B54349" w:rsidRPr="00B54349" w:rsidRDefault="006C2A10" w:rsidP="00B54349">
      <w:pPr>
        <w:spacing w:after="100" w:afterAutospacing="1"/>
        <w:ind w:left="0" w:right="0"/>
      </w:pPr>
      <w:hyperlink r:id="rId11" w:history="1">
        <w:r w:rsidR="00B54349" w:rsidRPr="00B54349">
          <w:rPr>
            <w:rStyle w:val="Hyperlink"/>
            <w:b/>
            <w:bCs/>
          </w:rPr>
          <w:t>340-253-0000</w:t>
        </w:r>
      </w:hyperlink>
      <w:r w:rsidR="00B54349" w:rsidRPr="00B54349">
        <w:br/>
      </w:r>
      <w:r w:rsidR="00B54349" w:rsidRPr="00B54349">
        <w:rPr>
          <w:b/>
          <w:bCs/>
        </w:rPr>
        <w:t>Overview</w:t>
      </w:r>
    </w:p>
    <w:p w14:paraId="6A21C42C" w14:textId="77777777" w:rsidR="00B54349" w:rsidRPr="00B54349" w:rsidRDefault="00B54349" w:rsidP="00B54349">
      <w:pPr>
        <w:spacing w:after="100" w:afterAutospacing="1"/>
        <w:ind w:left="0" w:right="0"/>
      </w:pPr>
      <w:r w:rsidRPr="00B54349">
        <w:t xml:space="preserve">(1) Context. The Oregon Legislature </w:t>
      </w:r>
      <w:ins w:id="0" w:author="Bill Peters (ODEQ)" w:date="2018-06-29T10:35:00Z">
        <w:r w:rsidR="00C46386">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2C6FC9DE" w14:textId="77777777" w:rsidR="00B54349" w:rsidRPr="00B54349" w:rsidRDefault="00B54349" w:rsidP="00B54349">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57A0031E" w14:textId="77777777" w:rsidR="00B54349" w:rsidRPr="00B54349" w:rsidRDefault="00B54349" w:rsidP="00B54349">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30A47BF4" w14:textId="77777777" w:rsidR="00B54349" w:rsidRPr="00B54349" w:rsidRDefault="00B54349" w:rsidP="00B54349">
      <w:pPr>
        <w:spacing w:after="100" w:afterAutospacing="1"/>
        <w:ind w:left="0" w:right="0"/>
      </w:pPr>
      <w:r w:rsidRPr="00B54349">
        <w:t>(4) LRAPA. Notwithstanding Lane Regional Air Pollution Agency authorization in OAR 340-200-0010(3), DEQ administers this division in all areas of the State of Oregon.</w:t>
      </w:r>
    </w:p>
    <w:p w14:paraId="31340241" w14:textId="77777777" w:rsidR="00B54349" w:rsidRPr="00B54349" w:rsidRDefault="00B54349" w:rsidP="00B54349">
      <w:pPr>
        <w:spacing w:after="100" w:afterAutospacing="1"/>
        <w:ind w:left="0" w:right="0"/>
      </w:pPr>
      <w:r w:rsidRPr="00B54349">
        <w:rPr>
          <w:b/>
          <w:bCs/>
        </w:rPr>
        <w:t>Statutory/Other Authority:</w:t>
      </w:r>
      <w:r w:rsidRPr="00B54349">
        <w:t> ORS 468.020, 468A.2</w:t>
      </w:r>
      <w:ins w:id="1" w:author="Bill Peters (ODEQ)" w:date="2018-06-29T10:23:00Z">
        <w:r w:rsidR="00964A4A">
          <w:t>65 through 277</w:t>
        </w:r>
      </w:ins>
      <w:del w:id="2" w:author="Bill Peters (ODEQ)" w:date="2018-06-29T10:23:00Z">
        <w:r w:rsidRPr="00B54349" w:rsidDel="00964A4A">
          <w:delText>75</w:delText>
        </w:r>
      </w:del>
      <w:del w:id="3"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 468A.</w:t>
      </w:r>
      <w:del w:id="4" w:author="Bill Peters (ODEQ)" w:date="2018-06-29T10:24:00Z">
        <w:r w:rsidRPr="00B54349" w:rsidDel="00964A4A">
          <w:delText xml:space="preserve">275 </w:delText>
        </w:r>
      </w:del>
      <w:ins w:id="5" w:author="Bill Peters (ODEQ)" w:date="2018-06-29T10:24:00Z">
        <w:r w:rsidR="00964A4A" w:rsidRPr="00B54349">
          <w:t>2</w:t>
        </w:r>
        <w:r w:rsidR="00964A4A">
          <w:t>65 through 277</w:t>
        </w:r>
        <w:r w:rsidR="00964A4A" w:rsidRPr="00B54349">
          <w:t xml:space="preserve"> </w:t>
        </w:r>
      </w:ins>
      <w:del w:id="6"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12" w:history="1">
        <w:r w:rsidRPr="00B54349">
          <w:rPr>
            <w:rStyle w:val="Hyperlink"/>
          </w:rPr>
          <w:t>DEQ 27-2017, amend filed 11/17/2017, effective 11/17/2017</w:t>
        </w:r>
      </w:hyperlink>
      <w:r w:rsidRPr="00B54349">
        <w:br/>
      </w:r>
      <w:r w:rsidRPr="00B54349">
        <w:lastRenderedPageBreak/>
        <w:t>DEQ 13-2015, f. 12-10-15, cert. ef. 1-1-16</w:t>
      </w:r>
      <w:r w:rsidRPr="00B54349">
        <w:br/>
        <w:t>DEQ 3-2015, f. 1-8-15, cert. ef. 2-1-15</w:t>
      </w:r>
      <w:r w:rsidRPr="00B54349">
        <w:br/>
        <w:t>DEQ 8-2012, f. &amp; cert. ef. 12-11-12</w:t>
      </w:r>
    </w:p>
    <w:p w14:paraId="33473D73" w14:textId="77777777" w:rsidR="00B54349" w:rsidRPr="00B54349" w:rsidRDefault="006C2A10" w:rsidP="00B54349">
      <w:pPr>
        <w:spacing w:after="100" w:afterAutospacing="1"/>
        <w:ind w:left="0" w:right="0"/>
      </w:pPr>
      <w:hyperlink r:id="rId13" w:history="1">
        <w:r w:rsidR="00B54349" w:rsidRPr="00B54349">
          <w:rPr>
            <w:rStyle w:val="Hyperlink"/>
            <w:b/>
            <w:bCs/>
          </w:rPr>
          <w:t>340-253-0040</w:t>
        </w:r>
      </w:hyperlink>
      <w:r w:rsidR="00B54349" w:rsidRPr="00B54349">
        <w:br/>
      </w:r>
      <w:r w:rsidR="00B54349" w:rsidRPr="00B54349">
        <w:rPr>
          <w:b/>
          <w:bCs/>
        </w:rPr>
        <w:t>Definitions</w:t>
      </w:r>
    </w:p>
    <w:p w14:paraId="4F0D2358" w14:textId="77777777" w:rsidR="00B54349" w:rsidRPr="00B54349" w:rsidRDefault="00B54349" w:rsidP="00B54349">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4611B425" w14:textId="77777777" w:rsidR="00B54349" w:rsidRPr="00B54349" w:rsidRDefault="00B54349" w:rsidP="00B54349">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3038CCBA" w14:textId="77777777" w:rsidR="00B54349" w:rsidRPr="00B54349" w:rsidRDefault="00B54349" w:rsidP="00B54349">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0E12DAE2" w14:textId="77777777" w:rsidR="00B54349" w:rsidRPr="00B54349" w:rsidRDefault="00B54349" w:rsidP="00B54349">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0463C561" w14:textId="77777777" w:rsidR="00B54349" w:rsidRPr="00B54349" w:rsidRDefault="00B54349" w:rsidP="00B54349">
      <w:pPr>
        <w:spacing w:after="100" w:afterAutospacing="1"/>
        <w:ind w:left="0" w:right="0"/>
      </w:pPr>
      <w:r w:rsidRPr="00B54349">
        <w:t>(4) “Aggregator designation form” means a DEQ-approved document that specifies that a credit generator has designated an aggregator to act on its behalf.</w:t>
      </w:r>
    </w:p>
    <w:p w14:paraId="0297D356" w14:textId="59193B94" w:rsidR="00B54349" w:rsidRDefault="00B54349" w:rsidP="00B54349">
      <w:pPr>
        <w:spacing w:after="100" w:afterAutospacing="1"/>
        <w:ind w:left="0" w:right="0"/>
        <w:rPr>
          <w:ins w:id="7" w:author="Bill Peters (ODEQ)" w:date="2018-06-29T14:24:00Z"/>
        </w:rPr>
      </w:pPr>
      <w:r w:rsidRPr="00B54349">
        <w:t>(5) “Alternative Fuel</w:t>
      </w:r>
      <w:del w:id="8" w:author="Bill Peters (ODEQ)" w:date="2018-07-05T16:13:00Z">
        <w:r w:rsidRPr="00B54349" w:rsidDel="000F2E2C">
          <w:delText>s</w:delText>
        </w:r>
      </w:del>
      <w:r w:rsidRPr="00B54349">
        <w:t xml:space="preserve"> </w:t>
      </w:r>
      <w:ins w:id="9" w:author="Bill Peters (ODEQ)" w:date="2018-07-05T16:13:00Z">
        <w:r w:rsidR="000F2E2C">
          <w:t>Portal</w:t>
        </w:r>
      </w:ins>
      <w:del w:id="10" w:author="Bill Peters (ODEQ)" w:date="2018-07-05T16:13:00Z">
        <w:r w:rsidRPr="00B54349" w:rsidDel="000F2E2C">
          <w:delText>Registration System</w:delText>
        </w:r>
      </w:del>
      <w:r w:rsidRPr="00B54349">
        <w:t>” or “</w:t>
      </w:r>
      <w:del w:id="11" w:author="Bill Peters (ODEQ)" w:date="2018-07-05T16:13:00Z">
        <w:r w:rsidRPr="00B54349" w:rsidDel="000F2E2C">
          <w:delText>AFRS</w:delText>
        </w:r>
      </w:del>
      <w:ins w:id="12" w:author="Bill Peters (ODEQ)" w:date="2018-07-05T16:13:00Z">
        <w:r w:rsidR="000F2E2C">
          <w:t>AFP</w:t>
        </w:r>
      </w:ins>
      <w:r w:rsidRPr="00B54349">
        <w:t>” means the portion of the CFP Online System where fuel producers can register their production facilities and submit</w:t>
      </w:r>
      <w:ins w:id="13" w:author="Bill Peters (ODEQ)" w:date="2018-07-05T16:13:00Z">
        <w:r w:rsidR="000F2E2C">
          <w:t xml:space="preserve"> fuel pathway code applications and</w:t>
        </w:r>
      </w:ins>
      <w:r w:rsidRPr="00B54349">
        <w:t xml:space="preserve"> physical pathway demonstrations.</w:t>
      </w:r>
    </w:p>
    <w:p w14:paraId="15934D75" w14:textId="77777777" w:rsidR="00476C4B" w:rsidRPr="00476C4B" w:rsidRDefault="00476C4B" w:rsidP="00B54349">
      <w:pPr>
        <w:spacing w:after="100" w:afterAutospacing="1"/>
        <w:ind w:left="0" w:right="0"/>
      </w:pPr>
      <w:ins w:id="14" w:author="Bill Peters (ODEQ)" w:date="2018-06-29T14:24:00Z">
        <w:r>
          <w:t>(6)</w:t>
        </w:r>
        <w:r w:rsidRPr="00476C4B">
          <w:t xml:space="preserve"> </w:t>
        </w:r>
        <w:r>
          <w:t>“Alternative Jet Fuel” means a drop-in fuel, made from petroleum or non-petroleum sources, which can be blended and used with conventional petroleum jet fuels without the need to modify aircraft engines and existing fuel distribution infrastructure.</w:t>
        </w:r>
      </w:ins>
    </w:p>
    <w:p w14:paraId="4F0F325C" w14:textId="77777777" w:rsidR="00B54349" w:rsidRPr="00B54349" w:rsidRDefault="00B54349" w:rsidP="00B54349">
      <w:pPr>
        <w:spacing w:after="100" w:afterAutospacing="1"/>
        <w:ind w:left="0" w:right="0"/>
      </w:pPr>
      <w:r w:rsidRPr="00B54349">
        <w:t>(6) “Application” means the type of vehicle where the fuel is consumed, shown as either LDV/MDV or HDV.</w:t>
      </w:r>
    </w:p>
    <w:p w14:paraId="150BCE63" w14:textId="77777777" w:rsidR="00B54349" w:rsidRPr="00B54349" w:rsidRDefault="00B54349" w:rsidP="00B54349">
      <w:pPr>
        <w:spacing w:after="100" w:afterAutospacing="1"/>
        <w:ind w:left="0" w:right="0"/>
      </w:pPr>
      <w:r w:rsidRPr="00B54349">
        <w:t>(7) “B5” means diesel fuel containing 5 percent biodiesel.</w:t>
      </w:r>
    </w:p>
    <w:p w14:paraId="00F97313" w14:textId="77777777" w:rsidR="00B54349" w:rsidRPr="00B54349" w:rsidRDefault="00B54349" w:rsidP="00B54349">
      <w:pPr>
        <w:spacing w:after="100" w:afterAutospacing="1"/>
        <w:ind w:left="0" w:right="0"/>
      </w:pPr>
      <w:r w:rsidRPr="00B54349">
        <w:t>(8) “Backstop aggregator” means a qualified entity approved by DEQ under OAR 340-253-0330(6) to aggregate credits for electricity used as a transportation fuel, when those credits would not otherwise be generated.</w:t>
      </w:r>
    </w:p>
    <w:p w14:paraId="7CC061D6" w14:textId="77777777" w:rsidR="00B54349" w:rsidRPr="00B54349" w:rsidRDefault="00B54349" w:rsidP="00B54349">
      <w:pPr>
        <w:spacing w:after="100" w:afterAutospacing="1"/>
        <w:ind w:left="0" w:right="0"/>
      </w:pPr>
      <w:r w:rsidRPr="00B54349">
        <w:t xml:space="preserve">(9) “Battery electric vehicle” or “BEV” means any vehicle that operates solely by use of a battery or battery pack, or that is powered primarily through the use of an electric battery or </w:t>
      </w:r>
      <w:r w:rsidRPr="00B54349">
        <w:lastRenderedPageBreak/>
        <w:t>battery pack but uses a flywheel or capacitor that stores energy produced by the electric motor or through regenerative braking to assist in vehicle operation.</w:t>
      </w:r>
      <w:ins w:id="15" w:author="Bill Peters (ODEQ)" w:date="2018-07-05T11:20:00Z">
        <w:r w:rsidR="00965421">
          <w:t xml:space="preserve"> </w:t>
        </w:r>
      </w:ins>
    </w:p>
    <w:p w14:paraId="7B7648F3" w14:textId="77777777" w:rsidR="00B54349" w:rsidRPr="00B54349" w:rsidRDefault="00B54349" w:rsidP="00B54349">
      <w:pPr>
        <w:spacing w:after="100" w:afterAutospacing="1"/>
        <w:ind w:left="0" w:right="0"/>
      </w:pPr>
      <w:r w:rsidRPr="00B54349">
        <w:t>(10) “Below the rack” means sales of clear or blended gasoline or diesel fuel where the fuel is being sold as a finished fuel for use in a motor vehicle.</w:t>
      </w:r>
    </w:p>
    <w:p w14:paraId="03D9818D" w14:textId="77777777" w:rsidR="00B54349" w:rsidRPr="00B54349" w:rsidRDefault="00B54349" w:rsidP="00B54349">
      <w:pPr>
        <w:spacing w:after="100" w:afterAutospacing="1"/>
        <w:ind w:left="0" w:right="0"/>
      </w:pPr>
      <w:r w:rsidRPr="00B54349">
        <w:t>(11) “Bill of lading” means a document issued that lists goods being shipped and specifies the terms of their transport.</w:t>
      </w:r>
    </w:p>
    <w:p w14:paraId="4A4BA7A8" w14:textId="77777777" w:rsidR="00B54349" w:rsidRPr="00B54349" w:rsidRDefault="00B54349" w:rsidP="00B54349">
      <w:pPr>
        <w:spacing w:after="100" w:afterAutospacing="1"/>
        <w:ind w:left="0" w:right="0"/>
      </w:pPr>
      <w:r w:rsidRPr="00B54349">
        <w:t>(12) “Bio-based” means a fuel produced from non-petroleum, biogenic renewable resources.</w:t>
      </w:r>
    </w:p>
    <w:p w14:paraId="536BC307" w14:textId="77777777" w:rsidR="00B54349" w:rsidRPr="00B54349" w:rsidRDefault="00B54349" w:rsidP="00B54349">
      <w:pPr>
        <w:spacing w:after="100" w:afterAutospacing="1"/>
        <w:ind w:left="0" w:right="0"/>
      </w:pPr>
      <w:r w:rsidRPr="00B54349">
        <w:t>(13) "Biodiesel" means a motor vehicle fuel consisting of mono-alkyl esters of long chain fatty acids derived from vegetable oils, animal fats, or other nonpetroleum resources, not including palm oil, designated as B100 and complying with ASTM D6751.</w:t>
      </w:r>
    </w:p>
    <w:p w14:paraId="6825CC11" w14:textId="77777777" w:rsidR="00B54349" w:rsidRPr="00B54349" w:rsidRDefault="00B54349" w:rsidP="00B54349">
      <w:pPr>
        <w:spacing w:after="100" w:afterAutospacing="1"/>
        <w:ind w:left="0" w:right="0"/>
      </w:pPr>
      <w:r w:rsidRPr="00B54349">
        <w:t>(14) "Biodiesel Blend" means a fuel comprised of a blend of biodiesel with petroleum-based diesel fuel, designated BXX. In the abbreviation BXX, the XX represents the volume percentage of biodiesel fuel in the blend.</w:t>
      </w:r>
    </w:p>
    <w:p w14:paraId="0D1290EE" w14:textId="77777777" w:rsidR="00B54349" w:rsidRPr="00B54349" w:rsidRDefault="00B54349" w:rsidP="00B54349">
      <w:pPr>
        <w:spacing w:after="100" w:afterAutospacing="1"/>
        <w:ind w:left="0" w:right="0"/>
      </w:pPr>
      <w:r w:rsidRPr="00B54349">
        <w:t>(15)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1C4EAB64" w14:textId="205FF78D" w:rsidR="00B54349" w:rsidRPr="00B54349" w:rsidRDefault="00B54349" w:rsidP="00B54349">
      <w:pPr>
        <w:spacing w:after="100" w:afterAutospacing="1"/>
        <w:ind w:left="0" w:right="0"/>
      </w:pPr>
      <w:r w:rsidRPr="00B54349">
        <w:t>(16) “Biomethane” or “Renewable Natural Gas” means refined biogas</w:t>
      </w:r>
      <w:ins w:id="16" w:author="Bill Peters (ODEQ)" w:date="2018-07-05T16:16:00Z">
        <w:r w:rsidR="00042E40">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1111E642" w14:textId="77777777" w:rsidR="00B54349" w:rsidRPr="00B54349" w:rsidRDefault="00B54349" w:rsidP="00B54349">
      <w:pPr>
        <w:spacing w:after="100" w:afterAutospacing="1"/>
        <w:ind w:left="0" w:right="0"/>
      </w:pPr>
      <w:r w:rsidRPr="00B54349">
        <w:t>(17)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76BB3E07" w14:textId="77777777" w:rsidR="00B54349" w:rsidRPr="00B54349" w:rsidRDefault="00B54349" w:rsidP="00B54349">
      <w:pPr>
        <w:spacing w:after="100" w:afterAutospacing="1"/>
        <w:ind w:left="0" w:right="0"/>
      </w:pPr>
      <w:r w:rsidRPr="00B54349">
        <w:t>(18) “Business partner” refers to the second party that participates in a specific transaction involving the regulated party. This can either be the buyer or seller of fuel, whichever applies to the specific transaction.</w:t>
      </w:r>
    </w:p>
    <w:p w14:paraId="08477A66" w14:textId="1CA896D2" w:rsidR="00B54349" w:rsidRPr="00B54349" w:rsidRDefault="00B54349" w:rsidP="00B54349">
      <w:pPr>
        <w:spacing w:after="100" w:afterAutospacing="1"/>
        <w:ind w:left="0" w:right="0"/>
      </w:pPr>
      <w:r w:rsidRPr="00B54349">
        <w:t xml:space="preserve">(19) “Buy/Sell Board” means a section of the CFP Online System where registered parties can post that they are interested in buying or selling </w:t>
      </w:r>
      <w:del w:id="17" w:author="Bill Peters (ODEQ)" w:date="2018-07-05T16:17:00Z">
        <w:r w:rsidRPr="00B54349" w:rsidDel="00042E40">
          <w:delText xml:space="preserve">the rights to use </w:delText>
        </w:r>
      </w:del>
      <w:r w:rsidRPr="00B54349">
        <w:t>credits.</w:t>
      </w:r>
    </w:p>
    <w:p w14:paraId="392F453D" w14:textId="77777777" w:rsidR="00B54349" w:rsidRPr="00B54349" w:rsidRDefault="00B54349" w:rsidP="00B54349">
      <w:pPr>
        <w:spacing w:after="100" w:afterAutospacing="1"/>
        <w:ind w:left="0" w:right="0"/>
      </w:pPr>
      <w:r w:rsidRPr="00B54349">
        <w:t>(20) “Carbon intensity” or “CI” means the amount of lifecycle greenhouse gas emissions per unit of energy of fuel expressed in grams of carbon dioxide equivalent per megajoule (gCO2e/MJ).</w:t>
      </w:r>
    </w:p>
    <w:p w14:paraId="6580191D" w14:textId="77777777" w:rsidR="00B54349" w:rsidRPr="00B54349" w:rsidRDefault="00B54349" w:rsidP="00B54349">
      <w:pPr>
        <w:spacing w:after="100" w:afterAutospacing="1"/>
        <w:ind w:left="0" w:right="0"/>
      </w:pPr>
      <w:r w:rsidRPr="00B54349">
        <w:lastRenderedPageBreak/>
        <w:t>(21)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7E505336" w14:textId="77777777" w:rsidR="00B54349" w:rsidRPr="00B54349" w:rsidRDefault="00B54349" w:rsidP="00B54349">
      <w:pPr>
        <w:spacing w:after="100" w:afterAutospacing="1"/>
        <w:ind w:left="0" w:right="0"/>
      </w:pPr>
      <w:r w:rsidRPr="00B54349">
        <w:t>(22) “CFP Online System” means the interactive, secured, web-based, electronic data tracking, reporting and compliance system that DEQ develops, manages and operates to support the Clean Fuels Program.</w:t>
      </w:r>
    </w:p>
    <w:p w14:paraId="6A952B1C" w14:textId="77777777" w:rsidR="00B54349" w:rsidRPr="00B54349" w:rsidRDefault="00B54349" w:rsidP="00B54349">
      <w:pPr>
        <w:spacing w:after="100" w:afterAutospacing="1"/>
        <w:ind w:left="0" w:right="0"/>
      </w:pPr>
      <w:r w:rsidRPr="00B54349">
        <w:t>(23) “CFP Online System reporting deadlines” means the quarterly and annual reporting dates in OAR 340-253-0630 and in 340-253-0650.</w:t>
      </w:r>
    </w:p>
    <w:p w14:paraId="77A3D1F8" w14:textId="77777777" w:rsidR="00B54349" w:rsidRPr="00B54349" w:rsidRDefault="00B54349" w:rsidP="00B54349">
      <w:pPr>
        <w:spacing w:after="100" w:afterAutospacing="1"/>
        <w:ind w:left="0" w:right="0"/>
      </w:pPr>
      <w:r w:rsidRPr="00B54349">
        <w:t>(24) “Clean fuel” means a transportation fuel whose carbon intensity is lower than the applicable clean fuel standard for gasoline and gasoline substitutes</w:t>
      </w:r>
      <w:ins w:id="18" w:author="Bill Peters (ODEQ)" w:date="2018-07-05T12:13:00Z">
        <w:r w:rsidR="004A6AA5">
          <w:t xml:space="preserve"> and alternatives</w:t>
        </w:r>
      </w:ins>
      <w:r w:rsidRPr="00B54349">
        <w:t xml:space="preserve"> listed in Table 1 under OAR 340-253-8010 or for diesel and diesel substitutes</w:t>
      </w:r>
      <w:ins w:id="19" w:author="Bill Peters (ODEQ)" w:date="2018-07-05T12:13:00Z">
        <w:r w:rsidR="004A6AA5">
          <w:t xml:space="preserve"> and alternatives</w:t>
        </w:r>
      </w:ins>
      <w:r w:rsidRPr="00B54349">
        <w:t xml:space="preserve"> listed in Table 2 under OAR 340-253-8020.</w:t>
      </w:r>
    </w:p>
    <w:p w14:paraId="62BB2083" w14:textId="77777777" w:rsidR="00B54349" w:rsidRPr="00B54349" w:rsidRDefault="00B54349" w:rsidP="00B54349">
      <w:pPr>
        <w:spacing w:after="100" w:afterAutospacing="1"/>
        <w:ind w:left="0" w:right="0"/>
      </w:pPr>
      <w:r w:rsidRPr="00B54349">
        <w:t>(25)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3FDB2086" w14:textId="77777777" w:rsidR="00B54349" w:rsidRPr="00B54349" w:rsidRDefault="00B54349" w:rsidP="00B54349">
      <w:pPr>
        <w:spacing w:after="100" w:afterAutospacing="1"/>
        <w:ind w:left="0" w:right="0"/>
      </w:pPr>
      <w:r w:rsidRPr="00B54349">
        <w:t>(26) “Clear diesel” means a light middle or middle distillate grade diesel fuel derived from crude oil that has not been blended with a renewable fuel.</w:t>
      </w:r>
    </w:p>
    <w:p w14:paraId="547B93D6" w14:textId="77777777" w:rsidR="00B54349" w:rsidRPr="00B54349" w:rsidRDefault="00B54349" w:rsidP="00B54349">
      <w:pPr>
        <w:spacing w:after="100" w:afterAutospacing="1"/>
        <w:ind w:left="0" w:right="0"/>
      </w:pPr>
      <w:r w:rsidRPr="00B54349">
        <w:t>(27) “Clear gasoline” means gasoline derived from crude oil that has not been blended with a renewable fuel.</w:t>
      </w:r>
    </w:p>
    <w:p w14:paraId="23E36CCF" w14:textId="77777777" w:rsidR="00B54349" w:rsidRPr="00B54349" w:rsidRDefault="00B54349" w:rsidP="00B54349">
      <w:pPr>
        <w:spacing w:after="100" w:afterAutospacing="1"/>
        <w:ind w:left="0" w:right="0"/>
      </w:pPr>
      <w:r w:rsidRPr="00B54349">
        <w:t>(28) “Compliance period” means each calendar year(s) during which regulated parties must demonstrate compliance under OAR 340-253-0100.</w:t>
      </w:r>
    </w:p>
    <w:p w14:paraId="66D20289" w14:textId="77777777" w:rsidR="00B54349" w:rsidRPr="00B54349" w:rsidRDefault="00B54349" w:rsidP="00B54349">
      <w:pPr>
        <w:spacing w:after="100" w:afterAutospacing="1"/>
        <w:ind w:left="0" w:right="0"/>
      </w:pPr>
      <w:r w:rsidRPr="00B54349">
        <w:t>(29) “Compressed natural gas” or “CNG” means natural gas stored inside a pressure vessel at a pressure greater than the ambient atmospheric pressure outside of the vessel.</w:t>
      </w:r>
    </w:p>
    <w:p w14:paraId="21B82A99" w14:textId="77777777" w:rsidR="00B54349" w:rsidRPr="00B54349" w:rsidRDefault="00B54349" w:rsidP="00B54349">
      <w:pPr>
        <w:spacing w:after="100" w:afterAutospacing="1"/>
        <w:ind w:left="0" w:right="0"/>
      </w:pPr>
      <w:r w:rsidRPr="00B54349">
        <w:t>(30)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3146E77B" w14:textId="77777777" w:rsidR="00B54349" w:rsidRPr="00B54349" w:rsidRDefault="00B54349" w:rsidP="00B54349">
      <w:pPr>
        <w:spacing w:after="100" w:afterAutospacing="1"/>
        <w:ind w:left="0" w:right="0"/>
      </w:pPr>
      <w:r w:rsidRPr="00B54349">
        <w:t>(31) “Credit facilitator” means a person in the CFP Online System that a regulated party designates to initiate and complete credit transfers on behalf of the regulated party.</w:t>
      </w:r>
    </w:p>
    <w:p w14:paraId="082B207F" w14:textId="77777777" w:rsidR="00B54349" w:rsidRPr="00B54349" w:rsidRDefault="00B54349" w:rsidP="00B54349">
      <w:pPr>
        <w:spacing w:after="100" w:afterAutospacing="1"/>
        <w:ind w:left="0" w:right="0"/>
      </w:pPr>
      <w:r w:rsidRPr="00B54349">
        <w:t>(32)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798A4E32" w14:textId="77777777" w:rsidR="00B54349" w:rsidRPr="00B54349" w:rsidRDefault="00B54349" w:rsidP="00B54349">
      <w:pPr>
        <w:spacing w:after="100" w:afterAutospacing="1"/>
        <w:ind w:left="0" w:right="0"/>
      </w:pPr>
      <w:r w:rsidRPr="00B54349">
        <w:lastRenderedPageBreak/>
        <w:t>(33) “Crude oil” means any naturally occurring flammable mixture of hydrocarbons found in geologic formations.</w:t>
      </w:r>
    </w:p>
    <w:p w14:paraId="49E6DEDB" w14:textId="77777777" w:rsidR="00B54349" w:rsidRPr="00B54349" w:rsidRDefault="00B54349" w:rsidP="00B54349">
      <w:pPr>
        <w:spacing w:after="100" w:afterAutospacing="1"/>
        <w:ind w:left="0" w:right="0"/>
      </w:pPr>
      <w:r w:rsidRPr="00B54349">
        <w:t>(34) “Deferral” means a delay or change in the applicability of a scheduled applicable clean fuel standard for a period of time, accomplished pursuant to an order issued under OAR 340-253-2000 or -2100, or</w:t>
      </w:r>
      <w:ins w:id="20" w:author="Bill Peters (ODEQ)" w:date="2018-07-05T12:12:00Z">
        <w:r w:rsidR="005E2DA7">
          <w:t xml:space="preserve"> under</w:t>
        </w:r>
      </w:ins>
      <w:r w:rsidRPr="00B54349">
        <w:t xml:space="preserve"> the agency’s authority </w:t>
      </w:r>
      <w:del w:id="21" w:author="Bill Peters (ODEQ)" w:date="2018-07-05T12:12:00Z">
        <w:r w:rsidRPr="00B54349" w:rsidDel="005E2DA7">
          <w:delText xml:space="preserve">under </w:delText>
        </w:r>
      </w:del>
      <w:ins w:id="22" w:author="Bill Peters (ODEQ)" w:date="2018-07-05T12:12:00Z">
        <w:r w:rsidR="005E2DA7">
          <w:t>in</w:t>
        </w:r>
        <w:r w:rsidR="005E2DA7" w:rsidRPr="00B54349">
          <w:t xml:space="preserve"> </w:t>
        </w:r>
      </w:ins>
      <w:ins w:id="23" w:author="Bill Peters (ODEQ)" w:date="2018-07-05T11:29:00Z">
        <w:r w:rsidR="00965421">
          <w:t xml:space="preserve">ORS </w:t>
        </w:r>
        <w:r w:rsidR="00965421" w:rsidRPr="00B54349">
          <w:t>468A.2</w:t>
        </w:r>
        <w:r w:rsidR="00965421">
          <w:t xml:space="preserve">73 and </w:t>
        </w:r>
      </w:ins>
      <w:ins w:id="24" w:author="Bill Peters (ODEQ)" w:date="2018-07-05T11:30:00Z">
        <w:r w:rsidR="00965421">
          <w:t>468A.</w:t>
        </w:r>
      </w:ins>
      <w:ins w:id="25" w:author="Bill Peters (ODEQ)" w:date="2018-07-05T11:29:00Z">
        <w:r w:rsidR="00965421">
          <w:t>274</w:t>
        </w:r>
      </w:ins>
      <w:del w:id="26" w:author="Bill Peters (ODEQ)" w:date="2018-07-05T11:29:00Z">
        <w:r w:rsidRPr="00B54349" w:rsidDel="00965421">
          <w:delText>sections 164 or 165, chapter 750, Oregon Laws 2017 (Enrolled House Bill 2017</w:delText>
        </w:r>
      </w:del>
      <w:del w:id="27" w:author="Bill Peters (ODEQ)" w:date="2018-07-05T11:30:00Z">
        <w:r w:rsidRPr="00B54349" w:rsidDel="00965421">
          <w:delText>)</w:delText>
        </w:r>
      </w:del>
      <w:r w:rsidRPr="00B54349">
        <w:t>.</w:t>
      </w:r>
    </w:p>
    <w:p w14:paraId="390059CA" w14:textId="77777777" w:rsidR="00B54349" w:rsidRPr="00B54349" w:rsidRDefault="00B54349" w:rsidP="00B54349">
      <w:pPr>
        <w:spacing w:after="100" w:afterAutospacing="1"/>
        <w:ind w:left="0" w:right="0"/>
      </w:pPr>
      <w:r w:rsidRPr="00B54349">
        <w:t>(35)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5D81793E" w14:textId="77777777" w:rsidR="00B54349" w:rsidRPr="00B54349" w:rsidRDefault="00B54349" w:rsidP="00B54349">
      <w:pPr>
        <w:spacing w:after="100" w:afterAutospacing="1"/>
        <w:ind w:left="0" w:right="0"/>
      </w:pPr>
      <w:r w:rsidRPr="00B54349">
        <w:t>(36)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4B1517B7" w14:textId="77777777" w:rsidR="00B54349" w:rsidRPr="00B54349" w:rsidRDefault="00B54349" w:rsidP="00B54349">
      <w:pPr>
        <w:spacing w:after="100" w:afterAutospacing="1"/>
        <w:ind w:left="0" w:right="0"/>
      </w:pPr>
      <w:r w:rsidRPr="00B54349">
        <w:t>(37) "Diesel fuel" or “diesel” means either:</w:t>
      </w:r>
    </w:p>
    <w:p w14:paraId="033B994E" w14:textId="77777777" w:rsidR="00B54349" w:rsidRPr="00B54349" w:rsidRDefault="00B54349" w:rsidP="00B54349">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2075064D" w14:textId="77777777" w:rsidR="00B54349" w:rsidRPr="00B54349" w:rsidRDefault="00B54349" w:rsidP="00B54349">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447F7DF5" w14:textId="77777777" w:rsidR="00B54349" w:rsidRPr="00B54349" w:rsidRDefault="00B54349" w:rsidP="00B54349">
      <w:pPr>
        <w:spacing w:after="100" w:afterAutospacing="1"/>
        <w:ind w:left="0" w:right="0"/>
      </w:pPr>
      <w:r w:rsidRPr="00B54349">
        <w:t>(38) “Diesel substitute” means a liquid fuel, other than diesel fuel, suitable for use as a compression-ignition piston engine fuel.</w:t>
      </w:r>
    </w:p>
    <w:p w14:paraId="6A100382" w14:textId="77777777" w:rsidR="00B54349" w:rsidRPr="00B54349" w:rsidRDefault="00B54349" w:rsidP="00B54349">
      <w:pPr>
        <w:spacing w:after="100" w:afterAutospacing="1"/>
        <w:ind w:left="0" w:right="0"/>
      </w:pPr>
      <w:r w:rsidRPr="00B54349">
        <w:t>(39) “E10” means gasoline containing 10 volume percent fuel ethanol.</w:t>
      </w:r>
    </w:p>
    <w:p w14:paraId="03637476" w14:textId="77777777" w:rsidR="00B54349" w:rsidRPr="00B54349" w:rsidRDefault="00B54349" w:rsidP="00B54349">
      <w:pPr>
        <w:spacing w:after="100" w:afterAutospacing="1"/>
        <w:ind w:left="0" w:right="0"/>
      </w:pPr>
      <w:r w:rsidRPr="00B54349">
        <w:t>(40) “Energy economy ratio” or “EER” means the dimensionless value that represents:</w:t>
      </w:r>
    </w:p>
    <w:p w14:paraId="19778B5E" w14:textId="77777777" w:rsidR="00B54349" w:rsidRPr="00B54349" w:rsidRDefault="00B54349" w:rsidP="00B54349">
      <w:pPr>
        <w:spacing w:after="100" w:afterAutospacing="1"/>
        <w:ind w:left="0" w:right="0"/>
      </w:pPr>
      <w:r w:rsidRPr="00B54349">
        <w:t>(a) The efficiency of a fuel as used in a powertrain as compared to a reference fuel</w:t>
      </w:r>
      <w:del w:id="28"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1A2A46FA" w14:textId="77777777" w:rsidR="00B54349" w:rsidRPr="00B54349" w:rsidRDefault="00B54349" w:rsidP="00B54349">
      <w:pPr>
        <w:spacing w:after="100" w:afterAutospacing="1"/>
        <w:ind w:left="0" w:right="0"/>
      </w:pPr>
      <w:r w:rsidRPr="00B54349">
        <w:t>(b) The efficiency per passenger mile, for fixed guideway applications.</w:t>
      </w:r>
    </w:p>
    <w:p w14:paraId="62F1B6A4" w14:textId="77777777" w:rsidR="00476C4B" w:rsidRDefault="00476C4B" w:rsidP="00B54349">
      <w:pPr>
        <w:spacing w:after="100" w:afterAutospacing="1"/>
        <w:ind w:left="0" w:right="0"/>
        <w:rPr>
          <w:ins w:id="29" w:author="Bill Peters (ODEQ)" w:date="2018-06-29T14:30:00Z"/>
        </w:rPr>
      </w:pPr>
      <w:ins w:id="30" w:author="Bill Peters (ODEQ)" w:date="2018-06-29T14:30:00Z">
        <w:r>
          <w:t>( )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6DF898E7" w14:textId="77777777" w:rsidR="00B54349" w:rsidRPr="00B54349" w:rsidRDefault="00B54349" w:rsidP="00B54349">
      <w:pPr>
        <w:spacing w:after="100" w:afterAutospacing="1"/>
        <w:ind w:left="0" w:right="0"/>
      </w:pPr>
      <w:r w:rsidRPr="00B54349">
        <w:lastRenderedPageBreak/>
        <w:t>(41) “Emergency period” is the period of time in which an Emergency Action under OAR 340-253-2000 is in effect.</w:t>
      </w:r>
    </w:p>
    <w:p w14:paraId="750EC243" w14:textId="77777777" w:rsidR="00B54349" w:rsidRPr="00B54349" w:rsidRDefault="00B54349" w:rsidP="00B54349">
      <w:pPr>
        <w:spacing w:after="100" w:afterAutospacing="1"/>
        <w:ind w:left="0" w:right="0"/>
      </w:pPr>
      <w:r w:rsidRPr="00B54349">
        <w:t xml:space="preserve">(42)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31" w:author="Bill Peters (ODEQ)" w:date="2018-07-05T12:02:00Z">
        <w:r w:rsidRPr="00B54349" w:rsidDel="005E2DA7">
          <w:delText>Fuel exported</w:delText>
        </w:r>
      </w:del>
      <w:del w:id="32" w:author="Bill Peters (ODEQ)" w:date="2018-07-05T12:04:00Z">
        <w:r w:rsidRPr="00B54349" w:rsidDel="005E2DA7">
          <w:delText xml:space="preserve"> from Oregon</w:delText>
        </w:r>
      </w:del>
      <w:del w:id="33" w:author="Bill Peters (ODEQ)" w:date="2018-07-05T12:02:00Z">
        <w:r w:rsidRPr="00B54349" w:rsidDel="005E2DA7">
          <w:delText xml:space="preserve"> does not carry any obligation except for</w:delText>
        </w:r>
      </w:del>
      <w:del w:id="34" w:author="Bill Peters (ODEQ)" w:date="2018-07-05T12:04:00Z">
        <w:r w:rsidRPr="00B54349" w:rsidDel="005E2DA7">
          <w:delText xml:space="preserve"> recordkeeping under OAR 340-253-0600.</w:delText>
        </w:r>
      </w:del>
    </w:p>
    <w:p w14:paraId="523F775B" w14:textId="77777777" w:rsidR="00B54349" w:rsidRPr="00B54349" w:rsidRDefault="00B54349" w:rsidP="00B54349">
      <w:pPr>
        <w:spacing w:after="100" w:afterAutospacing="1"/>
        <w:ind w:left="0" w:right="0"/>
      </w:pPr>
      <w:r w:rsidRPr="00B54349">
        <w:t>(43) “Finished fuel” means a transportation fuel</w:t>
      </w:r>
      <w:ins w:id="35" w:author="Bill Peters (ODEQ)" w:date="2018-07-05T12:03:00Z">
        <w:r w:rsidR="005E2DA7">
          <w:t xml:space="preserve"> that can legally be</w:t>
        </w:r>
      </w:ins>
      <w:r w:rsidRPr="00B54349">
        <w:t xml:space="preserve"> used directly in a motor vehicle without requiring additional chemical or physical processing.</w:t>
      </w:r>
    </w:p>
    <w:p w14:paraId="67D2B101" w14:textId="77777777" w:rsidR="00B54349" w:rsidRPr="00B54349" w:rsidRDefault="00B54349" w:rsidP="00B54349">
      <w:pPr>
        <w:spacing w:after="100" w:afterAutospacing="1"/>
        <w:ind w:left="0" w:right="0"/>
      </w:pPr>
      <w:r w:rsidRPr="00B54349">
        <w:t>(44) “Fixed guideway” means a public transportation facility using and occupying a separate right-of-way for the exclusive use of public transportation using rail, using a fixed catenary system, using an aerial tramway, or for a bus rapid transit system.</w:t>
      </w:r>
    </w:p>
    <w:p w14:paraId="18DD5021" w14:textId="08EB1D48" w:rsidR="004A6AA5" w:rsidRPr="00B54349" w:rsidRDefault="00B54349" w:rsidP="00B54349">
      <w:pPr>
        <w:spacing w:after="100" w:afterAutospacing="1"/>
        <w:ind w:left="0" w:right="0"/>
      </w:pPr>
      <w:r w:rsidRPr="00B54349">
        <w:t>(45) “Fossil” means any naturally occurring flammable mixture of hydrocarbons found in geologic formations such as rock or strata.</w:t>
      </w:r>
    </w:p>
    <w:p w14:paraId="7D57B084" w14:textId="77777777" w:rsidR="00B54349" w:rsidRPr="00B54349" w:rsidRDefault="00B54349" w:rsidP="006E7429">
      <w:pPr>
        <w:spacing w:after="100" w:afterAutospacing="1"/>
        <w:ind w:left="0" w:right="0"/>
      </w:pPr>
      <w:r w:rsidRPr="00B54349">
        <w:t>(46)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281BB071" w14:textId="14D6074E" w:rsidR="00B54349" w:rsidRDefault="00B54349" w:rsidP="00B54349">
      <w:pPr>
        <w:spacing w:after="100" w:afterAutospacing="1"/>
        <w:ind w:left="0" w:right="0"/>
        <w:rPr>
          <w:ins w:id="36" w:author="Bill Peters (ODEQ)" w:date="2018-07-05T15:53:00Z"/>
        </w:rPr>
      </w:pPr>
      <w:r w:rsidRPr="00B54349">
        <w:t>(47) “Fuel pathway code” or “FPC” means the identifier used in the CFP Online System that applies to a specific fuel pathway as approved or issued under OAR 340-253-0400 through 0470.</w:t>
      </w:r>
    </w:p>
    <w:p w14:paraId="71E2FB2C" w14:textId="53D401FB" w:rsidR="000B6FB6" w:rsidRDefault="000B6FB6" w:rsidP="00B54349">
      <w:pPr>
        <w:spacing w:after="100" w:afterAutospacing="1"/>
        <w:ind w:left="0" w:right="0"/>
        <w:rPr>
          <w:ins w:id="37" w:author="Bill Peters (ODEQ)" w:date="2018-06-29T14:34:00Z"/>
        </w:rPr>
      </w:pPr>
      <w:ins w:id="38" w:author="Bill Peters (ODEQ)" w:date="2018-07-05T15:53:00Z">
        <w:r>
          <w:t xml:space="preserve">( ) “Fuel pathway holder” means the entity that has applied for and received a certified fuel pathway code from DEQ, or who has a certified fuel pathway code </w:t>
        </w:r>
      </w:ins>
      <w:ins w:id="39" w:author="Bill Peters (ODEQ)" w:date="2018-07-05T15:54:00Z">
        <w:r>
          <w:t>from the California Air Resources Board that has been approved for use in Oregon by DEQ</w:t>
        </w:r>
      </w:ins>
      <w:ins w:id="40" w:author="Bill Peters (ODEQ)" w:date="2018-07-05T15:53:00Z">
        <w:r>
          <w:t>.</w:t>
        </w:r>
      </w:ins>
    </w:p>
    <w:p w14:paraId="494C9586" w14:textId="77777777" w:rsidR="00816C4D" w:rsidRPr="00B54349" w:rsidRDefault="00816C4D" w:rsidP="00B54349">
      <w:pPr>
        <w:spacing w:after="100" w:afterAutospacing="1"/>
        <w:ind w:left="0" w:right="0"/>
      </w:pPr>
      <w:ins w:id="41" w:author="Bill Peters (ODEQ)" w:date="2018-06-29T14:34:00Z">
        <w:r>
          <w:t>( ) “Fuel Supply Equipment” refers to equipment registered in the Clean Fuels Program Online system that dispenses alternative fuel into vehicles, including</w:t>
        </w:r>
      </w:ins>
      <w:ins w:id="42" w:author="Bill Peters (ODEQ)" w:date="2018-06-29T14:35:00Z">
        <w:r>
          <w:t xml:space="preserve"> but not limited to</w:t>
        </w:r>
      </w:ins>
      <w:ins w:id="43" w:author="Bill Peters (ODEQ)" w:date="2018-06-29T14:34:00Z">
        <w:r>
          <w:t xml:space="preserve"> electric car chargers, hydrogen fueling stations, and natural gas fueling equipment.</w:t>
        </w:r>
      </w:ins>
    </w:p>
    <w:p w14:paraId="1A11118B" w14:textId="77777777" w:rsidR="00B54349" w:rsidRPr="00B54349" w:rsidRDefault="00B54349" w:rsidP="00B54349">
      <w:pPr>
        <w:spacing w:after="100" w:afterAutospacing="1"/>
        <w:ind w:left="0" w:right="0"/>
      </w:pPr>
      <w:r w:rsidRPr="00B54349">
        <w:t>(48) “Gasoline” means a fuel suitable for spark ignition engines and conforming to the specifications of ASTM D4814.</w:t>
      </w:r>
    </w:p>
    <w:p w14:paraId="1BDACF80" w14:textId="77777777" w:rsidR="00B54349" w:rsidRPr="00B54349" w:rsidRDefault="00B54349" w:rsidP="00B54349">
      <w:pPr>
        <w:spacing w:after="100" w:afterAutospacing="1"/>
        <w:ind w:left="0" w:right="0"/>
      </w:pPr>
      <w:r w:rsidRPr="00B54349">
        <w:t>(49) “Gasoline substitute” means a liquid fuel, other than gasoline, suitable for use as a spark-ignition engine fuel.</w:t>
      </w:r>
    </w:p>
    <w:p w14:paraId="34571859" w14:textId="77777777" w:rsidR="00B54349" w:rsidRPr="00B54349" w:rsidRDefault="00B54349" w:rsidP="00B54349">
      <w:pPr>
        <w:spacing w:after="100" w:afterAutospacing="1"/>
        <w:ind w:left="0" w:right="0"/>
      </w:pPr>
      <w:r w:rsidRPr="00B54349">
        <w:t>(50) “Heavy duty motor vehicle” or “HDV” means any motor vehicle rated at more than 10,000 pounds gross vehicle weight.</w:t>
      </w:r>
    </w:p>
    <w:p w14:paraId="0C4DE6AD" w14:textId="77777777" w:rsidR="00B54349" w:rsidRPr="00B54349" w:rsidRDefault="00B54349" w:rsidP="00B54349">
      <w:pPr>
        <w:spacing w:after="100" w:afterAutospacing="1"/>
        <w:ind w:left="0" w:right="0"/>
      </w:pPr>
      <w:r w:rsidRPr="00B54349">
        <w:lastRenderedPageBreak/>
        <w:t>(51) “Illegitimate credits” means credits that were not generated in compliance with this division.</w:t>
      </w:r>
    </w:p>
    <w:p w14:paraId="2397343F" w14:textId="77777777" w:rsidR="00B54349" w:rsidRPr="00B54349" w:rsidRDefault="00B54349" w:rsidP="00B54349">
      <w:pPr>
        <w:spacing w:after="100" w:afterAutospacing="1"/>
        <w:ind w:left="0" w:right="0"/>
      </w:pPr>
      <w:r w:rsidRPr="00B54349">
        <w:t xml:space="preserve">(52) “Import” means to have ownership title to transportation fuel </w:t>
      </w:r>
      <w:del w:id="44" w:author="Bill Peters (ODEQ)" w:date="2018-07-05T11:34:00Z">
        <w:r w:rsidRPr="00B54349" w:rsidDel="006B13EE">
          <w:delText xml:space="preserve">from locations outside of Oregon </w:delText>
        </w:r>
      </w:del>
      <w:r w:rsidRPr="00B54349">
        <w:t xml:space="preserve">at the time it is brought into Oregon </w:t>
      </w:r>
      <w:ins w:id="45" w:author="Bill Peters (ODEQ)" w:date="2018-07-05T11:34:00Z">
        <w:r w:rsidR="006B13EE">
          <w:t xml:space="preserve">from outside the state </w:t>
        </w:r>
      </w:ins>
      <w:r w:rsidRPr="00B54349">
        <w:t>by any means of transport other than in the fuel tank of a motor vehicle for the purpose of propelling th</w:t>
      </w:r>
      <w:ins w:id="46" w:author="Bill Peters (ODEQ)" w:date="2018-07-05T11:34:00Z">
        <w:r w:rsidR="006B13EE">
          <w:t>at</w:t>
        </w:r>
      </w:ins>
      <w:del w:id="47" w:author="Bill Peters (ODEQ)" w:date="2018-07-05T11:34:00Z">
        <w:r w:rsidRPr="00B54349" w:rsidDel="006B13EE">
          <w:delText>e</w:delText>
        </w:r>
      </w:del>
      <w:r w:rsidRPr="00B54349">
        <w:t xml:space="preserve"> motor vehicle.</w:t>
      </w:r>
    </w:p>
    <w:p w14:paraId="7ABC0D9B" w14:textId="77777777" w:rsidR="00B54349" w:rsidRPr="00B54349" w:rsidRDefault="00B54349" w:rsidP="00B54349">
      <w:pPr>
        <w:spacing w:after="100" w:afterAutospacing="1"/>
        <w:ind w:left="0" w:right="0"/>
      </w:pPr>
      <w:r w:rsidRPr="00B54349">
        <w:t>(53) “Importer” means:</w:t>
      </w:r>
    </w:p>
    <w:p w14:paraId="1B62E068" w14:textId="77777777" w:rsidR="00B54349" w:rsidRPr="00B54349" w:rsidRDefault="00B54349" w:rsidP="00B54349">
      <w:pPr>
        <w:spacing w:after="100" w:afterAutospacing="1"/>
        <w:ind w:left="0" w:right="0"/>
      </w:pPr>
      <w:r w:rsidRPr="00B54349">
        <w:t>(a) With respect to any liquid fuel, the person who imports the fuel; or</w:t>
      </w:r>
    </w:p>
    <w:p w14:paraId="3B47BB3E" w14:textId="77777777" w:rsidR="00B54349" w:rsidRPr="00B54349" w:rsidRDefault="00B54349" w:rsidP="00B54349">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49E6FB9C" w14:textId="77777777" w:rsidR="00B54349" w:rsidRPr="00B54349" w:rsidRDefault="00B54349" w:rsidP="00B54349">
      <w:pPr>
        <w:spacing w:after="100" w:afterAutospacing="1"/>
        <w:ind w:left="0" w:right="0"/>
      </w:pPr>
      <w:r w:rsidRPr="00B54349">
        <w:t>(54)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3D4F7174" w14:textId="77777777" w:rsidR="00B54349" w:rsidRPr="00B54349" w:rsidRDefault="00B54349" w:rsidP="00B54349">
      <w:pPr>
        <w:spacing w:after="100" w:afterAutospacing="1"/>
        <w:ind w:left="0" w:right="0"/>
      </w:pPr>
      <w:r w:rsidRPr="00B54349">
        <w:t>(a) Indirect land use change for fuel made from corn feedstocks is calculated using the protocol developed by the Argonne National Laboratory.</w:t>
      </w:r>
    </w:p>
    <w:p w14:paraId="2BC04A8E" w14:textId="77777777" w:rsidR="00B54349" w:rsidRPr="00B54349" w:rsidRDefault="00B54349" w:rsidP="00B54349">
      <w:pPr>
        <w:spacing w:after="100" w:afterAutospacing="1"/>
        <w:ind w:left="0" w:right="0"/>
      </w:pPr>
      <w:r w:rsidRPr="00B54349">
        <w:t xml:space="preserve">(b) Indirect land use change for fuel made from sugarcane, sorghum, soybean, canola and palm feedstocks is calculated using the protocol developed by </w:t>
      </w:r>
      <w:del w:id="48" w:author="Bill Peters (ODEQ)" w:date="2018-06-29T10:37:00Z">
        <w:r w:rsidRPr="00B54349" w:rsidDel="00C46386">
          <w:delText>CARB</w:delText>
        </w:r>
      </w:del>
      <w:ins w:id="49" w:author="Bill Peters (ODEQ)" w:date="2018-06-29T10:37:00Z">
        <w:r w:rsidR="00C46386">
          <w:t>the California Air Resources Board</w:t>
        </w:r>
      </w:ins>
      <w:r w:rsidRPr="00B54349">
        <w:t>.</w:t>
      </w:r>
    </w:p>
    <w:p w14:paraId="0AF8F425" w14:textId="77777777" w:rsidR="00B54349" w:rsidRPr="00B54349" w:rsidRDefault="00B54349" w:rsidP="00B54349">
      <w:pPr>
        <w:spacing w:after="100" w:afterAutospacing="1"/>
        <w:ind w:left="0" w:right="0"/>
      </w:pPr>
      <w:r w:rsidRPr="00B54349">
        <w:t>(55) “Invoice” means the receipt or other record of a sale transaction, specifying the price and terms of sale, that describes an itemized list of goods shipped.</w:t>
      </w:r>
    </w:p>
    <w:p w14:paraId="0BBAD8A8" w14:textId="77777777" w:rsidR="00B54349" w:rsidRPr="00B54349" w:rsidRDefault="00B54349" w:rsidP="00B54349">
      <w:pPr>
        <w:spacing w:after="100" w:afterAutospacing="1"/>
        <w:ind w:left="0" w:right="0"/>
      </w:pPr>
      <w:r w:rsidRPr="00B54349">
        <w:t>(56) “Large importer of finished fuels” means any person who imports into Oregon more than 500,000 gallons of finished fuels in a given calendar year.</w:t>
      </w:r>
    </w:p>
    <w:p w14:paraId="1A1654C3" w14:textId="77777777" w:rsidR="00B54349" w:rsidRPr="00B54349" w:rsidRDefault="00B54349" w:rsidP="00B54349">
      <w:pPr>
        <w:spacing w:after="100" w:afterAutospacing="1"/>
        <w:ind w:left="0" w:right="0"/>
      </w:pPr>
      <w:r w:rsidRPr="00B54349">
        <w:t>(57) “Light-duty motor vehicle” or “LDV” means any motor vehicle rated at 8,500 pounds gross vehicle weight or less.</w:t>
      </w:r>
    </w:p>
    <w:p w14:paraId="65BE8B5D" w14:textId="77777777" w:rsidR="00B54349" w:rsidRPr="00B54349" w:rsidRDefault="00B54349" w:rsidP="00B54349">
      <w:pPr>
        <w:spacing w:after="100" w:afterAutospacing="1"/>
        <w:ind w:left="0" w:right="0"/>
      </w:pPr>
      <w:r w:rsidRPr="00B54349">
        <w:t>(58) “Lifecycle greenhouse gas emissions” are:</w:t>
      </w:r>
    </w:p>
    <w:p w14:paraId="59F55669" w14:textId="77777777" w:rsidR="00B54349" w:rsidRPr="00B54349" w:rsidRDefault="00B54349" w:rsidP="00B54349">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3400DC00" w14:textId="77777777" w:rsidR="00B54349" w:rsidRPr="00B54349" w:rsidRDefault="00B54349" w:rsidP="00B54349">
      <w:pPr>
        <w:spacing w:after="100" w:afterAutospacing="1"/>
        <w:ind w:left="0" w:right="0"/>
      </w:pPr>
      <w:r w:rsidRPr="00B54349">
        <w:lastRenderedPageBreak/>
        <w:t>(b) Measured over the full fuel lifecycle, including all stages of fuel production, from feedstock generation or extraction, production, distribution, and combustion of the fuel by the consumer; and</w:t>
      </w:r>
    </w:p>
    <w:p w14:paraId="2004CE62" w14:textId="77777777" w:rsidR="00B54349" w:rsidRPr="00B54349" w:rsidRDefault="00B54349" w:rsidP="00B54349">
      <w:pPr>
        <w:spacing w:after="100" w:afterAutospacing="1"/>
        <w:ind w:left="0" w:right="0"/>
      </w:pPr>
      <w:r w:rsidRPr="00B54349">
        <w:t>(c) Stated in terms of mass values for all greenhouse gases as adjusted to CO2e to account for the relative global warming potential of each gas.</w:t>
      </w:r>
    </w:p>
    <w:p w14:paraId="736E4C08" w14:textId="77777777" w:rsidR="00B54349" w:rsidRPr="00B54349" w:rsidRDefault="00B54349" w:rsidP="00B54349">
      <w:pPr>
        <w:spacing w:after="100" w:afterAutospacing="1"/>
        <w:ind w:left="0" w:right="0"/>
      </w:pPr>
      <w:r w:rsidRPr="00B54349">
        <w:t>(59) “Liquefied compressed natural gas” or “L-CNG” means natural gas that has been liquefied and transported to a dispensing station where it was then re-gasified and compressed to a pressure greater than ambient pressure.</w:t>
      </w:r>
    </w:p>
    <w:p w14:paraId="6967C537" w14:textId="77777777" w:rsidR="00B54349" w:rsidRPr="00B54349" w:rsidRDefault="00B54349" w:rsidP="00B54349">
      <w:pPr>
        <w:spacing w:after="100" w:afterAutospacing="1"/>
        <w:ind w:left="0" w:right="0"/>
      </w:pPr>
      <w:r w:rsidRPr="00B54349">
        <w:t>(60) “Liquefied natural gas” or “LNG” means natural gas that has been liquefied.</w:t>
      </w:r>
    </w:p>
    <w:p w14:paraId="4D05C7FD" w14:textId="77777777" w:rsidR="00B54349" w:rsidRPr="00B54349" w:rsidRDefault="00B54349" w:rsidP="00B54349">
      <w:pPr>
        <w:spacing w:after="100" w:afterAutospacing="1"/>
        <w:ind w:left="0" w:right="0"/>
      </w:pPr>
      <w:r w:rsidRPr="00B54349">
        <w:t>(61) “Liquefied petroleum gas” or “propane” or “LPG” means a petroleum product composed predominantly of any of the hydrocarbons, or mixture thereof; propane, propylene, butanes and butylenes maintained in the liquid state.</w:t>
      </w:r>
    </w:p>
    <w:p w14:paraId="71D61C29" w14:textId="77777777" w:rsidR="00B54349" w:rsidRPr="00B54349" w:rsidRDefault="00B54349" w:rsidP="00B54349">
      <w:pPr>
        <w:spacing w:after="100" w:afterAutospacing="1"/>
        <w:ind w:left="0" w:right="0"/>
      </w:pPr>
      <w:r w:rsidRPr="00B54349">
        <w:t>(62) “Material information” means:</w:t>
      </w:r>
    </w:p>
    <w:p w14:paraId="3E033646" w14:textId="77777777" w:rsidR="00B54349" w:rsidRPr="00B54349" w:rsidRDefault="00B54349" w:rsidP="00B54349">
      <w:pPr>
        <w:spacing w:after="100" w:afterAutospacing="1"/>
        <w:ind w:left="0" w:right="0"/>
      </w:pPr>
      <w:r w:rsidRPr="00B54349">
        <w:t>(a) Information that would result in a change of the carbon intensity of a fuel, expressed in a gCO2e/MJ basis to two decimal places; or</w:t>
      </w:r>
    </w:p>
    <w:p w14:paraId="1C45EC21" w14:textId="77777777" w:rsidR="00B54349" w:rsidRPr="00B54349" w:rsidRDefault="00B54349" w:rsidP="00B54349">
      <w:pPr>
        <w:spacing w:after="100" w:afterAutospacing="1"/>
        <w:ind w:left="0" w:right="0"/>
      </w:pPr>
      <w:r w:rsidRPr="00B54349">
        <w:t>(b) Information that would result in a change by any whole integer of the number of credits or deficits generated under OAR 340-253-1000 through OAR 340-253-1030.</w:t>
      </w:r>
    </w:p>
    <w:p w14:paraId="41807984" w14:textId="77777777" w:rsidR="00B54349" w:rsidRPr="00B54349" w:rsidRDefault="00B54349" w:rsidP="00B54349">
      <w:pPr>
        <w:spacing w:after="100" w:afterAutospacing="1"/>
        <w:ind w:left="0" w:right="0"/>
      </w:pPr>
      <w:r w:rsidRPr="00B54349">
        <w:t>(63) “Medium duty vehicle” or “MDV” means any motor vehicle rated between 8,501 pounds and 10,000 pounds gross vehicle weight.</w:t>
      </w:r>
    </w:p>
    <w:p w14:paraId="78C29A63" w14:textId="77777777" w:rsidR="00B54349" w:rsidRPr="00B54349" w:rsidRDefault="00B54349" w:rsidP="00B54349">
      <w:pPr>
        <w:spacing w:after="100" w:afterAutospacing="1"/>
        <w:ind w:left="0" w:right="0"/>
      </w:pPr>
      <w:r w:rsidRPr="00B54349">
        <w:t xml:space="preserve">(64) “Motor vehicle” means any vehicle, vessel, watercraft, engine, machine, or mechanical contrivance that is </w:t>
      </w:r>
      <w:ins w:id="50" w:author="Bill Peters (ODEQ)" w:date="2018-07-05T11:25:00Z">
        <w:r w:rsidR="00965421">
          <w:t>self-</w:t>
        </w:r>
      </w:ins>
      <w:r w:rsidRPr="00B54349">
        <w:t>propelled</w:t>
      </w:r>
      <w:del w:id="51" w:author="Bill Peters (ODEQ)" w:date="2018-07-05T11:25:00Z">
        <w:r w:rsidRPr="00B54349" w:rsidDel="00965421">
          <w:delText xml:space="preserve"> by internal combustion engine or motor</w:delText>
        </w:r>
      </w:del>
      <w:r w:rsidRPr="00B54349">
        <w:t>.</w:t>
      </w:r>
    </w:p>
    <w:p w14:paraId="5CA9B535" w14:textId="77777777" w:rsidR="00B54349" w:rsidRPr="00B54349" w:rsidRDefault="00B54349" w:rsidP="00B54349">
      <w:pPr>
        <w:spacing w:after="100" w:afterAutospacing="1"/>
        <w:ind w:left="0" w:right="0"/>
      </w:pPr>
      <w:r w:rsidRPr="00B54349">
        <w:t>(65)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7599AC29" w14:textId="77777777" w:rsidR="00B54349" w:rsidRPr="00B54349" w:rsidRDefault="00B54349" w:rsidP="00B54349">
      <w:pPr>
        <w:spacing w:after="100" w:afterAutospacing="1"/>
        <w:ind w:left="0" w:right="0"/>
      </w:pPr>
      <w:r w:rsidRPr="00B54349">
        <w:t>(66) “Natural gas” means a mixture of gaseous hydrocarbons and other compounds with at least 80 percent methane by volume.</w:t>
      </w:r>
    </w:p>
    <w:p w14:paraId="236E8F0B" w14:textId="77777777" w:rsidR="00B54349" w:rsidRPr="00B54349" w:rsidRDefault="00B54349" w:rsidP="00B54349">
      <w:pPr>
        <w:spacing w:after="100" w:afterAutospacing="1"/>
        <w:ind w:left="0" w:right="0"/>
      </w:pPr>
      <w:r w:rsidRPr="00B54349">
        <w:t xml:space="preserve">(67) “OR-GREET” means the Greenhouse gases, Regulated Emissions, and Energy in Transportation (GREET) model developed by Argonne National Laboratory that DEQ modifies and maintains for use in </w:t>
      </w:r>
      <w:ins w:id="52" w:author="Bill Peters (ODEQ)" w:date="2018-06-29T10:37:00Z">
        <w:r w:rsidR="00C46386">
          <w:t xml:space="preserve">the </w:t>
        </w:r>
      </w:ins>
      <w:r w:rsidRPr="00B54349">
        <w:t>Oregon</w:t>
      </w:r>
      <w:ins w:id="53" w:author="Bill Peters (ODEQ)" w:date="2018-06-29T10:37:00Z">
        <w:r w:rsidR="00C46386">
          <w:t xml:space="preserve"> Clean Fuels Program</w:t>
        </w:r>
      </w:ins>
      <w:r w:rsidRPr="00B54349">
        <w:t xml:space="preserve">. The most current version is OR-GREET </w:t>
      </w:r>
      <w:ins w:id="54" w:author="Bill Peters (ODEQ)" w:date="2018-06-29T10:37:00Z">
        <w:r w:rsidR="00C46386">
          <w:t>3</w:t>
        </w:r>
      </w:ins>
      <w:del w:id="55" w:author="Bill Peters (ODEQ)" w:date="2018-06-29T10:37:00Z">
        <w:r w:rsidRPr="00B54349" w:rsidDel="00C46386">
          <w:delText>2</w:delText>
        </w:r>
      </w:del>
      <w:r w:rsidRPr="00B54349">
        <w:t xml:space="preserve">.0. DEQ will make available a copy of OR-GREET </w:t>
      </w:r>
      <w:del w:id="56" w:author="Bill Peters (ODEQ)" w:date="2018-06-29T10:37:00Z">
        <w:r w:rsidRPr="00B54349" w:rsidDel="00C46386">
          <w:delText>2</w:delText>
        </w:r>
      </w:del>
      <w:ins w:id="57" w:author="Bill Peters (ODEQ)" w:date="2018-06-29T10:37:00Z">
        <w:r w:rsidR="00C46386">
          <w:t>3</w:t>
        </w:r>
      </w:ins>
      <w:r w:rsidRPr="00B54349">
        <w:t>.0 on its website.</w:t>
      </w:r>
      <w:ins w:id="58" w:author="Bill Peters (ODEQ)" w:date="2018-06-29T10:38:00Z">
        <w:r w:rsidR="00C46386">
          <w:t xml:space="preserve"> As used in this rule, OR-GREET refers to both the full model and the fuel-specific simplified calculators that the program has adopted.</w:t>
        </w:r>
      </w:ins>
    </w:p>
    <w:p w14:paraId="63724D12" w14:textId="77777777" w:rsidR="00B54349" w:rsidRPr="00B54349" w:rsidRDefault="00B54349" w:rsidP="00B54349">
      <w:pPr>
        <w:spacing w:after="100" w:afterAutospacing="1"/>
        <w:ind w:left="0" w:right="0"/>
      </w:pPr>
      <w:r w:rsidRPr="00B54349">
        <w:lastRenderedPageBreak/>
        <w:t>(68)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33038E98" w14:textId="77777777" w:rsidR="00B54349" w:rsidRPr="00B54349" w:rsidRDefault="00B54349" w:rsidP="00B54349">
      <w:pPr>
        <w:spacing w:after="100" w:afterAutospacing="1"/>
        <w:ind w:left="0" w:right="0"/>
      </w:pPr>
      <w:r w:rsidRPr="00B54349">
        <w:t>(69) “Plug-In Hybrid Electric Vehicle” or “PHEV” means a hybrid vehicle with the capability to charge a battery from an off-vehicle electric energy source that cannot be connected or coupled to the vehicle in any manner while the vehicle is being driven.</w:t>
      </w:r>
    </w:p>
    <w:p w14:paraId="2A823C01" w14:textId="77777777" w:rsidR="00B54349" w:rsidRPr="00B54349" w:rsidRDefault="00B54349" w:rsidP="00B54349">
      <w:pPr>
        <w:spacing w:after="100" w:afterAutospacing="1"/>
        <w:ind w:left="0" w:right="0"/>
      </w:pPr>
      <w:r w:rsidRPr="00B54349">
        <w:t>(70) “Producer” means:</w:t>
      </w:r>
    </w:p>
    <w:p w14:paraId="6144C395" w14:textId="77777777" w:rsidR="00B54349" w:rsidRPr="00B54349" w:rsidRDefault="00B54349" w:rsidP="00B54349">
      <w:pPr>
        <w:spacing w:after="100" w:afterAutospacing="1"/>
        <w:ind w:left="0" w:right="0"/>
      </w:pPr>
      <w:r w:rsidRPr="00B54349">
        <w:t>(a) With respect to any liquid fuel, the person who makes the fuel in Oregon; or</w:t>
      </w:r>
    </w:p>
    <w:p w14:paraId="26102770" w14:textId="77777777" w:rsidR="00B54349" w:rsidRPr="00B54349" w:rsidRDefault="00B54349" w:rsidP="00B54349">
      <w:pPr>
        <w:spacing w:after="100" w:afterAutospacing="1"/>
        <w:ind w:left="0" w:right="0"/>
      </w:pPr>
      <w:r w:rsidRPr="00B54349">
        <w:t>(b) With respect to any biomethane, the person who refines, treats or otherwise processes biogas into biomethane in Oregon.</w:t>
      </w:r>
    </w:p>
    <w:p w14:paraId="54C5B446" w14:textId="77777777" w:rsidR="00B54349" w:rsidRPr="00B54349" w:rsidRDefault="00B54349" w:rsidP="00B54349">
      <w:pPr>
        <w:spacing w:after="100" w:afterAutospacing="1"/>
        <w:ind w:left="0" w:right="0"/>
      </w:pPr>
      <w:r w:rsidRPr="00B54349">
        <w:t>(71)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3FA1D14C" w14:textId="77777777" w:rsidR="00B54349" w:rsidRPr="00B54349" w:rsidRDefault="00B54349" w:rsidP="00B54349">
      <w:pPr>
        <w:spacing w:after="100" w:afterAutospacing="1"/>
        <w:ind w:left="0" w:right="0"/>
      </w:pPr>
      <w:r w:rsidRPr="00B54349">
        <w:t>(72) “Public transportation” means regular, continuing shared passenger-transport services along set routes which are available for use by the general public.</w:t>
      </w:r>
    </w:p>
    <w:p w14:paraId="7EF3D660" w14:textId="6865FCFD" w:rsidR="00446794" w:rsidRPr="00446794" w:rsidRDefault="00B54349" w:rsidP="00446794">
      <w:pPr>
        <w:spacing w:after="100" w:afterAutospacing="1"/>
        <w:ind w:left="0" w:right="0"/>
      </w:pPr>
      <w:r w:rsidRPr="00B54349">
        <w:t>(73) “Public transit agency” means an entity that operates a public transportation system.</w:t>
      </w:r>
    </w:p>
    <w:p w14:paraId="6B740F64" w14:textId="77777777" w:rsidR="00B54349" w:rsidRPr="00B54349" w:rsidRDefault="00B54349" w:rsidP="00B54349">
      <w:pPr>
        <w:spacing w:after="100" w:afterAutospacing="1"/>
        <w:ind w:left="0" w:right="0"/>
      </w:pPr>
      <w:r w:rsidRPr="00B54349">
        <w:t>(74) “Registered party” means a regulated party, credit generator, or aggregator that has a DEQ-approved registration under OAR 340-253-0500 to participate in the Clean Fuels Program.</w:t>
      </w:r>
    </w:p>
    <w:p w14:paraId="5E7F6C88" w14:textId="77777777" w:rsidR="00B54349" w:rsidRPr="00B54349" w:rsidRDefault="00B54349" w:rsidP="00B54349">
      <w:pPr>
        <w:spacing w:after="100" w:afterAutospacing="1"/>
        <w:ind w:left="0" w:right="0"/>
      </w:pPr>
      <w:r w:rsidRPr="00B54349">
        <w:t>(75) “Regulated fuel” means a transportation fuel identified under OAR 340-253-0200(2).</w:t>
      </w:r>
    </w:p>
    <w:p w14:paraId="59738B53" w14:textId="77777777" w:rsidR="00B54349" w:rsidRPr="00B54349" w:rsidRDefault="00B54349" w:rsidP="00B54349">
      <w:pPr>
        <w:spacing w:after="100" w:afterAutospacing="1"/>
        <w:ind w:left="0" w:right="0"/>
      </w:pPr>
      <w:r w:rsidRPr="00B54349">
        <w:t>(76) “Regulated party” means a person responsible for compliance with requirements listed under OAR 340-253-0100(1).</w:t>
      </w:r>
    </w:p>
    <w:p w14:paraId="40B4DAE6" w14:textId="77777777" w:rsidR="00B54349" w:rsidRPr="00B54349" w:rsidRDefault="00B54349" w:rsidP="004C554D">
      <w:pPr>
        <w:spacing w:after="100" w:afterAutospacing="1"/>
        <w:ind w:left="0" w:right="0"/>
      </w:pPr>
      <w:r w:rsidRPr="00B54349">
        <w:t xml:space="preserve">(77) “Renewable hydrocarbon diesel” or “renewable diesel”, </w:t>
      </w:r>
      <w:ins w:id="59" w:author="Bill Peters (ODEQ)" w:date="2018-06-29T13:45:00Z">
        <w:r w:rsidR="004C554D">
          <w:t>means a diesel fuel that is</w:t>
        </w:r>
      </w:ins>
      <w:ins w:id="60" w:author="Bill Peters (ODEQ)" w:date="2018-06-29T13:46:00Z">
        <w:r w:rsidR="004C554D">
          <w:t xml:space="preserve"> </w:t>
        </w:r>
      </w:ins>
      <w:ins w:id="61" w:author="Bill Peters (ODEQ)" w:date="2018-06-29T13:45:00Z">
        <w:r w:rsidR="004C554D">
          <w:t>produced from non-petroleum renewable resources but is not a monoalkylester and which is registered as a motor vehicle fuel or fuel additive</w:t>
        </w:r>
      </w:ins>
      <w:ins w:id="62" w:author="Bill Peters (ODEQ)" w:date="2018-06-29T13:46:00Z">
        <w:r w:rsidR="004C554D">
          <w:t xml:space="preserve"> </w:t>
        </w:r>
      </w:ins>
      <w:ins w:id="63" w:author="Bill Peters (ODEQ)" w:date="2018-06-29T13:45:00Z">
        <w:r w:rsidR="004C554D">
          <w:t>under 40 Code of Federal Regulations part 79. This includes the</w:t>
        </w:r>
      </w:ins>
      <w:ins w:id="64" w:author="Bill Peters (ODEQ)" w:date="2018-06-29T13:46:00Z">
        <w:r w:rsidR="004C554D">
          <w:t xml:space="preserve"> </w:t>
        </w:r>
      </w:ins>
      <w:ins w:id="65" w:author="Bill Peters (ODEQ)" w:date="2018-06-29T13:45:00Z">
        <w:r w:rsidR="004C554D">
          <w:t xml:space="preserve">renewable portion of a diesel fuel </w:t>
        </w:r>
      </w:ins>
      <w:ins w:id="66" w:author="Bill Peters (ODEQ)" w:date="2018-06-29T13:46:00Z">
        <w:r w:rsidR="004C554D">
          <w:t>d</w:t>
        </w:r>
      </w:ins>
      <w:ins w:id="67" w:author="Bill Peters (ODEQ)" w:date="2018-06-29T13:45:00Z">
        <w:r w:rsidR="004C554D">
          <w:t>erived from co-processing biomass</w:t>
        </w:r>
      </w:ins>
      <w:ins w:id="68" w:author="Bill Peters (ODEQ)" w:date="2018-06-29T13:46:00Z">
        <w:r w:rsidR="004C554D">
          <w:t xml:space="preserve"> </w:t>
        </w:r>
      </w:ins>
      <w:ins w:id="69" w:author="Bill Peters (ODEQ)" w:date="2018-06-29T13:45:00Z">
        <w:r w:rsidR="004C554D">
          <w:t>with a petroleum feedstock.</w:t>
        </w:r>
      </w:ins>
      <w:del w:id="70" w:author="Bill Peters (ODEQ)" w:date="2018-06-29T13:45:00Z">
        <w:r w:rsidRPr="00B54349" w:rsidDel="004C554D">
          <w:delText>means a hydrocarbon oil conforming to the specifications of ASTM D975 produced from renewable resources.</w:delText>
        </w:r>
      </w:del>
    </w:p>
    <w:p w14:paraId="753E8B09" w14:textId="77777777" w:rsidR="00B54349" w:rsidRPr="00B54349" w:rsidRDefault="00B54349" w:rsidP="00B54349">
      <w:pPr>
        <w:spacing w:after="100" w:afterAutospacing="1"/>
        <w:ind w:left="0" w:right="0"/>
      </w:pPr>
      <w:r w:rsidRPr="00B54349">
        <w:t xml:space="preserve">(78) "Renewable Hydrocarbon Diesel Blend" or “renewable diesel blend” means a fuel comprised of a blend of renewable hydrocarbon diesel with petroleum-based diesel fuel, </w:t>
      </w:r>
      <w:r w:rsidRPr="00B54349">
        <w:lastRenderedPageBreak/>
        <w:t>designated RXX. In the abbreviation RXX, the XX represents the volume percentage of renewable hydrocarbon diesel fuel in the blend.</w:t>
      </w:r>
    </w:p>
    <w:p w14:paraId="7B68BE2B" w14:textId="26E63524" w:rsidR="00B54349" w:rsidRDefault="00B54349" w:rsidP="00B54349">
      <w:pPr>
        <w:spacing w:after="100" w:afterAutospacing="1"/>
        <w:ind w:left="0" w:right="0"/>
        <w:rPr>
          <w:ins w:id="71" w:author="Bill Peters (ODEQ)" w:date="2018-06-29T14:31:00Z"/>
        </w:rPr>
      </w:pPr>
      <w:r w:rsidRPr="00B54349">
        <w:t xml:space="preserve">(79) “Renewable gasoline” means a spark ignition engine fuel </w:t>
      </w:r>
      <w:ins w:id="72" w:author="Bill Peters (ODEQ)" w:date="2018-06-29T13:44:00Z">
        <w:r w:rsidR="004C554D">
          <w:t xml:space="preserve">that substitutes for fossil </w:t>
        </w:r>
      </w:ins>
      <w:ins w:id="73" w:author="GIBSON Lynda" w:date="2018-07-10T14:43:00Z">
        <w:r w:rsidR="00CE254C">
          <w:t xml:space="preserve">gasoline </w:t>
        </w:r>
      </w:ins>
      <w:ins w:id="74" w:author="Bill Peters (ODEQ)" w:date="2018-06-29T13:44:00Z">
        <w:r w:rsidR="004C554D">
          <w:t xml:space="preserve">which is </w:t>
        </w:r>
      </w:ins>
      <w:del w:id="75" w:author="Bill Peters (ODEQ)" w:date="2018-06-29T13:44:00Z">
        <w:r w:rsidRPr="00B54349" w:rsidDel="004C554D">
          <w:delText xml:space="preserve">conforming to the specifications of ASTM D4814 </w:delText>
        </w:r>
      </w:del>
      <w:r w:rsidRPr="00B54349">
        <w:t>produced from renewable resources.</w:t>
      </w:r>
    </w:p>
    <w:p w14:paraId="7C547905" w14:textId="77777777" w:rsidR="00476C4B" w:rsidRPr="00B54349" w:rsidRDefault="00476C4B" w:rsidP="00476C4B">
      <w:pPr>
        <w:spacing w:after="100" w:afterAutospacing="1"/>
        <w:ind w:left="0" w:right="0"/>
      </w:pPr>
      <w:ins w:id="76" w:author="Bill Peters (ODEQ)" w:date="2018-06-29T14:31:00Z">
        <w:r>
          <w:t>( ) “Renewable Propane” means</w:t>
        </w:r>
        <w:r w:rsidRPr="00476C4B">
          <w:t xml:space="preserve"> </w:t>
        </w:r>
        <w:r>
          <w:t>liquefied petroleum gas (LGP or propane) that is produced from non-petroleum renewable resources.</w:t>
        </w:r>
      </w:ins>
    </w:p>
    <w:p w14:paraId="4FB3A954" w14:textId="6D17F6E6" w:rsidR="00B54349" w:rsidRDefault="00B54349" w:rsidP="00B54349">
      <w:pPr>
        <w:spacing w:after="100" w:afterAutospacing="1"/>
        <w:ind w:left="0" w:right="0"/>
        <w:rPr>
          <w:ins w:id="77" w:author="Bill Peters (ODEQ)" w:date="2018-07-10T13:27:00Z"/>
        </w:rPr>
      </w:pPr>
      <w:r w:rsidRPr="00B54349">
        <w:t>(80)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4B67C4F9" w14:textId="1401A5CC" w:rsidR="007B0BF2" w:rsidRPr="007B0BF2" w:rsidRDefault="007B0BF2" w:rsidP="007B0BF2">
      <w:pPr>
        <w:spacing w:after="100" w:afterAutospacing="1"/>
        <w:ind w:left="0" w:right="0"/>
      </w:pPr>
      <w:ins w:id="78" w:author="Bill Peters (ODEQ)" w:date="2018-07-10T13:27:00Z">
        <w:r>
          <w:t xml:space="preserve">( ) “Substitute Fuel Pathway Code” means a fuel pathway code that must be used to report </w:t>
        </w:r>
      </w:ins>
      <w:ins w:id="79" w:author="Bill Peters (ODEQ)" w:date="2018-07-10T13:28:00Z">
        <w:r>
          <w:t>trans</w:t>
        </w:r>
        <w:r w:rsidRPr="007B0BF2">
          <w:t>actions that are sales or purchases without obligation, exports, loss of inventory, not for transportation use, and exempt fuel use</w:t>
        </w:r>
      </w:ins>
      <w:ins w:id="80" w:author="GIBSON Lynda" w:date="2018-07-10T14:49:00Z">
        <w:r w:rsidR="00CE254C">
          <w:t xml:space="preserve"> </w:t>
        </w:r>
      </w:ins>
      <w:ins w:id="81" w:author="Bill Peters (ODEQ)" w:date="2018-07-10T13:28:00Z">
        <w:r w:rsidR="000B47CB">
          <w:t xml:space="preserve">when the seller of a fuel does not pass along the carbon intensity </w:t>
        </w:r>
      </w:ins>
      <w:ins w:id="82" w:author="GIBSON Lynda" w:date="2018-07-10T14:48:00Z">
        <w:r w:rsidR="00CE254C">
          <w:t>o</w:t>
        </w:r>
      </w:ins>
      <w:ins w:id="83" w:author="Bill Peters (ODEQ)" w:date="2018-07-10T13:28:00Z">
        <w:r w:rsidR="000B47CB">
          <w:t xml:space="preserve">f the fuel to the buyer. </w:t>
        </w:r>
      </w:ins>
    </w:p>
    <w:p w14:paraId="3A73E6BD" w14:textId="63AA6885" w:rsidR="00B54349" w:rsidRDefault="00B54349" w:rsidP="00B54349">
      <w:pPr>
        <w:spacing w:after="100" w:afterAutospacing="1"/>
        <w:ind w:left="0" w:right="0"/>
        <w:rPr>
          <w:ins w:id="84" w:author="Bill Peters (ODEQ)" w:date="2018-07-10T09:15:00Z"/>
        </w:rPr>
      </w:pPr>
      <w:r w:rsidRPr="00B54349">
        <w:t>(81) “Tier 1 calculator”</w:t>
      </w:r>
      <w:ins w:id="85" w:author="Bill Peters (ODEQ)" w:date="2018-06-29T12:32:00Z">
        <w:r w:rsidR="00780590">
          <w:t>, “Simplified Calculator”</w:t>
        </w:r>
      </w:ins>
      <w:r w:rsidRPr="00B54349">
        <w:t xml:space="preserve"> or “OR-GREET </w:t>
      </w:r>
      <w:ins w:id="86" w:author="Bill Peters (ODEQ)" w:date="2018-06-29T10:39:00Z">
        <w:r w:rsidR="00C46386">
          <w:t>3</w:t>
        </w:r>
      </w:ins>
      <w:del w:id="87" w:author="Bill Peters (ODEQ)" w:date="2018-06-29T10:39:00Z">
        <w:r w:rsidRPr="00B54349" w:rsidDel="00C46386">
          <w:delText>2</w:delText>
        </w:r>
      </w:del>
      <w:r w:rsidRPr="00B54349">
        <w:t xml:space="preserve">.0 Tier 1 calculator” means the </w:t>
      </w:r>
      <w:del w:id="88" w:author="Bill Peters (ODEQ)" w:date="2018-06-29T12:32:00Z">
        <w:r w:rsidRPr="00B54349" w:rsidDel="00780590">
          <w:delText xml:space="preserve">tool </w:delText>
        </w:r>
      </w:del>
      <w:ins w:id="89" w:author="Bill Peters (ODEQ)" w:date="2018-06-29T12:32:00Z">
        <w:r w:rsidR="00780590">
          <w:t>tools</w:t>
        </w:r>
        <w:r w:rsidR="00780590" w:rsidRPr="00B54349">
          <w:t xml:space="preserve"> </w:t>
        </w:r>
      </w:ins>
      <w:r w:rsidRPr="00B54349">
        <w:t>used to calculate lifecycle emissions for common</w:t>
      </w:r>
      <w:ins w:id="90" w:author="GIBSON Lynda" w:date="2018-07-10T14:50:00Z">
        <w:r w:rsidR="00CE254C">
          <w:t>ly</w:t>
        </w:r>
      </w:ins>
      <w:r w:rsidRPr="00B54349">
        <w:t xml:space="preserve"> </w:t>
      </w:r>
      <w:del w:id="91" w:author="Bill Peters (ODEQ)" w:date="2018-06-29T12:43:00Z">
        <w:r w:rsidRPr="00B54349" w:rsidDel="000E2E5C">
          <w:delText xml:space="preserve">conventionally </w:delText>
        </w:r>
      </w:del>
      <w:r w:rsidRPr="00B54349">
        <w:t xml:space="preserve">produced </w:t>
      </w:r>
      <w:del w:id="92" w:author="Bill Peters (ODEQ)" w:date="2018-06-29T12:43:00Z">
        <w:r w:rsidRPr="00B54349" w:rsidDel="000E2E5C">
          <w:delText xml:space="preserve">first-generation </w:delText>
        </w:r>
      </w:del>
      <w:r w:rsidRPr="00B54349">
        <w:t>fuels</w:t>
      </w:r>
      <w:ins w:id="93" w:author="GIBSON Lynda" w:date="2018-07-10T14:52:00Z">
        <w:r w:rsidR="00CE254C">
          <w:t xml:space="preserve">, </w:t>
        </w:r>
      </w:ins>
      <w:ins w:id="94" w:author="Bill Peters (ODEQ)" w:date="2018-07-09T21:23:00Z">
        <w:r w:rsidR="00FC49B2">
          <w:t>includ</w:t>
        </w:r>
      </w:ins>
      <w:ins w:id="95" w:author="GIBSON Lynda" w:date="2018-07-10T14:52:00Z">
        <w:r w:rsidR="00CE254C">
          <w:t>ing</w:t>
        </w:r>
      </w:ins>
      <w:ins w:id="96" w:author="Bill Peters (ODEQ)" w:date="2018-07-09T21:23:00Z">
        <w:r w:rsidR="00FC49B2">
          <w:t xml:space="preserve"> the </w:t>
        </w:r>
      </w:ins>
      <w:ins w:id="97" w:author="Bill Peters (ODEQ)" w:date="2018-07-09T21:24:00Z">
        <w:r w:rsidR="00FC49B2">
          <w:t>instruction manuals on how to use the calculators.</w:t>
        </w:r>
      </w:ins>
      <w:ins w:id="98" w:author="Bill Peters (ODEQ)" w:date="2018-07-10T09:14:00Z">
        <w:r w:rsidR="007D15BE">
          <w:t xml:space="preserve"> The simplified calculators use</w:t>
        </w:r>
      </w:ins>
      <w:ins w:id="99" w:author="GIBSON Lynda" w:date="2018-07-10T14:52:00Z">
        <w:r w:rsidR="00CE254C">
          <w:t>d</w:t>
        </w:r>
      </w:ins>
      <w:ins w:id="100" w:author="Bill Peters (ODEQ)" w:date="2018-07-10T09:14:00Z">
        <w:r w:rsidR="007D15BE">
          <w:t xml:space="preserve"> in </w:t>
        </w:r>
      </w:ins>
      <w:ins w:id="101" w:author="Bill Peters (ODEQ)" w:date="2018-07-10T09:15:00Z">
        <w:r w:rsidR="007D15BE">
          <w:t>the</w:t>
        </w:r>
      </w:ins>
      <w:ins w:id="102" w:author="Bill Peters (ODEQ)" w:date="2018-07-10T09:14:00Z">
        <w:r w:rsidR="007D15BE">
          <w:t xml:space="preserve"> </w:t>
        </w:r>
      </w:ins>
      <w:ins w:id="103" w:author="Bill Peters (ODEQ)" w:date="2018-07-10T09:15:00Z">
        <w:r w:rsidR="007D15BE">
          <w:t>program are:</w:t>
        </w:r>
      </w:ins>
    </w:p>
    <w:p w14:paraId="3656B27B" w14:textId="0147E6B3" w:rsidR="007D15BE" w:rsidRDefault="007D15BE" w:rsidP="00B54349">
      <w:pPr>
        <w:spacing w:after="100" w:afterAutospacing="1"/>
        <w:ind w:left="0" w:right="0"/>
        <w:rPr>
          <w:ins w:id="104" w:author="Bill Peters (ODEQ)" w:date="2018-07-10T09:15:00Z"/>
        </w:rPr>
      </w:pPr>
      <w:ins w:id="105" w:author="Bill Peters (ODEQ)" w:date="2018-07-10T09:15:00Z">
        <w:r>
          <w:t>(a)</w:t>
        </w:r>
      </w:ins>
      <w:ins w:id="106" w:author="Bill Peters (ODEQ)" w:date="2018-07-10T09:17:00Z">
        <w:r>
          <w:t xml:space="preserve"> Tier 1 Simplified Calculator for Starch and Corn Fiber Ethanol;</w:t>
        </w:r>
      </w:ins>
    </w:p>
    <w:p w14:paraId="5FEA1ED1" w14:textId="316FD204" w:rsidR="007D15BE" w:rsidRDefault="007D15BE" w:rsidP="007D15BE">
      <w:pPr>
        <w:spacing w:after="100" w:afterAutospacing="1"/>
        <w:ind w:left="0" w:right="0"/>
        <w:rPr>
          <w:ins w:id="107" w:author="Bill Peters (ODEQ)" w:date="2018-07-10T09:17:00Z"/>
        </w:rPr>
      </w:pPr>
      <w:ins w:id="108" w:author="Bill Peters (ODEQ)" w:date="2018-07-10T09:15:00Z">
        <w:r>
          <w:t>(b)</w:t>
        </w:r>
      </w:ins>
      <w:ins w:id="109" w:author="Bill Peters (ODEQ)" w:date="2018-07-10T09:17:00Z">
        <w:r w:rsidRPr="007D15BE">
          <w:t xml:space="preserve"> </w:t>
        </w:r>
        <w:r>
          <w:t>Tier 1 Simplified CI Calculator for Sugarcane-derived Ethanol;</w:t>
        </w:r>
      </w:ins>
    </w:p>
    <w:p w14:paraId="33AD2A7E" w14:textId="4B578481" w:rsidR="007D15BE" w:rsidRDefault="007D15BE" w:rsidP="007D15BE">
      <w:pPr>
        <w:spacing w:after="100" w:afterAutospacing="1"/>
        <w:ind w:left="0" w:right="0"/>
        <w:rPr>
          <w:ins w:id="110" w:author="Bill Peters (ODEQ)" w:date="2018-07-10T09:17:00Z"/>
        </w:rPr>
      </w:pPr>
      <w:ins w:id="111" w:author="Bill Peters (ODEQ)" w:date="2018-07-10T09:18:00Z">
        <w:r>
          <w:t xml:space="preserve">(c) </w:t>
        </w:r>
      </w:ins>
      <w:ins w:id="112" w:author="Bill Peters (ODEQ)" w:date="2018-07-10T09:17:00Z">
        <w:r>
          <w:t>Tier 1 Simplified CI Calculator for Biodiesel and Renewable Diesel;</w:t>
        </w:r>
      </w:ins>
    </w:p>
    <w:p w14:paraId="1543F333" w14:textId="637B65BB" w:rsidR="007D15BE" w:rsidRDefault="007D15BE" w:rsidP="007D15BE">
      <w:pPr>
        <w:spacing w:after="100" w:afterAutospacing="1"/>
        <w:ind w:left="0" w:right="0"/>
        <w:rPr>
          <w:ins w:id="113" w:author="Bill Peters (ODEQ)" w:date="2018-07-10T09:17:00Z"/>
        </w:rPr>
      </w:pPr>
      <w:ins w:id="114" w:author="Bill Peters (ODEQ)" w:date="2018-07-10T09:18:00Z">
        <w:r>
          <w:t xml:space="preserve">(d) </w:t>
        </w:r>
      </w:ins>
      <w:ins w:id="115" w:author="Bill Peters (ODEQ)" w:date="2018-07-10T09:17:00Z">
        <w:r>
          <w:t>Tier 1 Simplified CI Calculator for LNG and L-CNG from North American Natural Gas;</w:t>
        </w:r>
      </w:ins>
    </w:p>
    <w:p w14:paraId="6AD5B3AE" w14:textId="769EB6D0" w:rsidR="007D15BE" w:rsidRDefault="007D15BE" w:rsidP="007D15BE">
      <w:pPr>
        <w:spacing w:after="100" w:afterAutospacing="1"/>
        <w:ind w:left="0" w:right="0"/>
        <w:rPr>
          <w:ins w:id="116" w:author="Bill Peters (ODEQ)" w:date="2018-07-10T09:17:00Z"/>
        </w:rPr>
      </w:pPr>
      <w:ins w:id="117" w:author="Bill Peters (ODEQ)" w:date="2018-07-10T09:18:00Z">
        <w:r>
          <w:t xml:space="preserve">(e) </w:t>
        </w:r>
      </w:ins>
      <w:ins w:id="118" w:author="Bill Peters (ODEQ)" w:date="2018-07-10T09:17:00Z">
        <w:r>
          <w:t>Tier 1 Simplified CI Calculator for Biomethane from North American Landfills;</w:t>
        </w:r>
      </w:ins>
    </w:p>
    <w:p w14:paraId="235B1758" w14:textId="4B939C3C" w:rsidR="007D15BE" w:rsidRDefault="007D15BE" w:rsidP="007D15BE">
      <w:pPr>
        <w:spacing w:after="100" w:afterAutospacing="1"/>
        <w:ind w:left="0" w:right="0"/>
        <w:rPr>
          <w:ins w:id="119" w:author="Bill Peters (ODEQ)" w:date="2018-07-10T09:17:00Z"/>
        </w:rPr>
      </w:pPr>
      <w:ins w:id="120" w:author="Bill Peters (ODEQ)" w:date="2018-07-10T09:18:00Z">
        <w:r>
          <w:t xml:space="preserve">(f) </w:t>
        </w:r>
      </w:ins>
      <w:ins w:id="121" w:author="Bill Peters (ODEQ)" w:date="2018-07-10T09:17:00Z">
        <w:r>
          <w:t>Tier 1 Simplified CI Calculator for Biomethane from Anaerobic Digestion of Wastewater Sludge;</w:t>
        </w:r>
      </w:ins>
    </w:p>
    <w:p w14:paraId="789B4BA1" w14:textId="0741B830" w:rsidR="007D15BE" w:rsidRDefault="007D15BE" w:rsidP="007D15BE">
      <w:pPr>
        <w:spacing w:after="100" w:afterAutospacing="1"/>
        <w:ind w:left="0" w:right="0"/>
        <w:rPr>
          <w:ins w:id="122" w:author="Bill Peters (ODEQ)" w:date="2018-07-10T09:17:00Z"/>
        </w:rPr>
      </w:pPr>
      <w:ins w:id="123" w:author="Bill Peters (ODEQ)" w:date="2018-07-10T09:18:00Z">
        <w:r>
          <w:t xml:space="preserve">(g) </w:t>
        </w:r>
      </w:ins>
      <w:ins w:id="124" w:author="Bill Peters (ODEQ)" w:date="2018-07-10T09:17:00Z">
        <w:r>
          <w:t>Tier 1 Simplified CI Calculator for Biomethane from Food, Green and Other Organic Wastes</w:t>
        </w:r>
      </w:ins>
      <w:ins w:id="125" w:author="Bill Peters (ODEQ)" w:date="2018-07-10T09:18:00Z">
        <w:r>
          <w:t>; and</w:t>
        </w:r>
      </w:ins>
    </w:p>
    <w:p w14:paraId="62075249" w14:textId="27D73FAD" w:rsidR="007D15BE" w:rsidRPr="00B54349" w:rsidRDefault="007D15BE" w:rsidP="007D15BE">
      <w:pPr>
        <w:spacing w:after="100" w:afterAutospacing="1"/>
        <w:ind w:left="0" w:right="0"/>
      </w:pPr>
      <w:ins w:id="126" w:author="Bill Peters (ODEQ)" w:date="2018-07-10T09:18:00Z">
        <w:r>
          <w:t xml:space="preserve">(h) </w:t>
        </w:r>
      </w:ins>
      <w:ins w:id="127" w:author="Bill Peters (ODEQ)" w:date="2018-07-10T09:17:00Z">
        <w:r>
          <w:t>Tier 1 Simplified CI Calculator for Biomethane from AD of Dairy and Swine Manure.</w:t>
        </w:r>
      </w:ins>
    </w:p>
    <w:p w14:paraId="0B67B7BB" w14:textId="7F030DF1" w:rsidR="00B54349" w:rsidRPr="00B54349" w:rsidRDefault="00B54349" w:rsidP="00B54349">
      <w:pPr>
        <w:spacing w:after="100" w:afterAutospacing="1"/>
        <w:ind w:left="0" w:right="0"/>
      </w:pPr>
      <w:r w:rsidRPr="00B54349">
        <w:t xml:space="preserve">(82) “Tier 2 calculator” or “OR-GREET </w:t>
      </w:r>
      <w:del w:id="128" w:author="Bill Peters (ODEQ)" w:date="2018-07-08T12:35:00Z">
        <w:r w:rsidRPr="00B54349" w:rsidDel="008B6154">
          <w:delText>2</w:delText>
        </w:r>
      </w:del>
      <w:ins w:id="129" w:author="Bill Peters (ODEQ)" w:date="2018-07-08T12:35:00Z">
        <w:r w:rsidR="008B6154">
          <w:t>3</w:t>
        </w:r>
      </w:ins>
      <w:r w:rsidRPr="00B54349">
        <w:t xml:space="preserve">.0 </w:t>
      </w:r>
      <w:del w:id="130" w:author="Bill Peters (ODEQ)" w:date="2018-07-08T12:35:00Z">
        <w:r w:rsidRPr="00B54349" w:rsidDel="008B6154">
          <w:delText>Tier 2 calculator</w:delText>
        </w:r>
      </w:del>
      <w:ins w:id="131" w:author="Bill Peters (ODEQ)" w:date="2018-07-08T12:35:00Z">
        <w:r w:rsidR="008B6154">
          <w:t>model</w:t>
        </w:r>
      </w:ins>
      <w:r w:rsidRPr="00B54349">
        <w:t xml:space="preserve">” means the tool used to calculate lifecycle emissions for next-generation fuels, including but not limited to, cellulosic </w:t>
      </w:r>
      <w:r w:rsidRPr="00B54349">
        <w:lastRenderedPageBreak/>
        <w:t>alcohols, hydrogen, drop-in fuels, or first-generation fuels produced using innovative production processes.</w:t>
      </w:r>
    </w:p>
    <w:p w14:paraId="250036F5" w14:textId="77777777" w:rsidR="00B54349" w:rsidRPr="00B54349" w:rsidRDefault="00B54349" w:rsidP="00B54349">
      <w:pPr>
        <w:spacing w:after="100" w:afterAutospacing="1"/>
        <w:ind w:left="0" w:right="0"/>
      </w:pPr>
      <w:r w:rsidRPr="00B54349">
        <w:t>(83) “Transaction date” means the title transfer date as shown on the PTD.</w:t>
      </w:r>
    </w:p>
    <w:p w14:paraId="14492D6C" w14:textId="77777777" w:rsidR="00B54349" w:rsidRPr="00B54349" w:rsidRDefault="00B54349" w:rsidP="00B54349">
      <w:pPr>
        <w:spacing w:after="100" w:afterAutospacing="1"/>
        <w:ind w:left="0" w:right="0"/>
      </w:pPr>
      <w:r w:rsidRPr="00B54349">
        <w:t>(84) “Transaction quantity” means the amount of fuel reported in a transaction.</w:t>
      </w:r>
    </w:p>
    <w:p w14:paraId="56604899" w14:textId="77777777" w:rsidR="00B54349" w:rsidRPr="004A6AA5" w:rsidRDefault="00B54349" w:rsidP="00B54349">
      <w:pPr>
        <w:spacing w:after="100" w:afterAutospacing="1"/>
        <w:ind w:left="0" w:right="0"/>
      </w:pPr>
      <w:r w:rsidRPr="004A6AA5">
        <w:t>(85) “Transaction type” means the nature of the fuel transaction as defined below:</w:t>
      </w:r>
    </w:p>
    <w:p w14:paraId="46CDF08B" w14:textId="77777777" w:rsidR="00B54349" w:rsidRPr="004A6AA5" w:rsidRDefault="00B54349" w:rsidP="00B54349">
      <w:pPr>
        <w:spacing w:after="100" w:afterAutospacing="1"/>
        <w:ind w:left="0" w:right="0"/>
      </w:pPr>
      <w:r w:rsidRPr="004A6AA5">
        <w:t>(a) “Produced in Oregon” means the transportation fuel was produced at a facility in Oregon;</w:t>
      </w:r>
    </w:p>
    <w:p w14:paraId="6591F1F7" w14:textId="77777777" w:rsidR="00B54349" w:rsidRPr="004A6AA5" w:rsidRDefault="00B54349" w:rsidP="00B54349">
      <w:pPr>
        <w:spacing w:after="100" w:afterAutospacing="1"/>
        <w:ind w:left="0" w:right="0"/>
      </w:pPr>
      <w:r w:rsidRPr="004A6AA5">
        <w:t>(b) “Purchased with obligation” means the transportation fuel was purchased with the compliance obligation passing to the purchaser;</w:t>
      </w:r>
    </w:p>
    <w:p w14:paraId="2AFC7908" w14:textId="77777777" w:rsidR="00B54349" w:rsidRPr="004A6AA5" w:rsidRDefault="00B54349" w:rsidP="00B54349">
      <w:pPr>
        <w:spacing w:after="100" w:afterAutospacing="1"/>
        <w:ind w:left="0" w:right="0"/>
      </w:pPr>
      <w:r w:rsidRPr="004A6AA5">
        <w:t>(c) “Purchased without obligation” means the transportation fuel was purchased with the compliance obligation retained by the seller;</w:t>
      </w:r>
    </w:p>
    <w:p w14:paraId="32BBFBC1" w14:textId="77777777" w:rsidR="00B54349" w:rsidRPr="004A6AA5" w:rsidRDefault="00B54349" w:rsidP="00B54349">
      <w:pPr>
        <w:spacing w:after="100" w:afterAutospacing="1"/>
        <w:ind w:left="0" w:right="0"/>
      </w:pPr>
      <w:r w:rsidRPr="004A6AA5">
        <w:t>(d) “Sold with obligation” means the transportation fuel was sold with the compliance obligation passing to the purchaser;</w:t>
      </w:r>
    </w:p>
    <w:p w14:paraId="70B5D867" w14:textId="77777777" w:rsidR="00B54349" w:rsidRPr="004A6AA5" w:rsidRDefault="00B54349" w:rsidP="00B54349">
      <w:pPr>
        <w:spacing w:after="100" w:afterAutospacing="1"/>
        <w:ind w:left="0" w:right="0"/>
      </w:pPr>
      <w:r w:rsidRPr="004A6AA5">
        <w:t>(e) “Sold without obligation” means the transportation fuel was sold with the compliance obligation retained by the seller;</w:t>
      </w:r>
    </w:p>
    <w:p w14:paraId="0B3BD797" w14:textId="77777777" w:rsidR="00B54349" w:rsidRPr="004A6AA5" w:rsidRDefault="00B54349" w:rsidP="00B54349">
      <w:pPr>
        <w:spacing w:after="100" w:afterAutospacing="1"/>
        <w:ind w:left="0" w:right="0"/>
      </w:pPr>
      <w:r w:rsidRPr="004A6AA5">
        <w:t>(f) “Export” means a transportation fuel that was reported under the Clean Fuels Program but was later exported outside of Oregon;</w:t>
      </w:r>
    </w:p>
    <w:p w14:paraId="11CA6C30" w14:textId="77777777" w:rsidR="00B54349" w:rsidRPr="004A6AA5" w:rsidRDefault="00B54349" w:rsidP="00B54349">
      <w:pPr>
        <w:spacing w:after="100" w:afterAutospacing="1"/>
        <w:ind w:left="0" w:right="0"/>
      </w:pPr>
      <w:r w:rsidRPr="004A6AA5">
        <w:t>(g) “Loss of inventory” means the fuel exited the Oregon fuel pool due to volume loss, such as through evaporation or due to different temperatures or pressurization;</w:t>
      </w:r>
    </w:p>
    <w:p w14:paraId="1DA526FC" w14:textId="77777777" w:rsidR="00B54349" w:rsidRPr="004A6AA5" w:rsidRDefault="00B54349" w:rsidP="00B54349">
      <w:pPr>
        <w:spacing w:after="100" w:afterAutospacing="1"/>
        <w:ind w:left="0" w:right="0"/>
      </w:pPr>
      <w:r w:rsidRPr="004A6AA5">
        <w:t>(h) “Gain of inventory” means the fuel entered the Oregon fuel pool due to a volume gain, such as through different temperatures or pressurization;</w:t>
      </w:r>
    </w:p>
    <w:p w14:paraId="63D55834" w14:textId="15E53C77" w:rsidR="00B54349" w:rsidRPr="004A6AA5" w:rsidRDefault="00B54349" w:rsidP="00B54349">
      <w:pPr>
        <w:spacing w:after="100" w:afterAutospacing="1"/>
        <w:ind w:left="0" w:right="0"/>
      </w:pPr>
      <w:r w:rsidRPr="004A6AA5">
        <w:t xml:space="preserve">(i) “Not used for transportation” means a transportation fuel that was </w:t>
      </w:r>
      <w:ins w:id="132" w:author="Bill Peters (ODEQ)" w:date="2018-07-05T15:16:00Z">
        <w:r w:rsidR="00E95B83">
          <w:t>used in a</w:t>
        </w:r>
      </w:ins>
      <w:ins w:id="133" w:author="GIBSON Lynda" w:date="2018-07-10T14:55:00Z">
        <w:r w:rsidR="008E0E86">
          <w:t>n</w:t>
        </w:r>
      </w:ins>
      <w:ins w:id="134" w:author="Bill Peters (ODEQ)" w:date="2018-07-05T15:16:00Z">
        <w:r w:rsidR="00E95B83">
          <w:t xml:space="preserve"> application</w:t>
        </w:r>
      </w:ins>
      <w:ins w:id="135" w:author="Bill Peters (ODEQ)" w:date="2018-07-05T15:18:00Z">
        <w:r w:rsidR="00E95B83">
          <w:t xml:space="preserve"> unrelated to the movement of goods or people</w:t>
        </w:r>
      </w:ins>
      <w:ins w:id="136" w:author="Bill Peters (ODEQ)" w:date="2018-07-05T15:17:00Z">
        <w:r w:rsidR="00E95B83">
          <w:t>, such as process heat at an industrial facility, home or commercial building heating, or electric power generation.</w:t>
        </w:r>
      </w:ins>
      <w:del w:id="137" w:author="Bill Peters (ODEQ)" w:date="2018-07-05T12:19:00Z">
        <w:r w:rsidRPr="004A6AA5" w:rsidDel="004A6AA5">
          <w:delText xml:space="preserve"> or otherwise determined to be exempt under OAR 340-253-0250</w:delText>
        </w:r>
      </w:del>
      <w:r w:rsidRPr="004A6AA5">
        <w:t>;</w:t>
      </w:r>
    </w:p>
    <w:p w14:paraId="0AA5A7BF" w14:textId="77777777" w:rsidR="00B54349" w:rsidRPr="004A6AA5" w:rsidRDefault="00B54349" w:rsidP="00B54349">
      <w:pPr>
        <w:spacing w:after="100" w:afterAutospacing="1"/>
        <w:ind w:left="0" w:right="0"/>
      </w:pPr>
      <w:r w:rsidRPr="004A6AA5">
        <w:t>(j) “EV charging” means providing electricity to recharge EVs including BEVs and PHEVs;</w:t>
      </w:r>
    </w:p>
    <w:p w14:paraId="10211099" w14:textId="77777777" w:rsidR="00B54349" w:rsidRPr="004A6AA5" w:rsidRDefault="00B54349" w:rsidP="00B54349">
      <w:pPr>
        <w:spacing w:after="100" w:afterAutospacing="1"/>
        <w:ind w:left="0" w:right="0"/>
      </w:pPr>
      <w:r w:rsidRPr="004A6AA5">
        <w:t xml:space="preserve">(k) “LPGV fueling” means the dispensing of liquefied petroleum gas at a fueling station designed for fueling liquefied petroleum gas vehicles; </w:t>
      </w:r>
      <w:del w:id="138" w:author="Bill Peters (ODEQ)" w:date="2018-07-05T11:35:00Z">
        <w:r w:rsidRPr="004A6AA5" w:rsidDel="006B13EE">
          <w:delText>or</w:delText>
        </w:r>
      </w:del>
    </w:p>
    <w:p w14:paraId="5F8678A0" w14:textId="77777777" w:rsidR="00B54349" w:rsidRDefault="00B54349" w:rsidP="00B54349">
      <w:pPr>
        <w:spacing w:after="100" w:afterAutospacing="1"/>
        <w:ind w:left="0" w:right="0"/>
        <w:rPr>
          <w:ins w:id="139" w:author="Bill Peters (ODEQ)" w:date="2018-07-05T11:34:00Z"/>
        </w:rPr>
      </w:pPr>
      <w:r w:rsidRPr="004A6AA5">
        <w:t>(l) “NGV fueling” means the dispensing of natural gas at a fueling station designed for fueling natural gas vehicles</w:t>
      </w:r>
      <w:ins w:id="140" w:author="Bill Peters (ODEQ)" w:date="2018-07-05T11:35:00Z">
        <w:r w:rsidR="006B13EE" w:rsidRPr="004A6AA5">
          <w:t>;</w:t>
        </w:r>
      </w:ins>
      <w:del w:id="141" w:author="Bill Peters (ODEQ)" w:date="2018-07-05T11:35:00Z">
        <w:r w:rsidRPr="004A6AA5" w:rsidDel="006B13EE">
          <w:delText>.</w:delText>
        </w:r>
      </w:del>
    </w:p>
    <w:p w14:paraId="44CE710F" w14:textId="77777777" w:rsidR="006B13EE" w:rsidRDefault="006B13EE" w:rsidP="00B54349">
      <w:pPr>
        <w:spacing w:after="100" w:afterAutospacing="1"/>
        <w:ind w:left="0" w:right="0"/>
        <w:rPr>
          <w:ins w:id="142" w:author="Bill Peters (ODEQ)" w:date="2018-07-05T11:34:00Z"/>
        </w:rPr>
      </w:pPr>
      <w:ins w:id="143" w:author="Bill Peters (ODEQ)" w:date="2018-07-05T11:34:00Z">
        <w:r>
          <w:t>(m) “Import”</w:t>
        </w:r>
      </w:ins>
      <w:ins w:id="144" w:author="Bill Peters (ODEQ)" w:date="2018-07-05T11:35:00Z">
        <w:r>
          <w:t xml:space="preserve"> means the transportation fuel was imported into Oregon; or</w:t>
        </w:r>
      </w:ins>
    </w:p>
    <w:p w14:paraId="3ED42B9C" w14:textId="77777777" w:rsidR="006B13EE" w:rsidRPr="00B54349" w:rsidRDefault="006B13EE" w:rsidP="00B54349">
      <w:pPr>
        <w:spacing w:after="100" w:afterAutospacing="1"/>
        <w:ind w:left="0" w:right="0"/>
      </w:pPr>
      <w:ins w:id="145" w:author="Bill Peters (ODEQ)" w:date="2018-07-05T11:34:00Z">
        <w:r>
          <w:lastRenderedPageBreak/>
          <w:t>(n)</w:t>
        </w:r>
      </w:ins>
      <w:ins w:id="146" w:author="Bill Peters (ODEQ)" w:date="2018-07-05T11:35:00Z">
        <w:r>
          <w:t xml:space="preserve"> “Used in exempt fuel uses</w:t>
        </w:r>
      </w:ins>
      <w:ins w:id="147" w:author="Bill Peters (ODEQ)" w:date="2018-07-05T11:36:00Z">
        <w:r>
          <w:t>” means that the fuel was delivered or sold into vehicles or fuel users that are exempt under OAR 340-253-0250.</w:t>
        </w:r>
      </w:ins>
    </w:p>
    <w:p w14:paraId="6C99CD5F" w14:textId="77777777" w:rsidR="00B54349" w:rsidRPr="00B54349" w:rsidRDefault="00B54349" w:rsidP="00B54349">
      <w:pPr>
        <w:spacing w:after="100" w:afterAutospacing="1"/>
        <w:ind w:left="0" w:right="0"/>
      </w:pPr>
      <w:r w:rsidRPr="00B54349">
        <w:t>(86) “Transportation fuel” means gasoline, diesel, any other flammable or combustible gas or liquid and electricity that can be used as a fuel for the operation of a motor vehicle. Transportation fuel does not mean unrefined petroleum products.</w:t>
      </w:r>
    </w:p>
    <w:p w14:paraId="63689D36" w14:textId="77777777" w:rsidR="00B54349" w:rsidRPr="00B54349" w:rsidRDefault="00B54349" w:rsidP="00B54349">
      <w:pPr>
        <w:spacing w:after="100" w:afterAutospacing="1"/>
        <w:ind w:left="0" w:right="0"/>
      </w:pPr>
      <w:r w:rsidRPr="00B54349">
        <w:t>(87) “Unit of fuel” means fuel quantities expressed to the largest whole unit of measure, with any remainder expressed in decimal fractions of the largest whole unit.</w:t>
      </w:r>
    </w:p>
    <w:p w14:paraId="3F640971" w14:textId="77777777" w:rsidR="00B54349" w:rsidRPr="00B54349" w:rsidRDefault="00B54349" w:rsidP="00B54349">
      <w:pPr>
        <w:spacing w:after="100" w:afterAutospacing="1"/>
        <w:ind w:left="0" w:right="0"/>
      </w:pPr>
      <w:r w:rsidRPr="00B54349">
        <w:t>(88) “Unit of measure” means either:</w:t>
      </w:r>
    </w:p>
    <w:p w14:paraId="7BCB124F" w14:textId="77777777" w:rsidR="00B54349" w:rsidRPr="00B54349" w:rsidRDefault="00B54349" w:rsidP="00B54349">
      <w:pPr>
        <w:spacing w:after="100" w:afterAutospacing="1"/>
        <w:ind w:left="0" w:right="0"/>
      </w:pPr>
      <w:r w:rsidRPr="00B54349">
        <w:t>(a) The International System of Units defined in NIST Special Publication 811 (2008) commonly called the metric system;</w:t>
      </w:r>
    </w:p>
    <w:p w14:paraId="388A4DDF" w14:textId="77777777" w:rsidR="00B54349" w:rsidRPr="00B54349" w:rsidRDefault="00B54349" w:rsidP="00B54349">
      <w:pPr>
        <w:spacing w:after="100" w:afterAutospacing="1"/>
        <w:ind w:left="0" w:right="0"/>
      </w:pPr>
      <w:r w:rsidRPr="00B54349">
        <w:t>(b) US Customer Units defined in terms of their metric conversion factors in NIST Special Publications 811 (2008); or</w:t>
      </w:r>
    </w:p>
    <w:p w14:paraId="2CDA3084" w14:textId="77777777" w:rsidR="00B54349" w:rsidRPr="00B54349" w:rsidRDefault="00B54349" w:rsidP="00B54349">
      <w:pPr>
        <w:spacing w:after="100" w:afterAutospacing="1"/>
        <w:ind w:left="0" w:right="0"/>
      </w:pPr>
      <w:r w:rsidRPr="00B54349">
        <w:t>(c) Commodity Specific Units defined in either:</w:t>
      </w:r>
    </w:p>
    <w:p w14:paraId="4983FCE3" w14:textId="77777777" w:rsidR="00B54349" w:rsidRPr="00B54349" w:rsidRDefault="00B54349" w:rsidP="00B54349">
      <w:pPr>
        <w:spacing w:after="100" w:afterAutospacing="1"/>
        <w:ind w:left="0" w:right="0"/>
      </w:pPr>
      <w:r w:rsidRPr="00B54349">
        <w:t>(A) The NIST Handbook 130 (2015), Method of Sale Regulation;</w:t>
      </w:r>
    </w:p>
    <w:p w14:paraId="67896E7F" w14:textId="77777777" w:rsidR="00B54349" w:rsidRPr="00B54349" w:rsidRDefault="00B54349" w:rsidP="00B54349">
      <w:pPr>
        <w:spacing w:after="100" w:afterAutospacing="1"/>
        <w:ind w:left="0" w:right="0"/>
      </w:pPr>
      <w:r w:rsidRPr="00B54349">
        <w:t>(B) OAR chapter 603 division 027; or</w:t>
      </w:r>
    </w:p>
    <w:p w14:paraId="1E60FCC5" w14:textId="77777777" w:rsidR="00B54349" w:rsidRPr="00B54349" w:rsidRDefault="00B54349" w:rsidP="00B54349">
      <w:pPr>
        <w:spacing w:after="100" w:afterAutospacing="1"/>
        <w:ind w:left="0" w:right="0"/>
      </w:pPr>
      <w:r w:rsidRPr="00B54349">
        <w:t>(C) OAR chapter 340 division 340.</w:t>
      </w:r>
    </w:p>
    <w:p w14:paraId="09CDC3FF" w14:textId="77777777" w:rsidR="00B54349" w:rsidRPr="00B54349" w:rsidRDefault="00B54349" w:rsidP="00B54349">
      <w:pPr>
        <w:spacing w:after="100" w:afterAutospacing="1"/>
        <w:ind w:left="0" w:right="0"/>
      </w:pPr>
      <w:r w:rsidRPr="00B54349">
        <w:rPr>
          <w:b/>
          <w:bCs/>
        </w:rPr>
        <w:t>Statutory/Other Authority:</w:t>
      </w:r>
      <w:r w:rsidRPr="00B54349">
        <w:t xml:space="preserve"> ORS 468.020, </w:t>
      </w:r>
      <w:ins w:id="148" w:author="Bill Peters (ODEQ)" w:date="2018-06-29T10:24:00Z">
        <w:r w:rsidR="00964A4A" w:rsidRPr="00B54349">
          <w:t>ORS 468A.2</w:t>
        </w:r>
        <w:r w:rsidR="00964A4A">
          <w:t>65 through 277</w:t>
        </w:r>
      </w:ins>
      <w:del w:id="149"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150" w:author="Bill Peters (ODEQ)" w:date="2018-06-29T10:24:00Z">
        <w:r w:rsidR="00964A4A" w:rsidRPr="00B54349">
          <w:t>ORS 468A.2</w:t>
        </w:r>
        <w:r w:rsidR="00964A4A">
          <w:t>65 through 277</w:t>
        </w:r>
        <w:r w:rsidR="00964A4A" w:rsidRPr="00B54349">
          <w:t xml:space="preserve"> </w:t>
        </w:r>
      </w:ins>
      <w:del w:id="151"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14" w:history="1">
        <w:r w:rsidRPr="00B54349">
          <w:rPr>
            <w:rStyle w:val="Hyperlink"/>
          </w:rPr>
          <w:t>DEQ 160-2018, minor correction filed 04/12/2018, effective 04/12/2018</w:t>
        </w:r>
      </w:hyperlink>
      <w:r w:rsidRPr="00B54349">
        <w:br/>
      </w:r>
      <w:hyperlink r:id="rId1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5E4CA7B" w14:textId="77777777" w:rsidR="00B54349" w:rsidRPr="00B54349" w:rsidRDefault="006C2A10" w:rsidP="00B54349">
      <w:pPr>
        <w:spacing w:after="100" w:afterAutospacing="1"/>
        <w:ind w:left="0" w:right="0"/>
      </w:pPr>
      <w:hyperlink r:id="rId16" w:history="1">
        <w:r w:rsidR="00B54349" w:rsidRPr="00B54349">
          <w:rPr>
            <w:rStyle w:val="Hyperlink"/>
            <w:b/>
            <w:bCs/>
          </w:rPr>
          <w:t>340-253-0060</w:t>
        </w:r>
      </w:hyperlink>
      <w:r w:rsidR="00B54349" w:rsidRPr="00B54349">
        <w:br/>
      </w:r>
      <w:r w:rsidR="00B54349" w:rsidRPr="00B54349">
        <w:rPr>
          <w:b/>
          <w:bCs/>
        </w:rPr>
        <w:t>Acronyms</w:t>
      </w:r>
    </w:p>
    <w:p w14:paraId="2538970B" w14:textId="77777777" w:rsidR="00B54349" w:rsidRPr="00B54349" w:rsidRDefault="00B54349" w:rsidP="00B54349">
      <w:pPr>
        <w:spacing w:after="100" w:afterAutospacing="1"/>
        <w:ind w:left="0" w:right="0"/>
      </w:pPr>
      <w:r w:rsidRPr="00B54349">
        <w:t>The following acronyms apply to this division:</w:t>
      </w:r>
    </w:p>
    <w:p w14:paraId="070749FB" w14:textId="5E2E4070" w:rsidR="00B54349" w:rsidRPr="00B54349" w:rsidRDefault="00B54349" w:rsidP="00B54349">
      <w:pPr>
        <w:spacing w:after="100" w:afterAutospacing="1"/>
        <w:ind w:left="0" w:right="0"/>
      </w:pPr>
      <w:r w:rsidRPr="00B54349">
        <w:t>(1) “</w:t>
      </w:r>
      <w:del w:id="152" w:author="Bill Peters (ODEQ)" w:date="2018-07-05T16:18:00Z">
        <w:r w:rsidRPr="00B54349" w:rsidDel="00042E40">
          <w:delText>AFRS</w:delText>
        </w:r>
      </w:del>
      <w:ins w:id="153" w:author="Bill Peters (ODEQ)" w:date="2018-07-05T16:18:00Z">
        <w:r w:rsidR="00042E40">
          <w:t>AFP</w:t>
        </w:r>
      </w:ins>
      <w:r w:rsidRPr="00B54349">
        <w:t>” means Alternative Fuel</w:t>
      </w:r>
      <w:ins w:id="154" w:author="Bill Peters (ODEQ)" w:date="2018-07-05T16:18:00Z">
        <w:r w:rsidR="00042E40">
          <w:t xml:space="preserve"> Portal</w:t>
        </w:r>
      </w:ins>
      <w:del w:id="155" w:author="Bill Peters (ODEQ)" w:date="2018-07-05T16:18:00Z">
        <w:r w:rsidRPr="00B54349" w:rsidDel="00042E40">
          <w:delText>s Registration System</w:delText>
        </w:r>
      </w:del>
      <w:r w:rsidRPr="00B54349">
        <w:t>.</w:t>
      </w:r>
    </w:p>
    <w:p w14:paraId="3DADD283" w14:textId="77777777" w:rsidR="00B54349" w:rsidRPr="00B54349" w:rsidRDefault="00B54349" w:rsidP="00B54349">
      <w:pPr>
        <w:spacing w:after="100" w:afterAutospacing="1"/>
        <w:ind w:left="0" w:right="0"/>
      </w:pPr>
      <w:r w:rsidRPr="00B54349">
        <w:lastRenderedPageBreak/>
        <w:t>(2) “ASTM” means ASTM International (formerly American Society for Testing and Materials).</w:t>
      </w:r>
    </w:p>
    <w:p w14:paraId="5071CB7F" w14:textId="77777777" w:rsidR="00B54349" w:rsidRPr="00B54349" w:rsidRDefault="00B54349" w:rsidP="00B54349">
      <w:pPr>
        <w:spacing w:after="100" w:afterAutospacing="1"/>
        <w:ind w:left="0" w:right="0"/>
      </w:pPr>
      <w:r w:rsidRPr="00B54349">
        <w:t>(3) “BEV” means battery electric vehicle.</w:t>
      </w:r>
    </w:p>
    <w:p w14:paraId="3898B428" w14:textId="77777777" w:rsidR="00B54349" w:rsidRPr="00B54349" w:rsidRDefault="00B54349" w:rsidP="00B54349">
      <w:pPr>
        <w:spacing w:after="100" w:afterAutospacing="1"/>
        <w:ind w:left="0" w:right="0"/>
      </w:pPr>
      <w:r w:rsidRPr="00B54349">
        <w:t>(4) “CARB” means the California Air Resources Board.</w:t>
      </w:r>
    </w:p>
    <w:p w14:paraId="55444762" w14:textId="77777777" w:rsidR="00B54349" w:rsidRPr="00B54349" w:rsidRDefault="00B54349" w:rsidP="00B54349">
      <w:pPr>
        <w:spacing w:after="100" w:afterAutospacing="1"/>
        <w:ind w:left="0" w:right="0"/>
      </w:pPr>
      <w:r w:rsidRPr="00B54349">
        <w:t>(5) “CFP” means the Clean Fuels Program established under OAR chapter 340, division 253.</w:t>
      </w:r>
    </w:p>
    <w:p w14:paraId="3773672C" w14:textId="77777777" w:rsidR="00B54349" w:rsidRPr="00B54349" w:rsidRDefault="00B54349" w:rsidP="00B54349">
      <w:pPr>
        <w:spacing w:after="100" w:afterAutospacing="1"/>
        <w:ind w:left="0" w:right="0"/>
      </w:pPr>
      <w:r w:rsidRPr="00B54349">
        <w:t>(6) “CNG” means compressed natural gas.</w:t>
      </w:r>
    </w:p>
    <w:p w14:paraId="6149E464" w14:textId="77777777" w:rsidR="00B54349" w:rsidRPr="00B54349" w:rsidRDefault="00B54349" w:rsidP="00B54349">
      <w:pPr>
        <w:spacing w:after="100" w:afterAutospacing="1"/>
        <w:ind w:left="0" w:right="0"/>
      </w:pPr>
      <w:r w:rsidRPr="00B54349">
        <w:t>(7) “CO2e” means carbon dioxide equivalents.</w:t>
      </w:r>
    </w:p>
    <w:p w14:paraId="6ACBAF43" w14:textId="77777777" w:rsidR="00B54349" w:rsidRPr="00B54349" w:rsidRDefault="00B54349" w:rsidP="00B54349">
      <w:pPr>
        <w:spacing w:after="100" w:afterAutospacing="1"/>
        <w:ind w:left="0" w:right="0"/>
      </w:pPr>
      <w:r w:rsidRPr="00B54349">
        <w:t>(8) “DEQ” means Oregon Department of Environmental Quality.</w:t>
      </w:r>
    </w:p>
    <w:p w14:paraId="230F7C80" w14:textId="77777777" w:rsidR="00B54349" w:rsidRPr="00B54349" w:rsidRDefault="00B54349" w:rsidP="00B54349">
      <w:pPr>
        <w:spacing w:after="100" w:afterAutospacing="1"/>
        <w:ind w:left="0" w:right="0"/>
      </w:pPr>
      <w:r w:rsidRPr="00B54349">
        <w:t>(9) “EER” means energy economy ratio.</w:t>
      </w:r>
    </w:p>
    <w:p w14:paraId="2428085A" w14:textId="77777777" w:rsidR="00B54349" w:rsidRPr="00B54349" w:rsidRDefault="00B54349" w:rsidP="00B54349">
      <w:pPr>
        <w:spacing w:after="100" w:afterAutospacing="1"/>
        <w:ind w:left="0" w:right="0"/>
      </w:pPr>
      <w:r w:rsidRPr="00B54349">
        <w:t>(10) “EN” means a European Standard adopted by one of the three European Standardization Organizations.</w:t>
      </w:r>
    </w:p>
    <w:p w14:paraId="2ED533F9" w14:textId="77777777" w:rsidR="00B54349" w:rsidRPr="00B54349" w:rsidRDefault="00B54349" w:rsidP="00B54349">
      <w:pPr>
        <w:spacing w:after="100" w:afterAutospacing="1"/>
        <w:ind w:left="0" w:right="0"/>
      </w:pPr>
      <w:r w:rsidRPr="00B54349">
        <w:t>(11) “EQC” means Oregon Environmental Quality Commission.</w:t>
      </w:r>
    </w:p>
    <w:p w14:paraId="443791AD" w14:textId="77777777" w:rsidR="00B54349" w:rsidRPr="00B54349" w:rsidRDefault="00B54349" w:rsidP="00B54349">
      <w:pPr>
        <w:spacing w:after="100" w:afterAutospacing="1"/>
        <w:ind w:left="0" w:right="0"/>
      </w:pPr>
      <w:r w:rsidRPr="00B54349">
        <w:t>(12) “EV” means electric vehicle.</w:t>
      </w:r>
    </w:p>
    <w:p w14:paraId="22DC78DC" w14:textId="77777777" w:rsidR="00B54349" w:rsidRPr="00B54349" w:rsidRDefault="00B54349" w:rsidP="00B54349">
      <w:pPr>
        <w:spacing w:after="100" w:afterAutospacing="1"/>
        <w:ind w:left="0" w:right="0"/>
      </w:pPr>
      <w:r w:rsidRPr="00B54349">
        <w:t>(13) “FEIN” means federal employer identification number.</w:t>
      </w:r>
    </w:p>
    <w:p w14:paraId="7F154FAF" w14:textId="77777777" w:rsidR="00B54349" w:rsidRPr="00B54349" w:rsidRDefault="00B54349" w:rsidP="00B54349">
      <w:pPr>
        <w:spacing w:after="100" w:afterAutospacing="1"/>
        <w:ind w:left="0" w:right="0"/>
      </w:pPr>
      <w:r w:rsidRPr="00B54349">
        <w:t>(14) “FFV” means flex fuel vehicle.</w:t>
      </w:r>
    </w:p>
    <w:p w14:paraId="6F9EDC84" w14:textId="77777777" w:rsidR="00B54349" w:rsidRPr="00B54349" w:rsidRDefault="00B54349" w:rsidP="00B54349">
      <w:pPr>
        <w:spacing w:after="100" w:afterAutospacing="1"/>
        <w:ind w:left="0" w:right="0"/>
      </w:pPr>
      <w:r w:rsidRPr="00B54349">
        <w:t>(15) “FPC” means fuel pathway code.</w:t>
      </w:r>
    </w:p>
    <w:p w14:paraId="3C7E9C2E" w14:textId="77777777" w:rsidR="00B54349" w:rsidRPr="00B54349" w:rsidRDefault="00B54349" w:rsidP="00B54349">
      <w:pPr>
        <w:spacing w:after="100" w:afterAutospacing="1"/>
        <w:ind w:left="0" w:right="0"/>
      </w:pPr>
      <w:r w:rsidRPr="00B54349">
        <w:t>(16) “gCO2e/MJ” means grams of carbon dioxide equivalent per megajoule of energy.</w:t>
      </w:r>
    </w:p>
    <w:p w14:paraId="603A5DA9" w14:textId="77777777" w:rsidR="00B54349" w:rsidRPr="00B54349" w:rsidRDefault="00B54349" w:rsidP="00B54349">
      <w:pPr>
        <w:spacing w:after="100" w:afterAutospacing="1"/>
        <w:ind w:left="0" w:right="0"/>
      </w:pPr>
      <w:r w:rsidRPr="00B54349">
        <w:t>(17) “HDV” means heavy-duty vehicle.</w:t>
      </w:r>
    </w:p>
    <w:p w14:paraId="3A280B24" w14:textId="77777777" w:rsidR="00B54349" w:rsidRPr="00B54349" w:rsidRDefault="00B54349" w:rsidP="00B54349">
      <w:pPr>
        <w:spacing w:after="100" w:afterAutospacing="1"/>
        <w:ind w:left="0" w:right="0"/>
      </w:pPr>
      <w:r w:rsidRPr="00B54349">
        <w:t>(18) “HDV-CIE” means a heavy-duty vehicle compression ignition engine.</w:t>
      </w:r>
    </w:p>
    <w:p w14:paraId="2D402963" w14:textId="77777777" w:rsidR="00B54349" w:rsidRPr="00B54349" w:rsidRDefault="00B54349" w:rsidP="00B54349">
      <w:pPr>
        <w:spacing w:after="100" w:afterAutospacing="1"/>
        <w:ind w:left="0" w:right="0"/>
      </w:pPr>
      <w:r w:rsidRPr="00B54349">
        <w:t>(19) “HDV-SIE” means a heavy-duty vehicle spark ignition engine.</w:t>
      </w:r>
    </w:p>
    <w:p w14:paraId="1180957B" w14:textId="77777777" w:rsidR="00B54349" w:rsidRPr="00B54349" w:rsidRDefault="00B54349" w:rsidP="00B54349">
      <w:pPr>
        <w:spacing w:after="100" w:afterAutospacing="1"/>
        <w:ind w:left="0" w:right="0"/>
      </w:pPr>
      <w:r w:rsidRPr="00B54349">
        <w:t>(20) “L-CNG” means liquefied-compressed natural gas.</w:t>
      </w:r>
    </w:p>
    <w:p w14:paraId="0CF35359" w14:textId="77777777" w:rsidR="00B54349" w:rsidRPr="00B54349" w:rsidRDefault="00B54349" w:rsidP="00B54349">
      <w:pPr>
        <w:spacing w:after="100" w:afterAutospacing="1"/>
        <w:ind w:left="0" w:right="0"/>
      </w:pPr>
      <w:r w:rsidRPr="00B54349">
        <w:t>(21) “LDV” means light-duty vehicle.</w:t>
      </w:r>
    </w:p>
    <w:p w14:paraId="6DD131A1" w14:textId="77777777" w:rsidR="00B54349" w:rsidRPr="00B54349" w:rsidRDefault="00B54349" w:rsidP="00B54349">
      <w:pPr>
        <w:spacing w:after="100" w:afterAutospacing="1"/>
        <w:ind w:left="0" w:right="0"/>
      </w:pPr>
      <w:r w:rsidRPr="00B54349">
        <w:t>(22) “LNG” means liquefied natural gas.</w:t>
      </w:r>
    </w:p>
    <w:p w14:paraId="0D69E574" w14:textId="77777777" w:rsidR="00B54349" w:rsidRPr="00B54349" w:rsidRDefault="00B54349" w:rsidP="00B54349">
      <w:pPr>
        <w:spacing w:after="100" w:afterAutospacing="1"/>
        <w:ind w:left="0" w:right="0"/>
      </w:pPr>
      <w:r w:rsidRPr="00B54349">
        <w:t>(23) “LPG” means liquefied petroleum gas.</w:t>
      </w:r>
    </w:p>
    <w:p w14:paraId="32943F46" w14:textId="77777777" w:rsidR="00B54349" w:rsidRPr="00B54349" w:rsidRDefault="00B54349" w:rsidP="00B54349">
      <w:pPr>
        <w:spacing w:after="100" w:afterAutospacing="1"/>
        <w:ind w:left="0" w:right="0"/>
      </w:pPr>
      <w:r w:rsidRPr="00B54349">
        <w:lastRenderedPageBreak/>
        <w:t>(24) “LPGV” means liquefied petroleum gas vehicle.</w:t>
      </w:r>
    </w:p>
    <w:p w14:paraId="7C4C39BE" w14:textId="77777777" w:rsidR="00B54349" w:rsidRPr="00B54349" w:rsidRDefault="00B54349" w:rsidP="00B54349">
      <w:pPr>
        <w:spacing w:after="100" w:afterAutospacing="1"/>
        <w:ind w:left="0" w:right="0"/>
      </w:pPr>
      <w:r w:rsidRPr="00B54349">
        <w:t>(25) “MDV” means medium-duty vehicle.</w:t>
      </w:r>
    </w:p>
    <w:p w14:paraId="13501BA6" w14:textId="77777777" w:rsidR="00B54349" w:rsidRPr="00B54349" w:rsidRDefault="00B54349" w:rsidP="00B54349">
      <w:pPr>
        <w:spacing w:after="100" w:afterAutospacing="1"/>
        <w:ind w:left="0" w:right="0"/>
      </w:pPr>
      <w:r w:rsidRPr="00B54349">
        <w:t>(26) “mmBtu” means million British Thermal Units.</w:t>
      </w:r>
    </w:p>
    <w:p w14:paraId="034158E5" w14:textId="77777777" w:rsidR="00B54349" w:rsidRPr="00B54349" w:rsidRDefault="00B54349" w:rsidP="00B54349">
      <w:pPr>
        <w:spacing w:after="100" w:afterAutospacing="1"/>
        <w:ind w:left="0" w:right="0"/>
      </w:pPr>
      <w:r w:rsidRPr="00B54349">
        <w:t>(27) “NGV” means natural gas vehicle.</w:t>
      </w:r>
    </w:p>
    <w:p w14:paraId="7CFBF565" w14:textId="77777777" w:rsidR="00B54349" w:rsidRPr="00B54349" w:rsidRDefault="00B54349" w:rsidP="00B54349">
      <w:pPr>
        <w:spacing w:after="100" w:afterAutospacing="1"/>
        <w:ind w:left="0" w:right="0"/>
      </w:pPr>
      <w:r w:rsidRPr="00B54349">
        <w:t>(28) “PHEV” means partial hybrid electric vehicle.</w:t>
      </w:r>
    </w:p>
    <w:p w14:paraId="69022A56" w14:textId="77777777" w:rsidR="00B54349" w:rsidRPr="00B54349" w:rsidRDefault="00B54349" w:rsidP="00B54349">
      <w:pPr>
        <w:spacing w:after="100" w:afterAutospacing="1"/>
        <w:ind w:left="0" w:right="0"/>
      </w:pPr>
      <w:r w:rsidRPr="00B54349">
        <w:t>(29) “PTD” means product transfer document.</w:t>
      </w:r>
    </w:p>
    <w:p w14:paraId="131F25BF" w14:textId="77777777" w:rsidR="00B54349" w:rsidRPr="00B54349" w:rsidRDefault="00B54349" w:rsidP="00B54349">
      <w:pPr>
        <w:spacing w:after="100" w:afterAutospacing="1"/>
        <w:ind w:left="0" w:right="0"/>
      </w:pPr>
      <w:r w:rsidRPr="00B54349">
        <w:t>(30) “REC” means Renewable Energy Certificate.</w:t>
      </w:r>
    </w:p>
    <w:p w14:paraId="2CF7D792" w14:textId="77777777" w:rsidR="00B54349" w:rsidRPr="00B54349" w:rsidRDefault="00B54349" w:rsidP="00B54349">
      <w:pPr>
        <w:spacing w:after="100" w:afterAutospacing="1"/>
        <w:ind w:left="0" w:right="0"/>
      </w:pPr>
      <w:r w:rsidRPr="00B54349">
        <w:t>(31) “RFS” means the Renewable Fuel Standard implemented by the US Environmental Protection Agency.</w:t>
      </w:r>
    </w:p>
    <w:p w14:paraId="3B15C4F2" w14:textId="77777777" w:rsidR="00B54349" w:rsidRPr="00B54349" w:rsidRDefault="00B54349" w:rsidP="00B54349">
      <w:pPr>
        <w:spacing w:after="100" w:afterAutospacing="1"/>
        <w:ind w:left="0" w:right="0"/>
      </w:pPr>
      <w:r w:rsidRPr="00B54349">
        <w:t>(32) “scf” means standard cubic foot.</w:t>
      </w:r>
    </w:p>
    <w:p w14:paraId="4D3147A3" w14:textId="77777777" w:rsidR="00B54349" w:rsidRPr="00B54349" w:rsidRDefault="00B54349" w:rsidP="00B54349">
      <w:pPr>
        <w:spacing w:after="100" w:afterAutospacing="1"/>
        <w:ind w:left="0" w:right="0"/>
      </w:pPr>
      <w:r w:rsidRPr="00B54349">
        <w:t>(33) “ULSD” means ultralow sulfur diesel.</w:t>
      </w:r>
    </w:p>
    <w:p w14:paraId="76961C3E" w14:textId="77777777" w:rsidR="00B54349" w:rsidRPr="00B54349" w:rsidRDefault="00964A4A" w:rsidP="00B54349">
      <w:pPr>
        <w:spacing w:after="100" w:afterAutospacing="1"/>
        <w:ind w:left="0" w:right="0"/>
      </w:pPr>
      <w:ins w:id="156"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57" w:author="Bill Peters (ODEQ)" w:date="2018-06-29T10:24: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17" w:history="1">
        <w:r w:rsidR="00B54349" w:rsidRPr="00B54349">
          <w:rPr>
            <w:rStyle w:val="Hyperlink"/>
          </w:rPr>
          <w:t>DEQ 161-2018, minor correction filed 04/12/2018, effective 04/12/2018</w:t>
        </w:r>
      </w:hyperlink>
      <w:r w:rsidR="00B54349" w:rsidRPr="00B54349">
        <w:br/>
      </w:r>
      <w:hyperlink r:id="rId18"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8-2014, f. &amp; cert. ef. 6-26-14</w:t>
      </w:r>
      <w:r w:rsidR="00B54349" w:rsidRPr="00B54349">
        <w:br/>
        <w:t>DEQ 15-2013(Temp), f. 12-20-13, cert. ef. 1-1-14 thru 6-30-14</w:t>
      </w:r>
      <w:r w:rsidR="00B54349" w:rsidRPr="00B54349">
        <w:br/>
        <w:t>DEQ 8-2012, f. &amp; cert. ef. 12-11-12</w:t>
      </w:r>
    </w:p>
    <w:p w14:paraId="77C6632B" w14:textId="77777777" w:rsidR="00B54349" w:rsidRPr="00B54349" w:rsidRDefault="006C2A10" w:rsidP="00B54349">
      <w:pPr>
        <w:spacing w:after="100" w:afterAutospacing="1"/>
        <w:ind w:left="0" w:right="0"/>
      </w:pPr>
      <w:hyperlink r:id="rId19" w:history="1">
        <w:r w:rsidR="00B54349" w:rsidRPr="00B54349">
          <w:rPr>
            <w:rStyle w:val="Hyperlink"/>
            <w:b/>
            <w:bCs/>
          </w:rPr>
          <w:t>340-253-0100</w:t>
        </w:r>
      </w:hyperlink>
      <w:r w:rsidR="00B54349" w:rsidRPr="00B54349">
        <w:br/>
      </w:r>
      <w:r w:rsidR="00B54349" w:rsidRPr="00B54349">
        <w:rPr>
          <w:b/>
          <w:bCs/>
        </w:rPr>
        <w:t>Oregon Clean Fuels Program Applicability and Requirements</w:t>
      </w:r>
    </w:p>
    <w:p w14:paraId="10D75126" w14:textId="77777777" w:rsidR="00B54349" w:rsidRPr="00B54349" w:rsidRDefault="00B54349" w:rsidP="00B54349">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2F50E144" w14:textId="77777777" w:rsidR="00B54349" w:rsidRPr="00B54349" w:rsidRDefault="00B54349" w:rsidP="00B54349">
      <w:pPr>
        <w:spacing w:after="100" w:afterAutospacing="1"/>
        <w:ind w:left="0" w:right="0"/>
      </w:pPr>
      <w:r w:rsidRPr="00B54349">
        <w:t>(a) Regulated parties must comply with sections (4) through (8) below; except that:</w:t>
      </w:r>
    </w:p>
    <w:p w14:paraId="4CDECBF6" w14:textId="77777777" w:rsidR="00B54349" w:rsidRPr="00B54349" w:rsidRDefault="00B54349" w:rsidP="00B54349">
      <w:pPr>
        <w:spacing w:after="100" w:afterAutospacing="1"/>
        <w:ind w:left="0" w:right="0"/>
      </w:pPr>
      <w:r w:rsidRPr="00B54349">
        <w:t>(b) Small importers of finished fuels are exempt from sections (6) and (7) below.</w:t>
      </w:r>
    </w:p>
    <w:p w14:paraId="1A43898A" w14:textId="77777777" w:rsidR="00B54349" w:rsidRPr="00B54349" w:rsidRDefault="00B54349" w:rsidP="00B54349">
      <w:pPr>
        <w:spacing w:after="100" w:afterAutospacing="1"/>
        <w:ind w:left="0" w:right="0"/>
      </w:pPr>
      <w:r w:rsidRPr="00B54349">
        <w:lastRenderedPageBreak/>
        <w:t>(2) Credit generators.</w:t>
      </w:r>
    </w:p>
    <w:p w14:paraId="2C003F90" w14:textId="77777777" w:rsidR="00B54349" w:rsidRPr="00B54349" w:rsidRDefault="00B54349" w:rsidP="00B54349">
      <w:pPr>
        <w:spacing w:after="100" w:afterAutospacing="1"/>
        <w:ind w:left="0" w:right="0"/>
      </w:pPr>
      <w:r w:rsidRPr="00B54349">
        <w:t>(a) The following rules designate persons eligible to generate credits for each of the following fuel types:</w:t>
      </w:r>
    </w:p>
    <w:p w14:paraId="20933548" w14:textId="77777777" w:rsidR="00B54349" w:rsidRPr="00B54349" w:rsidRDefault="00B54349" w:rsidP="00B54349">
      <w:pPr>
        <w:spacing w:after="100" w:afterAutospacing="1"/>
        <w:ind w:left="0" w:right="0"/>
      </w:pPr>
      <w:r w:rsidRPr="00B54349">
        <w:t>(A) OAR 340-253-0320 for compressed natural gas, liquefied natural gas, liquefied compressed natural gas, and liquefied petroleum gas;</w:t>
      </w:r>
    </w:p>
    <w:p w14:paraId="4A6FC6F3" w14:textId="3C4715B6" w:rsidR="00B54349" w:rsidRPr="00B54349" w:rsidRDefault="00B54349" w:rsidP="00B54349">
      <w:pPr>
        <w:spacing w:after="100" w:afterAutospacing="1"/>
        <w:ind w:left="0" w:right="0"/>
      </w:pPr>
      <w:r w:rsidRPr="00B54349">
        <w:t xml:space="preserve">(B) OAR 340-253-0330 for electricity; </w:t>
      </w:r>
      <w:del w:id="158" w:author="Bill Peters (ODEQ)" w:date="2018-07-06T12:41:00Z">
        <w:r w:rsidRPr="00B54349" w:rsidDel="00BE18D4">
          <w:delText>and</w:delText>
        </w:r>
      </w:del>
    </w:p>
    <w:p w14:paraId="3D30302B" w14:textId="67E596D4" w:rsidR="00B54349" w:rsidRDefault="00B54349" w:rsidP="00B54349">
      <w:pPr>
        <w:spacing w:after="100" w:afterAutospacing="1"/>
        <w:ind w:left="0" w:right="0"/>
        <w:rPr>
          <w:ins w:id="159" w:author="Bill Peters (ODEQ)" w:date="2018-07-06T12:41:00Z"/>
        </w:rPr>
      </w:pPr>
      <w:r w:rsidRPr="00B54349">
        <w:t>(C) OAR 340-253-0340 for hydrogen fuel or a hydrogen blend</w:t>
      </w:r>
      <w:ins w:id="160" w:author="Bill Peters (ODEQ)" w:date="2018-07-06T12:41:00Z">
        <w:r w:rsidR="00BE18D4">
          <w:t>;</w:t>
        </w:r>
        <w:r w:rsidR="00BE18D4" w:rsidRPr="00BE18D4">
          <w:t xml:space="preserve"> </w:t>
        </w:r>
        <w:r w:rsidR="00BE18D4" w:rsidRPr="00B54349">
          <w:t>and</w:t>
        </w:r>
      </w:ins>
      <w:del w:id="161" w:author="Bill Peters (ODEQ)" w:date="2018-07-06T12:41:00Z">
        <w:r w:rsidRPr="00B54349" w:rsidDel="00BE18D4">
          <w:delText>.</w:delText>
        </w:r>
      </w:del>
    </w:p>
    <w:p w14:paraId="3044DD90" w14:textId="1F832EB2" w:rsidR="00BE18D4" w:rsidRPr="00B54349" w:rsidRDefault="00BE18D4" w:rsidP="00B54349">
      <w:pPr>
        <w:spacing w:after="100" w:afterAutospacing="1"/>
        <w:ind w:left="0" w:right="0"/>
      </w:pPr>
      <w:ins w:id="162" w:author="Bill Peters (ODEQ)" w:date="2018-07-06T12:41:00Z">
        <w:r>
          <w:t xml:space="preserve">(D) OAR 340-253-0350 for alternative jet fuel. </w:t>
        </w:r>
      </w:ins>
    </w:p>
    <w:p w14:paraId="7CB4BDEE" w14:textId="77777777" w:rsidR="00B54349" w:rsidRPr="00B54349" w:rsidRDefault="00B54349" w:rsidP="00B54349">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CE74B46" w14:textId="77777777" w:rsidR="00B54349" w:rsidRPr="00B54349" w:rsidRDefault="00B54349" w:rsidP="00B54349">
      <w:pPr>
        <w:spacing w:after="100" w:afterAutospacing="1"/>
        <w:ind w:left="0" w:right="0"/>
      </w:pPr>
      <w:r w:rsidRPr="00B54349">
        <w:t>(3) Aggregator.</w:t>
      </w:r>
    </w:p>
    <w:p w14:paraId="103F80FE" w14:textId="77777777" w:rsidR="00B54349" w:rsidRPr="00B54349" w:rsidRDefault="00B54349" w:rsidP="00B54349">
      <w:pPr>
        <w:spacing w:after="100" w:afterAutospacing="1"/>
        <w:ind w:left="0" w:right="0"/>
      </w:pPr>
      <w:r w:rsidRPr="00B54349">
        <w:t>(a) Aggregators must comply with this section and sections (4), (5), (7), and (8) below.</w:t>
      </w:r>
    </w:p>
    <w:p w14:paraId="6F444B77" w14:textId="4BC72E10" w:rsidR="00B54349" w:rsidRPr="00B54349" w:rsidRDefault="00B54349" w:rsidP="00B54349">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163" w:author="Bill Peters (ODEQ)" w:date="2018-07-05T16:19:00Z">
        <w:r w:rsidR="00042E40">
          <w:t xml:space="preserve">Any credit generator may designate an aggregator for their credit generation. </w:t>
        </w:r>
      </w:ins>
      <w:r w:rsidRPr="00B54349">
        <w:t>The only exception to that designation by a credit generator is the backstop aggregator designated under OAR 340-253-0330(</w:t>
      </w:r>
      <w:del w:id="164" w:author="Bill Peters (ODEQ)" w:date="2018-07-06T12:41:00Z">
        <w:r w:rsidRPr="00B54349" w:rsidDel="00BE18D4">
          <w:delText>6</w:delText>
        </w:r>
      </w:del>
      <w:ins w:id="165" w:author="Bill Peters (ODEQ)" w:date="2018-07-06T12:41:00Z">
        <w:r w:rsidR="00BE18D4">
          <w:t>7</w:t>
        </w:r>
      </w:ins>
      <w:r w:rsidRPr="00B54349">
        <w:t>). A regulated party or credit generator already registered with the program may also serve as an aggregator for others.</w:t>
      </w:r>
    </w:p>
    <w:p w14:paraId="2A10011A" w14:textId="77777777" w:rsidR="00B54349" w:rsidRPr="00B54349" w:rsidRDefault="00B54349" w:rsidP="00B54349">
      <w:pPr>
        <w:spacing w:after="100" w:afterAutospacing="1"/>
        <w:ind w:left="0" w:right="0"/>
      </w:pPr>
      <w:r w:rsidRPr="00B54349">
        <w:t>(4) Registration.</w:t>
      </w:r>
    </w:p>
    <w:p w14:paraId="43071970" w14:textId="77777777" w:rsidR="00B54349" w:rsidRPr="00B54349" w:rsidRDefault="00B54349" w:rsidP="00B54349">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0267B31C" w14:textId="77777777" w:rsidR="00B54349" w:rsidRPr="00B54349" w:rsidRDefault="00B54349" w:rsidP="00B54349">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5F4EEF58" w14:textId="77777777" w:rsidR="00B54349" w:rsidRPr="00B54349" w:rsidRDefault="00B54349" w:rsidP="00B54349">
      <w:pPr>
        <w:spacing w:after="100" w:afterAutospacing="1"/>
        <w:ind w:left="0" w:right="0"/>
      </w:pPr>
      <w:r w:rsidRPr="00B54349">
        <w:lastRenderedPageBreak/>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7240E952" w14:textId="77777777" w:rsidR="00B54349" w:rsidRPr="00B54349" w:rsidRDefault="00B54349" w:rsidP="00B54349">
      <w:pPr>
        <w:spacing w:after="100" w:afterAutospacing="1"/>
        <w:ind w:left="0" w:right="0"/>
      </w:pPr>
      <w:r w:rsidRPr="00B54349">
        <w:t>(5) Records. Regulated parties, credit generators, and aggregators must develop and retain all records OAR 340-253-0600 requires.</w:t>
      </w:r>
    </w:p>
    <w:p w14:paraId="3F43E447" w14:textId="77777777" w:rsidR="00B54349" w:rsidRPr="00B54349" w:rsidRDefault="00B54349" w:rsidP="00B54349">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A994A71" w14:textId="77777777" w:rsidR="00B54349" w:rsidRPr="00B54349" w:rsidRDefault="00B54349" w:rsidP="00B54349">
      <w:pPr>
        <w:spacing w:after="100" w:afterAutospacing="1"/>
        <w:ind w:left="0" w:right="0"/>
      </w:pPr>
      <w:r w:rsidRPr="00B54349">
        <w:t>(a) Table 1 under OAR 340-253-8010 establishes the Oregon Clean Fuel Standard for Gasoline and Gasoline Substitutes; and</w:t>
      </w:r>
    </w:p>
    <w:p w14:paraId="55C991F0" w14:textId="77777777" w:rsidR="00B54349" w:rsidRPr="00B54349" w:rsidRDefault="00B54349" w:rsidP="00B54349">
      <w:pPr>
        <w:spacing w:after="100" w:afterAutospacing="1"/>
        <w:ind w:left="0" w:right="0"/>
      </w:pPr>
      <w:r w:rsidRPr="00B54349">
        <w:t>(b) Table 2 under OAR 340-253-8020 establishes the Oregon Clean Fuel Standard for Diesel and Diesel Substitutes.</w:t>
      </w:r>
    </w:p>
    <w:p w14:paraId="30F08991" w14:textId="7CBFBEC9" w:rsidR="00B54349" w:rsidRPr="00B54349" w:rsidRDefault="00B54349" w:rsidP="00B54349">
      <w:pPr>
        <w:spacing w:after="100" w:afterAutospacing="1"/>
        <w:ind w:left="0" w:right="0"/>
      </w:pPr>
      <w:r w:rsidRPr="00B54349">
        <w:t xml:space="preserve">(7) Quarterly report. Each regulated party, credit generator, and aggregator must submit </w:t>
      </w:r>
      <w:del w:id="166" w:author="Bill Peters (ODEQ)" w:date="2018-07-05T16:21:00Z">
        <w:r w:rsidRPr="00B54349" w:rsidDel="00042E40">
          <w:delText>a</w:delText>
        </w:r>
      </w:del>
      <w:r w:rsidRPr="00B54349">
        <w:t xml:space="preserve"> quarterly report</w:t>
      </w:r>
      <w:ins w:id="167" w:author="Bill Peters (ODEQ)" w:date="2018-07-05T16:21:00Z">
        <w:r w:rsidR="00042E40">
          <w:t>s</w:t>
        </w:r>
      </w:ins>
      <w:r w:rsidRPr="00B54349">
        <w:t xml:space="preserve"> under OAR 340-253-0630, unless they are exempt under subsection (1)(b) or they are a credit generator solely registered for residential charging of electric vehicles.</w:t>
      </w:r>
    </w:p>
    <w:p w14:paraId="16DA504D" w14:textId="77777777" w:rsidR="00B54349" w:rsidRPr="00B54349" w:rsidRDefault="00B54349" w:rsidP="00B54349">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50475E88" w14:textId="77777777" w:rsidR="00B54349" w:rsidRPr="00B54349" w:rsidRDefault="00964A4A" w:rsidP="00B54349">
      <w:pPr>
        <w:spacing w:after="100" w:afterAutospacing="1"/>
        <w:ind w:left="0" w:right="0"/>
      </w:pPr>
      <w:ins w:id="16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69"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0"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8-2014, f. &amp; cert. ef. 6-26-14</w:t>
      </w:r>
      <w:r w:rsidR="00B54349" w:rsidRPr="00B54349">
        <w:br/>
        <w:t>DEQ 15-2013(Temp), f. 12-20-13, cert. ef. 1-1-14 thru 6-30-14</w:t>
      </w:r>
      <w:r w:rsidR="00B54349" w:rsidRPr="00B54349">
        <w:br/>
        <w:t>DEQ 8-2012, f. &amp; cert. ef. 12-11-12</w:t>
      </w:r>
    </w:p>
    <w:p w14:paraId="5D0268F6" w14:textId="77777777" w:rsidR="00B54349" w:rsidRPr="00B54349" w:rsidRDefault="006C2A10" w:rsidP="00B54349">
      <w:pPr>
        <w:spacing w:after="100" w:afterAutospacing="1"/>
        <w:ind w:left="0" w:right="0"/>
      </w:pPr>
      <w:hyperlink r:id="rId21" w:history="1">
        <w:r w:rsidR="00B54349" w:rsidRPr="00B54349">
          <w:rPr>
            <w:rStyle w:val="Hyperlink"/>
            <w:b/>
            <w:bCs/>
          </w:rPr>
          <w:t>340-253-0200</w:t>
        </w:r>
      </w:hyperlink>
      <w:r w:rsidR="00B54349" w:rsidRPr="00B54349">
        <w:br/>
      </w:r>
      <w:r w:rsidR="00B54349" w:rsidRPr="00B54349">
        <w:rPr>
          <w:b/>
          <w:bCs/>
        </w:rPr>
        <w:t>Regulated and Clean Fuels</w:t>
      </w:r>
    </w:p>
    <w:p w14:paraId="4081923D" w14:textId="77777777" w:rsidR="00B54349" w:rsidRPr="00B54349" w:rsidRDefault="00B54349" w:rsidP="00B54349">
      <w:pPr>
        <w:spacing w:after="100" w:afterAutospacing="1"/>
        <w:ind w:left="0" w:right="0"/>
      </w:pPr>
      <w:r w:rsidRPr="00B54349">
        <w:t>(1) Applicability. Producers and importers of transportation fuels listed in this rule, unless the fuel is exempt under OAR 340-253-0250, are subject to division 253.</w:t>
      </w:r>
    </w:p>
    <w:p w14:paraId="45D40514" w14:textId="77777777" w:rsidR="00B54349" w:rsidRPr="00B54349" w:rsidRDefault="00B54349" w:rsidP="00B54349">
      <w:pPr>
        <w:spacing w:after="100" w:afterAutospacing="1"/>
        <w:ind w:left="0" w:right="0"/>
      </w:pPr>
      <w:r w:rsidRPr="00B54349">
        <w:t>(2) Regulated fuels. Regulated fuels means:</w:t>
      </w:r>
    </w:p>
    <w:p w14:paraId="71D39EB6" w14:textId="77777777" w:rsidR="00B54349" w:rsidRPr="00B54349" w:rsidRDefault="00B54349" w:rsidP="00B54349">
      <w:pPr>
        <w:spacing w:after="100" w:afterAutospacing="1"/>
        <w:ind w:left="0" w:right="0"/>
      </w:pPr>
      <w:r w:rsidRPr="00B54349">
        <w:t>(a) Gasoline;</w:t>
      </w:r>
    </w:p>
    <w:p w14:paraId="5E7CB323" w14:textId="77777777" w:rsidR="00B54349" w:rsidRPr="00B54349" w:rsidRDefault="00B54349" w:rsidP="00B54349">
      <w:pPr>
        <w:spacing w:after="100" w:afterAutospacing="1"/>
        <w:ind w:left="0" w:right="0"/>
      </w:pPr>
      <w:r w:rsidRPr="00B54349">
        <w:t>(b) Diesel;</w:t>
      </w:r>
    </w:p>
    <w:p w14:paraId="70F12BD7" w14:textId="77777777" w:rsidR="00B54349" w:rsidRPr="00B54349" w:rsidRDefault="00B54349" w:rsidP="00B54349">
      <w:pPr>
        <w:spacing w:after="100" w:afterAutospacing="1"/>
        <w:ind w:left="0" w:right="0"/>
      </w:pPr>
      <w:r w:rsidRPr="00B54349">
        <w:t>(c) Ethanol;</w:t>
      </w:r>
    </w:p>
    <w:p w14:paraId="6F2BC70C" w14:textId="77777777" w:rsidR="00B54349" w:rsidRPr="00B54349" w:rsidRDefault="00B54349" w:rsidP="00B54349">
      <w:pPr>
        <w:spacing w:after="100" w:afterAutospacing="1"/>
        <w:ind w:left="0" w:right="0"/>
      </w:pPr>
      <w:r w:rsidRPr="00B54349">
        <w:t>(d) Biodiesel;</w:t>
      </w:r>
    </w:p>
    <w:p w14:paraId="7D7FFF95" w14:textId="77777777" w:rsidR="00B54349" w:rsidRPr="00B54349" w:rsidRDefault="00B54349" w:rsidP="00B54349">
      <w:pPr>
        <w:spacing w:after="100" w:afterAutospacing="1"/>
        <w:ind w:left="0" w:right="0"/>
      </w:pPr>
      <w:r w:rsidRPr="00B54349">
        <w:t>(e) Renewable hydrocarbon diesel;</w:t>
      </w:r>
    </w:p>
    <w:p w14:paraId="327CEA72" w14:textId="77777777" w:rsidR="00B54349" w:rsidRPr="00B54349" w:rsidRDefault="00B54349" w:rsidP="00B54349">
      <w:pPr>
        <w:spacing w:after="100" w:afterAutospacing="1"/>
        <w:ind w:left="0" w:right="0"/>
      </w:pPr>
      <w:r w:rsidRPr="00B54349">
        <w:t>(f) Any blends of the above fuels; and</w:t>
      </w:r>
    </w:p>
    <w:p w14:paraId="7D3ADFDE" w14:textId="77777777" w:rsidR="00B54349" w:rsidRPr="00B54349" w:rsidRDefault="00B54349" w:rsidP="00B54349">
      <w:pPr>
        <w:spacing w:after="100" w:afterAutospacing="1"/>
        <w:ind w:left="0" w:right="0"/>
      </w:pPr>
      <w:r w:rsidRPr="00B54349">
        <w:t>(g) Any other liquid or non-liquid transportation fuel not listed in section (3).</w:t>
      </w:r>
    </w:p>
    <w:p w14:paraId="56AB3A4A" w14:textId="77777777" w:rsidR="00B54349" w:rsidRPr="00B54349" w:rsidRDefault="00B54349" w:rsidP="00B54349">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01E7FF6E" w14:textId="77777777" w:rsidR="00B54349" w:rsidRPr="00B54349" w:rsidRDefault="00B54349" w:rsidP="00B54349">
      <w:pPr>
        <w:spacing w:after="100" w:afterAutospacing="1"/>
        <w:ind w:left="0" w:right="0"/>
      </w:pPr>
      <w:r w:rsidRPr="00B54349">
        <w:t>(a) Bio-based CNG;</w:t>
      </w:r>
    </w:p>
    <w:p w14:paraId="3C3ECA92" w14:textId="77777777" w:rsidR="00B54349" w:rsidRPr="00B54349" w:rsidRDefault="00B54349" w:rsidP="00B54349">
      <w:pPr>
        <w:spacing w:after="100" w:afterAutospacing="1"/>
        <w:ind w:left="0" w:right="0"/>
      </w:pPr>
      <w:r w:rsidRPr="00B54349">
        <w:t>(b) Bio-based L-CNG;</w:t>
      </w:r>
    </w:p>
    <w:p w14:paraId="4FEE11F1" w14:textId="77777777" w:rsidR="00B54349" w:rsidRPr="00B54349" w:rsidRDefault="00B54349" w:rsidP="00B54349">
      <w:pPr>
        <w:spacing w:after="100" w:afterAutospacing="1"/>
        <w:ind w:left="0" w:right="0"/>
      </w:pPr>
      <w:r w:rsidRPr="00B54349">
        <w:t>(c) Bio-based LNG;</w:t>
      </w:r>
    </w:p>
    <w:p w14:paraId="7B331F4B" w14:textId="77777777" w:rsidR="00B54349" w:rsidRPr="00B54349" w:rsidRDefault="00B54349" w:rsidP="00B54349">
      <w:pPr>
        <w:spacing w:after="100" w:afterAutospacing="1"/>
        <w:ind w:left="0" w:right="0"/>
      </w:pPr>
      <w:r w:rsidRPr="00B54349">
        <w:t>(d) Electricity;</w:t>
      </w:r>
    </w:p>
    <w:p w14:paraId="73446ACB" w14:textId="77777777" w:rsidR="00B54349" w:rsidRPr="00B54349" w:rsidRDefault="00B54349" w:rsidP="00B54349">
      <w:pPr>
        <w:spacing w:after="100" w:afterAutospacing="1"/>
        <w:ind w:left="0" w:right="0"/>
      </w:pPr>
      <w:r w:rsidRPr="00B54349">
        <w:t>(e) Fossil CNG;</w:t>
      </w:r>
    </w:p>
    <w:p w14:paraId="22C1D2FA" w14:textId="77777777" w:rsidR="00B54349" w:rsidRPr="00B54349" w:rsidRDefault="00B54349" w:rsidP="00B54349">
      <w:pPr>
        <w:spacing w:after="100" w:afterAutospacing="1"/>
        <w:ind w:left="0" w:right="0"/>
      </w:pPr>
      <w:r w:rsidRPr="00B54349">
        <w:t>(f) Fossil L-CNG;</w:t>
      </w:r>
    </w:p>
    <w:p w14:paraId="00C78396" w14:textId="77777777" w:rsidR="00B54349" w:rsidRPr="00B54349" w:rsidRDefault="00B54349" w:rsidP="00B54349">
      <w:pPr>
        <w:spacing w:after="100" w:afterAutospacing="1"/>
        <w:ind w:left="0" w:right="0"/>
      </w:pPr>
      <w:r w:rsidRPr="00B54349">
        <w:t>(g) Fossil LNG;</w:t>
      </w:r>
    </w:p>
    <w:p w14:paraId="010FBEE7" w14:textId="4229A014" w:rsidR="00B54349" w:rsidRPr="00B54349" w:rsidDel="00192ED6" w:rsidRDefault="00B54349" w:rsidP="00B54349">
      <w:pPr>
        <w:spacing w:after="100" w:afterAutospacing="1"/>
        <w:ind w:left="0" w:right="0"/>
        <w:rPr>
          <w:del w:id="170" w:author="Bill Peters (ODEQ)" w:date="2018-07-05T15:36:00Z"/>
        </w:rPr>
      </w:pPr>
      <w:r w:rsidRPr="00B54349">
        <w:t xml:space="preserve">(h) Hydrogen or a hydrogen blend; </w:t>
      </w:r>
      <w:del w:id="171" w:author="Bill Peters (ODEQ)" w:date="2018-07-05T15:36:00Z">
        <w:r w:rsidRPr="00B54349" w:rsidDel="00192ED6">
          <w:delText>and</w:delText>
        </w:r>
      </w:del>
    </w:p>
    <w:p w14:paraId="7C3B9E56" w14:textId="77777777" w:rsidR="00192ED6" w:rsidRDefault="00B54349" w:rsidP="00B54349">
      <w:pPr>
        <w:spacing w:after="100" w:afterAutospacing="1"/>
        <w:ind w:left="0" w:right="0"/>
        <w:rPr>
          <w:ins w:id="172" w:author="Bill Peters (ODEQ)" w:date="2018-07-05T15:36:00Z"/>
        </w:rPr>
      </w:pPr>
      <w:r w:rsidRPr="00B54349">
        <w:t xml:space="preserve">(i) </w:t>
      </w:r>
      <w:ins w:id="173" w:author="Bill Peters (ODEQ)" w:date="2018-07-05T15:36:00Z">
        <w:r w:rsidR="00192ED6">
          <w:t xml:space="preserve">Fossil </w:t>
        </w:r>
      </w:ins>
      <w:r w:rsidRPr="00B54349">
        <w:t>LPG</w:t>
      </w:r>
      <w:ins w:id="174" w:author="Bill Peters (ODEQ)" w:date="2018-07-05T15:36:00Z">
        <w:r w:rsidR="00192ED6">
          <w:t>; and</w:t>
        </w:r>
      </w:ins>
    </w:p>
    <w:p w14:paraId="541B5A3E" w14:textId="22B9DC6D" w:rsidR="00B54349" w:rsidRPr="00B54349" w:rsidRDefault="00192ED6" w:rsidP="00B54349">
      <w:pPr>
        <w:spacing w:after="100" w:afterAutospacing="1"/>
        <w:ind w:left="0" w:right="0"/>
      </w:pPr>
      <w:ins w:id="175" w:author="Bill Peters (ODEQ)" w:date="2018-07-05T15:37:00Z">
        <w:r>
          <w:t>(j) Renewable LPG.</w:t>
        </w:r>
      </w:ins>
      <w:del w:id="176" w:author="Bill Peters (ODEQ)" w:date="2018-07-05T15:36:00Z">
        <w:r w:rsidR="00B54349" w:rsidRPr="00B54349" w:rsidDel="00192ED6">
          <w:delText>.</w:delText>
        </w:r>
      </w:del>
    </w:p>
    <w:p w14:paraId="3861D5F3" w14:textId="77777777" w:rsidR="00B54349" w:rsidRPr="00B54349" w:rsidRDefault="00964A4A" w:rsidP="00B54349">
      <w:pPr>
        <w:spacing w:after="100" w:afterAutospacing="1"/>
        <w:ind w:left="0" w:right="0"/>
      </w:pPr>
      <w:ins w:id="177"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78"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2"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8-2012, f. &amp; cert. ef. 12-11-12</w:t>
      </w:r>
    </w:p>
    <w:p w14:paraId="1C599935" w14:textId="77777777" w:rsidR="00B54349" w:rsidRPr="00B54349" w:rsidRDefault="006C2A10" w:rsidP="00B54349">
      <w:pPr>
        <w:spacing w:after="100" w:afterAutospacing="1"/>
        <w:ind w:left="0" w:right="0"/>
      </w:pPr>
      <w:hyperlink r:id="rId23" w:history="1">
        <w:r w:rsidR="00B54349" w:rsidRPr="00B54349">
          <w:rPr>
            <w:rStyle w:val="Hyperlink"/>
            <w:b/>
            <w:bCs/>
          </w:rPr>
          <w:t>340-253-0250</w:t>
        </w:r>
      </w:hyperlink>
      <w:r w:rsidR="00B54349" w:rsidRPr="00B54349">
        <w:br/>
      </w:r>
      <w:r w:rsidR="00B54349" w:rsidRPr="00B54349">
        <w:rPr>
          <w:b/>
          <w:bCs/>
        </w:rPr>
        <w:t>Exemptions</w:t>
      </w:r>
    </w:p>
    <w:p w14:paraId="34573622" w14:textId="77777777" w:rsidR="00B54349" w:rsidRPr="00B54349" w:rsidRDefault="00B54349" w:rsidP="00B54349">
      <w:pPr>
        <w:spacing w:after="100" w:afterAutospacing="1"/>
        <w:ind w:left="0" w:right="0"/>
      </w:pPr>
      <w:r w:rsidRPr="00B54349">
        <w:t>(1) Exempt fuels. The following fuels are exempt from the list of regulated fuels under OAR 340-253-0200(2):</w:t>
      </w:r>
    </w:p>
    <w:p w14:paraId="10C492D1" w14:textId="77777777" w:rsidR="00B54349" w:rsidRPr="00B54349" w:rsidRDefault="00B54349" w:rsidP="00B54349">
      <w:pPr>
        <w:spacing w:after="100" w:afterAutospacing="1"/>
        <w:ind w:left="0" w:right="0"/>
      </w:pPr>
      <w:r w:rsidRPr="00B54349">
        <w:t xml:space="preserve">(a) Fuels used in small volumes. A </w:t>
      </w:r>
      <w:ins w:id="179" w:author="Bill Peters (ODEQ)" w:date="2018-07-05T11:37:00Z">
        <w:r w:rsidR="006B13EE">
          <w:t xml:space="preserve">single type of </w:t>
        </w:r>
      </w:ins>
      <w:r w:rsidRPr="00B54349">
        <w:t>transportation fuel supplied for use in Oregon if the producer or importer documents that all providers supply an aggregate volume of less than 360,000 gallons of liquid fuel per year.</w:t>
      </w:r>
    </w:p>
    <w:p w14:paraId="604114F2" w14:textId="77777777" w:rsidR="00B54349" w:rsidRPr="00B54349" w:rsidRDefault="00B54349" w:rsidP="00B54349">
      <w:pPr>
        <w:spacing w:after="100" w:afterAutospacing="1"/>
        <w:ind w:left="0" w:right="0"/>
      </w:pPr>
      <w:r w:rsidRPr="00B54349">
        <w:t>(b) Small volume fuel producer. A transportation fuel supplied for use in Oregon if the producer documents that:</w:t>
      </w:r>
    </w:p>
    <w:p w14:paraId="3BCD6A85" w14:textId="77777777" w:rsidR="00B54349" w:rsidRPr="00B54349" w:rsidRDefault="00B54349" w:rsidP="00B54349">
      <w:pPr>
        <w:spacing w:after="100" w:afterAutospacing="1"/>
        <w:ind w:left="0" w:right="0"/>
      </w:pPr>
      <w:r w:rsidRPr="00B54349">
        <w:t>(A) The producer has an annual production volume of less than 10,000 gallons of liquid fuel per year; or</w:t>
      </w:r>
    </w:p>
    <w:p w14:paraId="527C4BA7" w14:textId="77777777" w:rsidR="00B54349" w:rsidRPr="00B54349" w:rsidRDefault="00B54349" w:rsidP="00B54349">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56F2F9F" w14:textId="53D12B49" w:rsidR="00B54349" w:rsidRPr="00B54349" w:rsidRDefault="00B54349" w:rsidP="00B54349">
      <w:pPr>
        <w:spacing w:after="100" w:afterAutospacing="1"/>
        <w:ind w:left="0" w:right="0"/>
      </w:pPr>
      <w:r w:rsidRPr="00B54349">
        <w:t>(C) The producer is a research, development or demonstration facility</w:t>
      </w:r>
      <w:del w:id="180" w:author="Bill Peters (ODEQ)" w:date="2018-07-05T11:42:00Z">
        <w:r w:rsidRPr="00B54349" w:rsidDel="006B13EE">
          <w:delText xml:space="preserve"> defined under OAR 330-090-01</w:delText>
        </w:r>
      </w:del>
      <w:del w:id="181" w:author="Bill Peters (ODEQ)" w:date="2018-07-05T11:41:00Z">
        <w:r w:rsidRPr="00B54349" w:rsidDel="006B13EE">
          <w:delText>0</w:delText>
        </w:r>
      </w:del>
      <w:del w:id="182" w:author="Bill Peters (ODEQ)" w:date="2018-07-05T11:42:00Z">
        <w:r w:rsidRPr="00B54349" w:rsidDel="006B13EE">
          <w:delText>0</w:delText>
        </w:r>
      </w:del>
      <w:r w:rsidRPr="00B54349">
        <w:t>.</w:t>
      </w:r>
    </w:p>
    <w:p w14:paraId="15829419" w14:textId="77777777" w:rsidR="00B54349" w:rsidRPr="00B54349" w:rsidRDefault="00B54349" w:rsidP="00B54349">
      <w:pPr>
        <w:spacing w:after="100" w:afterAutospacing="1"/>
        <w:ind w:left="0" w:right="0"/>
      </w:pPr>
      <w:r w:rsidRPr="00B54349">
        <w:t>(2) Exempt fuel uses.</w:t>
      </w:r>
    </w:p>
    <w:p w14:paraId="4D783270" w14:textId="77777777" w:rsidR="00B54349" w:rsidRPr="00B54349" w:rsidRDefault="00B54349" w:rsidP="00B54349">
      <w:pPr>
        <w:spacing w:after="100" w:afterAutospacing="1"/>
        <w:ind w:left="0" w:right="0"/>
      </w:pPr>
      <w:r w:rsidRPr="00B54349">
        <w:t>(a) Transportation fuels supplied for use in any of the following motor vehicles are exempt from the definition of regulated fuels under OAR 340-253-0200:</w:t>
      </w:r>
    </w:p>
    <w:p w14:paraId="1733C4BD" w14:textId="77777777" w:rsidR="00B54349" w:rsidRPr="00B54349" w:rsidRDefault="00B54349" w:rsidP="00B54349">
      <w:pPr>
        <w:spacing w:after="100" w:afterAutospacing="1"/>
        <w:ind w:left="0" w:right="0"/>
      </w:pPr>
      <w:r w:rsidRPr="00B54349">
        <w:t>(A) Aircraft;</w:t>
      </w:r>
    </w:p>
    <w:p w14:paraId="380F362A" w14:textId="77777777" w:rsidR="00B54349" w:rsidRPr="00B54349" w:rsidRDefault="00B54349" w:rsidP="00B54349">
      <w:pPr>
        <w:spacing w:after="100" w:afterAutospacing="1"/>
        <w:ind w:left="0" w:right="0"/>
      </w:pPr>
      <w:r w:rsidRPr="00B54349">
        <w:t>(B) Racing activity vehicles defined in ORS 801.404;</w:t>
      </w:r>
    </w:p>
    <w:p w14:paraId="3A9DC93E" w14:textId="77777777" w:rsidR="00B54349" w:rsidRPr="00B54349" w:rsidRDefault="00B54349" w:rsidP="00B54349">
      <w:pPr>
        <w:spacing w:after="100" w:afterAutospacing="1"/>
        <w:ind w:left="0" w:right="0"/>
      </w:pPr>
      <w:r w:rsidRPr="00B54349">
        <w:t>(C) Military tactical vehicles and tactical support equipment;</w:t>
      </w:r>
    </w:p>
    <w:p w14:paraId="523E1D26" w14:textId="77777777" w:rsidR="00B54349" w:rsidRPr="00B54349" w:rsidRDefault="00B54349" w:rsidP="00B54349">
      <w:pPr>
        <w:spacing w:after="100" w:afterAutospacing="1"/>
        <w:ind w:left="0" w:right="0"/>
      </w:pPr>
      <w:r w:rsidRPr="00B54349">
        <w:lastRenderedPageBreak/>
        <w:t>(D) Locomotives;</w:t>
      </w:r>
    </w:p>
    <w:p w14:paraId="33F11B8A" w14:textId="77777777" w:rsidR="00B54349" w:rsidRPr="00B54349" w:rsidRDefault="00B54349" w:rsidP="00B54349">
      <w:pPr>
        <w:spacing w:after="100" w:afterAutospacing="1"/>
        <w:ind w:left="0" w:right="0"/>
      </w:pPr>
      <w:r w:rsidRPr="00B54349">
        <w:t>(E) Watercraft;</w:t>
      </w:r>
    </w:p>
    <w:p w14:paraId="43BA43B7" w14:textId="77777777" w:rsidR="00B54349" w:rsidRPr="00B54349" w:rsidRDefault="00B54349" w:rsidP="00B54349">
      <w:pPr>
        <w:spacing w:after="100" w:afterAutospacing="1"/>
        <w:ind w:left="0" w:right="0"/>
      </w:pPr>
      <w:r w:rsidRPr="00B54349">
        <w:t>(F) Motor vehicles registered as farm vehicles as provided in ORS 805.300;</w:t>
      </w:r>
    </w:p>
    <w:p w14:paraId="5BC4A15D" w14:textId="77777777" w:rsidR="00B54349" w:rsidRPr="00B54349" w:rsidRDefault="00B54349" w:rsidP="00B54349">
      <w:pPr>
        <w:spacing w:after="100" w:afterAutospacing="1"/>
        <w:ind w:left="0" w:right="0"/>
      </w:pPr>
      <w:r w:rsidRPr="00B54349">
        <w:t>(G) Farm tractors defined in ORS 801.265;</w:t>
      </w:r>
    </w:p>
    <w:p w14:paraId="216F5D7B" w14:textId="77777777" w:rsidR="00B54349" w:rsidRPr="00B54349" w:rsidRDefault="00B54349" w:rsidP="00B54349">
      <w:pPr>
        <w:spacing w:after="100" w:afterAutospacing="1"/>
        <w:ind w:left="0" w:right="0"/>
      </w:pPr>
      <w:r w:rsidRPr="00B54349">
        <w:t>(H) Implements of husbandry defined in ORS 801.310;</w:t>
      </w:r>
    </w:p>
    <w:p w14:paraId="4861F25A" w14:textId="77777777" w:rsidR="00B54349" w:rsidRPr="00B54349" w:rsidRDefault="00B54349" w:rsidP="00B54349">
      <w:pPr>
        <w:spacing w:after="100" w:afterAutospacing="1"/>
        <w:ind w:left="0" w:right="0"/>
      </w:pPr>
      <w:r w:rsidRPr="00B54349">
        <w:t>(I) Motor trucks defined in ORS 801.355 if used primarily to transport logs; and</w:t>
      </w:r>
    </w:p>
    <w:p w14:paraId="12B06643" w14:textId="12531226" w:rsidR="004C7FE2" w:rsidRDefault="00B54349" w:rsidP="00B54349">
      <w:pPr>
        <w:spacing w:after="100" w:afterAutospacing="1"/>
        <w:ind w:left="0" w:right="0"/>
        <w:rPr>
          <w:ins w:id="183" w:author="Bill Peters (ODEQ)" w:date="2018-07-10T10:24:00Z"/>
        </w:rPr>
      </w:pPr>
      <w:r w:rsidRPr="00B54349">
        <w:t xml:space="preserve">(J) Motor vehicles that </w:t>
      </w:r>
      <w:ins w:id="184" w:author="Bill Peters (ODEQ)" w:date="2018-07-10T10:24:00Z">
        <w:r w:rsidR="004C7FE2">
          <w:t>meet</w:t>
        </w:r>
      </w:ins>
      <w:ins w:id="185" w:author="Bill Peters (ODEQ)" w:date="2018-07-10T10:35:00Z">
        <w:r w:rsidR="004C7FE2">
          <w:t xml:space="preserve"> all of</w:t>
        </w:r>
      </w:ins>
      <w:ins w:id="186" w:author="Bill Peters (ODEQ)" w:date="2018-07-10T10:24:00Z">
        <w:r w:rsidR="004C7FE2">
          <w:t xml:space="preserve"> the following conditions</w:t>
        </w:r>
      </w:ins>
      <w:del w:id="187" w:author="Bill Peters (ODEQ)" w:date="2018-07-10T10:24:00Z">
        <w:r w:rsidRPr="00B54349" w:rsidDel="004C7FE2">
          <w:delText>are</w:delText>
        </w:r>
      </w:del>
      <w:ins w:id="188" w:author="Bill Peters (ODEQ)" w:date="2018-07-10T10:24:00Z">
        <w:r w:rsidR="004C7FE2">
          <w:t>:</w:t>
        </w:r>
      </w:ins>
      <w:r w:rsidRPr="00B54349">
        <w:t xml:space="preserve"> </w:t>
      </w:r>
    </w:p>
    <w:p w14:paraId="3687B648" w14:textId="3A6A8E3A" w:rsidR="004C7FE2" w:rsidRDefault="004C7FE2" w:rsidP="00B54349">
      <w:pPr>
        <w:spacing w:after="100" w:afterAutospacing="1"/>
        <w:ind w:left="0" w:right="0"/>
        <w:rPr>
          <w:ins w:id="189" w:author="Bill Peters (ODEQ)" w:date="2018-07-10T10:24:00Z"/>
        </w:rPr>
      </w:pPr>
      <w:ins w:id="190" w:author="Bill Peters (ODEQ)" w:date="2018-07-10T10:24:00Z">
        <w:r>
          <w:t xml:space="preserve">(i) </w:t>
        </w:r>
      </w:ins>
      <w:ins w:id="191" w:author="Bill Peters (ODEQ)" w:date="2018-07-10T10:25:00Z">
        <w:r>
          <w:t xml:space="preserve">Are </w:t>
        </w:r>
      </w:ins>
      <w:r w:rsidR="00B54349" w:rsidRPr="00B54349">
        <w:t>not designed primarily to transport persons or property</w:t>
      </w:r>
      <w:ins w:id="192" w:author="Bill Peters (ODEQ)" w:date="2018-07-10T10:24:00Z">
        <w:r>
          <w:t>;</w:t>
        </w:r>
      </w:ins>
    </w:p>
    <w:p w14:paraId="322DC9EB" w14:textId="00FD5934" w:rsidR="004C7FE2" w:rsidRDefault="004C7FE2" w:rsidP="00B54349">
      <w:pPr>
        <w:spacing w:after="100" w:afterAutospacing="1"/>
        <w:ind w:left="0" w:right="0"/>
        <w:rPr>
          <w:ins w:id="193" w:author="Bill Peters (ODEQ)" w:date="2018-07-10T10:25:00Z"/>
        </w:rPr>
      </w:pPr>
      <w:ins w:id="194" w:author="Bill Peters (ODEQ)" w:date="2018-07-10T10:24:00Z">
        <w:r>
          <w:t>(ii)</w:t>
        </w:r>
      </w:ins>
      <w:del w:id="195" w:author="Bill Peters (ODEQ)" w:date="2018-07-10T10:24:00Z">
        <w:r w:rsidR="00B54349" w:rsidRPr="00B54349" w:rsidDel="004C7FE2">
          <w:delText xml:space="preserve">, </w:delText>
        </w:r>
      </w:del>
      <w:ins w:id="196" w:author="Bill Peters (ODEQ)" w:date="2018-07-10T10:25:00Z">
        <w:r>
          <w:t>T</w:t>
        </w:r>
      </w:ins>
      <w:del w:id="197" w:author="Bill Peters (ODEQ)" w:date="2018-07-10T10:25:00Z">
        <w:r w:rsidR="00B54349" w:rsidRPr="00B54349" w:rsidDel="004C7FE2">
          <w:delText>t</w:delText>
        </w:r>
      </w:del>
      <w:r w:rsidR="00B54349" w:rsidRPr="00B54349">
        <w:t>hat are operated on highways only incidentally</w:t>
      </w:r>
      <w:ins w:id="198" w:author="Bill Peters (ODEQ)" w:date="2018-07-10T10:24:00Z">
        <w:r>
          <w:t>;</w:t>
        </w:r>
      </w:ins>
      <w:r w:rsidR="00B54349" w:rsidRPr="00B54349">
        <w:t xml:space="preserve"> and</w:t>
      </w:r>
    </w:p>
    <w:p w14:paraId="709B4926" w14:textId="1253C821" w:rsidR="00B54349" w:rsidRPr="00B54349" w:rsidRDefault="004C7FE2" w:rsidP="00B54349">
      <w:pPr>
        <w:spacing w:after="100" w:afterAutospacing="1"/>
        <w:ind w:left="0" w:right="0"/>
      </w:pPr>
      <w:ins w:id="199" w:author="Bill Peters (ODEQ)" w:date="2018-07-10T10:25:00Z">
        <w:r>
          <w:t>(iii)</w:t>
        </w:r>
      </w:ins>
      <w:r w:rsidR="00B54349" w:rsidRPr="00B54349">
        <w:t xml:space="preserve"> </w:t>
      </w:r>
      <w:ins w:id="200" w:author="Bill Peters (ODEQ)" w:date="2018-07-10T10:25:00Z">
        <w:r>
          <w:t>T</w:t>
        </w:r>
      </w:ins>
      <w:del w:id="201" w:author="Bill Peters (ODEQ)" w:date="2018-07-10T10:25:00Z">
        <w:r w:rsidR="00B54349" w:rsidRPr="00B54349" w:rsidDel="004C7FE2">
          <w:delText>t</w:delText>
        </w:r>
      </w:del>
      <w:r w:rsidR="00B54349" w:rsidRPr="00B54349">
        <w:t>hat are used primarily for construction work.</w:t>
      </w:r>
    </w:p>
    <w:p w14:paraId="10522A92" w14:textId="77777777" w:rsidR="00B54349" w:rsidRPr="00B54349" w:rsidRDefault="00B54349" w:rsidP="00B54349">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3B37EEF1" w14:textId="77777777" w:rsidR="00B54349" w:rsidRPr="00B54349" w:rsidRDefault="00B54349" w:rsidP="00B54349">
      <w:pPr>
        <w:spacing w:after="100" w:afterAutospacing="1"/>
        <w:ind w:left="0" w:right="0"/>
      </w:pPr>
      <w:r w:rsidRPr="00B54349">
        <w:t>(A) Establish that the fuel was sold through a dedicated source to use in one of the specified motor vehicles; or</w:t>
      </w:r>
    </w:p>
    <w:p w14:paraId="6BD66D76" w14:textId="77777777" w:rsidR="00B54349" w:rsidRPr="00B54349" w:rsidRDefault="00B54349" w:rsidP="00B54349">
      <w:pPr>
        <w:spacing w:after="100" w:afterAutospacing="1"/>
        <w:ind w:left="0" w:right="0"/>
      </w:pPr>
      <w:r w:rsidRPr="00B54349">
        <w:t>(B) Be on a fuel transaction basis if the fuel is not sold through a dedicated source.</w:t>
      </w:r>
    </w:p>
    <w:p w14:paraId="1C3246E0" w14:textId="77777777" w:rsidR="00B54349" w:rsidRPr="00B54349" w:rsidRDefault="00964A4A" w:rsidP="00B54349">
      <w:pPr>
        <w:spacing w:after="100" w:afterAutospacing="1"/>
        <w:ind w:left="0" w:right="0"/>
      </w:pPr>
      <w:ins w:id="20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03"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4"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8-2014, f. &amp; cert. ef. 6-26-14</w:t>
      </w:r>
      <w:r w:rsidR="00B54349" w:rsidRPr="00B54349">
        <w:br/>
        <w:t>DEQ 15-2013(Temp), f. 12-20-13, cert. ef. 1-1-14 thru 6-30-14</w:t>
      </w:r>
      <w:r w:rsidR="00B54349" w:rsidRPr="00B54349">
        <w:br/>
        <w:t>DEQ 8-2012, f. &amp; cert. ef. 12-11-12</w:t>
      </w:r>
    </w:p>
    <w:p w14:paraId="4FD5AE5B" w14:textId="77777777" w:rsidR="00B54349" w:rsidRPr="00B54349" w:rsidRDefault="006C2A10" w:rsidP="00B54349">
      <w:pPr>
        <w:spacing w:after="100" w:afterAutospacing="1"/>
        <w:ind w:left="0" w:right="0"/>
      </w:pPr>
      <w:hyperlink r:id="rId25" w:history="1">
        <w:r w:rsidR="00B54349" w:rsidRPr="00B54349">
          <w:rPr>
            <w:rStyle w:val="Hyperlink"/>
            <w:b/>
            <w:bCs/>
          </w:rPr>
          <w:t>340-253-0310</w:t>
        </w:r>
      </w:hyperlink>
      <w:r w:rsidR="00B54349" w:rsidRPr="00B54349">
        <w:br/>
      </w:r>
      <w:r w:rsidR="00B54349" w:rsidRPr="00B54349">
        <w:rPr>
          <w:b/>
          <w:bCs/>
        </w:rPr>
        <w:t>Regulated Parties: Providers of Gasoline, Diesel, Ethanol, Biodiesel, Renewable Diesel, and Blends Thereof</w:t>
      </w:r>
    </w:p>
    <w:p w14:paraId="538EAEA0" w14:textId="77777777" w:rsidR="00B54349" w:rsidRPr="00B54349" w:rsidRDefault="00B54349" w:rsidP="00B54349">
      <w:pPr>
        <w:spacing w:after="100" w:afterAutospacing="1"/>
        <w:ind w:left="0" w:right="0"/>
      </w:pPr>
      <w:r w:rsidRPr="00B54349">
        <w:lastRenderedPageBreak/>
        <w:t>(1) Regulated party. The regulated party is the producer or importer of the regulated fuel under OAR 340-253-0200(2).</w:t>
      </w:r>
    </w:p>
    <w:p w14:paraId="23CE1A9A" w14:textId="00668A3F" w:rsidR="00B54349" w:rsidRPr="00B54349" w:rsidRDefault="00B54349" w:rsidP="00B54349">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204" w:author="Bill Peters (ODEQ)" w:date="2018-07-06T11:41:00Z">
        <w:r w:rsidR="00581B6F">
          <w:t xml:space="preserve"> or otherwise registered under this program</w:t>
        </w:r>
      </w:ins>
      <w:r w:rsidRPr="00B54349">
        <w:t>. The notification does not have to be in writing.</w:t>
      </w:r>
    </w:p>
    <w:p w14:paraId="34DF3DB1" w14:textId="77777777" w:rsidR="00B54349" w:rsidRPr="00B54349" w:rsidRDefault="00B54349" w:rsidP="00B54349">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734E8E88" w14:textId="77777777" w:rsidR="00B54349" w:rsidRPr="00B54349" w:rsidRDefault="00B54349" w:rsidP="00B54349">
      <w:pPr>
        <w:spacing w:after="100" w:afterAutospacing="1"/>
        <w:ind w:left="0" w:right="0"/>
      </w:pPr>
      <w:r w:rsidRPr="00B54349">
        <w:t>(a) Unless the transferor elects to remain the regulated party under (3)(b):</w:t>
      </w:r>
    </w:p>
    <w:p w14:paraId="27BEF271" w14:textId="77777777" w:rsidR="00B54349" w:rsidRPr="00B54349" w:rsidRDefault="00B54349" w:rsidP="00B54349">
      <w:pPr>
        <w:spacing w:after="100" w:afterAutospacing="1"/>
        <w:ind w:left="0" w:right="0"/>
      </w:pPr>
      <w:r w:rsidRPr="00B54349">
        <w:t>(A) The recipient is now the regulated party who:</w:t>
      </w:r>
    </w:p>
    <w:p w14:paraId="6367966A" w14:textId="77777777" w:rsidR="00B54349" w:rsidRPr="00B54349" w:rsidRDefault="00B54349" w:rsidP="00B54349">
      <w:pPr>
        <w:spacing w:after="100" w:afterAutospacing="1"/>
        <w:ind w:left="0" w:right="0"/>
      </w:pPr>
      <w:r w:rsidRPr="00B54349">
        <w:t>(i) Must comply with the registration, recordkeeping and reporting requirements under OAR 340-253-0500, 340-253-0600, 340-253-0620, 340-253-0630, and 340-253-0650 for the fuel;</w:t>
      </w:r>
    </w:p>
    <w:p w14:paraId="180257A6" w14:textId="77777777" w:rsidR="00B54349" w:rsidRPr="00B54349" w:rsidRDefault="00B54349" w:rsidP="00B54349">
      <w:pPr>
        <w:spacing w:after="100" w:afterAutospacing="1"/>
        <w:ind w:left="0" w:right="0"/>
      </w:pPr>
      <w:r w:rsidRPr="00B54349">
        <w:t>(ii) Is responsible for compliance with the clean fuel standard for the fuel under OAR 340-253-0100(6); and</w:t>
      </w:r>
    </w:p>
    <w:p w14:paraId="2CE92770" w14:textId="77777777" w:rsidR="00B54349" w:rsidRPr="00B54349" w:rsidRDefault="00B54349" w:rsidP="00B54349">
      <w:pPr>
        <w:spacing w:after="100" w:afterAutospacing="1"/>
        <w:ind w:left="0" w:right="0"/>
      </w:pPr>
      <w:r w:rsidRPr="00B54349">
        <w:t>(iii) Is eligible to generate credits for the fuel, as applicable.</w:t>
      </w:r>
    </w:p>
    <w:p w14:paraId="079ACD01"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58B7669E" w14:textId="77777777" w:rsidR="00B54349" w:rsidRPr="00B54349" w:rsidRDefault="00B54349" w:rsidP="00B54349">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0EE8B1A3" w14:textId="77777777" w:rsidR="00B54349" w:rsidRPr="00B54349" w:rsidRDefault="00B54349" w:rsidP="00B54349">
      <w:pPr>
        <w:spacing w:after="100" w:afterAutospacing="1"/>
        <w:ind w:left="0" w:right="0"/>
      </w:pPr>
      <w:r w:rsidRPr="00B54349">
        <w:t>(b) The transferor may elect to remain the regulated party for the transferred fuel. If the transferor elects to remain the regulated party:</w:t>
      </w:r>
    </w:p>
    <w:p w14:paraId="0FF385D2" w14:textId="77777777" w:rsidR="00B54349" w:rsidRPr="00B54349" w:rsidRDefault="00B54349" w:rsidP="00B54349">
      <w:pPr>
        <w:spacing w:after="100" w:afterAutospacing="1"/>
        <w:ind w:left="0" w:right="0"/>
      </w:pPr>
      <w:r w:rsidRPr="00B54349">
        <w:t>(A) The transferor remains the regulated party who:</w:t>
      </w:r>
    </w:p>
    <w:p w14:paraId="0C618755" w14:textId="77777777" w:rsidR="00B54349" w:rsidRPr="00B54349" w:rsidRDefault="00B54349" w:rsidP="00B54349">
      <w:pPr>
        <w:spacing w:after="100" w:afterAutospacing="1"/>
        <w:ind w:left="0" w:right="0"/>
      </w:pPr>
      <w:r w:rsidRPr="00B54349">
        <w:t>(i) Must comply with the registration, recordkeeping and reporting requirements under OAR 340-253-0500, 340-253-0600, 340-253-0620, 340-253-0630, and 340-253-0650 for the fuel;</w:t>
      </w:r>
    </w:p>
    <w:p w14:paraId="14918AA5" w14:textId="77777777" w:rsidR="00B54349" w:rsidRPr="00B54349" w:rsidRDefault="00B54349" w:rsidP="00B54349">
      <w:pPr>
        <w:spacing w:after="100" w:afterAutospacing="1"/>
        <w:ind w:left="0" w:right="0"/>
      </w:pPr>
      <w:r w:rsidRPr="00B54349">
        <w:t>(ii) Is responsible for compliance with the clean fuel standard for such fuel under OAR 340-253-0100(6); and</w:t>
      </w:r>
    </w:p>
    <w:p w14:paraId="2E808959" w14:textId="77777777" w:rsidR="00B54349" w:rsidRPr="00B54349" w:rsidRDefault="00B54349" w:rsidP="00B54349">
      <w:pPr>
        <w:spacing w:after="100" w:afterAutospacing="1"/>
        <w:ind w:left="0" w:right="0"/>
      </w:pPr>
      <w:r w:rsidRPr="00B54349">
        <w:t>(iii) Is eligible to generate credits for the fuel, as applicable.</w:t>
      </w:r>
    </w:p>
    <w:p w14:paraId="1421F805" w14:textId="77777777" w:rsidR="00B54349" w:rsidRPr="00B54349" w:rsidRDefault="00B54349" w:rsidP="00B54349">
      <w:pPr>
        <w:spacing w:after="100" w:afterAutospacing="1"/>
        <w:ind w:left="0" w:right="0"/>
      </w:pPr>
      <w:r w:rsidRPr="00B54349">
        <w:lastRenderedPageBreak/>
        <w:t>(B) The transferor must provide the recipient a product transfer document by the time of transfer. The product transfer document must prominently indicate that the transferor remains the regulated party.</w:t>
      </w:r>
    </w:p>
    <w:p w14:paraId="7634A5BD" w14:textId="77777777" w:rsidR="00B54349" w:rsidRPr="00B54349" w:rsidRDefault="00B54349" w:rsidP="00B54349">
      <w:pPr>
        <w:spacing w:after="100" w:afterAutospacing="1"/>
        <w:ind w:left="0" w:right="0"/>
      </w:pPr>
      <w:r w:rsidRPr="00B54349">
        <w:t>(C) The recipient:</w:t>
      </w:r>
    </w:p>
    <w:p w14:paraId="5CC74044" w14:textId="77777777" w:rsidR="00B54349" w:rsidRPr="00B54349" w:rsidRDefault="00B54349" w:rsidP="00B54349">
      <w:pPr>
        <w:spacing w:after="100" w:afterAutospacing="1"/>
        <w:ind w:left="0" w:right="0"/>
      </w:pPr>
      <w:r w:rsidRPr="00B54349">
        <w:t>(i) Must comply with the registration, recordkeeping and reporting requirements under OAR 340-253-0500, 340-253-0600, 340-253-0620, 340-253-0630, and 340-253-0650 for the fuel;</w:t>
      </w:r>
    </w:p>
    <w:p w14:paraId="62F94D3D" w14:textId="77777777" w:rsidR="00B54349" w:rsidRPr="00B54349" w:rsidRDefault="00B54349" w:rsidP="00B54349">
      <w:pPr>
        <w:spacing w:after="100" w:afterAutospacing="1"/>
        <w:ind w:left="0" w:right="0"/>
      </w:pPr>
      <w:r w:rsidRPr="00B54349">
        <w:t>(ii) Is not responsible for compliance with the clean fuel standard for such fuel under OAR 340-253-0100(6); and</w:t>
      </w:r>
    </w:p>
    <w:p w14:paraId="11150384" w14:textId="77777777" w:rsidR="00B54349" w:rsidRPr="00B54349" w:rsidRDefault="00B54349" w:rsidP="00B54349">
      <w:pPr>
        <w:spacing w:after="100" w:afterAutospacing="1"/>
        <w:ind w:left="0" w:right="0"/>
      </w:pPr>
      <w:r w:rsidRPr="00B54349">
        <w:t>(iii) Is not eligible to generate credits for the fuel, as applicable.</w:t>
      </w:r>
    </w:p>
    <w:p w14:paraId="6E349712" w14:textId="77777777" w:rsidR="00B54349" w:rsidRPr="00B54349" w:rsidRDefault="00B54349" w:rsidP="00B54349">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72948F9D" w14:textId="77777777" w:rsidR="00B54349" w:rsidRPr="00B54349" w:rsidRDefault="00B54349" w:rsidP="00B54349">
      <w:pPr>
        <w:spacing w:after="100" w:afterAutospacing="1"/>
        <w:ind w:left="0" w:right="0"/>
      </w:pPr>
      <w:r w:rsidRPr="00B54349">
        <w:t>(A) The transferor remains the regulated party who:</w:t>
      </w:r>
    </w:p>
    <w:p w14:paraId="48566076" w14:textId="77777777" w:rsidR="00B54349" w:rsidRPr="00B54349" w:rsidRDefault="00B54349" w:rsidP="00B54349">
      <w:pPr>
        <w:spacing w:after="100" w:afterAutospacing="1"/>
        <w:ind w:left="0" w:right="0"/>
      </w:pPr>
      <w:r w:rsidRPr="00B54349">
        <w:t>(i) Must comply with the registration, recordkeeping and reporting requirements under OAR 340-253-0500, 340-253-0600, 340-253-0620, 340-253-0630, and 340-253-0650 for the fuel; and</w:t>
      </w:r>
    </w:p>
    <w:p w14:paraId="34BF7465" w14:textId="77777777" w:rsidR="00B54349" w:rsidRPr="00B54349" w:rsidRDefault="00B54349" w:rsidP="00B54349">
      <w:pPr>
        <w:spacing w:after="100" w:afterAutospacing="1"/>
        <w:ind w:left="0" w:right="0"/>
      </w:pPr>
      <w:r w:rsidRPr="00B54349">
        <w:t>(ii) Is responsible for compliance with the clean fuel standard for such fuel under OAR 340-253-0100(6).</w:t>
      </w:r>
    </w:p>
    <w:p w14:paraId="2FE12541"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6B5EEAEE" w14:textId="77777777" w:rsidR="00B54349" w:rsidRPr="00B54349" w:rsidRDefault="00B54349" w:rsidP="00B54349">
      <w:pPr>
        <w:spacing w:after="100" w:afterAutospacing="1"/>
        <w:ind w:left="0" w:right="0"/>
      </w:pPr>
      <w:r w:rsidRPr="00B54349">
        <w:t>(C) The recipient:</w:t>
      </w:r>
    </w:p>
    <w:p w14:paraId="33678EC5" w14:textId="77777777" w:rsidR="00B54349" w:rsidRPr="00B54349" w:rsidRDefault="00B54349" w:rsidP="00B54349">
      <w:pPr>
        <w:spacing w:after="100" w:afterAutospacing="1"/>
        <w:ind w:left="0" w:right="0"/>
      </w:pPr>
      <w:r w:rsidRPr="00B54349">
        <w:t>(i) Must comply with the registration, recordkeeping and reporting requirements under OAR 340-253-0500, 340-253-0600, 340-253-0620, 340-253-0630, and 340-253-0650 for the fuel;</w:t>
      </w:r>
    </w:p>
    <w:p w14:paraId="26DCDB08" w14:textId="77777777" w:rsidR="00B54349" w:rsidRPr="00B54349" w:rsidRDefault="00B54349" w:rsidP="00B54349">
      <w:pPr>
        <w:spacing w:after="100" w:afterAutospacing="1"/>
        <w:ind w:left="0" w:right="0"/>
      </w:pPr>
      <w:r w:rsidRPr="00B54349">
        <w:t>(ii) Is not responsible for compliance with the clean fuel standard for such fuel under OAR 340-253-0100(6); and</w:t>
      </w:r>
    </w:p>
    <w:p w14:paraId="01CB95FB" w14:textId="77777777" w:rsidR="00B54349" w:rsidRPr="00B54349" w:rsidRDefault="00B54349" w:rsidP="00B54349">
      <w:pPr>
        <w:spacing w:after="100" w:afterAutospacing="1"/>
        <w:ind w:left="0" w:right="0"/>
      </w:pPr>
      <w:r w:rsidRPr="00B54349">
        <w:t>(iii) Is not eligible to generate credits for the fuel, as applicable.</w:t>
      </w:r>
    </w:p>
    <w:p w14:paraId="7A456A03" w14:textId="77777777" w:rsidR="00B54349" w:rsidRPr="00B54349" w:rsidRDefault="00B54349" w:rsidP="00B54349">
      <w:pPr>
        <w:spacing w:after="100" w:afterAutospacing="1"/>
        <w:ind w:left="0" w:right="0"/>
      </w:pPr>
      <w:r w:rsidRPr="00B54349">
        <w:t>(D) This provision does not apply if the fuel is meant for export.</w:t>
      </w:r>
    </w:p>
    <w:p w14:paraId="5400FF42" w14:textId="77777777" w:rsidR="00B54349" w:rsidRPr="00B54349" w:rsidRDefault="00B54349" w:rsidP="00B54349">
      <w:pPr>
        <w:spacing w:after="100" w:afterAutospacing="1"/>
        <w:ind w:left="0" w:right="0"/>
      </w:pPr>
      <w:r w:rsidRPr="00B54349">
        <w:t xml:space="preserve">(5) Recipient is a producer, a small importer of finished fuels, or is not an importer. If a regulated party transfers the fuel to a producer, a small importer of finished fuels, or a person </w:t>
      </w:r>
      <w:r w:rsidRPr="00B54349">
        <w:lastRenderedPageBreak/>
        <w:t>who is not an importer, the transferor and the recipient have the options and responsibilities under this section.</w:t>
      </w:r>
    </w:p>
    <w:p w14:paraId="454D75CC" w14:textId="77777777" w:rsidR="00B54349" w:rsidRPr="00B54349" w:rsidRDefault="00B54349" w:rsidP="00B54349">
      <w:pPr>
        <w:spacing w:after="100" w:afterAutospacing="1"/>
        <w:ind w:left="0" w:right="0"/>
      </w:pPr>
      <w:r w:rsidRPr="00B54349">
        <w:t>(a) Unless the recipient and the transferor agree in writing the recipient is the regulated party under subsection (5)(b):</w:t>
      </w:r>
    </w:p>
    <w:p w14:paraId="47ACDF63" w14:textId="77777777" w:rsidR="00B54349" w:rsidRPr="00B54349" w:rsidRDefault="00B54349" w:rsidP="00B54349">
      <w:pPr>
        <w:spacing w:after="100" w:afterAutospacing="1"/>
        <w:ind w:left="0" w:right="0"/>
      </w:pPr>
      <w:r w:rsidRPr="00B54349">
        <w:t>(A) The transferor remains the regulated party who:</w:t>
      </w:r>
    </w:p>
    <w:p w14:paraId="4E02AF5B" w14:textId="77777777" w:rsidR="00B54349" w:rsidRPr="00B54349" w:rsidRDefault="00B54349" w:rsidP="00B54349">
      <w:pPr>
        <w:spacing w:after="100" w:afterAutospacing="1"/>
        <w:ind w:left="0" w:right="0"/>
      </w:pPr>
      <w:r w:rsidRPr="00B54349">
        <w:t>(i) Must comply with the registration, recordkeeping and reporting requirements under OAR 340-253-0500, 340-253-0600, 340-253-0620, 340-253-0630, and 340-253-0650 for the fuel;</w:t>
      </w:r>
    </w:p>
    <w:p w14:paraId="580E2075" w14:textId="77777777" w:rsidR="00B54349" w:rsidRPr="00B54349" w:rsidRDefault="00B54349" w:rsidP="00B54349">
      <w:pPr>
        <w:spacing w:after="100" w:afterAutospacing="1"/>
        <w:ind w:left="0" w:right="0"/>
      </w:pPr>
      <w:r w:rsidRPr="00B54349">
        <w:t>(ii) Is responsible for compliance with the clean fuel standard for such fuel for such fuel under OAR 340-253-0100(6); and</w:t>
      </w:r>
    </w:p>
    <w:p w14:paraId="30FFFFA6" w14:textId="77777777" w:rsidR="00B54349" w:rsidRPr="00B54349" w:rsidRDefault="00B54349" w:rsidP="00B54349">
      <w:pPr>
        <w:spacing w:after="100" w:afterAutospacing="1"/>
        <w:ind w:left="0" w:right="0"/>
      </w:pPr>
      <w:r w:rsidRPr="00B54349">
        <w:t>(iii) Is eligible to generate credits for the fuel, as applicable.</w:t>
      </w:r>
    </w:p>
    <w:p w14:paraId="67FF404B"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65277E7" w14:textId="77777777" w:rsidR="00B54349" w:rsidRPr="00B54349" w:rsidRDefault="00B54349" w:rsidP="00B54349">
      <w:pPr>
        <w:spacing w:after="100" w:afterAutospacing="1"/>
        <w:ind w:left="0" w:right="0"/>
      </w:pPr>
      <w:r w:rsidRPr="00B54349">
        <w:t>(C) The recipient is not the regulated party.</w:t>
      </w:r>
    </w:p>
    <w:p w14:paraId="64CEC004" w14:textId="77777777" w:rsidR="00B54349" w:rsidRPr="00B54349" w:rsidRDefault="00B54349" w:rsidP="00B54349">
      <w:pPr>
        <w:spacing w:after="100" w:afterAutospacing="1"/>
        <w:ind w:left="0" w:right="0"/>
      </w:pPr>
      <w:r w:rsidRPr="00B54349">
        <w:t>(b) The recipient may elect to be the regulated party for the transferred fuel. If the recipient elects to be the regulated party:</w:t>
      </w:r>
    </w:p>
    <w:p w14:paraId="6AA95741" w14:textId="77777777" w:rsidR="00B54349" w:rsidRPr="00B54349" w:rsidRDefault="00B54349" w:rsidP="00B54349">
      <w:pPr>
        <w:spacing w:after="100" w:afterAutospacing="1"/>
        <w:ind w:left="0" w:right="0"/>
      </w:pPr>
      <w:r w:rsidRPr="00B54349">
        <w:t>(A) The recipient is the regulated party who:</w:t>
      </w:r>
    </w:p>
    <w:p w14:paraId="7D8557D7" w14:textId="77777777" w:rsidR="00B54349" w:rsidRPr="00B54349" w:rsidRDefault="00B54349" w:rsidP="00B54349">
      <w:pPr>
        <w:spacing w:after="100" w:afterAutospacing="1"/>
        <w:ind w:left="0" w:right="0"/>
      </w:pPr>
      <w:r w:rsidRPr="00B54349">
        <w:t>(i) Must comply with the registration, recordkeeping and reporting requirements under OAR 340-253-0500, 340-253-0600, 340-253-0620, 340-253-0630, and 340-253-0650 for the fuel;</w:t>
      </w:r>
    </w:p>
    <w:p w14:paraId="7F87BD46" w14:textId="77777777" w:rsidR="00B54349" w:rsidRPr="00B54349" w:rsidRDefault="00B54349" w:rsidP="00B54349">
      <w:pPr>
        <w:spacing w:after="100" w:afterAutospacing="1"/>
        <w:ind w:left="0" w:right="0"/>
      </w:pPr>
      <w:r w:rsidRPr="00B54349">
        <w:t>(ii) Is responsible for compliance with the clean fuel standard for such fuel for such fuel under OAR 340-253-0100(6); and</w:t>
      </w:r>
    </w:p>
    <w:p w14:paraId="15753579" w14:textId="77777777" w:rsidR="00B54349" w:rsidRPr="00B54349" w:rsidRDefault="00B54349" w:rsidP="00B54349">
      <w:pPr>
        <w:spacing w:after="100" w:afterAutospacing="1"/>
        <w:ind w:left="0" w:right="0"/>
      </w:pPr>
      <w:r w:rsidRPr="00B54349">
        <w:t>(iii) Is eligible to generate credits for the fuel, as applicable.</w:t>
      </w:r>
    </w:p>
    <w:p w14:paraId="4C910CFE"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73AC424A" w14:textId="77777777" w:rsidR="00B54349" w:rsidRPr="00B54349" w:rsidRDefault="00B54349" w:rsidP="00B54349">
      <w:pPr>
        <w:spacing w:after="100" w:afterAutospacing="1"/>
        <w:ind w:left="0" w:right="0"/>
      </w:pPr>
      <w:r w:rsidRPr="00B54349">
        <w:t>(C) The transferor is not the regulated party, except for maintaining the product transfer documentation under OAR 340-253-0600.</w:t>
      </w:r>
    </w:p>
    <w:p w14:paraId="3277FECE" w14:textId="77777777" w:rsidR="00B54349" w:rsidRPr="00B54349" w:rsidRDefault="00964A4A" w:rsidP="00B54349">
      <w:pPr>
        <w:spacing w:after="100" w:afterAutospacing="1"/>
        <w:ind w:left="0" w:right="0"/>
      </w:pPr>
      <w:ins w:id="20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06"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lastRenderedPageBreak/>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6"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8-2014, f. &amp; cert. ef. 6-26-14</w:t>
      </w:r>
      <w:r w:rsidR="00B54349" w:rsidRPr="00B54349">
        <w:br/>
        <w:t>DEQ 15-2013(Temp), f. 12-20-13, cert. ef. 1-1-14 thru 6-30-14</w:t>
      </w:r>
      <w:r w:rsidR="00B54349" w:rsidRPr="00B54349">
        <w:br/>
        <w:t>DEQ 8-2012, f. &amp; cert. ef. 12-11-12</w:t>
      </w:r>
    </w:p>
    <w:p w14:paraId="4076EA4B" w14:textId="77777777" w:rsidR="00B54349" w:rsidRPr="00B54349" w:rsidRDefault="006C2A10" w:rsidP="00B54349">
      <w:pPr>
        <w:spacing w:after="100" w:afterAutospacing="1"/>
        <w:ind w:left="0" w:right="0"/>
      </w:pPr>
      <w:hyperlink r:id="rId27" w:history="1">
        <w:r w:rsidR="00B54349" w:rsidRPr="00B54349">
          <w:rPr>
            <w:rStyle w:val="Hyperlink"/>
            <w:b/>
            <w:bCs/>
          </w:rPr>
          <w:t>340-253-0320</w:t>
        </w:r>
      </w:hyperlink>
      <w:r w:rsidR="00B54349" w:rsidRPr="00B54349">
        <w:br/>
      </w:r>
      <w:r w:rsidR="00B54349" w:rsidRPr="00B54349">
        <w:rPr>
          <w:b/>
          <w:bCs/>
        </w:rPr>
        <w:t>Credit Generators: Providers of Compressed Natural Gas, Liquefied Natural Gas, Liquefied Compressed Natural Gas, and Liquefied Petroleum Gas</w:t>
      </w:r>
    </w:p>
    <w:p w14:paraId="2D0727B3" w14:textId="77777777" w:rsidR="00B54349" w:rsidRPr="00B54349" w:rsidRDefault="00B54349" w:rsidP="00B54349">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068AB973" w14:textId="77777777" w:rsidR="00B54349" w:rsidRPr="00B54349" w:rsidRDefault="00B54349" w:rsidP="00B54349">
      <w:pPr>
        <w:spacing w:after="100" w:afterAutospacing="1"/>
        <w:ind w:left="0" w:right="0"/>
      </w:pPr>
      <w:r w:rsidRPr="00B54349">
        <w:t>(2) Compressed natural gas. For CNG used as a transportation fuel, subsections (a) through (c) determine the person who is eligible to generate credits.</w:t>
      </w:r>
    </w:p>
    <w:p w14:paraId="12F925D4" w14:textId="77777777" w:rsidR="00B54349" w:rsidRPr="00B54349" w:rsidRDefault="00B54349" w:rsidP="00B54349">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7B2D0091" w14:textId="77777777" w:rsidR="00B54349" w:rsidRPr="00B54349" w:rsidRDefault="00B54349" w:rsidP="00B54349">
      <w:pPr>
        <w:spacing w:after="100" w:afterAutospacing="1"/>
        <w:ind w:left="0" w:right="0"/>
      </w:pPr>
      <w:r w:rsidRPr="00B54349">
        <w:t>(b) Bio-based CNG. For fuel that is solely bio-based CNG, the person that is eligible to generate credits is the producer or importer of the fuel.</w:t>
      </w:r>
    </w:p>
    <w:p w14:paraId="087BB09E" w14:textId="3D2FC025" w:rsidR="00B54349" w:rsidRPr="00B54349" w:rsidRDefault="00B54349" w:rsidP="00B54349">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207" w:author="Bill Peters (ODEQ)" w:date="2018-07-05T16:27:00Z">
        <w:r w:rsidRPr="00B54349" w:rsidDel="008E3CE9">
          <w:delText>fossil CNG and bio-based CNG</w:delText>
        </w:r>
      </w:del>
      <w:ins w:id="208" w:author="Bill Peters (ODEQ)" w:date="2018-07-05T16:27:00Z">
        <w:r w:rsidR="008E3CE9">
          <w:t>each</w:t>
        </w:r>
      </w:ins>
      <w:r w:rsidRPr="00B54349">
        <w:t xml:space="preserve"> in the blend.</w:t>
      </w:r>
    </w:p>
    <w:p w14:paraId="0C334D48" w14:textId="77777777" w:rsidR="00B54349" w:rsidRPr="00B54349" w:rsidRDefault="00B54349" w:rsidP="00B54349">
      <w:pPr>
        <w:spacing w:after="100" w:afterAutospacing="1"/>
        <w:ind w:left="0" w:right="0"/>
      </w:pPr>
      <w:r w:rsidRPr="00B54349">
        <w:t>(3) Liquefied natural gas. For LNG used as a transportation fuel, subsections (a) through (c) determine the person who is eligible to generate credits.</w:t>
      </w:r>
    </w:p>
    <w:p w14:paraId="27287942" w14:textId="77777777" w:rsidR="00B54349" w:rsidRPr="00B54349" w:rsidRDefault="00B54349" w:rsidP="00B54349">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56C091FF" w14:textId="77777777" w:rsidR="00B54349" w:rsidRPr="00B54349" w:rsidRDefault="00B54349" w:rsidP="00B54349">
      <w:pPr>
        <w:spacing w:after="100" w:afterAutospacing="1"/>
        <w:ind w:left="0" w:right="0"/>
      </w:pPr>
      <w:r w:rsidRPr="00B54349">
        <w:t>(b) Bio-based LNG. For fuel that is solely bio-based LNG, the person that is eligible to generate credits is the producer or importer of the fuel.</w:t>
      </w:r>
    </w:p>
    <w:p w14:paraId="34ADC63E" w14:textId="2C1413D3" w:rsidR="00B54349" w:rsidRPr="00B54349" w:rsidRDefault="00B54349" w:rsidP="00B54349">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w:t>
      </w:r>
      <w:r w:rsidRPr="00B54349">
        <w:lastRenderedPageBreak/>
        <w:t xml:space="preserve">credits under subsections (a) and (b) to give each credits based on the actual amount of </w:t>
      </w:r>
      <w:del w:id="209" w:author="Bill Peters (ODEQ)" w:date="2018-07-05T16:27:00Z">
        <w:r w:rsidRPr="00B54349" w:rsidDel="008E3CE9">
          <w:delText>fossil LNG and bio-based LNG</w:delText>
        </w:r>
      </w:del>
      <w:ins w:id="210" w:author="Bill Peters (ODEQ)" w:date="2018-07-05T16:27:00Z">
        <w:r w:rsidR="008E3CE9">
          <w:t>each</w:t>
        </w:r>
      </w:ins>
      <w:r w:rsidRPr="00B54349">
        <w:t xml:space="preserve"> in the blend.</w:t>
      </w:r>
    </w:p>
    <w:p w14:paraId="099B13DD" w14:textId="77777777" w:rsidR="00B54349" w:rsidRPr="00B54349" w:rsidRDefault="00B54349" w:rsidP="00B54349">
      <w:pPr>
        <w:spacing w:after="100" w:afterAutospacing="1"/>
        <w:ind w:left="0" w:right="0"/>
      </w:pPr>
      <w:r w:rsidRPr="00B54349">
        <w:t>(4) Liquefied compressed natural gas. For L-CNG used as a transportation fuel, subsections (a) through (c) determine the person who is eligible to generate credits.</w:t>
      </w:r>
    </w:p>
    <w:p w14:paraId="1D55C8DF" w14:textId="77777777" w:rsidR="00B54349" w:rsidRPr="00B54349" w:rsidRDefault="00B54349" w:rsidP="00B54349">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7F07E6B4" w14:textId="77777777" w:rsidR="00B54349" w:rsidRPr="00B54349" w:rsidRDefault="00B54349" w:rsidP="00B54349">
      <w:pPr>
        <w:spacing w:after="100" w:afterAutospacing="1"/>
        <w:ind w:left="0" w:right="0"/>
      </w:pPr>
      <w:r w:rsidRPr="00B54349">
        <w:t>(b) Bio-based L-CNG. For fuel that is solely bio-based L-CNG, the person that is eligible to generate credits is the producer or importer of the fuel.</w:t>
      </w:r>
    </w:p>
    <w:p w14:paraId="6D2A8378" w14:textId="4AFBEAE8" w:rsidR="00B54349" w:rsidRPr="00B54349" w:rsidRDefault="00B54349" w:rsidP="00B54349">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211" w:author="Bill Peters (ODEQ)" w:date="2018-07-05T16:27:00Z">
        <w:r w:rsidRPr="00B54349" w:rsidDel="008E3CE9">
          <w:delText>fossil L-CNG and bio-based L-CNG</w:delText>
        </w:r>
      </w:del>
      <w:ins w:id="212" w:author="Bill Peters (ODEQ)" w:date="2018-07-05T16:27:00Z">
        <w:r w:rsidR="008E3CE9">
          <w:t>each</w:t>
        </w:r>
      </w:ins>
      <w:r w:rsidRPr="00B54349">
        <w:t xml:space="preserve"> in the blend.</w:t>
      </w:r>
    </w:p>
    <w:p w14:paraId="35FA4299" w14:textId="2C3C1269" w:rsidR="008E3CE9" w:rsidRDefault="00B54349" w:rsidP="00B54349">
      <w:pPr>
        <w:spacing w:after="100" w:afterAutospacing="1"/>
        <w:ind w:left="0" w:right="0"/>
        <w:rPr>
          <w:ins w:id="213" w:author="Bill Peters (ODEQ)" w:date="2018-07-05T16:24:00Z"/>
        </w:rPr>
      </w:pPr>
      <w:r w:rsidRPr="00B54349">
        <w:t xml:space="preserve">(5) Liquefied petroleum gas. For </w:t>
      </w:r>
      <w:del w:id="214" w:author="Bill Peters (ODEQ)" w:date="2018-07-05T16:24:00Z">
        <w:r w:rsidRPr="00B54349" w:rsidDel="008E3CE9">
          <w:delText xml:space="preserve">propane </w:delText>
        </w:r>
      </w:del>
      <w:ins w:id="215" w:author="Bill Peters (ODEQ)" w:date="2018-07-05T16:24:00Z">
        <w:r w:rsidR="008E3CE9">
          <w:t>LPG</w:t>
        </w:r>
        <w:r w:rsidR="008E3CE9" w:rsidRPr="00B54349">
          <w:t xml:space="preserve"> </w:t>
        </w:r>
      </w:ins>
      <w:r w:rsidRPr="00B54349">
        <w:t xml:space="preserve">used as a transportation fuel, </w:t>
      </w:r>
      <w:ins w:id="216" w:author="Bill Peters (ODEQ)" w:date="2018-07-05T16:24:00Z">
        <w:r w:rsidR="008E3CE9">
          <w:t>subsections (a) through (</w:t>
        </w:r>
      </w:ins>
      <w:ins w:id="217" w:author="Bill Peters (ODEQ)" w:date="2018-07-10T15:42:00Z">
        <w:r w:rsidR="008C2F7F">
          <w:t>d</w:t>
        </w:r>
      </w:ins>
      <w:ins w:id="218" w:author="Bill Peters (ODEQ)" w:date="2018-07-05T16:24:00Z">
        <w:r w:rsidR="008E3CE9">
          <w:t>) determine the person who is eligible to generate credits.</w:t>
        </w:r>
      </w:ins>
    </w:p>
    <w:p w14:paraId="13028B02" w14:textId="7A1EF785" w:rsidR="00B54349" w:rsidRDefault="008E3CE9" w:rsidP="00B54349">
      <w:pPr>
        <w:spacing w:after="100" w:afterAutospacing="1"/>
        <w:ind w:left="0" w:right="0"/>
        <w:rPr>
          <w:ins w:id="219" w:author="Bill Peters (ODEQ)" w:date="2018-07-05T16:25:00Z"/>
        </w:rPr>
      </w:pPr>
      <w:ins w:id="220" w:author="Bill Peters (ODEQ)" w:date="2018-07-05T16:24:00Z">
        <w:r>
          <w:t xml:space="preserve">(a) </w:t>
        </w:r>
      </w:ins>
      <w:ins w:id="221" w:author="Bill Peters (ODEQ)" w:date="2018-07-05T16:25:00Z">
        <w:r>
          <w:t xml:space="preserve">Fossil LPG. </w:t>
        </w:r>
      </w:ins>
      <w:ins w:id="222" w:author="Bill Peters (ODEQ)" w:date="2018-07-05T16:24:00Z">
        <w:r>
          <w:t>T</w:t>
        </w:r>
      </w:ins>
      <w:del w:id="223" w:author="Bill Peters (ODEQ)" w:date="2018-07-05T16:24:00Z">
        <w:r w:rsidR="00B54349" w:rsidRPr="00B54349" w:rsidDel="008E3CE9">
          <w:delText>t</w:delText>
        </w:r>
      </w:del>
      <w:r w:rsidR="00B54349" w:rsidRPr="00B54349">
        <w:t>he person that is eligible to generate credits is the owner of the fueling equipment at the facility where the</w:t>
      </w:r>
      <w:ins w:id="224" w:author="Bill Peters (ODEQ)" w:date="2018-07-05T16:24:00Z">
        <w:r>
          <w:t xml:space="preserve"> fossil</w:t>
        </w:r>
      </w:ins>
      <w:r w:rsidR="00B54349" w:rsidRPr="00B54349">
        <w:t xml:space="preserve"> </w:t>
      </w:r>
      <w:del w:id="225" w:author="Bill Peters (ODEQ)" w:date="2018-07-05T16:24:00Z">
        <w:r w:rsidR="00B54349" w:rsidRPr="00B54349" w:rsidDel="008E3CE9">
          <w:delText>liquefied petroleum gas</w:delText>
        </w:r>
      </w:del>
      <w:ins w:id="226" w:author="Bill Peters (ODEQ)" w:date="2018-07-05T16:24:00Z">
        <w:r>
          <w:t>LPG</w:t>
        </w:r>
      </w:ins>
      <w:r w:rsidR="00B54349" w:rsidRPr="00B54349">
        <w:t xml:space="preserve"> is dispensed for use in a motor vehicle.</w:t>
      </w:r>
    </w:p>
    <w:p w14:paraId="110A94EB" w14:textId="7B2464AD" w:rsidR="008E3CE9" w:rsidRDefault="008E3CE9" w:rsidP="00B54349">
      <w:pPr>
        <w:spacing w:after="100" w:afterAutospacing="1"/>
        <w:ind w:left="0" w:right="0"/>
        <w:rPr>
          <w:ins w:id="227" w:author="Bill Peters (ODEQ)" w:date="2018-07-05T16:25:00Z"/>
        </w:rPr>
      </w:pPr>
      <w:ins w:id="228" w:author="Bill Peters (ODEQ)" w:date="2018-07-05T16:25:00Z">
        <w:r>
          <w:t xml:space="preserve">(b) </w:t>
        </w:r>
      </w:ins>
      <w:ins w:id="229" w:author="Bill Peters (ODEQ)" w:date="2018-07-10T15:42:00Z">
        <w:r w:rsidR="008C2F7F">
          <w:t xml:space="preserve">Forklifts. For fossil LPG being used in forklifts, the forklift fleet owner or operator is eligible to generate the credits. </w:t>
        </w:r>
      </w:ins>
    </w:p>
    <w:p w14:paraId="3044B1DD" w14:textId="241317A7" w:rsidR="008E3CE9" w:rsidRDefault="008E3CE9" w:rsidP="00B54349">
      <w:pPr>
        <w:spacing w:after="100" w:afterAutospacing="1"/>
        <w:ind w:left="0" w:right="0"/>
        <w:rPr>
          <w:ins w:id="230" w:author="Bill Peters (ODEQ)" w:date="2018-07-10T15:42:00Z"/>
        </w:rPr>
      </w:pPr>
      <w:ins w:id="231" w:author="Bill Peters (ODEQ)" w:date="2018-07-05T16:25:00Z">
        <w:r>
          <w:t xml:space="preserve">(c) </w:t>
        </w:r>
      </w:ins>
      <w:ins w:id="232" w:author="Bill Peters (ODEQ)" w:date="2018-07-10T15:42:00Z">
        <w:r w:rsidR="008C2F7F">
          <w:t>Renewable LPG. The producer or importer of the renewable LPG is eligible to generate credits.</w:t>
        </w:r>
      </w:ins>
    </w:p>
    <w:p w14:paraId="30B48B6F" w14:textId="076D6EFE" w:rsidR="008C2F7F" w:rsidRPr="00B54349" w:rsidRDefault="008C2F7F" w:rsidP="00B54349">
      <w:pPr>
        <w:spacing w:after="100" w:afterAutospacing="1"/>
        <w:ind w:left="0" w:right="0"/>
      </w:pPr>
      <w:ins w:id="233"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234" w:author="Bill Peters (ODEQ)" w:date="2018-07-10T15:43:00Z">
        <w:r>
          <w:t>, (b)</w:t>
        </w:r>
      </w:ins>
      <w:ins w:id="235" w:author="Bill Peters (ODEQ)" w:date="2018-07-10T15:42:00Z">
        <w:r>
          <w:t xml:space="preserve"> and (c) based on the actual amounts of each in the blend.</w:t>
        </w:r>
      </w:ins>
    </w:p>
    <w:p w14:paraId="639B7B4E" w14:textId="21AD3CC1" w:rsidR="00B54349" w:rsidRDefault="00B54349" w:rsidP="00B54349">
      <w:pPr>
        <w:spacing w:after="100" w:afterAutospacing="1"/>
        <w:ind w:left="0" w:right="0"/>
        <w:rPr>
          <w:ins w:id="236" w:author="Bill Peters (ODEQ)" w:date="2018-07-05T16:28:00Z"/>
        </w:rPr>
      </w:pPr>
      <w:r w:rsidRPr="00B54349">
        <w:t>(6) Responsibilities to generate credits. Any person specified in sections (2) through (5) may generate clean fuel credits by complying with the registration, recordkeeping</w:t>
      </w:r>
      <w:ins w:id="237" w:author="Bill Peters (ODEQ)" w:date="2018-07-05T16:44:00Z">
        <w:r w:rsidR="00845EA3">
          <w:t xml:space="preserve">, </w:t>
        </w:r>
      </w:ins>
      <w:del w:id="238" w:author="Bill Peters (ODEQ)" w:date="2018-07-05T16:44:00Z">
        <w:r w:rsidRPr="00B54349" w:rsidDel="00845EA3">
          <w:delText xml:space="preserve"> and </w:delText>
        </w:r>
      </w:del>
      <w:r w:rsidRPr="00B54349">
        <w:t>reporting</w:t>
      </w:r>
      <w:ins w:id="239" w:author="Bill Peters (ODEQ)" w:date="2018-07-05T16:44:00Z">
        <w:r w:rsidR="00845EA3">
          <w:t>, and attestation</w:t>
        </w:r>
      </w:ins>
      <w:ins w:id="240" w:author="Bill Peters (ODEQ)" w:date="2018-07-05T17:09:00Z">
        <w:r w:rsidR="00EE78D4">
          <w:t xml:space="preserve"> </w:t>
        </w:r>
      </w:ins>
      <w:del w:id="241" w:author="Bill Peters (ODEQ)" w:date="2018-07-05T16:44:00Z">
        <w:r w:rsidRPr="00B54349" w:rsidDel="00845EA3">
          <w:delText xml:space="preserve"> </w:delText>
        </w:r>
      </w:del>
      <w:r w:rsidRPr="00B54349">
        <w:t xml:space="preserve">requirements </w:t>
      </w:r>
      <w:ins w:id="242" w:author="Bill Peters (ODEQ)" w:date="2018-07-05T16:42:00Z">
        <w:r w:rsidR="00895472">
          <w:t>of this division</w:t>
        </w:r>
        <w:r w:rsidR="00895472" w:rsidRPr="00B54349" w:rsidDel="00895472">
          <w:t xml:space="preserve"> </w:t>
        </w:r>
      </w:ins>
      <w:del w:id="243" w:author="Bill Peters (ODEQ)" w:date="2018-07-05T16:42:00Z">
        <w:r w:rsidRPr="00B54349" w:rsidDel="00895472">
          <w:delText>under OAR 340-253-0500, 340-253-0600, 340-253-0620, 340-253-0630, and 340-253</w:delText>
        </w:r>
      </w:del>
      <w:r w:rsidRPr="00B54349">
        <w:t>-</w:t>
      </w:r>
      <w:del w:id="244" w:author="Bill Peters (ODEQ)" w:date="2018-07-05T16:42:00Z">
        <w:r w:rsidRPr="00B54349" w:rsidDel="00895472">
          <w:delText>0650</w:delText>
        </w:r>
      </w:del>
      <w:r w:rsidRPr="00B54349">
        <w:t xml:space="preserve"> for the fuel.</w:t>
      </w:r>
    </w:p>
    <w:p w14:paraId="346FCA72" w14:textId="6B018549" w:rsidR="008E3CE9" w:rsidRPr="00B54349" w:rsidRDefault="008E3CE9" w:rsidP="00B54349">
      <w:pPr>
        <w:spacing w:after="100" w:afterAutospacing="1"/>
        <w:ind w:left="0" w:right="0"/>
      </w:pPr>
      <w:ins w:id="245" w:author="Bill Peters (ODEQ)" w:date="2018-07-05T16:28:00Z">
        <w:r>
          <w:t xml:space="preserve">(7) For </w:t>
        </w:r>
      </w:ins>
      <w:ins w:id="246" w:author="Bill Peters (ODEQ)" w:date="2018-07-05T16:29:00Z">
        <w:r>
          <w:t xml:space="preserve">bio-based or renewable fuels under this rule, the </w:t>
        </w:r>
      </w:ins>
      <w:ins w:id="247" w:author="Bill Peters (ODEQ)" w:date="2018-07-05T16:31:00Z">
        <w:r w:rsidR="00F94AF6">
          <w:t xml:space="preserve">ability to generate </w:t>
        </w:r>
      </w:ins>
      <w:ins w:id="248" w:author="Bill Peters (ODEQ)" w:date="2018-07-05T16:29:00Z">
        <w:r>
          <w:t xml:space="preserve">credits </w:t>
        </w:r>
      </w:ins>
      <w:ins w:id="249" w:author="Bill Peters (ODEQ)" w:date="2018-07-05T16:31:00Z">
        <w:r w:rsidR="00F94AF6">
          <w:t xml:space="preserve">for the fuel may be transferred along with the fuel </w:t>
        </w:r>
        <w:r>
          <w:t>to another recipient of the fuel in the state</w:t>
        </w:r>
      </w:ins>
      <w:ins w:id="250" w:author="Bill Peters (ODEQ)" w:date="2018-07-05T17:09:00Z">
        <w:r w:rsidR="00EE78D4">
          <w:t xml:space="preserve"> so long as it is documented in a written contract</w:t>
        </w:r>
      </w:ins>
      <w:ins w:id="251" w:author="Bill Peters (ODEQ)" w:date="2018-07-05T16:31:00Z">
        <w:r>
          <w:t xml:space="preserve">. </w:t>
        </w:r>
      </w:ins>
    </w:p>
    <w:p w14:paraId="5ED64649" w14:textId="77777777" w:rsidR="00B54349" w:rsidRPr="00B54349" w:rsidRDefault="00964A4A" w:rsidP="00B54349">
      <w:pPr>
        <w:spacing w:after="100" w:afterAutospacing="1"/>
        <w:ind w:left="0" w:right="0"/>
      </w:pPr>
      <w:ins w:id="25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53" w:author="Bill Peters (ODEQ)" w:date="2018-06-29T10:25:00Z">
        <w:r w:rsidR="00B54349" w:rsidRPr="00B54349" w:rsidDel="00964A4A">
          <w:rPr>
            <w:b/>
            <w:bCs/>
          </w:rPr>
          <w:delText xml:space="preserve">Statutory/Other </w:delText>
        </w:r>
        <w:r w:rsidR="00B54349" w:rsidRPr="00B54349" w:rsidDel="00964A4A">
          <w:rPr>
            <w:b/>
            <w:bCs/>
          </w:rPr>
          <w:lastRenderedPageBreak/>
          <w:delText>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8"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8-2014, f. &amp; cert. ef. 6-26-14</w:t>
      </w:r>
      <w:r w:rsidR="00B54349" w:rsidRPr="00B54349">
        <w:br/>
        <w:t>DEQ 15-2013(Temp), f. 12-20-13, cert. ef. 1-1-14 thru 6-30-14</w:t>
      </w:r>
      <w:r w:rsidR="00B54349" w:rsidRPr="00B54349">
        <w:br/>
        <w:t>DEQ 8-2012, f. &amp; cert. ef. 12-11-12</w:t>
      </w:r>
    </w:p>
    <w:p w14:paraId="5D534E63" w14:textId="77777777" w:rsidR="00B54349" w:rsidRPr="00B54349" w:rsidRDefault="006C2A10" w:rsidP="00B54349">
      <w:pPr>
        <w:spacing w:after="100" w:afterAutospacing="1"/>
        <w:ind w:left="0" w:right="0"/>
      </w:pPr>
      <w:hyperlink r:id="rId29" w:history="1">
        <w:r w:rsidR="00B54349" w:rsidRPr="00B54349">
          <w:rPr>
            <w:rStyle w:val="Hyperlink"/>
            <w:b/>
            <w:bCs/>
          </w:rPr>
          <w:t>340-253-0330</w:t>
        </w:r>
      </w:hyperlink>
      <w:r w:rsidR="00B54349" w:rsidRPr="00B54349">
        <w:br/>
      </w:r>
      <w:r w:rsidR="00B54349" w:rsidRPr="00B54349">
        <w:rPr>
          <w:b/>
          <w:bCs/>
        </w:rPr>
        <w:t>Credit Generators: Providers of Electricity</w:t>
      </w:r>
    </w:p>
    <w:p w14:paraId="5FF30D12" w14:textId="77777777" w:rsidR="00B54349" w:rsidRPr="00B54349" w:rsidRDefault="00B54349" w:rsidP="00B54349">
      <w:pPr>
        <w:spacing w:after="100" w:afterAutospacing="1"/>
        <w:ind w:left="0" w:right="0"/>
      </w:pPr>
      <w:r w:rsidRPr="00B54349">
        <w:t>(1) Applicability. This rule applies to providers of electricity used as a transportation fuel.</w:t>
      </w:r>
    </w:p>
    <w:p w14:paraId="0A4954F7" w14:textId="77777777" w:rsidR="00B54349" w:rsidRPr="00B54349" w:rsidRDefault="00B54349" w:rsidP="00B54349">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3A4D5103" w14:textId="5EC290B9" w:rsidR="00B54349" w:rsidRPr="00B54349" w:rsidRDefault="00B54349" w:rsidP="00B54349">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254"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4329AC4B" w14:textId="77777777" w:rsidR="00B54349" w:rsidRPr="00B54349" w:rsidRDefault="00B54349" w:rsidP="00B54349">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30C388AC" w14:textId="77777777" w:rsidR="00B54349" w:rsidRPr="00B54349" w:rsidRDefault="00B54349" w:rsidP="00B54349">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585EF6A4" w14:textId="46B4880C" w:rsidR="00B54349" w:rsidRPr="00B54349" w:rsidRDefault="00B54349" w:rsidP="00B54349">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255" w:author="Bill Peters (ODEQ)" w:date="2018-07-06T11:37:00Z">
        <w:r w:rsidRPr="00B54349" w:rsidDel="00581B6F">
          <w:delText>The owner or the service provider must have an active registration approved by DEQ under OAR 340-253-0500.</w:delText>
        </w:r>
      </w:del>
    </w:p>
    <w:p w14:paraId="4E28C858" w14:textId="6936E6A4" w:rsidR="00B54349" w:rsidRPr="00B54349" w:rsidRDefault="00B54349" w:rsidP="00B54349">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256"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0D9ABED9" w14:textId="77777777" w:rsidR="00B54349" w:rsidRPr="00B54349" w:rsidRDefault="00B54349" w:rsidP="00B54349">
      <w:pPr>
        <w:spacing w:after="100" w:afterAutospacing="1"/>
        <w:ind w:left="0" w:right="0"/>
      </w:pPr>
      <w:r w:rsidRPr="00B54349">
        <w:lastRenderedPageBreak/>
        <w:t>(c) Backstop Aggregator. If an electric utility does not register or designate an aggregator under subsection (b), then a backstop aggregator is eligible to claim any credits that the utility could have generated for the following year under section (6).</w:t>
      </w:r>
    </w:p>
    <w:p w14:paraId="04984D5F" w14:textId="462E4B97" w:rsidR="00B54349" w:rsidRDefault="00B54349" w:rsidP="00B54349">
      <w:pPr>
        <w:spacing w:after="100" w:afterAutospacing="1"/>
        <w:ind w:left="0" w:right="0"/>
        <w:rPr>
          <w:ins w:id="257"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258" w:author="Bill Peters (ODEQ)" w:date="2018-07-06T11:35:00Z">
        <w:r w:rsidRPr="00B54349" w:rsidDel="00581B6F">
          <w:delText>A transit agency may also designate an aggregator to act on its behalf.</w:delText>
        </w:r>
      </w:del>
    </w:p>
    <w:p w14:paraId="2F000908" w14:textId="77777777" w:rsidR="002B502E" w:rsidRDefault="00581B6F" w:rsidP="00B54349">
      <w:pPr>
        <w:spacing w:after="100" w:afterAutospacing="1"/>
        <w:ind w:left="0" w:right="0"/>
        <w:rPr>
          <w:ins w:id="259" w:author="Bill Peters (ODEQ)" w:date="2018-07-06T15:35:00Z"/>
        </w:rPr>
      </w:pPr>
      <w:ins w:id="260" w:author="Bill Peters (ODEQ)" w:date="2018-07-06T11:36:00Z">
        <w:r>
          <w:t>(5) Forklifts. For electricity used to power forklifts, the forklift fleet owner may generate the credits.</w:t>
        </w:r>
      </w:ins>
    </w:p>
    <w:p w14:paraId="73EF80D4" w14:textId="1222386F" w:rsidR="00581B6F" w:rsidRPr="00B54349" w:rsidRDefault="002B502E" w:rsidP="00B54349">
      <w:pPr>
        <w:spacing w:after="100" w:afterAutospacing="1"/>
        <w:ind w:left="0" w:right="0"/>
      </w:pPr>
      <w:ins w:id="261" w:author="Bill Peters (ODEQ)" w:date="2018-07-06T15:35:00Z">
        <w:r>
          <w:t>(6) Truck Refrigeration Units</w:t>
        </w:r>
      </w:ins>
      <w:ins w:id="262" w:author="Bill Peters (ODEQ)" w:date="2018-07-06T11:36:00Z">
        <w:r>
          <w:t xml:space="preserve">. </w:t>
        </w:r>
      </w:ins>
      <w:ins w:id="263" w:author="Bill Peters (ODEQ)" w:date="2018-07-06T16:44:00Z">
        <w:r w:rsidR="00337DB0">
          <w:t xml:space="preserve">The operator of the electric truck refrigeration unit </w:t>
        </w:r>
      </w:ins>
      <w:ins w:id="264" w:author="Bill Peters (ODEQ)" w:date="2018-07-06T16:45:00Z">
        <w:r w:rsidR="00337DB0">
          <w:t>may</w:t>
        </w:r>
      </w:ins>
      <w:ins w:id="265" w:author="Bill Peters (ODEQ)" w:date="2018-07-06T16:44:00Z">
        <w:r w:rsidR="00337DB0">
          <w:t xml:space="preserve"> generate the credits. </w:t>
        </w:r>
      </w:ins>
    </w:p>
    <w:p w14:paraId="61DCF460" w14:textId="1F18816B" w:rsidR="00B54349" w:rsidRPr="00B54349" w:rsidRDefault="00B54349" w:rsidP="00B54349">
      <w:pPr>
        <w:spacing w:after="100" w:afterAutospacing="1"/>
        <w:ind w:left="0" w:right="0"/>
      </w:pPr>
      <w:r w:rsidRPr="00B54349">
        <w:t>(</w:t>
      </w:r>
      <w:del w:id="266" w:author="Bill Peters (ODEQ)" w:date="2018-07-06T11:35:00Z">
        <w:r w:rsidRPr="00B54349" w:rsidDel="00581B6F">
          <w:delText>5</w:delText>
        </w:r>
      </w:del>
      <w:ins w:id="267" w:author="Bill Peters (ODEQ)" w:date="2018-07-06T11:35:00Z">
        <w:r w:rsidR="002B502E">
          <w:t>7</w:t>
        </w:r>
      </w:ins>
      <w:r w:rsidRPr="00B54349">
        <w:t xml:space="preserve">) Responsibilities to generate credits. Any person specified under sections (2), (3), </w:t>
      </w:r>
      <w:ins w:id="268" w:author="Bill Peters (ODEQ)" w:date="2018-07-06T11:35:00Z">
        <w:r w:rsidR="00581B6F">
          <w:t>(4),</w:t>
        </w:r>
      </w:ins>
      <w:ins w:id="269" w:author="Bill Peters (ODEQ)" w:date="2018-07-06T16:45:00Z">
        <w:r w:rsidR="00337DB0">
          <w:t xml:space="preserve"> (5)</w:t>
        </w:r>
      </w:ins>
      <w:ins w:id="270" w:author="Bill Peters (ODEQ)" w:date="2018-07-06T11:35:00Z">
        <w:r w:rsidR="00581B6F">
          <w:t xml:space="preserve"> </w:t>
        </w:r>
      </w:ins>
      <w:r w:rsidRPr="00B54349">
        <w:t>or (</w:t>
      </w:r>
      <w:ins w:id="271" w:author="Bill Peters (ODEQ)" w:date="2018-07-06T11:35:00Z">
        <w:r w:rsidR="00337DB0">
          <w:t>6</w:t>
        </w:r>
      </w:ins>
      <w:del w:id="272" w:author="Bill Peters (ODEQ)" w:date="2018-07-06T11:35:00Z">
        <w:r w:rsidRPr="00B54349" w:rsidDel="00581B6F">
          <w:delText>4</w:delText>
        </w:r>
      </w:del>
      <w:r w:rsidRPr="00B54349">
        <w:t xml:space="preserve">) may generate clean fuel credits by complying with the registration, recordkeeping and reporting requirements </w:t>
      </w:r>
      <w:ins w:id="273" w:author="Bill Peters (ODEQ)" w:date="2018-07-05T16:42:00Z">
        <w:r w:rsidR="00895472">
          <w:t>of this division</w:t>
        </w:r>
      </w:ins>
      <w:del w:id="274" w:author="Bill Peters (ODEQ)" w:date="2018-07-05T16:42:00Z">
        <w:r w:rsidRPr="00B54349" w:rsidDel="00895472">
          <w:delText>under OAR 340-253-0500, 340-253-0600, 340-253-0620, 340-253-0630, and 340-253-0650 for the fuel</w:delText>
        </w:r>
      </w:del>
      <w:r w:rsidRPr="00B54349">
        <w:t>.</w:t>
      </w:r>
    </w:p>
    <w:p w14:paraId="7497EFEC" w14:textId="3D7AA0AD" w:rsidR="00B54349" w:rsidRPr="00B54349" w:rsidRDefault="00B54349" w:rsidP="00B54349">
      <w:pPr>
        <w:spacing w:after="100" w:afterAutospacing="1"/>
        <w:ind w:left="0" w:right="0"/>
      </w:pPr>
      <w:r w:rsidRPr="00B54349">
        <w:t>(</w:t>
      </w:r>
      <w:del w:id="275" w:author="Bill Peters (ODEQ)" w:date="2018-07-06T11:35:00Z">
        <w:r w:rsidRPr="00B54349" w:rsidDel="00581B6F">
          <w:delText>6</w:delText>
        </w:r>
      </w:del>
      <w:ins w:id="276" w:author="Bill Peters (ODEQ)" w:date="2018-07-06T11:35:00Z">
        <w:r w:rsidR="002B502E">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3DC23E7" w14:textId="77777777" w:rsidR="00B54349" w:rsidRPr="00B54349" w:rsidRDefault="00B54349" w:rsidP="00B54349">
      <w:pPr>
        <w:spacing w:after="100" w:afterAutospacing="1"/>
        <w:ind w:left="0" w:right="0"/>
      </w:pPr>
      <w:r w:rsidRPr="00B54349">
        <w:t>(a) To qualify to submit an application to be a backstop aggregator, an organization must:</w:t>
      </w:r>
    </w:p>
    <w:p w14:paraId="2F5A0F70" w14:textId="77777777" w:rsidR="00B54349" w:rsidRPr="00B54349" w:rsidRDefault="00B54349" w:rsidP="00B54349">
      <w:pPr>
        <w:spacing w:after="100" w:afterAutospacing="1"/>
        <w:ind w:left="0" w:right="0"/>
      </w:pPr>
      <w:r w:rsidRPr="00B54349">
        <w:t>(A) Be an organization exempt from federal taxation under section 501(c)(3) of the U.S. Internal Revenue Code;</w:t>
      </w:r>
    </w:p>
    <w:p w14:paraId="2D0F1035" w14:textId="77777777" w:rsidR="00B54349" w:rsidRPr="00B54349" w:rsidRDefault="00B54349" w:rsidP="00B54349">
      <w:pPr>
        <w:spacing w:after="100" w:afterAutospacing="1"/>
        <w:ind w:left="0" w:right="0"/>
      </w:pPr>
      <w:r w:rsidRPr="00B54349">
        <w:t>(B) Complete annual independent financial audits.</w:t>
      </w:r>
    </w:p>
    <w:p w14:paraId="35ED96E6" w14:textId="77777777" w:rsidR="00B54349" w:rsidRPr="00B54349" w:rsidRDefault="00B54349" w:rsidP="00B54349">
      <w:pPr>
        <w:spacing w:after="100" w:afterAutospacing="1"/>
        <w:ind w:left="0" w:right="0"/>
      </w:pPr>
      <w:r w:rsidRPr="00B54349">
        <w:t>(b) An entity that wishes to be the backstop aggregator must submit an application with DEQ that includes:</w:t>
      </w:r>
    </w:p>
    <w:p w14:paraId="76C2C0A1" w14:textId="77777777" w:rsidR="00B54349" w:rsidRPr="00B54349" w:rsidRDefault="00B54349" w:rsidP="00B54349">
      <w:pPr>
        <w:spacing w:after="100" w:afterAutospacing="1"/>
        <w:ind w:left="0" w:right="0"/>
      </w:pPr>
      <w:r w:rsidRPr="00B54349">
        <w:t>(A) A description of the mission of the organization and how being a backstop aggregator fits into its mission;</w:t>
      </w:r>
    </w:p>
    <w:p w14:paraId="2864E0D8" w14:textId="77777777" w:rsidR="00B54349" w:rsidRPr="00B54349" w:rsidRDefault="00B54349" w:rsidP="00B54349">
      <w:pPr>
        <w:spacing w:after="100" w:afterAutospacing="1"/>
        <w:ind w:left="0" w:right="0"/>
      </w:pPr>
      <w:r w:rsidRPr="00B54349">
        <w:t>(B) A description of the experience and expertise of key individuals in the organization who would be assigned to work associated with being a backstop aggregator;</w:t>
      </w:r>
    </w:p>
    <w:p w14:paraId="411277CA" w14:textId="77777777" w:rsidR="00B54349" w:rsidRPr="00B54349" w:rsidRDefault="00B54349" w:rsidP="00B54349">
      <w:pPr>
        <w:spacing w:after="100" w:afterAutospacing="1"/>
        <w:ind w:left="0" w:right="0"/>
      </w:pPr>
      <w:r w:rsidRPr="00B54349">
        <w:t>(C) A plan describing:</w:t>
      </w:r>
    </w:p>
    <w:p w14:paraId="7C8A587F" w14:textId="77777777" w:rsidR="00B54349" w:rsidRPr="00B54349" w:rsidRDefault="00B54349" w:rsidP="00B54349">
      <w:pPr>
        <w:spacing w:after="100" w:afterAutospacing="1"/>
        <w:ind w:left="0" w:right="0"/>
      </w:pPr>
      <w:r w:rsidRPr="00B54349">
        <w:t>(i) How the organization will promote transportation electrification statewide or in specific utility service territories, if applicable;</w:t>
      </w:r>
    </w:p>
    <w:p w14:paraId="6271F15A" w14:textId="77777777" w:rsidR="00B54349" w:rsidRPr="00B54349" w:rsidRDefault="00B54349" w:rsidP="00B54349">
      <w:pPr>
        <w:spacing w:after="100" w:afterAutospacing="1"/>
        <w:ind w:left="0" w:right="0"/>
      </w:pPr>
      <w:r w:rsidRPr="00B54349">
        <w:lastRenderedPageBreak/>
        <w:t>(ii) Any entities that the organization might partner with to implement its plan;</w:t>
      </w:r>
    </w:p>
    <w:p w14:paraId="4844F538" w14:textId="77777777" w:rsidR="00B54349" w:rsidRPr="00B54349" w:rsidRDefault="00B54349" w:rsidP="00B54349">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188031EC" w14:textId="77777777" w:rsidR="00B54349" w:rsidRPr="00B54349" w:rsidRDefault="00B54349" w:rsidP="00B54349">
      <w:pPr>
        <w:spacing w:after="100" w:afterAutospacing="1"/>
        <w:ind w:left="0" w:right="0"/>
      </w:pPr>
      <w:r w:rsidRPr="00B54349">
        <w:t>(iv) The financial controls that are, or will be put, in place to segregate funds from the sale of credits from other monies controlled by the organization.</w:t>
      </w:r>
    </w:p>
    <w:p w14:paraId="0907F6A4" w14:textId="77777777" w:rsidR="00B54349" w:rsidRPr="00B54349" w:rsidRDefault="00B54349" w:rsidP="00B54349">
      <w:pPr>
        <w:spacing w:after="100" w:afterAutospacing="1"/>
        <w:ind w:left="0" w:right="0"/>
      </w:pPr>
      <w:r w:rsidRPr="00B54349">
        <w:t>(D) Its last three years of independent financial audits and I.R.S. form 990s, and proof that the I.R.S. has certified them as qualifying as an exempt organization under 501(c)(3);</w:t>
      </w:r>
    </w:p>
    <w:p w14:paraId="118DA522" w14:textId="77777777" w:rsidR="00B54349" w:rsidRPr="00B54349" w:rsidRDefault="00B54349" w:rsidP="00B54349">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0204BBA2" w14:textId="77777777" w:rsidR="00B54349" w:rsidRPr="00B54349" w:rsidRDefault="00B54349" w:rsidP="00B54349">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0A9EE4C3" w14:textId="77777777" w:rsidR="00B54349" w:rsidRPr="00B54349" w:rsidRDefault="00B54349" w:rsidP="00B54349">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0CBAB515" w14:textId="77777777" w:rsidR="00B54349" w:rsidRPr="00B54349" w:rsidRDefault="00B54349" w:rsidP="00B54349">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71C19F7D" w14:textId="77777777" w:rsidR="00B54349" w:rsidRPr="00B54349" w:rsidRDefault="00B54349" w:rsidP="00B54349">
      <w:pPr>
        <w:spacing w:after="100" w:afterAutospacing="1"/>
        <w:ind w:left="0" w:right="0"/>
      </w:pPr>
      <w:r w:rsidRPr="00B54349">
        <w:t>(A) By March 31st of each year, submit a report that summarizes the previous year’s activity including:</w:t>
      </w:r>
    </w:p>
    <w:p w14:paraId="2C106A30" w14:textId="77777777" w:rsidR="00B54349" w:rsidRPr="00B54349" w:rsidRDefault="00B54349" w:rsidP="00B54349">
      <w:pPr>
        <w:spacing w:after="100" w:afterAutospacing="1"/>
        <w:ind w:left="0" w:right="0"/>
      </w:pPr>
      <w:r w:rsidRPr="00B54349">
        <w:t>(i) How much revenue was generated from the credits it received;</w:t>
      </w:r>
    </w:p>
    <w:p w14:paraId="0CC6760D" w14:textId="77777777" w:rsidR="00B54349" w:rsidRPr="00B54349" w:rsidRDefault="00B54349" w:rsidP="00B54349">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34AB968F" w14:textId="77777777" w:rsidR="00B54349" w:rsidRPr="00B54349" w:rsidRDefault="00B54349" w:rsidP="00B54349">
      <w:pPr>
        <w:spacing w:after="100" w:afterAutospacing="1"/>
        <w:ind w:left="0" w:right="0"/>
      </w:pPr>
      <w:r w:rsidRPr="00B54349">
        <w:t>(iii) The results of its most recent independent financial audit.</w:t>
      </w:r>
    </w:p>
    <w:p w14:paraId="35BBAA84" w14:textId="77777777" w:rsidR="00B54349" w:rsidRPr="00B54349" w:rsidRDefault="00B54349" w:rsidP="00B54349">
      <w:pPr>
        <w:spacing w:after="100" w:afterAutospacing="1"/>
        <w:ind w:left="0" w:right="0"/>
      </w:pPr>
      <w:r w:rsidRPr="00B54349">
        <w:lastRenderedPageBreak/>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7B895720" w14:textId="77777777" w:rsidR="00B54349" w:rsidRPr="00B54349" w:rsidRDefault="00B54349" w:rsidP="00B54349">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5EE06A46" w14:textId="77777777" w:rsidR="00B54349" w:rsidRPr="00B54349" w:rsidRDefault="00B54349" w:rsidP="00B54349">
      <w:pPr>
        <w:spacing w:after="100" w:afterAutospacing="1"/>
        <w:ind w:left="0" w:right="0"/>
      </w:pPr>
      <w:r w:rsidRPr="00B54349">
        <w:t>(h) If backstop aggregator wishes to terminate its agreement with DEQ, then DEQ may solicit applications to select a new backstop aggregator.</w:t>
      </w:r>
    </w:p>
    <w:p w14:paraId="6259DED0" w14:textId="77777777" w:rsidR="00B54349" w:rsidRPr="00B54349" w:rsidRDefault="00B54349" w:rsidP="00B54349">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2CC5B42B" w14:textId="77777777" w:rsidR="00B54349" w:rsidRPr="00B54349" w:rsidRDefault="00964A4A" w:rsidP="00B54349">
      <w:pPr>
        <w:spacing w:after="100" w:afterAutospacing="1"/>
        <w:ind w:left="0" w:right="0"/>
      </w:pPr>
      <w:ins w:id="27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78"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30"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8-2012, f. &amp; cert. ef. 12-11-12</w:t>
      </w:r>
    </w:p>
    <w:p w14:paraId="379DB0F6" w14:textId="77777777" w:rsidR="00B54349" w:rsidRPr="00B54349" w:rsidRDefault="006C2A10" w:rsidP="00B54349">
      <w:pPr>
        <w:spacing w:after="100" w:afterAutospacing="1"/>
        <w:ind w:left="0" w:right="0"/>
      </w:pPr>
      <w:hyperlink r:id="rId31" w:history="1">
        <w:r w:rsidR="00B54349" w:rsidRPr="00B54349">
          <w:rPr>
            <w:rStyle w:val="Hyperlink"/>
            <w:b/>
            <w:bCs/>
          </w:rPr>
          <w:t>340-253-0340</w:t>
        </w:r>
      </w:hyperlink>
      <w:r w:rsidR="00B54349" w:rsidRPr="00B54349">
        <w:br/>
      </w:r>
      <w:r w:rsidR="00B54349" w:rsidRPr="00B54349">
        <w:rPr>
          <w:b/>
          <w:bCs/>
        </w:rPr>
        <w:t>Credit Generators: Providers of Hydrogen Fuel or a Hydrogen Blend</w:t>
      </w:r>
    </w:p>
    <w:p w14:paraId="379A90F4" w14:textId="77777777" w:rsidR="00B54349" w:rsidRPr="00B54349" w:rsidRDefault="00B54349" w:rsidP="00B54349">
      <w:pPr>
        <w:spacing w:after="100" w:afterAutospacing="1"/>
        <w:ind w:left="0" w:right="0"/>
      </w:pPr>
      <w:r w:rsidRPr="00B54349">
        <w:t>(1) Applicability. This rule applies to providers of hydrogen fuel and a hydrogen blend for use as a transportation fuel in Oregon.</w:t>
      </w:r>
    </w:p>
    <w:p w14:paraId="3FB7B456" w14:textId="64E59DBD" w:rsidR="00B54349" w:rsidRDefault="00B54349" w:rsidP="00B54349">
      <w:pPr>
        <w:spacing w:after="100" w:afterAutospacing="1"/>
        <w:ind w:left="0" w:right="0"/>
        <w:rPr>
          <w:ins w:id="279"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57E13A38" w14:textId="502DF730" w:rsidR="00337DB0" w:rsidRPr="00B54349" w:rsidDel="00337DB0" w:rsidRDefault="00337DB0" w:rsidP="00B54349">
      <w:pPr>
        <w:spacing w:after="100" w:afterAutospacing="1"/>
        <w:ind w:left="0" w:right="0"/>
        <w:rPr>
          <w:del w:id="280" w:author="Bill Peters (ODEQ)" w:date="2018-07-06T16:45:00Z"/>
        </w:rPr>
      </w:pPr>
      <w:ins w:id="281" w:author="Bill Peters (ODEQ)" w:date="2018-07-06T16:45:00Z">
        <w:r>
          <w:t xml:space="preserve">(3) Forklifts. For hydrogen forklifts, the forklift fleet owner is the credit generator eligible to generate credits </w:t>
        </w:r>
        <w:r w:rsidRPr="00B54349">
          <w:t xml:space="preserve">by complying with the registration, recordkeeping and reporting requirements </w:t>
        </w:r>
        <w:r>
          <w:t>of this division</w:t>
        </w:r>
        <w:r w:rsidRPr="00B54349">
          <w:t>.</w:t>
        </w:r>
      </w:ins>
    </w:p>
    <w:p w14:paraId="04AF67BB" w14:textId="7FD7CBE7" w:rsidR="00830B64" w:rsidRPr="00B54349" w:rsidDel="00337DB0" w:rsidRDefault="00B54349" w:rsidP="00B54349">
      <w:pPr>
        <w:spacing w:after="100" w:afterAutospacing="1"/>
        <w:ind w:left="0" w:right="0"/>
        <w:rPr>
          <w:del w:id="282" w:author="Bill Peters (ODEQ)" w:date="2018-07-06T16:45:00Z"/>
        </w:rPr>
      </w:pPr>
      <w:r w:rsidRPr="00B54349">
        <w:t>(</w:t>
      </w:r>
      <w:del w:id="283" w:author="Bill Peters (ODEQ)" w:date="2018-07-06T16:45:00Z">
        <w:r w:rsidRPr="00B54349" w:rsidDel="00337DB0">
          <w:delText>3</w:delText>
        </w:r>
      </w:del>
      <w:ins w:id="284" w:author="Bill Peters (ODEQ)" w:date="2018-07-06T16:45:00Z">
        <w:r w:rsidR="00337DB0">
          <w:t>4</w:t>
        </w:r>
      </w:ins>
      <w:r w:rsidRPr="00B54349">
        <w:t xml:space="preserve">) Responsibilities to generate credits. Any person specified in section (2) </w:t>
      </w:r>
      <w:ins w:id="285" w:author="Bill Peters (ODEQ)" w:date="2018-07-06T16:45:00Z">
        <w:r w:rsidR="00337DB0">
          <w:t xml:space="preserve">or (3) </w:t>
        </w:r>
      </w:ins>
      <w:r w:rsidRPr="00B54349">
        <w:t xml:space="preserve">may generate clean fuel credits by complying with the registration, recordkeeping and reporting </w:t>
      </w:r>
      <w:r w:rsidRPr="00B54349">
        <w:lastRenderedPageBreak/>
        <w:t xml:space="preserve">requirements under </w:t>
      </w:r>
      <w:ins w:id="286" w:author="Bill Peters (ODEQ)" w:date="2018-07-05T16:41:00Z">
        <w:r w:rsidR="00895472">
          <w:t>of this division</w:t>
        </w:r>
      </w:ins>
      <w:del w:id="287" w:author="Bill Peters (ODEQ)" w:date="2018-07-05T16:41:00Z">
        <w:r w:rsidRPr="00B54349" w:rsidDel="00895472">
          <w:delText>OAR 340-253-0500, 340-253-0600, 340-253-0620, 340-253-0630, and 340-253-0650 for the fuel</w:delText>
        </w:r>
      </w:del>
      <w:r w:rsidRPr="00B54349">
        <w:t>.</w:t>
      </w:r>
    </w:p>
    <w:p w14:paraId="37F9DB6A" w14:textId="63EF00EB" w:rsidR="00B54349" w:rsidRDefault="00964A4A" w:rsidP="00B54349">
      <w:pPr>
        <w:spacing w:after="100" w:afterAutospacing="1"/>
        <w:ind w:left="0" w:right="0"/>
        <w:rPr>
          <w:ins w:id="288" w:author="Bill Peters (ODEQ)" w:date="2018-07-05T16:32:00Z"/>
        </w:rPr>
      </w:pPr>
      <w:ins w:id="28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290"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r w:rsidR="00B54349" w:rsidRPr="00B54349" w:rsidDel="00964A4A">
          <w:br/>
        </w:r>
      </w:del>
      <w:r w:rsidR="00B54349" w:rsidRPr="00B54349">
        <w:rPr>
          <w:b/>
          <w:bCs/>
        </w:rPr>
        <w:t>History:</w:t>
      </w:r>
      <w:r w:rsidR="00B54349" w:rsidRPr="00B54349">
        <w:br/>
      </w:r>
      <w:hyperlink r:id="rId32"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8-2014, f. &amp; cert. ef. 6-26-14</w:t>
      </w:r>
      <w:r w:rsidR="00B54349" w:rsidRPr="00B54349">
        <w:br/>
        <w:t>DEQ 15-2013(Temp), f. 12-20-13, cert. ef. 1-1-14 thru 6-30-14</w:t>
      </w:r>
      <w:r w:rsidR="00B54349" w:rsidRPr="00B54349">
        <w:br/>
        <w:t>DEQ 8-2012, f. &amp; cert. ef. 12-11-12</w:t>
      </w:r>
    </w:p>
    <w:p w14:paraId="0BAE3170" w14:textId="245CC259" w:rsidR="00895472" w:rsidRDefault="00895472" w:rsidP="00895472">
      <w:pPr>
        <w:ind w:left="0" w:right="0"/>
        <w:rPr>
          <w:ins w:id="291" w:author="Bill Peters (ODEQ)" w:date="2018-07-05T16:32:00Z"/>
          <w:b/>
        </w:rPr>
      </w:pPr>
      <w:ins w:id="292" w:author="Bill Peters (ODEQ)" w:date="2018-07-05T16:32:00Z">
        <w:r>
          <w:rPr>
            <w:b/>
          </w:rPr>
          <w:t>340-253-0350</w:t>
        </w:r>
      </w:ins>
    </w:p>
    <w:p w14:paraId="5BAA568A" w14:textId="3DACC07D" w:rsidR="00895472" w:rsidRDefault="00895472" w:rsidP="00895472">
      <w:pPr>
        <w:spacing w:after="100" w:afterAutospacing="1"/>
        <w:ind w:left="0" w:right="0"/>
        <w:rPr>
          <w:ins w:id="293" w:author="Bill Peters (ODEQ)" w:date="2018-07-05T16:33:00Z"/>
          <w:b/>
        </w:rPr>
      </w:pPr>
      <w:ins w:id="294" w:author="Bill Peters (ODEQ)" w:date="2018-07-05T16:32:00Z">
        <w:r w:rsidRPr="00895472">
          <w:rPr>
            <w:b/>
          </w:rPr>
          <w:t>Credit Generators: Alternative Jet Fuel</w:t>
        </w:r>
      </w:ins>
    </w:p>
    <w:p w14:paraId="27614A63" w14:textId="40A11B1F" w:rsidR="00895472" w:rsidRDefault="00895472" w:rsidP="00895472">
      <w:pPr>
        <w:spacing w:after="100" w:afterAutospacing="1"/>
        <w:ind w:left="0" w:right="0"/>
        <w:rPr>
          <w:ins w:id="295" w:author="Bill Peters (ODEQ)" w:date="2018-07-05T16:33:00Z"/>
        </w:rPr>
      </w:pPr>
      <w:ins w:id="296" w:author="Bill Peters (ODEQ)" w:date="2018-07-05T16:33:00Z">
        <w:r>
          <w:t>(1) Applicability. This rule applies to importers or producers of alternative jet fuel that is being fueled into planes in Oregon.</w:t>
        </w:r>
      </w:ins>
    </w:p>
    <w:p w14:paraId="0D0F5FE0" w14:textId="48420405" w:rsidR="00895472" w:rsidRDefault="00895472" w:rsidP="00895472">
      <w:pPr>
        <w:spacing w:after="100" w:afterAutospacing="1"/>
        <w:ind w:left="0" w:right="0"/>
        <w:rPr>
          <w:ins w:id="297" w:author="Bill Peters (ODEQ)" w:date="2018-07-05T16:33:00Z"/>
        </w:rPr>
      </w:pPr>
      <w:ins w:id="298" w:author="Bill Peters (ODEQ)" w:date="2018-07-05T16:33:00Z">
        <w:r>
          <w:t>(2)</w:t>
        </w:r>
      </w:ins>
      <w:ins w:id="299" w:author="Bill Peters (ODEQ)" w:date="2018-07-05T16:38:00Z">
        <w:r>
          <w:t xml:space="preserve"> Credit Generation. </w:t>
        </w:r>
      </w:ins>
      <w:ins w:id="300" w:author="Bill Peters (ODEQ)" w:date="2018-07-05T16:39:00Z">
        <w:r>
          <w:t>The initial entity eligible to generate credits under this rule is the importer or producer of the alternative jet fuel. The ability to generate credits</w:t>
        </w:r>
      </w:ins>
      <w:ins w:id="301" w:author="Bill Peters (ODEQ)" w:date="2018-07-05T16:40:00Z">
        <w:r>
          <w:t xml:space="preserve"> for the alternative jet fuel</w:t>
        </w:r>
      </w:ins>
      <w:ins w:id="302" w:author="Bill Peters (ODEQ)" w:date="2018-07-05T16:39:00Z">
        <w:r>
          <w:t xml:space="preserve"> may be transferred when the fuel is sold to another </w:t>
        </w:r>
      </w:ins>
      <w:ins w:id="303" w:author="Bill Peters (ODEQ)" w:date="2018-07-05T16:40:00Z">
        <w:r>
          <w:t>entity</w:t>
        </w:r>
      </w:ins>
      <w:ins w:id="304" w:author="Bill Peters (ODEQ)" w:date="2018-07-05T17:10:00Z">
        <w:r w:rsidR="00EE78D4">
          <w:t xml:space="preserve"> so long as it is documented in the written contract between the buyer and seller</w:t>
        </w:r>
      </w:ins>
      <w:ins w:id="305" w:author="Bill Peters (ODEQ)" w:date="2018-07-05T16:39:00Z">
        <w:r>
          <w:t>.</w:t>
        </w:r>
      </w:ins>
    </w:p>
    <w:p w14:paraId="18358F64" w14:textId="714C532C" w:rsidR="00895472" w:rsidRDefault="00895472" w:rsidP="00895472">
      <w:pPr>
        <w:spacing w:after="100" w:afterAutospacing="1"/>
        <w:ind w:left="0" w:right="0"/>
        <w:rPr>
          <w:ins w:id="306" w:author="Bill Peters (ODEQ)" w:date="2018-07-05T16:45:00Z"/>
        </w:rPr>
      </w:pPr>
      <w:ins w:id="307" w:author="Bill Peters (ODEQ)" w:date="2018-07-05T16:33:00Z">
        <w:r>
          <w:t>(3)</w:t>
        </w:r>
      </w:ins>
      <w:ins w:id="308"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181FB9CB" w14:textId="14276F80" w:rsidR="0009662B" w:rsidRPr="00895472" w:rsidRDefault="0009662B" w:rsidP="0009662B">
      <w:pPr>
        <w:spacing w:after="100" w:afterAutospacing="1"/>
        <w:ind w:left="0" w:right="0"/>
      </w:pPr>
      <w:ins w:id="309"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07634761" w14:textId="77777777" w:rsidR="00B54349" w:rsidRPr="00B54349" w:rsidRDefault="006C2A10" w:rsidP="00B54349">
      <w:pPr>
        <w:spacing w:after="100" w:afterAutospacing="1"/>
        <w:ind w:left="0" w:right="0"/>
      </w:pPr>
      <w:hyperlink r:id="rId33" w:history="1">
        <w:r w:rsidR="00B54349" w:rsidRPr="00B54349">
          <w:rPr>
            <w:rStyle w:val="Hyperlink"/>
            <w:b/>
            <w:bCs/>
          </w:rPr>
          <w:t>340-253-0400</w:t>
        </w:r>
      </w:hyperlink>
      <w:r w:rsidR="00B54349" w:rsidRPr="00B54349">
        <w:br/>
      </w:r>
      <w:r w:rsidR="00B54349" w:rsidRPr="00B54349">
        <w:rPr>
          <w:b/>
          <w:bCs/>
        </w:rPr>
        <w:t>Carbon Intensities</w:t>
      </w:r>
    </w:p>
    <w:p w14:paraId="06B60DDD" w14:textId="77777777" w:rsidR="00B54349" w:rsidRPr="00B54349" w:rsidRDefault="00B54349" w:rsidP="00B54349">
      <w:pPr>
        <w:spacing w:after="100" w:afterAutospacing="1"/>
        <w:ind w:left="0" w:right="0"/>
      </w:pPr>
      <w:r w:rsidRPr="00B54349">
        <w:t xml:space="preserve">(1) OR-GREET. Carbon intensities for fuels must be calculated using OR-GREET </w:t>
      </w:r>
      <w:del w:id="310" w:author="Bill Peters (ODEQ)" w:date="2018-06-29T14:05:00Z">
        <w:r w:rsidRPr="00B54349" w:rsidDel="00C675B9">
          <w:delText>2</w:delText>
        </w:r>
      </w:del>
      <w:ins w:id="311" w:author="Bill Peters (ODEQ)" w:date="2018-06-29T14:05:00Z">
        <w:r w:rsidR="00C675B9">
          <w:t>3</w:t>
        </w:r>
      </w:ins>
      <w:r w:rsidRPr="00B54349">
        <w:t xml:space="preserve">.0 or a model approved by DEQ. If a party wishes to use a </w:t>
      </w:r>
      <w:ins w:id="312" w:author="Bill Peters (ODEQ)" w:date="2018-07-05T13:48:00Z">
        <w:r w:rsidR="00012450">
          <w:t xml:space="preserve">modified or </w:t>
        </w:r>
      </w:ins>
      <w:r w:rsidRPr="00B54349">
        <w:t>different lifecycle carbon intensity model, it must be approved by DEQ in advance of an application under OAR 340-253-0450.</w:t>
      </w:r>
    </w:p>
    <w:p w14:paraId="113E7E8D" w14:textId="77777777" w:rsidR="00B54349" w:rsidRPr="00B54349" w:rsidRDefault="00B54349" w:rsidP="00B54349">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2589A198" w14:textId="77777777" w:rsidR="00B54349" w:rsidRPr="00B54349" w:rsidRDefault="00B54349" w:rsidP="00B54349">
      <w:pPr>
        <w:spacing w:after="100" w:afterAutospacing="1"/>
        <w:ind w:left="0" w:right="0"/>
      </w:pPr>
      <w:r w:rsidRPr="00B54349">
        <w:lastRenderedPageBreak/>
        <w:t>(a) The sources of crude and associated factors that affect emissions such as flaring rates, extraction technologies, capture of fugitive emissions, and energy sources;</w:t>
      </w:r>
    </w:p>
    <w:p w14:paraId="2C090ACE" w14:textId="77777777" w:rsidR="00B54349" w:rsidRPr="00B54349" w:rsidRDefault="00B54349" w:rsidP="00B54349">
      <w:pPr>
        <w:spacing w:after="100" w:afterAutospacing="1"/>
        <w:ind w:left="0" w:right="0"/>
      </w:pPr>
      <w:r w:rsidRPr="00B54349">
        <w:t>(b) The sources of natural gas and associated factors that affect emissions such as extraction technologies, capture of fugitive emissions, and energy sources;</w:t>
      </w:r>
    </w:p>
    <w:p w14:paraId="71F0385B" w14:textId="77777777" w:rsidR="00B54349" w:rsidRPr="00B54349" w:rsidRDefault="00B54349" w:rsidP="00B54349">
      <w:pPr>
        <w:spacing w:after="100" w:afterAutospacing="1"/>
        <w:ind w:left="0" w:right="0"/>
      </w:pPr>
      <w:r w:rsidRPr="00B54349">
        <w:t>(c) Fuel economy standards and energy economy ratios;</w:t>
      </w:r>
    </w:p>
    <w:p w14:paraId="27AEEBC1" w14:textId="77777777" w:rsidR="00B54349" w:rsidRPr="00B54349" w:rsidRDefault="00B54349" w:rsidP="00B54349">
      <w:pPr>
        <w:spacing w:after="100" w:afterAutospacing="1"/>
        <w:ind w:left="0" w:right="0"/>
      </w:pPr>
      <w:r w:rsidRPr="00B54349">
        <w:t>(d) GREET, OR-GREET, CA-GREET, GTAP, AEZ-EF or OPGEE;</w:t>
      </w:r>
    </w:p>
    <w:p w14:paraId="7C9705C7" w14:textId="77777777" w:rsidR="00B54349" w:rsidRPr="00B54349" w:rsidRDefault="00B54349" w:rsidP="00B54349">
      <w:pPr>
        <w:spacing w:after="100" w:afterAutospacing="1"/>
        <w:ind w:left="0" w:right="0"/>
      </w:pPr>
      <w:r w:rsidRPr="00B54349">
        <w:t>(e) Methods to calculate lifecycle greenhouse gas emissions;</w:t>
      </w:r>
    </w:p>
    <w:p w14:paraId="48C5AC1D" w14:textId="77777777" w:rsidR="00B54349" w:rsidRPr="00B54349" w:rsidRDefault="00B54349" w:rsidP="00B54349">
      <w:pPr>
        <w:spacing w:after="100" w:afterAutospacing="1"/>
        <w:ind w:left="0" w:right="0"/>
      </w:pPr>
      <w:r w:rsidRPr="00B54349">
        <w:t>(f) Methods to quantify indirect land use change; and</w:t>
      </w:r>
    </w:p>
    <w:p w14:paraId="6268A216" w14:textId="77777777" w:rsidR="00B54349" w:rsidRPr="00B54349" w:rsidRDefault="00B54349" w:rsidP="00B54349">
      <w:pPr>
        <w:spacing w:after="100" w:afterAutospacing="1"/>
        <w:ind w:left="0" w:right="0"/>
      </w:pPr>
      <w:r w:rsidRPr="00B54349">
        <w:t>(g) Methods to quantify other indirect effects.</w:t>
      </w:r>
    </w:p>
    <w:p w14:paraId="631EFFC1" w14:textId="77777777" w:rsidR="00B54349" w:rsidRPr="00B54349" w:rsidRDefault="00B54349" w:rsidP="00B54349">
      <w:pPr>
        <w:spacing w:after="100" w:afterAutospacing="1"/>
        <w:ind w:left="0" w:right="0"/>
      </w:pPr>
      <w:r w:rsidRPr="00B54349">
        <w:t>(3) Statewide carbon intensities.</w:t>
      </w:r>
    </w:p>
    <w:p w14:paraId="3746802E" w14:textId="77777777" w:rsidR="00B54349" w:rsidRPr="00B54349" w:rsidRDefault="00B54349" w:rsidP="00B54349">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6B04239" w14:textId="77777777" w:rsidR="00B54349" w:rsidRPr="00B54349" w:rsidRDefault="00B54349" w:rsidP="00B54349">
      <w:pPr>
        <w:spacing w:after="100" w:afterAutospacing="1"/>
        <w:ind w:left="0" w:right="0"/>
      </w:pPr>
      <w:r w:rsidRPr="00B54349">
        <w:t>(A) Clear gasoline or the gasoline blendstock of a blended gasoline fuel;</w:t>
      </w:r>
    </w:p>
    <w:p w14:paraId="52E9528F" w14:textId="77777777" w:rsidR="00B54349" w:rsidRPr="00B54349" w:rsidRDefault="00B54349" w:rsidP="00B54349">
      <w:pPr>
        <w:spacing w:after="100" w:afterAutospacing="1"/>
        <w:ind w:left="0" w:right="0"/>
      </w:pPr>
      <w:r w:rsidRPr="00B54349">
        <w:t>(B) Clear diesel or the diesel blendstock of a blended diesel fuel;</w:t>
      </w:r>
    </w:p>
    <w:p w14:paraId="5C110739" w14:textId="77777777" w:rsidR="00B54349" w:rsidRPr="00B54349" w:rsidRDefault="00B54349" w:rsidP="00B54349">
      <w:pPr>
        <w:spacing w:after="100" w:afterAutospacing="1"/>
        <w:ind w:left="0" w:right="0"/>
      </w:pPr>
      <w:r w:rsidRPr="00B54349">
        <w:t>(C) Fossil CNG;</w:t>
      </w:r>
    </w:p>
    <w:p w14:paraId="144EF64B" w14:textId="77777777" w:rsidR="00B54349" w:rsidRPr="00B54349" w:rsidRDefault="00B54349" w:rsidP="00B54349">
      <w:pPr>
        <w:spacing w:after="100" w:afterAutospacing="1"/>
        <w:ind w:left="0" w:right="0"/>
      </w:pPr>
      <w:r w:rsidRPr="00B54349">
        <w:t>(D) Fossil LNG; and</w:t>
      </w:r>
    </w:p>
    <w:p w14:paraId="344B53E5" w14:textId="77777777" w:rsidR="00B54349" w:rsidRPr="00B54349" w:rsidRDefault="00B54349" w:rsidP="00B54349">
      <w:pPr>
        <w:spacing w:after="100" w:afterAutospacing="1"/>
        <w:ind w:left="0" w:right="0"/>
      </w:pPr>
      <w:r w:rsidRPr="00B54349">
        <w:t>(E) LPG.</w:t>
      </w:r>
    </w:p>
    <w:p w14:paraId="48DE37F5" w14:textId="77777777" w:rsidR="00B54349" w:rsidRPr="00B54349" w:rsidRDefault="00B54349" w:rsidP="00B54349">
      <w:pPr>
        <w:spacing w:after="100" w:afterAutospacing="1"/>
        <w:ind w:left="0" w:right="0"/>
      </w:pPr>
      <w:r w:rsidRPr="00B54349">
        <w:t>(b) For electricity</w:t>
      </w:r>
      <w:ins w:id="313" w:author="Bill Peters (ODEQ)" w:date="2018-06-29T14:10:00Z">
        <w:r w:rsidR="000C0D1F">
          <w:t xml:space="preserve"> suppliers</w:t>
        </w:r>
      </w:ins>
      <w:r w:rsidRPr="00B54349">
        <w:t>,</w:t>
      </w:r>
    </w:p>
    <w:p w14:paraId="10157B96" w14:textId="77777777" w:rsidR="00B54349" w:rsidRPr="00B54349" w:rsidRDefault="00B54349" w:rsidP="00B54349">
      <w:pPr>
        <w:spacing w:after="100" w:afterAutospacing="1"/>
        <w:ind w:left="0" w:right="0"/>
      </w:pPr>
      <w:r w:rsidRPr="00B54349">
        <w:t>(A) The statewide average electricity carbon intensity is calculated annually under OAR 340-253-0470 and posted on the DEQ website.</w:t>
      </w:r>
    </w:p>
    <w:p w14:paraId="2332EB35" w14:textId="77777777" w:rsidR="00B54349" w:rsidRPr="00B54349" w:rsidRDefault="00B54349" w:rsidP="00B54349">
      <w:pPr>
        <w:spacing w:after="100" w:afterAutospacing="1"/>
        <w:ind w:left="0" w:right="0"/>
      </w:pPr>
      <w:r w:rsidRPr="00B54349">
        <w:t>(B) Credit generators or aggregators may use a carbon intensity different from the statewide average under subsection (b)(A) if:</w:t>
      </w:r>
    </w:p>
    <w:p w14:paraId="73760F31" w14:textId="77777777" w:rsidR="00B54349" w:rsidRPr="00B54349" w:rsidRDefault="00B54349" w:rsidP="00B54349">
      <w:pPr>
        <w:spacing w:after="100" w:afterAutospacing="1"/>
        <w:ind w:left="0" w:right="0"/>
      </w:pPr>
      <w:r w:rsidRPr="00B54349">
        <w:t>(i) The utility has applied for an individual carbon intensity under OAR 340-253-0470; or</w:t>
      </w:r>
    </w:p>
    <w:p w14:paraId="1331BAD2" w14:textId="77777777" w:rsidR="00B54349" w:rsidRDefault="00B54349" w:rsidP="00B54349">
      <w:pPr>
        <w:spacing w:after="100" w:afterAutospacing="1"/>
        <w:ind w:left="0" w:right="0"/>
        <w:rPr>
          <w:ins w:id="314"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75D8D30B" w14:textId="75E37CE8" w:rsidR="00C675B9" w:rsidRPr="000C0D1F" w:rsidRDefault="00C675B9" w:rsidP="00B54349">
      <w:pPr>
        <w:spacing w:after="100" w:afterAutospacing="1"/>
        <w:ind w:left="0" w:right="0"/>
      </w:pPr>
      <w:ins w:id="315" w:author="Bill Peters (ODEQ)" w:date="2018-06-29T14:07:00Z">
        <w:r>
          <w:lastRenderedPageBreak/>
          <w:t>(c) For hydrogen</w:t>
        </w:r>
      </w:ins>
      <w:ins w:id="316" w:author="Bill Peters (ODEQ)" w:date="2018-06-29T14:08:00Z">
        <w:r>
          <w:t xml:space="preserve"> suppliers, they may use the applicable value in the lookup table in OAR 340-253-</w:t>
        </w:r>
      </w:ins>
      <w:ins w:id="317" w:author="Bill Peters (ODEQ)" w:date="2018-06-29T14:10:00Z">
        <w:r w:rsidR="000C0D1F">
          <w:t>8</w:t>
        </w:r>
      </w:ins>
      <w:ins w:id="318" w:author="Bill Peters (ODEQ)" w:date="2018-07-10T15:34:00Z">
        <w:r w:rsidR="00F325F2">
          <w:t>040</w:t>
        </w:r>
      </w:ins>
      <w:ins w:id="319" w:author="Bill Peters (ODEQ)" w:date="2018-06-29T14:10:00Z">
        <w:r w:rsidR="000C0D1F">
          <w:t xml:space="preserve">, or apply for a specific carbon intensity under OAR 340-253-0450. </w:t>
        </w:r>
      </w:ins>
    </w:p>
    <w:p w14:paraId="1A253526" w14:textId="77777777" w:rsidR="00B54349" w:rsidRPr="00B54349" w:rsidRDefault="00B54349" w:rsidP="00B54349">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2074B8DD" w14:textId="77777777" w:rsidR="00B54349" w:rsidRPr="00B54349" w:rsidRDefault="00B54349" w:rsidP="00B54349">
      <w:pPr>
        <w:spacing w:after="100" w:afterAutospacing="1"/>
        <w:ind w:left="0" w:right="0"/>
      </w:pPr>
      <w:r w:rsidRPr="00B54349">
        <w:t xml:space="preserve">(a) CARB has certified for use in the California Low Carbon Fuel Standard program, adjusted for </w:t>
      </w:r>
      <w:ins w:id="320" w:author="Bill Peters (ODEQ)" w:date="2018-06-29T14:17:00Z">
        <w:r w:rsidR="000C0D1F">
          <w:t xml:space="preserve">fuel transportation distances and </w:t>
        </w:r>
      </w:ins>
      <w:r w:rsidRPr="00B54349">
        <w:t xml:space="preserve">indirect land use change </w:t>
      </w:r>
      <w:ins w:id="321" w:author="Bill Peters (ODEQ)" w:date="2018-06-29T14:18:00Z">
        <w:r w:rsidR="000C0D1F">
          <w:t>which has been</w:t>
        </w:r>
      </w:ins>
      <w:ins w:id="322" w:author="Bill Peters (ODEQ)" w:date="2018-07-05T13:50:00Z">
        <w:r w:rsidR="00012450">
          <w:t xml:space="preserve"> reviewed</w:t>
        </w:r>
      </w:ins>
      <w:ins w:id="323" w:author="Bill Peters (ODEQ)" w:date="2018-06-29T14:18:00Z">
        <w:r w:rsidR="000C0D1F">
          <w:t xml:space="preserve"> </w:t>
        </w:r>
      </w:ins>
      <w:r w:rsidRPr="00B54349">
        <w:t xml:space="preserve">and approved by DEQ as being consistent with OR-GREET </w:t>
      </w:r>
      <w:del w:id="324" w:author="Bill Peters (ODEQ)" w:date="2018-06-29T14:07:00Z">
        <w:r w:rsidRPr="00B54349" w:rsidDel="00C675B9">
          <w:delText>2</w:delText>
        </w:r>
      </w:del>
      <w:ins w:id="325" w:author="Bill Peters (ODEQ)" w:date="2018-06-29T14:07:00Z">
        <w:r w:rsidR="00C675B9">
          <w:t>3</w:t>
        </w:r>
      </w:ins>
      <w:r w:rsidRPr="00B54349">
        <w:t>.0; or</w:t>
      </w:r>
    </w:p>
    <w:p w14:paraId="38E4C9C2" w14:textId="67CCA414" w:rsidR="00B54349" w:rsidRDefault="00B54349" w:rsidP="00B54349">
      <w:pPr>
        <w:spacing w:after="100" w:afterAutospacing="1"/>
        <w:ind w:left="0" w:right="0"/>
        <w:rPr>
          <w:ins w:id="326" w:author="Bill Peters (ODEQ)" w:date="2018-07-10T09:34:00Z"/>
        </w:rPr>
      </w:pPr>
      <w:r w:rsidRPr="00B54349">
        <w:t xml:space="preserve">(b) Matches the description of a fuel pathway listed in </w:t>
      </w:r>
      <w:ins w:id="327" w:author="Bill Peters (ODEQ)" w:date="2018-06-29T14:18:00Z">
        <w:r w:rsidR="000C0D1F">
          <w:t xml:space="preserve">the lookup table in </w:t>
        </w:r>
      </w:ins>
      <w:r w:rsidRPr="000C0D1F">
        <w:rPr>
          <w:highlight w:val="yellow"/>
        </w:rPr>
        <w:t xml:space="preserve">Table </w:t>
      </w:r>
      <w:del w:id="328" w:author="Bill Peters (ODEQ)" w:date="2018-07-10T11:00:00Z">
        <w:r w:rsidRPr="000C0D1F" w:rsidDel="00EA2DC1">
          <w:rPr>
            <w:highlight w:val="yellow"/>
          </w:rPr>
          <w:delText>3 or</w:delText>
        </w:r>
      </w:del>
      <w:r w:rsidRPr="000C0D1F">
        <w:rPr>
          <w:highlight w:val="yellow"/>
        </w:rPr>
        <w:t xml:space="preserve"> 4 under OAR 340-253-</w:t>
      </w:r>
      <w:del w:id="329" w:author="Bill Peters (ODEQ)" w:date="2018-07-10T11:00:00Z">
        <w:r w:rsidRPr="000C0D1F" w:rsidDel="00EA2DC1">
          <w:rPr>
            <w:highlight w:val="yellow"/>
          </w:rPr>
          <w:delText xml:space="preserve">8030 or </w:delText>
        </w:r>
      </w:del>
      <w:r w:rsidRPr="000C0D1F">
        <w:rPr>
          <w:highlight w:val="yellow"/>
        </w:rPr>
        <w:t>-8040.</w:t>
      </w:r>
      <w:ins w:id="330" w:author="Bill Peters (ODEQ)" w:date="2018-07-10T11:00:00Z">
        <w:r w:rsidR="00EA2DC1">
          <w:t xml:space="preserve"> For Hydrogen </w:t>
        </w:r>
      </w:ins>
      <w:ins w:id="331" w:author="Bill Peters (ODEQ)" w:date="2018-07-10T11:01:00Z">
        <w:r w:rsidR="00EA2DC1">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4E51770E" w14:textId="30EBC15F" w:rsidR="005E2510" w:rsidRDefault="005E2510" w:rsidP="00B54349">
      <w:pPr>
        <w:spacing w:after="100" w:afterAutospacing="1"/>
        <w:ind w:left="0" w:right="0"/>
        <w:rPr>
          <w:ins w:id="332" w:author="Bill Peters (ODEQ)" w:date="2018-07-10T09:37:00Z"/>
        </w:rPr>
      </w:pPr>
      <w:ins w:id="333" w:author="Bill Peters (ODEQ)" w:date="2018-07-10T09:34:00Z">
        <w:r>
          <w:t xml:space="preserve">(5) Transition to OR-GREET 3.0. </w:t>
        </w:r>
      </w:ins>
    </w:p>
    <w:p w14:paraId="5F66171A" w14:textId="636DECEB" w:rsidR="005E2510" w:rsidRDefault="005E2510" w:rsidP="00B54349">
      <w:pPr>
        <w:spacing w:after="100" w:afterAutospacing="1"/>
        <w:ind w:left="0" w:right="0"/>
        <w:rPr>
          <w:ins w:id="334" w:author="Bill Peters (ODEQ)" w:date="2018-07-10T09:37:00Z"/>
        </w:rPr>
      </w:pPr>
      <w:ins w:id="335" w:author="Bill Peters (ODEQ)" w:date="2018-07-10T09:37:00Z">
        <w:r>
          <w:t>(a)</w:t>
        </w:r>
      </w:ins>
      <w:ins w:id="336" w:author="Bill Peters (ODEQ)" w:date="2018-07-10T09:38:00Z">
        <w:r>
          <w:t xml:space="preserve"> Pathways certified under OR-GREET or CA-GREET 2.0 will be deactivated by DEQ </w:t>
        </w:r>
      </w:ins>
      <w:ins w:id="337" w:author="Bill Peters (ODEQ)" w:date="2018-07-10T09:43:00Z">
        <w:r>
          <w:t xml:space="preserve">in </w:t>
        </w:r>
      </w:ins>
      <w:ins w:id="338" w:author="Bill Peters (ODEQ)" w:date="2018-07-10T09:38:00Z">
        <w:r>
          <w:t>the CFP Online System</w:t>
        </w:r>
      </w:ins>
      <w:ins w:id="339" w:author="Bill Peters (ODEQ)" w:date="2018-07-10T09:43:00Z">
        <w:r>
          <w:t xml:space="preserve"> for reporting after Q4 2020. Fuel pathway holders </w:t>
        </w:r>
      </w:ins>
      <w:ins w:id="340" w:author="Bill Peters (ODEQ)" w:date="2018-07-10T09:45:00Z">
        <w:r>
          <w:t xml:space="preserve">with pathways certified under OR-GREET or CA-GREET 2.0 </w:t>
        </w:r>
        <w:r w:rsidR="000C7B04">
          <w:t xml:space="preserve">that wish to keep generating credits from those fuels from 1 January 2021 onward </w:t>
        </w:r>
        <w:r>
          <w:t xml:space="preserve">must </w:t>
        </w:r>
      </w:ins>
      <w:ins w:id="341" w:author="Bill Peters (ODEQ)" w:date="2018-07-10T09:46:00Z">
        <w:r w:rsidR="000C7B04">
          <w:t>follow the pathway application and certification process in this rule to obtain a new pathway under OR-GREET 3.0, or DEQ approval of a CARB-certified CA-GREET 3.0 pathway.</w:t>
        </w:r>
      </w:ins>
    </w:p>
    <w:p w14:paraId="6C1AE09E" w14:textId="77F5935F" w:rsidR="005E2510" w:rsidRDefault="005E2510" w:rsidP="00B54349">
      <w:pPr>
        <w:spacing w:after="100" w:afterAutospacing="1"/>
        <w:ind w:left="0" w:right="0"/>
        <w:rPr>
          <w:ins w:id="342" w:author="Bill Peters (ODEQ)" w:date="2018-07-10T09:48:00Z"/>
        </w:rPr>
      </w:pPr>
      <w:ins w:id="343" w:author="Bill Peters (ODEQ)" w:date="2018-07-10T09:38:00Z">
        <w:r>
          <w:t xml:space="preserve">(b) </w:t>
        </w:r>
      </w:ins>
      <w:ins w:id="344" w:author="Bill Peters (ODEQ)" w:date="2018-07-10T09:46:00Z">
        <w:r w:rsidR="000C7B04">
          <w:t xml:space="preserve">Existing lookup table pathways. Entities reporting fuels under the existing lookup table pathways </w:t>
        </w:r>
      </w:ins>
      <w:ins w:id="345" w:author="Bill Peters (ODEQ)" w:date="2018-07-10T09:47:00Z">
        <w:r w:rsidR="000C7B04">
          <w:t>that do not require an application will have those pathway automatically updated to the OR-GREET 3.0 values on 1 January 2019</w:t>
        </w:r>
      </w:ins>
      <w:ins w:id="346" w:author="Bill Peters (ODEQ)" w:date="2018-07-10T09:48:00Z">
        <w:r w:rsidR="000C7B04">
          <w:t xml:space="preserve"> for Q1 2019 reporting</w:t>
        </w:r>
      </w:ins>
      <w:ins w:id="347" w:author="Bill Peters (ODEQ)" w:date="2018-07-10T09:47:00Z">
        <w:r w:rsidR="000C7B04">
          <w:t xml:space="preserve">. </w:t>
        </w:r>
      </w:ins>
    </w:p>
    <w:p w14:paraId="2323A8D0" w14:textId="23EC0FF1" w:rsidR="000C7B04" w:rsidRPr="00B54349" w:rsidRDefault="000C7B04" w:rsidP="00B54349">
      <w:pPr>
        <w:spacing w:after="100" w:afterAutospacing="1"/>
        <w:ind w:left="0" w:right="0"/>
      </w:pPr>
      <w:ins w:id="348" w:author="Bill Peters (ODEQ)" w:date="2018-07-10T09:48:00Z">
        <w:r>
          <w:t>(c) New pathway applications. DEQ will not consider applications using OR-GREET 2.0 starting in 2019 or the effective date of this rule, whichever comes first.</w:t>
        </w:r>
      </w:ins>
    </w:p>
    <w:p w14:paraId="3C1CD84A" w14:textId="22D3C2FA" w:rsidR="00B54349" w:rsidRPr="00B54349" w:rsidRDefault="00B54349" w:rsidP="00B54349">
      <w:pPr>
        <w:spacing w:after="100" w:afterAutospacing="1"/>
        <w:ind w:left="0" w:right="0"/>
      </w:pPr>
      <w:r w:rsidRPr="00B54349">
        <w:t>(</w:t>
      </w:r>
      <w:del w:id="349" w:author="Bill Peters (ODEQ)" w:date="2018-07-10T09:35:00Z">
        <w:r w:rsidRPr="00B54349" w:rsidDel="005E2510">
          <w:delText>5</w:delText>
        </w:r>
      </w:del>
      <w:ins w:id="350" w:author="Bill Peters (ODEQ)" w:date="2018-07-10T09:35:00Z">
        <w:r w:rsidR="005E2510">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351" w:author="Bill Peters (ODEQ)" w:date="2018-07-05T16:02:00Z">
        <w:r w:rsidR="00830B64">
          <w:t xml:space="preserve">and apply for it to be certified </w:t>
        </w:r>
      </w:ins>
      <w:r w:rsidRPr="00B54349">
        <w:t>under 340-253-0450. Fuel pathway</w:t>
      </w:r>
      <w:del w:id="352" w:author="Bill Peters (ODEQ)" w:date="2018-06-29T14:19:00Z">
        <w:r w:rsidRPr="00B54349" w:rsidDel="00476C4B">
          <w:delText>s</w:delText>
        </w:r>
      </w:del>
      <w:ins w:id="353" w:author="Bill Peters (ODEQ)" w:date="2018-06-29T14:19:00Z">
        <w:r w:rsidR="00476C4B">
          <w:t xml:space="preserve"> applications</w:t>
        </w:r>
      </w:ins>
      <w:r w:rsidRPr="00B54349">
        <w:t xml:space="preserve"> </w:t>
      </w:r>
      <w:del w:id="354" w:author="Bill Peters (ODEQ)" w:date="2018-06-29T14:19:00Z">
        <w:r w:rsidRPr="00B54349" w:rsidDel="00476C4B">
          <w:delText xml:space="preserve">shall </w:delText>
        </w:r>
      </w:del>
      <w:r w:rsidRPr="00B54349">
        <w:t>fall into one of two tiers:</w:t>
      </w:r>
    </w:p>
    <w:p w14:paraId="39A26D4B" w14:textId="77777777" w:rsidR="00B54349" w:rsidRPr="00B54349" w:rsidRDefault="00B54349" w:rsidP="00B54349">
      <w:pPr>
        <w:spacing w:after="100" w:afterAutospacing="1"/>
        <w:ind w:left="0" w:right="0"/>
      </w:pPr>
      <w:r w:rsidRPr="00B54349">
        <w:t xml:space="preserve">(a) Tier 1. Conventionally-produced alternative fuels of a type that </w:t>
      </w:r>
      <w:del w:id="355"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356" w:author="Bill Peters (ODEQ)" w:date="2018-06-29T14:20:00Z">
        <w:r w:rsidR="00476C4B">
          <w:t>have been well-evaluated in the Oregon and California low carbon fuel standards</w:t>
        </w:r>
      </w:ins>
      <w:r w:rsidRPr="00B54349">
        <w:t>. Tier 1 fuels include:</w:t>
      </w:r>
    </w:p>
    <w:p w14:paraId="2747AAFE" w14:textId="77777777" w:rsidR="00B54349" w:rsidRPr="00B54349" w:rsidRDefault="00B54349" w:rsidP="00B54349">
      <w:pPr>
        <w:spacing w:after="100" w:afterAutospacing="1"/>
        <w:ind w:left="0" w:right="0"/>
      </w:pPr>
      <w:r w:rsidRPr="00B54349">
        <w:t>(A) Starch- and sugar-based ethanol;</w:t>
      </w:r>
    </w:p>
    <w:p w14:paraId="03779676" w14:textId="77777777" w:rsidR="00B54349" w:rsidRPr="00B54349" w:rsidRDefault="00B54349" w:rsidP="00B54349">
      <w:pPr>
        <w:spacing w:after="100" w:afterAutospacing="1"/>
        <w:ind w:left="0" w:right="0"/>
      </w:pPr>
      <w:r w:rsidRPr="00B54349">
        <w:lastRenderedPageBreak/>
        <w:t>(B) Biodiesel produced from conventional feedstocks (plant oils, tallow and related animal wastes and used cooking oil);</w:t>
      </w:r>
    </w:p>
    <w:p w14:paraId="1DD3EB96" w14:textId="77777777" w:rsidR="00B54349" w:rsidRPr="00B54349" w:rsidRDefault="00B54349" w:rsidP="00B54349">
      <w:pPr>
        <w:spacing w:after="100" w:afterAutospacing="1"/>
        <w:ind w:left="0" w:right="0"/>
      </w:pPr>
      <w:r w:rsidRPr="00B54349">
        <w:t>(C) Renewable diesel produced from conventional feedstocks (plant oils, tallow and related animal wastes and used cooking oil);</w:t>
      </w:r>
    </w:p>
    <w:p w14:paraId="66018E3D" w14:textId="7EC4428C" w:rsidR="00B54349" w:rsidRPr="00B54349" w:rsidRDefault="00B54349" w:rsidP="00B54349">
      <w:pPr>
        <w:spacing w:after="100" w:afterAutospacing="1"/>
        <w:ind w:left="0" w:right="0"/>
      </w:pPr>
      <w:r w:rsidRPr="00B54349">
        <w:t xml:space="preserve">(D) Natural Gas; </w:t>
      </w:r>
      <w:del w:id="357" w:author="Bill Peters (ODEQ)" w:date="2018-07-10T16:33:00Z">
        <w:r w:rsidRPr="00B54349" w:rsidDel="00E4284B">
          <w:delText>and</w:delText>
        </w:r>
      </w:del>
    </w:p>
    <w:p w14:paraId="64BAB591" w14:textId="2BFCBE40" w:rsidR="00B54349" w:rsidRDefault="00B54349" w:rsidP="00B54349">
      <w:pPr>
        <w:spacing w:after="100" w:afterAutospacing="1"/>
        <w:ind w:left="0" w:right="0"/>
        <w:rPr>
          <w:ins w:id="358" w:author="Bill Peters (ODEQ)" w:date="2018-07-10T16:34:00Z"/>
        </w:rPr>
      </w:pPr>
      <w:r w:rsidRPr="00B54349">
        <w:t>(E) Biomethane from landfill</w:t>
      </w:r>
      <w:del w:id="359" w:author="Bill Peters (ODEQ)" w:date="2018-06-29T14:07:00Z">
        <w:r w:rsidRPr="00B54349" w:rsidDel="00C675B9">
          <w:delText xml:space="preserve"> ga</w:delText>
        </w:r>
      </w:del>
      <w:r w:rsidRPr="00B54349">
        <w:t>s</w:t>
      </w:r>
      <w:ins w:id="360" w:author="GIBSON Lynda" w:date="2018-07-10T15:12:00Z">
        <w:r w:rsidR="004170D3">
          <w:t>;</w:t>
        </w:r>
      </w:ins>
      <w:ins w:id="361" w:author="Bill Peters (ODEQ)" w:date="2018-06-29T14:06:00Z">
        <w:r w:rsidR="00C675B9">
          <w:t xml:space="preserve"> </w:t>
        </w:r>
      </w:ins>
      <w:ins w:id="362" w:author="GIBSON Lynda" w:date="2018-07-10T15:11:00Z">
        <w:r w:rsidR="004170D3">
          <w:t xml:space="preserve">anaerobic digestion of </w:t>
        </w:r>
      </w:ins>
      <w:ins w:id="363" w:author="Bill Peters (ODEQ)" w:date="2018-06-29T14:06:00Z">
        <w:r w:rsidR="00C675B9">
          <w:t>dair</w:t>
        </w:r>
      </w:ins>
      <w:ins w:id="364" w:author="GIBSON Lynda" w:date="2018-07-10T15:12:00Z">
        <w:r w:rsidR="004170D3">
          <w:t>y and swine manure or wastewater sludge;</w:t>
        </w:r>
      </w:ins>
      <w:ins w:id="365" w:author="Bill Peters (ODEQ)" w:date="2018-06-29T14:06:00Z">
        <w:r w:rsidR="00C675B9">
          <w:t xml:space="preserve"> and food</w:t>
        </w:r>
      </w:ins>
      <w:ins w:id="366" w:author="GIBSON Lynda" w:date="2018-07-10T15:12:00Z">
        <w:r w:rsidR="004170D3">
          <w:t>,</w:t>
        </w:r>
      </w:ins>
      <w:ins w:id="367" w:author="Bill Peters (ODEQ)" w:date="2018-06-29T14:06:00Z">
        <w:r w:rsidR="00C675B9">
          <w:t xml:space="preserve"> green </w:t>
        </w:r>
      </w:ins>
      <w:ins w:id="368" w:author="GIBSON Lynda" w:date="2018-07-10T15:12:00Z">
        <w:r w:rsidR="00F47A17">
          <w:t xml:space="preserve">or other organic </w:t>
        </w:r>
      </w:ins>
      <w:ins w:id="369" w:author="Bill Peters (ODEQ)" w:date="2018-06-29T14:06:00Z">
        <w:r w:rsidR="00C675B9">
          <w:t>waste</w:t>
        </w:r>
      </w:ins>
      <w:r w:rsidRPr="00B54349">
        <w:t>.</w:t>
      </w:r>
    </w:p>
    <w:p w14:paraId="2CF88AF2" w14:textId="0BB4A76F" w:rsidR="00E4284B" w:rsidRDefault="00E4284B" w:rsidP="00E4284B">
      <w:pPr>
        <w:spacing w:after="100" w:afterAutospacing="1"/>
        <w:ind w:left="0" w:right="0"/>
        <w:rPr>
          <w:ins w:id="370" w:author="Bill Peters (ODEQ)" w:date="2018-07-10T16:34:00Z"/>
        </w:rPr>
      </w:pPr>
      <w:ins w:id="371" w:author="Bill Peters (ODEQ)" w:date="2018-07-10T16:34:00Z">
        <w:r>
          <w:t>(F)</w:t>
        </w:r>
        <w:r>
          <w:t xml:space="preserve"> Alternative Jet Fuel</w:t>
        </w:r>
        <w:r w:rsidRPr="00B54349">
          <w:t xml:space="preserve">; </w:t>
        </w:r>
        <w:r>
          <w:t>and</w:t>
        </w:r>
      </w:ins>
    </w:p>
    <w:p w14:paraId="1A1B731F" w14:textId="03D7D4BC" w:rsidR="00E4284B" w:rsidRPr="00B54349" w:rsidRDefault="00E4284B" w:rsidP="00E4284B">
      <w:pPr>
        <w:spacing w:after="100" w:afterAutospacing="1"/>
        <w:ind w:left="0" w:right="0"/>
      </w:pPr>
      <w:ins w:id="372" w:author="Bill Peters (ODEQ)" w:date="2018-07-10T16:34:00Z">
        <w:r>
          <w:t>(G) Renewable propane</w:t>
        </w:r>
        <w:r>
          <w:t>.</w:t>
        </w:r>
      </w:ins>
    </w:p>
    <w:p w14:paraId="69D45BBB" w14:textId="77777777" w:rsidR="00B54349" w:rsidRPr="00B54349" w:rsidRDefault="00B54349" w:rsidP="00B54349">
      <w:pPr>
        <w:spacing w:after="100" w:afterAutospacing="1"/>
        <w:ind w:left="0" w:right="0"/>
      </w:pPr>
      <w:r w:rsidRPr="00B54349">
        <w:t>(b) Tier 2. All fuels not included in Tier 1 including but not limited to:</w:t>
      </w:r>
    </w:p>
    <w:p w14:paraId="12D00FE5" w14:textId="77777777" w:rsidR="00B54349" w:rsidRPr="00B54349" w:rsidRDefault="00B54349" w:rsidP="00B54349">
      <w:pPr>
        <w:spacing w:after="100" w:afterAutospacing="1"/>
        <w:ind w:left="0" w:right="0"/>
      </w:pPr>
      <w:r w:rsidRPr="00B54349">
        <w:t>(A) Cellulosic alcohols;</w:t>
      </w:r>
    </w:p>
    <w:p w14:paraId="52FE7A70" w14:textId="77777777" w:rsidR="00B54349" w:rsidRPr="00B54349" w:rsidRDefault="00B54349" w:rsidP="00B54349">
      <w:pPr>
        <w:spacing w:after="100" w:afterAutospacing="1"/>
        <w:ind w:left="0" w:right="0"/>
      </w:pPr>
      <w:r w:rsidRPr="00B54349">
        <w:t>(B) Biomethane from sources other than landfill gas;</w:t>
      </w:r>
    </w:p>
    <w:p w14:paraId="07AC0803" w14:textId="77777777" w:rsidR="00B54349" w:rsidRPr="00B54349" w:rsidRDefault="00B54349" w:rsidP="00B54349">
      <w:pPr>
        <w:spacing w:after="100" w:afterAutospacing="1"/>
        <w:ind w:left="0" w:right="0"/>
      </w:pPr>
      <w:r w:rsidRPr="00B54349">
        <w:t>(C) Hydrogen;</w:t>
      </w:r>
    </w:p>
    <w:p w14:paraId="6DBC0F16" w14:textId="77777777" w:rsidR="00B54349" w:rsidRPr="00B54349" w:rsidRDefault="00B54349" w:rsidP="00B54349">
      <w:pPr>
        <w:spacing w:after="100" w:afterAutospacing="1"/>
        <w:ind w:left="0" w:right="0"/>
      </w:pPr>
      <w:r w:rsidRPr="00B54349">
        <w:t>(D) Renewable hydrocarbons other than renewable diesel produced from conventional feedstocks;</w:t>
      </w:r>
    </w:p>
    <w:p w14:paraId="4AD6DDB9" w14:textId="6A613743" w:rsidR="00B54349" w:rsidRPr="00B54349" w:rsidRDefault="00B54349" w:rsidP="00B54349">
      <w:pPr>
        <w:spacing w:after="100" w:afterAutospacing="1"/>
        <w:ind w:left="0" w:right="0"/>
      </w:pPr>
      <w:r w:rsidRPr="00B54349">
        <w:t>(E) Biogenic feedstocks co-processed at a petroleum refinery; and</w:t>
      </w:r>
    </w:p>
    <w:p w14:paraId="4E1E1695" w14:textId="77777777" w:rsidR="00E4284B" w:rsidRDefault="00B54349" w:rsidP="00B54349">
      <w:pPr>
        <w:spacing w:after="100" w:afterAutospacing="1"/>
        <w:ind w:left="0" w:right="0"/>
        <w:rPr>
          <w:ins w:id="373" w:author="Bill Peters (ODEQ)" w:date="2018-07-10T16:34:00Z"/>
        </w:rPr>
      </w:pPr>
      <w:r w:rsidRPr="00B54349">
        <w:t>(F) Tier 1 fuels using innovative methods</w:t>
      </w:r>
      <w:ins w:id="374" w:author="Bill Peters (ODEQ)" w:date="2018-06-29T15:05:00Z">
        <w:r w:rsidR="00154575">
          <w:t xml:space="preserve">, </w:t>
        </w:r>
        <w:r w:rsidR="00427FA9">
          <w:t>including</w:t>
        </w:r>
      </w:ins>
      <w:ins w:id="375" w:author="Bill Peters (ODEQ)" w:date="2018-07-10T16:34:00Z">
        <w:r w:rsidR="00E4284B">
          <w:t>,</w:t>
        </w:r>
      </w:ins>
      <w:ins w:id="376" w:author="Bill Peters (ODEQ)" w:date="2018-06-29T15:05:00Z">
        <w:r w:rsidR="00427FA9">
          <w:t xml:space="preserve"> but not limited to</w:t>
        </w:r>
      </w:ins>
      <w:ins w:id="377" w:author="Bill Peters (ODEQ)" w:date="2018-07-10T16:34:00Z">
        <w:r w:rsidR="00E4284B">
          <w:t>:</w:t>
        </w:r>
      </w:ins>
    </w:p>
    <w:p w14:paraId="01B38B79" w14:textId="64ECF07D" w:rsidR="00E4284B" w:rsidRDefault="00E4284B" w:rsidP="00B54349">
      <w:pPr>
        <w:spacing w:after="100" w:afterAutospacing="1"/>
        <w:ind w:left="0" w:right="0"/>
        <w:rPr>
          <w:ins w:id="378" w:author="Bill Peters (ODEQ)" w:date="2018-07-10T16:34:00Z"/>
        </w:rPr>
      </w:pPr>
      <w:ins w:id="379" w:author="Bill Peters (ODEQ)" w:date="2018-07-10T16:34:00Z">
        <w:r>
          <w:t xml:space="preserve">(I) </w:t>
        </w:r>
      </w:ins>
      <w:ins w:id="380" w:author="Bill Peters (ODEQ)" w:date="2018-06-29T15:05:00Z">
        <w:r>
          <w:t>C</w:t>
        </w:r>
        <w:r w:rsidR="00154575">
          <w:t>arbon capture and sequestration</w:t>
        </w:r>
      </w:ins>
      <w:ins w:id="381" w:author="Bill Peters (ODEQ)" w:date="2018-07-10T16:34:00Z">
        <w:r>
          <w:t>;</w:t>
        </w:r>
      </w:ins>
      <w:ins w:id="382" w:author="Bill Peters (ODEQ)" w:date="2018-06-29T15:05:00Z">
        <w:r w:rsidR="00154575">
          <w:t xml:space="preserve"> or </w:t>
        </w:r>
      </w:ins>
    </w:p>
    <w:p w14:paraId="3004D78D" w14:textId="502563F8" w:rsidR="00B54349" w:rsidRPr="00B54349" w:rsidRDefault="00E4284B" w:rsidP="00B54349">
      <w:pPr>
        <w:spacing w:after="100" w:afterAutospacing="1"/>
        <w:ind w:left="0" w:right="0"/>
      </w:pPr>
      <w:ins w:id="383" w:author="Bill Peters (ODEQ)" w:date="2018-07-10T16:34:00Z">
        <w:r>
          <w:t xml:space="preserve">(II) </w:t>
        </w:r>
      </w:ins>
      <w:ins w:id="384" w:author="Bill Peters (ODEQ)" w:date="2018-07-05T13:51:00Z">
        <w:r>
          <w:t>T</w:t>
        </w:r>
        <w:r w:rsidR="00012450">
          <w:t xml:space="preserve">hat has a </w:t>
        </w:r>
      </w:ins>
      <w:ins w:id="385" w:author="Bill Peters (ODEQ)" w:date="2018-06-29T15:05:00Z">
        <w:r w:rsidR="00154575">
          <w:t>process</w:t>
        </w:r>
      </w:ins>
      <w:ins w:id="386" w:author="Bill Peters (ODEQ)" w:date="2018-07-05T13:51:00Z">
        <w:r w:rsidR="00012450">
          <w:t xml:space="preserve"> th</w:t>
        </w:r>
        <w:bookmarkStart w:id="387" w:name="_GoBack"/>
        <w:bookmarkEnd w:id="387"/>
        <w:r w:rsidR="00012450">
          <w:t>at</w:t>
        </w:r>
      </w:ins>
      <w:ins w:id="388" w:author="Bill Peters (ODEQ)" w:date="2018-06-29T15:05:00Z">
        <w:r w:rsidR="00154575">
          <w:t xml:space="preserve"> cannot be accurately modeled using the simplified calculators</w:t>
        </w:r>
      </w:ins>
      <w:r w:rsidR="00B54349" w:rsidRPr="00B54349">
        <w:t>.</w:t>
      </w:r>
    </w:p>
    <w:p w14:paraId="44CE11CA" w14:textId="77777777" w:rsidR="00B54349" w:rsidRPr="00B54349" w:rsidRDefault="00964A4A" w:rsidP="00B54349">
      <w:pPr>
        <w:spacing w:after="100" w:afterAutospacing="1"/>
        <w:ind w:left="0" w:right="0"/>
      </w:pPr>
      <w:ins w:id="38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390"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34"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8-2014, f. &amp; cert. ef. 6-26-14</w:t>
      </w:r>
      <w:r w:rsidR="00B54349" w:rsidRPr="00B54349">
        <w:br/>
      </w:r>
      <w:r w:rsidR="00B54349" w:rsidRPr="00B54349">
        <w:lastRenderedPageBreak/>
        <w:t>DEQ 15-2013(Temp), f. 12-20-13, cert. ef. 1-1-14 thru 6-30-14</w:t>
      </w:r>
      <w:r w:rsidR="00B54349" w:rsidRPr="00B54349">
        <w:br/>
        <w:t>DEQ 8-2012, f. &amp; cert. ef. 12-11-12</w:t>
      </w:r>
    </w:p>
    <w:p w14:paraId="308D5CDB" w14:textId="77777777" w:rsidR="00B54349" w:rsidRPr="00B54349" w:rsidRDefault="006C2A10" w:rsidP="00B54349">
      <w:pPr>
        <w:spacing w:after="100" w:afterAutospacing="1"/>
        <w:ind w:left="0" w:right="0"/>
      </w:pPr>
      <w:hyperlink r:id="rId35" w:history="1">
        <w:r w:rsidR="00B54349" w:rsidRPr="00B54349">
          <w:rPr>
            <w:rStyle w:val="Hyperlink"/>
            <w:b/>
            <w:bCs/>
          </w:rPr>
          <w:t>340-253-0450</w:t>
        </w:r>
      </w:hyperlink>
      <w:r w:rsidR="00B54349" w:rsidRPr="00B54349">
        <w:br/>
      </w:r>
      <w:r w:rsidR="00B54349" w:rsidRPr="00B54349">
        <w:rPr>
          <w:b/>
          <w:bCs/>
        </w:rPr>
        <w:t>Obtaining a Carbon Intensity</w:t>
      </w:r>
    </w:p>
    <w:p w14:paraId="3A301BAB" w14:textId="77777777" w:rsidR="00B54349" w:rsidRPr="00B54349" w:rsidRDefault="00B54349" w:rsidP="00B54349">
      <w:pPr>
        <w:spacing w:after="100" w:afterAutospacing="1"/>
        <w:ind w:left="0" w:right="0"/>
      </w:pPr>
      <w:r w:rsidRPr="00B54349">
        <w:t>(1) Fuel producers can apply to obtain a carbon intensity by following the process to obtain a carbon intensity under this rule.</w:t>
      </w:r>
    </w:p>
    <w:p w14:paraId="62A24E5A" w14:textId="77777777" w:rsidR="00B54349" w:rsidRPr="00B54349" w:rsidRDefault="00B54349" w:rsidP="00B54349">
      <w:pPr>
        <w:spacing w:after="100" w:afterAutospacing="1"/>
        <w:ind w:left="0" w:right="0"/>
      </w:pPr>
      <w:r w:rsidRPr="00B54349">
        <w:t>(2) Applicants seeking approval to use a carbon intensity that is currently approved by the CARB must provide:</w:t>
      </w:r>
    </w:p>
    <w:p w14:paraId="07A4CDBB" w14:textId="77777777" w:rsidR="00B54349" w:rsidRPr="00B54349" w:rsidRDefault="00B54349" w:rsidP="00B54349">
      <w:pPr>
        <w:spacing w:after="100" w:afterAutospacing="1"/>
        <w:ind w:left="0" w:right="0"/>
      </w:pPr>
      <w:r w:rsidRPr="00B54349">
        <w:t>(a) The application package submitted to CARB;</w:t>
      </w:r>
    </w:p>
    <w:p w14:paraId="58753C26" w14:textId="77777777" w:rsidR="00B54349" w:rsidRPr="00B54349" w:rsidRDefault="00B54349" w:rsidP="00B54349">
      <w:pPr>
        <w:spacing w:after="100" w:afterAutospacing="1"/>
        <w:ind w:left="0" w:right="0"/>
      </w:pPr>
      <w:r w:rsidRPr="00B54349">
        <w:t xml:space="preserve">(b) The CARB-approved Tier 1 or Tier 2 CA-GREET </w:t>
      </w:r>
      <w:del w:id="391" w:author="Bill Peters (ODEQ)" w:date="2018-07-03T13:54:00Z">
        <w:r w:rsidRPr="00B54349" w:rsidDel="00922BFD">
          <w:delText>2</w:delText>
        </w:r>
      </w:del>
      <w:ins w:id="392" w:author="Bill Peters (ODEQ)" w:date="2018-07-03T13:54:00Z">
        <w:r w:rsidR="00922BFD">
          <w:t>3</w:t>
        </w:r>
      </w:ins>
      <w:r w:rsidRPr="00B54349">
        <w:t xml:space="preserve">.0 calculator, and the OR-GREET </w:t>
      </w:r>
      <w:ins w:id="393" w:author="Bill Peters (ODEQ)" w:date="2018-07-03T13:54:00Z">
        <w:r w:rsidR="00922BFD">
          <w:t>3</w:t>
        </w:r>
      </w:ins>
      <w:del w:id="394" w:author="Bill Peters (ODEQ)" w:date="2018-07-03T13:54:00Z">
        <w:r w:rsidRPr="00B54349" w:rsidDel="00922BFD">
          <w:delText>2</w:delText>
        </w:r>
      </w:del>
      <w:r w:rsidRPr="00B54349">
        <w:t>.0 equivalent with the fuel transportation and distribution cells modified for that fuel’s pathway to Oregon;</w:t>
      </w:r>
    </w:p>
    <w:p w14:paraId="24916702" w14:textId="77777777" w:rsidR="00B54349" w:rsidRPr="00B54349" w:rsidRDefault="00B54349" w:rsidP="00B54349">
      <w:pPr>
        <w:spacing w:after="100" w:afterAutospacing="1"/>
        <w:ind w:left="0" w:right="0"/>
      </w:pPr>
      <w:r w:rsidRPr="00B54349">
        <w:t>(c) The CARB review report for the approved fuel pathway;</w:t>
      </w:r>
    </w:p>
    <w:p w14:paraId="79296C19" w14:textId="77777777" w:rsidR="00B54349" w:rsidRPr="00B54349" w:rsidRDefault="00B54349" w:rsidP="00B54349">
      <w:pPr>
        <w:spacing w:after="100" w:afterAutospacing="1"/>
        <w:ind w:left="0" w:right="0"/>
      </w:pPr>
      <w:r w:rsidRPr="00B54349">
        <w:t>(d) Any other supporting materials relating to the pathway, as requested by DEQ; and</w:t>
      </w:r>
    </w:p>
    <w:p w14:paraId="4524FA03" w14:textId="77777777" w:rsidR="00B54349" w:rsidRPr="00B54349" w:rsidRDefault="00B54349" w:rsidP="00B54349">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698138A" w14:textId="77777777" w:rsidR="00B54349" w:rsidRPr="00B54349" w:rsidRDefault="00B54349" w:rsidP="00B54349">
      <w:pPr>
        <w:spacing w:after="100" w:afterAutospacing="1"/>
        <w:ind w:left="0" w:right="0"/>
      </w:pPr>
      <w:r w:rsidRPr="00B54349">
        <w:t>(A) Any additional documentation it has submitted to CARB; and</w:t>
      </w:r>
    </w:p>
    <w:p w14:paraId="033275CB" w14:textId="77777777" w:rsidR="00B54349" w:rsidRPr="00B54349" w:rsidRDefault="00B54349" w:rsidP="00B54349">
      <w:pPr>
        <w:spacing w:after="100" w:afterAutospacing="1"/>
        <w:ind w:left="0" w:right="0"/>
      </w:pPr>
      <w:r w:rsidRPr="00B54349">
        <w:t>(B) A notification of any changes to the status of its CARB-approved provisional pathway.</w:t>
      </w:r>
    </w:p>
    <w:p w14:paraId="41DDAC5C" w14:textId="77777777" w:rsidR="00B54349" w:rsidRPr="00B54349" w:rsidRDefault="00B54349" w:rsidP="00B54349">
      <w:pPr>
        <w:spacing w:after="100" w:afterAutospacing="1"/>
        <w:ind w:left="0" w:right="0"/>
      </w:pPr>
      <w:r w:rsidRPr="00B54349">
        <w:t>(3) Applicants seeking to obtain a carbon intensity using either the Tier 1 or Tier 2 calculator must submit the following information:</w:t>
      </w:r>
    </w:p>
    <w:p w14:paraId="702A276E" w14:textId="77777777" w:rsidR="00B54349" w:rsidRPr="00B54349" w:rsidRDefault="00B54349" w:rsidP="00B54349">
      <w:pPr>
        <w:spacing w:after="100" w:afterAutospacing="1"/>
        <w:ind w:left="0" w:right="0"/>
      </w:pPr>
      <w:r w:rsidRPr="00B54349">
        <w:t>(a) Company name and full mailing address.</w:t>
      </w:r>
    </w:p>
    <w:p w14:paraId="1C3787EC" w14:textId="77777777" w:rsidR="00B54349" w:rsidRPr="00B54349" w:rsidRDefault="00B54349" w:rsidP="00B54349">
      <w:pPr>
        <w:spacing w:after="100" w:afterAutospacing="1"/>
        <w:ind w:left="0" w:right="0"/>
      </w:pPr>
      <w:r w:rsidRPr="00B54349">
        <w:t>(b) Company contact person’s contact information including the name, title or position, phone number, mobile phone number, facsimile number, email address, and website address.</w:t>
      </w:r>
    </w:p>
    <w:p w14:paraId="19661E03" w14:textId="77777777" w:rsidR="00B54349" w:rsidRPr="00B54349" w:rsidRDefault="00B54349" w:rsidP="00B54349">
      <w:pPr>
        <w:spacing w:after="100" w:afterAutospacing="1"/>
        <w:ind w:left="0" w:right="0"/>
      </w:pPr>
      <w:r w:rsidRPr="00B54349">
        <w:t>(c) Facility name (or names if more than one facility is covered by the application).</w:t>
      </w:r>
    </w:p>
    <w:p w14:paraId="7D9A122F" w14:textId="77777777" w:rsidR="00B54349" w:rsidRPr="00B54349" w:rsidRDefault="00B54349" w:rsidP="00B54349">
      <w:pPr>
        <w:spacing w:after="100" w:afterAutospacing="1"/>
        <w:ind w:left="0" w:right="0"/>
      </w:pPr>
      <w:r w:rsidRPr="00B54349">
        <w:t>(d) Facility address (or addresses if more than one facility is covered by the application).</w:t>
      </w:r>
    </w:p>
    <w:p w14:paraId="1AB87EA7" w14:textId="77777777" w:rsidR="00B54349" w:rsidRPr="00B54349" w:rsidRDefault="00B54349" w:rsidP="00B54349">
      <w:pPr>
        <w:spacing w:after="100" w:afterAutospacing="1"/>
        <w:ind w:left="0" w:right="0"/>
      </w:pPr>
      <w:r w:rsidRPr="00B54349">
        <w:t>(e) Facility ID for facilities covered by the RFS program.</w:t>
      </w:r>
    </w:p>
    <w:p w14:paraId="32DF7D99" w14:textId="77777777" w:rsidR="00B54349" w:rsidRPr="00B54349" w:rsidRDefault="00B54349" w:rsidP="00B54349">
      <w:pPr>
        <w:spacing w:after="100" w:afterAutospacing="1"/>
        <w:ind w:left="0" w:right="0"/>
      </w:pPr>
      <w:r w:rsidRPr="00B54349">
        <w:t>(f) Facility geographical coordinates (for each facility covered by the application).</w:t>
      </w:r>
    </w:p>
    <w:p w14:paraId="42E22183" w14:textId="77777777" w:rsidR="00B54349" w:rsidRPr="00B54349" w:rsidRDefault="00B54349" w:rsidP="00B54349">
      <w:pPr>
        <w:spacing w:after="100" w:afterAutospacing="1"/>
        <w:ind w:left="0" w:right="0"/>
      </w:pPr>
      <w:r w:rsidRPr="00B54349">
        <w:lastRenderedPageBreak/>
        <w:t>(g) Facility contact person’s contact information including the name, title or position, phone number, mobile phone number, facsimile number, and email address.</w:t>
      </w:r>
    </w:p>
    <w:p w14:paraId="782C6AA4" w14:textId="77777777" w:rsidR="00B54349" w:rsidRPr="00B54349" w:rsidRDefault="00B54349" w:rsidP="00B54349">
      <w:pPr>
        <w:spacing w:after="100" w:afterAutospacing="1"/>
        <w:ind w:left="0" w:right="0"/>
      </w:pPr>
      <w:r w:rsidRPr="00B54349">
        <w:t>(h) Facility nameplate production capacity in million gallons per year (for each facility covered by the application).</w:t>
      </w:r>
    </w:p>
    <w:p w14:paraId="5B03FD6D" w14:textId="77777777" w:rsidR="00B54349" w:rsidRPr="00B54349" w:rsidRDefault="00B54349" w:rsidP="00B54349">
      <w:pPr>
        <w:spacing w:after="100" w:afterAutospacing="1"/>
        <w:ind w:left="0" w:right="0"/>
      </w:pPr>
      <w:r w:rsidRPr="00B54349">
        <w:t>(i) Consultant’s contact information including the name, title or position, phone number, mobile phone number, facsimile number, email address, and website URL.</w:t>
      </w:r>
    </w:p>
    <w:p w14:paraId="431E3582" w14:textId="77777777" w:rsidR="00B54349" w:rsidRPr="00B54349" w:rsidRDefault="00B54349" w:rsidP="00B54349">
      <w:pPr>
        <w:spacing w:after="100" w:afterAutospacing="1"/>
        <w:ind w:left="0" w:right="0"/>
      </w:pPr>
      <w:r w:rsidRPr="00B54349">
        <w:t xml:space="preserve">(j) Declaration whether the applicant is applying for a carbon intensity </w:t>
      </w:r>
      <w:ins w:id="395" w:author="Bill Peters (ODEQ)" w:date="2018-07-03T16:01:00Z">
        <w:r w:rsidR="00CF783F">
          <w:t xml:space="preserve">for a </w:t>
        </w:r>
      </w:ins>
      <w:del w:id="396" w:author="Bill Peters (ODEQ)" w:date="2018-07-03T16:01:00Z">
        <w:r w:rsidRPr="00B54349" w:rsidDel="00CF783F">
          <w:delText xml:space="preserve">using either the </w:delText>
        </w:r>
      </w:del>
      <w:r w:rsidRPr="00B54349">
        <w:t>Tier 1 or Tier 2</w:t>
      </w:r>
      <w:ins w:id="397" w:author="Bill Peters (ODEQ)" w:date="2018-07-03T16:01:00Z">
        <w:r w:rsidR="00CF783F">
          <w:t xml:space="preserve"> fuel</w:t>
        </w:r>
      </w:ins>
      <w:del w:id="398" w:author="Bill Peters (ODEQ)" w:date="2018-07-03T16:00:00Z">
        <w:r w:rsidRPr="00B54349" w:rsidDel="00CF783F">
          <w:delText xml:space="preserve"> calculator</w:delText>
        </w:r>
      </w:del>
      <w:r w:rsidRPr="00B54349">
        <w:t>.</w:t>
      </w:r>
    </w:p>
    <w:p w14:paraId="78F7A02E" w14:textId="3CAD3F1C" w:rsidR="00B54349" w:rsidRPr="00B54349" w:rsidRDefault="00B54349" w:rsidP="00B54349">
      <w:pPr>
        <w:spacing w:after="100" w:afterAutospacing="1"/>
        <w:ind w:left="0" w:right="0"/>
      </w:pPr>
      <w:r w:rsidRPr="00B54349">
        <w:t xml:space="preserve">(4) In addition to the items in section (3), applicants seeking to obtain a carbon intensity </w:t>
      </w:r>
      <w:ins w:id="399" w:author="Bill Peters (ODEQ)" w:date="2018-07-03T16:01:00Z">
        <w:r w:rsidR="00CF783F">
          <w:t xml:space="preserve">for a Tier 1 </w:t>
        </w:r>
      </w:ins>
      <w:ins w:id="400" w:author="Bill Peters (ODEQ)" w:date="2018-07-06T14:46:00Z">
        <w:r w:rsidR="00B36AD4">
          <w:t>f</w:t>
        </w:r>
      </w:ins>
      <w:ins w:id="401" w:author="Bill Peters (ODEQ)" w:date="2018-07-03T16:01:00Z">
        <w:r w:rsidR="00CF783F">
          <w:t xml:space="preserve">uel </w:t>
        </w:r>
      </w:ins>
      <w:r w:rsidRPr="00B54349">
        <w:t xml:space="preserve">using </w:t>
      </w:r>
      <w:ins w:id="402" w:author="Bill Peters (ODEQ)" w:date="2018-07-03T16:01:00Z">
        <w:r w:rsidR="00CF783F">
          <w:t xml:space="preserve">one of the </w:t>
        </w:r>
      </w:ins>
      <w:del w:id="403" w:author="Bill Peters (ODEQ)" w:date="2018-07-03T16:01:00Z">
        <w:r w:rsidRPr="00B54349" w:rsidDel="00CF783F">
          <w:delText xml:space="preserve">the </w:delText>
        </w:r>
      </w:del>
      <w:ins w:id="404" w:author="Bill Peters (ODEQ)" w:date="2018-07-03T16:01:00Z">
        <w:r w:rsidR="00CF783F">
          <w:t xml:space="preserve">simplified </w:t>
        </w:r>
      </w:ins>
      <w:del w:id="405" w:author="Bill Peters (ODEQ)" w:date="2018-07-03T16:01:00Z">
        <w:r w:rsidRPr="00B54349" w:rsidDel="00CF783F">
          <w:delText xml:space="preserve">Tier 1 </w:delText>
        </w:r>
      </w:del>
      <w:r w:rsidRPr="00B54349">
        <w:t>calculator</w:t>
      </w:r>
      <w:ins w:id="406" w:author="Bill Peters (ODEQ)" w:date="2018-07-03T16:01:00Z">
        <w:r w:rsidR="00CF783F">
          <w:t>s</w:t>
        </w:r>
      </w:ins>
      <w:r w:rsidRPr="00B54349">
        <w:t xml:space="preserve"> must submit the following:</w:t>
      </w:r>
    </w:p>
    <w:p w14:paraId="4EC8EA63" w14:textId="43FD8C3E" w:rsidR="00B54349" w:rsidRPr="00B54349" w:rsidRDefault="00B54349" w:rsidP="00B54349">
      <w:pPr>
        <w:spacing w:after="100" w:afterAutospacing="1"/>
        <w:ind w:left="0" w:right="0"/>
      </w:pPr>
      <w:r w:rsidRPr="00B54349">
        <w:t xml:space="preserve">(a) The </w:t>
      </w:r>
      <w:ins w:id="407" w:author="Bill Peters (ODEQ)" w:date="2018-07-03T16:00:00Z">
        <w:r w:rsidR="00CF783F">
          <w:t>applicable simplified calculator with all necessary inputs completed</w:t>
        </w:r>
      </w:ins>
      <w:ins w:id="408" w:author="Bill Peters (ODEQ)" w:date="2018-07-09T21:30:00Z">
        <w:r w:rsidR="00FC49B2">
          <w:t>, following the instructions in the applicable manual for that calculator</w:t>
        </w:r>
      </w:ins>
      <w:del w:id="409" w:author="Bill Peters (ODEQ)" w:date="2018-07-03T16:00:00Z">
        <w:r w:rsidRPr="00B54349" w:rsidDel="00CF783F">
          <w:delText>Tier 1 calculator with the “T1 Calculator” tab completed</w:delText>
        </w:r>
      </w:del>
      <w:r w:rsidRPr="00B54349">
        <w:t>;</w:t>
      </w:r>
    </w:p>
    <w:p w14:paraId="0CD4C48A" w14:textId="77777777" w:rsidR="00B54349" w:rsidRPr="00B54349" w:rsidRDefault="00B54349" w:rsidP="00B54349">
      <w:pPr>
        <w:spacing w:after="100" w:afterAutospacing="1"/>
        <w:ind w:left="0" w:right="0"/>
      </w:pPr>
      <w:r w:rsidRPr="00B54349">
        <w:t xml:space="preserve">(b) </w:t>
      </w:r>
      <w:del w:id="410" w:author="Bill Peters (ODEQ)" w:date="2018-07-03T15:45:00Z">
        <w:r w:rsidRPr="00B54349" w:rsidDel="00CF783F">
          <w:delText>A summary</w:delText>
        </w:r>
      </w:del>
      <w:ins w:id="411" w:author="Bill Peters (ODEQ)" w:date="2018-07-03T15:45:00Z">
        <w:r w:rsidR="00CF783F">
          <w:t xml:space="preserve">The </w:t>
        </w:r>
      </w:ins>
      <w:del w:id="412"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413" w:author="Bill Peters (ODEQ)" w:date="2018-07-03T15:45:00Z">
        <w:r w:rsidR="00CF783F">
          <w:t xml:space="preserve">, </w:t>
        </w:r>
      </w:ins>
      <w:ins w:id="414" w:author="Bill Peters (ODEQ)" w:date="2018-07-03T15:59:00Z">
        <w:r w:rsidR="00CF783F">
          <w:t>along with</w:t>
        </w:r>
      </w:ins>
      <w:ins w:id="415" w:author="Bill Peters (ODEQ)" w:date="2018-07-03T15:45:00Z">
        <w:r w:rsidR="00CF783F">
          <w:t xml:space="preserve"> a summary of those invoices and receipts</w:t>
        </w:r>
      </w:ins>
      <w:r w:rsidRPr="00B54349">
        <w:t>; and</w:t>
      </w:r>
    </w:p>
    <w:p w14:paraId="59849D2D" w14:textId="77777777" w:rsidR="00B54349" w:rsidRPr="00B54349" w:rsidRDefault="00B54349" w:rsidP="00B54349">
      <w:pPr>
        <w:spacing w:after="100" w:afterAutospacing="1"/>
        <w:ind w:left="0" w:right="0"/>
      </w:pPr>
      <w:r w:rsidRPr="00B54349">
        <w:t xml:space="preserve">(c) </w:t>
      </w:r>
      <w:ins w:id="416" w:author="Bill Peters (ODEQ)" w:date="2018-07-03T15:44:00Z">
        <w:r w:rsidR="00CF783F">
          <w:t xml:space="preserve">The most recent </w:t>
        </w:r>
      </w:ins>
      <w:r w:rsidRPr="00B54349">
        <w:t xml:space="preserve">RFS third party engineering report, if </w:t>
      </w:r>
      <w:del w:id="417" w:author="Bill Peters (ODEQ)" w:date="2018-07-03T15:44:00Z">
        <w:r w:rsidRPr="00B54349" w:rsidDel="00CF783F">
          <w:delText>available</w:delText>
        </w:r>
      </w:del>
      <w:ins w:id="418" w:author="Bill Peters (ODEQ)" w:date="2018-07-03T15:44:00Z">
        <w:r w:rsidR="00CF783F">
          <w:t xml:space="preserve">one has been </w:t>
        </w:r>
      </w:ins>
      <w:ins w:id="419" w:author="Bill Peters (ODEQ)" w:date="2018-07-03T15:45:00Z">
        <w:r w:rsidR="00CF783F">
          <w:t>conducted</w:t>
        </w:r>
      </w:ins>
      <w:ins w:id="420" w:author="Bill Peters (ODEQ)" w:date="2018-07-03T15:44:00Z">
        <w:r w:rsidR="00CF783F">
          <w:t xml:space="preserve"> for the facility</w:t>
        </w:r>
      </w:ins>
      <w:r w:rsidRPr="00B54349">
        <w:t>.</w:t>
      </w:r>
    </w:p>
    <w:p w14:paraId="4F8EA648" w14:textId="77777777" w:rsidR="00B54349" w:rsidRPr="00B54349" w:rsidRDefault="00B54349" w:rsidP="00B54349">
      <w:pPr>
        <w:spacing w:after="100" w:afterAutospacing="1"/>
        <w:ind w:left="0" w:right="0"/>
      </w:pPr>
      <w:r w:rsidRPr="00B54349">
        <w:t xml:space="preserve">(5) In addition to the items in section (3), applicants seeking to obtain a carbon intensity </w:t>
      </w:r>
      <w:ins w:id="421" w:author="Bill Peters (ODEQ)" w:date="2018-07-03T16:01:00Z">
        <w:r w:rsidR="00CF783F">
          <w:t xml:space="preserve">for a Tier 2 fuel </w:t>
        </w:r>
      </w:ins>
      <w:r w:rsidRPr="00B54349">
        <w:t xml:space="preserve">using the </w:t>
      </w:r>
      <w:ins w:id="422" w:author="Bill Peters (ODEQ)" w:date="2018-07-03T16:01:00Z">
        <w:r w:rsidR="00CF783F">
          <w:t>full OR-GREET 3.0 model</w:t>
        </w:r>
      </w:ins>
      <w:del w:id="423" w:author="Bill Peters (ODEQ)" w:date="2018-07-03T16:02:00Z">
        <w:r w:rsidRPr="00B54349" w:rsidDel="00CF783F">
          <w:delText>Tier 2 calculator</w:delText>
        </w:r>
      </w:del>
      <w:r w:rsidRPr="00B54349">
        <w:t xml:space="preserve"> must submit the following:</w:t>
      </w:r>
    </w:p>
    <w:p w14:paraId="2E8DF751" w14:textId="77777777" w:rsidR="00B54349" w:rsidRPr="00B54349" w:rsidRDefault="00B54349" w:rsidP="00B54349">
      <w:pPr>
        <w:spacing w:after="100" w:afterAutospacing="1"/>
        <w:ind w:left="0" w:right="0"/>
      </w:pPr>
      <w:r w:rsidRPr="00B54349">
        <w:t xml:space="preserve">(a) </w:t>
      </w:r>
      <w:del w:id="424" w:author="Bill Peters (ODEQ)" w:date="2018-07-03T16:04:00Z">
        <w:r w:rsidRPr="00B54349" w:rsidDel="00EC7FF8">
          <w:delText>A summary of</w:delText>
        </w:r>
      </w:del>
      <w:ins w:id="425" w:author="Bill Peters (ODEQ)" w:date="2018-07-03T16:04:00Z">
        <w:r w:rsidR="00EC7FF8">
          <w:t>The</w:t>
        </w:r>
      </w:ins>
      <w:r w:rsidRPr="00B54349">
        <w:t xml:space="preserve"> invoices and receipts for all forms of energy consumed in the production process, all fuel sales, all feedstock purchases, and all co-products sold for the most recent 24 months of full commercial production</w:t>
      </w:r>
      <w:ins w:id="426" w:author="Bill Peters (ODEQ)" w:date="2018-07-03T16:04:00Z">
        <w:r w:rsidR="00EC7FF8">
          <w:t>, and a summary of those invoices and receipts</w:t>
        </w:r>
      </w:ins>
      <w:r w:rsidRPr="00B54349">
        <w:t>;</w:t>
      </w:r>
    </w:p>
    <w:p w14:paraId="1755AC21" w14:textId="77777777" w:rsidR="00B54349" w:rsidRPr="00B54349" w:rsidRDefault="00B54349" w:rsidP="00B54349">
      <w:pPr>
        <w:spacing w:after="100" w:afterAutospacing="1"/>
        <w:ind w:left="0" w:right="0"/>
      </w:pPr>
      <w:r w:rsidRPr="00B54349">
        <w:t>(b) The geographical coordinates of the fuel production facility;</w:t>
      </w:r>
    </w:p>
    <w:p w14:paraId="4CB92F53" w14:textId="77777777" w:rsidR="00B54349" w:rsidRPr="00B54349" w:rsidRDefault="00B54349" w:rsidP="00B54349">
      <w:pPr>
        <w:spacing w:after="100" w:afterAutospacing="1"/>
        <w:ind w:left="0" w:right="0"/>
      </w:pPr>
      <w:r w:rsidRPr="00B54349">
        <w:t xml:space="preserve">(c) A completed Tier 2 </w:t>
      </w:r>
      <w:del w:id="427" w:author="Bill Peters (ODEQ)" w:date="2018-07-05T13:51:00Z">
        <w:r w:rsidRPr="00B54349" w:rsidDel="00012450">
          <w:delText>spreadsheet</w:delText>
        </w:r>
      </w:del>
      <w:ins w:id="428" w:author="Bill Peters (ODEQ)" w:date="2018-07-05T13:51:00Z">
        <w:r w:rsidR="00012450">
          <w:t>model</w:t>
        </w:r>
      </w:ins>
      <w:r w:rsidRPr="00B54349">
        <w:t>;</w:t>
      </w:r>
    </w:p>
    <w:p w14:paraId="77596BF9" w14:textId="77777777" w:rsidR="00B54349" w:rsidRPr="00B54349" w:rsidRDefault="00B54349" w:rsidP="00B54349">
      <w:pPr>
        <w:spacing w:after="100" w:afterAutospacing="1"/>
        <w:ind w:left="0" w:right="0"/>
      </w:pPr>
      <w:r w:rsidRPr="00B54349">
        <w:t>(d) Process flow diagrams that depict the complete fuel production process;</w:t>
      </w:r>
    </w:p>
    <w:p w14:paraId="3C903415" w14:textId="77777777" w:rsidR="00B54349" w:rsidRPr="00B54349" w:rsidRDefault="00B54349" w:rsidP="00B54349">
      <w:pPr>
        <w:spacing w:after="100" w:afterAutospacing="1"/>
        <w:ind w:left="0" w:right="0"/>
      </w:pPr>
      <w:r w:rsidRPr="00B54349">
        <w:t>(e) Applicable air permits issued for the facility;</w:t>
      </w:r>
    </w:p>
    <w:p w14:paraId="032AD097" w14:textId="77777777" w:rsidR="00B54349" w:rsidRPr="00B54349" w:rsidRDefault="00B54349" w:rsidP="00B54349">
      <w:pPr>
        <w:spacing w:after="100" w:afterAutospacing="1"/>
        <w:ind w:left="0" w:right="0"/>
      </w:pPr>
      <w:r w:rsidRPr="00B54349">
        <w:t>(f) A copy of the RFS third party engineering report, if available;</w:t>
      </w:r>
    </w:p>
    <w:p w14:paraId="1C90E4DC" w14:textId="77777777" w:rsidR="00B54349" w:rsidRPr="00B54349" w:rsidRDefault="00B54349" w:rsidP="00B54349">
      <w:pPr>
        <w:spacing w:after="100" w:afterAutospacing="1"/>
        <w:ind w:left="0" w:right="0"/>
      </w:pPr>
      <w:r w:rsidRPr="00B54349">
        <w:t>(g) A copy of the RFS fuel producer co-products report; and</w:t>
      </w:r>
    </w:p>
    <w:p w14:paraId="7DA881A5" w14:textId="77777777" w:rsidR="00B54349" w:rsidRPr="00B54349" w:rsidRDefault="00B54349" w:rsidP="00B54349">
      <w:pPr>
        <w:spacing w:after="100" w:afterAutospacing="1"/>
        <w:ind w:left="0" w:right="0"/>
      </w:pPr>
      <w:r w:rsidRPr="00B54349">
        <w:lastRenderedPageBreak/>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448290DA" w14:textId="77777777" w:rsidR="00B54349" w:rsidRPr="00B54349" w:rsidRDefault="00B54349" w:rsidP="00B54349">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FFBC30D" w14:textId="77777777" w:rsidR="00B54349" w:rsidRPr="00B54349" w:rsidRDefault="00B54349" w:rsidP="00B54349">
      <w:pPr>
        <w:spacing w:after="100" w:afterAutospacing="1"/>
        <w:ind w:left="0" w:right="0"/>
      </w:pPr>
      <w:r w:rsidRPr="00B54349">
        <w:t>(a) The applicant shall submit operating records covering all periods of full commercial operation in accordance with sections (2) through (5).</w:t>
      </w:r>
    </w:p>
    <w:p w14:paraId="5876AAFA" w14:textId="77777777" w:rsidR="00B54349" w:rsidRPr="00B54349" w:rsidRDefault="00B54349" w:rsidP="00B54349">
      <w:pPr>
        <w:spacing w:after="100" w:afterAutospacing="1"/>
        <w:ind w:left="0" w:right="0"/>
      </w:pPr>
      <w:r w:rsidRPr="00B54349">
        <w:t>(b) DEQ may approve the provisional carbon intensity under section (9).</w:t>
      </w:r>
    </w:p>
    <w:p w14:paraId="5B8A302E" w14:textId="77777777" w:rsidR="00B54349" w:rsidRPr="00B54349" w:rsidRDefault="00B54349" w:rsidP="00B54349">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429" w:author="Bill Peters (ODEQ)" w:date="2018-07-03T16:39:00Z">
        <w:r w:rsidRPr="00B54349" w:rsidDel="000E2AC8">
          <w:delText>receipts submitted</w:delText>
        </w:r>
      </w:del>
      <w:ins w:id="430" w:author="Bill Peters (ODEQ)" w:date="2018-07-03T16:39:00Z">
        <w:r w:rsidR="000E2AC8">
          <w:t>required ongoing submittals</w:t>
        </w:r>
        <w:r w:rsidR="001C5E6B">
          <w:t xml:space="preserve"> or other information it gains</w:t>
        </w:r>
      </w:ins>
      <w:r w:rsidRPr="00B54349">
        <w:t>.</w:t>
      </w:r>
    </w:p>
    <w:p w14:paraId="5F673C1C" w14:textId="77777777" w:rsidR="00B54349" w:rsidRPr="00B54349" w:rsidRDefault="00B54349" w:rsidP="00B54349">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1679F17D" w14:textId="77777777" w:rsidR="00B54349" w:rsidRPr="00B54349" w:rsidRDefault="00B54349" w:rsidP="00B54349">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5F3210CA" w14:textId="77777777" w:rsidR="00B54349" w:rsidRPr="00B54349" w:rsidRDefault="00B54349" w:rsidP="00B54349">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1EBB010F" w14:textId="77777777" w:rsidR="00B54349" w:rsidRPr="00B54349" w:rsidRDefault="00B54349" w:rsidP="00B54349">
      <w:pPr>
        <w:spacing w:after="100" w:afterAutospacing="1"/>
        <w:ind w:left="0" w:right="0"/>
      </w:pPr>
      <w:r w:rsidRPr="00B54349">
        <w:t>(a) For the renewable diesel or renewable gasoline portion of the fuel, the applicant must also submit:</w:t>
      </w:r>
    </w:p>
    <w:p w14:paraId="0724509A" w14:textId="77777777" w:rsidR="00B54349" w:rsidRPr="00B54349" w:rsidRDefault="00B54349" w:rsidP="00B54349">
      <w:pPr>
        <w:spacing w:after="100" w:afterAutospacing="1"/>
        <w:ind w:left="0" w:right="0"/>
      </w:pPr>
      <w:r w:rsidRPr="00B54349">
        <w:t>(A) The planned proportions of biogenic feedstocks to be processed;</w:t>
      </w:r>
    </w:p>
    <w:p w14:paraId="1734E79C" w14:textId="77777777" w:rsidR="00B54349" w:rsidRPr="00B54349" w:rsidRDefault="00B54349" w:rsidP="00B54349">
      <w:pPr>
        <w:spacing w:after="100" w:afterAutospacing="1"/>
        <w:ind w:left="0" w:right="0"/>
      </w:pPr>
      <w:r w:rsidRPr="00B54349">
        <w:t>(B) A detailed methodology for the attribution of biogenic feedstocks to the renewable products; and</w:t>
      </w:r>
    </w:p>
    <w:p w14:paraId="63A5FFF8" w14:textId="77777777" w:rsidR="00B54349" w:rsidRPr="00B54349" w:rsidRDefault="00B54349" w:rsidP="00B54349">
      <w:pPr>
        <w:spacing w:after="100" w:afterAutospacing="1"/>
        <w:ind w:left="0" w:right="0"/>
      </w:pPr>
      <w:r w:rsidRPr="00B54349">
        <w:t>(C) The corresponding carbon intensities from each biogenic feedstock.</w:t>
      </w:r>
    </w:p>
    <w:p w14:paraId="7259C50D" w14:textId="77777777" w:rsidR="00B54349" w:rsidRPr="00B54349" w:rsidRDefault="00B54349" w:rsidP="00B54349">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78E97C81" w14:textId="77777777" w:rsidR="00B54349" w:rsidRPr="00B54349" w:rsidRDefault="00B54349" w:rsidP="00B54349">
      <w:pPr>
        <w:spacing w:after="100" w:afterAutospacing="1"/>
        <w:ind w:left="0" w:right="0"/>
      </w:pPr>
      <w:r w:rsidRPr="00B54349">
        <w:lastRenderedPageBreak/>
        <w:t>(c) DEQ may adjust the carbon intensities applied for under this section as it determines is appropriate.</w:t>
      </w:r>
    </w:p>
    <w:p w14:paraId="305A5993" w14:textId="77777777" w:rsidR="00B54349" w:rsidRPr="00B54349" w:rsidRDefault="00B54349" w:rsidP="00B54349">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152B27DC" w14:textId="77777777" w:rsidR="00B54349" w:rsidRPr="00B54349" w:rsidRDefault="00B54349" w:rsidP="00B54349">
      <w:pPr>
        <w:spacing w:after="100" w:afterAutospacing="1"/>
        <w:ind w:left="0" w:right="0"/>
      </w:pPr>
      <w:r w:rsidRPr="00B54349">
        <w:t>(a) The request must:</w:t>
      </w:r>
    </w:p>
    <w:p w14:paraId="33A4D307" w14:textId="77777777" w:rsidR="00B54349" w:rsidRPr="00B54349" w:rsidRDefault="00B54349" w:rsidP="00B54349">
      <w:pPr>
        <w:spacing w:after="100" w:afterAutospacing="1"/>
        <w:ind w:left="0" w:right="0"/>
      </w:pPr>
      <w:r w:rsidRPr="00B54349">
        <w:t>(A) Be submitted within 45 days of the end of the calendar quarter for which the applicant is seeking to use a temporary fuel pathway code; and</w:t>
      </w:r>
    </w:p>
    <w:p w14:paraId="55407E8C" w14:textId="77777777" w:rsidR="00B54349" w:rsidRPr="00B54349" w:rsidRDefault="00B54349" w:rsidP="00B54349">
      <w:pPr>
        <w:spacing w:after="100" w:afterAutospacing="1"/>
        <w:ind w:left="0" w:right="0"/>
      </w:pPr>
      <w:r w:rsidRPr="00B54349">
        <w:t>(B) Explain and document that the production facility is unknown or that the production facility is known but there is no approved fuel pathway code.</w:t>
      </w:r>
    </w:p>
    <w:p w14:paraId="264393E2" w14:textId="77777777" w:rsidR="00B54349" w:rsidRPr="00B54349" w:rsidRDefault="00B54349" w:rsidP="00B54349">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098D0279" w14:textId="77777777" w:rsidR="00B54349" w:rsidRPr="00B54349" w:rsidRDefault="00B54349" w:rsidP="00B54349">
      <w:pPr>
        <w:spacing w:after="100" w:afterAutospacing="1"/>
        <w:ind w:left="0" w:right="0"/>
      </w:pPr>
      <w:r w:rsidRPr="00B54349">
        <w:t>(c) If DEQ grants a request to use a temporary fuel pathway code, credits and deficits may be generated subject to the quarterly reporting provisions in OAR 340-253-0630.</w:t>
      </w:r>
    </w:p>
    <w:p w14:paraId="01A4865F" w14:textId="77777777" w:rsidR="00B54349" w:rsidRPr="00B54349" w:rsidRDefault="00B54349" w:rsidP="00B54349">
      <w:pPr>
        <w:spacing w:after="100" w:afterAutospacing="1"/>
        <w:ind w:left="0" w:right="0"/>
      </w:pPr>
      <w:r w:rsidRPr="00B54349">
        <w:t>(9) Approval process to use carbon intensities for fuels other than electricity.</w:t>
      </w:r>
    </w:p>
    <w:p w14:paraId="1FC396A6" w14:textId="77777777" w:rsidR="00B54349" w:rsidRPr="00B54349" w:rsidRDefault="00B54349" w:rsidP="00B54349">
      <w:pPr>
        <w:spacing w:after="100" w:afterAutospacing="1"/>
        <w:ind w:left="0" w:right="0"/>
      </w:pPr>
      <w:r w:rsidRPr="00B54349">
        <w:t>(a) For applications proposing to use CARB-approved fuel pathways, including provisional pathways, DEQ will:</w:t>
      </w:r>
    </w:p>
    <w:p w14:paraId="2D771142" w14:textId="7D281D05" w:rsidR="00B54349" w:rsidRPr="00B54349" w:rsidRDefault="00B54349" w:rsidP="00B54349">
      <w:pPr>
        <w:spacing w:after="100" w:afterAutospacing="1"/>
        <w:ind w:left="0" w:right="0"/>
      </w:pPr>
      <w:r w:rsidRPr="00B54349">
        <w:t xml:space="preserve">(A) Confirm that the proposed fuel pathway is consistent with OR-GREET </w:t>
      </w:r>
      <w:del w:id="431" w:author="Bill Peters (ODEQ)" w:date="2018-07-05T14:14:00Z">
        <w:r w:rsidRPr="00B54349" w:rsidDel="00D64CBD">
          <w:delText>2</w:delText>
        </w:r>
      </w:del>
      <w:ins w:id="432" w:author="Bill Peters (ODEQ)" w:date="2018-07-05T14:14:00Z">
        <w:r w:rsidR="00D64CBD">
          <w:t>3</w:t>
        </w:r>
      </w:ins>
      <w:r w:rsidRPr="00B54349">
        <w:t>.0; and</w:t>
      </w:r>
    </w:p>
    <w:p w14:paraId="4BDDE3BC" w14:textId="77777777" w:rsidR="00B54349" w:rsidRPr="00B54349" w:rsidRDefault="00B54349" w:rsidP="00B54349">
      <w:pPr>
        <w:spacing w:after="100" w:afterAutospacing="1"/>
        <w:ind w:left="0" w:right="0"/>
      </w:pPr>
      <w:r w:rsidRPr="00B54349">
        <w:t>(B) Review the materials submitted under subsection (2).</w:t>
      </w:r>
    </w:p>
    <w:p w14:paraId="1A7681D2" w14:textId="77777777" w:rsidR="00B54349" w:rsidRPr="00B54349" w:rsidRDefault="00B54349" w:rsidP="00B54349">
      <w:pPr>
        <w:spacing w:after="100" w:afterAutospacing="1"/>
        <w:ind w:left="0" w:right="0"/>
      </w:pPr>
      <w:r w:rsidRPr="00B54349">
        <w:t>(b) For applications proposing to use the Tier 1 or Tier 2 calculators, DEQ may approve the application if it can:</w:t>
      </w:r>
    </w:p>
    <w:p w14:paraId="4F5F2144" w14:textId="77777777" w:rsidR="00B54349" w:rsidRPr="00B54349" w:rsidRDefault="00B54349" w:rsidP="00B54349">
      <w:pPr>
        <w:spacing w:after="100" w:afterAutospacing="1"/>
        <w:ind w:left="0" w:right="0"/>
      </w:pPr>
      <w:r w:rsidRPr="00B54349">
        <w:t>(A) Replicate the calculator outputs; and</w:t>
      </w:r>
    </w:p>
    <w:p w14:paraId="0F8C0E97" w14:textId="77777777" w:rsidR="00B54349" w:rsidRPr="00B54349" w:rsidRDefault="00B54349" w:rsidP="00B54349">
      <w:pPr>
        <w:spacing w:after="100" w:afterAutospacing="1"/>
        <w:ind w:left="0" w:right="0"/>
      </w:pPr>
      <w:r w:rsidRPr="00B54349">
        <w:t>(B) Verify the energy consumption and other inputs.</w:t>
      </w:r>
    </w:p>
    <w:p w14:paraId="0B186504" w14:textId="77777777" w:rsidR="00B54349" w:rsidRPr="00B54349" w:rsidRDefault="00B54349" w:rsidP="00B54349">
      <w:pPr>
        <w:spacing w:after="100" w:afterAutospacing="1"/>
        <w:ind w:left="0" w:right="0"/>
      </w:pPr>
      <w:r w:rsidRPr="00B54349">
        <w:t>(c) If DEQ has approved or denied the application for a carbon intensity, DEQ will notify the applicant of its determination.</w:t>
      </w:r>
    </w:p>
    <w:p w14:paraId="41E7F9BC" w14:textId="77777777" w:rsidR="00B54349" w:rsidRPr="00B54349" w:rsidDel="00E4651B" w:rsidRDefault="00B54349" w:rsidP="00B54349">
      <w:pPr>
        <w:spacing w:after="100" w:afterAutospacing="1"/>
        <w:ind w:left="0" w:right="0"/>
        <w:rPr>
          <w:del w:id="433" w:author="Bill Peters (ODEQ)" w:date="2018-06-29T15:17:00Z"/>
        </w:rPr>
      </w:pPr>
      <w:r w:rsidRPr="00B54349">
        <w:t>(d) DEQ may impose conditions in its approval of the carbon intensity. Conditions may include specific limitations, recordkeeping or reporting requirements,</w:t>
      </w:r>
      <w:ins w:id="434" w:author="Bill Peters (ODEQ)" w:date="2018-07-05T14:02:00Z">
        <w:r w:rsidR="00012450">
          <w:t xml:space="preserve"> adherence to</w:t>
        </w:r>
      </w:ins>
      <w:r w:rsidRPr="00B54349">
        <w:t xml:space="preserve"> </w:t>
      </w:r>
      <w:ins w:id="435" w:author="Bill Peters (ODEQ)" w:date="2018-06-29T15:17:00Z">
        <w:r w:rsidR="00E4651B">
          <w:t xml:space="preserve">protocols to assure carbon </w:t>
        </w:r>
      </w:ins>
      <w:ins w:id="436" w:author="Bill Peters (ODEQ)" w:date="2018-06-29T15:18:00Z">
        <w:r w:rsidR="00E4651B">
          <w:t>reduction</w:t>
        </w:r>
      </w:ins>
      <w:ins w:id="437" w:author="Bill Peters (ODEQ)" w:date="2018-06-29T15:17:00Z">
        <w:r w:rsidR="00E4651B">
          <w:t xml:space="preserve"> </w:t>
        </w:r>
      </w:ins>
      <w:ins w:id="438" w:author="Bill Peters (ODEQ)" w:date="2018-06-29T15:18:00Z">
        <w:r w:rsidR="00E4651B">
          <w:t xml:space="preserve">or sequestration claims, </w:t>
        </w:r>
      </w:ins>
      <w:r w:rsidRPr="00B54349">
        <w:t xml:space="preserve">or operational conditions that DEQ </w:t>
      </w:r>
      <w:r w:rsidRPr="00B54349">
        <w:lastRenderedPageBreak/>
        <w:t>determines should apply to assure the ongoing accuracy of the approved carbon intensity. Failure to meet those conditions may result in the carbon intensity approval being revoked.</w:t>
      </w:r>
      <w:ins w:id="439" w:author="Bill Peters (ODEQ)" w:date="2018-06-29T15:08:00Z">
        <w:r w:rsidR="00E4651B">
          <w:t xml:space="preserve"> </w:t>
        </w:r>
      </w:ins>
    </w:p>
    <w:p w14:paraId="7B646C5F" w14:textId="77777777" w:rsidR="00B54349" w:rsidRPr="00B54349" w:rsidRDefault="00B54349" w:rsidP="00B54349">
      <w:pPr>
        <w:spacing w:after="100" w:afterAutospacing="1"/>
        <w:ind w:left="0" w:right="0"/>
      </w:pPr>
      <w:r w:rsidRPr="00B54349">
        <w:t>(A) For applicants seeking a provisional pathway, DEQ will specify the conditions used to establish the pathway. The applicant:</w:t>
      </w:r>
    </w:p>
    <w:p w14:paraId="569E78DD" w14:textId="77777777" w:rsidR="00B54349" w:rsidRPr="00B54349" w:rsidRDefault="00B54349" w:rsidP="00B54349">
      <w:pPr>
        <w:spacing w:after="100" w:afterAutospacing="1"/>
        <w:ind w:left="0" w:right="0"/>
      </w:pPr>
      <w:r w:rsidRPr="00B54349">
        <w:t>(i) Shall submit copies of receipts for all energy purchases each calendar quarter until two full calendar years of commercial production receipts are submitted.; and</w:t>
      </w:r>
    </w:p>
    <w:p w14:paraId="188F95F9" w14:textId="77777777" w:rsidR="00B54349" w:rsidRPr="00B54349" w:rsidRDefault="00B54349" w:rsidP="00B54349">
      <w:pPr>
        <w:spacing w:after="100" w:afterAutospacing="1"/>
        <w:ind w:left="0" w:right="0"/>
      </w:pPr>
      <w:r w:rsidRPr="00B54349">
        <w:t>(ii) May generate provisional credits by submitting quarterly reports.</w:t>
      </w:r>
    </w:p>
    <w:p w14:paraId="57792335" w14:textId="77777777" w:rsidR="00B54349" w:rsidRPr="00B54349" w:rsidRDefault="00B54349" w:rsidP="00B54349">
      <w:pPr>
        <w:spacing w:after="100" w:afterAutospacing="1"/>
        <w:ind w:left="0" w:right="0"/>
      </w:pPr>
      <w:r w:rsidRPr="00B54349">
        <w:t>(B) For applicants employing co-processing at a petroleum refinery:</w:t>
      </w:r>
    </w:p>
    <w:p w14:paraId="5D489978" w14:textId="77777777" w:rsidR="00B54349" w:rsidRPr="00B54349" w:rsidRDefault="00B54349" w:rsidP="00B54349">
      <w:pPr>
        <w:spacing w:after="100" w:afterAutospacing="1"/>
        <w:ind w:left="0" w:right="0"/>
      </w:pPr>
      <w:r w:rsidRPr="00B54349">
        <w:t>(i) DEQ will specify the conditions regarding the quantities of biogenic feedstocks and the amount of energy and hydrogen used to establish the pathway; and</w:t>
      </w:r>
    </w:p>
    <w:p w14:paraId="45347C0A" w14:textId="65AF05FC" w:rsidR="00B54349" w:rsidRDefault="00B54349" w:rsidP="00B54349">
      <w:pPr>
        <w:spacing w:after="100" w:afterAutospacing="1"/>
        <w:ind w:left="0" w:right="0"/>
        <w:rPr>
          <w:ins w:id="440" w:author="Bill Peters (ODEQ)" w:date="2018-07-09T21:33:00Z"/>
        </w:rPr>
      </w:pPr>
      <w:r w:rsidRPr="00B54349">
        <w:t>(ii) The applicant shall submit to DEQ the quantities of biogenic feedstocks and the amount of energy and hydrogen used in each calendar quarter.</w:t>
      </w:r>
    </w:p>
    <w:p w14:paraId="068584CB" w14:textId="7E33F3CA" w:rsidR="00F943AC" w:rsidRPr="00B54349" w:rsidRDefault="00F943AC" w:rsidP="00F943AC">
      <w:pPr>
        <w:tabs>
          <w:tab w:val="center" w:pos="4500"/>
          <w:tab w:val="left" w:pos="4946"/>
        </w:tabs>
        <w:spacing w:after="100" w:afterAutospacing="1"/>
        <w:ind w:left="0" w:right="0"/>
      </w:pPr>
      <w:ins w:id="441" w:author="Bill Peters (ODEQ)" w:date="2018-07-09T21:33:00Z">
        <w:r>
          <w:t xml:space="preserve">(C) For CARB-approved </w:t>
        </w:r>
      </w:ins>
      <w:ins w:id="442" w:author="Bill Peters (ODEQ)" w:date="2018-07-09T21:34:00Z">
        <w:r>
          <w:t xml:space="preserve">fuel </w:t>
        </w:r>
      </w:ins>
      <w:ins w:id="443" w:author="Bill Peters (ODEQ)" w:date="2018-07-09T21:33:00Z">
        <w:r>
          <w:t>pathways</w:t>
        </w:r>
      </w:ins>
      <w:ins w:id="444" w:author="Bill Peters (ODEQ)" w:date="2018-07-09T21:34:00Z">
        <w:r>
          <w:t xml:space="preserve"> being approved for use in Oregon, if at any time the pathway’s approval is revoked</w:t>
        </w:r>
      </w:ins>
      <w:ins w:id="445" w:author="Bill Peters (ODEQ)" w:date="2018-07-09T21:35:00Z">
        <w:r w:rsidR="00A42EBA">
          <w:t xml:space="preserve"> </w:t>
        </w:r>
      </w:ins>
      <w:ins w:id="446" w:author="Bill Peters (ODEQ)" w:date="2018-07-09T21:34:00Z">
        <w:r w:rsidR="00361A86">
          <w:t>by CARB</w:t>
        </w:r>
        <w:r>
          <w:t xml:space="preserve"> then the pathway’s approval is also revoked</w:t>
        </w:r>
      </w:ins>
      <w:ins w:id="447" w:author="Bill Peters (ODEQ)" w:date="2018-07-09T21:35:00Z">
        <w:r w:rsidR="00A42EBA">
          <w:t xml:space="preserve"> </w:t>
        </w:r>
      </w:ins>
      <w:ins w:id="448" w:author="Bill Peters (ODEQ)" w:date="2018-07-09T21:34:00Z">
        <w:r>
          <w:t>in Oregon.</w:t>
        </w:r>
      </w:ins>
      <w:ins w:id="449" w:author="Bill Peters (ODEQ)" w:date="2018-07-10T09:57:00Z">
        <w:r w:rsidR="00A42EBA">
          <w:t xml:space="preserve"> If the pathway’s approval is modified by CARB then the fuel pathway holder has 14 days to notify DEQ of the change</w:t>
        </w:r>
      </w:ins>
      <w:ins w:id="450" w:author="Bill Peters (ODEQ)" w:date="2018-07-10T09:59:00Z">
        <w:r w:rsidR="00A42EBA">
          <w:t xml:space="preserve"> and provide any accompanying documentation</w:t>
        </w:r>
      </w:ins>
      <w:ins w:id="451" w:author="Bill Peters (ODEQ)" w:date="2018-07-10T09:57:00Z">
        <w:r w:rsidR="00A42EBA">
          <w:t>.</w:t>
        </w:r>
      </w:ins>
      <w:ins w:id="452" w:author="Bill Peters (ODEQ)" w:date="2018-07-10T09:59:00Z">
        <w:r w:rsidR="00A42EBA">
          <w:t xml:space="preserve"> Based on the underlying facts that led to the modification of the pathway</w:t>
        </w:r>
      </w:ins>
      <w:ins w:id="453" w:author="Bill Peters (ODEQ)" w:date="2018-07-10T10:00:00Z">
        <w:r w:rsidR="00A42EBA">
          <w:t>’s status,</w:t>
        </w:r>
      </w:ins>
      <w:ins w:id="454" w:author="Bill Peters (ODEQ)" w:date="2018-07-10T10:01:00Z">
        <w:r w:rsidR="00A42EBA">
          <w:t xml:space="preserve"> within 30 days</w:t>
        </w:r>
      </w:ins>
      <w:ins w:id="455" w:author="Bill Peters (ODEQ)" w:date="2018-07-10T10:00:00Z">
        <w:r w:rsidR="00A42EBA">
          <w:t xml:space="preserve"> DEQ may modify its approval, take no action, or revoke its approval and</w:t>
        </w:r>
      </w:ins>
      <w:ins w:id="456" w:author="Bill Peters (ODEQ)" w:date="2018-07-10T10:01:00Z">
        <w:r w:rsidR="00A42EBA">
          <w:t xml:space="preserve"> must</w:t>
        </w:r>
      </w:ins>
      <w:ins w:id="457" w:author="Bill Peters (ODEQ)" w:date="2018-07-10T10:00:00Z">
        <w:r w:rsidR="00A42EBA">
          <w:t xml:space="preserve"> provide the fuel pathway holder with a notice of its decision.</w:t>
        </w:r>
      </w:ins>
    </w:p>
    <w:p w14:paraId="0987779C" w14:textId="77777777" w:rsidR="00B54349" w:rsidRPr="00B54349" w:rsidRDefault="00B54349" w:rsidP="00B54349">
      <w:pPr>
        <w:spacing w:after="100" w:afterAutospacing="1"/>
        <w:ind w:left="0" w:right="0"/>
      </w:pPr>
      <w:r w:rsidRPr="00B54349">
        <w:t>(e) The producer of any fuel that has received a carbon intensity under section (9) must:</w:t>
      </w:r>
    </w:p>
    <w:p w14:paraId="2D044555" w14:textId="77777777" w:rsidR="00B54349" w:rsidRPr="00B54349" w:rsidRDefault="00B54349" w:rsidP="00B54349">
      <w:pPr>
        <w:spacing w:after="100" w:afterAutospacing="1"/>
        <w:ind w:left="0" w:right="0"/>
      </w:pPr>
      <w:r w:rsidRPr="00B54349">
        <w:t>(A) Register with the AFRS; and</w:t>
      </w:r>
    </w:p>
    <w:p w14:paraId="17E4A76C" w14:textId="77777777" w:rsidR="00B54349" w:rsidRPr="00B54349" w:rsidRDefault="00B54349" w:rsidP="00B54349">
      <w:pPr>
        <w:spacing w:after="100" w:afterAutospacing="1"/>
        <w:ind w:left="0" w:right="0"/>
      </w:pPr>
      <w:r w:rsidRPr="00B54349">
        <w:t>(B) Provide proof of delivery to Oregon through a physical pathway demonstration in the quarter in which the fuel is first reported in the CFP Online System.</w:t>
      </w:r>
    </w:p>
    <w:p w14:paraId="39F79009" w14:textId="77777777" w:rsidR="00B54349" w:rsidRPr="00B54349" w:rsidRDefault="00B54349" w:rsidP="00B54349">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695D6CC7" w14:textId="77777777" w:rsidR="00B54349" w:rsidRPr="00B54349" w:rsidRDefault="00B54349" w:rsidP="00B54349">
      <w:pPr>
        <w:spacing w:after="100" w:afterAutospacing="1"/>
        <w:ind w:left="0" w:right="0"/>
      </w:pPr>
      <w:r w:rsidRPr="00B54349">
        <w:t>(10) Completeness determination process.</w:t>
      </w:r>
    </w:p>
    <w:p w14:paraId="40230162" w14:textId="06EE38B0" w:rsidR="00B54349" w:rsidRPr="00B54349" w:rsidRDefault="00B54349" w:rsidP="00B54349">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19F8E671" w14:textId="77777777" w:rsidR="00B54349" w:rsidRPr="00B54349" w:rsidRDefault="00B54349" w:rsidP="00B54349">
      <w:pPr>
        <w:spacing w:after="100" w:afterAutospacing="1"/>
        <w:ind w:left="0" w:right="0"/>
      </w:pPr>
      <w:r w:rsidRPr="00B54349">
        <w:t>(b) If DEQ determines the proposal is complete, DEQ will notify the applicant in writing of the completeness determination.</w:t>
      </w:r>
    </w:p>
    <w:p w14:paraId="7CAD4EB8" w14:textId="3EDBBD47" w:rsidR="00B54349" w:rsidRPr="00B54349" w:rsidRDefault="00B54349" w:rsidP="00B54349">
      <w:pPr>
        <w:spacing w:after="100" w:afterAutospacing="1"/>
        <w:ind w:left="0" w:right="0"/>
      </w:pPr>
      <w:r w:rsidRPr="00B54349">
        <w:lastRenderedPageBreak/>
        <w:t>(c) If DEQ determines the proposal is incomplete, DEQ will notify the applicant of the deficiencies. The applicant has 30 calendar days to address the deficiencies or DEQ will deny the application.</w:t>
      </w:r>
      <w:ins w:id="458" w:author="Bill Peters (ODEQ)" w:date="2018-07-05T14:17:00Z">
        <w:r w:rsidR="00D64CBD">
          <w:t xml:space="preserve"> Upon request, DEQ may grant an extension </w:t>
        </w:r>
      </w:ins>
      <w:ins w:id="459" w:author="Bill Peters (ODEQ)" w:date="2018-07-05T14:18:00Z">
        <w:r w:rsidR="00D64CBD">
          <w:t>of up to 30 additional days.</w:t>
        </w:r>
      </w:ins>
    </w:p>
    <w:p w14:paraId="1FB1E899" w14:textId="58A97026" w:rsidR="00B54349" w:rsidRPr="00B54349" w:rsidRDefault="00B54349" w:rsidP="00B54349">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073503E3" w14:textId="77777777" w:rsidR="00B54349" w:rsidRPr="00B54349" w:rsidRDefault="00964A4A" w:rsidP="00B54349">
      <w:pPr>
        <w:spacing w:after="100" w:afterAutospacing="1"/>
        <w:ind w:left="0" w:right="0"/>
      </w:pPr>
      <w:ins w:id="46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1"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36"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8-2012, f. &amp; cert. ef. 12-11-12</w:t>
      </w:r>
    </w:p>
    <w:p w14:paraId="17E2C7D3" w14:textId="77777777" w:rsidR="00B54349" w:rsidRPr="00B54349" w:rsidRDefault="006C2A10" w:rsidP="00B54349">
      <w:pPr>
        <w:spacing w:after="100" w:afterAutospacing="1"/>
        <w:ind w:left="0" w:right="0"/>
      </w:pPr>
      <w:hyperlink r:id="rId37" w:history="1">
        <w:r w:rsidR="00B54349" w:rsidRPr="00B54349">
          <w:rPr>
            <w:rStyle w:val="Hyperlink"/>
            <w:b/>
            <w:bCs/>
          </w:rPr>
          <w:t>340-253-0470</w:t>
        </w:r>
      </w:hyperlink>
      <w:r w:rsidR="00B54349" w:rsidRPr="00B54349">
        <w:br/>
      </w:r>
      <w:r w:rsidR="00B54349" w:rsidRPr="00B54349">
        <w:rPr>
          <w:b/>
          <w:bCs/>
        </w:rPr>
        <w:t>Determining the Carbon Intensity of Electricity</w:t>
      </w:r>
    </w:p>
    <w:p w14:paraId="7218B181" w14:textId="77777777" w:rsidR="00B54349" w:rsidRPr="00B54349" w:rsidRDefault="00B54349" w:rsidP="00B54349">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385EA97C" w14:textId="77777777" w:rsidR="00B54349" w:rsidRPr="00B54349" w:rsidRDefault="00B54349" w:rsidP="00B54349">
      <w:pPr>
        <w:spacing w:after="100" w:afterAutospacing="1"/>
        <w:ind w:left="0" w:right="0"/>
      </w:pPr>
      <w:r w:rsidRPr="00B54349">
        <w:t>(a) No later than December 31 of each year, DEQ will:</w:t>
      </w:r>
    </w:p>
    <w:p w14:paraId="2298CB32" w14:textId="77777777" w:rsidR="00B54349" w:rsidRPr="00B54349" w:rsidRDefault="00B54349" w:rsidP="00B54349">
      <w:pPr>
        <w:spacing w:after="100" w:afterAutospacing="1"/>
        <w:ind w:left="0" w:right="0"/>
      </w:pPr>
      <w:r w:rsidRPr="00B54349">
        <w:t>(A) Post the updated statewide electricity mix carbon intensity for the next year on the DEQ webpage;</w:t>
      </w:r>
    </w:p>
    <w:p w14:paraId="5AB80C23" w14:textId="77777777" w:rsidR="00B54349" w:rsidRPr="00B54349" w:rsidRDefault="00B54349" w:rsidP="00B54349">
      <w:pPr>
        <w:spacing w:after="100" w:afterAutospacing="1"/>
        <w:ind w:left="0" w:right="0"/>
      </w:pPr>
      <w:r w:rsidRPr="00B54349">
        <w:t>(B) Post the updated utility-specific carbon intensities for the next year on the DEQ webpage; and</w:t>
      </w:r>
    </w:p>
    <w:p w14:paraId="61B685C9" w14:textId="77777777" w:rsidR="00B54349" w:rsidRPr="00B54349" w:rsidRDefault="00B54349" w:rsidP="00B54349">
      <w:pPr>
        <w:spacing w:after="100" w:afterAutospacing="1"/>
        <w:ind w:left="0" w:right="0"/>
      </w:pPr>
      <w:r w:rsidRPr="00B54349">
        <w:t>(C) Add the new fuel pathway codes to the CFP Online System effective for Q1 reporting for the next year.</w:t>
      </w:r>
    </w:p>
    <w:p w14:paraId="32375F84" w14:textId="77777777" w:rsidR="00B54349" w:rsidRPr="00B54349" w:rsidRDefault="00B54349" w:rsidP="00B54349">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1580939" w14:textId="77777777" w:rsidR="00B54349" w:rsidRPr="00B54349" w:rsidRDefault="00B54349" w:rsidP="00B54349">
      <w:pPr>
        <w:spacing w:after="100" w:afterAutospacing="1"/>
        <w:ind w:left="0" w:right="0"/>
      </w:pPr>
      <w:r w:rsidRPr="00B54349">
        <w:lastRenderedPageBreak/>
        <w:t>(a) The carbon intensity will be calculated by using the carbon intensity of electricity over the most recent five years and determining the average of the five values.</w:t>
      </w:r>
    </w:p>
    <w:p w14:paraId="79668102" w14:textId="77777777" w:rsidR="00B54349" w:rsidRPr="00B54349" w:rsidRDefault="00B54349" w:rsidP="00B54349">
      <w:pPr>
        <w:spacing w:after="100" w:afterAutospacing="1"/>
        <w:ind w:left="0" w:right="0"/>
      </w:pPr>
      <w:r w:rsidRPr="00B54349">
        <w:t>(b) Once DEQ has calculated a utility-specific carbon intensity, DEQ will propose its draft carbon intensity to the utility.</w:t>
      </w:r>
    </w:p>
    <w:p w14:paraId="6C70177E" w14:textId="77777777" w:rsidR="00B54349" w:rsidRPr="00B54349" w:rsidRDefault="00B54349" w:rsidP="00B54349">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23424106" w14:textId="77777777" w:rsidR="00B54349" w:rsidRPr="00B54349" w:rsidRDefault="00B54349" w:rsidP="00B54349">
      <w:pPr>
        <w:spacing w:after="100" w:afterAutospacing="1"/>
        <w:ind w:left="0" w:right="0"/>
      </w:pPr>
      <w:r w:rsidRPr="00B54349">
        <w:t>(B) If the utility agrees with DEQ’s proposed carbon intensity, then the draft carbon intensity is made final and approved.</w:t>
      </w:r>
    </w:p>
    <w:p w14:paraId="3FC54D95" w14:textId="77777777" w:rsidR="00B54349" w:rsidRPr="00B54349" w:rsidRDefault="00B54349" w:rsidP="00B54349">
      <w:pPr>
        <w:spacing w:after="100" w:afterAutospacing="1"/>
        <w:ind w:left="0" w:right="0"/>
      </w:pPr>
      <w:r w:rsidRPr="00B54349">
        <w:t>(C) If the utility fails to submit a timely objection to the calculation, then the draft carbon intensity is made final and approved.</w:t>
      </w:r>
    </w:p>
    <w:p w14:paraId="0F3E3522" w14:textId="77777777" w:rsidR="00B54349" w:rsidRPr="00B54349" w:rsidRDefault="00B54349" w:rsidP="00B54349">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60891152" w14:textId="77777777" w:rsidR="00B54349" w:rsidRPr="00B54349" w:rsidRDefault="00B54349" w:rsidP="00B54349">
      <w:pPr>
        <w:spacing w:after="100" w:afterAutospacing="1"/>
        <w:ind w:left="0" w:right="0"/>
      </w:pPr>
      <w:r w:rsidRPr="00B54349">
        <w:t>(3) For on-site generation of electricity using renewable generation systems such as solar or wind, applicants must document that:</w:t>
      </w:r>
    </w:p>
    <w:p w14:paraId="056A6AEF" w14:textId="77777777" w:rsidR="00B54349" w:rsidRPr="00B54349" w:rsidRDefault="00B54349" w:rsidP="00B54349">
      <w:pPr>
        <w:spacing w:after="100" w:afterAutospacing="1"/>
        <w:ind w:left="0" w:right="0"/>
      </w:pPr>
      <w:r w:rsidRPr="00B54349">
        <w:t>(a) The renewable generation system is on-site or directly connected to the electric vehicle chargers;</w:t>
      </w:r>
    </w:p>
    <w:p w14:paraId="5E94F4C4" w14:textId="3E590C77" w:rsidR="00B54349" w:rsidRPr="00B54349" w:rsidRDefault="00B54349" w:rsidP="00B54349">
      <w:pPr>
        <w:spacing w:after="100" w:afterAutospacing="1"/>
        <w:ind w:left="0" w:right="0"/>
      </w:pPr>
      <w:r w:rsidRPr="00B54349">
        <w:t xml:space="preserve">(b) The fuel pathway codes listed in Tables 3 </w:t>
      </w:r>
      <w:del w:id="462" w:author="Bill Peters (ODEQ)" w:date="2018-07-10T10:04:00Z">
        <w:r w:rsidRPr="00B54349" w:rsidDel="004E34C2">
          <w:delText>and 4</w:delText>
        </w:r>
      </w:del>
      <w:r w:rsidRPr="00B54349">
        <w:t xml:space="preserve"> under OAR 340-253-8030 </w:t>
      </w:r>
      <w:del w:id="463"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137EE7E9" w14:textId="77777777" w:rsidR="00B54349" w:rsidRPr="00B54349" w:rsidRDefault="00B54349" w:rsidP="00B54349">
      <w:pPr>
        <w:spacing w:after="100" w:afterAutospacing="1"/>
        <w:ind w:left="0" w:right="0"/>
      </w:pPr>
      <w:r w:rsidRPr="00B54349">
        <w:t>(c) Any grid electricity dispensed from the charger must be reported separately under the statewide electricity mix or utility-specific fuel pathway codes; and</w:t>
      </w:r>
    </w:p>
    <w:p w14:paraId="06938DEB" w14:textId="77777777" w:rsidR="00B54349" w:rsidRPr="00B54349" w:rsidRDefault="00B54349" w:rsidP="00B54349">
      <w:pPr>
        <w:spacing w:after="100" w:afterAutospacing="1"/>
        <w:ind w:left="0" w:right="0"/>
      </w:pPr>
      <w:r w:rsidRPr="00B54349">
        <w:t xml:space="preserve">(d) RECs are not generated from the renewable generation system or, if they are, then an equal number of RECs generated from that facility </w:t>
      </w:r>
      <w:ins w:id="464" w:author="Bill Peters (ODEQ)" w:date="2018-07-05T14:03:00Z">
        <w:r w:rsidR="00E475B3">
          <w:t xml:space="preserve">to the number of MWh reported in the CFP online system </w:t>
        </w:r>
      </w:ins>
      <w:ins w:id="465" w:author="Bill Peters (ODEQ)" w:date="2018-07-05T14:04:00Z">
        <w:r w:rsidR="00E475B3">
          <w:t xml:space="preserve">from that facility </w:t>
        </w:r>
      </w:ins>
      <w:r w:rsidRPr="00B54349">
        <w:t>must be retired in the REC tracking system.</w:t>
      </w:r>
    </w:p>
    <w:p w14:paraId="65B833A8" w14:textId="77777777" w:rsidR="00B54349" w:rsidRPr="00B54349" w:rsidRDefault="00964A4A" w:rsidP="00B54349">
      <w:pPr>
        <w:spacing w:after="100" w:afterAutospacing="1"/>
        <w:ind w:left="0" w:right="0"/>
      </w:pPr>
      <w:ins w:id="46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7"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lastRenderedPageBreak/>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38" w:history="1">
        <w:r w:rsidR="00B54349" w:rsidRPr="00B54349">
          <w:rPr>
            <w:rStyle w:val="Hyperlink"/>
          </w:rPr>
          <w:t>DEQ 27-2017, adopt filed 11/17/2017, effective 11/17/2017</w:t>
        </w:r>
      </w:hyperlink>
    </w:p>
    <w:p w14:paraId="66A29237" w14:textId="77777777" w:rsidR="00B54349" w:rsidRPr="00B54349" w:rsidRDefault="006C2A10" w:rsidP="00B54349">
      <w:pPr>
        <w:spacing w:after="100" w:afterAutospacing="1"/>
        <w:ind w:left="0" w:right="0"/>
      </w:pPr>
      <w:hyperlink r:id="rId39" w:history="1">
        <w:r w:rsidR="00B54349" w:rsidRPr="00B54349">
          <w:rPr>
            <w:rStyle w:val="Hyperlink"/>
            <w:b/>
            <w:bCs/>
          </w:rPr>
          <w:t>340-253-0500</w:t>
        </w:r>
      </w:hyperlink>
      <w:r w:rsidR="00B54349" w:rsidRPr="00B54349">
        <w:br/>
      </w:r>
      <w:r w:rsidR="00B54349" w:rsidRPr="00B54349">
        <w:rPr>
          <w:b/>
          <w:bCs/>
        </w:rPr>
        <w:t>Registration</w:t>
      </w:r>
    </w:p>
    <w:p w14:paraId="05D02E30" w14:textId="77777777" w:rsidR="00B54349" w:rsidRPr="00B54349" w:rsidRDefault="00B54349" w:rsidP="00B54349">
      <w:pPr>
        <w:spacing w:after="100" w:afterAutospacing="1"/>
        <w:ind w:left="0" w:right="0"/>
      </w:pPr>
      <w:r w:rsidRPr="00B54349">
        <w:t>(1) Registering as a regulated party, credit generator, or aggregator.</w:t>
      </w:r>
    </w:p>
    <w:p w14:paraId="1E8891A0" w14:textId="77777777" w:rsidR="00B54349" w:rsidRPr="00B54349" w:rsidRDefault="00B54349" w:rsidP="00B54349">
      <w:pPr>
        <w:spacing w:after="100" w:afterAutospacing="1"/>
        <w:ind w:left="0" w:right="0"/>
      </w:pPr>
      <w:r w:rsidRPr="00B54349">
        <w:t>(a) To register as a regulated party, credit generator, or aggregator, the following information must be included in a registration application and approved by DEQ:</w:t>
      </w:r>
    </w:p>
    <w:p w14:paraId="784764B7" w14:textId="77777777" w:rsidR="00B54349" w:rsidRPr="00B54349" w:rsidRDefault="00B54349" w:rsidP="00B54349">
      <w:pPr>
        <w:spacing w:after="100" w:afterAutospacing="1"/>
        <w:ind w:left="0" w:right="0"/>
      </w:pPr>
      <w:r w:rsidRPr="00B54349">
        <w:t>(A) Company identification, including physical and mailing addresses, phone numbers, e-mail addresses, contact names, and EPA RFS identification numbers;</w:t>
      </w:r>
    </w:p>
    <w:p w14:paraId="65EFA628" w14:textId="77777777" w:rsidR="00B54349" w:rsidRPr="00B54349" w:rsidRDefault="00B54349" w:rsidP="00B54349">
      <w:pPr>
        <w:spacing w:after="100" w:afterAutospacing="1"/>
        <w:ind w:left="0" w:right="0"/>
      </w:pPr>
      <w:r w:rsidRPr="00B54349">
        <w:t>(B) The status of the registrant as a producer, importer of blendstocks, small importer of finished fuels, large importer of finished fuels, credit generator, or aggregator;</w:t>
      </w:r>
    </w:p>
    <w:p w14:paraId="35C6391A" w14:textId="77777777" w:rsidR="00B54349" w:rsidRPr="00B54349" w:rsidRDefault="00B54349" w:rsidP="00B54349">
      <w:pPr>
        <w:spacing w:after="100" w:afterAutospacing="1"/>
        <w:ind w:left="0" w:right="0"/>
      </w:pPr>
      <w:r w:rsidRPr="00B54349">
        <w:t>(C) The category of each transportation fuel that the company or organization will be producing, importing, or dispensing for use in Oregon;</w:t>
      </w:r>
    </w:p>
    <w:p w14:paraId="10897BDB" w14:textId="77777777" w:rsidR="00B54349" w:rsidRPr="00B54349" w:rsidRDefault="00B54349" w:rsidP="00B54349">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5613922" w14:textId="77777777" w:rsidR="00B54349" w:rsidRPr="00B54349" w:rsidRDefault="00B54349" w:rsidP="00B54349">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7DD98625" w14:textId="77777777" w:rsidR="00B54349" w:rsidRPr="00B54349" w:rsidRDefault="00B54349" w:rsidP="00B54349">
      <w:pPr>
        <w:spacing w:after="100" w:afterAutospacing="1"/>
        <w:ind w:left="0" w:right="0"/>
      </w:pPr>
      <w:r w:rsidRPr="00B54349">
        <w:t>(F) For registrants that are also electric utilities, whether they want to:</w:t>
      </w:r>
    </w:p>
    <w:p w14:paraId="1CFC2D82" w14:textId="77777777" w:rsidR="00B54349" w:rsidRPr="00B54349" w:rsidRDefault="00B54349" w:rsidP="00B54349">
      <w:pPr>
        <w:spacing w:after="100" w:afterAutospacing="1"/>
        <w:ind w:left="0" w:right="0"/>
      </w:pPr>
      <w:r w:rsidRPr="00B54349">
        <w:t>(i) Aggregate the residential electric credits in their service territory under OAR 340-253-0330(2) or (3); or</w:t>
      </w:r>
    </w:p>
    <w:p w14:paraId="116A95A4" w14:textId="77777777" w:rsidR="00B54349" w:rsidRPr="00B54349" w:rsidRDefault="00B54349" w:rsidP="00B54349">
      <w:pPr>
        <w:spacing w:after="100" w:afterAutospacing="1"/>
        <w:ind w:left="0" w:right="0"/>
      </w:pPr>
      <w:r w:rsidRPr="00B54349">
        <w:t>(ii) Designate an aggregator to act on their behalf under OAR 340-253-0330(2) or (3); and</w:t>
      </w:r>
    </w:p>
    <w:p w14:paraId="40FB7E02" w14:textId="77777777" w:rsidR="00B54349" w:rsidRPr="00B54349" w:rsidRDefault="00B54349" w:rsidP="00B54349">
      <w:pPr>
        <w:spacing w:after="100" w:afterAutospacing="1"/>
        <w:ind w:left="0" w:right="0"/>
      </w:pPr>
      <w:r w:rsidRPr="00B54349">
        <w:t>(iii) Obtain a utility-specific carbon intensity under OAR 340-253-0400;</w:t>
      </w:r>
    </w:p>
    <w:p w14:paraId="0B1DECDE" w14:textId="77777777" w:rsidR="00B54349" w:rsidRPr="00B54349" w:rsidRDefault="00B54349" w:rsidP="00B54349">
      <w:pPr>
        <w:spacing w:after="100" w:afterAutospacing="1"/>
        <w:ind w:left="0" w:right="0"/>
      </w:pPr>
      <w:r w:rsidRPr="00B54349">
        <w:t>(G) Any other information requested by DEQ related to registration.</w:t>
      </w:r>
    </w:p>
    <w:p w14:paraId="1614C7D5" w14:textId="77777777" w:rsidR="00B54349" w:rsidRPr="00B54349" w:rsidRDefault="00B54349" w:rsidP="00B54349">
      <w:pPr>
        <w:spacing w:after="100" w:afterAutospacing="1"/>
        <w:ind w:left="0" w:right="0"/>
      </w:pPr>
      <w:r w:rsidRPr="00B54349">
        <w:t>(b) After DEQ approves the registration application, the regulated party, credit generator, or aggregator must establish an account in the CFP Online System.</w:t>
      </w:r>
    </w:p>
    <w:p w14:paraId="3642FF49" w14:textId="77777777" w:rsidR="00B54349" w:rsidRPr="00B54349" w:rsidRDefault="00B54349" w:rsidP="00B54349">
      <w:pPr>
        <w:spacing w:after="100" w:afterAutospacing="1"/>
        <w:ind w:left="0" w:right="0"/>
      </w:pPr>
      <w:r w:rsidRPr="00B54349">
        <w:t>(c) Modifications to the registration.</w:t>
      </w:r>
    </w:p>
    <w:p w14:paraId="4348633E" w14:textId="77777777" w:rsidR="00B54349" w:rsidRPr="00B54349" w:rsidRDefault="00B54349" w:rsidP="00B54349">
      <w:pPr>
        <w:spacing w:after="100" w:afterAutospacing="1"/>
        <w:ind w:left="0" w:right="0"/>
      </w:pPr>
      <w:r w:rsidRPr="00B54349">
        <w:lastRenderedPageBreak/>
        <w:t>(A) The registrant must submit an amended registration to DEQ within 30 days of any change occurring to information described in section (1).</w:t>
      </w:r>
    </w:p>
    <w:p w14:paraId="4B14258D" w14:textId="77777777" w:rsidR="00B54349" w:rsidRPr="00B54349" w:rsidRDefault="00B54349" w:rsidP="00B54349">
      <w:pPr>
        <w:spacing w:after="100" w:afterAutospacing="1"/>
        <w:ind w:left="0" w:right="0"/>
      </w:pPr>
      <w:r w:rsidRPr="00B54349">
        <w:t>(B) DEQ may require a registrant to submit an amended registration based on new information DEQ receives.</w:t>
      </w:r>
    </w:p>
    <w:p w14:paraId="5EF17EDE" w14:textId="77777777" w:rsidR="00B54349" w:rsidRPr="00B54349" w:rsidRDefault="00B54349" w:rsidP="00B54349">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719CF305" w14:textId="77777777" w:rsidR="00B54349" w:rsidRPr="00B54349" w:rsidRDefault="00B54349" w:rsidP="00B54349">
      <w:pPr>
        <w:spacing w:after="100" w:afterAutospacing="1"/>
        <w:ind w:left="0" w:right="0"/>
      </w:pPr>
      <w:r w:rsidRPr="00B54349">
        <w:t>(d) Cancellation of the registration.</w:t>
      </w:r>
    </w:p>
    <w:p w14:paraId="2D2407FF" w14:textId="77777777" w:rsidR="00B54349" w:rsidRPr="00B54349" w:rsidRDefault="00B54349" w:rsidP="00B54349">
      <w:pPr>
        <w:spacing w:after="100" w:afterAutospacing="1"/>
        <w:ind w:left="0" w:right="0"/>
      </w:pPr>
      <w:r w:rsidRPr="00B54349">
        <w:t>(A) A regulated party, credit generator, or aggregator must cancel its registration if it is:</w:t>
      </w:r>
    </w:p>
    <w:p w14:paraId="5A537ACE" w14:textId="77777777" w:rsidR="00B54349" w:rsidRPr="00B54349" w:rsidRDefault="00B54349" w:rsidP="00B54349">
      <w:pPr>
        <w:spacing w:after="100" w:afterAutospacing="1"/>
        <w:ind w:left="0" w:right="0"/>
      </w:pPr>
      <w:r w:rsidRPr="00B54349">
        <w:t>(i) A regulated party that no longer meets the applicability of the program under OAR 340-253-0100(1); or</w:t>
      </w:r>
    </w:p>
    <w:p w14:paraId="4F9B2161" w14:textId="77777777" w:rsidR="00B54349" w:rsidRPr="00B54349" w:rsidRDefault="00B54349" w:rsidP="00B54349">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0D5C5956" w14:textId="77777777" w:rsidR="00B54349" w:rsidRPr="00B54349" w:rsidRDefault="00B54349" w:rsidP="00B54349">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2ADBFC94" w14:textId="77777777" w:rsidR="00B54349" w:rsidRPr="00B54349" w:rsidRDefault="00B54349" w:rsidP="00B54349">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475866B" w14:textId="77777777" w:rsidR="00B54349" w:rsidRPr="00B54349" w:rsidRDefault="00B54349" w:rsidP="00B54349">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3BB289BE" w14:textId="77777777" w:rsidR="00B54349" w:rsidRPr="00B54349" w:rsidRDefault="00B54349" w:rsidP="00B54349">
      <w:pPr>
        <w:spacing w:after="100" w:afterAutospacing="1"/>
        <w:ind w:left="0" w:right="0"/>
      </w:pPr>
      <w:r w:rsidRPr="00B54349">
        <w:t>(2) Registering as a fuel producer.</w:t>
      </w:r>
    </w:p>
    <w:p w14:paraId="4B5B13D1" w14:textId="77777777" w:rsidR="00B54349" w:rsidRPr="00B54349" w:rsidRDefault="00B54349" w:rsidP="00B54349">
      <w:pPr>
        <w:spacing w:after="100" w:afterAutospacing="1"/>
        <w:ind w:left="0" w:right="0"/>
      </w:pPr>
      <w:r w:rsidRPr="00B54349">
        <w:t>(a) To register as a fuel producer in the CFP Online System, the following information must be included in the AFRS Account Administrator Designation application and approved by DEQ:</w:t>
      </w:r>
    </w:p>
    <w:p w14:paraId="001411F2" w14:textId="77777777" w:rsidR="00B54349" w:rsidRPr="00B54349" w:rsidRDefault="00B54349" w:rsidP="00B54349">
      <w:pPr>
        <w:spacing w:after="100" w:afterAutospacing="1"/>
        <w:ind w:left="0" w:right="0"/>
      </w:pPr>
      <w:r w:rsidRPr="00B54349">
        <w:t>(i) Company identification, including physical and mailing addresses, phone numbers, e-mail addresses, contact names, and EPA RFS identification numbers;</w:t>
      </w:r>
    </w:p>
    <w:p w14:paraId="1D011C4D" w14:textId="77777777" w:rsidR="00B54349" w:rsidRPr="00B54349" w:rsidRDefault="00B54349" w:rsidP="00B54349">
      <w:pPr>
        <w:spacing w:after="100" w:afterAutospacing="1"/>
        <w:ind w:left="0" w:right="0"/>
      </w:pPr>
      <w:r w:rsidRPr="00B54349">
        <w:t>(ii) Any other information requested by DEQ related to registration.</w:t>
      </w:r>
    </w:p>
    <w:p w14:paraId="4EA76FF8" w14:textId="77777777" w:rsidR="00B54349" w:rsidRPr="00B54349" w:rsidRDefault="00B54349" w:rsidP="00B54349">
      <w:pPr>
        <w:spacing w:after="100" w:afterAutospacing="1"/>
        <w:ind w:left="0" w:right="0"/>
      </w:pPr>
      <w:r w:rsidRPr="00B54349">
        <w:t>(b) DEQ will review the registration application for completeness and validity.</w:t>
      </w:r>
    </w:p>
    <w:p w14:paraId="087F54D7" w14:textId="06CE2A87" w:rsidR="00B54349" w:rsidRPr="00B54349" w:rsidRDefault="00B54349" w:rsidP="00B54349">
      <w:pPr>
        <w:spacing w:after="100" w:afterAutospacing="1"/>
        <w:ind w:left="0" w:right="0"/>
      </w:pPr>
      <w:r w:rsidRPr="00B54349">
        <w:lastRenderedPageBreak/>
        <w:t xml:space="preserve">(c) Upon registration approval by DEQ, the fuel producer must establish an account in the </w:t>
      </w:r>
      <w:del w:id="468" w:author="Bill Peters (ODEQ)" w:date="2018-07-05T16:02:00Z">
        <w:r w:rsidRPr="00B54349" w:rsidDel="00830B64">
          <w:delText xml:space="preserve">AFRS </w:delText>
        </w:r>
      </w:del>
      <w:ins w:id="469" w:author="Bill Peters (ODEQ)" w:date="2018-07-05T16:02:00Z">
        <w:r w:rsidR="00830B64">
          <w:t>AFP</w:t>
        </w:r>
        <w:r w:rsidR="00830B64" w:rsidRPr="00B54349">
          <w:t xml:space="preserve"> </w:t>
        </w:r>
      </w:ins>
      <w:r w:rsidRPr="00B54349">
        <w:t>portion of the CFP Online System</w:t>
      </w:r>
      <w:ins w:id="470" w:author="Bill Peters (ODEQ)" w:date="2018-07-05T16:04:00Z">
        <w:r w:rsidR="00830B64">
          <w:t xml:space="preserve"> and comply with the requirements of this division and any conditions placed upon the fuel pathway codes that it is the holder of</w:t>
        </w:r>
      </w:ins>
      <w:r w:rsidRPr="00B54349">
        <w:t>.</w:t>
      </w:r>
    </w:p>
    <w:p w14:paraId="17E6641F" w14:textId="77777777" w:rsidR="00B54349" w:rsidRPr="00B54349" w:rsidRDefault="00964A4A" w:rsidP="00B54349">
      <w:pPr>
        <w:spacing w:after="100" w:afterAutospacing="1"/>
        <w:ind w:left="0" w:right="0"/>
      </w:pPr>
      <w:ins w:id="47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72"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0"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8-2014, f. &amp; cert. ef. 6-26-14</w:t>
      </w:r>
      <w:r w:rsidR="00B54349" w:rsidRPr="00B54349">
        <w:br/>
        <w:t>DEQ 15-2013(Temp), f. 12-20-13, cert. ef. 1-1-14 thru 6-30-14</w:t>
      </w:r>
      <w:r w:rsidR="00B54349" w:rsidRPr="00B54349">
        <w:br/>
        <w:t>DEQ 8-2012, f. &amp; cert. ef. 12-11-12</w:t>
      </w:r>
    </w:p>
    <w:p w14:paraId="7C9BAC96" w14:textId="77777777" w:rsidR="00B54349" w:rsidRPr="00B54349" w:rsidRDefault="006C2A10" w:rsidP="00B54349">
      <w:pPr>
        <w:spacing w:after="100" w:afterAutospacing="1"/>
        <w:ind w:left="0" w:right="0"/>
      </w:pPr>
      <w:hyperlink r:id="rId41" w:history="1">
        <w:r w:rsidR="00B54349" w:rsidRPr="00B54349">
          <w:rPr>
            <w:rStyle w:val="Hyperlink"/>
            <w:b/>
            <w:bCs/>
          </w:rPr>
          <w:t>340-253-0600</w:t>
        </w:r>
      </w:hyperlink>
      <w:r w:rsidR="00B54349" w:rsidRPr="00B54349">
        <w:br/>
      </w:r>
      <w:r w:rsidR="00B54349" w:rsidRPr="00B54349">
        <w:rPr>
          <w:b/>
          <w:bCs/>
        </w:rPr>
        <w:t>Records</w:t>
      </w:r>
    </w:p>
    <w:p w14:paraId="7B38E096" w14:textId="77777777" w:rsidR="00B54349" w:rsidRPr="00B54349" w:rsidRDefault="00B54349" w:rsidP="00B54349">
      <w:pPr>
        <w:spacing w:after="100" w:afterAutospacing="1"/>
        <w:ind w:left="0" w:right="0"/>
      </w:pPr>
      <w:r w:rsidRPr="00B54349">
        <w:t>(1) Records Retention. Regulated parties, credit generators, and aggregators must retain the following records for at least 5 years:</w:t>
      </w:r>
    </w:p>
    <w:p w14:paraId="500CE27D" w14:textId="77777777" w:rsidR="00B54349" w:rsidRPr="00B54349" w:rsidRDefault="00B54349" w:rsidP="00B54349">
      <w:pPr>
        <w:spacing w:after="100" w:afterAutospacing="1"/>
        <w:ind w:left="0" w:right="0"/>
      </w:pPr>
      <w:r w:rsidRPr="00B54349">
        <w:t>(a) Product transfer documents as described in section (2);</w:t>
      </w:r>
    </w:p>
    <w:p w14:paraId="1959A2F7" w14:textId="77777777" w:rsidR="00B54349" w:rsidRPr="00B54349" w:rsidRDefault="00B54349" w:rsidP="00B54349">
      <w:pPr>
        <w:spacing w:after="100" w:afterAutospacing="1"/>
        <w:ind w:left="0" w:right="0"/>
      </w:pPr>
      <w:r w:rsidRPr="00B54349">
        <w:t>(b) Records related to obtaining a carbon intensity described in OAR 340-253-0450;</w:t>
      </w:r>
    </w:p>
    <w:p w14:paraId="1ECD9122" w14:textId="77777777" w:rsidR="00B54349" w:rsidRPr="00B54349" w:rsidRDefault="00B54349" w:rsidP="00B54349">
      <w:pPr>
        <w:spacing w:after="100" w:afterAutospacing="1"/>
        <w:ind w:left="0" w:right="0"/>
      </w:pPr>
      <w:r w:rsidRPr="00B54349">
        <w:t>(c) Copies of all data and reports submitted to DEQ;</w:t>
      </w:r>
    </w:p>
    <w:p w14:paraId="4F45900E" w14:textId="77777777" w:rsidR="00B54349" w:rsidRPr="00B54349" w:rsidRDefault="00B54349" w:rsidP="00B54349">
      <w:pPr>
        <w:spacing w:after="100" w:afterAutospacing="1"/>
        <w:ind w:left="0" w:right="0"/>
      </w:pPr>
      <w:r w:rsidRPr="00B54349">
        <w:t>(d) Records related to each fuel transaction; and</w:t>
      </w:r>
    </w:p>
    <w:p w14:paraId="3AB44699" w14:textId="77777777" w:rsidR="00B54349" w:rsidRPr="00B54349" w:rsidRDefault="00B54349" w:rsidP="00B54349">
      <w:pPr>
        <w:spacing w:after="100" w:afterAutospacing="1"/>
        <w:ind w:left="0" w:right="0"/>
      </w:pPr>
      <w:r w:rsidRPr="00B54349">
        <w:t>(e) Records used for compliance or credit calculations.</w:t>
      </w:r>
    </w:p>
    <w:p w14:paraId="3105296F" w14:textId="77777777" w:rsidR="00B54349" w:rsidRPr="00B54349" w:rsidRDefault="00B54349" w:rsidP="00B54349">
      <w:pPr>
        <w:spacing w:after="100" w:afterAutospacing="1"/>
        <w:ind w:left="0" w:right="0"/>
      </w:pPr>
      <w:r w:rsidRPr="00B54349">
        <w:t>(2) Documenting Fuel Transactions. A product transfer document must prominently state the information specified below.</w:t>
      </w:r>
    </w:p>
    <w:p w14:paraId="2E13569A" w14:textId="77777777" w:rsidR="00B54349" w:rsidRPr="00B54349" w:rsidRDefault="00B54349" w:rsidP="00B54349">
      <w:pPr>
        <w:spacing w:after="100" w:afterAutospacing="1"/>
        <w:ind w:left="0" w:right="0"/>
      </w:pPr>
      <w:r w:rsidRPr="00B54349">
        <w:t>(a) Transferor company name, address, and contact information;</w:t>
      </w:r>
    </w:p>
    <w:p w14:paraId="36EE0C2A" w14:textId="77777777" w:rsidR="00B54349" w:rsidRPr="00B54349" w:rsidRDefault="00B54349" w:rsidP="00B54349">
      <w:pPr>
        <w:spacing w:after="100" w:afterAutospacing="1"/>
        <w:ind w:left="0" w:right="0"/>
      </w:pPr>
      <w:r w:rsidRPr="00B54349">
        <w:t>(b) Recipient company name, address, and contact information;</w:t>
      </w:r>
    </w:p>
    <w:p w14:paraId="65558644" w14:textId="77777777" w:rsidR="00B54349" w:rsidRPr="00B54349" w:rsidRDefault="00B54349" w:rsidP="00B54349">
      <w:pPr>
        <w:spacing w:after="100" w:afterAutospacing="1"/>
        <w:ind w:left="0" w:right="0"/>
      </w:pPr>
      <w:r w:rsidRPr="00B54349">
        <w:t>(c) Transaction date;</w:t>
      </w:r>
    </w:p>
    <w:p w14:paraId="1D0CC4D5" w14:textId="77777777" w:rsidR="00B54349" w:rsidRPr="00B54349" w:rsidRDefault="00B54349" w:rsidP="00B54349">
      <w:pPr>
        <w:spacing w:after="100" w:afterAutospacing="1"/>
        <w:ind w:left="0" w:right="0"/>
      </w:pPr>
      <w:r w:rsidRPr="00B54349">
        <w:t>(d) Fuel pathway code;</w:t>
      </w:r>
    </w:p>
    <w:p w14:paraId="0DE7E8F6" w14:textId="77777777" w:rsidR="00B54349" w:rsidRPr="00B54349" w:rsidRDefault="00B54349" w:rsidP="00B54349">
      <w:pPr>
        <w:spacing w:after="100" w:afterAutospacing="1"/>
        <w:ind w:left="0" w:right="0"/>
      </w:pPr>
      <w:r w:rsidRPr="00B54349">
        <w:t>(e) Carbon intensity;</w:t>
      </w:r>
    </w:p>
    <w:p w14:paraId="14E0E715" w14:textId="77777777" w:rsidR="00B54349" w:rsidRPr="00B54349" w:rsidRDefault="00B54349" w:rsidP="00B54349">
      <w:pPr>
        <w:spacing w:after="100" w:afterAutospacing="1"/>
        <w:ind w:left="0" w:right="0"/>
      </w:pPr>
      <w:r w:rsidRPr="00B54349">
        <w:lastRenderedPageBreak/>
        <w:t>(f) Volume/amount;</w:t>
      </w:r>
    </w:p>
    <w:p w14:paraId="130DCF92" w14:textId="77777777" w:rsidR="00B54349" w:rsidRPr="00B54349" w:rsidRDefault="00B54349" w:rsidP="00B54349">
      <w:pPr>
        <w:spacing w:after="100" w:afterAutospacing="1"/>
        <w:ind w:left="0" w:right="0"/>
      </w:pPr>
      <w:r w:rsidRPr="00B54349">
        <w:t>(g) A statement identifying whether the transferor or the recipient has the compliance obligation; and</w:t>
      </w:r>
    </w:p>
    <w:p w14:paraId="13E0DDB2" w14:textId="77777777" w:rsidR="00B54349" w:rsidRPr="00B54349" w:rsidRDefault="00B54349" w:rsidP="00B54349">
      <w:pPr>
        <w:spacing w:after="100" w:afterAutospacing="1"/>
        <w:ind w:left="0" w:right="0"/>
      </w:pPr>
      <w:r w:rsidRPr="00B54349">
        <w:t>(h) The EPA fuel production company identification number and facility identification number as registered with the RFS program.</w:t>
      </w:r>
    </w:p>
    <w:p w14:paraId="34A5BE58" w14:textId="77777777" w:rsidR="00B54349" w:rsidRPr="00B54349" w:rsidRDefault="00B54349" w:rsidP="00B54349">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5841726" w14:textId="77777777" w:rsidR="00B54349" w:rsidRPr="00B54349" w:rsidRDefault="00B54349" w:rsidP="00B54349">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4778FD32" w14:textId="77777777" w:rsidR="00B54349" w:rsidRPr="00B54349" w:rsidRDefault="00B54349" w:rsidP="00B54349">
      <w:pPr>
        <w:spacing w:after="100" w:afterAutospacing="1"/>
        <w:ind w:left="0" w:right="0"/>
      </w:pPr>
      <w:r w:rsidRPr="00B54349">
        <w:t>(a) The contract under which the credits were transferred;</w:t>
      </w:r>
    </w:p>
    <w:p w14:paraId="079652B1" w14:textId="77777777" w:rsidR="00B54349" w:rsidRPr="00B54349" w:rsidRDefault="00B54349" w:rsidP="00B54349">
      <w:pPr>
        <w:spacing w:after="100" w:afterAutospacing="1"/>
        <w:ind w:left="0" w:right="0"/>
      </w:pPr>
      <w:r w:rsidRPr="00B54349">
        <w:t>(b) Documentation on any other commodity trades or contracts between the two parties conducting the transfer that are related to the credit transfer in any way; and</w:t>
      </w:r>
    </w:p>
    <w:p w14:paraId="2CEEF684" w14:textId="77777777" w:rsidR="00B54349" w:rsidRPr="00B54349" w:rsidRDefault="00B54349" w:rsidP="00B54349">
      <w:pPr>
        <w:spacing w:after="100" w:afterAutospacing="1"/>
        <w:ind w:left="0" w:right="0"/>
      </w:pPr>
      <w:r w:rsidRPr="00B54349">
        <w:t>(c) Any other records relating to the credit transaction, including the records of all related financial transactions.</w:t>
      </w:r>
    </w:p>
    <w:p w14:paraId="6673F1DA" w14:textId="52E1C0D5" w:rsidR="00B54349" w:rsidRPr="00B54349" w:rsidRDefault="00B54349" w:rsidP="00B54349">
      <w:pPr>
        <w:spacing w:after="100" w:afterAutospacing="1"/>
        <w:ind w:left="0" w:right="0"/>
      </w:pPr>
      <w:r w:rsidRPr="00B54349">
        <w:t>(</w:t>
      </w:r>
      <w:del w:id="473" w:author="Bill Peters (ODEQ)" w:date="2018-07-06T14:46:00Z">
        <w:r w:rsidRPr="00B54349" w:rsidDel="00B36AD4">
          <w:delText>4</w:delText>
        </w:r>
      </w:del>
      <w:ins w:id="474" w:author="Bill Peters (ODEQ)" w:date="2018-07-06T14:46:00Z">
        <w:r w:rsidR="00B36AD4">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0912387A" w14:textId="39AF9999" w:rsidR="00B54349" w:rsidRPr="00B54349" w:rsidRDefault="00B54349" w:rsidP="00B54349">
      <w:pPr>
        <w:spacing w:after="100" w:afterAutospacing="1"/>
        <w:ind w:left="0" w:right="0"/>
      </w:pPr>
      <w:r w:rsidRPr="00B54349">
        <w:t>(</w:t>
      </w:r>
      <w:ins w:id="475" w:author="Bill Peters (ODEQ)" w:date="2018-07-06T14:46:00Z">
        <w:r w:rsidR="00B36AD4">
          <w:t>6</w:t>
        </w:r>
      </w:ins>
      <w:del w:id="476"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1B0D529A" w14:textId="20A463D7" w:rsidR="00B54349" w:rsidRDefault="00B54349" w:rsidP="00B54349">
      <w:pPr>
        <w:spacing w:after="100" w:afterAutospacing="1"/>
        <w:ind w:left="0" w:right="0"/>
        <w:rPr>
          <w:ins w:id="477" w:author="Bill Peters (ODEQ)" w:date="2018-07-05T15:51:00Z"/>
        </w:rPr>
      </w:pPr>
      <w:r w:rsidRPr="00B54349">
        <w:t>(</w:t>
      </w:r>
      <w:ins w:id="478" w:author="Bill Peters (ODEQ)" w:date="2018-07-06T14:47:00Z">
        <w:r w:rsidR="00B36AD4">
          <w:t>7</w:t>
        </w:r>
      </w:ins>
      <w:del w:id="479"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4819226" w14:textId="651E6DC8" w:rsidR="000B6FB6" w:rsidRPr="00B54349" w:rsidRDefault="00B36AD4" w:rsidP="00B54349">
      <w:pPr>
        <w:spacing w:after="100" w:afterAutospacing="1"/>
        <w:ind w:left="0" w:right="0"/>
      </w:pPr>
      <w:ins w:id="480" w:author="Bill Peters (ODEQ)" w:date="2018-07-05T15:51:00Z">
        <w:r>
          <w:t>(8</w:t>
        </w:r>
        <w:r w:rsidR="000B6FB6">
          <w:t xml:space="preserve">)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w:t>
        </w:r>
        <w:r w:rsidR="000B6FB6">
          <w:lastRenderedPageBreak/>
          <w:t xml:space="preserve">made available to </w:t>
        </w:r>
      </w:ins>
      <w:ins w:id="481" w:author="Bill Peters (ODEQ)" w:date="2018-07-05T15:52:00Z">
        <w:r w:rsidR="000B6FB6">
          <w:t>DEQ</w:t>
        </w:r>
      </w:ins>
      <w:ins w:id="482" w:author="Bill Peters (ODEQ)" w:date="2018-07-05T15:51:00Z">
        <w:r w:rsidR="000B6FB6">
          <w:t xml:space="preserve"> or a verifier upon request. The inability to promptly produce the attestations constitutes ground for credit invalidation pursuant to </w:t>
        </w:r>
      </w:ins>
      <w:ins w:id="483" w:author="Bill Peters (ODEQ)" w:date="2018-07-05T15:52:00Z">
        <w:r w:rsidR="000B6FB6">
          <w:t>OAR 340-253-0670</w:t>
        </w:r>
      </w:ins>
      <w:ins w:id="484" w:author="Bill Peters (ODEQ)" w:date="2018-07-05T15:51:00Z">
        <w:r w:rsidR="000B6FB6">
          <w:t>.</w:t>
        </w:r>
      </w:ins>
    </w:p>
    <w:p w14:paraId="69268CD9" w14:textId="77777777" w:rsidR="00B54349" w:rsidRPr="00B54349" w:rsidRDefault="00964A4A" w:rsidP="00B54349">
      <w:pPr>
        <w:spacing w:after="100" w:afterAutospacing="1"/>
        <w:ind w:left="0" w:right="0"/>
      </w:pPr>
      <w:ins w:id="48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86"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2"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8-2014, f. &amp; cert. ef. 6-26-14</w:t>
      </w:r>
      <w:r w:rsidR="00B54349" w:rsidRPr="00B54349">
        <w:br/>
        <w:t>DEQ 15-2013(Temp), f. 12-20-13, cert. ef. 1-1-14 thru 6-30-14</w:t>
      </w:r>
      <w:r w:rsidR="00B54349" w:rsidRPr="00B54349">
        <w:br/>
        <w:t>DEQ 8-2012, f. &amp; cert. ef. 12-11-12</w:t>
      </w:r>
    </w:p>
    <w:p w14:paraId="06F655CD" w14:textId="77777777" w:rsidR="00B54349" w:rsidRPr="00B54349" w:rsidRDefault="006C2A10" w:rsidP="00B54349">
      <w:pPr>
        <w:spacing w:after="100" w:afterAutospacing="1"/>
        <w:ind w:left="0" w:right="0"/>
      </w:pPr>
      <w:hyperlink r:id="rId43" w:history="1">
        <w:r w:rsidR="00B54349" w:rsidRPr="00B54349">
          <w:rPr>
            <w:rStyle w:val="Hyperlink"/>
            <w:b/>
            <w:bCs/>
          </w:rPr>
          <w:t>340-253-0620</w:t>
        </w:r>
      </w:hyperlink>
      <w:r w:rsidR="00B54349" w:rsidRPr="00B54349">
        <w:br/>
      </w:r>
      <w:r w:rsidR="00B54349" w:rsidRPr="00B54349">
        <w:rPr>
          <w:b/>
          <w:bCs/>
        </w:rPr>
        <w:t>CFP Online System</w:t>
      </w:r>
    </w:p>
    <w:p w14:paraId="33463B57" w14:textId="77777777" w:rsidR="00B54349" w:rsidRPr="00B54349" w:rsidRDefault="00B54349" w:rsidP="00B54349">
      <w:pPr>
        <w:spacing w:after="100" w:afterAutospacing="1"/>
        <w:ind w:left="0" w:right="0"/>
      </w:pPr>
      <w:r w:rsidRPr="00B54349">
        <w:t>(1) Online reporting.</w:t>
      </w:r>
    </w:p>
    <w:p w14:paraId="285F5658" w14:textId="77777777" w:rsidR="00B54349" w:rsidRPr="00B54349" w:rsidRDefault="00B54349" w:rsidP="00B54349">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6C802A5C" w14:textId="77777777" w:rsidR="00B54349" w:rsidRPr="00B54349" w:rsidRDefault="00B54349" w:rsidP="00B54349">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0BE5F4B3" w14:textId="77777777" w:rsidR="00B54349" w:rsidRPr="00B54349" w:rsidRDefault="00B54349" w:rsidP="00B54349">
      <w:pPr>
        <w:spacing w:after="100" w:afterAutospacing="1"/>
        <w:ind w:left="0" w:right="0"/>
      </w:pPr>
      <w:r w:rsidRPr="00B54349">
        <w:t>(2) Credit transactions. Regulated parties, credit generators, and aggregators must use the CFP Online System to transfer credits.</w:t>
      </w:r>
    </w:p>
    <w:p w14:paraId="0FE93273" w14:textId="77777777" w:rsidR="00B54349" w:rsidRPr="00B54349" w:rsidRDefault="00B54349" w:rsidP="00B54349">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0411AD5" w14:textId="77777777" w:rsidR="00B54349" w:rsidRPr="00B54349" w:rsidRDefault="00B54349" w:rsidP="00B54349">
      <w:pPr>
        <w:spacing w:after="100" w:afterAutospacing="1"/>
        <w:ind w:left="0" w:right="0"/>
      </w:pPr>
      <w:r w:rsidRPr="00B54349">
        <w:t>(a) Business name, address, state and county, date and place of incorporation, and FEIN;</w:t>
      </w:r>
    </w:p>
    <w:p w14:paraId="5CAF0191" w14:textId="77777777" w:rsidR="00B54349" w:rsidRPr="00B54349" w:rsidRDefault="00B54349" w:rsidP="00B54349">
      <w:pPr>
        <w:spacing w:after="100" w:afterAutospacing="1"/>
        <w:ind w:left="0" w:right="0"/>
      </w:pPr>
      <w:r w:rsidRPr="00B54349">
        <w:t>(b) The name of the person who will be the primary contact, and that person’s business and mobile phone numbers, email address, CFP Online System username and password;</w:t>
      </w:r>
    </w:p>
    <w:p w14:paraId="40DC0D9D" w14:textId="77777777" w:rsidR="00B54349" w:rsidRPr="00B54349" w:rsidRDefault="00B54349" w:rsidP="00B54349">
      <w:pPr>
        <w:spacing w:after="100" w:afterAutospacing="1"/>
        <w:ind w:left="0" w:right="0"/>
      </w:pPr>
      <w:r w:rsidRPr="00B54349">
        <w:t>(c) Name and title of a person who will act as the Administrator for the account;</w:t>
      </w:r>
    </w:p>
    <w:p w14:paraId="55032483" w14:textId="77777777" w:rsidR="00B54349" w:rsidRPr="00B54349" w:rsidRDefault="00B54349" w:rsidP="00B54349">
      <w:pPr>
        <w:spacing w:after="100" w:afterAutospacing="1"/>
        <w:ind w:left="0" w:right="0"/>
      </w:pPr>
      <w:r w:rsidRPr="00B54349">
        <w:t>(d) Optionally the name and title of one or more persons who will be Contributors on the account;</w:t>
      </w:r>
    </w:p>
    <w:p w14:paraId="749CA5AE" w14:textId="77777777" w:rsidR="00B54349" w:rsidRPr="00B54349" w:rsidRDefault="00B54349" w:rsidP="00B54349">
      <w:pPr>
        <w:spacing w:after="100" w:afterAutospacing="1"/>
        <w:ind w:left="0" w:right="0"/>
      </w:pPr>
      <w:r w:rsidRPr="00B54349">
        <w:lastRenderedPageBreak/>
        <w:t>(e) Optionally the name and title of one or more persons who will be Reviewers on the account;</w:t>
      </w:r>
    </w:p>
    <w:p w14:paraId="388CFA39" w14:textId="77777777" w:rsidR="00B54349" w:rsidRPr="00B54349" w:rsidRDefault="00B54349" w:rsidP="00B54349">
      <w:pPr>
        <w:spacing w:after="100" w:afterAutospacing="1"/>
        <w:ind w:left="0" w:right="0"/>
      </w:pPr>
      <w:r w:rsidRPr="00B54349">
        <w:t>(f) Optionally the name and title of one or more persons who will be Credit Facilitators on the account; and</w:t>
      </w:r>
    </w:p>
    <w:p w14:paraId="136839D9" w14:textId="77777777" w:rsidR="00B54349" w:rsidRPr="00B54349" w:rsidRDefault="00B54349" w:rsidP="00B54349">
      <w:pPr>
        <w:spacing w:after="100" w:afterAutospacing="1"/>
        <w:ind w:left="0" w:right="0"/>
      </w:pPr>
      <w:r w:rsidRPr="00B54349">
        <w:t>(g) Any other information DEQ may require in the CFP Online System.</w:t>
      </w:r>
    </w:p>
    <w:p w14:paraId="207FE4D8" w14:textId="77777777" w:rsidR="00B54349" w:rsidRPr="00B54349" w:rsidRDefault="00B54349" w:rsidP="00B54349">
      <w:pPr>
        <w:spacing w:after="100" w:afterAutospacing="1"/>
        <w:ind w:left="0" w:right="0"/>
      </w:pPr>
      <w:r w:rsidRPr="00B54349">
        <w:t>(4) Account management roles.</w:t>
      </w:r>
    </w:p>
    <w:p w14:paraId="657AEFFC" w14:textId="77777777" w:rsidR="00B54349" w:rsidRPr="00B54349" w:rsidRDefault="00B54349" w:rsidP="00B54349">
      <w:pPr>
        <w:spacing w:after="100" w:afterAutospacing="1"/>
        <w:ind w:left="0" w:right="0"/>
      </w:pPr>
      <w:r w:rsidRPr="00B54349">
        <w:t>(a) Administrators are:</w:t>
      </w:r>
    </w:p>
    <w:p w14:paraId="38557542" w14:textId="77777777" w:rsidR="00B54349" w:rsidRPr="00B54349" w:rsidRDefault="00B54349" w:rsidP="00B54349">
      <w:pPr>
        <w:spacing w:after="100" w:afterAutospacing="1"/>
        <w:ind w:left="0" w:right="0"/>
      </w:pPr>
      <w:r w:rsidRPr="00B54349">
        <w:t>(A) Authorized to sign for the account;</w:t>
      </w:r>
    </w:p>
    <w:p w14:paraId="41802F3B" w14:textId="77777777" w:rsidR="00B54349" w:rsidRPr="00B54349" w:rsidRDefault="00B54349" w:rsidP="00B54349">
      <w:pPr>
        <w:spacing w:after="100" w:afterAutospacing="1"/>
        <w:ind w:left="0" w:right="0"/>
      </w:pPr>
      <w:r w:rsidRPr="00B54349">
        <w:t>(B) Responsible for submitting quarterly progress and annual compliance reports;</w:t>
      </w:r>
    </w:p>
    <w:p w14:paraId="6DA0C47F" w14:textId="77777777" w:rsidR="00B54349" w:rsidRPr="00B54349" w:rsidRDefault="00B54349" w:rsidP="00B54349">
      <w:pPr>
        <w:spacing w:after="100" w:afterAutospacing="1"/>
        <w:ind w:left="0" w:right="0"/>
      </w:pPr>
      <w:r w:rsidRPr="00B54349">
        <w:t>(C) Makes changes to the company profile; and</w:t>
      </w:r>
    </w:p>
    <w:p w14:paraId="4B9F22B7" w14:textId="77777777" w:rsidR="00B54349" w:rsidRPr="00B54349" w:rsidRDefault="00B54349" w:rsidP="00B54349">
      <w:pPr>
        <w:spacing w:after="100" w:afterAutospacing="1"/>
        <w:ind w:left="0" w:right="0"/>
      </w:pPr>
      <w:r w:rsidRPr="00B54349">
        <w:t>(D) May designate other persons who can review and upload data, but not submit reports.</w:t>
      </w:r>
    </w:p>
    <w:p w14:paraId="33039395" w14:textId="77777777" w:rsidR="00B54349" w:rsidRPr="00B54349" w:rsidRDefault="00B54349" w:rsidP="00B54349">
      <w:pPr>
        <w:spacing w:after="100" w:afterAutospacing="1"/>
        <w:ind w:left="0" w:right="0"/>
      </w:pPr>
      <w:r w:rsidRPr="00B54349">
        <w:t>(b) Contributors are:</w:t>
      </w:r>
    </w:p>
    <w:p w14:paraId="2B419173" w14:textId="77777777" w:rsidR="00B54349" w:rsidRPr="00B54349" w:rsidRDefault="00B54349" w:rsidP="00B54349">
      <w:pPr>
        <w:spacing w:after="100" w:afterAutospacing="1"/>
        <w:ind w:left="0" w:right="0"/>
      </w:pPr>
      <w:r w:rsidRPr="00B54349">
        <w:t>(A) Authorized to submit quarterly progress and annual compliance reports, if given signature authority; but</w:t>
      </w:r>
    </w:p>
    <w:p w14:paraId="0D75A5D9" w14:textId="77777777" w:rsidR="00B54349" w:rsidRPr="00B54349" w:rsidRDefault="00B54349" w:rsidP="00B54349">
      <w:pPr>
        <w:spacing w:after="100" w:afterAutospacing="1"/>
        <w:ind w:left="0" w:right="0"/>
      </w:pPr>
      <w:r w:rsidRPr="00B54349">
        <w:t>(B) Cannot make changes to the account profile.</w:t>
      </w:r>
    </w:p>
    <w:p w14:paraId="75682ABA" w14:textId="77777777" w:rsidR="00B54349" w:rsidRPr="00B54349" w:rsidRDefault="00B54349" w:rsidP="00B54349">
      <w:pPr>
        <w:spacing w:after="100" w:afterAutospacing="1"/>
        <w:ind w:left="0" w:right="0"/>
      </w:pPr>
      <w:r w:rsidRPr="00B54349">
        <w:t>(c) Reviewers are:</w:t>
      </w:r>
    </w:p>
    <w:p w14:paraId="383C2AEA" w14:textId="77777777" w:rsidR="00B54349" w:rsidRPr="00B54349" w:rsidRDefault="00B54349" w:rsidP="00B54349">
      <w:pPr>
        <w:spacing w:after="100" w:afterAutospacing="1"/>
        <w:ind w:left="0" w:right="0"/>
      </w:pPr>
      <w:r w:rsidRPr="00B54349">
        <w:t>(A) Provided read-only access; but</w:t>
      </w:r>
    </w:p>
    <w:p w14:paraId="77472AE5" w14:textId="77777777" w:rsidR="00B54349" w:rsidRPr="00B54349" w:rsidRDefault="00B54349" w:rsidP="00B54349">
      <w:pPr>
        <w:spacing w:after="100" w:afterAutospacing="1"/>
        <w:ind w:left="0" w:right="0"/>
      </w:pPr>
      <w:r w:rsidRPr="00B54349">
        <w:t>(B) Cannot submit quarterly progress and annual compliance reports.</w:t>
      </w:r>
    </w:p>
    <w:p w14:paraId="004595DF" w14:textId="77777777" w:rsidR="00B54349" w:rsidRPr="00B54349" w:rsidRDefault="00B54349" w:rsidP="00B54349">
      <w:pPr>
        <w:spacing w:after="100" w:afterAutospacing="1"/>
        <w:ind w:left="0" w:right="0"/>
      </w:pPr>
      <w:r w:rsidRPr="00B54349">
        <w:t>(d) Credit Facilitators are:</w:t>
      </w:r>
    </w:p>
    <w:p w14:paraId="08933719" w14:textId="77777777" w:rsidR="00B54349" w:rsidRPr="00B54349" w:rsidRDefault="00B54349" w:rsidP="00B54349">
      <w:pPr>
        <w:spacing w:after="100" w:afterAutospacing="1"/>
        <w:ind w:left="0" w:right="0"/>
      </w:pPr>
      <w:r w:rsidRPr="00B54349">
        <w:t>(A) Authorized to initiate and complete credit transfers on behalf of the registered party;</w:t>
      </w:r>
    </w:p>
    <w:p w14:paraId="12B57E92" w14:textId="77777777" w:rsidR="00B54349" w:rsidRPr="00B54349" w:rsidRDefault="00B54349" w:rsidP="00B54349">
      <w:pPr>
        <w:spacing w:after="100" w:afterAutospacing="1"/>
        <w:ind w:left="0" w:right="0"/>
      </w:pPr>
      <w:r w:rsidRPr="00B54349">
        <w:t>(B) Add postings to the CFP Online System’s “Buy/Sell Board”;</w:t>
      </w:r>
    </w:p>
    <w:p w14:paraId="57C569A4" w14:textId="77777777" w:rsidR="00B54349" w:rsidRPr="00B54349" w:rsidRDefault="00B54349" w:rsidP="00B54349">
      <w:pPr>
        <w:spacing w:after="100" w:afterAutospacing="1"/>
        <w:ind w:left="0" w:right="0"/>
      </w:pPr>
      <w:r w:rsidRPr="00B54349">
        <w:t>(C) Provided read-only access to quarterly and annual reports.</w:t>
      </w:r>
    </w:p>
    <w:p w14:paraId="4B729587" w14:textId="77777777" w:rsidR="00B54349" w:rsidRPr="00B54349" w:rsidRDefault="00B54349" w:rsidP="00B54349">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05DF2F38" w14:textId="5B9D33BC" w:rsidR="00B54349" w:rsidRPr="00B54349" w:rsidRDefault="00B54349" w:rsidP="00B54349">
      <w:pPr>
        <w:spacing w:after="100" w:afterAutospacing="1"/>
        <w:ind w:left="0" w:right="0"/>
      </w:pPr>
      <w:r w:rsidRPr="00B54349">
        <w:lastRenderedPageBreak/>
        <w:t xml:space="preserve">(6) Alternative Fuels Registration System. Fuel producers registered under OAR 340-253-0500 must establish an account in the </w:t>
      </w:r>
      <w:del w:id="487" w:author="Bill Peters (ODEQ)" w:date="2018-07-05T16:02:00Z">
        <w:r w:rsidRPr="00B54349" w:rsidDel="00830B64">
          <w:delText xml:space="preserve">AFRS </w:delText>
        </w:r>
      </w:del>
      <w:ins w:id="488" w:author="Bill Peters (ODEQ)" w:date="2018-07-05T16:02:00Z">
        <w:r w:rsidR="00830B64">
          <w:t>AFP</w:t>
        </w:r>
        <w:r w:rsidR="00830B64" w:rsidRPr="00B54349">
          <w:t xml:space="preserve"> </w:t>
        </w:r>
      </w:ins>
      <w:r w:rsidRPr="00B54349">
        <w:t>portion of the CFP Online System and must designate an administrator for their account. The fuel producer may</w:t>
      </w:r>
      <w:ins w:id="489" w:author="Bill Peters (ODEQ)" w:date="2018-07-05T16:03:00Z">
        <w:r w:rsidR="00830B64">
          <w:t>:</w:t>
        </w:r>
      </w:ins>
    </w:p>
    <w:p w14:paraId="5E231C48" w14:textId="1309F2F4" w:rsidR="00B54349" w:rsidRPr="00B54349" w:rsidRDefault="00B54349" w:rsidP="00B54349">
      <w:pPr>
        <w:spacing w:after="100" w:afterAutospacing="1"/>
        <w:ind w:left="0" w:right="0"/>
      </w:pPr>
      <w:r w:rsidRPr="00B54349">
        <w:t xml:space="preserve">(a) Register its individual fuel production facilities in the </w:t>
      </w:r>
      <w:del w:id="490" w:author="Bill Peters (ODEQ)" w:date="2018-07-05T16:03:00Z">
        <w:r w:rsidRPr="00B54349" w:rsidDel="00830B64">
          <w:delText>AFRS</w:delText>
        </w:r>
      </w:del>
      <w:ins w:id="491" w:author="Bill Peters (ODEQ)" w:date="2018-07-05T16:03:00Z">
        <w:r w:rsidR="00830B64">
          <w:t>AFP</w:t>
        </w:r>
      </w:ins>
      <w:r w:rsidRPr="00B54349">
        <w:t>;</w:t>
      </w:r>
    </w:p>
    <w:p w14:paraId="0400E50E" w14:textId="1AD43FB8" w:rsidR="00B54349" w:rsidRPr="00B54349" w:rsidRDefault="00B54349" w:rsidP="00B54349">
      <w:pPr>
        <w:spacing w:after="100" w:afterAutospacing="1"/>
        <w:ind w:left="0" w:right="0"/>
      </w:pPr>
      <w:r w:rsidRPr="00B54349">
        <w:t xml:space="preserve">(b) Submit fuel pathway code applications through the </w:t>
      </w:r>
      <w:ins w:id="492" w:author="Bill Peters (ODEQ)" w:date="2018-07-05T16:03:00Z">
        <w:r w:rsidR="00830B64">
          <w:t>AFP</w:t>
        </w:r>
      </w:ins>
      <w:del w:id="493" w:author="Bill Peters (ODEQ)" w:date="2018-07-05T16:03:00Z">
        <w:r w:rsidRPr="00B54349" w:rsidDel="00830B64">
          <w:delText>AFRS</w:delText>
        </w:r>
      </w:del>
      <w:r w:rsidRPr="00B54349">
        <w:t xml:space="preserve"> for each of its facilities for DEQ approval; and</w:t>
      </w:r>
    </w:p>
    <w:p w14:paraId="315FF6F8" w14:textId="213940F6" w:rsidR="00B54349" w:rsidRPr="00B54349" w:rsidRDefault="00B54349" w:rsidP="00B54349">
      <w:pPr>
        <w:spacing w:after="100" w:afterAutospacing="1"/>
        <w:ind w:left="0" w:right="0"/>
      </w:pPr>
      <w:r w:rsidRPr="00B54349">
        <w:t xml:space="preserve">(c) Submit the physical transport mode demonstration package through the </w:t>
      </w:r>
      <w:del w:id="494" w:author="Bill Peters (ODEQ)" w:date="2018-07-05T16:03:00Z">
        <w:r w:rsidRPr="00B54349" w:rsidDel="00830B64">
          <w:delText xml:space="preserve">AFRS </w:delText>
        </w:r>
      </w:del>
      <w:ins w:id="495" w:author="Bill Peters (ODEQ)" w:date="2018-07-05T16:03:00Z">
        <w:r w:rsidR="00830B64">
          <w:t>AFP</w:t>
        </w:r>
        <w:r w:rsidR="00830B64" w:rsidRPr="00B54349">
          <w:t xml:space="preserve"> </w:t>
        </w:r>
      </w:ins>
      <w:r w:rsidRPr="00B54349">
        <w:t>for DEQ approval, once a fuel pathway code has been approved.</w:t>
      </w:r>
    </w:p>
    <w:p w14:paraId="49925A5D" w14:textId="77777777" w:rsidR="00B54349" w:rsidRPr="00B54349" w:rsidRDefault="00964A4A" w:rsidP="00B54349">
      <w:pPr>
        <w:spacing w:after="100" w:afterAutospacing="1"/>
        <w:ind w:left="0" w:right="0"/>
      </w:pPr>
      <w:ins w:id="49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97"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4"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p>
    <w:p w14:paraId="0EA18C90" w14:textId="77777777" w:rsidR="00B54349" w:rsidRPr="00B54349" w:rsidRDefault="006C2A10" w:rsidP="00B54349">
      <w:pPr>
        <w:spacing w:after="100" w:afterAutospacing="1"/>
        <w:ind w:left="0" w:right="0"/>
      </w:pPr>
      <w:hyperlink r:id="rId45" w:history="1">
        <w:r w:rsidR="00B54349" w:rsidRPr="00B54349">
          <w:rPr>
            <w:rStyle w:val="Hyperlink"/>
            <w:b/>
            <w:bCs/>
          </w:rPr>
          <w:t>340-253-0630</w:t>
        </w:r>
      </w:hyperlink>
      <w:r w:rsidR="00B54349" w:rsidRPr="00B54349">
        <w:br/>
      </w:r>
      <w:r w:rsidR="00B54349" w:rsidRPr="00B54349">
        <w:rPr>
          <w:b/>
          <w:bCs/>
        </w:rPr>
        <w:t>Quarterly Reports</w:t>
      </w:r>
    </w:p>
    <w:p w14:paraId="669A1D91" w14:textId="77777777" w:rsidR="00B54349" w:rsidRPr="00B54349" w:rsidRDefault="00B54349" w:rsidP="00B54349">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416D38CA" w14:textId="77777777" w:rsidR="00B54349" w:rsidRPr="00B54349" w:rsidRDefault="00B54349" w:rsidP="00B54349">
      <w:pPr>
        <w:spacing w:after="100" w:afterAutospacing="1"/>
        <w:ind w:left="0" w:right="0"/>
      </w:pPr>
      <w:r w:rsidRPr="00B54349">
        <w:t>(a) June 30 — for January through March of each year;</w:t>
      </w:r>
    </w:p>
    <w:p w14:paraId="1628738E" w14:textId="77777777" w:rsidR="00B54349" w:rsidRPr="00B54349" w:rsidRDefault="00B54349" w:rsidP="00B54349">
      <w:pPr>
        <w:spacing w:after="100" w:afterAutospacing="1"/>
        <w:ind w:left="0" w:right="0"/>
      </w:pPr>
      <w:r w:rsidRPr="00B54349">
        <w:t>(b) September 30 — for April through June of each year;</w:t>
      </w:r>
    </w:p>
    <w:p w14:paraId="28E5BDB8" w14:textId="77777777" w:rsidR="00B54349" w:rsidRPr="00B54349" w:rsidRDefault="00B54349" w:rsidP="00B54349">
      <w:pPr>
        <w:spacing w:after="100" w:afterAutospacing="1"/>
        <w:ind w:left="0" w:right="0"/>
      </w:pPr>
      <w:r w:rsidRPr="00B54349">
        <w:t>(c) December 31 — for July through September of each year; and</w:t>
      </w:r>
    </w:p>
    <w:p w14:paraId="10ABF8FD" w14:textId="77777777" w:rsidR="00B54349" w:rsidRPr="00B54349" w:rsidRDefault="00B54349" w:rsidP="00B54349">
      <w:pPr>
        <w:spacing w:after="100" w:afterAutospacing="1"/>
        <w:ind w:left="0" w:right="0"/>
      </w:pPr>
      <w:r w:rsidRPr="00B54349">
        <w:t>(d) March 31 — for October through December of each previous year.</w:t>
      </w:r>
    </w:p>
    <w:p w14:paraId="307BBDC7" w14:textId="77777777" w:rsidR="00B54349" w:rsidRPr="00B54349" w:rsidRDefault="00B54349" w:rsidP="00B54349">
      <w:pPr>
        <w:spacing w:after="100" w:afterAutospacing="1"/>
        <w:ind w:left="0" w:right="0"/>
      </w:pPr>
      <w:r w:rsidRPr="00B54349">
        <w:t>(2) General reporting requirements for quarterly reports.</w:t>
      </w:r>
    </w:p>
    <w:p w14:paraId="162C5A28" w14:textId="77777777" w:rsidR="00B54349" w:rsidRPr="00B54349" w:rsidRDefault="00B54349" w:rsidP="00B54349">
      <w:pPr>
        <w:spacing w:after="100" w:afterAutospacing="1"/>
        <w:ind w:left="0" w:right="0"/>
      </w:pPr>
      <w:r w:rsidRPr="00B54349">
        <w:t>(a) Quarterly reports must contain the information specified in Table 5 under OAR 340-253-8050 for each transportation fuel subject to the CFP.</w:t>
      </w:r>
    </w:p>
    <w:p w14:paraId="3E8B625C" w14:textId="77777777" w:rsidR="00B54349" w:rsidRPr="00B54349" w:rsidRDefault="00B54349" w:rsidP="00B54349">
      <w:pPr>
        <w:spacing w:after="100" w:afterAutospacing="1"/>
        <w:ind w:left="0" w:right="0"/>
      </w:pPr>
      <w:r w:rsidRPr="00B54349">
        <w:t>(b) Reporters must upload the data for the quarterly reports in the CFP Online System within the first 45 days after the end of the quarter.</w:t>
      </w:r>
    </w:p>
    <w:p w14:paraId="0449353F" w14:textId="77777777" w:rsidR="00B54349" w:rsidRPr="00B54349" w:rsidRDefault="00B54349" w:rsidP="00B54349">
      <w:pPr>
        <w:spacing w:after="100" w:afterAutospacing="1"/>
        <w:ind w:left="0" w:right="0"/>
      </w:pPr>
      <w:r w:rsidRPr="00B54349">
        <w:lastRenderedPageBreak/>
        <w:t>(c) During the second 45 days, reporters must work with each other to resolve any fuel transaction discrepancies between different reporters’ reported transactions.</w:t>
      </w:r>
    </w:p>
    <w:p w14:paraId="078C72DA" w14:textId="2F5C0743" w:rsidR="00B54349" w:rsidRPr="00B54349" w:rsidRDefault="00B54349" w:rsidP="00B54349">
      <w:pPr>
        <w:spacing w:after="100" w:afterAutospacing="1"/>
        <w:ind w:left="0" w:right="0"/>
      </w:pPr>
      <w:r w:rsidRPr="00B54349">
        <w:t xml:space="preserve">(d) In order to allow for carry-back credits to have been generated only in the applicable years, the Q1 report may not be submitted prior to May 1st. </w:t>
      </w:r>
      <w:del w:id="498" w:author="Bill Peters (ODEQ)" w:date="2018-07-06T14:50:00Z">
        <w:r w:rsidRPr="00B54349" w:rsidDel="00B36AD4">
          <w:delText>All other reports may be submitted immediately following the close of the quarter as long as all transactions with business partners have been reconciled.</w:delText>
        </w:r>
      </w:del>
    </w:p>
    <w:p w14:paraId="321EDB2E" w14:textId="77777777" w:rsidR="00B54349" w:rsidRPr="00B54349" w:rsidRDefault="00B54349" w:rsidP="00B54349">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64CB4036" w14:textId="77777777" w:rsidR="00B54349" w:rsidRPr="00B54349" w:rsidRDefault="00B54349" w:rsidP="00B54349">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646B42EA" w14:textId="77777777" w:rsidR="00B54349" w:rsidRPr="00B54349" w:rsidRDefault="00964A4A" w:rsidP="00B54349">
      <w:pPr>
        <w:spacing w:after="100" w:afterAutospacing="1"/>
        <w:ind w:left="0" w:right="0"/>
      </w:pPr>
      <w:ins w:id="49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00"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6"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8-2014, f. &amp; cert. ef. 6-26-14</w:t>
      </w:r>
      <w:r w:rsidR="00B54349" w:rsidRPr="00B54349">
        <w:br/>
        <w:t>DEQ 15-2013(Temp), f. 12-20-13, cert. ef. 1-1-14 thru 6-30-14</w:t>
      </w:r>
      <w:r w:rsidR="00B54349" w:rsidRPr="00B54349">
        <w:br/>
        <w:t>DEQ 8-2012, f. &amp; cert. ef. 12-11-12</w:t>
      </w:r>
    </w:p>
    <w:p w14:paraId="01F2E90C" w14:textId="77777777" w:rsidR="00B54349" w:rsidRPr="00B54349" w:rsidRDefault="006C2A10" w:rsidP="00B54349">
      <w:pPr>
        <w:spacing w:after="100" w:afterAutospacing="1"/>
        <w:ind w:left="0" w:right="0"/>
      </w:pPr>
      <w:hyperlink r:id="rId47" w:history="1">
        <w:r w:rsidR="00B54349" w:rsidRPr="00B54349">
          <w:rPr>
            <w:rStyle w:val="Hyperlink"/>
            <w:b/>
            <w:bCs/>
          </w:rPr>
          <w:t>340-253-0640</w:t>
        </w:r>
      </w:hyperlink>
      <w:r w:rsidR="00B54349" w:rsidRPr="00B54349">
        <w:br/>
      </w:r>
      <w:r w:rsidR="00B54349" w:rsidRPr="00B54349">
        <w:rPr>
          <w:b/>
          <w:bCs/>
        </w:rPr>
        <w:t>Specific Requirements for Reporting</w:t>
      </w:r>
    </w:p>
    <w:p w14:paraId="5EE32343" w14:textId="77777777" w:rsidR="00B54349" w:rsidRPr="00B54349" w:rsidRDefault="00B54349" w:rsidP="00B54349">
      <w:pPr>
        <w:spacing w:after="100" w:afterAutospacing="1"/>
        <w:ind w:left="0" w:right="0"/>
      </w:pPr>
      <w:r w:rsidRPr="00B54349">
        <w:t>(1) For natural gas or biomethane (inclusive of CNG, LNG, and L-CNG), any registered party must report the following as applicable:</w:t>
      </w:r>
    </w:p>
    <w:p w14:paraId="4ACC9A22" w14:textId="77777777" w:rsidR="00B54349" w:rsidRPr="00B54349" w:rsidRDefault="00B54349" w:rsidP="00B54349">
      <w:pPr>
        <w:spacing w:after="100" w:afterAutospacing="1"/>
        <w:ind w:left="0" w:right="0"/>
      </w:pPr>
      <w:r w:rsidRPr="00B54349">
        <w:t>(a) For CNG and L-CNG, the amount of fuel in therms dispensed per reporting period for all LDV and MDV, HDV-CIE, and HDV-SIE.</w:t>
      </w:r>
    </w:p>
    <w:p w14:paraId="2641DE33" w14:textId="77777777" w:rsidR="00B54349" w:rsidRPr="00B54349" w:rsidRDefault="00B54349" w:rsidP="00B54349">
      <w:pPr>
        <w:spacing w:after="100" w:afterAutospacing="1"/>
        <w:ind w:left="0" w:right="0"/>
      </w:pPr>
      <w:r w:rsidRPr="00B54349">
        <w:t>(b) For LNG, the amount of fuel dispensed in gallons per compliance period for all LDV and MDV, HDV-CIE, and HDV-SIE.</w:t>
      </w:r>
    </w:p>
    <w:p w14:paraId="47F607D2" w14:textId="30BF7C77" w:rsidR="00B54349" w:rsidRPr="00B54349" w:rsidRDefault="00B54349" w:rsidP="00B54349">
      <w:pPr>
        <w:spacing w:after="100" w:afterAutospacing="1"/>
        <w:ind w:left="0" w:right="0"/>
      </w:pPr>
      <w:r w:rsidRPr="00B54349">
        <w:t xml:space="preserve">(c) For CNG, L-CNG, and LNG, the carbon intensity as listed in </w:t>
      </w:r>
      <w:del w:id="501" w:author="Bill Peters (ODEQ)" w:date="2018-07-10T11:03:00Z">
        <w:r w:rsidRPr="00EA2DC1" w:rsidDel="00EA2DC1">
          <w:delText xml:space="preserve">Table 3 or </w:delText>
        </w:r>
      </w:del>
      <w:r w:rsidRPr="00EA2DC1">
        <w:t>4 under OAR 340-253</w:t>
      </w:r>
      <w:del w:id="502" w:author="Bill Peters (ODEQ)" w:date="2018-07-10T11:03:00Z">
        <w:r w:rsidRPr="00EA2DC1" w:rsidDel="00EA2DC1">
          <w:delText xml:space="preserve">-8030 or </w:delText>
        </w:r>
      </w:del>
      <w:r w:rsidRPr="00EA2DC1">
        <w:t>-8040</w:t>
      </w:r>
      <w:r w:rsidRPr="00B54349">
        <w:t>.</w:t>
      </w:r>
    </w:p>
    <w:p w14:paraId="4233EDBA" w14:textId="0A6F360A" w:rsidR="000B6FB6" w:rsidRPr="00B54349" w:rsidRDefault="00B54349" w:rsidP="00B54349">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503" w:author="Bill Peters (ODEQ)" w:date="2018-07-05T15:45:00Z">
        <w:r w:rsidR="000B6FB6">
          <w:t xml:space="preserve"> Additionally, </w:t>
        </w:r>
      </w:ins>
      <w:ins w:id="504" w:author="Bill Peters (ODEQ)" w:date="2018-07-05T15:49:00Z">
        <w:r w:rsidR="000B6FB6">
          <w:t xml:space="preserve">they must submit the following attestation at the time of filing the </w:t>
        </w:r>
      </w:ins>
      <w:ins w:id="505" w:author="Bill Peters (ODEQ)" w:date="2018-07-05T16:10:00Z">
        <w:r w:rsidR="00830B64">
          <w:t>annual</w:t>
        </w:r>
      </w:ins>
      <w:ins w:id="506" w:author="Bill Peters (ODEQ)" w:date="2018-07-05T15:49:00Z">
        <w:r w:rsidR="000B6FB6">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6846E855" w14:textId="77777777" w:rsidR="00B54349" w:rsidRPr="00B54349" w:rsidRDefault="00B54349" w:rsidP="00B54349">
      <w:pPr>
        <w:spacing w:after="100" w:afterAutospacing="1"/>
        <w:ind w:left="0" w:right="0"/>
      </w:pPr>
      <w:r w:rsidRPr="00B54349">
        <w:t>(2) For electricity, any registered party must report the following as applicable:</w:t>
      </w:r>
    </w:p>
    <w:p w14:paraId="034C0430" w14:textId="77777777" w:rsidR="00B54349" w:rsidRPr="00B54349" w:rsidRDefault="00B54349" w:rsidP="00B54349">
      <w:pPr>
        <w:spacing w:after="100" w:afterAutospacing="1"/>
        <w:ind w:left="0" w:right="0"/>
      </w:pPr>
      <w:r w:rsidRPr="00B54349">
        <w:t>(a) The information specified for electricity in Table 5 under OAR 340-253-8050;</w:t>
      </w:r>
    </w:p>
    <w:p w14:paraId="164949DB" w14:textId="77777777" w:rsidR="00B54349" w:rsidRPr="00B54349" w:rsidRDefault="00B54349" w:rsidP="00B54349">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14A314AE" w14:textId="77777777" w:rsidR="00B54349" w:rsidRPr="00B54349" w:rsidRDefault="00B54349" w:rsidP="00B54349">
      <w:pPr>
        <w:spacing w:after="100" w:afterAutospacing="1"/>
        <w:ind w:left="0" w:right="0"/>
      </w:pPr>
      <w:r w:rsidRPr="00B54349">
        <w:t>(c) For each public transit agency, the amount of electricity dispensed to or consumed by vehicles used for public transportation in kilowatt hours. The report must be:</w:t>
      </w:r>
    </w:p>
    <w:p w14:paraId="4F5D1194" w14:textId="77777777" w:rsidR="00B54349" w:rsidRPr="00B54349" w:rsidRDefault="00B54349" w:rsidP="00B54349">
      <w:pPr>
        <w:spacing w:after="100" w:afterAutospacing="1"/>
        <w:ind w:left="0" w:right="0"/>
      </w:pPr>
      <w:r w:rsidRPr="00B54349">
        <w:t>(A) Separated by use for light rail, streetcars, aerial trams, or electric transit buses; and</w:t>
      </w:r>
    </w:p>
    <w:p w14:paraId="407847B6" w14:textId="77777777" w:rsidR="00B54349" w:rsidRPr="00B54349" w:rsidRDefault="00B54349" w:rsidP="00B54349">
      <w:pPr>
        <w:spacing w:after="100" w:afterAutospacing="1"/>
        <w:ind w:left="0" w:right="0"/>
      </w:pPr>
      <w:r w:rsidRPr="00B54349">
        <w:t>(B) Separated by electricity used in portions of their system placed in service before and after January 1, 2012.</w:t>
      </w:r>
    </w:p>
    <w:p w14:paraId="6163EF00" w14:textId="77777777" w:rsidR="00B54349" w:rsidRPr="00B54349" w:rsidRDefault="00B54349" w:rsidP="00B54349">
      <w:pPr>
        <w:spacing w:after="100" w:afterAutospacing="1"/>
        <w:ind w:left="0" w:right="0"/>
      </w:pPr>
      <w:r w:rsidRPr="00B54349">
        <w:t>(3) For renewable hydrocarbon diesel or gasoline co-processed at a petroleum refinery, any registered party must report the following information as applicable:</w:t>
      </w:r>
    </w:p>
    <w:p w14:paraId="51D4C3B1" w14:textId="77777777" w:rsidR="00B54349" w:rsidRPr="00B54349" w:rsidRDefault="00B54349" w:rsidP="00B54349">
      <w:pPr>
        <w:spacing w:after="100" w:afterAutospacing="1"/>
        <w:ind w:left="0" w:right="0"/>
      </w:pPr>
      <w:r w:rsidRPr="00B54349">
        <w:lastRenderedPageBreak/>
        <w:t>(a) If the registered party is also the producer, then DEQ may require the registered party to report the ongoing information required under OAR 340-253-0450.</w:t>
      </w:r>
    </w:p>
    <w:p w14:paraId="6A643E55" w14:textId="149858CA" w:rsidR="00B54349" w:rsidRDefault="00B54349" w:rsidP="00B54349">
      <w:pPr>
        <w:spacing w:after="100" w:afterAutospacing="1"/>
        <w:ind w:left="0" w:right="0"/>
        <w:rPr>
          <w:ins w:id="507"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FEBDB65" w14:textId="0C40879D" w:rsidR="00427DB8" w:rsidRDefault="00427DB8" w:rsidP="00B54349">
      <w:pPr>
        <w:spacing w:after="100" w:afterAutospacing="1"/>
        <w:ind w:left="0" w:right="0"/>
        <w:rPr>
          <w:ins w:id="508" w:author="Bill Peters (ODEQ)" w:date="2018-07-08T13:17:00Z"/>
        </w:rPr>
      </w:pPr>
      <w:ins w:id="509" w:author="Bill Peters (ODEQ)" w:date="2018-07-08T13:16:00Z">
        <w:r>
          <w:t xml:space="preserve">(4) Temperature Correction. All liquid fuel volumes reported in the CFP Online System must be adjusted to the standard temperature conditions of 60 degrees </w:t>
        </w:r>
      </w:ins>
      <w:ins w:id="510" w:author="Bill Peters (ODEQ)" w:date="2018-07-08T13:17:00Z">
        <w:r>
          <w:t>Fahrenheit</w:t>
        </w:r>
      </w:ins>
      <w:ins w:id="511" w:author="Bill Peters (ODEQ)" w:date="2018-07-08T13:16:00Z">
        <w:r>
          <w:t xml:space="preserve"> as follows: </w:t>
        </w:r>
      </w:ins>
    </w:p>
    <w:p w14:paraId="229F3B79" w14:textId="4E851BAC" w:rsidR="00427DB8" w:rsidRDefault="00427DB8" w:rsidP="00B54349">
      <w:pPr>
        <w:spacing w:after="100" w:afterAutospacing="1"/>
        <w:ind w:left="0" w:right="0"/>
        <w:rPr>
          <w:ins w:id="512" w:author="Bill Peters (ODEQ)" w:date="2018-07-08T13:19:00Z"/>
        </w:rPr>
      </w:pPr>
      <w:ins w:id="513" w:author="Bill Peters (ODEQ)" w:date="2018-07-08T13:17:00Z">
        <w:r>
          <w:t>(a) For ethanol, using the formula: Standardized Volume = Actual volume (-0.0006301 * T + 1.0378)</w:t>
        </w:r>
      </w:ins>
      <w:ins w:id="514" w:author="Bill Peters (ODEQ)" w:date="2018-07-08T13:20:00Z">
        <w:r w:rsidR="006058E6">
          <w:t>,</w:t>
        </w:r>
      </w:ins>
      <w:ins w:id="515" w:author="Bill Peters (ODEQ)" w:date="2018-07-08T13:17:00Z">
        <w:r>
          <w:t xml:space="preserve"> where standardized volume refers to the volume of ethanol in gallons at 60</w:t>
        </w:r>
      </w:ins>
      <w:ins w:id="516" w:author="Bill Peters (ODEQ)" w:date="2018-07-08T13:18:00Z">
        <w:r w:rsidRPr="00427DB8">
          <w:t>°F</w:t>
        </w:r>
      </w:ins>
      <w:ins w:id="517" w:author="Bill Peters (ODEQ)" w:date="2018-07-08T13:19:00Z">
        <w:r>
          <w:t xml:space="preserve">, actual volume refers to the measured volume in gallons, and T refers to the actual temperature of the batch in </w:t>
        </w:r>
        <w:r w:rsidRPr="00427DB8">
          <w:t>°F</w:t>
        </w:r>
        <w:r>
          <w:t>.</w:t>
        </w:r>
      </w:ins>
    </w:p>
    <w:p w14:paraId="5369C6F4" w14:textId="16E67195" w:rsidR="00427DB8" w:rsidRDefault="00427DB8" w:rsidP="00B54349">
      <w:pPr>
        <w:spacing w:after="100" w:afterAutospacing="1"/>
        <w:ind w:left="0" w:right="0"/>
        <w:rPr>
          <w:ins w:id="518" w:author="Bill Peters (ODEQ)" w:date="2018-07-08T13:19:00Z"/>
        </w:rPr>
      </w:pPr>
      <w:ins w:id="519" w:author="Bill Peters (ODEQ)" w:date="2018-07-08T13:19:00Z">
        <w:r>
          <w:t>(b) For Biodiesel, one of the following two methodologies must be used:</w:t>
        </w:r>
      </w:ins>
    </w:p>
    <w:p w14:paraId="21A026AA" w14:textId="267D7765" w:rsidR="00427DB8" w:rsidRDefault="00427DB8" w:rsidP="00B54349">
      <w:pPr>
        <w:spacing w:after="100" w:afterAutospacing="1"/>
        <w:ind w:left="0" w:right="0"/>
        <w:rPr>
          <w:ins w:id="520" w:author="Bill Peters (ODEQ)" w:date="2018-07-08T13:21:00Z"/>
        </w:rPr>
      </w:pPr>
      <w:ins w:id="521" w:author="Bill Peters (ODEQ)" w:date="2018-07-08T13:20:00Z">
        <w:r>
          <w:t xml:space="preserve">(A) Standardized Volume = </w:t>
        </w:r>
        <w:r w:rsidR="006058E6">
          <w:t>Actual Volume * (-0.00045767 * T + 1.02746025), where Standardized Volume refers to the volume in gallons at 60</w:t>
        </w:r>
      </w:ins>
      <w:ins w:id="522" w:author="Bill Peters (ODEQ)" w:date="2018-07-08T13:21:00Z">
        <w:r w:rsidR="006058E6" w:rsidRPr="00427DB8">
          <w:t>°F</w:t>
        </w:r>
        <w:r w:rsidR="006058E6">
          <w:t xml:space="preserve">, Actual Volume refers to the measured volume in gallons, and T refers to the actual temperature of the batch in </w:t>
        </w:r>
        <w:r w:rsidR="006058E6" w:rsidRPr="00427DB8">
          <w:t>°F</w:t>
        </w:r>
        <w:r w:rsidR="006058E6">
          <w:t>; or</w:t>
        </w:r>
      </w:ins>
    </w:p>
    <w:p w14:paraId="0C8B9B69" w14:textId="3EDCC299" w:rsidR="006058E6" w:rsidRDefault="006058E6" w:rsidP="00B54349">
      <w:pPr>
        <w:spacing w:after="100" w:afterAutospacing="1"/>
        <w:ind w:left="0" w:right="0"/>
        <w:rPr>
          <w:ins w:id="523" w:author="Bill Peters (ODEQ)" w:date="2018-07-08T13:23:00Z"/>
        </w:rPr>
      </w:pPr>
      <w:ins w:id="524" w:author="Bill Peters (ODEQ)" w:date="2018-07-08T13:21:00Z">
        <w:r>
          <w:t>(B) The standardized volume in gallons of biodiesel at 60</w:t>
        </w:r>
        <w:r w:rsidRPr="00427DB8">
          <w:t>°F</w:t>
        </w:r>
      </w:ins>
      <w:ins w:id="525" w:author="Bill Peters (ODEQ)" w:date="2018-07-08T13:22:00Z">
        <w:r>
          <w:t xml:space="preserve">, as calculated using the American Petroleum Institute Refined Products Table 6B, as referenced in ASTM 1250-08. </w:t>
        </w:r>
      </w:ins>
    </w:p>
    <w:p w14:paraId="36223F53" w14:textId="39502A41" w:rsidR="006058E6" w:rsidRDefault="006058E6" w:rsidP="00B54349">
      <w:pPr>
        <w:spacing w:after="100" w:afterAutospacing="1"/>
        <w:ind w:left="0" w:right="0"/>
        <w:rPr>
          <w:ins w:id="526" w:author="Bill Peters (ODEQ)" w:date="2018-07-08T13:26:00Z"/>
        </w:rPr>
      </w:pPr>
      <w:ins w:id="527" w:author="Bill Peters (ODEQ)" w:date="2018-07-08T13:23:00Z">
        <w:r>
          <w:t xml:space="preserve">(c) For other liquid fuels, the volume correction to standard conditions must be calculated by the methods </w:t>
        </w:r>
      </w:ins>
      <w:ins w:id="528" w:author="Bill Peters (ODEQ)" w:date="2018-07-08T13:35:00Z">
        <w:r w:rsidR="0040423A">
          <w:t>described</w:t>
        </w:r>
      </w:ins>
      <w:ins w:id="529" w:author="Bill Peters (ODEQ)" w:date="2018-07-08T13:23:00Z">
        <w:r>
          <w:t xml:space="preserve"> in the American Petroleum Institute Manual of Petroleum Measurement Standards Chapter 11 – Physical Properties Data, the ASTM Standard Guide for the Use of Petroleum </w:t>
        </w:r>
      </w:ins>
      <w:ins w:id="530" w:author="Bill Peters (ODEQ)" w:date="2018-07-08T13:24:00Z">
        <w:r>
          <w:t xml:space="preserve">Measurement Tables (ASTM D1250-08), or the API Technical Data Book, Petroleum Refining Chapter 6 – Density. </w:t>
        </w:r>
      </w:ins>
    </w:p>
    <w:p w14:paraId="2B46B21B" w14:textId="78CDBB01" w:rsidR="006058E6" w:rsidRDefault="006058E6" w:rsidP="00B54349">
      <w:pPr>
        <w:spacing w:after="100" w:afterAutospacing="1"/>
        <w:ind w:left="0" w:right="0"/>
        <w:rPr>
          <w:ins w:id="531" w:author="Bill Peters (ODEQ)" w:date="2018-07-09T15:28:00Z"/>
        </w:rPr>
      </w:pPr>
      <w:ins w:id="532" w:author="Bill Peters (ODEQ)" w:date="2018-07-08T13:26:00Z">
        <w:r>
          <w:t xml:space="preserve">(d) </w:t>
        </w:r>
      </w:ins>
      <w:ins w:id="533" w:author="Bill Peters (ODEQ)" w:date="2018-07-08T13:35:00Z">
        <w:r w:rsidR="0040423A">
          <w:t xml:space="preserve">If a registered party believe the methods in (a) through (c) are inappropriate, they may request to use a different method to DEQ. DEQ may approve that method if it finds that it </w:t>
        </w:r>
      </w:ins>
      <w:ins w:id="534" w:author="Bill Peters (ODEQ)" w:date="2018-07-08T13:36:00Z">
        <w:r w:rsidR="0040423A">
          <w:t xml:space="preserve">is at least as accurate as the methods in (a) through (c). </w:t>
        </w:r>
      </w:ins>
    </w:p>
    <w:p w14:paraId="29FFA230" w14:textId="3009D011" w:rsidR="00A01015" w:rsidRDefault="00A01015" w:rsidP="00B54349">
      <w:pPr>
        <w:spacing w:after="100" w:afterAutospacing="1"/>
        <w:ind w:left="0" w:right="0"/>
        <w:rPr>
          <w:ins w:id="535" w:author="Bill Peters (ODEQ)" w:date="2018-07-09T15:32:00Z"/>
        </w:rPr>
      </w:pPr>
      <w:ins w:id="536" w:author="Bill Peters (ODEQ)" w:date="2018-07-09T15:28:00Z">
        <w:r>
          <w:t xml:space="preserve">(5) Reporting Exempt </w:t>
        </w:r>
      </w:ins>
      <w:ins w:id="537" w:author="Bill Peters (ODEQ)" w:date="2018-07-09T15:30:00Z">
        <w:r>
          <w:t xml:space="preserve">Gallons. When reporting </w:t>
        </w:r>
      </w:ins>
      <w:ins w:id="538" w:author="Bill Peters (ODEQ)" w:date="2018-07-09T15:31:00Z">
        <w:r>
          <w:t xml:space="preserve">that gallons were sold to exempt fuel users as defined in OAR 340-253-0250, </w:t>
        </w:r>
      </w:ins>
      <w:ins w:id="539" w:author="Bill Peters (ODEQ)" w:date="2018-07-09T15:32:00Z">
        <w:r>
          <w:t>the</w:t>
        </w:r>
      </w:ins>
      <w:ins w:id="540" w:author="Bill Peters (ODEQ)" w:date="2018-07-09T15:31:00Z">
        <w:r>
          <w:t xml:space="preserve"> </w:t>
        </w:r>
      </w:ins>
      <w:ins w:id="541" w:author="Bill Peters (ODEQ)" w:date="2018-07-09T15:32:00Z">
        <w:r>
          <w:t>registered party must include in the transaction description field of the CFP Online System which categories of exempt fuel users</w:t>
        </w:r>
      </w:ins>
      <w:ins w:id="542" w:author="Bill Peters (ODEQ)" w:date="2018-07-09T15:38:00Z">
        <w:r>
          <w:t xml:space="preserve"> the registered party is claiming it delivered gallons into. </w:t>
        </w:r>
      </w:ins>
      <w:ins w:id="543" w:author="Bill Peters (ODEQ)" w:date="2018-07-09T15:50:00Z">
        <w:r w:rsidR="002851BC">
          <w:t xml:space="preserve">For blended fuels, all components must be reported as exempt. </w:t>
        </w:r>
      </w:ins>
    </w:p>
    <w:p w14:paraId="13AA9FEC" w14:textId="5705AA19" w:rsidR="00A01015" w:rsidRPr="00B54349" w:rsidRDefault="00A01015" w:rsidP="00B54349">
      <w:pPr>
        <w:spacing w:after="100" w:afterAutospacing="1"/>
        <w:ind w:left="0" w:right="0"/>
      </w:pPr>
      <w:ins w:id="544" w:author="Bill Peters (ODEQ)" w:date="2018-07-09T15:33:00Z">
        <w:r>
          <w:t xml:space="preserve">(6) Reporting Not For Transportation Gallons. </w:t>
        </w:r>
      </w:ins>
      <w:ins w:id="545" w:author="Bill Peters (ODEQ)" w:date="2018-07-09T15:38:00Z">
        <w:r>
          <w:t xml:space="preserve">When reporting that gallons were sold as not for transportation in the CFP Online System, the registered party must report in the transaction description field of the CFP Online System </w:t>
        </w:r>
      </w:ins>
      <w:ins w:id="546" w:author="Bill Peters (ODEQ)" w:date="2018-07-09T15:39:00Z">
        <w:r>
          <w:t xml:space="preserve">which stationary source or category of stationary fuel combustion the gallons were being sold to. </w:t>
        </w:r>
      </w:ins>
      <w:ins w:id="547" w:author="Bill Peters (ODEQ)" w:date="2018-07-09T15:50:00Z">
        <w:r w:rsidR="002851BC">
          <w:t>For blended fuels, all components must be reported as not being used for transportation.</w:t>
        </w:r>
      </w:ins>
    </w:p>
    <w:p w14:paraId="22B82556" w14:textId="77777777" w:rsidR="00B54349" w:rsidRPr="00B54349" w:rsidRDefault="00964A4A" w:rsidP="00B54349">
      <w:pPr>
        <w:spacing w:after="100" w:afterAutospacing="1"/>
        <w:ind w:left="0" w:right="0"/>
      </w:pPr>
      <w:ins w:id="548" w:author="Bill Peters (ODEQ)" w:date="2018-06-29T10:26: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9" w:author="Bill Peters (ODEQ)" w:date="2018-06-29T10:26:00Z">
        <w:r w:rsidR="00B54349" w:rsidRPr="00B54349" w:rsidDel="00964A4A">
          <w:rPr>
            <w:b/>
            <w:bCs/>
          </w:rPr>
          <w:delText>Statutory/Other Authority:</w:delText>
        </w:r>
        <w:r w:rsidR="00B54349" w:rsidRPr="00B54349" w:rsidDel="00964A4A">
          <w:delText> OAR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8" w:history="1">
        <w:r w:rsidR="00B54349" w:rsidRPr="00B54349">
          <w:rPr>
            <w:rStyle w:val="Hyperlink"/>
          </w:rPr>
          <w:t>DEQ 27-2017, adopt filed 11/17/2017, effective 11/17/2017</w:t>
        </w:r>
      </w:hyperlink>
    </w:p>
    <w:p w14:paraId="0D7D21A6" w14:textId="77777777" w:rsidR="00B54349" w:rsidRPr="00B54349" w:rsidRDefault="006C2A10" w:rsidP="00B54349">
      <w:pPr>
        <w:spacing w:after="100" w:afterAutospacing="1"/>
        <w:ind w:left="0" w:right="0"/>
      </w:pPr>
      <w:hyperlink r:id="rId49" w:history="1">
        <w:r w:rsidR="00B54349" w:rsidRPr="00B54349">
          <w:rPr>
            <w:rStyle w:val="Hyperlink"/>
            <w:b/>
            <w:bCs/>
          </w:rPr>
          <w:t>340-253-0650</w:t>
        </w:r>
      </w:hyperlink>
      <w:r w:rsidR="00B54349" w:rsidRPr="00B54349">
        <w:br/>
      </w:r>
      <w:r w:rsidR="00B54349" w:rsidRPr="00B54349">
        <w:rPr>
          <w:b/>
          <w:bCs/>
        </w:rPr>
        <w:t>Annual Compliance Reports</w:t>
      </w:r>
    </w:p>
    <w:p w14:paraId="148082C6" w14:textId="77777777" w:rsidR="00B54349" w:rsidRPr="00B54349" w:rsidRDefault="00B54349" w:rsidP="00B54349">
      <w:pPr>
        <w:spacing w:after="100" w:afterAutospacing="1"/>
        <w:ind w:left="0" w:right="0"/>
      </w:pPr>
      <w:r w:rsidRPr="00B54349">
        <w:t>(1) Annual compliance reports.</w:t>
      </w:r>
    </w:p>
    <w:p w14:paraId="21259284" w14:textId="77777777" w:rsidR="00B54349" w:rsidRPr="00B54349" w:rsidRDefault="00B54349" w:rsidP="00B54349">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3972885A" w14:textId="77777777" w:rsidR="00B54349" w:rsidRPr="00B54349" w:rsidRDefault="00B54349" w:rsidP="00B54349">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79E5B996" w14:textId="77777777" w:rsidR="00B54349" w:rsidRPr="00B54349" w:rsidRDefault="00B54349" w:rsidP="00B54349">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7D0DA7F9" w14:textId="77777777" w:rsidR="00B54349" w:rsidRPr="00B54349" w:rsidRDefault="00B54349" w:rsidP="00B54349">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0FF1FEA9" w14:textId="77777777" w:rsidR="00B54349" w:rsidRPr="00B54349" w:rsidRDefault="00B54349" w:rsidP="00B54349">
      <w:pPr>
        <w:spacing w:after="100" w:afterAutospacing="1"/>
        <w:ind w:left="0" w:right="0"/>
      </w:pPr>
      <w:r w:rsidRPr="00B54349">
        <w:t>(b) Any credits carried over from the previous compliance period;</w:t>
      </w:r>
    </w:p>
    <w:p w14:paraId="51C34EF8" w14:textId="77777777" w:rsidR="00B54349" w:rsidRPr="00B54349" w:rsidRDefault="00B54349" w:rsidP="00B54349">
      <w:pPr>
        <w:spacing w:after="100" w:afterAutospacing="1"/>
        <w:ind w:left="0" w:right="0"/>
      </w:pPr>
      <w:r w:rsidRPr="00B54349">
        <w:t>(c) Any deficits carried over from the previous compliance period;</w:t>
      </w:r>
    </w:p>
    <w:p w14:paraId="4CB95510" w14:textId="77777777" w:rsidR="00B54349" w:rsidRPr="00B54349" w:rsidRDefault="00B54349" w:rsidP="00B54349">
      <w:pPr>
        <w:spacing w:after="100" w:afterAutospacing="1"/>
        <w:ind w:left="0" w:right="0"/>
      </w:pPr>
      <w:r w:rsidRPr="00B54349">
        <w:t>(d) The total credits acquired from other regulated parties, credit generators, and aggregators;</w:t>
      </w:r>
    </w:p>
    <w:p w14:paraId="7D011FE6" w14:textId="77777777" w:rsidR="00B54349" w:rsidRPr="00B54349" w:rsidRDefault="00B54349" w:rsidP="00B54349">
      <w:pPr>
        <w:spacing w:after="100" w:afterAutospacing="1"/>
        <w:ind w:left="0" w:right="0"/>
      </w:pPr>
      <w:r w:rsidRPr="00B54349">
        <w:t>(e) The total credits sold or transferred; and</w:t>
      </w:r>
    </w:p>
    <w:p w14:paraId="2F31B9A2" w14:textId="77777777" w:rsidR="00B54349" w:rsidRPr="00B54349" w:rsidRDefault="00B54349" w:rsidP="00B54349">
      <w:pPr>
        <w:spacing w:after="100" w:afterAutospacing="1"/>
        <w:ind w:left="0" w:right="0"/>
      </w:pPr>
      <w:r w:rsidRPr="00B54349">
        <w:t>(f) The total credits retired within the CFP Online System to meet the compliance obligation.</w:t>
      </w:r>
    </w:p>
    <w:p w14:paraId="21AB5817" w14:textId="30DD281F" w:rsidR="00B54349" w:rsidRPr="00B54349" w:rsidRDefault="00B54349" w:rsidP="00B54349">
      <w:pPr>
        <w:spacing w:after="100" w:afterAutospacing="1"/>
        <w:ind w:left="0" w:right="0"/>
      </w:pPr>
      <w:r w:rsidRPr="00B54349">
        <w:t xml:space="preserve">(3) All pending credit transfers </w:t>
      </w:r>
      <w:del w:id="550" w:author="Bill Peters (ODEQ)" w:date="2018-07-06T14:51:00Z">
        <w:r w:rsidRPr="00B54349" w:rsidDel="00B36AD4">
          <w:delText xml:space="preserve">initiated during a compliance period </w:delText>
        </w:r>
      </w:del>
      <w:r w:rsidRPr="00B54349">
        <w:t>must be completed prior to submittal of the annual compliance report.</w:t>
      </w:r>
    </w:p>
    <w:p w14:paraId="455F34D6" w14:textId="77777777" w:rsidR="00B54349" w:rsidRPr="00B54349" w:rsidRDefault="00B54349" w:rsidP="00B54349">
      <w:pPr>
        <w:spacing w:after="100" w:afterAutospacing="1"/>
        <w:ind w:left="0" w:right="0"/>
      </w:pPr>
      <w:r w:rsidRPr="00B54349">
        <w:lastRenderedPageBreak/>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707ABE58" w14:textId="77777777" w:rsidR="00B54349" w:rsidRPr="00B54349" w:rsidRDefault="00964A4A" w:rsidP="00B54349">
      <w:pPr>
        <w:spacing w:after="100" w:afterAutospacing="1"/>
        <w:ind w:left="0" w:right="0"/>
      </w:pPr>
      <w:ins w:id="55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52"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0"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8-2014, f. &amp; cert. ef. 6-26-14</w:t>
      </w:r>
      <w:r w:rsidR="00B54349" w:rsidRPr="00B54349">
        <w:br/>
        <w:t>DEQ 15-2013(Temp), f. 12-20-13, cert. ef. 1-1-14 thru 6-30-14</w:t>
      </w:r>
      <w:r w:rsidR="00B54349" w:rsidRPr="00B54349">
        <w:br/>
        <w:t>DEQ 8-2012, f. &amp; cert. ef. 12-11-12</w:t>
      </w:r>
    </w:p>
    <w:p w14:paraId="2FE5368C" w14:textId="77777777" w:rsidR="00B54349" w:rsidRPr="00B54349" w:rsidRDefault="006C2A10" w:rsidP="00B54349">
      <w:pPr>
        <w:spacing w:after="100" w:afterAutospacing="1"/>
        <w:ind w:left="0" w:right="0"/>
      </w:pPr>
      <w:hyperlink r:id="rId51" w:history="1">
        <w:r w:rsidR="00B54349" w:rsidRPr="00B54349">
          <w:rPr>
            <w:rStyle w:val="Hyperlink"/>
            <w:b/>
            <w:bCs/>
          </w:rPr>
          <w:t>340-253-0670</w:t>
        </w:r>
      </w:hyperlink>
      <w:r w:rsidR="00B54349" w:rsidRPr="00B54349">
        <w:br/>
      </w:r>
      <w:r w:rsidR="00B54349" w:rsidRPr="00B54349">
        <w:rPr>
          <w:b/>
          <w:bCs/>
        </w:rPr>
        <w:t>Authority to Suspend, Revoke, or Modify</w:t>
      </w:r>
    </w:p>
    <w:p w14:paraId="076A6703" w14:textId="77777777" w:rsidR="00B54349" w:rsidRPr="00B54349" w:rsidRDefault="00B54349" w:rsidP="00B54349">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17FEA2E0" w14:textId="77777777" w:rsidR="00B54349" w:rsidRPr="00B54349" w:rsidRDefault="00B54349" w:rsidP="00B54349">
      <w:pPr>
        <w:spacing w:after="100" w:afterAutospacing="1"/>
        <w:ind w:left="0" w:right="0"/>
      </w:pPr>
      <w:r w:rsidRPr="00B54349">
        <w:t>(a) Suspend, restrict, modify, or revoke an account in the CFP Online System, or take one combination of two or more such actions;</w:t>
      </w:r>
    </w:p>
    <w:p w14:paraId="1EBB3B7A" w14:textId="77777777" w:rsidR="00B54349" w:rsidRPr="00B54349" w:rsidRDefault="00B54349" w:rsidP="00B54349">
      <w:pPr>
        <w:spacing w:after="100" w:afterAutospacing="1"/>
        <w:ind w:left="0" w:right="0"/>
      </w:pPr>
      <w:r w:rsidRPr="00B54349">
        <w:t>(b) Modify or delete an approved carbon intensity;</w:t>
      </w:r>
    </w:p>
    <w:p w14:paraId="0FE57178" w14:textId="77777777" w:rsidR="00B54349" w:rsidRPr="00B54349" w:rsidRDefault="00B54349" w:rsidP="00B54349">
      <w:pPr>
        <w:spacing w:after="100" w:afterAutospacing="1"/>
        <w:ind w:left="0" w:right="0"/>
      </w:pPr>
      <w:r w:rsidRPr="00B54349">
        <w:t>(c) Restrict, suspend, or invalidate credits; and</w:t>
      </w:r>
    </w:p>
    <w:p w14:paraId="703EBA45" w14:textId="77777777" w:rsidR="00B54349" w:rsidRPr="00B54349" w:rsidRDefault="00B54349" w:rsidP="00B54349">
      <w:pPr>
        <w:spacing w:after="100" w:afterAutospacing="1"/>
        <w:ind w:left="0" w:right="0"/>
      </w:pPr>
      <w:r w:rsidRPr="00B54349">
        <w:t>(d) Recalculate the deficits in a regulated party’s CFP Online System account.</w:t>
      </w:r>
    </w:p>
    <w:p w14:paraId="317CD351" w14:textId="77777777" w:rsidR="00B54349" w:rsidRPr="00B54349" w:rsidRDefault="00B54349" w:rsidP="00B54349">
      <w:pPr>
        <w:spacing w:after="100" w:afterAutospacing="1"/>
        <w:ind w:left="0" w:right="0"/>
      </w:pPr>
      <w:r w:rsidRPr="00B54349">
        <w:t>(2) DEQ may take any of the actions described in section (1) based on any of the following:</w:t>
      </w:r>
    </w:p>
    <w:p w14:paraId="1CC393C8" w14:textId="77777777" w:rsidR="00B54349" w:rsidRPr="00B54349" w:rsidRDefault="00B54349" w:rsidP="00B54349">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160932D4" w14:textId="77777777" w:rsidR="00B54349" w:rsidRPr="00B54349" w:rsidRDefault="00B54349" w:rsidP="00B54349">
      <w:pPr>
        <w:spacing w:after="100" w:afterAutospacing="1"/>
        <w:ind w:left="0" w:right="0"/>
      </w:pPr>
      <w:r w:rsidRPr="00B54349">
        <w:lastRenderedPageBreak/>
        <w:t>(b) Any material information submitted in connection with the approved carbon intensity or a credit transaction was incorrect;</w:t>
      </w:r>
    </w:p>
    <w:p w14:paraId="79EFBA51" w14:textId="77777777" w:rsidR="00B54349" w:rsidRPr="00B54349" w:rsidRDefault="00B54349" w:rsidP="00B54349">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7CCBA451" w14:textId="77777777" w:rsidR="00B54349" w:rsidRPr="00B54349" w:rsidRDefault="00B54349" w:rsidP="00B54349">
      <w:pPr>
        <w:spacing w:after="100" w:afterAutospacing="1"/>
        <w:ind w:left="0" w:right="0"/>
      </w:pPr>
      <w:r w:rsidRPr="00B54349">
        <w:t>(d) Fuel transaction data or other data reported into the CFP Online System and used to calculate credits and deficits was incorrect or omitted material information;</w:t>
      </w:r>
    </w:p>
    <w:p w14:paraId="2B6BB109" w14:textId="77777777" w:rsidR="00B54349" w:rsidRPr="00B54349" w:rsidRDefault="00B54349" w:rsidP="00B54349">
      <w:pPr>
        <w:spacing w:after="100" w:afterAutospacing="1"/>
        <w:ind w:left="0" w:right="0"/>
      </w:pPr>
      <w:r w:rsidRPr="00B54349">
        <w:t>(e) Credits or deficits were generated or transferred in violation of any provision of this division or in violation of other laws, statutes, or regulations; or</w:t>
      </w:r>
    </w:p>
    <w:p w14:paraId="5D73789D" w14:textId="77777777" w:rsidR="00B54349" w:rsidRPr="00B54349" w:rsidRDefault="00B54349" w:rsidP="00B54349">
      <w:pPr>
        <w:spacing w:after="100" w:afterAutospacing="1"/>
        <w:ind w:left="0" w:right="0"/>
      </w:pPr>
      <w:r w:rsidRPr="00B54349">
        <w:t>(f) A party obligated to provide records under this division refused to provide such records or failed to do so within the required timeframe in OAR 340-253-0600(4).</w:t>
      </w:r>
    </w:p>
    <w:p w14:paraId="31E710C7" w14:textId="77777777" w:rsidR="00B54349" w:rsidRPr="00B54349" w:rsidRDefault="00B54349" w:rsidP="00B54349">
      <w:pPr>
        <w:spacing w:after="100" w:afterAutospacing="1"/>
        <w:ind w:left="0" w:right="0"/>
      </w:pPr>
      <w:r w:rsidRPr="00B54349">
        <w:t>(3) Providing Notice of an Initial Determination.</w:t>
      </w:r>
    </w:p>
    <w:p w14:paraId="087B71CC" w14:textId="77777777" w:rsidR="00B54349" w:rsidRPr="00B54349" w:rsidRDefault="00B54349" w:rsidP="00B54349">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02C947E0" w14:textId="77777777" w:rsidR="00B54349" w:rsidRPr="00B54349" w:rsidRDefault="00B54349" w:rsidP="00B54349">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7ED708A7" w14:textId="77777777" w:rsidR="00B54349" w:rsidRPr="00B54349" w:rsidRDefault="00B54349" w:rsidP="00B54349">
      <w:pPr>
        <w:spacing w:after="100" w:afterAutospacing="1"/>
        <w:ind w:left="0" w:right="0"/>
      </w:pPr>
      <w:r w:rsidRPr="00B54349">
        <w:t>(c) Within 20 days of the issuance of the notice, the affected parties shall make records and personnel available to DEQ as it conducts its investigation.</w:t>
      </w:r>
    </w:p>
    <w:p w14:paraId="1A73FC4A" w14:textId="77777777" w:rsidR="00B54349" w:rsidRPr="00B54349" w:rsidRDefault="00B54349" w:rsidP="00B54349">
      <w:pPr>
        <w:spacing w:after="100" w:afterAutospacing="1"/>
        <w:ind w:left="0" w:right="0"/>
      </w:pPr>
      <w:r w:rsidRPr="00B54349">
        <w:t>(d) Any party receiving the notice may submit any information it believes is relevant to the investigation and that it wants DEQ to consider in its evaluation.</w:t>
      </w:r>
    </w:p>
    <w:p w14:paraId="6EA2529C" w14:textId="77777777" w:rsidR="00B54349" w:rsidRPr="00B54349" w:rsidRDefault="00B54349" w:rsidP="00B54349">
      <w:pPr>
        <w:spacing w:after="100" w:afterAutospacing="1"/>
        <w:ind w:left="0" w:right="0"/>
      </w:pPr>
      <w:r w:rsidRPr="00B54349">
        <w:t>(4) Interim Account Suspension. Once a notice has been issued under section (3), DEQ may immediately take one or both of the following actions:</w:t>
      </w:r>
    </w:p>
    <w:p w14:paraId="64481F8F" w14:textId="4B44C4D0" w:rsidR="00B54349" w:rsidRPr="00B54349" w:rsidRDefault="00B54349" w:rsidP="00B54349">
      <w:pPr>
        <w:spacing w:after="100" w:afterAutospacing="1"/>
        <w:ind w:left="0" w:right="0"/>
      </w:pPr>
      <w:r w:rsidRPr="00B54349">
        <w:t xml:space="preserve">(a) Deactivate an approved carbon intensity in the </w:t>
      </w:r>
      <w:del w:id="553" w:author="Bill Peters (ODEQ)" w:date="2018-07-05T16:13:00Z">
        <w:r w:rsidRPr="00B54349" w:rsidDel="000F2E2C">
          <w:delText>AFRS</w:delText>
        </w:r>
      </w:del>
      <w:ins w:id="554" w:author="Bill Peters (ODEQ)" w:date="2018-07-05T16:13:00Z">
        <w:r w:rsidR="000F2E2C">
          <w:t>AFP</w:t>
        </w:r>
      </w:ins>
      <w:r w:rsidRPr="00B54349">
        <w:t>; or</w:t>
      </w:r>
    </w:p>
    <w:p w14:paraId="3DEF9893" w14:textId="77777777" w:rsidR="00B54349" w:rsidRPr="00B54349" w:rsidRDefault="00B54349" w:rsidP="00B54349">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2BBD2143" w14:textId="77777777" w:rsidR="00B54349" w:rsidRPr="00B54349" w:rsidRDefault="00B54349" w:rsidP="00B54349">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11B1C35C" w14:textId="77777777" w:rsidR="00B54349" w:rsidRPr="00B54349" w:rsidRDefault="00B54349" w:rsidP="00B54349">
      <w:pPr>
        <w:spacing w:after="100" w:afterAutospacing="1"/>
        <w:ind w:left="0" w:right="0"/>
      </w:pPr>
      <w:r w:rsidRPr="00B54349">
        <w:lastRenderedPageBreak/>
        <w:t>(a) The final determination should include:</w:t>
      </w:r>
    </w:p>
    <w:p w14:paraId="6BA066DA" w14:textId="77777777" w:rsidR="00B54349" w:rsidRPr="00B54349" w:rsidRDefault="00B54349" w:rsidP="00B54349">
      <w:pPr>
        <w:spacing w:after="100" w:afterAutospacing="1"/>
        <w:ind w:left="0" w:right="0"/>
      </w:pPr>
      <w:r w:rsidRPr="00B54349">
        <w:t>(A) Whether any of the bases for invalidation in section (2) exist;</w:t>
      </w:r>
    </w:p>
    <w:p w14:paraId="0396AF83" w14:textId="77777777" w:rsidR="00B54349" w:rsidRPr="00B54349" w:rsidRDefault="00B54349" w:rsidP="00B54349">
      <w:pPr>
        <w:spacing w:after="100" w:afterAutospacing="1"/>
        <w:ind w:left="0" w:right="0"/>
      </w:pPr>
      <w:r w:rsidRPr="00B54349">
        <w:t>(B) Identification of the affected parties; and</w:t>
      </w:r>
    </w:p>
    <w:p w14:paraId="46D7E0DF" w14:textId="77777777" w:rsidR="00B54349" w:rsidRPr="00B54349" w:rsidRDefault="00B54349" w:rsidP="00B54349">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62DAB243" w14:textId="77777777" w:rsidR="00B54349" w:rsidRPr="00B54349" w:rsidRDefault="00B54349" w:rsidP="00B54349">
      <w:pPr>
        <w:spacing w:after="100" w:afterAutospacing="1"/>
        <w:ind w:left="0" w:right="0"/>
      </w:pPr>
      <w:r w:rsidRPr="00B54349">
        <w:t>(b) The affected parties may contest the final determination by providing DEQ with a written request for a hearing within 20 days of receipt of the final determination.</w:t>
      </w:r>
    </w:p>
    <w:p w14:paraId="7AF599B7" w14:textId="77777777" w:rsidR="00B54349" w:rsidRPr="00B54349" w:rsidRDefault="00B54349" w:rsidP="00B54349">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3B16F878" w14:textId="77777777" w:rsidR="00B54349" w:rsidRPr="00B54349" w:rsidRDefault="00B54349" w:rsidP="00B54349">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B46D826" w14:textId="77777777" w:rsidR="00B54349" w:rsidRPr="00B54349" w:rsidRDefault="00964A4A" w:rsidP="00B54349">
      <w:pPr>
        <w:spacing w:after="100" w:afterAutospacing="1"/>
        <w:ind w:left="0" w:right="0"/>
      </w:pPr>
      <w:ins w:id="55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56"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2" w:history="1">
        <w:r w:rsidR="00B54349" w:rsidRPr="00B54349">
          <w:rPr>
            <w:rStyle w:val="Hyperlink"/>
          </w:rPr>
          <w:t>DEQ 27-2017, adopt filed 11/17/2017, effective 11/17/2017</w:t>
        </w:r>
      </w:hyperlink>
    </w:p>
    <w:p w14:paraId="67DF31B9" w14:textId="77777777" w:rsidR="00B54349" w:rsidRPr="00B54349" w:rsidRDefault="006C2A10" w:rsidP="00B54349">
      <w:pPr>
        <w:spacing w:after="100" w:afterAutospacing="1"/>
        <w:ind w:left="0" w:right="0"/>
      </w:pPr>
      <w:hyperlink r:id="rId53" w:history="1">
        <w:r w:rsidR="00B54349" w:rsidRPr="00B54349">
          <w:rPr>
            <w:rStyle w:val="Hyperlink"/>
            <w:b/>
            <w:bCs/>
          </w:rPr>
          <w:t>340-253-1000</w:t>
        </w:r>
      </w:hyperlink>
      <w:r w:rsidR="00B54349" w:rsidRPr="00B54349">
        <w:br/>
      </w:r>
      <w:r w:rsidR="00B54349" w:rsidRPr="00B54349">
        <w:rPr>
          <w:b/>
          <w:bCs/>
        </w:rPr>
        <w:t>Credit and Deficit Basics</w:t>
      </w:r>
    </w:p>
    <w:p w14:paraId="78837339" w14:textId="77777777" w:rsidR="00B54349" w:rsidRPr="00B54349" w:rsidRDefault="00B54349" w:rsidP="00B54349">
      <w:pPr>
        <w:spacing w:after="100" w:afterAutospacing="1"/>
        <w:ind w:left="0" w:right="0"/>
      </w:pPr>
      <w:r w:rsidRPr="00B54349">
        <w:t>(1) Carbon intensities.</w:t>
      </w:r>
    </w:p>
    <w:p w14:paraId="65E85CEC" w14:textId="7831711B" w:rsidR="00B54349" w:rsidRPr="00B54349" w:rsidRDefault="00B54349" w:rsidP="00B54349">
      <w:pPr>
        <w:spacing w:after="100" w:afterAutospacing="1"/>
        <w:ind w:left="0" w:right="0"/>
      </w:pPr>
      <w:r w:rsidRPr="00B54349">
        <w:t>(a) Except as provided in subsections (b)</w:t>
      </w:r>
      <w:ins w:id="557" w:author="Bill Peters (ODEQ)" w:date="2018-07-08T14:03:00Z">
        <w:r w:rsidR="00531801">
          <w:t>,</w:t>
        </w:r>
      </w:ins>
      <w:del w:id="558" w:author="Bill Peters (ODEQ)" w:date="2018-07-08T14:03:00Z">
        <w:r w:rsidRPr="00B54349" w:rsidDel="00531801">
          <w:delText xml:space="preserve"> or </w:delText>
        </w:r>
      </w:del>
      <w:r w:rsidRPr="00B54349">
        <w:t>(c)</w:t>
      </w:r>
      <w:ins w:id="559" w:author="Bill Peters (ODEQ)" w:date="2018-07-08T14:03:00Z">
        <w:r w:rsidR="00531801">
          <w:t>, or (d)</w:t>
        </w:r>
      </w:ins>
      <w:r w:rsidRPr="00B54349">
        <w:t>, when calculating carbon intensities, regulated parties, credit generators, and aggregators must use a carbon intensity approved by DEQ under OAR 340-253-0450.</w:t>
      </w:r>
    </w:p>
    <w:p w14:paraId="1E41B675" w14:textId="77777777" w:rsidR="00B54349" w:rsidRPr="00B54349" w:rsidRDefault="00B54349" w:rsidP="00B54349">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47B9D592" w14:textId="36D4EC85" w:rsidR="00964650" w:rsidRDefault="00B54349" w:rsidP="00B54349">
      <w:pPr>
        <w:spacing w:after="100" w:afterAutospacing="1"/>
        <w:ind w:left="0" w:right="0"/>
        <w:rPr>
          <w:ins w:id="560" w:author="Bill Peters (ODEQ)" w:date="2018-07-08T13:44:00Z"/>
        </w:rPr>
      </w:pPr>
      <w:r w:rsidRPr="00B54349">
        <w:lastRenderedPageBreak/>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21827BC4" w14:textId="66C658EC" w:rsidR="000C73B5" w:rsidRPr="00B54349" w:rsidRDefault="000C73B5" w:rsidP="00B54349">
      <w:pPr>
        <w:spacing w:after="100" w:afterAutospacing="1"/>
        <w:ind w:left="0" w:right="0"/>
      </w:pPr>
      <w:ins w:id="561"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562" w:author="Bill Peters (ODEQ)" w:date="2018-07-10T13:34:00Z">
        <w:r w:rsidR="000B47CB">
          <w:t xml:space="preserve">in Table 8 of </w:t>
        </w:r>
      </w:ins>
      <w:ins w:id="563" w:author="Bill Peters (ODEQ)" w:date="2018-07-08T13:44:00Z">
        <w:r>
          <w:t>OAR 340</w:t>
        </w:r>
      </w:ins>
      <w:ins w:id="564" w:author="Bill Peters (ODEQ)" w:date="2018-07-08T13:45:00Z">
        <w:r>
          <w:t>-253-</w:t>
        </w:r>
      </w:ins>
      <w:ins w:id="565" w:author="Bill Peters (ODEQ)" w:date="2018-07-10T13:33:00Z">
        <w:r w:rsidR="000B47CB">
          <w:t>80</w:t>
        </w:r>
      </w:ins>
      <w:ins w:id="566" w:author="Bill Peters (ODEQ)" w:date="2018-07-10T13:34:00Z">
        <w:r w:rsidR="000B47CB">
          <w:t>8</w:t>
        </w:r>
      </w:ins>
      <w:ins w:id="567" w:author="Bill Peters (ODEQ)" w:date="2018-07-10T13:33:00Z">
        <w:r w:rsidR="000B47CB">
          <w:t>0</w:t>
        </w:r>
      </w:ins>
      <w:ins w:id="568" w:author="Bill Peters (ODEQ)" w:date="2018-07-08T13:45:00Z">
        <w:r>
          <w:t xml:space="preserve"> if the fuel is exported, not used for transportation, or used in an exempt fuel use. If the finished fuel blend is not listed, the registered party must report the volume using the applicable </w:t>
        </w:r>
      </w:ins>
      <w:ins w:id="569" w:author="Bill Peters (ODEQ)" w:date="2018-07-08T13:46:00Z">
        <w:r>
          <w:t xml:space="preserve">lookup table </w:t>
        </w:r>
      </w:ins>
      <w:ins w:id="570" w:author="Bill Peters (ODEQ)" w:date="2018-07-08T13:45:00Z">
        <w:r>
          <w:t xml:space="preserve">fuel pathway code for </w:t>
        </w:r>
      </w:ins>
      <w:ins w:id="571" w:author="Bill Peters (ODEQ)" w:date="2018-07-08T13:46:00Z">
        <w:r>
          <w:t xml:space="preserve">the </w:t>
        </w:r>
      </w:ins>
      <w:ins w:id="572" w:author="Bill Peters (ODEQ)" w:date="2018-07-08T13:45:00Z">
        <w:r>
          <w:t>fossil fuel</w:t>
        </w:r>
      </w:ins>
      <w:ins w:id="573" w:author="Bill Peters (ODEQ)" w:date="2018-07-08T13:46:00Z">
        <w:r>
          <w:t xml:space="preserve"> and the applicable substitute fuel pathway code for the biofuel or biofuels.</w:t>
        </w:r>
      </w:ins>
    </w:p>
    <w:p w14:paraId="041EBEBE" w14:textId="77777777" w:rsidR="00B54349" w:rsidRPr="00B54349" w:rsidRDefault="00B54349" w:rsidP="00B54349">
      <w:pPr>
        <w:spacing w:after="100" w:afterAutospacing="1"/>
        <w:ind w:left="0" w:right="0"/>
      </w:pPr>
      <w:r w:rsidRPr="00B54349">
        <w:t>(2) Fuel quantities. Regulated parties, credit generators, and aggregators must express fuel quantities in the unit of fuel for each fuel.</w:t>
      </w:r>
    </w:p>
    <w:p w14:paraId="2A883892" w14:textId="77777777" w:rsidR="00B54349" w:rsidRPr="00B54349" w:rsidRDefault="00B54349" w:rsidP="00B54349">
      <w:pPr>
        <w:spacing w:after="100" w:afterAutospacing="1"/>
        <w:ind w:left="0" w:right="0"/>
      </w:pPr>
      <w:r w:rsidRPr="00B54349">
        <w:t>(3) Compliance period. The annual compliance period is January 1 through December 31 of each year, except:</w:t>
      </w:r>
    </w:p>
    <w:p w14:paraId="46EEFFB2" w14:textId="77777777" w:rsidR="00B54349" w:rsidRPr="00B54349" w:rsidRDefault="00B54349" w:rsidP="00B54349">
      <w:pPr>
        <w:spacing w:after="100" w:afterAutospacing="1"/>
        <w:ind w:left="0" w:right="0"/>
      </w:pPr>
      <w:r w:rsidRPr="00B54349">
        <w:t>(a) The initial compliance period is January 1, 2016, through December 31, 2017; and</w:t>
      </w:r>
    </w:p>
    <w:p w14:paraId="59D43484" w14:textId="77777777" w:rsidR="00B54349" w:rsidRPr="00B54349" w:rsidRDefault="00B54349" w:rsidP="00B54349">
      <w:pPr>
        <w:spacing w:after="100" w:afterAutospacing="1"/>
        <w:ind w:left="0" w:right="0"/>
      </w:pPr>
      <w:r w:rsidRPr="00B54349">
        <w:t>(b) The initial compliance period for large importers of finished fuels is January 1, 2016 through December 31, 2018.</w:t>
      </w:r>
    </w:p>
    <w:p w14:paraId="3CEF9886" w14:textId="77777777" w:rsidR="00B54349" w:rsidRPr="00B54349" w:rsidRDefault="00B54349" w:rsidP="00B54349">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4EBB2E16" w14:textId="77777777" w:rsidR="00B54349" w:rsidRPr="00B54349" w:rsidRDefault="00B54349" w:rsidP="00B54349">
      <w:pPr>
        <w:spacing w:after="100" w:afterAutospacing="1"/>
        <w:ind w:left="0" w:right="0"/>
      </w:pPr>
      <w:r w:rsidRPr="00B54349">
        <w:t>(5) Deficit and credit generation.</w:t>
      </w:r>
    </w:p>
    <w:p w14:paraId="7DE3E0EC" w14:textId="22F8CF3D" w:rsidR="00B54349" w:rsidRPr="00B54349" w:rsidRDefault="00B54349" w:rsidP="00B54349">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574" w:author="Bill Peters (ODEQ)" w:date="2018-07-10T13:12:00Z">
        <w:r w:rsidR="00456383">
          <w:t>,</w:t>
        </w:r>
      </w:ins>
      <w:del w:id="575" w:author="Bill Peters (ODEQ)" w:date="2018-07-10T13:12:00Z">
        <w:r w:rsidRPr="00B54349" w:rsidDel="00456383">
          <w:delText xml:space="preserve"> or</w:delText>
        </w:r>
      </w:del>
      <w:r w:rsidRPr="00B54349">
        <w:t xml:space="preserve"> for diesel fuel and diesel substitutes in Table 2 under 340-253-8020</w:t>
      </w:r>
      <w:ins w:id="576" w:author="Bill Peters (ODEQ)" w:date="2018-07-10T13:12:00Z">
        <w:r w:rsidR="00456383">
          <w:t xml:space="preserve">, or for alternative jet fuel in </w:t>
        </w:r>
        <w:del w:id="577" w:author="GIBSON Lynda" w:date="2018-07-10T15:23:00Z">
          <w:r w:rsidR="00456383" w:rsidDel="00C90052">
            <w:delText>t</w:delText>
          </w:r>
        </w:del>
      </w:ins>
      <w:ins w:id="578" w:author="GIBSON Lynda" w:date="2018-07-10T15:23:00Z">
        <w:r w:rsidR="00C90052">
          <w:t>T</w:t>
        </w:r>
      </w:ins>
      <w:ins w:id="579" w:author="Bill Peters (ODEQ)" w:date="2018-07-10T13:12:00Z">
        <w:r w:rsidR="00456383">
          <w:t>able 3 under 340-253-8030</w:t>
        </w:r>
      </w:ins>
      <w:r w:rsidRPr="00B54349">
        <w:t>. Credits are generated when a valid and accurate quarterly report is submitted in the CFP Online System.</w:t>
      </w:r>
    </w:p>
    <w:p w14:paraId="2A38C342" w14:textId="77777777" w:rsidR="00B54349" w:rsidRPr="00B54349" w:rsidRDefault="00B54349" w:rsidP="00B54349">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5EA788D3" w14:textId="77777777" w:rsidR="00B54349" w:rsidRPr="00B54349" w:rsidRDefault="00B54349" w:rsidP="00B54349">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5C38FC4A" w14:textId="5427C039" w:rsidR="00B54349" w:rsidRPr="00B54349" w:rsidRDefault="00B54349" w:rsidP="00B54349">
      <w:pPr>
        <w:spacing w:after="100" w:afterAutospacing="1"/>
        <w:ind w:left="0" w:right="0"/>
      </w:pPr>
      <w:r w:rsidRPr="00B54349">
        <w:lastRenderedPageBreak/>
        <w:t xml:space="preserve">(6) Mandatory retirement of credits. When filing the annual report at the end of a compliance period, a </w:t>
      </w:r>
      <w:del w:id="580" w:author="Bill Peters (ODEQ)" w:date="2018-07-06T14:59:00Z">
        <w:r w:rsidRPr="00B54349" w:rsidDel="00CF21CB">
          <w:delText xml:space="preserve">regulated </w:delText>
        </w:r>
      </w:del>
      <w:ins w:id="581" w:author="Bill Peters (ODEQ)" w:date="2018-07-06T14:59:00Z">
        <w:r w:rsidR="00CF21CB">
          <w:t>registered</w:t>
        </w:r>
        <w:r w:rsidR="00CF21CB" w:rsidRPr="00B54349">
          <w:t xml:space="preserve"> </w:t>
        </w:r>
      </w:ins>
      <w:r w:rsidRPr="00B54349">
        <w:t>party that possesses credits must retire a sufficient number of credits such that:</w:t>
      </w:r>
    </w:p>
    <w:p w14:paraId="11338378" w14:textId="39B5F014" w:rsidR="00B54349" w:rsidRPr="00B54349" w:rsidRDefault="00B54349" w:rsidP="00B54349">
      <w:pPr>
        <w:spacing w:after="100" w:afterAutospacing="1"/>
        <w:ind w:left="0" w:right="0"/>
      </w:pPr>
      <w:r w:rsidRPr="00B54349">
        <w:t xml:space="preserve">(a) Enough credits are retired to completely meet the </w:t>
      </w:r>
      <w:del w:id="582" w:author="Bill Peters (ODEQ)" w:date="2018-07-06T14:59:00Z">
        <w:r w:rsidRPr="00B54349" w:rsidDel="00CF21CB">
          <w:delText xml:space="preserve">regulated </w:delText>
        </w:r>
      </w:del>
      <w:ins w:id="583" w:author="Bill Peters (ODEQ)" w:date="2018-07-06T14:59:00Z">
        <w:r w:rsidR="00CF21CB">
          <w:t>registered</w:t>
        </w:r>
        <w:r w:rsidR="00CF21CB" w:rsidRPr="00B54349">
          <w:t xml:space="preserve"> </w:t>
        </w:r>
      </w:ins>
      <w:r w:rsidRPr="00B54349">
        <w:t>party’s compliance obligation for that compliance period, or</w:t>
      </w:r>
    </w:p>
    <w:p w14:paraId="00474B3E" w14:textId="34906177" w:rsidR="00B54349" w:rsidRPr="00B54349" w:rsidRDefault="00B54349" w:rsidP="00B54349">
      <w:pPr>
        <w:spacing w:after="100" w:afterAutospacing="1"/>
        <w:ind w:left="0" w:right="0"/>
      </w:pPr>
      <w:r w:rsidRPr="00B54349">
        <w:t xml:space="preserve">(b) If the total number of the </w:t>
      </w:r>
      <w:del w:id="584" w:author="Bill Peters (ODEQ)" w:date="2018-07-06T14:59:00Z">
        <w:r w:rsidRPr="00B54349" w:rsidDel="00CF21CB">
          <w:delText xml:space="preserve">regulated </w:delText>
        </w:r>
      </w:del>
      <w:ins w:id="585" w:author="Bill Peters (ODEQ)" w:date="2018-07-06T14:59:00Z">
        <w:r w:rsidR="00CF21CB">
          <w:t>registered</w:t>
        </w:r>
        <w:r w:rsidR="00CF21CB" w:rsidRPr="00B54349">
          <w:t xml:space="preserve"> </w:t>
        </w:r>
      </w:ins>
      <w:r w:rsidRPr="00B54349">
        <w:t xml:space="preserve">party’s credits is less than the total number of the regulated party’s deficits, the </w:t>
      </w:r>
      <w:del w:id="586" w:author="Bill Peters (ODEQ)" w:date="2018-07-06T14:58:00Z">
        <w:r w:rsidRPr="00B54349" w:rsidDel="00B36AD4">
          <w:delText xml:space="preserve">regulated </w:delText>
        </w:r>
      </w:del>
      <w:ins w:id="587" w:author="Bill Peters (ODEQ)" w:date="2018-07-06T14:59:00Z">
        <w:r w:rsidR="00CF21CB">
          <w:t xml:space="preserve">registered </w:t>
        </w:r>
      </w:ins>
      <w:r w:rsidRPr="00B54349">
        <w:t>party must retire all of its credits.</w:t>
      </w:r>
    </w:p>
    <w:p w14:paraId="4A1E494A" w14:textId="77777777" w:rsidR="00B54349" w:rsidRPr="00B54349" w:rsidRDefault="00B54349" w:rsidP="00B54349">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06EE6578" w14:textId="77777777" w:rsidR="00B54349" w:rsidRPr="00B54349" w:rsidRDefault="00B54349" w:rsidP="00B54349">
      <w:pPr>
        <w:spacing w:after="100" w:afterAutospacing="1"/>
        <w:ind w:left="0" w:right="0"/>
      </w:pPr>
      <w:r w:rsidRPr="00B54349">
        <w:t>(a) Credits acquired or generated in a previous compliance period prior to credits generated or acquired in the current compliance period;</w:t>
      </w:r>
    </w:p>
    <w:p w14:paraId="02B75655" w14:textId="77777777" w:rsidR="00B54349" w:rsidRPr="00B54349" w:rsidRDefault="00B54349" w:rsidP="00B54349">
      <w:pPr>
        <w:spacing w:after="100" w:afterAutospacing="1"/>
        <w:ind w:left="0" w:right="0"/>
      </w:pPr>
      <w:r w:rsidRPr="00B54349">
        <w:t>(b) Credits with an earlier completed transfer “recorded date” before credits with a later completed transfer “recorded date;” and</w:t>
      </w:r>
    </w:p>
    <w:p w14:paraId="4E77B506" w14:textId="77777777" w:rsidR="00B54349" w:rsidRPr="00B54349" w:rsidRDefault="00B54349" w:rsidP="00B54349">
      <w:pPr>
        <w:spacing w:after="100" w:afterAutospacing="1"/>
        <w:ind w:left="0" w:right="0"/>
      </w:pPr>
      <w:r w:rsidRPr="00B54349">
        <w:t>(c) Credits generated in an earlier quarter before credits generated in a later quarter.</w:t>
      </w:r>
    </w:p>
    <w:p w14:paraId="61687F39" w14:textId="77777777" w:rsidR="00B54349" w:rsidRPr="00B54349" w:rsidRDefault="00964A4A" w:rsidP="00B54349">
      <w:pPr>
        <w:spacing w:after="100" w:afterAutospacing="1"/>
        <w:ind w:left="0" w:right="0"/>
      </w:pPr>
      <w:ins w:id="58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9"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4"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8-2012, f. &amp; cert. ef. 12-11-12</w:t>
      </w:r>
    </w:p>
    <w:p w14:paraId="00E58899" w14:textId="77777777" w:rsidR="00B54349" w:rsidRPr="00B54349" w:rsidRDefault="006C2A10" w:rsidP="00B54349">
      <w:pPr>
        <w:spacing w:after="100" w:afterAutospacing="1"/>
        <w:ind w:left="0" w:right="0"/>
      </w:pPr>
      <w:hyperlink r:id="rId55" w:history="1">
        <w:r w:rsidR="00B54349" w:rsidRPr="00B54349">
          <w:rPr>
            <w:rStyle w:val="Hyperlink"/>
            <w:b/>
            <w:bCs/>
          </w:rPr>
          <w:t>340-253-1005</w:t>
        </w:r>
      </w:hyperlink>
      <w:r w:rsidR="00B54349" w:rsidRPr="00B54349">
        <w:br/>
      </w:r>
      <w:r w:rsidR="00B54349" w:rsidRPr="00B54349">
        <w:rPr>
          <w:b/>
          <w:bCs/>
        </w:rPr>
        <w:t>Transacting Credits</w:t>
      </w:r>
    </w:p>
    <w:p w14:paraId="00B615BA" w14:textId="77777777" w:rsidR="00B54349" w:rsidRPr="00B54349" w:rsidRDefault="00B54349" w:rsidP="00B54349">
      <w:pPr>
        <w:spacing w:after="100" w:afterAutospacing="1"/>
        <w:ind w:left="0" w:right="0"/>
      </w:pPr>
      <w:r w:rsidRPr="00B54349">
        <w:t>(1) General.</w:t>
      </w:r>
    </w:p>
    <w:p w14:paraId="646C2044" w14:textId="77777777" w:rsidR="00B54349" w:rsidRPr="00B54349" w:rsidRDefault="00B54349" w:rsidP="00B54349">
      <w:pPr>
        <w:spacing w:after="100" w:afterAutospacing="1"/>
        <w:ind w:left="0" w:right="0"/>
      </w:pPr>
      <w:r w:rsidRPr="00B54349">
        <w:t>(a) Credits are a regulatory instrument and do not constitute personal property, instruments, securities or any other form of property.</w:t>
      </w:r>
    </w:p>
    <w:p w14:paraId="231EAFAD" w14:textId="77777777" w:rsidR="00B54349" w:rsidRPr="00B54349" w:rsidRDefault="00B54349" w:rsidP="00B54349">
      <w:pPr>
        <w:spacing w:after="100" w:afterAutospacing="1"/>
        <w:ind w:left="0" w:right="0"/>
      </w:pPr>
      <w:r w:rsidRPr="00B54349">
        <w:t>(b) Regulated parties, credit generators, and aggregators may:</w:t>
      </w:r>
    </w:p>
    <w:p w14:paraId="6B463857" w14:textId="77777777" w:rsidR="00B54349" w:rsidRPr="00B54349" w:rsidRDefault="00B54349" w:rsidP="00B54349">
      <w:pPr>
        <w:spacing w:after="100" w:afterAutospacing="1"/>
        <w:ind w:left="0" w:right="0"/>
      </w:pPr>
      <w:r w:rsidRPr="00B54349">
        <w:t>(A) Retain credits without expiration within the CFP in compliance with this division; and</w:t>
      </w:r>
    </w:p>
    <w:p w14:paraId="7FEC6028" w14:textId="77777777" w:rsidR="00B54349" w:rsidRPr="00B54349" w:rsidRDefault="00B54349" w:rsidP="00B54349">
      <w:pPr>
        <w:spacing w:after="100" w:afterAutospacing="1"/>
        <w:ind w:left="0" w:right="0"/>
      </w:pPr>
      <w:r w:rsidRPr="00B54349">
        <w:lastRenderedPageBreak/>
        <w:t>(B) Acquire or transfer credits from or to other regulated parties, credit generators, and aggregators that are registered under OAR 340-253-0500.</w:t>
      </w:r>
    </w:p>
    <w:p w14:paraId="2A31D6CB" w14:textId="77777777" w:rsidR="00B54349" w:rsidRPr="00B54349" w:rsidRDefault="00B54349" w:rsidP="00B54349">
      <w:pPr>
        <w:spacing w:after="100" w:afterAutospacing="1"/>
        <w:ind w:left="0" w:right="0"/>
      </w:pPr>
      <w:r w:rsidRPr="00B54349">
        <w:t>(c) Regulated parties, credit generators, and aggregators may not:</w:t>
      </w:r>
    </w:p>
    <w:p w14:paraId="5509F1C0" w14:textId="77777777" w:rsidR="00B54349" w:rsidRPr="00B54349" w:rsidRDefault="00B54349" w:rsidP="00B54349">
      <w:pPr>
        <w:spacing w:after="100" w:afterAutospacing="1"/>
        <w:ind w:left="0" w:right="0"/>
      </w:pPr>
      <w:r w:rsidRPr="00B54349">
        <w:t>(A) Use credits that have not been generated in compliance with this division; or</w:t>
      </w:r>
    </w:p>
    <w:p w14:paraId="798C41F1" w14:textId="77777777" w:rsidR="00B54349" w:rsidRPr="00B54349" w:rsidRDefault="00B54349" w:rsidP="00B54349">
      <w:pPr>
        <w:spacing w:after="100" w:afterAutospacing="1"/>
        <w:ind w:left="0" w:right="0"/>
      </w:pPr>
      <w:r w:rsidRPr="00B54349">
        <w:t>(B) Borrow or use anticipated credits from future projected or planned carbon intensity reductions.</w:t>
      </w:r>
    </w:p>
    <w:p w14:paraId="14CAA9AC" w14:textId="77777777" w:rsidR="00B54349" w:rsidRPr="00B54349" w:rsidRDefault="00B54349" w:rsidP="00B54349">
      <w:pPr>
        <w:spacing w:after="100" w:afterAutospacing="1"/>
        <w:ind w:left="0" w:right="0"/>
      </w:pPr>
      <w:r w:rsidRPr="00B54349">
        <w:t>(2) Credit transfers between registered parties.</w:t>
      </w:r>
    </w:p>
    <w:p w14:paraId="3DDBED59" w14:textId="77777777" w:rsidR="00B54349" w:rsidRPr="00B54349" w:rsidRDefault="00B54349" w:rsidP="00B54349">
      <w:pPr>
        <w:spacing w:after="100" w:afterAutospacing="1"/>
        <w:ind w:left="0" w:right="0"/>
      </w:pPr>
      <w:r w:rsidRPr="00B54349">
        <w:t>(a) “Credit seller,” as used in this rule, means a registered party that wishes to sell or transfer credits.</w:t>
      </w:r>
    </w:p>
    <w:p w14:paraId="392D3C36" w14:textId="77777777" w:rsidR="00B54349" w:rsidRPr="00B54349" w:rsidRDefault="00B54349" w:rsidP="00B54349">
      <w:pPr>
        <w:spacing w:after="100" w:afterAutospacing="1"/>
        <w:ind w:left="0" w:right="0"/>
      </w:pPr>
      <w:r w:rsidRPr="00B54349">
        <w:t>(b) “Credit buyer,” as used in this rule, means a registered party that wishes to acquire credits.</w:t>
      </w:r>
    </w:p>
    <w:p w14:paraId="176BA508" w14:textId="77777777" w:rsidR="00B54349" w:rsidRPr="00B54349" w:rsidRDefault="00B54349" w:rsidP="00B54349">
      <w:pPr>
        <w:spacing w:after="100" w:afterAutospacing="1"/>
        <w:ind w:left="0" w:right="0"/>
      </w:pPr>
      <w:r w:rsidRPr="00B54349">
        <w:t>(c) A credit seller and a credit buyer may enter into an agreement to transfer credits.</w:t>
      </w:r>
    </w:p>
    <w:p w14:paraId="17A6ED57" w14:textId="77777777" w:rsidR="00B54349" w:rsidRPr="00B54349" w:rsidRDefault="00B54349" w:rsidP="00B54349">
      <w:pPr>
        <w:spacing w:after="100" w:afterAutospacing="1"/>
        <w:ind w:left="0" w:right="0"/>
      </w:pPr>
      <w:r w:rsidRPr="00B54349">
        <w:t>(d) A credit seller may only transfer credits up to the number of credits in the credit seller’s CFP Online System account on the date of the transfer.</w:t>
      </w:r>
    </w:p>
    <w:p w14:paraId="79EBD661" w14:textId="77777777" w:rsidR="00B54349" w:rsidRPr="00B54349" w:rsidRDefault="00B54349" w:rsidP="00B54349">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678C34C8" w14:textId="77777777" w:rsidR="00B54349" w:rsidRPr="00B54349" w:rsidRDefault="00B54349" w:rsidP="00B54349">
      <w:pPr>
        <w:spacing w:after="100" w:afterAutospacing="1"/>
        <w:ind w:left="0" w:right="0"/>
      </w:pPr>
      <w:r w:rsidRPr="00B54349">
        <w:t>(a) The date on which the credit buyer and credit seller reached their agreement;</w:t>
      </w:r>
    </w:p>
    <w:p w14:paraId="08D1CC14" w14:textId="77777777" w:rsidR="00B54349" w:rsidRPr="00B54349" w:rsidRDefault="00B54349" w:rsidP="00B54349">
      <w:pPr>
        <w:spacing w:after="100" w:afterAutospacing="1"/>
        <w:ind w:left="0" w:right="0"/>
      </w:pPr>
      <w:r w:rsidRPr="00B54349">
        <w:t>(b) The names and FEINs of the credit seller and credit buyer;</w:t>
      </w:r>
    </w:p>
    <w:p w14:paraId="738ED28F" w14:textId="77777777" w:rsidR="00B54349" w:rsidRPr="00B54349" w:rsidRDefault="00B54349" w:rsidP="00B54349">
      <w:pPr>
        <w:spacing w:after="100" w:afterAutospacing="1"/>
        <w:ind w:left="0" w:right="0"/>
      </w:pPr>
      <w:r w:rsidRPr="00B54349">
        <w:t>(c) The first and last names and contact information of the persons who performed the transaction on behalf of the credit seller and credit buyer;</w:t>
      </w:r>
    </w:p>
    <w:p w14:paraId="4930BA19" w14:textId="77777777" w:rsidR="00B54349" w:rsidRPr="00B54349" w:rsidRDefault="00B54349" w:rsidP="00B54349">
      <w:pPr>
        <w:spacing w:after="100" w:afterAutospacing="1"/>
        <w:ind w:left="0" w:right="0"/>
      </w:pPr>
      <w:r w:rsidRPr="00B54349">
        <w:t>(d) The number of credits proposed to be transferred; and</w:t>
      </w:r>
    </w:p>
    <w:p w14:paraId="6D603E8D" w14:textId="77777777" w:rsidR="00B54349" w:rsidRPr="00B54349" w:rsidRDefault="00B54349" w:rsidP="00B54349">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204C8F86" w14:textId="77777777" w:rsidR="00B54349" w:rsidRPr="00B54349" w:rsidRDefault="00B54349" w:rsidP="00B54349">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342ADB87" w14:textId="77777777" w:rsidR="00B54349" w:rsidRPr="00B54349" w:rsidRDefault="00B54349" w:rsidP="00B54349">
      <w:pPr>
        <w:spacing w:after="100" w:afterAutospacing="1"/>
        <w:ind w:left="0" w:right="0"/>
      </w:pPr>
      <w:r w:rsidRPr="00B54349">
        <w:lastRenderedPageBreak/>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6B348755" w14:textId="77777777" w:rsidR="00B54349" w:rsidRPr="00B54349" w:rsidRDefault="00B54349" w:rsidP="00B54349">
      <w:pPr>
        <w:spacing w:after="100" w:afterAutospacing="1"/>
        <w:ind w:left="0" w:right="0"/>
      </w:pPr>
      <w:r w:rsidRPr="00B54349">
        <w:t>(6) Aggregator. An aggregator may only act as a credit seller or credit buyer if that aggregator:</w:t>
      </w:r>
    </w:p>
    <w:p w14:paraId="5938B80C" w14:textId="77777777" w:rsidR="00B54349" w:rsidRPr="00B54349" w:rsidRDefault="00B54349" w:rsidP="00B54349">
      <w:pPr>
        <w:spacing w:after="100" w:afterAutospacing="1"/>
        <w:ind w:left="0" w:right="0"/>
      </w:pPr>
      <w:r w:rsidRPr="00B54349">
        <w:t>(a) Has an approved and active registration under OAR 340-253-0500;</w:t>
      </w:r>
    </w:p>
    <w:p w14:paraId="6FF97B0C" w14:textId="77777777" w:rsidR="00B54349" w:rsidRPr="00B54349" w:rsidRDefault="00B54349" w:rsidP="00B54349">
      <w:pPr>
        <w:spacing w:after="100" w:afterAutospacing="1"/>
        <w:ind w:left="0" w:right="0"/>
      </w:pPr>
      <w:r w:rsidRPr="00B54349">
        <w:t>(b) Has an account in the CFP Online System; and</w:t>
      </w:r>
    </w:p>
    <w:p w14:paraId="50F281A1" w14:textId="77777777" w:rsidR="00B54349" w:rsidRPr="00B54349" w:rsidRDefault="00B54349" w:rsidP="00B54349">
      <w:pPr>
        <w:spacing w:after="100" w:afterAutospacing="1"/>
        <w:ind w:left="0" w:right="0"/>
      </w:pPr>
      <w:r w:rsidRPr="00B54349">
        <w:t>(c) Has an approved Aggregator Designation Form from a regulated party or credit generator for whom the aggregator is acting in any given transaction.</w:t>
      </w:r>
    </w:p>
    <w:p w14:paraId="0263EA83" w14:textId="77777777" w:rsidR="00B54349" w:rsidRPr="00B54349" w:rsidRDefault="00B54349" w:rsidP="00B54349">
      <w:pPr>
        <w:spacing w:after="100" w:afterAutospacing="1"/>
        <w:ind w:left="0" w:right="0"/>
      </w:pPr>
      <w:r w:rsidRPr="00B54349">
        <w:t>(7) Illegitimate credits.</w:t>
      </w:r>
    </w:p>
    <w:p w14:paraId="4E286214" w14:textId="77777777" w:rsidR="00B54349" w:rsidRPr="00B54349" w:rsidRDefault="00B54349" w:rsidP="00B54349">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7E4785D6" w14:textId="77777777" w:rsidR="00B54349" w:rsidRPr="00B54349" w:rsidRDefault="00B54349" w:rsidP="00B54349">
      <w:pPr>
        <w:spacing w:after="100" w:afterAutospacing="1"/>
        <w:ind w:left="0" w:right="0"/>
      </w:pPr>
      <w:r w:rsidRPr="00B54349">
        <w:t>(A) If the registered party that generated the illegitimate credits still holds them in its account, DEQ will cancel those credits;</w:t>
      </w:r>
    </w:p>
    <w:p w14:paraId="18E65B28" w14:textId="77777777" w:rsidR="00B54349" w:rsidRPr="00B54349" w:rsidRDefault="00B54349" w:rsidP="00B54349">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5843BD1C" w14:textId="77777777" w:rsidR="00B54349" w:rsidRPr="00B54349" w:rsidRDefault="00B54349" w:rsidP="00B54349">
      <w:pPr>
        <w:spacing w:after="100" w:afterAutospacing="1"/>
        <w:ind w:left="0" w:right="0"/>
      </w:pPr>
      <w:r w:rsidRPr="00B54349">
        <w:t>(C) The party that generated the illegitimate credits is also subject to enforcement for the violation, as deemed appropriate in DEQ’s discretion.</w:t>
      </w:r>
    </w:p>
    <w:p w14:paraId="39BAC220" w14:textId="77777777" w:rsidR="00B54349" w:rsidRPr="00B54349" w:rsidRDefault="00B54349" w:rsidP="00B54349">
      <w:pPr>
        <w:spacing w:after="100" w:afterAutospacing="1"/>
        <w:ind w:left="0" w:right="0"/>
      </w:pPr>
      <w:r w:rsidRPr="00B54349">
        <w:t>(b) A registered party that has acquired one or more illegitimate credits, but was not the party that generated the illegitimate credits:</w:t>
      </w:r>
    </w:p>
    <w:p w14:paraId="4CB60F21" w14:textId="77777777" w:rsidR="00B54349" w:rsidRPr="00B54349" w:rsidRDefault="00B54349" w:rsidP="00B54349">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7F6F4618" w14:textId="77777777" w:rsidR="00B54349" w:rsidRPr="00B54349" w:rsidRDefault="00B54349" w:rsidP="00B54349">
      <w:pPr>
        <w:spacing w:after="100" w:afterAutospacing="1"/>
        <w:ind w:left="0" w:right="0"/>
      </w:pPr>
      <w:r w:rsidRPr="00B54349">
        <w:lastRenderedPageBreak/>
        <w:t>(B) May be subject to enforcement at DEQ’s discretion, unless DEQ determines that the party from whom the credits were acquired engaged in false, fraudulent, or deceptive trading practices.</w:t>
      </w:r>
    </w:p>
    <w:p w14:paraId="6AE0F024" w14:textId="77777777" w:rsidR="00B54349" w:rsidRPr="00B54349" w:rsidRDefault="00B54349" w:rsidP="00B54349">
      <w:pPr>
        <w:spacing w:after="100" w:afterAutospacing="1"/>
        <w:ind w:left="0" w:right="0"/>
      </w:pPr>
      <w:r w:rsidRPr="00B54349">
        <w:t>(8) Prohibited credit transfers.</w:t>
      </w:r>
    </w:p>
    <w:p w14:paraId="526984CC" w14:textId="77777777" w:rsidR="00B54349" w:rsidRPr="00B54349" w:rsidRDefault="00B54349" w:rsidP="00B54349">
      <w:pPr>
        <w:spacing w:after="100" w:afterAutospacing="1"/>
        <w:ind w:left="0" w:right="0"/>
      </w:pPr>
      <w:r w:rsidRPr="00B54349">
        <w:t>(a) A credit transfer involving, related to, in service of, or associated with any of the following is prohibited:</w:t>
      </w:r>
    </w:p>
    <w:p w14:paraId="3518595B" w14:textId="77777777" w:rsidR="00B54349" w:rsidRPr="00B54349" w:rsidRDefault="00B54349" w:rsidP="00B54349">
      <w:pPr>
        <w:spacing w:after="100" w:afterAutospacing="1"/>
        <w:ind w:left="0" w:right="0"/>
      </w:pPr>
      <w:r w:rsidRPr="00B54349">
        <w:t>(A) Fraud, or an attempt to defraud or deceive using any device, scheme or artifice;</w:t>
      </w:r>
    </w:p>
    <w:p w14:paraId="0228CA55" w14:textId="77777777" w:rsidR="00B54349" w:rsidRPr="00B54349" w:rsidRDefault="00B54349" w:rsidP="00B54349">
      <w:pPr>
        <w:spacing w:after="100" w:afterAutospacing="1"/>
        <w:ind w:left="0" w:right="0"/>
      </w:pPr>
      <w:r w:rsidRPr="00B54349">
        <w:t>(B) Either party employed any unconscionable tactic in connection with the transfer;</w:t>
      </w:r>
    </w:p>
    <w:p w14:paraId="71E6E349" w14:textId="77777777" w:rsidR="00B54349" w:rsidRPr="00B54349" w:rsidRDefault="00B54349" w:rsidP="00B54349">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41AA6181" w14:textId="77777777" w:rsidR="00B54349" w:rsidRPr="00B54349" w:rsidRDefault="00B54349" w:rsidP="00B54349">
      <w:pPr>
        <w:spacing w:after="100" w:afterAutospacing="1"/>
        <w:ind w:left="0" w:right="0"/>
      </w:pPr>
      <w:r w:rsidRPr="00B54349">
        <w:t>(D) Where the intended effect of the activity is to lessen competition or tend to create a monopoly, or to injure, destroy or prevent competition;</w:t>
      </w:r>
    </w:p>
    <w:p w14:paraId="406B77B1" w14:textId="77777777" w:rsidR="00B54349" w:rsidRPr="00B54349" w:rsidRDefault="00B54349" w:rsidP="00B54349">
      <w:pPr>
        <w:spacing w:after="100" w:afterAutospacing="1"/>
        <w:ind w:left="0" w:right="0"/>
      </w:pPr>
      <w:r w:rsidRPr="00B54349">
        <w:t>(E) A conspiracy in restraint of trade or commerce; or</w:t>
      </w:r>
    </w:p>
    <w:p w14:paraId="75DB955E" w14:textId="77777777" w:rsidR="00B54349" w:rsidRPr="00B54349" w:rsidRDefault="00B54349" w:rsidP="00B54349">
      <w:pPr>
        <w:spacing w:after="100" w:afterAutospacing="1"/>
        <w:ind w:left="0" w:right="0"/>
      </w:pPr>
      <w:r w:rsidRPr="00B54349">
        <w:t>(F) An attempt to monopolize, or combine or conspire with any other person or persons to monopolize.</w:t>
      </w:r>
    </w:p>
    <w:p w14:paraId="03FE2FB6" w14:textId="77777777" w:rsidR="00B54349" w:rsidRPr="00B54349" w:rsidRDefault="00964A4A" w:rsidP="00B54349">
      <w:pPr>
        <w:spacing w:after="100" w:afterAutospacing="1"/>
        <w:ind w:left="0" w:right="0"/>
      </w:pPr>
      <w:ins w:id="59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91"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6" w:history="1">
        <w:r w:rsidR="00B54349" w:rsidRPr="00B54349">
          <w:rPr>
            <w:rStyle w:val="Hyperlink"/>
          </w:rPr>
          <w:t>DEQ 27-2017, amend filed 11/17/2017, effective 11/17/2017</w:t>
        </w:r>
      </w:hyperlink>
      <w:r w:rsidR="00B54349" w:rsidRPr="00B54349">
        <w:br/>
      </w:r>
      <w:hyperlink r:id="rId57" w:history="1">
        <w:r w:rsidR="00B54349" w:rsidRPr="00B54349">
          <w:rPr>
            <w:rStyle w:val="Hyperlink"/>
          </w:rPr>
          <w:t>DEQ 17-2017, renumbered from 340-253-1050, filed 11/06/2017, effective 11/06/2017</w:t>
        </w:r>
      </w:hyperlink>
      <w:r w:rsidR="00B54349" w:rsidRPr="00B54349">
        <w:br/>
        <w:t>DEQ 13-2015, f. 12-10-15, cert. ef. 1-1-16</w:t>
      </w:r>
      <w:r w:rsidR="00B54349" w:rsidRPr="00B54349">
        <w:br/>
        <w:t>DEQ 3-2015, f. 1-8-15, cert. ef. 2-1-15</w:t>
      </w:r>
    </w:p>
    <w:p w14:paraId="497916A2" w14:textId="77777777" w:rsidR="00B54349" w:rsidRPr="00B54349" w:rsidRDefault="006C2A10" w:rsidP="00B54349">
      <w:pPr>
        <w:spacing w:after="100" w:afterAutospacing="1"/>
        <w:ind w:left="0" w:right="0"/>
      </w:pPr>
      <w:hyperlink r:id="rId58" w:history="1">
        <w:r w:rsidR="00B54349" w:rsidRPr="00B54349">
          <w:rPr>
            <w:rStyle w:val="Hyperlink"/>
            <w:b/>
            <w:bCs/>
          </w:rPr>
          <w:t>340-253-1010</w:t>
        </w:r>
      </w:hyperlink>
      <w:r w:rsidR="00B54349" w:rsidRPr="00B54349">
        <w:br/>
      </w:r>
      <w:r w:rsidR="00B54349" w:rsidRPr="00B54349">
        <w:rPr>
          <w:b/>
          <w:bCs/>
        </w:rPr>
        <w:t>Fuels to Include in Credit and Deficit Calculation</w:t>
      </w:r>
    </w:p>
    <w:p w14:paraId="45662390" w14:textId="77777777" w:rsidR="00B54349" w:rsidRPr="00B54349" w:rsidRDefault="00B54349" w:rsidP="00B54349">
      <w:pPr>
        <w:spacing w:after="100" w:afterAutospacing="1"/>
        <w:ind w:left="0" w:right="0"/>
      </w:pPr>
      <w:r w:rsidRPr="00B54349">
        <w:t>(1) Fuels included. Credits and deficits must be calculated for all regulated fuels and clean fuels, except that:</w:t>
      </w:r>
    </w:p>
    <w:p w14:paraId="7A6F1590" w14:textId="77777777" w:rsidR="00B54349" w:rsidRPr="00B54349" w:rsidRDefault="00B54349" w:rsidP="00B54349">
      <w:pPr>
        <w:spacing w:after="100" w:afterAutospacing="1"/>
        <w:ind w:left="0" w:right="0"/>
      </w:pPr>
      <w:r w:rsidRPr="00B54349">
        <w:lastRenderedPageBreak/>
        <w:t>(a) Credits may be generated only for B100 that complies with an oxidation stability induction period of not less than 8 hours as determined by the test method described in the European standard EN 15751;</w:t>
      </w:r>
    </w:p>
    <w:p w14:paraId="129B35BE" w14:textId="77777777" w:rsidR="00B54349" w:rsidRPr="00B54349" w:rsidRDefault="00B54349" w:rsidP="00B54349">
      <w:pPr>
        <w:spacing w:after="100" w:afterAutospacing="1"/>
        <w:ind w:left="0" w:right="0"/>
      </w:pPr>
      <w:r w:rsidRPr="00B54349">
        <w:t>(b) B100 that does not comply with subsection (a) can still be imported into Oregon and must be reported, but cannot generate credits for the CFP.</w:t>
      </w:r>
    </w:p>
    <w:p w14:paraId="67697A62" w14:textId="77777777" w:rsidR="00B54349" w:rsidRPr="00B54349" w:rsidRDefault="00B54349" w:rsidP="00B54349">
      <w:pPr>
        <w:spacing w:after="100" w:afterAutospacing="1"/>
        <w:ind w:left="0" w:right="0"/>
      </w:pPr>
      <w:r w:rsidRPr="00B54349">
        <w:t>(2) Fuels exempted. Except as provided in sections (3) and (4), credits and deficits may not be calculated for fuels exempted under OAR 340-253-0250.</w:t>
      </w:r>
    </w:p>
    <w:p w14:paraId="548902ED" w14:textId="77777777" w:rsidR="00B54349" w:rsidRPr="00B54349" w:rsidRDefault="00B54349" w:rsidP="00B54349">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592" w:author="Bill Peters (ODEQ)" w:date="2018-07-05T12:22:00Z">
        <w:r w:rsidR="004A6AA5">
          <w:t>s</w:t>
        </w:r>
      </w:ins>
      <w:r w:rsidRPr="00B54349">
        <w:t xml:space="preserve"> listed on the same invoice.</w:t>
      </w:r>
    </w:p>
    <w:p w14:paraId="27422B92" w14:textId="55A5FAD9" w:rsidR="00B54349" w:rsidRPr="00B54349" w:rsidRDefault="00B54349" w:rsidP="00B54349">
      <w:pPr>
        <w:spacing w:after="100" w:afterAutospacing="1"/>
        <w:ind w:left="0" w:right="0"/>
      </w:pPr>
      <w:r w:rsidRPr="00B54349">
        <w:t>(4) Fuels that are exported from Oregon. Any</w:t>
      </w:r>
      <w:ins w:id="593" w:author="Bill Peters (ODEQ)" w:date="2018-07-08T13:14:00Z">
        <w:r w:rsidR="00427DB8">
          <w:t xml:space="preserve"> bulk quantity</w:t>
        </w:r>
      </w:ins>
      <w:r w:rsidRPr="00B54349">
        <w:t xml:space="preserve"> fuel that is exported must be reported by </w:t>
      </w:r>
      <w:ins w:id="594" w:author="Bill Peters (ODEQ)" w:date="2018-07-08T13:12:00Z">
        <w:r w:rsidR="00427DB8">
          <w:t xml:space="preserve">the </w:t>
        </w:r>
      </w:ins>
      <w:del w:id="595" w:author="Bill Peters (ODEQ)" w:date="2018-07-08T13:12:00Z">
        <w:r w:rsidRPr="00B54349" w:rsidDel="00427DB8">
          <w:delText xml:space="preserve">regulated </w:delText>
        </w:r>
      </w:del>
      <w:del w:id="596" w:author="Bill Peters (ODEQ)" w:date="2018-07-05T12:20:00Z">
        <w:r w:rsidRPr="00B54349" w:rsidDel="004A6AA5">
          <w:delText>parties</w:delText>
        </w:r>
      </w:del>
      <w:ins w:id="597" w:author="Bill Peters (ODEQ)" w:date="2018-07-08T13:12:00Z">
        <w:r w:rsidR="00427DB8">
          <w:t>person who holds title to the fuel when it is exported</w:t>
        </w:r>
      </w:ins>
      <w:r w:rsidRPr="00B54349">
        <w:t xml:space="preserve">. Exported fuels will not incur compliance obligations or generate credits, unless the exporter has purchased the fuel without the </w:t>
      </w:r>
      <w:del w:id="598" w:author="Bill Peters (ODEQ)" w:date="2018-07-05T12:20:00Z">
        <w:r w:rsidRPr="00B54349" w:rsidDel="004A6AA5">
          <w:delText xml:space="preserve">CFP </w:delText>
        </w:r>
      </w:del>
      <w:r w:rsidRPr="00B54349">
        <w:t>compliance obligation or the credits</w:t>
      </w:r>
      <w:ins w:id="599" w:author="Bill Peters (ODEQ)" w:date="2018-07-05T12:20:00Z">
        <w:r w:rsidR="004A6AA5">
          <w:t xml:space="preserve"> or deficits</w:t>
        </w:r>
      </w:ins>
      <w:r w:rsidRPr="00B54349">
        <w:t xml:space="preserve"> have already been generated and separated from the fuel such as through a transfer without obligation. If the exporter has purchased the fuel without </w:t>
      </w:r>
      <w:del w:id="600" w:author="Bill Peters (ODEQ)" w:date="2018-07-05T12:21:00Z">
        <w:r w:rsidRPr="00B54349" w:rsidDel="004A6AA5">
          <w:delText xml:space="preserve">the CFP compliance </w:delText>
        </w:r>
      </w:del>
      <w:r w:rsidRPr="00B54349">
        <w:t>obligation</w:t>
      </w:r>
      <w:del w:id="601" w:author="Bill Peters (ODEQ)" w:date="2018-07-05T12:21:00Z">
        <w:r w:rsidRPr="00B54349" w:rsidDel="004A6AA5">
          <w:delText xml:space="preserve"> or without credits, as applicable,</w:delText>
        </w:r>
      </w:del>
      <w:r w:rsidRPr="00B54349">
        <w:t xml:space="preserve"> in Oregon, then the exporter will incur </w:t>
      </w:r>
      <w:del w:id="602" w:author="Bill Peters (ODEQ)" w:date="2018-07-05T12:21:00Z">
        <w:r w:rsidRPr="00B54349" w:rsidDel="004A6AA5">
          <w:delText xml:space="preserve">the inverse </w:delText>
        </w:r>
      </w:del>
      <w:r w:rsidRPr="00B54349">
        <w:t>credits or deficits</w:t>
      </w:r>
      <w:ins w:id="603" w:author="Bill Peters (ODEQ)" w:date="2018-07-05T12:21:00Z">
        <w:r w:rsidR="004A6AA5">
          <w:t>,</w:t>
        </w:r>
      </w:ins>
      <w:r w:rsidRPr="00B54349">
        <w:t xml:space="preserve"> as appropriate</w:t>
      </w:r>
      <w:ins w:id="604" w:author="Bill Peters (ODEQ)" w:date="2018-07-05T12:21:00Z">
        <w:r w:rsidR="004A6AA5">
          <w:t>,</w:t>
        </w:r>
      </w:ins>
      <w:r w:rsidRPr="00B54349">
        <w:t xml:space="preserve"> to balance out the deficits or credits detached from the fuel by the entity that initially sold the fuel inside of Oregon and that retained the </w:t>
      </w:r>
      <w:ins w:id="605" w:author="Bill Peters (ODEQ)" w:date="2018-07-05T12:21:00Z">
        <w:r w:rsidR="004A6AA5">
          <w:t xml:space="preserve">fuel’s </w:t>
        </w:r>
      </w:ins>
      <w:r w:rsidRPr="00B54349">
        <w:t>compliance obligation or</w:t>
      </w:r>
      <w:del w:id="606" w:author="Bill Peters (ODEQ)" w:date="2018-07-05T12:22:00Z">
        <w:r w:rsidRPr="00B54349" w:rsidDel="004A6AA5">
          <w:delText xml:space="preserve"> credits for such fuel</w:delText>
        </w:r>
      </w:del>
      <w:r w:rsidRPr="00B54349">
        <w:t>.</w:t>
      </w:r>
      <w:ins w:id="607" w:author="Bill Peters (ODEQ)" w:date="2018-07-08T13:13:00Z">
        <w:r w:rsidR="00427DB8">
          <w:t xml:space="preserve"> </w:t>
        </w:r>
      </w:ins>
    </w:p>
    <w:p w14:paraId="308E41FA" w14:textId="77777777" w:rsidR="00B54349" w:rsidRPr="00B54349" w:rsidRDefault="00964A4A" w:rsidP="00B54349">
      <w:pPr>
        <w:spacing w:after="100" w:afterAutospacing="1"/>
        <w:ind w:left="0" w:right="0"/>
      </w:pPr>
      <w:ins w:id="60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9"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9"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8-2012, f. &amp; cert. ef. 12-11-12</w:t>
      </w:r>
    </w:p>
    <w:p w14:paraId="5C85E7AA" w14:textId="77777777" w:rsidR="00B54349" w:rsidRPr="00B54349" w:rsidRDefault="006C2A10" w:rsidP="00B54349">
      <w:pPr>
        <w:spacing w:after="100" w:afterAutospacing="1"/>
        <w:ind w:left="0" w:right="0"/>
      </w:pPr>
      <w:hyperlink r:id="rId60" w:history="1">
        <w:r w:rsidR="00B54349" w:rsidRPr="00B54349">
          <w:rPr>
            <w:rStyle w:val="Hyperlink"/>
            <w:b/>
            <w:bCs/>
          </w:rPr>
          <w:t>340-253-1020</w:t>
        </w:r>
      </w:hyperlink>
      <w:r w:rsidR="00B54349" w:rsidRPr="00B54349">
        <w:br/>
      </w:r>
      <w:r w:rsidR="00B54349" w:rsidRPr="00B54349">
        <w:rPr>
          <w:b/>
          <w:bCs/>
        </w:rPr>
        <w:t>Calculating Credits and Deficits</w:t>
      </w:r>
    </w:p>
    <w:p w14:paraId="1815486A" w14:textId="77777777" w:rsidR="00B54349" w:rsidRPr="00B54349" w:rsidRDefault="00B54349" w:rsidP="00B54349">
      <w:pPr>
        <w:spacing w:after="100" w:afterAutospacing="1"/>
        <w:ind w:left="0" w:right="0"/>
      </w:pPr>
      <w:r w:rsidRPr="00B54349">
        <w:t>(1) Except as provided in sections (2) and (3), credit and deficit generation must be calculated for all fuels included in OAR 340-253-1010:</w:t>
      </w:r>
    </w:p>
    <w:p w14:paraId="0387D451" w14:textId="77777777" w:rsidR="00B54349" w:rsidRPr="00B54349" w:rsidRDefault="00B54349" w:rsidP="00B54349">
      <w:pPr>
        <w:spacing w:after="100" w:afterAutospacing="1"/>
        <w:ind w:left="0" w:right="0"/>
      </w:pPr>
      <w:r w:rsidRPr="00B54349">
        <w:t>(a) Using credit and deficit basics as directed in OAR 340-253-1000;</w:t>
      </w:r>
    </w:p>
    <w:p w14:paraId="0CE8D7AF" w14:textId="77777777" w:rsidR="00B54349" w:rsidRPr="00B54349" w:rsidRDefault="00B54349" w:rsidP="00B54349">
      <w:pPr>
        <w:spacing w:after="100" w:afterAutospacing="1"/>
        <w:ind w:left="0" w:right="0"/>
      </w:pPr>
      <w:r w:rsidRPr="00B54349">
        <w:lastRenderedPageBreak/>
        <w:t>(b) Calculating energy in megajoules by multiplying the amount of fuel by the energy density of the fuel in Table 6 under OAR 340-253-8060;</w:t>
      </w:r>
    </w:p>
    <w:p w14:paraId="5BA70726" w14:textId="77777777" w:rsidR="00B54349" w:rsidRPr="00B54349" w:rsidRDefault="00B54349" w:rsidP="00B54349">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31CA2DF3" w14:textId="77777777" w:rsidR="00B54349" w:rsidRPr="00B54349" w:rsidRDefault="00B54349" w:rsidP="00B54349">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4518165" w14:textId="77777777" w:rsidR="00B54349" w:rsidRPr="00B54349" w:rsidRDefault="00B54349" w:rsidP="00B54349">
      <w:pPr>
        <w:spacing w:after="100" w:afterAutospacing="1"/>
        <w:ind w:left="0" w:right="0"/>
      </w:pPr>
      <w:r w:rsidRPr="00B54349">
        <w:t>(e) Calculating the grams of carbon dioxide equivalent by multiplying the adjusted energy in megajoules in section (3) by the carbon intensity difference in section (4);</w:t>
      </w:r>
    </w:p>
    <w:p w14:paraId="35DDC96C" w14:textId="77777777" w:rsidR="00B54349" w:rsidRPr="00B54349" w:rsidRDefault="00B54349" w:rsidP="00B54349">
      <w:pPr>
        <w:spacing w:after="100" w:afterAutospacing="1"/>
        <w:ind w:left="0" w:right="0"/>
      </w:pPr>
      <w:r w:rsidRPr="00B54349">
        <w:t>(f) Calculating the metric tons of carbon dioxide equivalent by dividing the grams of carbon dioxide equivalent calculated in section (5) by 1,000,000; and</w:t>
      </w:r>
    </w:p>
    <w:p w14:paraId="188503E3" w14:textId="77777777" w:rsidR="00B54349" w:rsidRPr="00B54349" w:rsidRDefault="00B54349" w:rsidP="00B54349">
      <w:pPr>
        <w:spacing w:after="100" w:afterAutospacing="1"/>
        <w:ind w:left="0" w:right="0"/>
      </w:pPr>
      <w:r w:rsidRPr="00B54349">
        <w:t>(g) Determining under OAR 340-253-1000(5) whether credits or deficits are generated.</w:t>
      </w:r>
    </w:p>
    <w:p w14:paraId="41F2D22A" w14:textId="664FA105" w:rsidR="00B54349" w:rsidRPr="00B54349" w:rsidRDefault="00B54349" w:rsidP="00B54349">
      <w:pPr>
        <w:spacing w:after="100" w:afterAutospacing="1"/>
        <w:ind w:left="0" w:right="0"/>
      </w:pPr>
      <w:r w:rsidRPr="00B54349">
        <w:t>(2) For electricity used to power fixed guideway vehicles on track placed in service prior to 2012</w:t>
      </w:r>
      <w:ins w:id="610" w:author="Bill Peters (ODEQ)" w:date="2018-07-08T13:10:00Z">
        <w:r w:rsidR="00427DB8">
          <w:t xml:space="preserve"> and forklifts</w:t>
        </w:r>
      </w:ins>
      <w:r w:rsidRPr="00B54349">
        <w:t>, credit and deficit generation must be calculated by:</w:t>
      </w:r>
    </w:p>
    <w:p w14:paraId="1B755FAA" w14:textId="77777777" w:rsidR="00B54349" w:rsidRPr="00B54349" w:rsidRDefault="00B54349" w:rsidP="00B54349">
      <w:pPr>
        <w:spacing w:after="100" w:afterAutospacing="1"/>
        <w:ind w:left="0" w:right="0"/>
      </w:pPr>
      <w:r w:rsidRPr="00B54349">
        <w:t>(a) Using credit and deficit basics as directed in OAR 340-253-1000;</w:t>
      </w:r>
    </w:p>
    <w:p w14:paraId="00E3BE66" w14:textId="77777777" w:rsidR="00B54349" w:rsidRPr="00B54349" w:rsidRDefault="00B54349" w:rsidP="00B54349">
      <w:pPr>
        <w:spacing w:after="100" w:afterAutospacing="1"/>
        <w:ind w:left="0" w:right="0"/>
      </w:pPr>
      <w:r w:rsidRPr="00B54349">
        <w:t>(b) Calculating energy in megajoules by multiplying the amount of fuel by the energy density of the fuel in Table 6 under OAR 340-253-8060;</w:t>
      </w:r>
    </w:p>
    <w:p w14:paraId="3C0C0707" w14:textId="77777777" w:rsidR="00B54349" w:rsidRPr="00B54349" w:rsidRDefault="00B54349" w:rsidP="00B54349">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4766552" w14:textId="77777777" w:rsidR="00B54349" w:rsidRPr="00B54349" w:rsidRDefault="00B54349" w:rsidP="00B54349">
      <w:pPr>
        <w:spacing w:after="100" w:afterAutospacing="1"/>
        <w:ind w:left="0" w:right="0"/>
      </w:pPr>
      <w:r w:rsidRPr="00B54349">
        <w:t>(d) Calculating the grams of carbon dioxide equivalent by multiplying the adjusted energy in megajoules in section (3) by the carbon intensity difference in section (4);</w:t>
      </w:r>
    </w:p>
    <w:p w14:paraId="3D19CE8F" w14:textId="77777777" w:rsidR="00B54349" w:rsidRPr="00B54349" w:rsidRDefault="00B54349" w:rsidP="00B54349">
      <w:pPr>
        <w:spacing w:after="100" w:afterAutospacing="1"/>
        <w:ind w:left="0" w:right="0"/>
      </w:pPr>
      <w:r w:rsidRPr="00B54349">
        <w:t>(e) Calculating the metric tons of carbon dioxide equivalent by dividing the grams of carbon dioxide equivalent calculated in section (5) by 1,000,000; and</w:t>
      </w:r>
    </w:p>
    <w:p w14:paraId="221620A3" w14:textId="77777777" w:rsidR="00B54349" w:rsidRPr="00B54349" w:rsidRDefault="00B54349" w:rsidP="00B54349">
      <w:pPr>
        <w:spacing w:after="100" w:afterAutospacing="1"/>
        <w:ind w:left="0" w:right="0"/>
      </w:pPr>
      <w:r w:rsidRPr="00B54349">
        <w:t>(f) Determining under OAR 340-253-1000(5) whether credits or deficits are generated.</w:t>
      </w:r>
    </w:p>
    <w:p w14:paraId="45EEDB24" w14:textId="77777777" w:rsidR="00B54349" w:rsidRPr="00B54349" w:rsidRDefault="00B54349" w:rsidP="00B54349">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7759CA51" w14:textId="77777777" w:rsidR="00B54349" w:rsidRPr="00B54349" w:rsidRDefault="00B54349" w:rsidP="00B54349">
      <w:pPr>
        <w:spacing w:after="100" w:afterAutospacing="1"/>
        <w:ind w:left="0" w:right="0"/>
      </w:pPr>
      <w:r w:rsidRPr="00B54349">
        <w:lastRenderedPageBreak/>
        <w:t>(a) The use of direct metering (either sub-metering or separate metering) to measure the electricity directly dispensed to all vehicles at each residence; or</w:t>
      </w:r>
    </w:p>
    <w:p w14:paraId="4AB38840" w14:textId="77777777" w:rsidR="00B54349" w:rsidRPr="00B54349" w:rsidRDefault="00B54349" w:rsidP="00B54349">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647EDEC8" w14:textId="77777777" w:rsidR="00B54349" w:rsidRPr="00B54349" w:rsidRDefault="00B54349" w:rsidP="00B54349">
      <w:pPr>
        <w:spacing w:after="100" w:afterAutospacing="1"/>
        <w:ind w:left="0" w:right="0"/>
      </w:pPr>
      <w:r w:rsidRPr="00B54349">
        <w:t>(A) An average amount of electricity consumed by BEVs and PHEVs at residential chargers, based on regional or national data; or</w:t>
      </w:r>
    </w:p>
    <w:p w14:paraId="72358F32" w14:textId="77777777" w:rsidR="00B54349" w:rsidRPr="00B54349" w:rsidRDefault="00B54349" w:rsidP="00B54349">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0BC36AA0" w14:textId="77777777" w:rsidR="00B54349" w:rsidRPr="00B54349" w:rsidRDefault="00B54349" w:rsidP="00B54349">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62DE4088" w14:textId="77777777" w:rsidR="00B54349" w:rsidRPr="00B54349" w:rsidRDefault="00B54349" w:rsidP="00B54349">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035E9B65" w14:textId="77777777" w:rsidR="00B54349" w:rsidRPr="00B54349" w:rsidRDefault="00B54349" w:rsidP="00B54349">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5F7C1A13" w14:textId="77777777" w:rsidR="00B54349" w:rsidRPr="00B54349" w:rsidRDefault="00B54349" w:rsidP="00B54349">
      <w:pPr>
        <w:spacing w:after="100" w:afterAutospacing="1"/>
        <w:ind w:left="0" w:right="0"/>
      </w:pPr>
      <w:r w:rsidRPr="00B54349">
        <w:t>(f) Registered parties eligible to generate credits for the 2018 year also will generate credits for 2016 and 2017 residential electric vehicle charging.</w:t>
      </w:r>
    </w:p>
    <w:p w14:paraId="3701476F" w14:textId="77777777" w:rsidR="00B54349" w:rsidRPr="00B54349" w:rsidRDefault="00964A4A" w:rsidP="00B54349">
      <w:pPr>
        <w:spacing w:after="100" w:afterAutospacing="1"/>
        <w:ind w:left="0" w:right="0"/>
      </w:pPr>
      <w:ins w:id="61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12"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1" w:history="1">
        <w:r w:rsidR="00B54349" w:rsidRPr="00B54349">
          <w:rPr>
            <w:rStyle w:val="Hyperlink"/>
          </w:rPr>
          <w:t>DEQ 27-2017, amend filed 11/17/2017, effective 11/17/2017</w:t>
        </w:r>
      </w:hyperlink>
      <w:r w:rsidR="00B54349" w:rsidRPr="00B54349">
        <w:br/>
        <w:t>DEQ 13-2015, f. 12-10-15, cert. ef. 1-1-16</w:t>
      </w:r>
      <w:r w:rsidR="00B54349" w:rsidRPr="00B54349">
        <w:br/>
      </w:r>
      <w:r w:rsidR="00B54349" w:rsidRPr="00B54349">
        <w:lastRenderedPageBreak/>
        <w:t>DEQ 3-2015, f. 1-8-15, cert. ef. 2-1-15</w:t>
      </w:r>
      <w:r w:rsidR="00B54349" w:rsidRPr="00B54349">
        <w:br/>
        <w:t>DEQ 8-2012, f. &amp; cert. ef. 12-11-12</w:t>
      </w:r>
    </w:p>
    <w:p w14:paraId="471E42D1" w14:textId="77777777" w:rsidR="00B54349" w:rsidRPr="00B54349" w:rsidRDefault="006C2A10" w:rsidP="00B54349">
      <w:pPr>
        <w:spacing w:after="100" w:afterAutospacing="1"/>
        <w:ind w:left="0" w:right="0"/>
      </w:pPr>
      <w:hyperlink r:id="rId62" w:history="1">
        <w:r w:rsidR="00B54349" w:rsidRPr="00B54349">
          <w:rPr>
            <w:rStyle w:val="Hyperlink"/>
            <w:b/>
            <w:bCs/>
          </w:rPr>
          <w:t>340-253-1030</w:t>
        </w:r>
      </w:hyperlink>
      <w:r w:rsidR="00B54349" w:rsidRPr="00B54349">
        <w:br/>
      </w:r>
      <w:r w:rsidR="00B54349" w:rsidRPr="00B54349">
        <w:rPr>
          <w:b/>
          <w:bCs/>
        </w:rPr>
        <w:t>Demonstrating Compliance</w:t>
      </w:r>
    </w:p>
    <w:p w14:paraId="6EF62F6E" w14:textId="77777777" w:rsidR="00B54349" w:rsidRPr="00B54349" w:rsidRDefault="00B54349" w:rsidP="00B54349">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75867130" w14:textId="77777777" w:rsidR="00B54349" w:rsidRPr="00B54349" w:rsidRDefault="00B54349" w:rsidP="00B54349">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41B143BC" w14:textId="77777777" w:rsidR="00B54349" w:rsidRPr="00B54349" w:rsidRDefault="00B54349" w:rsidP="00B54349">
      <w:pPr>
        <w:spacing w:after="100" w:afterAutospacing="1"/>
        <w:ind w:left="0" w:right="0"/>
      </w:pPr>
      <w:r w:rsidRPr="00B54349">
        <w:rPr>
          <w:i/>
          <w:iCs/>
        </w:rPr>
        <w:t>Compliance Obligation = Deficits Generated + Deficits Carried Over</w:t>
      </w:r>
    </w:p>
    <w:p w14:paraId="48806288" w14:textId="77777777" w:rsidR="00B54349" w:rsidRPr="00B54349" w:rsidRDefault="00B54349" w:rsidP="00B54349">
      <w:pPr>
        <w:spacing w:after="100" w:afterAutospacing="1"/>
        <w:ind w:left="0" w:right="0"/>
      </w:pPr>
      <w:r w:rsidRPr="00B54349">
        <w:t>(3) Calculation of credit balance.</w:t>
      </w:r>
    </w:p>
    <w:p w14:paraId="0050D014" w14:textId="77777777" w:rsidR="00B54349" w:rsidRPr="00B54349" w:rsidRDefault="00B54349" w:rsidP="00B54349">
      <w:pPr>
        <w:spacing w:after="100" w:afterAutospacing="1"/>
        <w:ind w:left="0" w:right="0"/>
      </w:pPr>
      <w:r w:rsidRPr="00B54349">
        <w:t>(a) Definitions. For the purpose of this section:</w:t>
      </w:r>
    </w:p>
    <w:p w14:paraId="374B4C7C" w14:textId="77777777" w:rsidR="00B54349" w:rsidRPr="00B54349" w:rsidRDefault="00B54349" w:rsidP="00B54349">
      <w:pPr>
        <w:spacing w:after="100" w:afterAutospacing="1"/>
        <w:ind w:left="0" w:right="0"/>
      </w:pPr>
      <w:r w:rsidRPr="00B54349">
        <w:t>(A) Deficits Generated are the total deficits generated by the regulated party for the current compliance period;</w:t>
      </w:r>
    </w:p>
    <w:p w14:paraId="5EC1F3E2" w14:textId="77777777" w:rsidR="00B54349" w:rsidRPr="00B54349" w:rsidRDefault="00B54349" w:rsidP="00B54349">
      <w:pPr>
        <w:spacing w:after="100" w:afterAutospacing="1"/>
        <w:ind w:left="0" w:right="0"/>
      </w:pPr>
      <w:r w:rsidRPr="00B54349">
        <w:t>(B) Deficits Carried Over are the total deficits carried over by the regulated party from the previous compliance period;</w:t>
      </w:r>
    </w:p>
    <w:p w14:paraId="51B60E3A" w14:textId="77777777" w:rsidR="00B54349" w:rsidRPr="00B54349" w:rsidRDefault="00B54349" w:rsidP="00B54349">
      <w:pPr>
        <w:spacing w:after="100" w:afterAutospacing="1"/>
        <w:ind w:left="0" w:right="0"/>
      </w:pPr>
      <w:r w:rsidRPr="00B54349">
        <w:t>(C) Credits Generated are the total credits generated by the regulated party in the current compliance period;</w:t>
      </w:r>
    </w:p>
    <w:p w14:paraId="504C9AD7" w14:textId="77777777" w:rsidR="00B54349" w:rsidRPr="00B54349" w:rsidRDefault="00B54349" w:rsidP="00B54349">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25DD06CB" w14:textId="77777777" w:rsidR="00B54349" w:rsidRPr="00B54349" w:rsidRDefault="00B54349" w:rsidP="00B54349">
      <w:pPr>
        <w:spacing w:after="100" w:afterAutospacing="1"/>
        <w:ind w:left="0" w:right="0"/>
      </w:pPr>
      <w:r w:rsidRPr="00B54349">
        <w:t>(E) Credits Carried Over are the total credits carried over by the regulated party from the previous compliance period;</w:t>
      </w:r>
    </w:p>
    <w:p w14:paraId="2B5A67AC" w14:textId="77777777" w:rsidR="00B54349" w:rsidRPr="00B54349" w:rsidRDefault="00B54349" w:rsidP="00B54349">
      <w:pPr>
        <w:spacing w:after="100" w:afterAutospacing="1"/>
        <w:ind w:left="0" w:right="0"/>
      </w:pPr>
      <w:r w:rsidRPr="00B54349">
        <w:t>(F) Credits Retired are the total credits retired by the regulated party within the CFP Online System for the current compliance period;</w:t>
      </w:r>
    </w:p>
    <w:p w14:paraId="464807BA" w14:textId="77777777" w:rsidR="00B54349" w:rsidRPr="00B54349" w:rsidRDefault="00B54349" w:rsidP="00B54349">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545D4708" w14:textId="77777777" w:rsidR="00B54349" w:rsidRPr="00B54349" w:rsidRDefault="00B54349" w:rsidP="00B54349">
      <w:pPr>
        <w:spacing w:after="100" w:afterAutospacing="1"/>
        <w:ind w:left="0" w:right="0"/>
      </w:pPr>
      <w:r w:rsidRPr="00B54349">
        <w:lastRenderedPageBreak/>
        <w:t>(H) Credits on Hold are the total credits placed on hold due to enforcement or an administrative action. While on hold, these credits cannot be used for meeting the regulated party’s compliance obligation.</w:t>
      </w:r>
    </w:p>
    <w:p w14:paraId="197ADD4B" w14:textId="77777777" w:rsidR="00B54349" w:rsidRPr="00B54349" w:rsidRDefault="00B54349" w:rsidP="00B54349">
      <w:pPr>
        <w:spacing w:after="100" w:afterAutospacing="1"/>
        <w:ind w:left="0" w:right="0"/>
      </w:pPr>
      <w:r w:rsidRPr="00B54349">
        <w:t>(b) A regulated party’s credit balance is calculated using the following equation:</w:t>
      </w:r>
    </w:p>
    <w:p w14:paraId="1988427E" w14:textId="77777777" w:rsidR="00B54349" w:rsidRPr="00B54349" w:rsidRDefault="00B54349" w:rsidP="00B54349">
      <w:pPr>
        <w:spacing w:after="100" w:afterAutospacing="1"/>
        <w:ind w:left="0" w:right="0"/>
      </w:pPr>
      <w:r w:rsidRPr="00B54349">
        <w:rPr>
          <w:i/>
          <w:iCs/>
        </w:rPr>
        <w:t>Credit Balance = (Credits Gen + Credits Acquired + Credits Carried Over) – (Credits Retired + Credits Sold + Credits on Hold)</w:t>
      </w:r>
    </w:p>
    <w:p w14:paraId="1B6B90C0" w14:textId="77777777" w:rsidR="00B54349" w:rsidRPr="00B54349" w:rsidRDefault="00B54349" w:rsidP="00B54349">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089CD957" w14:textId="77777777" w:rsidR="00B54349" w:rsidRPr="00B54349" w:rsidRDefault="00B54349" w:rsidP="00B54349">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044A8BF1" w14:textId="77777777" w:rsidR="00B54349" w:rsidRPr="00B54349" w:rsidRDefault="00B54349" w:rsidP="00B54349">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3AE74BE8" w14:textId="77777777" w:rsidR="00B54349" w:rsidRPr="00B54349" w:rsidRDefault="00B54349" w:rsidP="00B54349">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5657D554" w14:textId="77777777" w:rsidR="00B54349" w:rsidRPr="00B54349" w:rsidRDefault="00964A4A" w:rsidP="00B54349">
      <w:pPr>
        <w:spacing w:after="100" w:afterAutospacing="1"/>
        <w:ind w:left="0" w:right="0"/>
      </w:pPr>
      <w:ins w:id="61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14"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3"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r w:rsidR="00B54349" w:rsidRPr="00B54349">
        <w:br/>
        <w:t>DEQ 8-2012, f. &amp; cert. ef. 12-11-12</w:t>
      </w:r>
    </w:p>
    <w:p w14:paraId="029FCD63" w14:textId="77777777" w:rsidR="00B54349" w:rsidRPr="00B54349" w:rsidRDefault="006C2A10" w:rsidP="00B54349">
      <w:pPr>
        <w:spacing w:after="100" w:afterAutospacing="1"/>
        <w:ind w:left="0" w:right="0"/>
      </w:pPr>
      <w:hyperlink r:id="rId64" w:history="1">
        <w:r w:rsidR="00B54349" w:rsidRPr="00B54349">
          <w:rPr>
            <w:rStyle w:val="Hyperlink"/>
            <w:b/>
            <w:bCs/>
          </w:rPr>
          <w:t>340-253-1040</w:t>
        </w:r>
      </w:hyperlink>
      <w:r w:rsidR="00B54349" w:rsidRPr="00B54349">
        <w:br/>
      </w:r>
      <w:r w:rsidR="00B54349" w:rsidRPr="00B54349">
        <w:rPr>
          <w:b/>
          <w:bCs/>
        </w:rPr>
        <w:t>Credit Clearance Market</w:t>
      </w:r>
    </w:p>
    <w:p w14:paraId="47970896" w14:textId="77777777" w:rsidR="00B54349" w:rsidRPr="00B54349" w:rsidRDefault="00B54349" w:rsidP="00B54349">
      <w:pPr>
        <w:spacing w:after="100" w:afterAutospacing="1"/>
        <w:ind w:left="0" w:right="0"/>
      </w:pPr>
      <w:r w:rsidRPr="00B54349">
        <w:lastRenderedPageBreak/>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08313020" w14:textId="77777777" w:rsidR="00B54349" w:rsidRPr="00B54349" w:rsidRDefault="00B54349" w:rsidP="00B54349">
      <w:pPr>
        <w:spacing w:after="100" w:afterAutospacing="1"/>
        <w:ind w:left="0" w:right="0"/>
      </w:pPr>
      <w:r w:rsidRPr="00B54349">
        <w:t>(a) The credit clearance market is separate from the normal year-round market opportunities for parties to engage in credit transactions.</w:t>
      </w:r>
    </w:p>
    <w:p w14:paraId="620FE6A2" w14:textId="77777777" w:rsidR="00B54349" w:rsidRPr="00B54349" w:rsidRDefault="00B54349" w:rsidP="00B54349">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170FB8BC" w14:textId="77777777" w:rsidR="00B54349" w:rsidRPr="00B54349" w:rsidRDefault="00B54349" w:rsidP="00B54349">
      <w:pPr>
        <w:spacing w:after="100" w:afterAutospacing="1"/>
        <w:ind w:left="0" w:right="0"/>
      </w:pPr>
      <w:r w:rsidRPr="00B54349">
        <w:t>(2) The maximum price for the credit clearance market will be:</w:t>
      </w:r>
    </w:p>
    <w:p w14:paraId="512EBCA4" w14:textId="77777777" w:rsidR="00B54349" w:rsidRPr="00B54349" w:rsidRDefault="00B54349" w:rsidP="00B54349">
      <w:pPr>
        <w:spacing w:after="100" w:afterAutospacing="1"/>
        <w:ind w:left="0" w:right="0"/>
      </w:pPr>
      <w:r w:rsidRPr="00B54349">
        <w:t>(a) $200 per credit for the markets held upon the submission of the annual reports for 2017.</w:t>
      </w:r>
    </w:p>
    <w:p w14:paraId="0907D033" w14:textId="0C8D1BD8" w:rsidR="00B54349" w:rsidRPr="00B54349" w:rsidRDefault="00B54349" w:rsidP="00B54349">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0BCAE83B" w14:textId="77777777" w:rsidR="00B54349" w:rsidRPr="00B54349" w:rsidRDefault="00B54349" w:rsidP="00B54349">
      <w:pPr>
        <w:spacing w:after="100" w:afterAutospacing="1"/>
        <w:ind w:left="0" w:right="0"/>
      </w:pPr>
      <w:r w:rsidRPr="00B54349">
        <w:t>(3) Acquisition of credits in the credit clearance market. The credit clearance market will operate from June 1 to July 31.</w:t>
      </w:r>
    </w:p>
    <w:p w14:paraId="023BDFA7" w14:textId="77777777" w:rsidR="00B54349" w:rsidRPr="00B54349" w:rsidRDefault="00B54349" w:rsidP="00B54349">
      <w:pPr>
        <w:spacing w:after="100" w:afterAutospacing="1"/>
        <w:ind w:left="0" w:right="0"/>
      </w:pPr>
      <w:r w:rsidRPr="00B54349">
        <w:t>(a) Regulated parties subject to section (1) must acquire their pro-rata share of the credits in the credit clearance market calculated in section (5).</w:t>
      </w:r>
    </w:p>
    <w:p w14:paraId="4DFFB055" w14:textId="77777777" w:rsidR="00B54349" w:rsidRPr="00B54349" w:rsidRDefault="00B54349" w:rsidP="00B54349">
      <w:pPr>
        <w:spacing w:after="100" w:afterAutospacing="1"/>
        <w:ind w:left="0" w:right="0"/>
      </w:pPr>
      <w:r w:rsidRPr="00B54349">
        <w:t>(b) A regulated party may only use credits acquired in the credit clearance market to retire them against its unmet compliance obligation from the prior year.</w:t>
      </w:r>
    </w:p>
    <w:p w14:paraId="651C7C3A" w14:textId="77777777" w:rsidR="00B54349" w:rsidRPr="00B54349" w:rsidRDefault="00B54349" w:rsidP="00B54349">
      <w:pPr>
        <w:spacing w:after="100" w:afterAutospacing="1"/>
        <w:ind w:left="0" w:right="0"/>
      </w:pPr>
      <w:r w:rsidRPr="00B54349">
        <w:t>(c) To qualify for compliance through the credit clearance market, the regulated party in question must have:</w:t>
      </w:r>
    </w:p>
    <w:p w14:paraId="10D6BBA1" w14:textId="77777777" w:rsidR="00B54349" w:rsidRPr="00B54349" w:rsidRDefault="00B54349" w:rsidP="00B54349">
      <w:pPr>
        <w:spacing w:after="100" w:afterAutospacing="1"/>
        <w:ind w:left="0" w:right="0"/>
      </w:pPr>
      <w:r w:rsidRPr="00B54349">
        <w:t>(A) Retired all credits in its possession; and</w:t>
      </w:r>
    </w:p>
    <w:p w14:paraId="18E8BAF3" w14:textId="77777777" w:rsidR="00B54349" w:rsidRPr="00B54349" w:rsidRDefault="00B54349" w:rsidP="00B54349">
      <w:pPr>
        <w:spacing w:after="100" w:afterAutospacing="1"/>
        <w:ind w:left="0" w:right="0"/>
      </w:pPr>
      <w:r w:rsidRPr="00B54349">
        <w:t>(B) Have an unmet compliance obligation for the prior year that has been reported to DEQ through submission of its annual report in the CFP Online System.</w:t>
      </w:r>
    </w:p>
    <w:p w14:paraId="3358BD3E" w14:textId="77777777" w:rsidR="00B54349" w:rsidRPr="00B54349" w:rsidRDefault="00B54349" w:rsidP="00B54349">
      <w:pPr>
        <w:spacing w:after="100" w:afterAutospacing="1"/>
        <w:ind w:left="0" w:right="0"/>
      </w:pPr>
      <w:r w:rsidRPr="00B54349">
        <w:t>(4) Selling credits in the clearance market.</w:t>
      </w:r>
    </w:p>
    <w:p w14:paraId="6E60B981" w14:textId="77777777" w:rsidR="00B54349" w:rsidRPr="00B54349" w:rsidRDefault="00B54349" w:rsidP="00B54349">
      <w:pPr>
        <w:spacing w:after="100" w:afterAutospacing="1"/>
        <w:ind w:left="0" w:right="0"/>
      </w:pPr>
      <w:r w:rsidRPr="00B54349">
        <w:t xml:space="preserve">(a)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w:t>
      </w:r>
      <w:r w:rsidRPr="00B54349">
        <w:lastRenderedPageBreak/>
        <w:t>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0FB97CBB" w14:textId="77777777" w:rsidR="00B54349" w:rsidRPr="00B54349" w:rsidRDefault="00B54349" w:rsidP="00B54349">
      <w:pPr>
        <w:spacing w:after="100" w:afterAutospacing="1"/>
        <w:ind w:left="0" w:right="0"/>
      </w:pPr>
      <w:r w:rsidRPr="00B54349">
        <w:t>(b) In order to participate in the credit clearance market, sellers must:</w:t>
      </w:r>
    </w:p>
    <w:p w14:paraId="59F2D6F1" w14:textId="77777777" w:rsidR="00B54349" w:rsidRPr="00B54349" w:rsidRDefault="00B54349" w:rsidP="00B54349">
      <w:pPr>
        <w:spacing w:after="100" w:afterAutospacing="1"/>
        <w:ind w:left="0" w:right="0"/>
      </w:pPr>
      <w:r w:rsidRPr="00B54349">
        <w:t>(A) Agree that they will sell their credits for no higher than the maximum price as published by DEQ for that year;</w:t>
      </w:r>
    </w:p>
    <w:p w14:paraId="542CC08E" w14:textId="77777777" w:rsidR="00B54349" w:rsidRPr="00B54349" w:rsidRDefault="00B54349" w:rsidP="00B54349">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53E3DBBB" w14:textId="77777777" w:rsidR="00B54349" w:rsidRPr="00B54349" w:rsidRDefault="00B54349" w:rsidP="00B54349">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67716E19" w14:textId="77777777" w:rsidR="00B54349" w:rsidRPr="00B54349" w:rsidRDefault="00B54349" w:rsidP="00B54349">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059994C5" w14:textId="77777777" w:rsidR="00B54349" w:rsidRPr="00B54349" w:rsidRDefault="00B54349" w:rsidP="00B54349">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6FECFB51" w14:textId="77777777" w:rsidR="00B54349" w:rsidRPr="00B54349" w:rsidRDefault="00B54349" w:rsidP="00B54349">
      <w:pPr>
        <w:spacing w:after="100" w:afterAutospacing="1"/>
        <w:ind w:left="0" w:right="0"/>
      </w:pPr>
      <w:r w:rsidRPr="00B54349">
        <w:t>(a) Calculation of pro-rata shares.</w:t>
      </w:r>
    </w:p>
    <w:p w14:paraId="717243A4" w14:textId="77777777" w:rsidR="00B54349" w:rsidRPr="00B54349" w:rsidRDefault="00B54349" w:rsidP="00B54349">
      <w:pPr>
        <w:spacing w:after="100" w:afterAutospacing="1"/>
        <w:ind w:left="0" w:right="0"/>
      </w:pPr>
      <w:r w:rsidRPr="00B54349">
        <w:t>(A) Each regulated party’s pro-rata share of the credits pledged into the credit clearance market will be calculated by the following formula:</w:t>
      </w:r>
    </w:p>
    <w:p w14:paraId="4799D61A" w14:textId="77777777" w:rsidR="00B54349" w:rsidRPr="00B54349" w:rsidRDefault="00B54349" w:rsidP="00B54349">
      <w:pPr>
        <w:spacing w:after="100" w:afterAutospacing="1"/>
        <w:ind w:left="0" w:right="0"/>
      </w:pPr>
      <w:r w:rsidRPr="00B54349">
        <w:t>Regulated Party A’s pro-rata share =</w:t>
      </w:r>
    </w:p>
    <w:p w14:paraId="73B77018" w14:textId="77777777" w:rsidR="00B54349" w:rsidRPr="00B54349" w:rsidRDefault="00B54349" w:rsidP="00B54349">
      <w:pPr>
        <w:spacing w:after="100" w:afterAutospacing="1"/>
        <w:ind w:left="0" w:right="0"/>
      </w:pPr>
      <w:r w:rsidRPr="00B54349">
        <w:t>(</w:t>
      </w:r>
      <w:r w:rsidRPr="00B54349">
        <w:rPr>
          <w:i/>
          <w:iCs/>
        </w:rPr>
        <w:t>A’s total deficit / All parties’ total deficits) X (the lesser of [pledged credits] or [All parties’ total deficits])</w:t>
      </w:r>
    </w:p>
    <w:p w14:paraId="5F5441F3" w14:textId="77777777" w:rsidR="00B54349" w:rsidRPr="00B54349" w:rsidRDefault="00B54349" w:rsidP="00B54349">
      <w:pPr>
        <w:spacing w:after="100" w:afterAutospacing="1"/>
        <w:ind w:left="0" w:right="0"/>
      </w:pPr>
      <w:r w:rsidRPr="00B54349">
        <w:t>(i) “Total deficit” refers to the regulated party’s total obligation for the prior compliance year that has not been met under OAR 340-253-1030;</w:t>
      </w:r>
    </w:p>
    <w:p w14:paraId="3E730395" w14:textId="77777777" w:rsidR="00B54349" w:rsidRPr="00B54349" w:rsidRDefault="00B54349" w:rsidP="00B54349">
      <w:pPr>
        <w:spacing w:after="100" w:afterAutospacing="1"/>
        <w:ind w:left="0" w:right="0"/>
      </w:pPr>
      <w:r w:rsidRPr="00B54349">
        <w:t>(ii) “All parties’ total deficit” refers to the sum of all of the unmet compliance obligations for regulated parties in the credit clearance market; and</w:t>
      </w:r>
    </w:p>
    <w:p w14:paraId="5D5D5214" w14:textId="77777777" w:rsidR="00B54349" w:rsidRPr="00B54349" w:rsidRDefault="00B54349" w:rsidP="00B54349">
      <w:pPr>
        <w:spacing w:after="100" w:afterAutospacing="1"/>
        <w:ind w:left="0" w:right="0"/>
      </w:pPr>
      <w:r w:rsidRPr="00B54349">
        <w:t>(iii) “Pledged credits” refers to the sum of all credits pledged for sale into the credit clearance market.</w:t>
      </w:r>
    </w:p>
    <w:p w14:paraId="6022B922" w14:textId="77777777" w:rsidR="00B54349" w:rsidRPr="00B54349" w:rsidRDefault="00B54349" w:rsidP="00B54349">
      <w:pPr>
        <w:spacing w:after="100" w:afterAutospacing="1"/>
        <w:ind w:left="0" w:right="0"/>
      </w:pPr>
      <w:r w:rsidRPr="00B54349">
        <w:lastRenderedPageBreak/>
        <w:t>(B) If there is at least one large importer of finished fuels participating in the credit clearance market, DEQ will determine the pro-rata share of the available credits in two phases.</w:t>
      </w:r>
    </w:p>
    <w:p w14:paraId="2F252E76" w14:textId="77777777" w:rsidR="00B54349" w:rsidRPr="00B54349" w:rsidRDefault="00B54349" w:rsidP="00B54349">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407427EE" w14:textId="77777777" w:rsidR="00B54349" w:rsidRPr="00B54349" w:rsidRDefault="00B54349" w:rsidP="00B54349">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432C9EBE" w14:textId="77777777" w:rsidR="00B54349" w:rsidRPr="00B54349" w:rsidRDefault="00B54349" w:rsidP="00B54349">
      <w:pPr>
        <w:spacing w:after="100" w:afterAutospacing="1"/>
        <w:ind w:left="0" w:right="0"/>
      </w:pPr>
      <w:r w:rsidRPr="00B54349">
        <w:t>(iii) The calculation for each phase will be done as in paragraph (A).</w:t>
      </w:r>
    </w:p>
    <w:p w14:paraId="21D2AB3A" w14:textId="77777777" w:rsidR="00B54349" w:rsidRPr="00B54349" w:rsidRDefault="00B54349" w:rsidP="00B54349">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29FF9F7F" w14:textId="77777777" w:rsidR="00B54349" w:rsidRPr="00B54349" w:rsidRDefault="00B54349" w:rsidP="00B54349">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4E96934B" w14:textId="77777777" w:rsidR="00B54349" w:rsidRPr="00B54349" w:rsidRDefault="00B54349" w:rsidP="00B54349">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019D7B04" w14:textId="77777777" w:rsidR="00B54349" w:rsidRPr="00B54349" w:rsidRDefault="00B54349" w:rsidP="00B54349">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118508F8" w14:textId="77777777" w:rsidR="00B54349" w:rsidRPr="00B54349" w:rsidRDefault="00B54349" w:rsidP="00B54349">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37B5D4A2" w14:textId="77777777" w:rsidR="00B54349" w:rsidRPr="00B54349" w:rsidRDefault="00B54349" w:rsidP="00B54349">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55AB1538" w14:textId="77777777" w:rsidR="00B54349" w:rsidRPr="00B54349" w:rsidRDefault="00B54349" w:rsidP="00B54349">
      <w:pPr>
        <w:spacing w:after="100" w:afterAutospacing="1"/>
        <w:ind w:left="0" w:right="0"/>
      </w:pPr>
      <w:r w:rsidRPr="00B54349">
        <w:t>(A) Require a regulated party to purchase credits for an amount that exceeds the maximum price for credits in the most recent credit clearance market; or</w:t>
      </w:r>
    </w:p>
    <w:p w14:paraId="1F59D6B8" w14:textId="77777777" w:rsidR="00B54349" w:rsidRPr="00B54349" w:rsidRDefault="00B54349" w:rsidP="00B54349">
      <w:pPr>
        <w:spacing w:after="100" w:afterAutospacing="1"/>
        <w:ind w:left="0" w:right="0"/>
      </w:pPr>
      <w:r w:rsidRPr="00B54349">
        <w:t>(B) Compel a registered party to sell credits.</w:t>
      </w:r>
    </w:p>
    <w:p w14:paraId="548F0E5C" w14:textId="77777777" w:rsidR="00B54349" w:rsidRPr="00B54349" w:rsidRDefault="00964A4A" w:rsidP="00B54349">
      <w:pPr>
        <w:spacing w:after="100" w:afterAutospacing="1"/>
        <w:ind w:left="0" w:right="0"/>
      </w:pPr>
      <w:ins w:id="615" w:author="Bill Peters (ODEQ)" w:date="2018-06-29T10:26: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16"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5" w:history="1">
        <w:r w:rsidR="00B54349" w:rsidRPr="00B54349">
          <w:rPr>
            <w:rStyle w:val="Hyperlink"/>
          </w:rPr>
          <w:t>DEQ 27-2017, adopt filed 11/17/2017, effective 11/17/2017</w:t>
        </w:r>
      </w:hyperlink>
    </w:p>
    <w:p w14:paraId="0F26BE22" w14:textId="77777777" w:rsidR="00B54349" w:rsidRPr="00B54349" w:rsidRDefault="006C2A10" w:rsidP="00B54349">
      <w:pPr>
        <w:spacing w:after="100" w:afterAutospacing="1"/>
        <w:ind w:left="0" w:right="0"/>
      </w:pPr>
      <w:hyperlink r:id="rId66" w:history="1">
        <w:r w:rsidR="00B54349" w:rsidRPr="00B54349">
          <w:rPr>
            <w:rStyle w:val="Hyperlink"/>
            <w:b/>
            <w:bCs/>
          </w:rPr>
          <w:t>340-253-1055</w:t>
        </w:r>
      </w:hyperlink>
      <w:r w:rsidR="00B54349" w:rsidRPr="00B54349">
        <w:br/>
      </w:r>
      <w:r w:rsidR="00B54349" w:rsidRPr="00B54349">
        <w:rPr>
          <w:b/>
          <w:bCs/>
        </w:rPr>
        <w:t>Public Disclosure</w:t>
      </w:r>
    </w:p>
    <w:p w14:paraId="5C58E89B" w14:textId="77777777" w:rsidR="00B54349" w:rsidRPr="00B54349" w:rsidRDefault="00B54349" w:rsidP="00B54349">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59E05C5F" w14:textId="77777777" w:rsidR="00B54349" w:rsidRPr="00B54349" w:rsidRDefault="00B54349" w:rsidP="00B54349">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0F448F18" w14:textId="77777777" w:rsidR="00B54349" w:rsidRPr="00B54349" w:rsidRDefault="00B54349" w:rsidP="00B54349">
      <w:pPr>
        <w:spacing w:after="100" w:afterAutospacing="1"/>
        <w:ind w:left="0" w:right="0"/>
      </w:pPr>
      <w:r w:rsidRPr="00B54349">
        <w:t>(a) Summarizes the aggregate credit transfer information for the:</w:t>
      </w:r>
    </w:p>
    <w:p w14:paraId="54323261" w14:textId="77777777" w:rsidR="00B54349" w:rsidRPr="00B54349" w:rsidRDefault="00B54349" w:rsidP="00B54349">
      <w:pPr>
        <w:spacing w:after="100" w:afterAutospacing="1"/>
        <w:ind w:left="0" w:right="0"/>
      </w:pPr>
      <w:r w:rsidRPr="00B54349">
        <w:t>(A) Most recent month,</w:t>
      </w:r>
    </w:p>
    <w:p w14:paraId="24C3A8F4" w14:textId="77777777" w:rsidR="00B54349" w:rsidRPr="00B54349" w:rsidRDefault="00B54349" w:rsidP="00B54349">
      <w:pPr>
        <w:spacing w:after="100" w:afterAutospacing="1"/>
        <w:ind w:left="0" w:right="0"/>
      </w:pPr>
      <w:r w:rsidRPr="00B54349">
        <w:t>(B) Previous three months,</w:t>
      </w:r>
    </w:p>
    <w:p w14:paraId="013559D5" w14:textId="77777777" w:rsidR="00B54349" w:rsidRPr="00B54349" w:rsidRDefault="00B54349" w:rsidP="00B54349">
      <w:pPr>
        <w:spacing w:after="100" w:afterAutospacing="1"/>
        <w:ind w:left="0" w:right="0"/>
      </w:pPr>
      <w:r w:rsidRPr="00B54349">
        <w:t>(C) Previous three quarters, and</w:t>
      </w:r>
    </w:p>
    <w:p w14:paraId="76C3F4E7" w14:textId="77777777" w:rsidR="00B54349" w:rsidRPr="00B54349" w:rsidRDefault="00B54349" w:rsidP="00B54349">
      <w:pPr>
        <w:spacing w:after="100" w:afterAutospacing="1"/>
        <w:ind w:left="0" w:right="0"/>
      </w:pPr>
      <w:r w:rsidRPr="00B54349">
        <w:t>(D) Previous compliance periods;</w:t>
      </w:r>
    </w:p>
    <w:p w14:paraId="5697286C" w14:textId="77777777" w:rsidR="00B54349" w:rsidRPr="00B54349" w:rsidRDefault="00B54349" w:rsidP="00B54349">
      <w:pPr>
        <w:spacing w:after="100" w:afterAutospacing="1"/>
        <w:ind w:left="0" w:right="0"/>
      </w:pPr>
      <w:r w:rsidRPr="00B54349">
        <w:t>(b) Includes, at a minimum</w:t>
      </w:r>
    </w:p>
    <w:p w14:paraId="7FF688D4" w14:textId="77777777" w:rsidR="00B54349" w:rsidRPr="00B54349" w:rsidRDefault="00B54349" w:rsidP="00B54349">
      <w:pPr>
        <w:spacing w:after="100" w:afterAutospacing="1"/>
        <w:ind w:left="0" w:right="0"/>
      </w:pPr>
      <w:r w:rsidRPr="00B54349">
        <w:t>(A) The total number of credits transferred,</w:t>
      </w:r>
    </w:p>
    <w:p w14:paraId="2FEC25CD" w14:textId="77777777" w:rsidR="00B54349" w:rsidRPr="00B54349" w:rsidRDefault="00B54349" w:rsidP="00B54349">
      <w:pPr>
        <w:spacing w:after="100" w:afterAutospacing="1"/>
        <w:ind w:left="0" w:right="0"/>
      </w:pPr>
      <w:r w:rsidRPr="00B54349">
        <w:t>(B) The number of transfers,</w:t>
      </w:r>
    </w:p>
    <w:p w14:paraId="1172FBD2" w14:textId="77777777" w:rsidR="00B54349" w:rsidRPr="00B54349" w:rsidRDefault="00B54349" w:rsidP="00B54349">
      <w:pPr>
        <w:spacing w:after="100" w:afterAutospacing="1"/>
        <w:ind w:left="0" w:right="0"/>
      </w:pPr>
      <w:r w:rsidRPr="00B54349">
        <w:t>(C) The number of parties making transfers, and</w:t>
      </w:r>
    </w:p>
    <w:p w14:paraId="033372AC" w14:textId="77777777" w:rsidR="00B54349" w:rsidRPr="00B54349" w:rsidRDefault="00B54349" w:rsidP="00B54349">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67C2D99E" w14:textId="77777777" w:rsidR="00B54349" w:rsidRPr="00B54349" w:rsidRDefault="00B54349" w:rsidP="00B54349">
      <w:pPr>
        <w:spacing w:after="100" w:afterAutospacing="1"/>
        <w:ind w:left="0" w:right="0"/>
      </w:pPr>
      <w:r w:rsidRPr="00B54349">
        <w:t>(c) Is based on the information submitted into the CFP Online System; and</w:t>
      </w:r>
    </w:p>
    <w:p w14:paraId="392377E4" w14:textId="77777777" w:rsidR="00B54349" w:rsidRPr="00B54349" w:rsidRDefault="00B54349" w:rsidP="00B54349">
      <w:pPr>
        <w:spacing w:after="100" w:afterAutospacing="1"/>
        <w:ind w:left="0" w:right="0"/>
      </w:pPr>
      <w:r w:rsidRPr="00B54349">
        <w:lastRenderedPageBreak/>
        <w:t>(d) Presents aggregated information on all fuel transacted within the state and does not disclose individual parties’ transactions.</w:t>
      </w:r>
    </w:p>
    <w:p w14:paraId="20BB291E" w14:textId="77777777" w:rsidR="00B54349" w:rsidRPr="00B54349" w:rsidRDefault="00B54349" w:rsidP="00B54349">
      <w:pPr>
        <w:spacing w:after="100" w:afterAutospacing="1"/>
        <w:ind w:left="0" w:right="0"/>
      </w:pPr>
      <w:r w:rsidRPr="00B54349">
        <w:t>(3) Quarterly data summary. DEQ must post on its webpage at least quarterly:</w:t>
      </w:r>
    </w:p>
    <w:p w14:paraId="47251BB8" w14:textId="77777777" w:rsidR="00B54349" w:rsidRPr="00B54349" w:rsidRDefault="00B54349" w:rsidP="00B54349">
      <w:pPr>
        <w:spacing w:after="100" w:afterAutospacing="1"/>
        <w:ind w:left="0" w:right="0"/>
      </w:pPr>
      <w:r w:rsidRPr="00B54349">
        <w:t>(a) An aggregate data summary of credit and deficit generation for the most recent quarter and all prior quarters; and</w:t>
      </w:r>
    </w:p>
    <w:p w14:paraId="75A5480B" w14:textId="77777777" w:rsidR="00B54349" w:rsidRPr="00B54349" w:rsidRDefault="00B54349" w:rsidP="00B54349">
      <w:pPr>
        <w:spacing w:after="100" w:afterAutospacing="1"/>
        <w:ind w:left="0" w:right="0"/>
      </w:pPr>
      <w:r w:rsidRPr="00B54349">
        <w:t>(b) Information on the contribution of credit generation by different fuel types.</w:t>
      </w:r>
    </w:p>
    <w:p w14:paraId="60C9C4E8" w14:textId="77777777" w:rsidR="00B54349" w:rsidRPr="00B54349" w:rsidRDefault="00B54349" w:rsidP="00B54349">
      <w:pPr>
        <w:spacing w:after="100" w:afterAutospacing="1"/>
        <w:ind w:left="0" w:right="0"/>
      </w:pPr>
      <w:r w:rsidRPr="00B54349">
        <w:t>(4) Clean Fuels Program Annual Report. DEQ must post on its webpage by April 15th of each year, the following information from the previous year:</w:t>
      </w:r>
    </w:p>
    <w:p w14:paraId="3793DC50" w14:textId="77777777" w:rsidR="00B54349" w:rsidRPr="00B54349" w:rsidRDefault="00B54349" w:rsidP="00B54349">
      <w:pPr>
        <w:spacing w:after="100" w:afterAutospacing="1"/>
        <w:ind w:left="0" w:right="0"/>
      </w:pPr>
      <w:r w:rsidRPr="00B54349">
        <w:t>(a) The average cost or cost-savings per gallon of gasoline, per gallon of diesel, or any other fuel types, and the formulas used to calculate such costs or cost-savings; and</w:t>
      </w:r>
    </w:p>
    <w:p w14:paraId="3E77AF58" w14:textId="77777777" w:rsidR="00B54349" w:rsidRPr="00B54349" w:rsidRDefault="00B54349" w:rsidP="00B54349">
      <w:pPr>
        <w:spacing w:after="100" w:afterAutospacing="1"/>
        <w:ind w:left="0" w:right="0"/>
      </w:pPr>
      <w:r w:rsidRPr="00B54349">
        <w:t>(b) The total greenhouse gas emissions reductions.</w:t>
      </w:r>
    </w:p>
    <w:p w14:paraId="108EAB59" w14:textId="77777777" w:rsidR="00B54349" w:rsidRPr="00B54349" w:rsidRDefault="00964A4A" w:rsidP="00B54349">
      <w:pPr>
        <w:spacing w:after="100" w:afterAutospacing="1"/>
        <w:ind w:left="0" w:right="0"/>
      </w:pPr>
      <w:ins w:id="61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18"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7" w:history="1">
        <w:r w:rsidR="00B54349" w:rsidRPr="00B54349">
          <w:rPr>
            <w:rStyle w:val="Hyperlink"/>
          </w:rPr>
          <w:t>DEQ 27-2017, adopt filed 11/17/2017, effective 11/17/2017</w:t>
        </w:r>
      </w:hyperlink>
    </w:p>
    <w:p w14:paraId="4C5029C8" w14:textId="77777777" w:rsidR="00B54349" w:rsidRPr="00B54349" w:rsidRDefault="006C2A10" w:rsidP="00B54349">
      <w:pPr>
        <w:spacing w:after="100" w:afterAutospacing="1"/>
        <w:ind w:left="0" w:right="0"/>
      </w:pPr>
      <w:hyperlink r:id="rId68" w:history="1">
        <w:r w:rsidR="00B54349" w:rsidRPr="00B54349">
          <w:rPr>
            <w:rStyle w:val="Hyperlink"/>
            <w:b/>
            <w:bCs/>
          </w:rPr>
          <w:t>340-253-2000</w:t>
        </w:r>
      </w:hyperlink>
      <w:r w:rsidR="00B54349" w:rsidRPr="00B54349">
        <w:br/>
      </w:r>
      <w:r w:rsidR="00B54349" w:rsidRPr="00B54349">
        <w:rPr>
          <w:b/>
          <w:bCs/>
        </w:rPr>
        <w:t>Emergency Deferrals</w:t>
      </w:r>
    </w:p>
    <w:p w14:paraId="3A5FBD31" w14:textId="77777777" w:rsidR="00B54349" w:rsidRPr="00B54349" w:rsidRDefault="00B54349" w:rsidP="00B54349">
      <w:pPr>
        <w:spacing w:after="100" w:afterAutospacing="1"/>
        <w:ind w:left="0" w:right="0"/>
      </w:pPr>
      <w:r w:rsidRPr="00B54349">
        <w:t>(1) Emergency deferral due to a fuel shortage. DEQ will issue an order declaring an emergency deferral:</w:t>
      </w:r>
    </w:p>
    <w:p w14:paraId="05E9CAFC" w14:textId="77777777" w:rsidR="00B54349" w:rsidRPr="00B54349" w:rsidRDefault="00B54349" w:rsidP="00B54349">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751CD247" w14:textId="77777777" w:rsidR="00B54349" w:rsidRPr="00B54349" w:rsidRDefault="00B54349" w:rsidP="00B54349">
      <w:pPr>
        <w:spacing w:after="100" w:afterAutospacing="1"/>
        <w:ind w:left="0" w:right="0"/>
      </w:pPr>
      <w:r w:rsidRPr="00B54349">
        <w:t>(A) The volume and carbon intensity of the fuel determined to be not available under subsection (1)(a);</w:t>
      </w:r>
    </w:p>
    <w:p w14:paraId="6DBBD87D" w14:textId="77777777" w:rsidR="00B54349" w:rsidRPr="00B54349" w:rsidRDefault="00B54349" w:rsidP="00B54349">
      <w:pPr>
        <w:spacing w:after="100" w:afterAutospacing="1"/>
        <w:ind w:left="0" w:right="0"/>
      </w:pPr>
      <w:r w:rsidRPr="00B54349">
        <w:t>(B) The estimated duration of the shortage; and</w:t>
      </w:r>
    </w:p>
    <w:p w14:paraId="5A6D266C" w14:textId="77777777" w:rsidR="00B54349" w:rsidRPr="00B54349" w:rsidRDefault="00B54349" w:rsidP="00B54349">
      <w:pPr>
        <w:spacing w:after="100" w:afterAutospacing="1"/>
        <w:ind w:left="0" w:right="0"/>
      </w:pPr>
      <w:r w:rsidRPr="00B54349">
        <w:lastRenderedPageBreak/>
        <w:t>(C) Whether there are any options that could mitigate the shortage including but not limited to:</w:t>
      </w:r>
    </w:p>
    <w:p w14:paraId="2867F68C" w14:textId="77777777" w:rsidR="00B54349" w:rsidRPr="00B54349" w:rsidRDefault="00B54349" w:rsidP="00B54349">
      <w:pPr>
        <w:spacing w:after="100" w:afterAutospacing="1"/>
        <w:ind w:left="0" w:right="0"/>
      </w:pPr>
      <w:r w:rsidRPr="00B54349">
        <w:t>(i) The same fuel from other sources;</w:t>
      </w:r>
    </w:p>
    <w:p w14:paraId="376A0F42" w14:textId="77777777" w:rsidR="00B54349" w:rsidRPr="00B54349" w:rsidRDefault="00B54349" w:rsidP="00B54349">
      <w:pPr>
        <w:spacing w:after="100" w:afterAutospacing="1"/>
        <w:ind w:left="0" w:right="0"/>
      </w:pPr>
      <w:r w:rsidRPr="00B54349">
        <w:t>(ii) Substitutes for the affected fuel and the carbon intensities of those substitutes are available; or</w:t>
      </w:r>
    </w:p>
    <w:p w14:paraId="7AD82BDE" w14:textId="77777777" w:rsidR="00B54349" w:rsidRPr="00B54349" w:rsidRDefault="00B54349" w:rsidP="00B54349">
      <w:pPr>
        <w:spacing w:after="100" w:afterAutospacing="1"/>
        <w:ind w:left="0" w:right="0"/>
      </w:pPr>
      <w:r w:rsidRPr="00B54349">
        <w:t>(iii) Banked clean fuel credits are available.</w:t>
      </w:r>
    </w:p>
    <w:p w14:paraId="5217DC22" w14:textId="77777777" w:rsidR="00B54349" w:rsidRPr="00B54349" w:rsidRDefault="00B54349" w:rsidP="00B54349">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7864E12F" w14:textId="77777777" w:rsidR="00B54349" w:rsidRPr="00B54349" w:rsidRDefault="00B54349" w:rsidP="00B54349">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511FCA4D" w14:textId="77777777" w:rsidR="00B54349" w:rsidRPr="00B54349" w:rsidRDefault="00B54349" w:rsidP="00B54349">
      <w:pPr>
        <w:spacing w:after="100" w:afterAutospacing="1"/>
        <w:ind w:left="0" w:right="0"/>
      </w:pPr>
      <w:r w:rsidRPr="00B54349">
        <w:t>(a) The root cause and the likely duration of the disruption;</w:t>
      </w:r>
    </w:p>
    <w:p w14:paraId="4BA0BA1F" w14:textId="77777777" w:rsidR="00B54349" w:rsidRPr="00B54349" w:rsidRDefault="00B54349" w:rsidP="00B54349">
      <w:pPr>
        <w:spacing w:after="100" w:afterAutospacing="1"/>
        <w:ind w:left="0" w:right="0"/>
      </w:pPr>
      <w:r w:rsidRPr="00B54349">
        <w:t>(b) The effect of the disruption on retail fuel prices; and</w:t>
      </w:r>
    </w:p>
    <w:p w14:paraId="70112268" w14:textId="77777777" w:rsidR="00B54349" w:rsidRPr="00B54349" w:rsidRDefault="00B54349" w:rsidP="00B54349">
      <w:pPr>
        <w:spacing w:after="100" w:afterAutospacing="1"/>
        <w:ind w:left="0" w:right="0"/>
      </w:pPr>
      <w:r w:rsidRPr="00B54349">
        <w:t>(c) The effect to the program of issuing the emergency deferral.</w:t>
      </w:r>
    </w:p>
    <w:p w14:paraId="5C61E63E" w14:textId="77777777" w:rsidR="00B54349" w:rsidRPr="00B54349" w:rsidRDefault="00B54349" w:rsidP="00B54349">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32CAB91B" w14:textId="77777777" w:rsidR="00B54349" w:rsidRPr="00B54349" w:rsidRDefault="00B54349" w:rsidP="00B54349">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262C1FD2" w14:textId="77777777" w:rsidR="00B54349" w:rsidRPr="00B54349" w:rsidRDefault="00B54349" w:rsidP="00B54349">
      <w:pPr>
        <w:spacing w:after="100" w:afterAutospacing="1"/>
        <w:ind w:left="0" w:right="0"/>
      </w:pPr>
      <w:r w:rsidRPr="00B54349">
        <w:t>(b) It otherwise determines that abnormal market behavior exists.</w:t>
      </w:r>
    </w:p>
    <w:p w14:paraId="05CD7B0F" w14:textId="77777777" w:rsidR="00B54349" w:rsidRPr="00B54349" w:rsidRDefault="00B54349" w:rsidP="00B54349">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36F691AB" w14:textId="77777777" w:rsidR="00B54349" w:rsidRPr="00B54349" w:rsidRDefault="00B54349" w:rsidP="00B54349">
      <w:pPr>
        <w:spacing w:after="100" w:afterAutospacing="1"/>
        <w:ind w:left="0" w:right="0"/>
      </w:pPr>
      <w:r w:rsidRPr="00B54349">
        <w:t>(a) Trends in credit prices for other low carbon fuel standard programs and the US Renewable Fuel Standard;</w:t>
      </w:r>
    </w:p>
    <w:p w14:paraId="2C3F0ED6" w14:textId="77777777" w:rsidR="00B54349" w:rsidRPr="00B54349" w:rsidRDefault="00B54349" w:rsidP="00B54349">
      <w:pPr>
        <w:spacing w:after="100" w:afterAutospacing="1"/>
        <w:ind w:left="0" w:right="0"/>
      </w:pPr>
      <w:r w:rsidRPr="00B54349">
        <w:t>(b) Information on the supply of clean fuels;</w:t>
      </w:r>
    </w:p>
    <w:p w14:paraId="0A28E6B0" w14:textId="77777777" w:rsidR="00B54349" w:rsidRPr="00B54349" w:rsidRDefault="00B54349" w:rsidP="00B54349">
      <w:pPr>
        <w:spacing w:after="100" w:afterAutospacing="1"/>
        <w:ind w:left="0" w:right="0"/>
      </w:pPr>
      <w:r w:rsidRPr="00B54349">
        <w:t>(c) Information on the demand for clean and regulated fuels in Oregon;</w:t>
      </w:r>
    </w:p>
    <w:p w14:paraId="5E26913A" w14:textId="77777777" w:rsidR="00B54349" w:rsidRPr="00B54349" w:rsidRDefault="00B54349" w:rsidP="00B54349">
      <w:pPr>
        <w:spacing w:after="100" w:afterAutospacing="1"/>
        <w:ind w:left="0" w:right="0"/>
      </w:pPr>
      <w:r w:rsidRPr="00B54349">
        <w:lastRenderedPageBreak/>
        <w:t>(d) The most recent quarterly data on credit and deficit generation in the program;</w:t>
      </w:r>
    </w:p>
    <w:p w14:paraId="089E4D1E" w14:textId="77777777" w:rsidR="00B54349" w:rsidRPr="00B54349" w:rsidRDefault="00B54349" w:rsidP="00B54349">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3C0132B8" w14:textId="77777777" w:rsidR="00B54349" w:rsidRPr="00B54349" w:rsidRDefault="00B54349" w:rsidP="00B54349">
      <w:pPr>
        <w:spacing w:after="100" w:afterAutospacing="1"/>
        <w:ind w:left="0" w:right="0"/>
      </w:pPr>
      <w:r w:rsidRPr="00B54349">
        <w:t>(f) Any other information on the credit market the agency determines is needed to complete its root cause determination.</w:t>
      </w:r>
    </w:p>
    <w:p w14:paraId="150386E0" w14:textId="77777777" w:rsidR="00B54349" w:rsidRPr="00B54349" w:rsidRDefault="00B54349" w:rsidP="00B54349">
      <w:pPr>
        <w:spacing w:after="100" w:afterAutospacing="1"/>
        <w:ind w:left="0" w:right="0"/>
      </w:pPr>
      <w:r w:rsidRPr="00B54349">
        <w:t>(5) Registered Parties may continue to generate credits during emergency deferrals.</w:t>
      </w:r>
    </w:p>
    <w:p w14:paraId="435A0489" w14:textId="77777777" w:rsidR="00B54349" w:rsidRPr="00B54349" w:rsidRDefault="00B54349" w:rsidP="00B54349">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6F6CC858" w14:textId="77777777" w:rsidR="00B54349" w:rsidRPr="00B54349" w:rsidRDefault="00B54349" w:rsidP="00B54349">
      <w:pPr>
        <w:spacing w:after="100" w:afterAutospacing="1"/>
        <w:ind w:left="0" w:right="0"/>
      </w:pPr>
      <w:r w:rsidRPr="00B54349">
        <w:t>(a) The duration of the emergency deferral, which may not be less than:</w:t>
      </w:r>
    </w:p>
    <w:p w14:paraId="3B4ECA3C" w14:textId="77777777" w:rsidR="00B54349" w:rsidRPr="00B54349" w:rsidRDefault="00B54349" w:rsidP="00B54349">
      <w:pPr>
        <w:spacing w:after="100" w:afterAutospacing="1"/>
        <w:ind w:left="0" w:right="0"/>
      </w:pPr>
      <w:r w:rsidRPr="00B54349">
        <w:t>(A) One calendar quarter for a method described in (</w:t>
      </w:r>
      <w:ins w:id="619" w:author="Bill Peters (ODEQ)" w:date="2018-06-29T10:48:00Z">
        <w:r w:rsidR="006633B8">
          <w:t>6</w:t>
        </w:r>
      </w:ins>
      <w:del w:id="620" w:author="Bill Peters (ODEQ)" w:date="2018-06-29T10:48:00Z">
        <w:r w:rsidRPr="00B54349" w:rsidDel="006633B8">
          <w:delText>5</w:delText>
        </w:r>
      </w:del>
      <w:r w:rsidRPr="00B54349">
        <w:t>)(</w:t>
      </w:r>
      <w:ins w:id="621" w:author="Bill Peters (ODEQ)" w:date="2018-06-29T10:48:00Z">
        <w:r w:rsidR="006633B8">
          <w:t>c</w:t>
        </w:r>
      </w:ins>
      <w:del w:id="622" w:author="Bill Peters (ODEQ)" w:date="2018-06-29T10:48:00Z">
        <w:r w:rsidRPr="00B54349" w:rsidDel="006633B8">
          <w:delText>d</w:delText>
        </w:r>
      </w:del>
      <w:r w:rsidRPr="00B54349">
        <w:t>)(A); or</w:t>
      </w:r>
    </w:p>
    <w:p w14:paraId="58B139C9" w14:textId="77777777" w:rsidR="00B54349" w:rsidRPr="00B54349" w:rsidRDefault="00B54349" w:rsidP="00B54349">
      <w:pPr>
        <w:spacing w:after="100" w:afterAutospacing="1"/>
        <w:ind w:left="0" w:right="0"/>
      </w:pPr>
      <w:r w:rsidRPr="00B54349">
        <w:t>(B) 30 calendar days for a method described in (</w:t>
      </w:r>
      <w:ins w:id="623" w:author="Bill Peters (ODEQ)" w:date="2018-06-29T10:48:00Z">
        <w:r w:rsidR="006633B8">
          <w:t>6</w:t>
        </w:r>
      </w:ins>
      <w:del w:id="624" w:author="Bill Peters (ODEQ)" w:date="2018-06-29T10:48:00Z">
        <w:r w:rsidRPr="00B54349" w:rsidDel="006633B8">
          <w:delText>5</w:delText>
        </w:r>
      </w:del>
      <w:r w:rsidRPr="00B54349">
        <w:t>)(</w:t>
      </w:r>
      <w:ins w:id="625" w:author="Bill Peters (ODEQ)" w:date="2018-06-29T10:48:00Z">
        <w:r w:rsidR="006633B8">
          <w:t>c</w:t>
        </w:r>
      </w:ins>
      <w:del w:id="626" w:author="Bill Peters (ODEQ)" w:date="2018-06-29T10:48:00Z">
        <w:r w:rsidRPr="00B54349" w:rsidDel="006633B8">
          <w:delText>d</w:delText>
        </w:r>
      </w:del>
      <w:r w:rsidRPr="00B54349">
        <w:t>)(B)</w:t>
      </w:r>
      <w:ins w:id="627" w:author="Bill Peters (ODEQ)" w:date="2018-06-29T10:48:00Z">
        <w:r w:rsidR="006633B8">
          <w:t>, (C)</w:t>
        </w:r>
      </w:ins>
      <w:r w:rsidRPr="00B54349">
        <w:t xml:space="preserve"> or (</w:t>
      </w:r>
      <w:ins w:id="628" w:author="Bill Peters (ODEQ)" w:date="2018-06-29T10:48:00Z">
        <w:r w:rsidR="006633B8">
          <w:t>D</w:t>
        </w:r>
      </w:ins>
      <w:del w:id="629" w:author="Bill Peters (ODEQ)" w:date="2018-06-29T10:48:00Z">
        <w:r w:rsidRPr="00B54349" w:rsidDel="006633B8">
          <w:delText>C</w:delText>
        </w:r>
      </w:del>
      <w:r w:rsidRPr="00B54349">
        <w:t>); but</w:t>
      </w:r>
    </w:p>
    <w:p w14:paraId="2202B3A1" w14:textId="77777777" w:rsidR="00B54349" w:rsidRPr="00B54349" w:rsidRDefault="00B54349" w:rsidP="00B54349">
      <w:pPr>
        <w:spacing w:after="100" w:afterAutospacing="1"/>
        <w:ind w:left="0" w:right="0"/>
      </w:pPr>
      <w:r w:rsidRPr="00B54349">
        <w:t>(C) An emergency deferral may not continue past the end of the compliance period during which the emergency deferral is issued;</w:t>
      </w:r>
    </w:p>
    <w:p w14:paraId="5CB1F8A2" w14:textId="77777777" w:rsidR="00B54349" w:rsidRPr="00B54349" w:rsidRDefault="00B54349" w:rsidP="00B54349">
      <w:pPr>
        <w:spacing w:after="100" w:afterAutospacing="1"/>
        <w:ind w:left="0" w:right="0"/>
      </w:pPr>
      <w:r w:rsidRPr="00B54349">
        <w:t>(b) The types of fuel to which the emergency deferral applies; and</w:t>
      </w:r>
    </w:p>
    <w:p w14:paraId="329C5431" w14:textId="77777777" w:rsidR="00B54349" w:rsidRPr="00B54349" w:rsidRDefault="00B54349" w:rsidP="00B54349">
      <w:pPr>
        <w:spacing w:after="100" w:afterAutospacing="1"/>
        <w:ind w:left="0" w:right="0"/>
      </w:pPr>
      <w:r w:rsidRPr="00B54349">
        <w:t>(c) Which of the following methods DEQ has selected for deferring compliance with the clean fuel standard during the emergency deferral:</w:t>
      </w:r>
    </w:p>
    <w:p w14:paraId="3256A083" w14:textId="77777777" w:rsidR="00B54349" w:rsidRPr="00B54349" w:rsidRDefault="00B54349" w:rsidP="00B54349">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0588AB8" w14:textId="77777777" w:rsidR="00B54349" w:rsidRPr="00B54349" w:rsidRDefault="00B54349" w:rsidP="00B54349">
      <w:pPr>
        <w:spacing w:after="100" w:afterAutospacing="1"/>
        <w:ind w:left="0" w:right="0"/>
      </w:pPr>
      <w:r w:rsidRPr="00B54349">
        <w:t>(B) Allowing for the carryover of deficits accrued during the emergency deferral into one or more future compliance periods without penalty;</w:t>
      </w:r>
    </w:p>
    <w:p w14:paraId="1FCE997A" w14:textId="77777777" w:rsidR="00B54349" w:rsidRPr="00B54349" w:rsidRDefault="00B54349" w:rsidP="00B54349">
      <w:pPr>
        <w:spacing w:after="100" w:afterAutospacing="1"/>
        <w:ind w:left="0" w:right="0"/>
      </w:pPr>
      <w:r w:rsidRPr="00B54349">
        <w:t>(C) Suspending deficit accrual during the emergency deferral period or</w:t>
      </w:r>
    </w:p>
    <w:p w14:paraId="53E28E9F" w14:textId="77777777" w:rsidR="00B54349" w:rsidRPr="00B54349" w:rsidRDefault="00B54349" w:rsidP="00B54349">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35865788" w14:textId="77777777" w:rsidR="00B54349" w:rsidRPr="00B54349" w:rsidRDefault="00B54349" w:rsidP="00B54349">
      <w:pPr>
        <w:spacing w:after="100" w:afterAutospacing="1"/>
        <w:ind w:left="0" w:right="0"/>
      </w:pPr>
      <w:r w:rsidRPr="00B54349">
        <w:t>(i) Include in such order DEQ’s determination and the action to be taken; and</w:t>
      </w:r>
    </w:p>
    <w:p w14:paraId="7DD8DA37" w14:textId="77777777" w:rsidR="00B54349" w:rsidRPr="00B54349" w:rsidRDefault="00B54349" w:rsidP="00B54349">
      <w:pPr>
        <w:spacing w:after="100" w:afterAutospacing="1"/>
        <w:ind w:left="0" w:right="0"/>
      </w:pPr>
      <w:r w:rsidRPr="00B54349">
        <w:t>(ii) Provide written notification and justification of the determination and the action to:</w:t>
      </w:r>
    </w:p>
    <w:p w14:paraId="033859B5" w14:textId="77777777" w:rsidR="00B54349" w:rsidRPr="00B54349" w:rsidRDefault="00B54349" w:rsidP="00B54349">
      <w:pPr>
        <w:spacing w:after="100" w:afterAutospacing="1"/>
        <w:ind w:left="0" w:right="0"/>
      </w:pPr>
      <w:r w:rsidRPr="00B54349">
        <w:lastRenderedPageBreak/>
        <w:t>(I) The Governor;</w:t>
      </w:r>
    </w:p>
    <w:p w14:paraId="23D6339F" w14:textId="77777777" w:rsidR="00B54349" w:rsidRPr="00B54349" w:rsidRDefault="00B54349" w:rsidP="00B54349">
      <w:pPr>
        <w:spacing w:after="100" w:afterAutospacing="1"/>
        <w:ind w:left="0" w:right="0"/>
      </w:pPr>
      <w:r w:rsidRPr="00B54349">
        <w:t>(II) The President of the Senate;</w:t>
      </w:r>
    </w:p>
    <w:p w14:paraId="6B871D73" w14:textId="77777777" w:rsidR="00B54349" w:rsidRPr="00B54349" w:rsidRDefault="00B54349" w:rsidP="00B54349">
      <w:pPr>
        <w:spacing w:after="100" w:afterAutospacing="1"/>
        <w:ind w:left="0" w:right="0"/>
      </w:pPr>
      <w:r w:rsidRPr="00B54349">
        <w:t>(III) The Speaker of the House of Representatives;</w:t>
      </w:r>
    </w:p>
    <w:p w14:paraId="3981A895" w14:textId="77777777" w:rsidR="00B54349" w:rsidRPr="00B54349" w:rsidRDefault="00B54349" w:rsidP="00B54349">
      <w:pPr>
        <w:spacing w:after="100" w:afterAutospacing="1"/>
        <w:ind w:left="0" w:right="0"/>
      </w:pPr>
      <w:r w:rsidRPr="00B54349">
        <w:t>(IV) The majority and minority leaders of the Senate; and</w:t>
      </w:r>
    </w:p>
    <w:p w14:paraId="3E2D33DF" w14:textId="77777777" w:rsidR="00B54349" w:rsidRPr="00B54349" w:rsidRDefault="00B54349" w:rsidP="00B54349">
      <w:pPr>
        <w:spacing w:after="100" w:afterAutospacing="1"/>
        <w:ind w:left="0" w:right="0"/>
      </w:pPr>
      <w:r w:rsidRPr="00B54349">
        <w:t>(V) The majority and minority leaders of the House of Representatives.</w:t>
      </w:r>
    </w:p>
    <w:p w14:paraId="672BC062" w14:textId="77777777" w:rsidR="00B54349" w:rsidRPr="00B54349" w:rsidRDefault="00B54349" w:rsidP="00B54349">
      <w:pPr>
        <w:spacing w:after="100" w:afterAutospacing="1"/>
        <w:ind w:left="0" w:right="0"/>
      </w:pPr>
      <w:r w:rsidRPr="00B54349">
        <w:t>(7) Terminating an emergency deferral.</w:t>
      </w:r>
    </w:p>
    <w:p w14:paraId="14806FA8" w14:textId="77777777" w:rsidR="00B54349" w:rsidRPr="00B54349" w:rsidRDefault="00B54349" w:rsidP="00B54349">
      <w:pPr>
        <w:spacing w:after="100" w:afterAutospacing="1"/>
        <w:ind w:left="0" w:right="0"/>
      </w:pPr>
      <w:r w:rsidRPr="00B54349">
        <w:t>(a) The EQC may terminate, by order, an emergency deferral before the expiration date of the forecast deferral if:</w:t>
      </w:r>
    </w:p>
    <w:p w14:paraId="1E4843C5" w14:textId="77777777" w:rsidR="00B54349" w:rsidRPr="00B54349" w:rsidRDefault="00B54349" w:rsidP="00B54349">
      <w:pPr>
        <w:spacing w:after="100" w:afterAutospacing="1"/>
        <w:ind w:left="0" w:right="0"/>
      </w:pPr>
      <w:r w:rsidRPr="00B54349">
        <w:t>(A) New information becomes available indicating that the shortage for which the emergency deferral was issued has ended; or</w:t>
      </w:r>
    </w:p>
    <w:p w14:paraId="555C97D5" w14:textId="77777777" w:rsidR="00B54349" w:rsidRPr="00B54349" w:rsidRDefault="00B54349" w:rsidP="00B54349">
      <w:pPr>
        <w:spacing w:after="100" w:afterAutospacing="1"/>
        <w:ind w:left="0" w:right="0"/>
      </w:pPr>
      <w:r w:rsidRPr="00B54349">
        <w:t>(B) The underlying conditions that led to the abnormal market behavior has ended.</w:t>
      </w:r>
    </w:p>
    <w:p w14:paraId="5C39BA37" w14:textId="77777777" w:rsidR="00B54349" w:rsidRPr="00B54349" w:rsidRDefault="00B54349" w:rsidP="00B54349">
      <w:pPr>
        <w:spacing w:after="100" w:afterAutospacing="1"/>
        <w:ind w:left="0" w:right="0"/>
      </w:pPr>
      <w:r w:rsidRPr="00B54349">
        <w:t>(b) An EQC order terminating an emergency deferral is effective 15 calendar days after the date that the order declaring the termination is approved by the EQC.</w:t>
      </w:r>
    </w:p>
    <w:p w14:paraId="2DA9C924" w14:textId="77777777" w:rsidR="00B54349" w:rsidRPr="00B54349" w:rsidRDefault="00964A4A" w:rsidP="00B54349">
      <w:pPr>
        <w:spacing w:after="100" w:afterAutospacing="1"/>
        <w:ind w:left="0" w:right="0"/>
      </w:pPr>
      <w:ins w:id="63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31"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9"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p>
    <w:p w14:paraId="659638E7" w14:textId="77777777" w:rsidR="00B54349" w:rsidRPr="00B54349" w:rsidRDefault="006C2A10" w:rsidP="00B54349">
      <w:pPr>
        <w:spacing w:after="100" w:afterAutospacing="1"/>
        <w:ind w:left="0" w:right="0"/>
      </w:pPr>
      <w:hyperlink r:id="rId70" w:history="1">
        <w:r w:rsidR="00B54349" w:rsidRPr="00B54349">
          <w:rPr>
            <w:rStyle w:val="Hyperlink"/>
            <w:b/>
            <w:bCs/>
          </w:rPr>
          <w:t>340-253-2100</w:t>
        </w:r>
      </w:hyperlink>
      <w:r w:rsidR="00B54349" w:rsidRPr="00B54349">
        <w:br/>
      </w:r>
      <w:r w:rsidR="00B54349" w:rsidRPr="00B54349">
        <w:rPr>
          <w:b/>
          <w:bCs/>
        </w:rPr>
        <w:t>Forecasted Fuel Supply Deferral</w:t>
      </w:r>
    </w:p>
    <w:p w14:paraId="4F11D30E" w14:textId="77777777" w:rsidR="00B54349" w:rsidRPr="00B54349" w:rsidRDefault="00B54349" w:rsidP="00B54349">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79DA9174" w14:textId="77777777" w:rsidR="00B54349" w:rsidRPr="00B54349" w:rsidRDefault="00B54349" w:rsidP="00B54349">
      <w:pPr>
        <w:spacing w:after="100" w:afterAutospacing="1"/>
        <w:ind w:left="0" w:right="0"/>
      </w:pPr>
      <w:r w:rsidRPr="00B54349">
        <w:lastRenderedPageBreak/>
        <w:t>(a) The duration of the forecast deferral, which may not be less than one calendar quarter or longer than one compliance period;</w:t>
      </w:r>
    </w:p>
    <w:p w14:paraId="510B1962" w14:textId="77777777" w:rsidR="00B54349" w:rsidRPr="00B54349" w:rsidRDefault="00B54349" w:rsidP="00B54349">
      <w:pPr>
        <w:spacing w:after="100" w:afterAutospacing="1"/>
        <w:ind w:left="0" w:right="0"/>
      </w:pPr>
      <w:r w:rsidRPr="00B54349">
        <w:t>(b) The types of fuel to which the forecast deferral applies; and</w:t>
      </w:r>
    </w:p>
    <w:p w14:paraId="31D9A363" w14:textId="77777777" w:rsidR="00B54349" w:rsidRPr="00B54349" w:rsidRDefault="00B54349" w:rsidP="00B54349">
      <w:pPr>
        <w:spacing w:after="100" w:afterAutospacing="1"/>
        <w:ind w:left="0" w:right="0"/>
      </w:pPr>
      <w:r w:rsidRPr="00B54349">
        <w:t>(c) Which of the following methods DEQ has selected for deferring compliance with the clean fuel standard during the forecasted deferral:</w:t>
      </w:r>
    </w:p>
    <w:p w14:paraId="055DDE31" w14:textId="77777777" w:rsidR="00B54349" w:rsidRPr="00B54349" w:rsidRDefault="00B54349" w:rsidP="00B54349">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D21AD60" w14:textId="77777777" w:rsidR="00B54349" w:rsidRPr="00B54349" w:rsidRDefault="00B54349" w:rsidP="00B54349">
      <w:pPr>
        <w:spacing w:after="100" w:afterAutospacing="1"/>
        <w:ind w:left="0" w:right="0"/>
      </w:pPr>
      <w:r w:rsidRPr="00B54349">
        <w:t>(B) Requiring regulated parties to comply only with the clean fuel standard applicable during the compliance period prior to the forecast compliance period; or</w:t>
      </w:r>
    </w:p>
    <w:p w14:paraId="10054931" w14:textId="77777777" w:rsidR="00B54349" w:rsidRPr="00B54349" w:rsidRDefault="00B54349" w:rsidP="00B54349">
      <w:pPr>
        <w:spacing w:after="100" w:afterAutospacing="1"/>
        <w:ind w:left="0" w:right="0"/>
      </w:pPr>
      <w:r w:rsidRPr="00B54349">
        <w:t>(C) Suspending deficit accrual for part or all of the forecast deferral period.</w:t>
      </w:r>
    </w:p>
    <w:p w14:paraId="35D5A675" w14:textId="77777777" w:rsidR="00B54349" w:rsidRPr="00B54349" w:rsidRDefault="00B54349" w:rsidP="00B54349">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605F9F2F" w14:textId="77777777" w:rsidR="00B54349" w:rsidRPr="00B54349" w:rsidRDefault="00B54349" w:rsidP="00B54349">
      <w:pPr>
        <w:spacing w:after="100" w:afterAutospacing="1"/>
        <w:ind w:left="0" w:right="0"/>
      </w:pPr>
      <w:r w:rsidRPr="00B54349">
        <w:t>(A) Include in such order DEQ’s determination and the action to be taken; and</w:t>
      </w:r>
    </w:p>
    <w:p w14:paraId="4F6AAF41" w14:textId="77777777" w:rsidR="00B54349" w:rsidRPr="00B54349" w:rsidRDefault="00B54349" w:rsidP="00B54349">
      <w:pPr>
        <w:spacing w:after="100" w:afterAutospacing="1"/>
        <w:ind w:left="0" w:right="0"/>
      </w:pPr>
      <w:r w:rsidRPr="00B54349">
        <w:t>(B) Provide written notification and justification of the determination and the action to:</w:t>
      </w:r>
    </w:p>
    <w:p w14:paraId="4AD24101" w14:textId="77777777" w:rsidR="00B54349" w:rsidRPr="00B54349" w:rsidRDefault="00B54349" w:rsidP="00B54349">
      <w:pPr>
        <w:spacing w:after="100" w:afterAutospacing="1"/>
        <w:ind w:left="0" w:right="0"/>
      </w:pPr>
      <w:r w:rsidRPr="00B54349">
        <w:t>(i) The Governor;</w:t>
      </w:r>
    </w:p>
    <w:p w14:paraId="7F14AEE2" w14:textId="77777777" w:rsidR="00B54349" w:rsidRPr="00B54349" w:rsidRDefault="00B54349" w:rsidP="00B54349">
      <w:pPr>
        <w:spacing w:after="100" w:afterAutospacing="1"/>
        <w:ind w:left="0" w:right="0"/>
      </w:pPr>
      <w:r w:rsidRPr="00B54349">
        <w:t>(ii) The President of the Senate;</w:t>
      </w:r>
    </w:p>
    <w:p w14:paraId="5786070A" w14:textId="77777777" w:rsidR="00B54349" w:rsidRPr="00B54349" w:rsidRDefault="00B54349" w:rsidP="00B54349">
      <w:pPr>
        <w:spacing w:after="100" w:afterAutospacing="1"/>
        <w:ind w:left="0" w:right="0"/>
      </w:pPr>
      <w:r w:rsidRPr="00B54349">
        <w:t>(iii) The Speaker of the House of Representatives;</w:t>
      </w:r>
    </w:p>
    <w:p w14:paraId="4BC8FD0C" w14:textId="77777777" w:rsidR="00B54349" w:rsidRPr="00B54349" w:rsidRDefault="00B54349" w:rsidP="00B54349">
      <w:pPr>
        <w:spacing w:after="100" w:afterAutospacing="1"/>
        <w:ind w:left="0" w:right="0"/>
      </w:pPr>
      <w:r w:rsidRPr="00B54349">
        <w:t>(iv) The majority and minority leaders of the Senate; and</w:t>
      </w:r>
    </w:p>
    <w:p w14:paraId="78A09D35" w14:textId="77777777" w:rsidR="00B54349" w:rsidRPr="00B54349" w:rsidRDefault="00B54349" w:rsidP="00B54349">
      <w:pPr>
        <w:spacing w:after="100" w:afterAutospacing="1"/>
        <w:ind w:left="0" w:right="0"/>
      </w:pPr>
      <w:r w:rsidRPr="00B54349">
        <w:t>(v) The majority and minority leaders of the House of Representatives.</w:t>
      </w:r>
    </w:p>
    <w:p w14:paraId="44BBF104" w14:textId="77777777" w:rsidR="00B54349" w:rsidRPr="00B54349" w:rsidRDefault="00B54349" w:rsidP="00B54349">
      <w:pPr>
        <w:spacing w:after="100" w:afterAutospacing="1"/>
        <w:ind w:left="0" w:right="0"/>
      </w:pPr>
      <w:r w:rsidRPr="00B54349">
        <w:t>(4)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7919FC8B" w14:textId="77777777" w:rsidR="00B54349" w:rsidRPr="00B54349" w:rsidRDefault="00964A4A" w:rsidP="00B54349">
      <w:pPr>
        <w:spacing w:after="100" w:afterAutospacing="1"/>
        <w:ind w:left="0" w:right="0"/>
      </w:pPr>
      <w:ins w:id="63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33"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xml:space="preserve"> 468A.275 &amp; Sections 159 through 167 and 173, chapter 750, </w:delText>
        </w:r>
        <w:r w:rsidR="00B54349" w:rsidRPr="00B54349" w:rsidDel="00964A4A">
          <w:lastRenderedPageBreak/>
          <w:delText>Oregon Laws 2017 (Enrolled House Bill 2017)</w:delText>
        </w:r>
      </w:del>
      <w:r w:rsidR="00B54349" w:rsidRPr="00B54349">
        <w:br/>
      </w:r>
      <w:r w:rsidR="00B54349" w:rsidRPr="00B54349">
        <w:rPr>
          <w:b/>
          <w:bCs/>
        </w:rPr>
        <w:t>History:</w:t>
      </w:r>
      <w:r w:rsidR="00B54349" w:rsidRPr="00B54349">
        <w:br/>
      </w:r>
      <w:hyperlink r:id="rId71"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w:t>
      </w:r>
    </w:p>
    <w:p w14:paraId="74FA5562" w14:textId="77777777" w:rsidR="00B54349" w:rsidRPr="00B54349" w:rsidRDefault="006C2A10" w:rsidP="00B54349">
      <w:pPr>
        <w:spacing w:after="100" w:afterAutospacing="1"/>
        <w:ind w:left="0" w:right="0"/>
      </w:pPr>
      <w:hyperlink r:id="rId72" w:history="1">
        <w:r w:rsidR="00B54349" w:rsidRPr="00B54349">
          <w:rPr>
            <w:rStyle w:val="Hyperlink"/>
            <w:b/>
            <w:bCs/>
          </w:rPr>
          <w:t>340-253-8010</w:t>
        </w:r>
      </w:hyperlink>
      <w:r w:rsidR="00B54349" w:rsidRPr="00B54349">
        <w:br/>
      </w:r>
      <w:r w:rsidR="00B54349" w:rsidRPr="00B54349">
        <w:rPr>
          <w:b/>
          <w:bCs/>
        </w:rPr>
        <w:t>Table 1 — Oregon Clean Fuel Standard for Gasoline and Gasoline Substitutes</w:t>
      </w:r>
    </w:p>
    <w:p w14:paraId="42AA783A" w14:textId="77777777" w:rsidR="00B54349" w:rsidRPr="00B54349" w:rsidRDefault="00B54349" w:rsidP="00B54349">
      <w:pPr>
        <w:spacing w:after="100" w:afterAutospacing="1"/>
        <w:ind w:left="0" w:right="0"/>
      </w:pPr>
      <w:r w:rsidRPr="00B54349">
        <w:t>Table 1 — Oregon Clean Fuel Standard for Gasoline and Gasoline Substitutes</w:t>
      </w:r>
    </w:p>
    <w:tbl>
      <w:tblPr>
        <w:tblStyle w:val="TableGrid3"/>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A2DC1" w:rsidRPr="006249E6" w14:paraId="292E914B" w14:textId="77777777" w:rsidTr="00EA2DC1">
        <w:trPr>
          <w:trHeight w:val="1455"/>
          <w:tblHeader/>
        </w:trPr>
        <w:tc>
          <w:tcPr>
            <w:tcW w:w="9360" w:type="dxa"/>
            <w:gridSpan w:val="3"/>
            <w:shd w:val="clear" w:color="auto" w:fill="008272"/>
            <w:vAlign w:val="center"/>
          </w:tcPr>
          <w:p w14:paraId="78596E9F" w14:textId="77777777" w:rsidR="00EA2DC1" w:rsidRPr="006249E6" w:rsidRDefault="00EA2DC1" w:rsidP="00EA2DC1">
            <w:pPr>
              <w:ind w:left="38" w:right="72"/>
              <w:jc w:val="center"/>
              <w:rPr>
                <w:color w:val="FFFFFF"/>
              </w:rPr>
            </w:pPr>
            <w:r w:rsidRPr="006249E6">
              <w:rPr>
                <w:color w:val="FFFFFF"/>
              </w:rPr>
              <w:t>Oregon Department of Environmental Quality</w:t>
            </w:r>
          </w:p>
          <w:p w14:paraId="19F5CA1E" w14:textId="77777777" w:rsidR="00EA2DC1" w:rsidRPr="006249E6" w:rsidRDefault="00EA2DC1" w:rsidP="00EA2DC1">
            <w:pPr>
              <w:ind w:left="2880" w:right="72"/>
              <w:jc w:val="center"/>
              <w:rPr>
                <w:color w:val="FFFFFF"/>
              </w:rPr>
            </w:pPr>
          </w:p>
          <w:p w14:paraId="05579A39" w14:textId="77777777" w:rsidR="00EA2DC1" w:rsidRPr="006249E6" w:rsidRDefault="00EA2DC1" w:rsidP="00EA2DC1">
            <w:pPr>
              <w:ind w:left="76" w:right="76"/>
              <w:jc w:val="center"/>
              <w:rPr>
                <w:color w:val="FFFFFF"/>
              </w:rPr>
            </w:pPr>
            <w:r w:rsidRPr="006249E6">
              <w:rPr>
                <w:color w:val="FFFFFF"/>
              </w:rPr>
              <w:t>Table 1 – 340-253-8010</w:t>
            </w:r>
          </w:p>
          <w:p w14:paraId="0CC42E76" w14:textId="77777777" w:rsidR="00EA2DC1" w:rsidRPr="006249E6" w:rsidRDefault="00EA2DC1" w:rsidP="00EA2DC1">
            <w:pPr>
              <w:ind w:left="72" w:right="72"/>
              <w:jc w:val="center"/>
              <w:rPr>
                <w:color w:val="FFFFFF"/>
              </w:rPr>
            </w:pPr>
          </w:p>
          <w:p w14:paraId="5D372FB8" w14:textId="77777777" w:rsidR="00EA2DC1" w:rsidRPr="006249E6" w:rsidRDefault="00EA2DC1" w:rsidP="00EA2DC1">
            <w:pPr>
              <w:ind w:left="76" w:right="76"/>
              <w:jc w:val="center"/>
              <w:rPr>
                <w:color w:val="FFFFFF"/>
              </w:rPr>
            </w:pPr>
            <w:r w:rsidRPr="006249E6">
              <w:rPr>
                <w:b/>
                <w:color w:val="FFFFFF"/>
              </w:rPr>
              <w:t>Oregon Clean Fuel Standard for Gasoline and Gasoline Substitutes</w:t>
            </w:r>
          </w:p>
        </w:tc>
      </w:tr>
      <w:tr w:rsidR="00EA2DC1" w:rsidRPr="006249E6" w14:paraId="3FAFA949" w14:textId="77777777" w:rsidTr="00EA2DC1">
        <w:tc>
          <w:tcPr>
            <w:tcW w:w="2160" w:type="dxa"/>
            <w:shd w:val="clear" w:color="auto" w:fill="B1DDCD"/>
            <w:vAlign w:val="center"/>
          </w:tcPr>
          <w:p w14:paraId="7A88AFDA" w14:textId="77777777" w:rsidR="00EA2DC1" w:rsidRPr="006249E6" w:rsidRDefault="00EA2DC1" w:rsidP="00EA2DC1">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68CF3494" w14:textId="77777777" w:rsidR="00EA2DC1" w:rsidRPr="006249E6" w:rsidRDefault="00EA2DC1" w:rsidP="00EA2DC1">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702111AA" w14:textId="77777777" w:rsidR="00EA2DC1" w:rsidRPr="006249E6" w:rsidRDefault="00EA2DC1" w:rsidP="00EA2DC1">
            <w:pPr>
              <w:spacing w:after="120"/>
              <w:ind w:left="76" w:right="181"/>
              <w:jc w:val="center"/>
              <w:rPr>
                <w:b/>
                <w:color w:val="000000"/>
              </w:rPr>
            </w:pPr>
            <w:r w:rsidRPr="006249E6">
              <w:rPr>
                <w:b/>
                <w:color w:val="000000"/>
              </w:rPr>
              <w:t>Percent Reduction</w:t>
            </w:r>
          </w:p>
        </w:tc>
      </w:tr>
      <w:tr w:rsidR="00EA2DC1" w:rsidRPr="006249E6" w14:paraId="36983879" w14:textId="77777777" w:rsidTr="00EA2DC1">
        <w:trPr>
          <w:trHeight w:val="288"/>
        </w:trPr>
        <w:tc>
          <w:tcPr>
            <w:tcW w:w="2160" w:type="dxa"/>
            <w:vAlign w:val="center"/>
          </w:tcPr>
          <w:p w14:paraId="50FE192E" w14:textId="77777777" w:rsidR="00EA2DC1" w:rsidRPr="006249E6" w:rsidRDefault="00EA2DC1" w:rsidP="00EA2DC1">
            <w:pPr>
              <w:spacing w:before="120" w:after="120"/>
              <w:ind w:left="76" w:right="101"/>
              <w:jc w:val="center"/>
              <w:rPr>
                <w:color w:val="000000"/>
              </w:rPr>
            </w:pPr>
            <w:r w:rsidRPr="006249E6">
              <w:rPr>
                <w:color w:val="000000"/>
              </w:rPr>
              <w:t>2015</w:t>
            </w:r>
          </w:p>
        </w:tc>
        <w:tc>
          <w:tcPr>
            <w:tcW w:w="7200" w:type="dxa"/>
            <w:gridSpan w:val="2"/>
            <w:vAlign w:val="center"/>
          </w:tcPr>
          <w:p w14:paraId="3F18D460" w14:textId="27D64858" w:rsidR="00EA2DC1" w:rsidRPr="006249E6" w:rsidRDefault="00EA2DC1" w:rsidP="00EA2DC1">
            <w:pPr>
              <w:spacing w:before="120" w:after="120"/>
              <w:ind w:left="76" w:right="101"/>
              <w:jc w:val="center"/>
              <w:rPr>
                <w:color w:val="000000"/>
              </w:rPr>
            </w:pPr>
            <w:r w:rsidRPr="006249E6">
              <w:rPr>
                <w:color w:val="000000"/>
              </w:rPr>
              <w:t>None (Gasoline Baseline is 98.62 for 2016-2017, 98.64 for 2018</w:t>
            </w:r>
            <w:ins w:id="634" w:author="Bill Peters (ODEQ)" w:date="2018-07-10T11:19:00Z">
              <w:r w:rsidR="00872434">
                <w:rPr>
                  <w:color w:val="000000"/>
                </w:rPr>
                <w:t>, and 98.29 for 2019</w:t>
              </w:r>
            </w:ins>
            <w:r w:rsidRPr="006249E6">
              <w:rPr>
                <w:color w:val="000000"/>
              </w:rPr>
              <w:t xml:space="preserve"> and beyond)</w:t>
            </w:r>
          </w:p>
        </w:tc>
      </w:tr>
      <w:tr w:rsidR="00EA2DC1" w:rsidRPr="006249E6" w14:paraId="35EE3A83" w14:textId="77777777" w:rsidTr="00EA2DC1">
        <w:trPr>
          <w:trHeight w:val="288"/>
        </w:trPr>
        <w:tc>
          <w:tcPr>
            <w:tcW w:w="2160" w:type="dxa"/>
            <w:vAlign w:val="center"/>
          </w:tcPr>
          <w:p w14:paraId="08BB4C62" w14:textId="77777777" w:rsidR="00EA2DC1" w:rsidRPr="006249E6" w:rsidRDefault="00EA2DC1" w:rsidP="00EA2DC1">
            <w:pPr>
              <w:spacing w:before="120" w:after="120"/>
              <w:ind w:left="76" w:right="101"/>
              <w:jc w:val="center"/>
              <w:rPr>
                <w:color w:val="000000"/>
              </w:rPr>
            </w:pPr>
            <w:r w:rsidRPr="006249E6">
              <w:rPr>
                <w:color w:val="000000"/>
              </w:rPr>
              <w:t>2016*</w:t>
            </w:r>
          </w:p>
        </w:tc>
        <w:tc>
          <w:tcPr>
            <w:tcW w:w="3711" w:type="dxa"/>
            <w:vAlign w:val="center"/>
          </w:tcPr>
          <w:p w14:paraId="146DF796" w14:textId="77777777" w:rsidR="00EA2DC1" w:rsidRPr="006249E6" w:rsidRDefault="00EA2DC1" w:rsidP="00EA2DC1">
            <w:pPr>
              <w:spacing w:before="120" w:after="120"/>
              <w:ind w:left="76" w:right="101"/>
              <w:jc w:val="center"/>
              <w:rPr>
                <w:color w:val="000000"/>
              </w:rPr>
            </w:pPr>
            <w:r w:rsidRPr="006249E6">
              <w:t xml:space="preserve">98.37 </w:t>
            </w:r>
          </w:p>
        </w:tc>
        <w:tc>
          <w:tcPr>
            <w:tcW w:w="3489" w:type="dxa"/>
            <w:vAlign w:val="center"/>
          </w:tcPr>
          <w:p w14:paraId="59C000DE" w14:textId="77777777" w:rsidR="00EA2DC1" w:rsidRPr="006249E6" w:rsidRDefault="00EA2DC1" w:rsidP="00EA2DC1">
            <w:pPr>
              <w:spacing w:before="120" w:after="120"/>
              <w:ind w:left="76" w:right="101"/>
              <w:jc w:val="center"/>
              <w:rPr>
                <w:color w:val="000000"/>
              </w:rPr>
            </w:pPr>
            <w:r w:rsidRPr="006249E6">
              <w:rPr>
                <w:color w:val="000000"/>
              </w:rPr>
              <w:t>0.25 percent</w:t>
            </w:r>
          </w:p>
        </w:tc>
      </w:tr>
      <w:tr w:rsidR="00EA2DC1" w:rsidRPr="006249E6" w14:paraId="6B1A21C0" w14:textId="77777777" w:rsidTr="00EA2DC1">
        <w:trPr>
          <w:trHeight w:val="288"/>
        </w:trPr>
        <w:tc>
          <w:tcPr>
            <w:tcW w:w="2160" w:type="dxa"/>
            <w:vAlign w:val="center"/>
          </w:tcPr>
          <w:p w14:paraId="0F4782B8" w14:textId="77777777" w:rsidR="00EA2DC1" w:rsidRPr="006249E6" w:rsidRDefault="00EA2DC1" w:rsidP="00EA2DC1">
            <w:pPr>
              <w:spacing w:before="120" w:after="120"/>
              <w:ind w:left="76" w:right="101"/>
              <w:jc w:val="center"/>
              <w:rPr>
                <w:color w:val="000000"/>
              </w:rPr>
            </w:pPr>
            <w:r w:rsidRPr="006249E6">
              <w:rPr>
                <w:color w:val="000000"/>
              </w:rPr>
              <w:t>2017</w:t>
            </w:r>
          </w:p>
        </w:tc>
        <w:tc>
          <w:tcPr>
            <w:tcW w:w="3711" w:type="dxa"/>
            <w:vAlign w:val="center"/>
          </w:tcPr>
          <w:p w14:paraId="456E7920" w14:textId="77777777" w:rsidR="00EA2DC1" w:rsidRPr="006249E6" w:rsidRDefault="00EA2DC1" w:rsidP="00EA2DC1">
            <w:pPr>
              <w:spacing w:before="120" w:after="120"/>
              <w:ind w:left="76" w:right="101"/>
              <w:jc w:val="center"/>
              <w:rPr>
                <w:color w:val="000000"/>
              </w:rPr>
            </w:pPr>
            <w:r w:rsidRPr="006249E6">
              <w:rPr>
                <w:color w:val="000000"/>
              </w:rPr>
              <w:t>98.13</w:t>
            </w:r>
          </w:p>
        </w:tc>
        <w:tc>
          <w:tcPr>
            <w:tcW w:w="3489" w:type="dxa"/>
            <w:vAlign w:val="center"/>
          </w:tcPr>
          <w:p w14:paraId="3A29A7E0" w14:textId="77777777" w:rsidR="00EA2DC1" w:rsidRPr="006249E6" w:rsidRDefault="00EA2DC1" w:rsidP="00EA2DC1">
            <w:pPr>
              <w:spacing w:before="120" w:after="120"/>
              <w:ind w:left="76" w:right="101"/>
              <w:jc w:val="center"/>
              <w:rPr>
                <w:color w:val="000000"/>
              </w:rPr>
            </w:pPr>
            <w:r w:rsidRPr="006249E6">
              <w:rPr>
                <w:color w:val="000000"/>
              </w:rPr>
              <w:t>0.50 percent</w:t>
            </w:r>
          </w:p>
        </w:tc>
      </w:tr>
      <w:tr w:rsidR="00EA2DC1" w:rsidRPr="006249E6" w14:paraId="16B2216E" w14:textId="77777777" w:rsidTr="00EA2DC1">
        <w:trPr>
          <w:trHeight w:val="288"/>
        </w:trPr>
        <w:tc>
          <w:tcPr>
            <w:tcW w:w="2160" w:type="dxa"/>
            <w:vAlign w:val="center"/>
          </w:tcPr>
          <w:p w14:paraId="648DB9BC" w14:textId="77777777" w:rsidR="00EA2DC1" w:rsidRPr="006249E6" w:rsidRDefault="00EA2DC1" w:rsidP="00EA2DC1">
            <w:pPr>
              <w:spacing w:before="120" w:after="120"/>
              <w:ind w:left="76" w:right="101"/>
              <w:jc w:val="center"/>
              <w:rPr>
                <w:color w:val="000000"/>
              </w:rPr>
            </w:pPr>
            <w:r w:rsidRPr="006249E6">
              <w:rPr>
                <w:color w:val="000000"/>
              </w:rPr>
              <w:t>2018</w:t>
            </w:r>
          </w:p>
        </w:tc>
        <w:tc>
          <w:tcPr>
            <w:tcW w:w="3711" w:type="dxa"/>
            <w:vAlign w:val="center"/>
          </w:tcPr>
          <w:p w14:paraId="2C1B4C39" w14:textId="77777777" w:rsidR="00EA2DC1" w:rsidRPr="006249E6" w:rsidRDefault="00EA2DC1" w:rsidP="00EA2DC1">
            <w:pPr>
              <w:spacing w:before="120" w:after="120"/>
              <w:ind w:left="76" w:right="101"/>
              <w:jc w:val="center"/>
              <w:rPr>
                <w:color w:val="000000"/>
              </w:rPr>
            </w:pPr>
            <w:r w:rsidRPr="006249E6">
              <w:rPr>
                <w:color w:val="000000"/>
              </w:rPr>
              <w:t>97.66</w:t>
            </w:r>
          </w:p>
        </w:tc>
        <w:tc>
          <w:tcPr>
            <w:tcW w:w="3489" w:type="dxa"/>
            <w:vAlign w:val="center"/>
          </w:tcPr>
          <w:p w14:paraId="2E47E1E7" w14:textId="77777777" w:rsidR="00EA2DC1" w:rsidRPr="006249E6" w:rsidRDefault="00EA2DC1" w:rsidP="00EA2DC1">
            <w:pPr>
              <w:spacing w:before="120" w:after="120"/>
              <w:ind w:left="76" w:right="101"/>
              <w:jc w:val="center"/>
              <w:rPr>
                <w:color w:val="000000"/>
              </w:rPr>
            </w:pPr>
            <w:r w:rsidRPr="006249E6">
              <w:t>1.00 percent</w:t>
            </w:r>
          </w:p>
        </w:tc>
      </w:tr>
      <w:tr w:rsidR="00EA2DC1" w:rsidRPr="006249E6" w14:paraId="563261E1" w14:textId="77777777" w:rsidTr="00EA2DC1">
        <w:trPr>
          <w:trHeight w:val="288"/>
        </w:trPr>
        <w:tc>
          <w:tcPr>
            <w:tcW w:w="2160" w:type="dxa"/>
            <w:vAlign w:val="center"/>
          </w:tcPr>
          <w:p w14:paraId="4AB92984" w14:textId="77777777" w:rsidR="00EA2DC1" w:rsidRPr="006249E6" w:rsidRDefault="00EA2DC1" w:rsidP="00EA2DC1">
            <w:pPr>
              <w:spacing w:before="120" w:after="120"/>
              <w:ind w:left="76" w:right="101"/>
              <w:jc w:val="center"/>
              <w:rPr>
                <w:color w:val="000000"/>
              </w:rPr>
            </w:pPr>
            <w:r w:rsidRPr="006249E6">
              <w:rPr>
                <w:color w:val="000000"/>
              </w:rPr>
              <w:t>2019</w:t>
            </w:r>
          </w:p>
        </w:tc>
        <w:tc>
          <w:tcPr>
            <w:tcW w:w="3711" w:type="dxa"/>
            <w:vAlign w:val="center"/>
          </w:tcPr>
          <w:p w14:paraId="3C7A7B67" w14:textId="5038D99F" w:rsidR="00EA2DC1" w:rsidRPr="006249E6" w:rsidRDefault="00EA2DC1" w:rsidP="00EA2DC1">
            <w:pPr>
              <w:spacing w:before="120" w:after="120"/>
              <w:ind w:left="76" w:right="101"/>
              <w:jc w:val="center"/>
              <w:rPr>
                <w:color w:val="000000"/>
              </w:rPr>
            </w:pPr>
            <w:r w:rsidRPr="006249E6">
              <w:rPr>
                <w:color w:val="000000"/>
              </w:rPr>
              <w:t>9</w:t>
            </w:r>
            <w:ins w:id="635" w:author="Bill Peters (ODEQ)" w:date="2018-07-10T10:57:00Z">
              <w:r>
                <w:rPr>
                  <w:color w:val="000000"/>
                </w:rPr>
                <w:t>6.82</w:t>
              </w:r>
            </w:ins>
            <w:del w:id="636" w:author="Bill Peters (ODEQ)" w:date="2018-07-10T10:57:00Z">
              <w:r w:rsidRPr="006249E6" w:rsidDel="00EA2DC1">
                <w:rPr>
                  <w:color w:val="000000"/>
                </w:rPr>
                <w:delText>7.16</w:delText>
              </w:r>
            </w:del>
          </w:p>
        </w:tc>
        <w:tc>
          <w:tcPr>
            <w:tcW w:w="3489" w:type="dxa"/>
            <w:vAlign w:val="center"/>
          </w:tcPr>
          <w:p w14:paraId="41DCFF13" w14:textId="77777777" w:rsidR="00EA2DC1" w:rsidRPr="006249E6" w:rsidRDefault="00EA2DC1" w:rsidP="00EA2DC1">
            <w:pPr>
              <w:spacing w:before="120" w:after="120"/>
              <w:ind w:left="76" w:right="101"/>
              <w:jc w:val="center"/>
              <w:rPr>
                <w:color w:val="000000"/>
              </w:rPr>
            </w:pPr>
            <w:r w:rsidRPr="006249E6">
              <w:t>1.50 percent</w:t>
            </w:r>
          </w:p>
        </w:tc>
      </w:tr>
      <w:tr w:rsidR="00EA2DC1" w:rsidRPr="006249E6" w14:paraId="58740A97" w14:textId="77777777" w:rsidTr="00EA2DC1">
        <w:trPr>
          <w:trHeight w:val="288"/>
        </w:trPr>
        <w:tc>
          <w:tcPr>
            <w:tcW w:w="2160" w:type="dxa"/>
            <w:vAlign w:val="center"/>
          </w:tcPr>
          <w:p w14:paraId="65E1D6BE" w14:textId="77777777" w:rsidR="00EA2DC1" w:rsidRPr="006249E6" w:rsidRDefault="00EA2DC1" w:rsidP="00EA2DC1">
            <w:pPr>
              <w:spacing w:before="120" w:after="120"/>
              <w:ind w:left="76" w:right="101"/>
              <w:jc w:val="center"/>
              <w:rPr>
                <w:color w:val="000000"/>
              </w:rPr>
            </w:pPr>
            <w:r w:rsidRPr="006249E6">
              <w:rPr>
                <w:color w:val="000000"/>
              </w:rPr>
              <w:t>2020</w:t>
            </w:r>
          </w:p>
        </w:tc>
        <w:tc>
          <w:tcPr>
            <w:tcW w:w="3711" w:type="dxa"/>
            <w:vAlign w:val="center"/>
          </w:tcPr>
          <w:p w14:paraId="23F82758" w14:textId="26D996FB" w:rsidR="00EA2DC1" w:rsidRPr="006249E6" w:rsidRDefault="00EA2DC1" w:rsidP="00EA2DC1">
            <w:pPr>
              <w:spacing w:before="120" w:after="120"/>
              <w:ind w:left="76" w:right="101"/>
              <w:jc w:val="center"/>
              <w:rPr>
                <w:color w:val="000000"/>
              </w:rPr>
            </w:pPr>
            <w:r w:rsidRPr="006249E6">
              <w:rPr>
                <w:color w:val="000000"/>
              </w:rPr>
              <w:t>9</w:t>
            </w:r>
            <w:ins w:id="637" w:author="Bill Peters (ODEQ)" w:date="2018-07-10T10:57:00Z">
              <w:r>
                <w:rPr>
                  <w:color w:val="000000"/>
                </w:rPr>
                <w:t>5.83</w:t>
              </w:r>
            </w:ins>
            <w:del w:id="638" w:author="Bill Peters (ODEQ)" w:date="2018-07-10T10:57:00Z">
              <w:r w:rsidRPr="006249E6" w:rsidDel="00EA2DC1">
                <w:rPr>
                  <w:color w:val="000000"/>
                </w:rPr>
                <w:delText>6.18</w:delText>
              </w:r>
            </w:del>
          </w:p>
        </w:tc>
        <w:tc>
          <w:tcPr>
            <w:tcW w:w="3489" w:type="dxa"/>
            <w:vAlign w:val="center"/>
          </w:tcPr>
          <w:p w14:paraId="020A192A" w14:textId="77777777" w:rsidR="00EA2DC1" w:rsidRPr="006249E6" w:rsidRDefault="00EA2DC1" w:rsidP="00EA2DC1">
            <w:pPr>
              <w:spacing w:before="120" w:after="120"/>
              <w:ind w:left="76" w:right="101"/>
              <w:jc w:val="center"/>
              <w:rPr>
                <w:color w:val="000000"/>
              </w:rPr>
            </w:pPr>
            <w:r w:rsidRPr="006249E6">
              <w:t>2.50 percent</w:t>
            </w:r>
          </w:p>
        </w:tc>
      </w:tr>
      <w:tr w:rsidR="00EA2DC1" w:rsidRPr="006249E6" w14:paraId="16592858" w14:textId="77777777" w:rsidTr="00EA2DC1">
        <w:trPr>
          <w:trHeight w:val="288"/>
        </w:trPr>
        <w:tc>
          <w:tcPr>
            <w:tcW w:w="2160" w:type="dxa"/>
            <w:vAlign w:val="center"/>
          </w:tcPr>
          <w:p w14:paraId="76C734BF" w14:textId="77777777" w:rsidR="00EA2DC1" w:rsidRPr="006249E6" w:rsidRDefault="00EA2DC1" w:rsidP="00EA2DC1">
            <w:pPr>
              <w:spacing w:before="120" w:after="120"/>
              <w:ind w:left="76" w:right="101"/>
              <w:jc w:val="center"/>
              <w:rPr>
                <w:color w:val="000000"/>
              </w:rPr>
            </w:pPr>
            <w:r w:rsidRPr="006249E6">
              <w:rPr>
                <w:color w:val="000000"/>
              </w:rPr>
              <w:t>2021</w:t>
            </w:r>
          </w:p>
        </w:tc>
        <w:tc>
          <w:tcPr>
            <w:tcW w:w="3711" w:type="dxa"/>
            <w:vAlign w:val="center"/>
          </w:tcPr>
          <w:p w14:paraId="533F77D3" w14:textId="27A0B0F0" w:rsidR="00EA2DC1" w:rsidRPr="006249E6" w:rsidRDefault="00EA2DC1" w:rsidP="00EA2DC1">
            <w:pPr>
              <w:spacing w:before="120" w:after="120"/>
              <w:ind w:left="76" w:right="101"/>
              <w:jc w:val="center"/>
              <w:rPr>
                <w:color w:val="000000"/>
              </w:rPr>
            </w:pPr>
            <w:r w:rsidRPr="006249E6">
              <w:rPr>
                <w:color w:val="000000"/>
              </w:rPr>
              <w:t>9</w:t>
            </w:r>
            <w:ins w:id="639" w:author="Bill Peters (ODEQ)" w:date="2018-07-10T10:58:00Z">
              <w:r>
                <w:rPr>
                  <w:color w:val="000000"/>
                </w:rPr>
                <w:t>4.85</w:t>
              </w:r>
            </w:ins>
            <w:del w:id="640" w:author="Bill Peters (ODEQ)" w:date="2018-07-10T10:58:00Z">
              <w:r w:rsidRPr="006249E6" w:rsidDel="00EA2DC1">
                <w:rPr>
                  <w:color w:val="000000"/>
                </w:rPr>
                <w:delText>5.19</w:delText>
              </w:r>
            </w:del>
          </w:p>
        </w:tc>
        <w:tc>
          <w:tcPr>
            <w:tcW w:w="3489" w:type="dxa"/>
            <w:vAlign w:val="center"/>
          </w:tcPr>
          <w:p w14:paraId="44E4BDFB" w14:textId="77777777" w:rsidR="00EA2DC1" w:rsidRPr="006249E6" w:rsidRDefault="00EA2DC1" w:rsidP="00EA2DC1">
            <w:pPr>
              <w:spacing w:before="120" w:after="120"/>
              <w:ind w:left="76" w:right="101"/>
              <w:jc w:val="center"/>
              <w:rPr>
                <w:color w:val="000000"/>
              </w:rPr>
            </w:pPr>
            <w:r w:rsidRPr="006249E6">
              <w:t>3.50 percent</w:t>
            </w:r>
          </w:p>
        </w:tc>
      </w:tr>
      <w:tr w:rsidR="00EA2DC1" w:rsidRPr="006249E6" w14:paraId="2E773F8F" w14:textId="77777777" w:rsidTr="00EA2DC1">
        <w:trPr>
          <w:trHeight w:val="288"/>
        </w:trPr>
        <w:tc>
          <w:tcPr>
            <w:tcW w:w="2160" w:type="dxa"/>
            <w:vAlign w:val="center"/>
          </w:tcPr>
          <w:p w14:paraId="756D697E" w14:textId="77777777" w:rsidR="00EA2DC1" w:rsidRPr="006249E6" w:rsidRDefault="00EA2DC1" w:rsidP="00EA2DC1">
            <w:pPr>
              <w:spacing w:before="120" w:after="120"/>
              <w:ind w:left="76" w:right="101"/>
              <w:jc w:val="center"/>
              <w:rPr>
                <w:color w:val="000000"/>
              </w:rPr>
            </w:pPr>
            <w:r w:rsidRPr="006249E6">
              <w:rPr>
                <w:color w:val="000000"/>
              </w:rPr>
              <w:t>2022</w:t>
            </w:r>
          </w:p>
        </w:tc>
        <w:tc>
          <w:tcPr>
            <w:tcW w:w="3711" w:type="dxa"/>
            <w:vAlign w:val="center"/>
          </w:tcPr>
          <w:p w14:paraId="01750974" w14:textId="26BDE333" w:rsidR="00EA2DC1" w:rsidRPr="006249E6" w:rsidRDefault="00EA2DC1" w:rsidP="00EA2DC1">
            <w:pPr>
              <w:spacing w:before="120" w:after="120"/>
              <w:ind w:left="76" w:right="101"/>
              <w:jc w:val="center"/>
              <w:rPr>
                <w:color w:val="000000"/>
              </w:rPr>
            </w:pPr>
            <w:r w:rsidRPr="006249E6">
              <w:rPr>
                <w:color w:val="000000"/>
              </w:rPr>
              <w:t>9</w:t>
            </w:r>
            <w:ins w:id="641" w:author="Bill Peters (ODEQ)" w:date="2018-07-10T10:58:00Z">
              <w:r>
                <w:rPr>
                  <w:color w:val="000000"/>
                </w:rPr>
                <w:t>3.38</w:t>
              </w:r>
            </w:ins>
            <w:del w:id="642" w:author="Bill Peters (ODEQ)" w:date="2018-07-10T10:58:00Z">
              <w:r w:rsidRPr="006249E6" w:rsidDel="00EA2DC1">
                <w:rPr>
                  <w:color w:val="000000"/>
                </w:rPr>
                <w:delText>3.71</w:delText>
              </w:r>
            </w:del>
          </w:p>
        </w:tc>
        <w:tc>
          <w:tcPr>
            <w:tcW w:w="3489" w:type="dxa"/>
            <w:vAlign w:val="center"/>
          </w:tcPr>
          <w:p w14:paraId="01F8523A" w14:textId="77777777" w:rsidR="00EA2DC1" w:rsidRPr="006249E6" w:rsidRDefault="00EA2DC1" w:rsidP="00EA2DC1">
            <w:pPr>
              <w:spacing w:before="120" w:after="120"/>
              <w:ind w:left="76" w:right="101"/>
              <w:jc w:val="center"/>
              <w:rPr>
                <w:color w:val="000000"/>
              </w:rPr>
            </w:pPr>
            <w:r w:rsidRPr="006249E6">
              <w:t>5.00 percent</w:t>
            </w:r>
          </w:p>
        </w:tc>
      </w:tr>
      <w:tr w:rsidR="00EA2DC1" w:rsidRPr="006249E6" w14:paraId="174BB673" w14:textId="77777777" w:rsidTr="00EA2DC1">
        <w:trPr>
          <w:trHeight w:val="288"/>
        </w:trPr>
        <w:tc>
          <w:tcPr>
            <w:tcW w:w="2160" w:type="dxa"/>
            <w:vAlign w:val="center"/>
          </w:tcPr>
          <w:p w14:paraId="2FCE10AD" w14:textId="77777777" w:rsidR="00EA2DC1" w:rsidRPr="006249E6" w:rsidRDefault="00EA2DC1" w:rsidP="00EA2DC1">
            <w:pPr>
              <w:spacing w:before="120" w:after="120"/>
              <w:ind w:left="76" w:right="101"/>
              <w:jc w:val="center"/>
              <w:rPr>
                <w:color w:val="000000"/>
              </w:rPr>
            </w:pPr>
            <w:r w:rsidRPr="006249E6">
              <w:rPr>
                <w:color w:val="000000"/>
              </w:rPr>
              <w:t>2023</w:t>
            </w:r>
          </w:p>
        </w:tc>
        <w:tc>
          <w:tcPr>
            <w:tcW w:w="3711" w:type="dxa"/>
            <w:vAlign w:val="center"/>
          </w:tcPr>
          <w:p w14:paraId="0F627F20" w14:textId="707854E2" w:rsidR="00EA2DC1" w:rsidRPr="006249E6" w:rsidRDefault="00EA2DC1" w:rsidP="00EA2DC1">
            <w:pPr>
              <w:spacing w:before="120" w:after="120"/>
              <w:ind w:left="76" w:right="101"/>
              <w:jc w:val="center"/>
              <w:rPr>
                <w:color w:val="000000"/>
              </w:rPr>
            </w:pPr>
            <w:r w:rsidRPr="006249E6">
              <w:rPr>
                <w:color w:val="000000"/>
              </w:rPr>
              <w:t>9</w:t>
            </w:r>
            <w:ins w:id="643" w:author="Bill Peters (ODEQ)" w:date="2018-07-10T10:58:00Z">
              <w:r>
                <w:rPr>
                  <w:color w:val="000000"/>
                </w:rPr>
                <w:t>1.90</w:t>
              </w:r>
            </w:ins>
            <w:del w:id="644" w:author="Bill Peters (ODEQ)" w:date="2018-07-10T10:58:00Z">
              <w:r w:rsidRPr="006249E6" w:rsidDel="00EA2DC1">
                <w:rPr>
                  <w:color w:val="000000"/>
                </w:rPr>
                <w:delText>2.23</w:delText>
              </w:r>
            </w:del>
          </w:p>
        </w:tc>
        <w:tc>
          <w:tcPr>
            <w:tcW w:w="3489" w:type="dxa"/>
            <w:vAlign w:val="center"/>
          </w:tcPr>
          <w:p w14:paraId="50B3A848" w14:textId="77777777" w:rsidR="00EA2DC1" w:rsidRPr="006249E6" w:rsidRDefault="00EA2DC1" w:rsidP="00EA2DC1">
            <w:pPr>
              <w:spacing w:before="120" w:after="120"/>
              <w:ind w:left="76" w:right="101"/>
              <w:jc w:val="center"/>
              <w:rPr>
                <w:color w:val="000000"/>
              </w:rPr>
            </w:pPr>
            <w:r w:rsidRPr="006249E6">
              <w:t>6.50 percent</w:t>
            </w:r>
          </w:p>
        </w:tc>
      </w:tr>
      <w:tr w:rsidR="00EA2DC1" w:rsidRPr="006249E6" w14:paraId="5CFAD6F5" w14:textId="77777777" w:rsidTr="00EA2DC1">
        <w:trPr>
          <w:trHeight w:val="288"/>
        </w:trPr>
        <w:tc>
          <w:tcPr>
            <w:tcW w:w="2160" w:type="dxa"/>
            <w:vAlign w:val="center"/>
          </w:tcPr>
          <w:p w14:paraId="4EA3254E" w14:textId="77777777" w:rsidR="00EA2DC1" w:rsidRPr="006249E6" w:rsidRDefault="00EA2DC1" w:rsidP="00EA2DC1">
            <w:pPr>
              <w:spacing w:before="120" w:after="120"/>
              <w:ind w:left="76" w:right="101"/>
              <w:jc w:val="center"/>
              <w:rPr>
                <w:color w:val="000000"/>
              </w:rPr>
            </w:pPr>
            <w:r w:rsidRPr="006249E6">
              <w:rPr>
                <w:color w:val="000000"/>
              </w:rPr>
              <w:t>2024</w:t>
            </w:r>
          </w:p>
        </w:tc>
        <w:tc>
          <w:tcPr>
            <w:tcW w:w="3711" w:type="dxa"/>
            <w:vAlign w:val="center"/>
          </w:tcPr>
          <w:p w14:paraId="63DAFEC5" w14:textId="2FF14373" w:rsidR="00EA2DC1" w:rsidRPr="006249E6" w:rsidRDefault="00EA2DC1" w:rsidP="00EA2DC1">
            <w:pPr>
              <w:spacing w:before="120" w:after="120"/>
              <w:ind w:left="76" w:right="101"/>
              <w:jc w:val="center"/>
              <w:rPr>
                <w:color w:val="000000"/>
              </w:rPr>
            </w:pPr>
            <w:r w:rsidRPr="006249E6">
              <w:rPr>
                <w:color w:val="000000"/>
              </w:rPr>
              <w:t>90.</w:t>
            </w:r>
            <w:ins w:id="645" w:author="Bill Peters (ODEQ)" w:date="2018-07-10T10:58:00Z">
              <w:r>
                <w:rPr>
                  <w:color w:val="000000"/>
                </w:rPr>
                <w:t>43</w:t>
              </w:r>
            </w:ins>
            <w:del w:id="646" w:author="Bill Peters (ODEQ)" w:date="2018-07-10T10:58:00Z">
              <w:r w:rsidRPr="006249E6" w:rsidDel="00EA2DC1">
                <w:rPr>
                  <w:color w:val="000000"/>
                </w:rPr>
                <w:delText>75</w:delText>
              </w:r>
            </w:del>
          </w:p>
        </w:tc>
        <w:tc>
          <w:tcPr>
            <w:tcW w:w="3489" w:type="dxa"/>
            <w:vAlign w:val="center"/>
          </w:tcPr>
          <w:p w14:paraId="636CB8CF" w14:textId="77777777" w:rsidR="00EA2DC1" w:rsidRPr="006249E6" w:rsidRDefault="00EA2DC1" w:rsidP="00EA2DC1">
            <w:pPr>
              <w:spacing w:before="120" w:after="120"/>
              <w:ind w:left="76" w:right="101"/>
              <w:jc w:val="center"/>
              <w:rPr>
                <w:color w:val="000000"/>
              </w:rPr>
            </w:pPr>
            <w:r w:rsidRPr="006249E6">
              <w:t>8.00 percent</w:t>
            </w:r>
          </w:p>
        </w:tc>
      </w:tr>
      <w:tr w:rsidR="00EA2DC1" w:rsidRPr="006249E6" w14:paraId="468F270E" w14:textId="77777777" w:rsidTr="00EA2DC1">
        <w:trPr>
          <w:trHeight w:val="288"/>
        </w:trPr>
        <w:tc>
          <w:tcPr>
            <w:tcW w:w="2160" w:type="dxa"/>
            <w:vAlign w:val="center"/>
          </w:tcPr>
          <w:p w14:paraId="1E155537" w14:textId="77777777" w:rsidR="00EA2DC1" w:rsidRPr="006249E6" w:rsidRDefault="00EA2DC1" w:rsidP="00EA2DC1">
            <w:pPr>
              <w:spacing w:before="120" w:after="120"/>
              <w:ind w:left="76" w:right="101"/>
              <w:jc w:val="center"/>
              <w:rPr>
                <w:color w:val="000000"/>
              </w:rPr>
            </w:pPr>
            <w:r w:rsidRPr="006249E6">
              <w:rPr>
                <w:color w:val="000000"/>
              </w:rPr>
              <w:lastRenderedPageBreak/>
              <w:t>2025 and beyond</w:t>
            </w:r>
          </w:p>
        </w:tc>
        <w:tc>
          <w:tcPr>
            <w:tcW w:w="3711" w:type="dxa"/>
            <w:vAlign w:val="center"/>
          </w:tcPr>
          <w:p w14:paraId="3372DB26" w14:textId="29713977" w:rsidR="00EA2DC1" w:rsidRPr="006249E6" w:rsidRDefault="00EA2DC1" w:rsidP="00EA2DC1">
            <w:pPr>
              <w:spacing w:before="120" w:after="120"/>
              <w:ind w:left="76" w:right="101"/>
              <w:jc w:val="center"/>
              <w:rPr>
                <w:color w:val="000000"/>
              </w:rPr>
            </w:pPr>
            <w:r w:rsidRPr="006249E6">
              <w:rPr>
                <w:color w:val="000000"/>
              </w:rPr>
              <w:t>88.</w:t>
            </w:r>
            <w:ins w:id="647" w:author="Bill Peters (ODEQ)" w:date="2018-07-10T10:58:00Z">
              <w:r>
                <w:rPr>
                  <w:color w:val="000000"/>
                </w:rPr>
                <w:t>46</w:t>
              </w:r>
            </w:ins>
            <w:del w:id="648" w:author="Bill Peters (ODEQ)" w:date="2018-07-10T10:58:00Z">
              <w:r w:rsidRPr="006249E6" w:rsidDel="00EA2DC1">
                <w:rPr>
                  <w:color w:val="000000"/>
                </w:rPr>
                <w:delText>78</w:delText>
              </w:r>
            </w:del>
          </w:p>
        </w:tc>
        <w:tc>
          <w:tcPr>
            <w:tcW w:w="3489" w:type="dxa"/>
            <w:vAlign w:val="center"/>
          </w:tcPr>
          <w:p w14:paraId="584E152C" w14:textId="77777777" w:rsidR="00EA2DC1" w:rsidRPr="006249E6" w:rsidRDefault="00EA2DC1" w:rsidP="00EA2DC1">
            <w:pPr>
              <w:numPr>
                <w:ilvl w:val="0"/>
                <w:numId w:val="30"/>
              </w:numPr>
              <w:spacing w:before="120" w:after="120"/>
              <w:ind w:right="101"/>
              <w:contextualSpacing/>
              <w:jc w:val="center"/>
              <w:outlineLvl w:val="9"/>
              <w:rPr>
                <w:color w:val="000000"/>
              </w:rPr>
            </w:pPr>
            <w:r w:rsidRPr="006249E6">
              <w:t>percent</w:t>
            </w:r>
          </w:p>
        </w:tc>
      </w:tr>
    </w:tbl>
    <w:p w14:paraId="74020998" w14:textId="28A58BD7" w:rsidR="00EA2DC1" w:rsidDel="00EA2DC1" w:rsidRDefault="00EA2DC1" w:rsidP="00EA2DC1">
      <w:pPr>
        <w:ind w:right="144"/>
        <w:rPr>
          <w:del w:id="649" w:author="Bill Peters (ODEQ)" w:date="2018-07-10T10:56:00Z"/>
        </w:rPr>
      </w:pPr>
      <w:r w:rsidRPr="003149E2">
        <w:t xml:space="preserve">*Initial compliance period is a two-year period for 2016 and 2017. </w:t>
      </w:r>
    </w:p>
    <w:p w14:paraId="4B522014" w14:textId="77777777" w:rsidR="00EA2DC1" w:rsidRDefault="00EA2DC1" w:rsidP="00EA2DC1">
      <w:pPr>
        <w:ind w:right="144"/>
        <w:rPr>
          <w:ins w:id="650" w:author="Bill Peters (ODEQ)" w:date="2018-07-10T10:56:00Z"/>
        </w:rPr>
      </w:pPr>
      <w:del w:id="651" w:author="Bill Peters (ODEQ)" w:date="2018-07-10T10:56:00Z">
        <w:r w:rsidRPr="00B54349" w:rsidDel="00EA2DC1">
          <w:delText xml:space="preserve"> </w:delText>
        </w:r>
      </w:del>
    </w:p>
    <w:p w14:paraId="60258859" w14:textId="525CC082" w:rsidR="00B54349" w:rsidRPr="00B54349" w:rsidRDefault="00964A4A" w:rsidP="00B54349">
      <w:pPr>
        <w:spacing w:after="100" w:afterAutospacing="1"/>
        <w:ind w:left="0" w:right="0"/>
      </w:pPr>
      <w:ins w:id="65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53"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3" w:history="1">
        <w:r w:rsidR="00B54349" w:rsidRPr="00B54349">
          <w:rPr>
            <w:rStyle w:val="Hyperlink"/>
          </w:rPr>
          <w:t>DEQ 27-2017, amend filed 11/17/2017, effective 11/17/2017</w:t>
        </w:r>
      </w:hyperlink>
      <w:r w:rsidR="00B54349" w:rsidRPr="00B54349">
        <w:br/>
        <w:t>DEQ 8-2016, f. &amp; cert. ef. 8-18-16</w:t>
      </w:r>
      <w:r w:rsidR="00B54349" w:rsidRPr="00B54349">
        <w:br/>
        <w:t>DEQ 5-2016(Temp), f. &amp; cert. ef. 4-22-16 thru 9-1-16</w:t>
      </w:r>
      <w:r w:rsidR="00B54349" w:rsidRPr="00B54349">
        <w:br/>
        <w:t>DEQ 13-2015, f. 12-10-15, cert. ef. 1-1-16</w:t>
      </w:r>
      <w:r w:rsidR="00B54349" w:rsidRPr="00B54349">
        <w:br/>
        <w:t>DEQ 3-2015, f. 1-8-15, cert. ef. 2-1-15</w:t>
      </w:r>
    </w:p>
    <w:p w14:paraId="1AECA702" w14:textId="77777777" w:rsidR="00B54349" w:rsidRPr="00B54349" w:rsidRDefault="006C2A10" w:rsidP="00B54349">
      <w:pPr>
        <w:spacing w:after="100" w:afterAutospacing="1"/>
        <w:ind w:left="0" w:right="0"/>
      </w:pPr>
      <w:hyperlink r:id="rId74" w:history="1">
        <w:r w:rsidR="00B54349" w:rsidRPr="00B54349">
          <w:rPr>
            <w:rStyle w:val="Hyperlink"/>
            <w:b/>
            <w:bCs/>
          </w:rPr>
          <w:t>340-253-8020</w:t>
        </w:r>
      </w:hyperlink>
      <w:r w:rsidR="00B54349" w:rsidRPr="00B54349">
        <w:br/>
      </w:r>
      <w:r w:rsidR="00B54349" w:rsidRPr="00B54349">
        <w:rPr>
          <w:b/>
          <w:bCs/>
        </w:rPr>
        <w:t>Table 2 — Oregon Clean Fuel Standard for Diesel Fuel and Diesel Substitutes</w:t>
      </w:r>
    </w:p>
    <w:p w14:paraId="03CFC80E" w14:textId="04E65F63" w:rsidR="00B54349" w:rsidRDefault="00B54349" w:rsidP="00B54349">
      <w:pPr>
        <w:spacing w:after="100" w:afterAutospacing="1"/>
        <w:ind w:left="0" w:right="0"/>
      </w:pPr>
      <w:r w:rsidRPr="00B54349">
        <w:t>Table 2 — Oregon Clean Fuel Standard for Diesel Fuel and Diesel Substitutes</w:t>
      </w:r>
    </w:p>
    <w:tbl>
      <w:tblPr>
        <w:tblStyle w:val="TableGrid2"/>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A2DC1" w:rsidRPr="006249E6" w14:paraId="725B80C2" w14:textId="77777777" w:rsidTr="00EA2DC1">
        <w:trPr>
          <w:trHeight w:val="1408"/>
          <w:tblHeader/>
        </w:trPr>
        <w:tc>
          <w:tcPr>
            <w:tcW w:w="9360" w:type="dxa"/>
            <w:gridSpan w:val="3"/>
            <w:shd w:val="clear" w:color="auto" w:fill="008272"/>
            <w:vAlign w:val="center"/>
          </w:tcPr>
          <w:p w14:paraId="59BFCDFA" w14:textId="77777777" w:rsidR="00EA2DC1" w:rsidRPr="006249E6" w:rsidRDefault="00EA2DC1" w:rsidP="00EA2DC1">
            <w:pPr>
              <w:ind w:left="76" w:right="76"/>
              <w:jc w:val="center"/>
              <w:rPr>
                <w:color w:val="FFFFFF"/>
              </w:rPr>
            </w:pPr>
            <w:r w:rsidRPr="006249E6">
              <w:rPr>
                <w:color w:val="FFFFFF"/>
              </w:rPr>
              <w:t>State of Oregon Department of Environmental Quality</w:t>
            </w:r>
          </w:p>
          <w:p w14:paraId="2E4DE622" w14:textId="77777777" w:rsidR="00EA2DC1" w:rsidRPr="006249E6" w:rsidRDefault="00EA2DC1" w:rsidP="00EA2DC1">
            <w:pPr>
              <w:ind w:left="76" w:right="76"/>
              <w:jc w:val="center"/>
              <w:rPr>
                <w:color w:val="FFFFFF"/>
              </w:rPr>
            </w:pPr>
          </w:p>
          <w:p w14:paraId="7D8278EB" w14:textId="77777777" w:rsidR="00EA2DC1" w:rsidRPr="006249E6" w:rsidRDefault="00EA2DC1" w:rsidP="00EA2DC1">
            <w:pPr>
              <w:ind w:left="76" w:right="76"/>
              <w:jc w:val="center"/>
              <w:rPr>
                <w:color w:val="FFFFFF"/>
              </w:rPr>
            </w:pPr>
            <w:r w:rsidRPr="006249E6">
              <w:rPr>
                <w:color w:val="FFFFFF"/>
              </w:rPr>
              <w:t>Table 2 – 340-253-8020</w:t>
            </w:r>
          </w:p>
          <w:p w14:paraId="1165D605" w14:textId="77777777" w:rsidR="00EA2DC1" w:rsidRPr="006249E6" w:rsidRDefault="00EA2DC1" w:rsidP="00EA2DC1">
            <w:pPr>
              <w:ind w:left="76" w:right="76"/>
              <w:jc w:val="center"/>
              <w:rPr>
                <w:color w:val="FFFFFF"/>
              </w:rPr>
            </w:pPr>
          </w:p>
          <w:p w14:paraId="0AD04108" w14:textId="77777777" w:rsidR="00EA2DC1" w:rsidRPr="006249E6" w:rsidRDefault="00EA2DC1" w:rsidP="00EA2DC1">
            <w:pPr>
              <w:spacing w:after="120"/>
              <w:ind w:left="76" w:right="76"/>
              <w:jc w:val="center"/>
              <w:rPr>
                <w:color w:val="FFFFFF"/>
              </w:rPr>
            </w:pPr>
            <w:r w:rsidRPr="006249E6">
              <w:rPr>
                <w:b/>
                <w:color w:val="FFFFFF"/>
              </w:rPr>
              <w:t>Oregon Clean Fuel Standard for Diesel Fuel and Diesel Substitutes</w:t>
            </w:r>
          </w:p>
        </w:tc>
      </w:tr>
      <w:tr w:rsidR="00EA2DC1" w:rsidRPr="006249E6" w14:paraId="226FF7AF" w14:textId="77777777" w:rsidTr="00EA2DC1">
        <w:tc>
          <w:tcPr>
            <w:tcW w:w="2159" w:type="dxa"/>
            <w:shd w:val="clear" w:color="auto" w:fill="B1DDCD"/>
            <w:vAlign w:val="center"/>
          </w:tcPr>
          <w:p w14:paraId="3B677CCD" w14:textId="77777777" w:rsidR="00EA2DC1" w:rsidRPr="006249E6" w:rsidRDefault="00EA2DC1" w:rsidP="00EA2DC1">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0C2B94B9" w14:textId="77777777" w:rsidR="00EA2DC1" w:rsidRPr="006249E6" w:rsidRDefault="00EA2DC1" w:rsidP="00EA2DC1">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7EF54549" w14:textId="77777777" w:rsidR="00EA2DC1" w:rsidRPr="006249E6" w:rsidRDefault="00EA2DC1" w:rsidP="00EA2DC1">
            <w:pPr>
              <w:spacing w:after="120"/>
              <w:ind w:left="76" w:right="181"/>
              <w:jc w:val="center"/>
              <w:rPr>
                <w:b/>
                <w:color w:val="000000"/>
              </w:rPr>
            </w:pPr>
            <w:r w:rsidRPr="006249E6">
              <w:rPr>
                <w:b/>
                <w:color w:val="000000"/>
              </w:rPr>
              <w:t>Percent Reduction</w:t>
            </w:r>
          </w:p>
        </w:tc>
      </w:tr>
      <w:tr w:rsidR="00EA2DC1" w:rsidRPr="006249E6" w14:paraId="4F853AEF" w14:textId="77777777" w:rsidTr="00EA2DC1">
        <w:trPr>
          <w:trHeight w:val="350"/>
        </w:trPr>
        <w:tc>
          <w:tcPr>
            <w:tcW w:w="2159" w:type="dxa"/>
            <w:vAlign w:val="center"/>
          </w:tcPr>
          <w:p w14:paraId="3C7DB949" w14:textId="77777777" w:rsidR="00EA2DC1" w:rsidRPr="006249E6" w:rsidRDefault="00EA2DC1" w:rsidP="00EA2DC1">
            <w:pPr>
              <w:spacing w:before="120" w:after="120"/>
              <w:ind w:left="76" w:right="101"/>
              <w:jc w:val="center"/>
              <w:rPr>
                <w:color w:val="000000"/>
              </w:rPr>
            </w:pPr>
            <w:r w:rsidRPr="006249E6">
              <w:rPr>
                <w:color w:val="000000"/>
              </w:rPr>
              <w:t>2015</w:t>
            </w:r>
          </w:p>
        </w:tc>
        <w:tc>
          <w:tcPr>
            <w:tcW w:w="7201" w:type="dxa"/>
            <w:gridSpan w:val="2"/>
            <w:vAlign w:val="center"/>
          </w:tcPr>
          <w:p w14:paraId="3E39EEA6" w14:textId="01285056" w:rsidR="00EA2DC1" w:rsidRPr="006249E6" w:rsidRDefault="00EA2DC1" w:rsidP="00872434">
            <w:pPr>
              <w:spacing w:before="120" w:after="120"/>
              <w:ind w:left="76" w:right="101"/>
              <w:jc w:val="center"/>
              <w:rPr>
                <w:color w:val="000000"/>
              </w:rPr>
            </w:pPr>
            <w:r w:rsidRPr="006249E6">
              <w:t xml:space="preserve">None (Diesel Baseline is 99.64 for 2016-2017, </w:t>
            </w:r>
            <w:del w:id="654" w:author="Bill Peters (ODEQ)" w:date="2018-07-10T11:19:00Z">
              <w:r w:rsidRPr="006249E6" w:rsidDel="00872434">
                <w:delText xml:space="preserve">and </w:delText>
              </w:r>
            </w:del>
            <w:r w:rsidRPr="006249E6">
              <w:t>99.61 for 2018</w:t>
            </w:r>
            <w:ins w:id="655" w:author="Bill Peters (ODEQ)" w:date="2018-07-10T11:19:00Z">
              <w:r w:rsidR="00872434">
                <w:t xml:space="preserve">, </w:t>
              </w:r>
            </w:ins>
            <w:del w:id="656" w:author="Bill Peters (ODEQ)" w:date="2018-07-10T11:19:00Z">
              <w:r w:rsidRPr="006249E6" w:rsidDel="00872434">
                <w:delText xml:space="preserve"> </w:delText>
              </w:r>
            </w:del>
            <w:r w:rsidRPr="006249E6">
              <w:t xml:space="preserve">and </w:t>
            </w:r>
            <w:ins w:id="657" w:author="Bill Peters (ODEQ)" w:date="2018-07-10T11:19:00Z">
              <w:r w:rsidR="00872434">
                <w:t xml:space="preserve">100.01 for 2019 and </w:t>
              </w:r>
            </w:ins>
            <w:r w:rsidRPr="006249E6">
              <w:t>beyond)</w:t>
            </w:r>
          </w:p>
        </w:tc>
      </w:tr>
      <w:tr w:rsidR="00EA2DC1" w:rsidRPr="006249E6" w14:paraId="6C08A50A" w14:textId="77777777" w:rsidTr="00EA2DC1">
        <w:trPr>
          <w:trHeight w:val="350"/>
        </w:trPr>
        <w:tc>
          <w:tcPr>
            <w:tcW w:w="2159" w:type="dxa"/>
            <w:vAlign w:val="center"/>
          </w:tcPr>
          <w:p w14:paraId="4532BA7E" w14:textId="77777777" w:rsidR="00EA2DC1" w:rsidRPr="006249E6" w:rsidRDefault="00EA2DC1" w:rsidP="00EA2DC1">
            <w:pPr>
              <w:spacing w:before="120" w:after="120"/>
              <w:ind w:left="76" w:right="101"/>
              <w:jc w:val="center"/>
              <w:rPr>
                <w:color w:val="000000"/>
              </w:rPr>
            </w:pPr>
            <w:r w:rsidRPr="006249E6">
              <w:rPr>
                <w:color w:val="000000"/>
              </w:rPr>
              <w:t>2016*</w:t>
            </w:r>
          </w:p>
        </w:tc>
        <w:tc>
          <w:tcPr>
            <w:tcW w:w="3691" w:type="dxa"/>
            <w:vAlign w:val="center"/>
          </w:tcPr>
          <w:p w14:paraId="46293B2E" w14:textId="77777777" w:rsidR="00EA2DC1" w:rsidRPr="006249E6" w:rsidRDefault="00EA2DC1" w:rsidP="00EA2DC1">
            <w:pPr>
              <w:spacing w:before="120" w:after="120"/>
              <w:ind w:left="76" w:right="101"/>
              <w:jc w:val="center"/>
              <w:rPr>
                <w:color w:val="000000"/>
              </w:rPr>
            </w:pPr>
            <w:r w:rsidRPr="006249E6">
              <w:t>99.39</w:t>
            </w:r>
          </w:p>
        </w:tc>
        <w:tc>
          <w:tcPr>
            <w:tcW w:w="3510" w:type="dxa"/>
            <w:vAlign w:val="center"/>
          </w:tcPr>
          <w:p w14:paraId="36D03186" w14:textId="77777777" w:rsidR="00EA2DC1" w:rsidRPr="006249E6" w:rsidRDefault="00EA2DC1" w:rsidP="00EA2DC1">
            <w:pPr>
              <w:spacing w:before="120" w:after="120"/>
              <w:ind w:left="76" w:right="101"/>
              <w:jc w:val="center"/>
              <w:rPr>
                <w:color w:val="000000"/>
              </w:rPr>
            </w:pPr>
            <w:r w:rsidRPr="006249E6">
              <w:t>0.25 percent</w:t>
            </w:r>
          </w:p>
        </w:tc>
      </w:tr>
      <w:tr w:rsidR="00EA2DC1" w:rsidRPr="006249E6" w14:paraId="1A185A5D" w14:textId="77777777" w:rsidTr="00EA2DC1">
        <w:trPr>
          <w:trHeight w:val="350"/>
        </w:trPr>
        <w:tc>
          <w:tcPr>
            <w:tcW w:w="2159" w:type="dxa"/>
            <w:vAlign w:val="center"/>
          </w:tcPr>
          <w:p w14:paraId="22B055CA" w14:textId="77777777" w:rsidR="00EA2DC1" w:rsidRPr="006249E6" w:rsidRDefault="00EA2DC1" w:rsidP="00EA2DC1">
            <w:pPr>
              <w:spacing w:before="120" w:after="120"/>
              <w:ind w:left="76" w:right="101"/>
              <w:jc w:val="center"/>
              <w:rPr>
                <w:color w:val="000000"/>
              </w:rPr>
            </w:pPr>
            <w:r w:rsidRPr="006249E6">
              <w:rPr>
                <w:color w:val="000000"/>
              </w:rPr>
              <w:t>2017</w:t>
            </w:r>
          </w:p>
        </w:tc>
        <w:tc>
          <w:tcPr>
            <w:tcW w:w="3691" w:type="dxa"/>
            <w:vAlign w:val="center"/>
          </w:tcPr>
          <w:p w14:paraId="61D7E240" w14:textId="77777777" w:rsidR="00EA2DC1" w:rsidRPr="006249E6" w:rsidRDefault="00EA2DC1" w:rsidP="00EA2DC1">
            <w:pPr>
              <w:spacing w:before="120" w:after="120"/>
              <w:ind w:left="76" w:right="101"/>
              <w:jc w:val="center"/>
              <w:rPr>
                <w:color w:val="000000"/>
              </w:rPr>
            </w:pPr>
            <w:r w:rsidRPr="006249E6">
              <w:t>99.14</w:t>
            </w:r>
          </w:p>
        </w:tc>
        <w:tc>
          <w:tcPr>
            <w:tcW w:w="3510" w:type="dxa"/>
            <w:vAlign w:val="center"/>
          </w:tcPr>
          <w:p w14:paraId="320F901C" w14:textId="77777777" w:rsidR="00EA2DC1" w:rsidRPr="006249E6" w:rsidRDefault="00EA2DC1" w:rsidP="00EA2DC1">
            <w:pPr>
              <w:spacing w:before="120" w:after="120"/>
              <w:ind w:left="76" w:right="101"/>
              <w:jc w:val="center"/>
              <w:rPr>
                <w:color w:val="000000"/>
              </w:rPr>
            </w:pPr>
            <w:r w:rsidRPr="006249E6">
              <w:t>0.50 percent</w:t>
            </w:r>
          </w:p>
        </w:tc>
      </w:tr>
      <w:tr w:rsidR="00EA2DC1" w:rsidRPr="006249E6" w14:paraId="734A2007" w14:textId="77777777" w:rsidTr="00EA2DC1">
        <w:trPr>
          <w:trHeight w:val="350"/>
        </w:trPr>
        <w:tc>
          <w:tcPr>
            <w:tcW w:w="2159" w:type="dxa"/>
            <w:vAlign w:val="center"/>
          </w:tcPr>
          <w:p w14:paraId="334F739C" w14:textId="77777777" w:rsidR="00EA2DC1" w:rsidRPr="006249E6" w:rsidRDefault="00EA2DC1" w:rsidP="00EA2DC1">
            <w:pPr>
              <w:spacing w:before="120" w:after="120"/>
              <w:ind w:left="76" w:right="101"/>
              <w:jc w:val="center"/>
              <w:rPr>
                <w:color w:val="000000"/>
              </w:rPr>
            </w:pPr>
            <w:r w:rsidRPr="006249E6">
              <w:rPr>
                <w:color w:val="000000"/>
              </w:rPr>
              <w:t>2018</w:t>
            </w:r>
          </w:p>
        </w:tc>
        <w:tc>
          <w:tcPr>
            <w:tcW w:w="3691" w:type="dxa"/>
            <w:vAlign w:val="center"/>
          </w:tcPr>
          <w:p w14:paraId="0A12E8A3" w14:textId="77777777" w:rsidR="00EA2DC1" w:rsidRPr="006249E6" w:rsidRDefault="00EA2DC1" w:rsidP="00EA2DC1">
            <w:pPr>
              <w:spacing w:before="120" w:after="120"/>
              <w:ind w:left="76" w:right="101"/>
              <w:jc w:val="center"/>
              <w:rPr>
                <w:color w:val="000000"/>
              </w:rPr>
            </w:pPr>
            <w:r w:rsidRPr="006249E6">
              <w:t>98.61</w:t>
            </w:r>
          </w:p>
        </w:tc>
        <w:tc>
          <w:tcPr>
            <w:tcW w:w="3510" w:type="dxa"/>
            <w:vAlign w:val="center"/>
          </w:tcPr>
          <w:p w14:paraId="12737B33" w14:textId="77777777" w:rsidR="00EA2DC1" w:rsidRPr="006249E6" w:rsidRDefault="00EA2DC1" w:rsidP="00EA2DC1">
            <w:pPr>
              <w:spacing w:before="120" w:after="120"/>
              <w:ind w:left="76" w:right="101"/>
              <w:jc w:val="center"/>
              <w:rPr>
                <w:color w:val="000000"/>
              </w:rPr>
            </w:pPr>
            <w:r w:rsidRPr="006249E6">
              <w:t>1.00 percent</w:t>
            </w:r>
          </w:p>
        </w:tc>
      </w:tr>
      <w:tr w:rsidR="00EA2DC1" w:rsidRPr="006249E6" w14:paraId="27114AA2" w14:textId="77777777" w:rsidTr="00EA2DC1">
        <w:trPr>
          <w:trHeight w:val="350"/>
        </w:trPr>
        <w:tc>
          <w:tcPr>
            <w:tcW w:w="2159" w:type="dxa"/>
            <w:vAlign w:val="center"/>
          </w:tcPr>
          <w:p w14:paraId="7DBB97D6" w14:textId="77777777" w:rsidR="00EA2DC1" w:rsidRPr="006249E6" w:rsidRDefault="00EA2DC1" w:rsidP="00EA2DC1">
            <w:pPr>
              <w:spacing w:before="120" w:after="120"/>
              <w:ind w:left="76" w:right="101"/>
              <w:jc w:val="center"/>
              <w:rPr>
                <w:color w:val="000000"/>
              </w:rPr>
            </w:pPr>
            <w:r w:rsidRPr="006249E6">
              <w:rPr>
                <w:color w:val="000000"/>
              </w:rPr>
              <w:lastRenderedPageBreak/>
              <w:t>2019</w:t>
            </w:r>
          </w:p>
        </w:tc>
        <w:tc>
          <w:tcPr>
            <w:tcW w:w="3691" w:type="dxa"/>
            <w:vAlign w:val="center"/>
          </w:tcPr>
          <w:p w14:paraId="20BCF125" w14:textId="15A8D8C8" w:rsidR="00EA2DC1" w:rsidRPr="006249E6" w:rsidRDefault="00EA2DC1" w:rsidP="00EA2DC1">
            <w:pPr>
              <w:spacing w:before="120" w:after="120"/>
              <w:ind w:left="76" w:right="101"/>
              <w:jc w:val="center"/>
              <w:rPr>
                <w:color w:val="000000"/>
              </w:rPr>
            </w:pPr>
            <w:r w:rsidRPr="006249E6">
              <w:t>98.</w:t>
            </w:r>
            <w:ins w:id="658" w:author="Bill Peters (ODEQ)" w:date="2018-07-10T10:59:00Z">
              <w:r>
                <w:t>51</w:t>
              </w:r>
            </w:ins>
            <w:del w:id="659" w:author="Bill Peters (ODEQ)" w:date="2018-07-10T10:59:00Z">
              <w:r w:rsidRPr="006249E6" w:rsidDel="00EA2DC1">
                <w:delText>12</w:delText>
              </w:r>
            </w:del>
          </w:p>
        </w:tc>
        <w:tc>
          <w:tcPr>
            <w:tcW w:w="3510" w:type="dxa"/>
            <w:vAlign w:val="center"/>
          </w:tcPr>
          <w:p w14:paraId="0B7BCA6C" w14:textId="77777777" w:rsidR="00EA2DC1" w:rsidRPr="006249E6" w:rsidRDefault="00EA2DC1" w:rsidP="00EA2DC1">
            <w:pPr>
              <w:spacing w:before="120" w:after="120"/>
              <w:ind w:left="76" w:right="101"/>
              <w:jc w:val="center"/>
              <w:rPr>
                <w:color w:val="000000"/>
              </w:rPr>
            </w:pPr>
            <w:r w:rsidRPr="006249E6">
              <w:t>1.50 percent</w:t>
            </w:r>
          </w:p>
        </w:tc>
      </w:tr>
      <w:tr w:rsidR="00EA2DC1" w:rsidRPr="006249E6" w14:paraId="05751770" w14:textId="77777777" w:rsidTr="00EA2DC1">
        <w:trPr>
          <w:trHeight w:val="350"/>
        </w:trPr>
        <w:tc>
          <w:tcPr>
            <w:tcW w:w="2159" w:type="dxa"/>
            <w:vAlign w:val="center"/>
          </w:tcPr>
          <w:p w14:paraId="5D68E192" w14:textId="77777777" w:rsidR="00EA2DC1" w:rsidRPr="006249E6" w:rsidRDefault="00EA2DC1" w:rsidP="00EA2DC1">
            <w:pPr>
              <w:spacing w:before="120" w:after="120"/>
              <w:ind w:left="76" w:right="101"/>
              <w:jc w:val="center"/>
              <w:rPr>
                <w:color w:val="000000"/>
              </w:rPr>
            </w:pPr>
            <w:r w:rsidRPr="006249E6">
              <w:rPr>
                <w:color w:val="000000"/>
              </w:rPr>
              <w:t>2020</w:t>
            </w:r>
          </w:p>
        </w:tc>
        <w:tc>
          <w:tcPr>
            <w:tcW w:w="3691" w:type="dxa"/>
            <w:vAlign w:val="center"/>
          </w:tcPr>
          <w:p w14:paraId="1BA28B23" w14:textId="20661B0D" w:rsidR="00EA2DC1" w:rsidRPr="006249E6" w:rsidRDefault="00EA2DC1" w:rsidP="00EA2DC1">
            <w:pPr>
              <w:spacing w:before="120" w:after="120"/>
              <w:ind w:left="76" w:right="101"/>
              <w:jc w:val="center"/>
              <w:rPr>
                <w:color w:val="000000"/>
              </w:rPr>
            </w:pPr>
            <w:r w:rsidRPr="006249E6">
              <w:t>97.</w:t>
            </w:r>
            <w:ins w:id="660" w:author="Bill Peters (ODEQ)" w:date="2018-07-10T10:59:00Z">
              <w:r>
                <w:t>51</w:t>
              </w:r>
            </w:ins>
            <w:del w:id="661" w:author="Bill Peters (ODEQ)" w:date="2018-07-10T10:59:00Z">
              <w:r w:rsidRPr="006249E6" w:rsidDel="00EA2DC1">
                <w:delText>12</w:delText>
              </w:r>
            </w:del>
          </w:p>
        </w:tc>
        <w:tc>
          <w:tcPr>
            <w:tcW w:w="3510" w:type="dxa"/>
            <w:vAlign w:val="center"/>
          </w:tcPr>
          <w:p w14:paraId="45C0832C" w14:textId="77777777" w:rsidR="00EA2DC1" w:rsidRPr="006249E6" w:rsidRDefault="00EA2DC1" w:rsidP="00EA2DC1">
            <w:pPr>
              <w:spacing w:before="120" w:after="120"/>
              <w:ind w:left="76" w:right="101"/>
              <w:jc w:val="center"/>
              <w:rPr>
                <w:color w:val="000000"/>
              </w:rPr>
            </w:pPr>
            <w:r w:rsidRPr="006249E6">
              <w:t>2.50 percent</w:t>
            </w:r>
          </w:p>
        </w:tc>
      </w:tr>
      <w:tr w:rsidR="00EA2DC1" w:rsidRPr="006249E6" w14:paraId="03D174EB" w14:textId="77777777" w:rsidTr="00EA2DC1">
        <w:trPr>
          <w:trHeight w:val="350"/>
        </w:trPr>
        <w:tc>
          <w:tcPr>
            <w:tcW w:w="2159" w:type="dxa"/>
            <w:vAlign w:val="center"/>
          </w:tcPr>
          <w:p w14:paraId="7810DF1A" w14:textId="77777777" w:rsidR="00EA2DC1" w:rsidRPr="006249E6" w:rsidRDefault="00EA2DC1" w:rsidP="00EA2DC1">
            <w:pPr>
              <w:spacing w:before="120" w:after="120"/>
              <w:ind w:left="76" w:right="101"/>
              <w:jc w:val="center"/>
              <w:rPr>
                <w:color w:val="000000"/>
              </w:rPr>
            </w:pPr>
            <w:r w:rsidRPr="006249E6">
              <w:rPr>
                <w:color w:val="000000"/>
              </w:rPr>
              <w:t>2021</w:t>
            </w:r>
          </w:p>
        </w:tc>
        <w:tc>
          <w:tcPr>
            <w:tcW w:w="3691" w:type="dxa"/>
            <w:vAlign w:val="center"/>
          </w:tcPr>
          <w:p w14:paraId="3A4BEA39" w14:textId="018F6355" w:rsidR="00EA2DC1" w:rsidRPr="006249E6" w:rsidRDefault="00EA2DC1" w:rsidP="00EA2DC1">
            <w:pPr>
              <w:spacing w:before="120" w:after="120"/>
              <w:ind w:left="76" w:right="101"/>
              <w:jc w:val="center"/>
              <w:rPr>
                <w:color w:val="000000"/>
              </w:rPr>
            </w:pPr>
            <w:r w:rsidRPr="006249E6">
              <w:t>96.</w:t>
            </w:r>
            <w:ins w:id="662" w:author="Bill Peters (ODEQ)" w:date="2018-07-10T10:59:00Z">
              <w:r>
                <w:t>51</w:t>
              </w:r>
            </w:ins>
            <w:del w:id="663" w:author="Bill Peters (ODEQ)" w:date="2018-07-10T10:59:00Z">
              <w:r w:rsidRPr="006249E6" w:rsidDel="00EA2DC1">
                <w:delText>12</w:delText>
              </w:r>
            </w:del>
          </w:p>
        </w:tc>
        <w:tc>
          <w:tcPr>
            <w:tcW w:w="3510" w:type="dxa"/>
            <w:vAlign w:val="center"/>
          </w:tcPr>
          <w:p w14:paraId="0D655744" w14:textId="77777777" w:rsidR="00EA2DC1" w:rsidRPr="006249E6" w:rsidRDefault="00EA2DC1" w:rsidP="00EA2DC1">
            <w:pPr>
              <w:spacing w:before="120" w:after="120"/>
              <w:ind w:left="76" w:right="101"/>
              <w:jc w:val="center"/>
              <w:rPr>
                <w:color w:val="000000"/>
              </w:rPr>
            </w:pPr>
            <w:r w:rsidRPr="006249E6">
              <w:t>3.50 percent</w:t>
            </w:r>
          </w:p>
        </w:tc>
      </w:tr>
      <w:tr w:rsidR="00EA2DC1" w:rsidRPr="006249E6" w14:paraId="493563B3" w14:textId="77777777" w:rsidTr="00EA2DC1">
        <w:trPr>
          <w:trHeight w:val="350"/>
        </w:trPr>
        <w:tc>
          <w:tcPr>
            <w:tcW w:w="2159" w:type="dxa"/>
            <w:vAlign w:val="center"/>
          </w:tcPr>
          <w:p w14:paraId="157F0B1A" w14:textId="77777777" w:rsidR="00EA2DC1" w:rsidRPr="006249E6" w:rsidRDefault="00EA2DC1" w:rsidP="00EA2DC1">
            <w:pPr>
              <w:spacing w:before="120" w:after="120"/>
              <w:ind w:left="76" w:right="101"/>
              <w:jc w:val="center"/>
              <w:rPr>
                <w:color w:val="000000"/>
              </w:rPr>
            </w:pPr>
            <w:r w:rsidRPr="006249E6">
              <w:rPr>
                <w:color w:val="000000"/>
              </w:rPr>
              <w:t>2022</w:t>
            </w:r>
          </w:p>
        </w:tc>
        <w:tc>
          <w:tcPr>
            <w:tcW w:w="3691" w:type="dxa"/>
            <w:vAlign w:val="center"/>
          </w:tcPr>
          <w:p w14:paraId="45D9B2F8" w14:textId="651B230E" w:rsidR="00EA2DC1" w:rsidRPr="006249E6" w:rsidRDefault="00EA2DC1" w:rsidP="00EA2DC1">
            <w:pPr>
              <w:spacing w:before="120" w:after="120"/>
              <w:ind w:left="76" w:right="101"/>
              <w:jc w:val="center"/>
              <w:rPr>
                <w:color w:val="000000"/>
              </w:rPr>
            </w:pPr>
            <w:r w:rsidRPr="006249E6">
              <w:t>9</w:t>
            </w:r>
            <w:ins w:id="664" w:author="Bill Peters (ODEQ)" w:date="2018-07-10T10:59:00Z">
              <w:r>
                <w:t>5.01</w:t>
              </w:r>
            </w:ins>
            <w:del w:id="665" w:author="Bill Peters (ODEQ)" w:date="2018-07-10T10:59:00Z">
              <w:r w:rsidRPr="006249E6" w:rsidDel="00EA2DC1">
                <w:delText>4.63</w:delText>
              </w:r>
            </w:del>
          </w:p>
        </w:tc>
        <w:tc>
          <w:tcPr>
            <w:tcW w:w="3510" w:type="dxa"/>
            <w:vAlign w:val="center"/>
          </w:tcPr>
          <w:p w14:paraId="4BB3BBB8" w14:textId="77777777" w:rsidR="00EA2DC1" w:rsidRPr="006249E6" w:rsidRDefault="00EA2DC1" w:rsidP="00EA2DC1">
            <w:pPr>
              <w:spacing w:before="120" w:after="120"/>
              <w:ind w:left="76" w:right="101"/>
              <w:jc w:val="center"/>
              <w:rPr>
                <w:color w:val="000000"/>
              </w:rPr>
            </w:pPr>
            <w:r w:rsidRPr="006249E6">
              <w:t>5.00 percent</w:t>
            </w:r>
          </w:p>
        </w:tc>
      </w:tr>
      <w:tr w:rsidR="00EA2DC1" w:rsidRPr="006249E6" w14:paraId="5761960D" w14:textId="77777777" w:rsidTr="00EA2DC1">
        <w:trPr>
          <w:trHeight w:val="350"/>
        </w:trPr>
        <w:tc>
          <w:tcPr>
            <w:tcW w:w="2159" w:type="dxa"/>
            <w:vAlign w:val="center"/>
          </w:tcPr>
          <w:p w14:paraId="203EAC69" w14:textId="77777777" w:rsidR="00EA2DC1" w:rsidRPr="006249E6" w:rsidRDefault="00EA2DC1" w:rsidP="00EA2DC1">
            <w:pPr>
              <w:spacing w:before="120" w:after="120"/>
              <w:ind w:left="76" w:right="101"/>
              <w:jc w:val="center"/>
              <w:rPr>
                <w:color w:val="000000"/>
              </w:rPr>
            </w:pPr>
            <w:r w:rsidRPr="006249E6">
              <w:rPr>
                <w:color w:val="000000"/>
              </w:rPr>
              <w:t>2023</w:t>
            </w:r>
          </w:p>
        </w:tc>
        <w:tc>
          <w:tcPr>
            <w:tcW w:w="3691" w:type="dxa"/>
            <w:vAlign w:val="center"/>
          </w:tcPr>
          <w:p w14:paraId="1F68FE94" w14:textId="6756BF09" w:rsidR="00EA2DC1" w:rsidRPr="006249E6" w:rsidRDefault="00EA2DC1" w:rsidP="00EA2DC1">
            <w:pPr>
              <w:spacing w:before="120" w:after="120"/>
              <w:ind w:left="76" w:right="101"/>
              <w:jc w:val="center"/>
              <w:rPr>
                <w:color w:val="000000"/>
              </w:rPr>
            </w:pPr>
            <w:r w:rsidRPr="006249E6">
              <w:t>93.</w:t>
            </w:r>
            <w:ins w:id="666" w:author="Bill Peters (ODEQ)" w:date="2018-07-10T10:59:00Z">
              <w:r>
                <w:t>51</w:t>
              </w:r>
            </w:ins>
            <w:del w:id="667" w:author="Bill Peters (ODEQ)" w:date="2018-07-10T10:59:00Z">
              <w:r w:rsidRPr="006249E6" w:rsidDel="00EA2DC1">
                <w:delText>14</w:delText>
              </w:r>
            </w:del>
          </w:p>
        </w:tc>
        <w:tc>
          <w:tcPr>
            <w:tcW w:w="3510" w:type="dxa"/>
            <w:vAlign w:val="center"/>
          </w:tcPr>
          <w:p w14:paraId="19FB43B7" w14:textId="77777777" w:rsidR="00EA2DC1" w:rsidRPr="006249E6" w:rsidRDefault="00EA2DC1" w:rsidP="00EA2DC1">
            <w:pPr>
              <w:spacing w:before="120" w:after="120"/>
              <w:ind w:left="76" w:right="101"/>
              <w:jc w:val="center"/>
              <w:rPr>
                <w:color w:val="000000"/>
              </w:rPr>
            </w:pPr>
            <w:r w:rsidRPr="006249E6">
              <w:t>6.50 percent</w:t>
            </w:r>
          </w:p>
        </w:tc>
      </w:tr>
      <w:tr w:rsidR="00EA2DC1" w:rsidRPr="006249E6" w14:paraId="3DA021DA" w14:textId="77777777" w:rsidTr="00EA2DC1">
        <w:trPr>
          <w:trHeight w:val="350"/>
        </w:trPr>
        <w:tc>
          <w:tcPr>
            <w:tcW w:w="2159" w:type="dxa"/>
            <w:vAlign w:val="center"/>
          </w:tcPr>
          <w:p w14:paraId="55C65101" w14:textId="77777777" w:rsidR="00EA2DC1" w:rsidRPr="006249E6" w:rsidRDefault="00EA2DC1" w:rsidP="00EA2DC1">
            <w:pPr>
              <w:spacing w:before="120" w:after="120"/>
              <w:ind w:left="76" w:right="101"/>
              <w:jc w:val="center"/>
              <w:rPr>
                <w:color w:val="000000"/>
              </w:rPr>
            </w:pPr>
            <w:r w:rsidRPr="006249E6">
              <w:rPr>
                <w:color w:val="000000"/>
              </w:rPr>
              <w:t>2024</w:t>
            </w:r>
          </w:p>
        </w:tc>
        <w:tc>
          <w:tcPr>
            <w:tcW w:w="3691" w:type="dxa"/>
            <w:vAlign w:val="center"/>
          </w:tcPr>
          <w:p w14:paraId="341E7CDD" w14:textId="16ED58E3" w:rsidR="00EA2DC1" w:rsidRPr="006249E6" w:rsidRDefault="00EA2DC1" w:rsidP="00EA2DC1">
            <w:pPr>
              <w:spacing w:before="120" w:after="120"/>
              <w:ind w:left="76" w:right="101"/>
              <w:jc w:val="center"/>
              <w:rPr>
                <w:color w:val="000000"/>
              </w:rPr>
            </w:pPr>
            <w:r w:rsidRPr="006249E6">
              <w:t>9</w:t>
            </w:r>
            <w:ins w:id="668" w:author="Bill Peters (ODEQ)" w:date="2018-07-10T11:00:00Z">
              <w:r>
                <w:t>2</w:t>
              </w:r>
            </w:ins>
            <w:del w:id="669" w:author="Bill Peters (ODEQ)" w:date="2018-07-10T11:00:00Z">
              <w:r w:rsidRPr="006249E6" w:rsidDel="00EA2DC1">
                <w:delText>1</w:delText>
              </w:r>
            </w:del>
            <w:r w:rsidRPr="006249E6">
              <w:t>.</w:t>
            </w:r>
            <w:ins w:id="670" w:author="Bill Peters (ODEQ)" w:date="2018-07-10T11:00:00Z">
              <w:r>
                <w:t>01</w:t>
              </w:r>
            </w:ins>
            <w:del w:id="671" w:author="Bill Peters (ODEQ)" w:date="2018-07-10T11:00:00Z">
              <w:r w:rsidRPr="006249E6" w:rsidDel="00EA2DC1">
                <w:delText>64</w:delText>
              </w:r>
            </w:del>
          </w:p>
        </w:tc>
        <w:tc>
          <w:tcPr>
            <w:tcW w:w="3510" w:type="dxa"/>
            <w:vAlign w:val="center"/>
          </w:tcPr>
          <w:p w14:paraId="10A8FA89" w14:textId="77777777" w:rsidR="00EA2DC1" w:rsidRPr="006249E6" w:rsidRDefault="00EA2DC1" w:rsidP="00EA2DC1">
            <w:pPr>
              <w:spacing w:before="120" w:after="120"/>
              <w:ind w:left="76" w:right="101"/>
              <w:jc w:val="center"/>
              <w:rPr>
                <w:color w:val="000000"/>
              </w:rPr>
            </w:pPr>
            <w:r w:rsidRPr="006249E6">
              <w:t>8.00 percent</w:t>
            </w:r>
          </w:p>
        </w:tc>
      </w:tr>
      <w:tr w:rsidR="00EA2DC1" w:rsidRPr="006249E6" w14:paraId="237AD2AF" w14:textId="77777777" w:rsidTr="00EA2DC1">
        <w:trPr>
          <w:trHeight w:val="350"/>
        </w:trPr>
        <w:tc>
          <w:tcPr>
            <w:tcW w:w="2159" w:type="dxa"/>
            <w:vAlign w:val="center"/>
          </w:tcPr>
          <w:p w14:paraId="433F77FE" w14:textId="77777777" w:rsidR="00EA2DC1" w:rsidRPr="006249E6" w:rsidRDefault="00EA2DC1" w:rsidP="00EA2DC1">
            <w:pPr>
              <w:spacing w:before="120" w:after="120"/>
              <w:ind w:left="76" w:right="101"/>
              <w:jc w:val="center"/>
              <w:rPr>
                <w:color w:val="000000"/>
              </w:rPr>
            </w:pPr>
            <w:r w:rsidRPr="006249E6">
              <w:rPr>
                <w:color w:val="000000"/>
              </w:rPr>
              <w:t>2025 and beyond</w:t>
            </w:r>
          </w:p>
        </w:tc>
        <w:tc>
          <w:tcPr>
            <w:tcW w:w="3691" w:type="dxa"/>
            <w:vAlign w:val="center"/>
          </w:tcPr>
          <w:p w14:paraId="74EB3645" w14:textId="6E458CF6" w:rsidR="00EA2DC1" w:rsidRPr="006249E6" w:rsidRDefault="00EA2DC1" w:rsidP="00EA2DC1">
            <w:pPr>
              <w:spacing w:before="120" w:after="120"/>
              <w:ind w:left="76" w:right="101"/>
              <w:jc w:val="center"/>
              <w:rPr>
                <w:color w:val="000000"/>
              </w:rPr>
            </w:pPr>
            <w:ins w:id="672" w:author="Bill Peters (ODEQ)" w:date="2018-07-10T11:00:00Z">
              <w:r>
                <w:t>90.01</w:t>
              </w:r>
            </w:ins>
            <w:del w:id="673" w:author="Bill Peters (ODEQ)" w:date="2018-07-10T11:00:00Z">
              <w:r w:rsidRPr="006249E6" w:rsidDel="00EA2DC1">
                <w:delText>89.65</w:delText>
              </w:r>
            </w:del>
          </w:p>
        </w:tc>
        <w:tc>
          <w:tcPr>
            <w:tcW w:w="3510" w:type="dxa"/>
            <w:vAlign w:val="center"/>
          </w:tcPr>
          <w:p w14:paraId="7E8DDD96" w14:textId="77777777" w:rsidR="00EA2DC1" w:rsidRPr="006249E6" w:rsidRDefault="00EA2DC1" w:rsidP="00EA2DC1">
            <w:pPr>
              <w:spacing w:before="120" w:after="120"/>
              <w:ind w:left="76" w:right="101"/>
              <w:jc w:val="center"/>
              <w:rPr>
                <w:color w:val="000000"/>
              </w:rPr>
            </w:pPr>
            <w:r w:rsidRPr="006249E6">
              <w:t>10.00 percent</w:t>
            </w:r>
          </w:p>
        </w:tc>
      </w:tr>
    </w:tbl>
    <w:p w14:paraId="6C5A29E0" w14:textId="77777777" w:rsidR="00EA2DC1" w:rsidRDefault="00EA2DC1" w:rsidP="00B54349">
      <w:pPr>
        <w:spacing w:after="100" w:afterAutospacing="1"/>
        <w:ind w:left="0" w:right="0"/>
        <w:rPr>
          <w:ins w:id="674" w:author="Bill Peters (ODEQ)" w:date="2018-07-10T10:59:00Z"/>
        </w:rPr>
      </w:pPr>
      <w:r w:rsidRPr="003149E2">
        <w:t xml:space="preserve">*Initial compliance period is a two-year period for 2016 and 2017. </w:t>
      </w:r>
    </w:p>
    <w:p w14:paraId="3CF89C9C" w14:textId="6BA67818" w:rsidR="00B54349" w:rsidRPr="00B54349" w:rsidRDefault="00964A4A" w:rsidP="00B54349">
      <w:pPr>
        <w:spacing w:after="100" w:afterAutospacing="1"/>
        <w:ind w:left="0" w:right="0"/>
      </w:pPr>
      <w:ins w:id="67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76"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5" w:history="1">
        <w:r w:rsidR="00B54349" w:rsidRPr="00B54349">
          <w:rPr>
            <w:rStyle w:val="Hyperlink"/>
          </w:rPr>
          <w:t>DEQ 27-2017, amend filed 11/17/2017, effective 11/17/2017</w:t>
        </w:r>
      </w:hyperlink>
      <w:r w:rsidR="00B54349" w:rsidRPr="00B54349">
        <w:br/>
        <w:t>DEQ 8-2016, f. &amp; cert. ef. 8-18-16</w:t>
      </w:r>
      <w:r w:rsidR="00B54349" w:rsidRPr="00B54349">
        <w:br/>
        <w:t>DEQ 5-2016(Temp), f. &amp; cert. ef. 4-22-16 thru 9-1-16</w:t>
      </w:r>
      <w:r w:rsidR="00B54349" w:rsidRPr="00B54349">
        <w:br/>
        <w:t>DEQ 13-2015, f. 12-10-15, cert. ef. 1-1-16</w:t>
      </w:r>
      <w:r w:rsidR="00B54349" w:rsidRPr="00B54349">
        <w:br/>
        <w:t>DEQ 3-2015, f. 1-8-15, cert. ef. 2-1-15</w:t>
      </w:r>
    </w:p>
    <w:p w14:paraId="289CD1AF" w14:textId="26DFD4C7" w:rsidR="00B54349" w:rsidRPr="00B54349" w:rsidRDefault="006C2A10" w:rsidP="00B54349">
      <w:pPr>
        <w:spacing w:after="100" w:afterAutospacing="1"/>
        <w:ind w:left="0" w:right="0"/>
      </w:pPr>
      <w:hyperlink r:id="rId76" w:history="1">
        <w:r w:rsidR="00B54349" w:rsidRPr="00B54349">
          <w:rPr>
            <w:rStyle w:val="Hyperlink"/>
            <w:b/>
            <w:bCs/>
          </w:rPr>
          <w:t>340-253-8030</w:t>
        </w:r>
      </w:hyperlink>
      <w:r w:rsidR="00B54349" w:rsidRPr="00B54349">
        <w:br/>
      </w:r>
      <w:r w:rsidR="00B54349" w:rsidRPr="00B54349">
        <w:rPr>
          <w:b/>
          <w:bCs/>
        </w:rPr>
        <w:t xml:space="preserve">Table 3 — Oregon </w:t>
      </w:r>
      <w:del w:id="677" w:author="Bill Peters (ODEQ)" w:date="2018-07-05T16:48:00Z">
        <w:r w:rsidR="00B54349" w:rsidRPr="00B54349" w:rsidDel="0009662B">
          <w:rPr>
            <w:b/>
            <w:bCs/>
          </w:rPr>
          <w:delText>Carbon Intensity Lookup Table for Gasoline and Gasoline Substitutes</w:delText>
        </w:r>
      </w:del>
      <w:ins w:id="678" w:author="Bill Peters (ODEQ)" w:date="2018-07-05T16:48:00Z">
        <w:r w:rsidR="0009662B">
          <w:rPr>
            <w:b/>
            <w:bCs/>
          </w:rPr>
          <w:t xml:space="preserve">Clean Fuel Standard for Alternative Jet Fuel </w:t>
        </w:r>
      </w:ins>
    </w:p>
    <w:p w14:paraId="2324E537" w14:textId="0874EF0D" w:rsidR="00B54349" w:rsidDel="00EA2DC1" w:rsidRDefault="00B54349" w:rsidP="00B54349">
      <w:pPr>
        <w:spacing w:after="100" w:afterAutospacing="1"/>
        <w:ind w:left="0" w:right="0"/>
        <w:rPr>
          <w:del w:id="679" w:author="Bill Peters (ODEQ)" w:date="2018-07-05T16:48:00Z"/>
        </w:rPr>
      </w:pPr>
      <w:r w:rsidRPr="00B54349">
        <w:t xml:space="preserve">Table 3 — Oregon </w:t>
      </w:r>
      <w:ins w:id="680" w:author="Bill Peters (ODEQ)" w:date="2018-07-05T16:48:00Z">
        <w:r w:rsidR="0009662B">
          <w:rPr>
            <w:b/>
            <w:bCs/>
          </w:rPr>
          <w:t xml:space="preserve">Clean Fuel Standard for Alternative Jet Fuel </w:t>
        </w:r>
      </w:ins>
      <w:del w:id="681" w:author="Bill Peters (ODEQ)" w:date="2018-07-05T16:48:00Z">
        <w:r w:rsidRPr="00B54349" w:rsidDel="0009662B">
          <w:delText>Carbon Intensity Lookup Table for Gasoline and Gasoline Substitutes</w:delText>
        </w:r>
      </w:del>
    </w:p>
    <w:tbl>
      <w:tblPr>
        <w:tblStyle w:val="TableGrid2"/>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A2DC1" w:rsidRPr="006249E6" w14:paraId="30EB807B" w14:textId="77777777" w:rsidTr="00EA2DC1">
        <w:trPr>
          <w:trHeight w:val="1408"/>
          <w:tblHeader/>
        </w:trPr>
        <w:tc>
          <w:tcPr>
            <w:tcW w:w="9360" w:type="dxa"/>
            <w:gridSpan w:val="3"/>
            <w:shd w:val="clear" w:color="auto" w:fill="008272"/>
            <w:vAlign w:val="center"/>
          </w:tcPr>
          <w:p w14:paraId="644D96B5" w14:textId="77777777" w:rsidR="00EA2DC1" w:rsidRPr="006249E6" w:rsidRDefault="00EA2DC1" w:rsidP="00EA2DC1">
            <w:pPr>
              <w:ind w:left="76" w:right="76"/>
              <w:jc w:val="center"/>
              <w:rPr>
                <w:color w:val="FFFFFF"/>
              </w:rPr>
            </w:pPr>
            <w:r w:rsidRPr="006249E6">
              <w:rPr>
                <w:color w:val="FFFFFF"/>
              </w:rPr>
              <w:lastRenderedPageBreak/>
              <w:t>State of Oregon Department of Environmental Quality</w:t>
            </w:r>
          </w:p>
          <w:p w14:paraId="0F9B8CA7" w14:textId="77777777" w:rsidR="00EA2DC1" w:rsidRPr="006249E6" w:rsidRDefault="00EA2DC1" w:rsidP="00EA2DC1">
            <w:pPr>
              <w:ind w:left="76" w:right="76"/>
              <w:jc w:val="center"/>
              <w:rPr>
                <w:color w:val="FFFFFF"/>
              </w:rPr>
            </w:pPr>
          </w:p>
          <w:p w14:paraId="5D6F8F8C" w14:textId="519D6316" w:rsidR="00EA2DC1" w:rsidRPr="006249E6" w:rsidRDefault="00EA2DC1" w:rsidP="00EA2DC1">
            <w:pPr>
              <w:ind w:left="76" w:right="76"/>
              <w:jc w:val="center"/>
              <w:rPr>
                <w:color w:val="FFFFFF"/>
              </w:rPr>
            </w:pPr>
            <w:r>
              <w:rPr>
                <w:color w:val="FFFFFF"/>
              </w:rPr>
              <w:t>Table 3</w:t>
            </w:r>
            <w:r w:rsidRPr="006249E6">
              <w:rPr>
                <w:color w:val="FFFFFF"/>
              </w:rPr>
              <w:t xml:space="preserve"> – 340-253-80</w:t>
            </w:r>
            <w:r>
              <w:rPr>
                <w:color w:val="FFFFFF"/>
              </w:rPr>
              <w:t>3</w:t>
            </w:r>
            <w:r w:rsidRPr="006249E6">
              <w:rPr>
                <w:color w:val="FFFFFF"/>
              </w:rPr>
              <w:t>0</w:t>
            </w:r>
          </w:p>
          <w:p w14:paraId="1BE2E67F" w14:textId="77777777" w:rsidR="00EA2DC1" w:rsidRPr="006249E6" w:rsidRDefault="00EA2DC1" w:rsidP="00EA2DC1">
            <w:pPr>
              <w:ind w:left="76" w:right="76"/>
              <w:jc w:val="center"/>
              <w:rPr>
                <w:color w:val="FFFFFF"/>
              </w:rPr>
            </w:pPr>
          </w:p>
          <w:p w14:paraId="6AB15A8B" w14:textId="7884996B" w:rsidR="00EA2DC1" w:rsidRPr="006249E6" w:rsidRDefault="00EA2DC1" w:rsidP="00EA2DC1">
            <w:pPr>
              <w:spacing w:after="120"/>
              <w:ind w:left="76" w:right="76"/>
              <w:jc w:val="center"/>
              <w:rPr>
                <w:color w:val="FFFFFF"/>
              </w:rPr>
            </w:pPr>
            <w:r w:rsidRPr="006249E6">
              <w:rPr>
                <w:b/>
                <w:color w:val="FFFFFF"/>
              </w:rPr>
              <w:t xml:space="preserve">Oregon Clean Fuel Standard for </w:t>
            </w:r>
            <w:r>
              <w:rPr>
                <w:b/>
                <w:color w:val="FFFFFF"/>
              </w:rPr>
              <w:t>Alternative Jet Fuel</w:t>
            </w:r>
          </w:p>
        </w:tc>
      </w:tr>
      <w:tr w:rsidR="00EA2DC1" w:rsidRPr="006249E6" w14:paraId="25897836" w14:textId="77777777" w:rsidTr="00EA2DC1">
        <w:tc>
          <w:tcPr>
            <w:tcW w:w="2159" w:type="dxa"/>
            <w:shd w:val="clear" w:color="auto" w:fill="B1DDCD"/>
            <w:vAlign w:val="center"/>
          </w:tcPr>
          <w:p w14:paraId="55ACBD6F" w14:textId="77777777" w:rsidR="00EA2DC1" w:rsidRPr="006249E6" w:rsidRDefault="00EA2DC1" w:rsidP="00EA2DC1">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EEC217D" w14:textId="77777777" w:rsidR="00EA2DC1" w:rsidRPr="006249E6" w:rsidRDefault="00EA2DC1" w:rsidP="00EA2DC1">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23CDB445" w14:textId="311E1E7F" w:rsidR="00EA2DC1" w:rsidRPr="006249E6" w:rsidRDefault="00EA2DC1" w:rsidP="00EA2DC1">
            <w:pPr>
              <w:spacing w:after="120"/>
              <w:ind w:left="76" w:right="181"/>
              <w:jc w:val="center"/>
              <w:rPr>
                <w:b/>
                <w:color w:val="000000"/>
              </w:rPr>
            </w:pPr>
            <w:del w:id="682" w:author="Bill Peters (ODEQ)" w:date="2018-07-10T11:19:00Z">
              <w:r w:rsidRPr="006249E6" w:rsidDel="00872434">
                <w:rPr>
                  <w:b/>
                  <w:color w:val="000000"/>
                </w:rPr>
                <w:delText>Percent Reduction</w:delText>
              </w:r>
            </w:del>
          </w:p>
        </w:tc>
      </w:tr>
      <w:tr w:rsidR="00EA2DC1" w:rsidRPr="006249E6" w14:paraId="3A3E6679" w14:textId="77777777" w:rsidTr="00EA2DC1">
        <w:trPr>
          <w:trHeight w:val="350"/>
        </w:trPr>
        <w:tc>
          <w:tcPr>
            <w:tcW w:w="2159" w:type="dxa"/>
            <w:vAlign w:val="center"/>
          </w:tcPr>
          <w:p w14:paraId="25D56B7D" w14:textId="77777777" w:rsidR="00EA2DC1" w:rsidRPr="006249E6" w:rsidRDefault="00EA2DC1" w:rsidP="00EA2DC1">
            <w:pPr>
              <w:spacing w:before="120" w:after="120"/>
              <w:ind w:left="76" w:right="101"/>
              <w:jc w:val="center"/>
              <w:rPr>
                <w:color w:val="000000"/>
              </w:rPr>
            </w:pPr>
            <w:r w:rsidRPr="006249E6">
              <w:rPr>
                <w:color w:val="000000"/>
              </w:rPr>
              <w:t>2015</w:t>
            </w:r>
          </w:p>
        </w:tc>
        <w:tc>
          <w:tcPr>
            <w:tcW w:w="7201" w:type="dxa"/>
            <w:gridSpan w:val="2"/>
            <w:vAlign w:val="center"/>
          </w:tcPr>
          <w:p w14:paraId="078952E9" w14:textId="3B3531C3" w:rsidR="00EA2DC1" w:rsidRPr="006249E6" w:rsidRDefault="00EA2DC1" w:rsidP="008909C5">
            <w:pPr>
              <w:spacing w:before="120" w:after="120"/>
              <w:ind w:left="76" w:right="101"/>
              <w:jc w:val="center"/>
              <w:rPr>
                <w:color w:val="000000"/>
              </w:rPr>
            </w:pPr>
            <w:r w:rsidRPr="006249E6">
              <w:t xml:space="preserve">None (Diesel Baseline is 99.64 for 2016-2017, </w:t>
            </w:r>
            <w:del w:id="683" w:author="Bill Peters (ODEQ)" w:date="2018-07-10T11:17:00Z">
              <w:r w:rsidRPr="006249E6" w:rsidDel="00872434">
                <w:delText xml:space="preserve">and </w:delText>
              </w:r>
            </w:del>
            <w:r w:rsidRPr="006249E6">
              <w:t>99.61 for 2018</w:t>
            </w:r>
            <w:ins w:id="684" w:author="Bill Peters (ODEQ)" w:date="2018-07-10T11:17:00Z">
              <w:r w:rsidR="00872434">
                <w:t>,</w:t>
              </w:r>
            </w:ins>
            <w:r w:rsidRPr="006249E6">
              <w:t xml:space="preserve"> and </w:t>
            </w:r>
            <w:ins w:id="685" w:author="Bill Peters (ODEQ)" w:date="2018-07-10T11:17:00Z">
              <w:r w:rsidR="00872434">
                <w:t xml:space="preserve">100.01 for 2019 and </w:t>
              </w:r>
            </w:ins>
            <w:r w:rsidRPr="006249E6">
              <w:t>beyond</w:t>
            </w:r>
            <w:ins w:id="686" w:author="Bill Peters (ODEQ)" w:date="2018-07-10T11:18:00Z">
              <w:r w:rsidR="00872434">
                <w:t>. The fossil jet baseline is 90.</w:t>
              </w:r>
            </w:ins>
            <w:ins w:id="687" w:author="Bill Peters (ODEQ)" w:date="2018-07-10T11:23:00Z">
              <w:r w:rsidR="008909C5">
                <w:t>97</w:t>
              </w:r>
            </w:ins>
            <w:ins w:id="688" w:author="Bill Peters (ODEQ)" w:date="2018-07-10T11:18:00Z">
              <w:r w:rsidR="00872434">
                <w:t>.</w:t>
              </w:r>
            </w:ins>
            <w:r w:rsidRPr="006249E6">
              <w:t>)</w:t>
            </w:r>
          </w:p>
        </w:tc>
      </w:tr>
      <w:tr w:rsidR="00EA2DC1" w:rsidRPr="006249E6" w14:paraId="1F046642" w14:textId="77777777" w:rsidTr="00EA2DC1">
        <w:trPr>
          <w:trHeight w:val="350"/>
        </w:trPr>
        <w:tc>
          <w:tcPr>
            <w:tcW w:w="2159" w:type="dxa"/>
            <w:vAlign w:val="center"/>
          </w:tcPr>
          <w:p w14:paraId="102128B2" w14:textId="77777777" w:rsidR="00EA2DC1" w:rsidRPr="006249E6" w:rsidRDefault="00EA2DC1" w:rsidP="00EA2DC1">
            <w:pPr>
              <w:spacing w:before="120" w:after="120"/>
              <w:ind w:left="76" w:right="101"/>
              <w:jc w:val="center"/>
              <w:rPr>
                <w:color w:val="000000"/>
              </w:rPr>
            </w:pPr>
            <w:r w:rsidRPr="006249E6">
              <w:rPr>
                <w:color w:val="000000"/>
              </w:rPr>
              <w:t>2019</w:t>
            </w:r>
          </w:p>
        </w:tc>
        <w:tc>
          <w:tcPr>
            <w:tcW w:w="3691" w:type="dxa"/>
            <w:vAlign w:val="center"/>
          </w:tcPr>
          <w:p w14:paraId="6322F673" w14:textId="671968A2" w:rsidR="00EA2DC1" w:rsidRPr="006249E6" w:rsidRDefault="008909C5" w:rsidP="00EA2DC1">
            <w:pPr>
              <w:spacing w:before="120" w:after="120"/>
              <w:ind w:left="76" w:right="101"/>
              <w:jc w:val="center"/>
              <w:rPr>
                <w:color w:val="000000"/>
              </w:rPr>
            </w:pPr>
            <w:ins w:id="689" w:author="Bill Peters (ODEQ)" w:date="2018-07-10T11:16:00Z">
              <w:r>
                <w:rPr>
                  <w:color w:val="000000"/>
                </w:rPr>
                <w:t>90.97</w:t>
              </w:r>
            </w:ins>
          </w:p>
        </w:tc>
        <w:tc>
          <w:tcPr>
            <w:tcW w:w="3510" w:type="dxa"/>
            <w:vAlign w:val="center"/>
          </w:tcPr>
          <w:p w14:paraId="4F55860C" w14:textId="66C9C518" w:rsidR="00EA2DC1" w:rsidRPr="006249E6" w:rsidRDefault="00EA2DC1" w:rsidP="00EA2DC1">
            <w:pPr>
              <w:spacing w:before="120" w:after="120"/>
              <w:ind w:left="76" w:right="101"/>
              <w:jc w:val="center"/>
              <w:rPr>
                <w:color w:val="000000"/>
              </w:rPr>
            </w:pPr>
            <w:del w:id="690" w:author="Bill Peters (ODEQ)" w:date="2018-07-10T11:19:00Z">
              <w:r w:rsidRPr="006249E6" w:rsidDel="00872434">
                <w:delText>1.50 percent</w:delText>
              </w:r>
            </w:del>
          </w:p>
        </w:tc>
      </w:tr>
      <w:tr w:rsidR="00EA2DC1" w:rsidRPr="006249E6" w14:paraId="56085143" w14:textId="77777777" w:rsidTr="00EA2DC1">
        <w:trPr>
          <w:trHeight w:val="350"/>
        </w:trPr>
        <w:tc>
          <w:tcPr>
            <w:tcW w:w="2159" w:type="dxa"/>
            <w:vAlign w:val="center"/>
          </w:tcPr>
          <w:p w14:paraId="06D3BB09" w14:textId="77777777" w:rsidR="00EA2DC1" w:rsidRPr="006249E6" w:rsidRDefault="00EA2DC1" w:rsidP="00EA2DC1">
            <w:pPr>
              <w:spacing w:before="120" w:after="120"/>
              <w:ind w:left="76" w:right="101"/>
              <w:jc w:val="center"/>
              <w:rPr>
                <w:color w:val="000000"/>
              </w:rPr>
            </w:pPr>
            <w:r w:rsidRPr="006249E6">
              <w:rPr>
                <w:color w:val="000000"/>
              </w:rPr>
              <w:t>2020</w:t>
            </w:r>
          </w:p>
        </w:tc>
        <w:tc>
          <w:tcPr>
            <w:tcW w:w="3691" w:type="dxa"/>
            <w:vAlign w:val="center"/>
          </w:tcPr>
          <w:p w14:paraId="03BAFF92" w14:textId="034DB422" w:rsidR="00EA2DC1" w:rsidRPr="006249E6" w:rsidRDefault="008909C5" w:rsidP="00EA2DC1">
            <w:pPr>
              <w:spacing w:before="120" w:after="120"/>
              <w:ind w:left="76" w:right="101"/>
              <w:jc w:val="center"/>
              <w:rPr>
                <w:color w:val="000000"/>
              </w:rPr>
            </w:pPr>
            <w:ins w:id="691" w:author="Bill Peters (ODEQ)" w:date="2018-07-10T11:16:00Z">
              <w:r>
                <w:rPr>
                  <w:color w:val="000000"/>
                </w:rPr>
                <w:t>90.97</w:t>
              </w:r>
            </w:ins>
          </w:p>
        </w:tc>
        <w:tc>
          <w:tcPr>
            <w:tcW w:w="3510" w:type="dxa"/>
            <w:vAlign w:val="center"/>
          </w:tcPr>
          <w:p w14:paraId="37EB3977" w14:textId="07DB8B81" w:rsidR="00EA2DC1" w:rsidRPr="006249E6" w:rsidRDefault="00EA2DC1" w:rsidP="00EA2DC1">
            <w:pPr>
              <w:spacing w:before="120" w:after="120"/>
              <w:ind w:left="76" w:right="101"/>
              <w:jc w:val="center"/>
              <w:rPr>
                <w:color w:val="000000"/>
              </w:rPr>
            </w:pPr>
            <w:del w:id="692" w:author="Bill Peters (ODEQ)" w:date="2018-07-10T11:19:00Z">
              <w:r w:rsidRPr="006249E6" w:rsidDel="00872434">
                <w:delText>2.50 percent</w:delText>
              </w:r>
            </w:del>
          </w:p>
        </w:tc>
      </w:tr>
      <w:tr w:rsidR="00EA2DC1" w:rsidRPr="006249E6" w14:paraId="78FE15D9" w14:textId="77777777" w:rsidTr="00EA2DC1">
        <w:trPr>
          <w:trHeight w:val="350"/>
        </w:trPr>
        <w:tc>
          <w:tcPr>
            <w:tcW w:w="2159" w:type="dxa"/>
            <w:vAlign w:val="center"/>
          </w:tcPr>
          <w:p w14:paraId="182258AD" w14:textId="77777777" w:rsidR="00EA2DC1" w:rsidRPr="006249E6" w:rsidRDefault="00EA2DC1" w:rsidP="00EA2DC1">
            <w:pPr>
              <w:spacing w:before="120" w:after="120"/>
              <w:ind w:left="76" w:right="101"/>
              <w:jc w:val="center"/>
              <w:rPr>
                <w:color w:val="000000"/>
              </w:rPr>
            </w:pPr>
            <w:r w:rsidRPr="006249E6">
              <w:rPr>
                <w:color w:val="000000"/>
              </w:rPr>
              <w:t>2021</w:t>
            </w:r>
          </w:p>
        </w:tc>
        <w:tc>
          <w:tcPr>
            <w:tcW w:w="3691" w:type="dxa"/>
            <w:vAlign w:val="center"/>
          </w:tcPr>
          <w:p w14:paraId="78B09672" w14:textId="5BF4A32E" w:rsidR="00EA2DC1" w:rsidRPr="006249E6" w:rsidRDefault="008909C5" w:rsidP="00EA2DC1">
            <w:pPr>
              <w:spacing w:before="120" w:after="120"/>
              <w:ind w:left="76" w:right="101"/>
              <w:jc w:val="center"/>
              <w:rPr>
                <w:color w:val="000000"/>
              </w:rPr>
            </w:pPr>
            <w:ins w:id="693" w:author="Bill Peters (ODEQ)" w:date="2018-07-10T11:16:00Z">
              <w:r>
                <w:rPr>
                  <w:color w:val="000000"/>
                </w:rPr>
                <w:t>90.97</w:t>
              </w:r>
            </w:ins>
          </w:p>
        </w:tc>
        <w:tc>
          <w:tcPr>
            <w:tcW w:w="3510" w:type="dxa"/>
            <w:vAlign w:val="center"/>
          </w:tcPr>
          <w:p w14:paraId="29889D0F" w14:textId="0C837DC0" w:rsidR="00EA2DC1" w:rsidRPr="006249E6" w:rsidRDefault="00EA2DC1" w:rsidP="00EA2DC1">
            <w:pPr>
              <w:spacing w:before="120" w:after="120"/>
              <w:ind w:left="76" w:right="101"/>
              <w:jc w:val="center"/>
              <w:rPr>
                <w:color w:val="000000"/>
              </w:rPr>
            </w:pPr>
            <w:del w:id="694" w:author="Bill Peters (ODEQ)" w:date="2018-07-10T11:19:00Z">
              <w:r w:rsidRPr="006249E6" w:rsidDel="00872434">
                <w:delText>3.50 percent</w:delText>
              </w:r>
            </w:del>
          </w:p>
        </w:tc>
      </w:tr>
      <w:tr w:rsidR="00EA2DC1" w:rsidRPr="006249E6" w14:paraId="398E6C02" w14:textId="77777777" w:rsidTr="00EA2DC1">
        <w:trPr>
          <w:trHeight w:val="350"/>
        </w:trPr>
        <w:tc>
          <w:tcPr>
            <w:tcW w:w="2159" w:type="dxa"/>
            <w:vAlign w:val="center"/>
          </w:tcPr>
          <w:p w14:paraId="46991806" w14:textId="77777777" w:rsidR="00EA2DC1" w:rsidRPr="006249E6" w:rsidRDefault="00EA2DC1" w:rsidP="00EA2DC1">
            <w:pPr>
              <w:spacing w:before="120" w:after="120"/>
              <w:ind w:left="76" w:right="101"/>
              <w:jc w:val="center"/>
              <w:rPr>
                <w:color w:val="000000"/>
              </w:rPr>
            </w:pPr>
            <w:r w:rsidRPr="006249E6">
              <w:rPr>
                <w:color w:val="000000"/>
              </w:rPr>
              <w:t>2022</w:t>
            </w:r>
          </w:p>
        </w:tc>
        <w:tc>
          <w:tcPr>
            <w:tcW w:w="3691" w:type="dxa"/>
            <w:vAlign w:val="center"/>
          </w:tcPr>
          <w:p w14:paraId="7A3B711F" w14:textId="798D6E80" w:rsidR="00EA2DC1" w:rsidRPr="006249E6" w:rsidRDefault="008909C5" w:rsidP="00EA2DC1">
            <w:pPr>
              <w:spacing w:before="120" w:after="120"/>
              <w:ind w:left="76" w:right="101"/>
              <w:jc w:val="center"/>
              <w:rPr>
                <w:color w:val="000000"/>
              </w:rPr>
            </w:pPr>
            <w:ins w:id="695" w:author="Bill Peters (ODEQ)" w:date="2018-07-10T11:16:00Z">
              <w:r>
                <w:rPr>
                  <w:color w:val="000000"/>
                </w:rPr>
                <w:t>90.97</w:t>
              </w:r>
            </w:ins>
          </w:p>
        </w:tc>
        <w:tc>
          <w:tcPr>
            <w:tcW w:w="3510" w:type="dxa"/>
            <w:vAlign w:val="center"/>
          </w:tcPr>
          <w:p w14:paraId="556FB563" w14:textId="2B7BF6D5" w:rsidR="00EA2DC1" w:rsidRPr="006249E6" w:rsidRDefault="00EA2DC1" w:rsidP="00EA2DC1">
            <w:pPr>
              <w:spacing w:before="120" w:after="120"/>
              <w:ind w:left="76" w:right="101"/>
              <w:jc w:val="center"/>
              <w:rPr>
                <w:color w:val="000000"/>
              </w:rPr>
            </w:pPr>
            <w:del w:id="696" w:author="Bill Peters (ODEQ)" w:date="2018-07-10T11:19:00Z">
              <w:r w:rsidRPr="006249E6" w:rsidDel="00872434">
                <w:delText>5.00 percent</w:delText>
              </w:r>
            </w:del>
          </w:p>
        </w:tc>
      </w:tr>
      <w:tr w:rsidR="00EA2DC1" w:rsidRPr="006249E6" w14:paraId="158B7144" w14:textId="77777777" w:rsidTr="00EA2DC1">
        <w:trPr>
          <w:trHeight w:val="350"/>
        </w:trPr>
        <w:tc>
          <w:tcPr>
            <w:tcW w:w="2159" w:type="dxa"/>
            <w:vAlign w:val="center"/>
          </w:tcPr>
          <w:p w14:paraId="27D268C9" w14:textId="77777777" w:rsidR="00EA2DC1" w:rsidRPr="006249E6" w:rsidRDefault="00EA2DC1" w:rsidP="00EA2DC1">
            <w:pPr>
              <w:spacing w:before="120" w:after="120"/>
              <w:ind w:left="76" w:right="101"/>
              <w:jc w:val="center"/>
              <w:rPr>
                <w:color w:val="000000"/>
              </w:rPr>
            </w:pPr>
            <w:r w:rsidRPr="006249E6">
              <w:rPr>
                <w:color w:val="000000"/>
              </w:rPr>
              <w:t>2023</w:t>
            </w:r>
          </w:p>
        </w:tc>
        <w:tc>
          <w:tcPr>
            <w:tcW w:w="3691" w:type="dxa"/>
            <w:vAlign w:val="center"/>
          </w:tcPr>
          <w:p w14:paraId="4E0ABB9D" w14:textId="50B1FA63" w:rsidR="00EA2DC1" w:rsidRPr="006249E6" w:rsidRDefault="008909C5" w:rsidP="00EA2DC1">
            <w:pPr>
              <w:spacing w:before="120" w:after="120"/>
              <w:ind w:left="76" w:right="101"/>
              <w:jc w:val="center"/>
              <w:rPr>
                <w:color w:val="000000"/>
              </w:rPr>
            </w:pPr>
            <w:ins w:id="697" w:author="Bill Peters (ODEQ)" w:date="2018-07-10T11:16:00Z">
              <w:r>
                <w:rPr>
                  <w:color w:val="000000"/>
                </w:rPr>
                <w:t>90.97</w:t>
              </w:r>
            </w:ins>
          </w:p>
        </w:tc>
        <w:tc>
          <w:tcPr>
            <w:tcW w:w="3510" w:type="dxa"/>
            <w:vAlign w:val="center"/>
          </w:tcPr>
          <w:p w14:paraId="0CCC52A6" w14:textId="4DB9192D" w:rsidR="00EA2DC1" w:rsidRPr="006249E6" w:rsidRDefault="00EA2DC1" w:rsidP="00EA2DC1">
            <w:pPr>
              <w:spacing w:before="120" w:after="120"/>
              <w:ind w:left="76" w:right="101"/>
              <w:jc w:val="center"/>
              <w:rPr>
                <w:color w:val="000000"/>
              </w:rPr>
            </w:pPr>
            <w:del w:id="698" w:author="Bill Peters (ODEQ)" w:date="2018-07-10T11:19:00Z">
              <w:r w:rsidRPr="006249E6" w:rsidDel="00872434">
                <w:delText>6.50 percent</w:delText>
              </w:r>
            </w:del>
          </w:p>
        </w:tc>
      </w:tr>
      <w:tr w:rsidR="00EA2DC1" w:rsidRPr="006249E6" w14:paraId="623212EB" w14:textId="77777777" w:rsidTr="00EA2DC1">
        <w:trPr>
          <w:trHeight w:val="350"/>
        </w:trPr>
        <w:tc>
          <w:tcPr>
            <w:tcW w:w="2159" w:type="dxa"/>
            <w:vAlign w:val="center"/>
          </w:tcPr>
          <w:p w14:paraId="2184F1B5" w14:textId="77777777" w:rsidR="00EA2DC1" w:rsidRPr="006249E6" w:rsidRDefault="00EA2DC1" w:rsidP="00EA2DC1">
            <w:pPr>
              <w:spacing w:before="120" w:after="120"/>
              <w:ind w:left="76" w:right="101"/>
              <w:jc w:val="center"/>
              <w:rPr>
                <w:color w:val="000000"/>
              </w:rPr>
            </w:pPr>
            <w:r w:rsidRPr="006249E6">
              <w:rPr>
                <w:color w:val="000000"/>
              </w:rPr>
              <w:t>2024</w:t>
            </w:r>
          </w:p>
        </w:tc>
        <w:tc>
          <w:tcPr>
            <w:tcW w:w="3691" w:type="dxa"/>
            <w:vAlign w:val="center"/>
          </w:tcPr>
          <w:p w14:paraId="0439627B" w14:textId="7DA6BA53" w:rsidR="00872434" w:rsidRPr="006249E6" w:rsidRDefault="008909C5" w:rsidP="00872434">
            <w:pPr>
              <w:spacing w:before="120" w:after="120"/>
              <w:ind w:left="76" w:right="101"/>
              <w:jc w:val="center"/>
              <w:rPr>
                <w:color w:val="000000"/>
              </w:rPr>
            </w:pPr>
            <w:ins w:id="699" w:author="Bill Peters (ODEQ)" w:date="2018-07-10T11:16:00Z">
              <w:r>
                <w:rPr>
                  <w:color w:val="000000"/>
                </w:rPr>
                <w:t>90.97</w:t>
              </w:r>
            </w:ins>
          </w:p>
        </w:tc>
        <w:tc>
          <w:tcPr>
            <w:tcW w:w="3510" w:type="dxa"/>
            <w:vAlign w:val="center"/>
          </w:tcPr>
          <w:p w14:paraId="2883C53A" w14:textId="5107BE58" w:rsidR="00EA2DC1" w:rsidRPr="006249E6" w:rsidRDefault="00EA2DC1" w:rsidP="00EA2DC1">
            <w:pPr>
              <w:spacing w:before="120" w:after="120"/>
              <w:ind w:left="76" w:right="101"/>
              <w:jc w:val="center"/>
              <w:rPr>
                <w:color w:val="000000"/>
              </w:rPr>
            </w:pPr>
            <w:del w:id="700" w:author="Bill Peters (ODEQ)" w:date="2018-07-10T11:19:00Z">
              <w:r w:rsidRPr="006249E6" w:rsidDel="00872434">
                <w:delText>8.00 percent</w:delText>
              </w:r>
            </w:del>
          </w:p>
        </w:tc>
      </w:tr>
      <w:tr w:rsidR="00EA2DC1" w:rsidRPr="006249E6" w14:paraId="22B2E2A5" w14:textId="77777777" w:rsidTr="00EA2DC1">
        <w:trPr>
          <w:trHeight w:val="350"/>
        </w:trPr>
        <w:tc>
          <w:tcPr>
            <w:tcW w:w="2159" w:type="dxa"/>
            <w:vAlign w:val="center"/>
          </w:tcPr>
          <w:p w14:paraId="360C9AD6" w14:textId="77777777" w:rsidR="00EA2DC1" w:rsidRPr="006249E6" w:rsidRDefault="00EA2DC1" w:rsidP="00EA2DC1">
            <w:pPr>
              <w:spacing w:before="120" w:after="120"/>
              <w:ind w:left="76" w:right="101"/>
              <w:jc w:val="center"/>
              <w:rPr>
                <w:color w:val="000000"/>
              </w:rPr>
            </w:pPr>
            <w:r w:rsidRPr="006249E6">
              <w:rPr>
                <w:color w:val="000000"/>
              </w:rPr>
              <w:t>2025 and beyond</w:t>
            </w:r>
          </w:p>
        </w:tc>
        <w:tc>
          <w:tcPr>
            <w:tcW w:w="3691" w:type="dxa"/>
            <w:vAlign w:val="center"/>
          </w:tcPr>
          <w:p w14:paraId="1C9CD8F0" w14:textId="77777777" w:rsidR="00EA2DC1" w:rsidRPr="006249E6" w:rsidRDefault="00EA2DC1" w:rsidP="00EA2DC1">
            <w:pPr>
              <w:spacing w:before="120" w:after="120"/>
              <w:ind w:left="76" w:right="101"/>
              <w:jc w:val="center"/>
              <w:rPr>
                <w:color w:val="000000"/>
              </w:rPr>
            </w:pPr>
            <w:r w:rsidRPr="006249E6">
              <w:t>89.65</w:t>
            </w:r>
          </w:p>
        </w:tc>
        <w:tc>
          <w:tcPr>
            <w:tcW w:w="3510" w:type="dxa"/>
            <w:vAlign w:val="center"/>
          </w:tcPr>
          <w:p w14:paraId="483B36D2" w14:textId="5C74DBF8" w:rsidR="00EA2DC1" w:rsidRPr="006249E6" w:rsidRDefault="00EA2DC1" w:rsidP="00EA2DC1">
            <w:pPr>
              <w:spacing w:before="120" w:after="120"/>
              <w:ind w:left="76" w:right="101"/>
              <w:jc w:val="center"/>
              <w:rPr>
                <w:color w:val="000000"/>
              </w:rPr>
            </w:pPr>
            <w:del w:id="701" w:author="Bill Peters (ODEQ)" w:date="2018-07-10T11:19:00Z">
              <w:r w:rsidRPr="006249E6" w:rsidDel="00872434">
                <w:delText>10.00 percent</w:delText>
              </w:r>
            </w:del>
          </w:p>
        </w:tc>
      </w:tr>
    </w:tbl>
    <w:p w14:paraId="09037289" w14:textId="77777777" w:rsidR="00EA2DC1" w:rsidRPr="00B54349" w:rsidRDefault="00EA2DC1" w:rsidP="00B54349">
      <w:pPr>
        <w:spacing w:after="100" w:afterAutospacing="1"/>
        <w:ind w:left="0" w:right="0"/>
      </w:pPr>
    </w:p>
    <w:p w14:paraId="426DFBCA" w14:textId="77777777" w:rsidR="00B54349" w:rsidRPr="00B54349" w:rsidRDefault="00964A4A" w:rsidP="00B54349">
      <w:pPr>
        <w:spacing w:after="100" w:afterAutospacing="1"/>
        <w:ind w:left="0" w:right="0"/>
      </w:pPr>
      <w:ins w:id="702"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03"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7" w:history="1">
        <w:r w:rsidR="00B54349" w:rsidRPr="00B54349">
          <w:rPr>
            <w:rStyle w:val="Hyperlink"/>
          </w:rPr>
          <w:t>DEQ 27-2017, amend filed 11/17/2017, effective 11/17/2017</w:t>
        </w:r>
      </w:hyperlink>
      <w:r w:rsidR="00B54349" w:rsidRPr="00B54349">
        <w:br/>
        <w:t>DEQ 8-2016, f. &amp; cert. ef. 8-18-16</w:t>
      </w:r>
      <w:r w:rsidR="00B54349" w:rsidRPr="00B54349">
        <w:br/>
        <w:t>DEQ 5-2016(Temp), f. &amp; cert. ef. 4-22-16 thru 9-1-16</w:t>
      </w:r>
      <w:r w:rsidR="00B54349" w:rsidRPr="00B54349">
        <w:br/>
        <w:t>DEQ 13-2015, f. 12-10-15, cert. ef. 1-1-16</w:t>
      </w:r>
      <w:r w:rsidR="00B54349" w:rsidRPr="00B54349">
        <w:br/>
        <w:t>Renumbered from 340-253-3010 by DEQ 3-2015, f. 1-8-15, cert. ef. 2-1-15</w:t>
      </w:r>
      <w:r w:rsidR="00B54349" w:rsidRPr="00B54349">
        <w:br/>
        <w:t>DEQ 8-2014, f. &amp; cert. ef. 6-26-14</w:t>
      </w:r>
      <w:r w:rsidR="00B54349" w:rsidRPr="00B54349">
        <w:br/>
        <w:t>DEQ 15-2013(Temp), f. 12-20-13, cert. ef. 1-1-14 thru 6-30-14</w:t>
      </w:r>
      <w:r w:rsidR="00B54349" w:rsidRPr="00B54349">
        <w:br/>
        <w:t>DEQ 8-2012, f. &amp; cert. ef. 12-11-12</w:t>
      </w:r>
    </w:p>
    <w:p w14:paraId="10615412" w14:textId="6EBF5406" w:rsidR="00B54349" w:rsidRPr="00B54349" w:rsidRDefault="006C2A10" w:rsidP="00B54349">
      <w:pPr>
        <w:spacing w:after="100" w:afterAutospacing="1"/>
        <w:ind w:left="0" w:right="0"/>
      </w:pPr>
      <w:hyperlink r:id="rId78" w:history="1">
        <w:r w:rsidR="00B54349" w:rsidRPr="00B54349">
          <w:rPr>
            <w:rStyle w:val="Hyperlink"/>
            <w:b/>
            <w:bCs/>
          </w:rPr>
          <w:t>340-253-8040</w:t>
        </w:r>
      </w:hyperlink>
      <w:r w:rsidR="00B54349" w:rsidRPr="00B54349">
        <w:br/>
      </w:r>
      <w:r w:rsidR="00B54349" w:rsidRPr="00B54349">
        <w:rPr>
          <w:b/>
          <w:bCs/>
        </w:rPr>
        <w:t xml:space="preserve">Table 4 — Oregon Carbon Intensity Lookup Table </w:t>
      </w:r>
      <w:del w:id="704" w:author="Bill Peters (ODEQ)" w:date="2018-07-05T16:48:00Z">
        <w:r w:rsidR="00B54349" w:rsidRPr="00B54349" w:rsidDel="0009662B">
          <w:rPr>
            <w:b/>
            <w:bCs/>
          </w:rPr>
          <w:delText>for Diesel and Diesel Substitutes</w:delText>
        </w:r>
      </w:del>
    </w:p>
    <w:p w14:paraId="00E2E84C" w14:textId="3D074BD0" w:rsidR="00B54349" w:rsidRPr="00B54349" w:rsidRDefault="00B54349" w:rsidP="00B54349">
      <w:pPr>
        <w:spacing w:after="100" w:afterAutospacing="1"/>
        <w:ind w:left="0" w:right="0"/>
      </w:pPr>
      <w:r w:rsidRPr="00B54349">
        <w:lastRenderedPageBreak/>
        <w:t xml:space="preserve">Table 4 — Oregon Carbon Intensity Lookup Table </w:t>
      </w:r>
      <w:del w:id="705" w:author="Bill Peters (ODEQ)" w:date="2018-07-05T16:48:00Z">
        <w:r w:rsidRPr="00B54349" w:rsidDel="0009662B">
          <w:delText>for Diesel and Diesel Substitutes</w:delText>
        </w:r>
      </w:del>
    </w:p>
    <w:tbl>
      <w:tblPr>
        <w:tblStyle w:val="TableGrid1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8909C5" w:rsidRPr="006249E6" w14:paraId="76DBB1A4" w14:textId="77777777" w:rsidTr="000A5B4B">
        <w:trPr>
          <w:trHeight w:val="1498"/>
          <w:tblHeader/>
        </w:trPr>
        <w:tc>
          <w:tcPr>
            <w:tcW w:w="9450" w:type="dxa"/>
            <w:gridSpan w:val="6"/>
            <w:shd w:val="clear" w:color="auto" w:fill="008272"/>
            <w:vAlign w:val="center"/>
          </w:tcPr>
          <w:p w14:paraId="0F459C1F" w14:textId="77777777" w:rsidR="008909C5" w:rsidRPr="006249E6" w:rsidRDefault="008909C5" w:rsidP="000A5B4B">
            <w:pPr>
              <w:ind w:left="76"/>
              <w:jc w:val="center"/>
              <w:rPr>
                <w:color w:val="FFFFFF"/>
                <w:lang w:bidi="en-US"/>
              </w:rPr>
            </w:pPr>
            <w:r w:rsidRPr="006249E6">
              <w:rPr>
                <w:color w:val="FFFFFF"/>
              </w:rPr>
              <w:t>Oregon Department of Environmental Quality</w:t>
            </w:r>
          </w:p>
          <w:p w14:paraId="7C82FFCA" w14:textId="77777777" w:rsidR="008909C5" w:rsidRPr="006249E6" w:rsidRDefault="008909C5" w:rsidP="000A5B4B">
            <w:pPr>
              <w:ind w:left="76"/>
              <w:jc w:val="center"/>
              <w:rPr>
                <w:color w:val="FFFFFF"/>
                <w:lang w:bidi="en-US"/>
              </w:rPr>
            </w:pPr>
          </w:p>
          <w:p w14:paraId="489BE0DE" w14:textId="0CBB8C1F" w:rsidR="008909C5" w:rsidRPr="006249E6" w:rsidRDefault="008909C5" w:rsidP="000A5B4B">
            <w:pPr>
              <w:ind w:left="76"/>
              <w:jc w:val="center"/>
              <w:rPr>
                <w:color w:val="FFFFFF"/>
                <w:lang w:bidi="en-US"/>
              </w:rPr>
            </w:pPr>
            <w:r w:rsidRPr="006249E6">
              <w:rPr>
                <w:color w:val="FFFFFF"/>
              </w:rPr>
              <w:t xml:space="preserve">Table </w:t>
            </w:r>
            <w:r>
              <w:rPr>
                <w:color w:val="FFFFFF"/>
              </w:rPr>
              <w:t>4</w:t>
            </w:r>
            <w:r w:rsidRPr="006249E6">
              <w:rPr>
                <w:color w:val="FFFFFF"/>
              </w:rPr>
              <w:t xml:space="preserve"> – 340-253-80</w:t>
            </w:r>
            <w:r>
              <w:rPr>
                <w:color w:val="FFFFFF"/>
              </w:rPr>
              <w:t>4</w:t>
            </w:r>
            <w:r w:rsidRPr="006249E6">
              <w:rPr>
                <w:color w:val="FFFFFF"/>
              </w:rPr>
              <w:t xml:space="preserve">0 </w:t>
            </w:r>
          </w:p>
          <w:p w14:paraId="1F0E817D" w14:textId="77777777" w:rsidR="008909C5" w:rsidRPr="006249E6" w:rsidRDefault="008909C5" w:rsidP="000A5B4B">
            <w:pPr>
              <w:ind w:left="76"/>
              <w:jc w:val="center"/>
              <w:rPr>
                <w:color w:val="FFFFFF"/>
                <w:lang w:bidi="en-US"/>
              </w:rPr>
            </w:pPr>
          </w:p>
          <w:p w14:paraId="0A8A4DEA" w14:textId="51474328" w:rsidR="008909C5" w:rsidRPr="006249E6" w:rsidRDefault="008909C5" w:rsidP="008909C5">
            <w:pPr>
              <w:ind w:left="76"/>
              <w:jc w:val="center"/>
              <w:rPr>
                <w:color w:val="FFFFFF"/>
                <w:lang w:bidi="en-US"/>
              </w:rPr>
            </w:pPr>
            <w:r w:rsidRPr="006249E6">
              <w:rPr>
                <w:b/>
                <w:color w:val="FFFFFF"/>
              </w:rPr>
              <w:t xml:space="preserve">Oregon Carbon Intensity Lookup Table </w:t>
            </w:r>
          </w:p>
        </w:tc>
      </w:tr>
      <w:tr w:rsidR="008909C5" w:rsidRPr="006249E6" w14:paraId="5D1C2595" w14:textId="77777777" w:rsidTr="000A5B4B">
        <w:tc>
          <w:tcPr>
            <w:tcW w:w="1522" w:type="dxa"/>
            <w:vMerge w:val="restart"/>
            <w:shd w:val="clear" w:color="auto" w:fill="B1DDCD"/>
            <w:vAlign w:val="center"/>
          </w:tcPr>
          <w:p w14:paraId="653AE426" w14:textId="77777777" w:rsidR="008909C5" w:rsidRPr="006249E6" w:rsidRDefault="008909C5" w:rsidP="000A5B4B">
            <w:pPr>
              <w:ind w:left="76"/>
              <w:jc w:val="center"/>
              <w:rPr>
                <w:b/>
                <w:color w:val="000000"/>
              </w:rPr>
            </w:pPr>
            <w:r w:rsidRPr="006249E6">
              <w:rPr>
                <w:b/>
                <w:color w:val="000000"/>
              </w:rPr>
              <w:t>Fuel</w:t>
            </w:r>
          </w:p>
        </w:tc>
        <w:tc>
          <w:tcPr>
            <w:tcW w:w="1620" w:type="dxa"/>
            <w:vMerge w:val="restart"/>
            <w:shd w:val="clear" w:color="auto" w:fill="B1DDCD"/>
            <w:vAlign w:val="center"/>
          </w:tcPr>
          <w:p w14:paraId="1F4F8483" w14:textId="77777777" w:rsidR="008909C5" w:rsidRPr="006249E6" w:rsidRDefault="008909C5" w:rsidP="000A5B4B">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489B4EFC" w14:textId="77777777" w:rsidR="008909C5" w:rsidRPr="006249E6" w:rsidRDefault="008909C5" w:rsidP="000A5B4B">
            <w:pPr>
              <w:ind w:left="76"/>
              <w:jc w:val="center"/>
              <w:rPr>
                <w:b/>
                <w:color w:val="000000"/>
              </w:rPr>
            </w:pPr>
            <w:r w:rsidRPr="006249E6">
              <w:rPr>
                <w:b/>
                <w:color w:val="000000"/>
              </w:rPr>
              <w:t>Pathway Description</w:t>
            </w:r>
          </w:p>
        </w:tc>
        <w:tc>
          <w:tcPr>
            <w:tcW w:w="3930" w:type="dxa"/>
            <w:gridSpan w:val="3"/>
            <w:shd w:val="clear" w:color="auto" w:fill="B1DDCD"/>
            <w:vAlign w:val="center"/>
          </w:tcPr>
          <w:p w14:paraId="0931F8A2" w14:textId="77777777" w:rsidR="008909C5" w:rsidRPr="006249E6" w:rsidRDefault="008909C5" w:rsidP="000A5B4B">
            <w:pPr>
              <w:ind w:left="76"/>
              <w:jc w:val="center"/>
              <w:rPr>
                <w:b/>
                <w:color w:val="000000"/>
              </w:rPr>
            </w:pPr>
            <w:r w:rsidRPr="006249E6">
              <w:rPr>
                <w:b/>
                <w:color w:val="000000"/>
              </w:rPr>
              <w:t>Carbon Intensity Values (gCO2e/MJ)</w:t>
            </w:r>
          </w:p>
        </w:tc>
      </w:tr>
      <w:tr w:rsidR="008909C5" w:rsidRPr="006249E6" w14:paraId="1FA51368" w14:textId="77777777" w:rsidTr="000A5B4B">
        <w:tc>
          <w:tcPr>
            <w:tcW w:w="1522" w:type="dxa"/>
            <w:vMerge/>
            <w:shd w:val="clear" w:color="auto" w:fill="B1DDCD"/>
            <w:vAlign w:val="center"/>
          </w:tcPr>
          <w:p w14:paraId="1BDAB0F4" w14:textId="77777777" w:rsidR="008909C5" w:rsidRPr="006249E6" w:rsidRDefault="008909C5" w:rsidP="000A5B4B">
            <w:pPr>
              <w:ind w:left="76"/>
              <w:jc w:val="center"/>
              <w:rPr>
                <w:color w:val="000000"/>
              </w:rPr>
            </w:pPr>
          </w:p>
        </w:tc>
        <w:tc>
          <w:tcPr>
            <w:tcW w:w="1620" w:type="dxa"/>
            <w:vMerge/>
            <w:shd w:val="clear" w:color="auto" w:fill="B1DDCD"/>
            <w:vAlign w:val="center"/>
          </w:tcPr>
          <w:p w14:paraId="2FC342BB" w14:textId="77777777" w:rsidR="008909C5" w:rsidRPr="006249E6" w:rsidRDefault="008909C5" w:rsidP="000A5B4B">
            <w:pPr>
              <w:ind w:left="76"/>
              <w:jc w:val="center"/>
              <w:rPr>
                <w:color w:val="000000"/>
              </w:rPr>
            </w:pPr>
          </w:p>
        </w:tc>
        <w:tc>
          <w:tcPr>
            <w:tcW w:w="2378" w:type="dxa"/>
            <w:vMerge/>
            <w:shd w:val="clear" w:color="auto" w:fill="B1DDCD"/>
            <w:vAlign w:val="center"/>
          </w:tcPr>
          <w:p w14:paraId="70E3BB59" w14:textId="77777777" w:rsidR="008909C5" w:rsidRPr="006249E6" w:rsidRDefault="008909C5" w:rsidP="000A5B4B">
            <w:pPr>
              <w:ind w:left="76"/>
              <w:jc w:val="center"/>
              <w:rPr>
                <w:color w:val="000000"/>
              </w:rPr>
            </w:pPr>
          </w:p>
        </w:tc>
        <w:tc>
          <w:tcPr>
            <w:tcW w:w="1410" w:type="dxa"/>
            <w:shd w:val="clear" w:color="auto" w:fill="B1DDCD"/>
            <w:vAlign w:val="center"/>
          </w:tcPr>
          <w:p w14:paraId="6B97471B" w14:textId="7F0A3642" w:rsidR="008909C5" w:rsidRPr="006249E6" w:rsidRDefault="008909C5" w:rsidP="000A5B4B">
            <w:pPr>
              <w:ind w:left="76"/>
              <w:jc w:val="center"/>
              <w:rPr>
                <w:b/>
                <w:color w:val="000000"/>
              </w:rPr>
            </w:pPr>
            <w:del w:id="706" w:author="Bill Peters (ODEQ)" w:date="2018-07-10T11:48:00Z">
              <w:r w:rsidRPr="006249E6" w:rsidDel="00FC216F">
                <w:rPr>
                  <w:b/>
                  <w:color w:val="000000"/>
                </w:rPr>
                <w:delText>Direct Lifecycle Emissions</w:delText>
              </w:r>
            </w:del>
          </w:p>
        </w:tc>
        <w:tc>
          <w:tcPr>
            <w:tcW w:w="1260" w:type="dxa"/>
            <w:shd w:val="clear" w:color="auto" w:fill="B1DDCD"/>
            <w:vAlign w:val="center"/>
          </w:tcPr>
          <w:p w14:paraId="258FC7BA" w14:textId="0688C767" w:rsidR="008909C5" w:rsidRPr="006249E6" w:rsidRDefault="008909C5" w:rsidP="000A5B4B">
            <w:pPr>
              <w:ind w:left="76"/>
              <w:jc w:val="center"/>
              <w:rPr>
                <w:b/>
                <w:color w:val="000000"/>
              </w:rPr>
            </w:pPr>
            <w:del w:id="707" w:author="Bill Peters (ODEQ)" w:date="2018-07-10T11:47:00Z">
              <w:r w:rsidRPr="006249E6" w:rsidDel="00FC216F">
                <w:rPr>
                  <w:b/>
                  <w:color w:val="000000"/>
                </w:rPr>
                <w:delText>Land Use or Other Indirect Effect</w:delText>
              </w:r>
            </w:del>
          </w:p>
        </w:tc>
        <w:tc>
          <w:tcPr>
            <w:tcW w:w="1260" w:type="dxa"/>
            <w:shd w:val="clear" w:color="auto" w:fill="B1DDCD"/>
            <w:vAlign w:val="center"/>
          </w:tcPr>
          <w:p w14:paraId="17EDFA39" w14:textId="140781C6" w:rsidR="008909C5" w:rsidRPr="006249E6" w:rsidRDefault="008909C5" w:rsidP="000A5B4B">
            <w:pPr>
              <w:ind w:left="76"/>
              <w:jc w:val="center"/>
              <w:rPr>
                <w:b/>
                <w:color w:val="000000"/>
              </w:rPr>
            </w:pPr>
            <w:r w:rsidRPr="006249E6">
              <w:rPr>
                <w:b/>
                <w:color w:val="000000"/>
              </w:rPr>
              <w:t xml:space="preserve">Total </w:t>
            </w:r>
            <w:ins w:id="708" w:author="Bill Peters (ODEQ)" w:date="2018-07-10T11:47:00Z">
              <w:r w:rsidR="00FC216F">
                <w:rPr>
                  <w:b/>
                  <w:color w:val="000000"/>
                </w:rPr>
                <w:t xml:space="preserve">Lifecycle </w:t>
              </w:r>
            </w:ins>
            <w:r w:rsidRPr="006249E6">
              <w:rPr>
                <w:b/>
                <w:color w:val="000000"/>
              </w:rPr>
              <w:t>Emissions</w:t>
            </w:r>
          </w:p>
        </w:tc>
      </w:tr>
      <w:tr w:rsidR="008909C5" w:rsidRPr="006249E6" w14:paraId="1E543337" w14:textId="77777777" w:rsidTr="000A5B4B">
        <w:tc>
          <w:tcPr>
            <w:tcW w:w="1522" w:type="dxa"/>
            <w:vMerge w:val="restart"/>
            <w:shd w:val="clear" w:color="auto" w:fill="auto"/>
            <w:vAlign w:val="center"/>
          </w:tcPr>
          <w:p w14:paraId="1AE64730" w14:textId="77777777" w:rsidR="008909C5" w:rsidRPr="006249E6" w:rsidRDefault="008909C5" w:rsidP="000A5B4B">
            <w:pPr>
              <w:ind w:left="76"/>
              <w:jc w:val="center"/>
              <w:rPr>
                <w:color w:val="000000"/>
              </w:rPr>
            </w:pPr>
            <w:r w:rsidRPr="006249E6">
              <w:rPr>
                <w:color w:val="000000"/>
              </w:rPr>
              <w:t>Gasoline</w:t>
            </w:r>
          </w:p>
        </w:tc>
        <w:tc>
          <w:tcPr>
            <w:tcW w:w="1620" w:type="dxa"/>
            <w:shd w:val="clear" w:color="auto" w:fill="auto"/>
            <w:vAlign w:val="center"/>
          </w:tcPr>
          <w:p w14:paraId="0F45BE14" w14:textId="77777777" w:rsidR="008909C5" w:rsidRPr="006249E6" w:rsidRDefault="008909C5" w:rsidP="000A5B4B">
            <w:pPr>
              <w:ind w:left="76"/>
              <w:jc w:val="center"/>
              <w:rPr>
                <w:color w:val="000000"/>
              </w:rPr>
            </w:pPr>
            <w:r w:rsidRPr="006249E6">
              <w:rPr>
                <w:color w:val="000000"/>
              </w:rPr>
              <w:t>ORGAS001</w:t>
            </w:r>
          </w:p>
        </w:tc>
        <w:tc>
          <w:tcPr>
            <w:tcW w:w="2378" w:type="dxa"/>
            <w:shd w:val="clear" w:color="auto" w:fill="auto"/>
            <w:vAlign w:val="center"/>
          </w:tcPr>
          <w:p w14:paraId="0199BD3E" w14:textId="77777777" w:rsidR="008909C5" w:rsidRPr="006249E6" w:rsidRDefault="008909C5" w:rsidP="000A5B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01FD9AF1" w14:textId="6A80D77E" w:rsidR="008909C5" w:rsidRPr="006249E6" w:rsidRDefault="008909C5" w:rsidP="00FC216F">
            <w:pPr>
              <w:ind w:left="76"/>
              <w:jc w:val="center"/>
              <w:rPr>
                <w:color w:val="000000"/>
              </w:rPr>
            </w:pPr>
            <w:del w:id="709" w:author="Bill Peters (ODEQ)" w:date="2018-07-10T11:48:00Z">
              <w:r w:rsidRPr="006249E6" w:rsidDel="00FC216F">
                <w:delText>100.</w:delText>
              </w:r>
            </w:del>
            <w:del w:id="710" w:author="Bill Peters (ODEQ)" w:date="2018-07-10T11:43:00Z">
              <w:r w:rsidRPr="006249E6" w:rsidDel="00FC216F">
                <w:delText>77</w:delText>
              </w:r>
            </w:del>
          </w:p>
        </w:tc>
        <w:tc>
          <w:tcPr>
            <w:tcW w:w="1260" w:type="dxa"/>
            <w:shd w:val="clear" w:color="auto" w:fill="auto"/>
            <w:vAlign w:val="center"/>
          </w:tcPr>
          <w:p w14:paraId="792DB17E" w14:textId="48567D67" w:rsidR="008909C5" w:rsidRPr="006249E6" w:rsidRDefault="008909C5" w:rsidP="000A5B4B">
            <w:pPr>
              <w:ind w:left="76"/>
              <w:jc w:val="center"/>
              <w:rPr>
                <w:color w:val="000000"/>
              </w:rPr>
            </w:pPr>
            <w:del w:id="711" w:author="Bill Peters (ODEQ)" w:date="2018-07-10T11:47:00Z">
              <w:r w:rsidRPr="006249E6" w:rsidDel="00FC216F">
                <w:rPr>
                  <w:color w:val="000000"/>
                </w:rPr>
                <w:delText>-</w:delText>
              </w:r>
            </w:del>
          </w:p>
        </w:tc>
        <w:tc>
          <w:tcPr>
            <w:tcW w:w="1260" w:type="dxa"/>
            <w:shd w:val="clear" w:color="auto" w:fill="auto"/>
            <w:vAlign w:val="center"/>
          </w:tcPr>
          <w:p w14:paraId="68FF1EF9" w14:textId="70892B3D" w:rsidR="008909C5" w:rsidRPr="006249E6" w:rsidRDefault="008909C5" w:rsidP="00FC216F">
            <w:pPr>
              <w:ind w:left="76"/>
              <w:jc w:val="center"/>
              <w:rPr>
                <w:color w:val="000000"/>
              </w:rPr>
            </w:pPr>
            <w:r w:rsidRPr="006249E6">
              <w:t>100.</w:t>
            </w:r>
            <w:ins w:id="712" w:author="Bill Peters (ODEQ)" w:date="2018-07-10T11:43:00Z">
              <w:r w:rsidR="00FC216F">
                <w:t>39</w:t>
              </w:r>
            </w:ins>
            <w:del w:id="713" w:author="Bill Peters (ODEQ)" w:date="2018-07-10T11:43:00Z">
              <w:r w:rsidRPr="006249E6" w:rsidDel="00FC216F">
                <w:delText>77</w:delText>
              </w:r>
            </w:del>
          </w:p>
        </w:tc>
      </w:tr>
      <w:tr w:rsidR="008909C5" w:rsidRPr="006249E6" w14:paraId="3C65BDCF" w14:textId="77777777" w:rsidTr="000A5B4B">
        <w:tc>
          <w:tcPr>
            <w:tcW w:w="1522" w:type="dxa"/>
            <w:vMerge/>
            <w:shd w:val="clear" w:color="auto" w:fill="auto"/>
            <w:vAlign w:val="center"/>
          </w:tcPr>
          <w:p w14:paraId="1F3D8905" w14:textId="77777777" w:rsidR="008909C5" w:rsidRPr="006249E6" w:rsidRDefault="008909C5" w:rsidP="000A5B4B">
            <w:pPr>
              <w:ind w:left="76"/>
              <w:jc w:val="center"/>
              <w:rPr>
                <w:color w:val="000000"/>
              </w:rPr>
            </w:pPr>
          </w:p>
        </w:tc>
        <w:tc>
          <w:tcPr>
            <w:tcW w:w="1620" w:type="dxa"/>
            <w:shd w:val="clear" w:color="auto" w:fill="auto"/>
            <w:vAlign w:val="center"/>
          </w:tcPr>
          <w:p w14:paraId="16BE3599" w14:textId="77777777" w:rsidR="008909C5" w:rsidRPr="006249E6" w:rsidRDefault="008909C5" w:rsidP="000A5B4B">
            <w:pPr>
              <w:ind w:left="76"/>
              <w:jc w:val="center"/>
              <w:rPr>
                <w:color w:val="000000"/>
              </w:rPr>
            </w:pPr>
            <w:r w:rsidRPr="006249E6">
              <w:rPr>
                <w:color w:val="000000"/>
              </w:rPr>
              <w:t>ORGAS002</w:t>
            </w:r>
          </w:p>
        </w:tc>
        <w:tc>
          <w:tcPr>
            <w:tcW w:w="2378" w:type="dxa"/>
            <w:shd w:val="clear" w:color="auto" w:fill="auto"/>
            <w:vAlign w:val="center"/>
          </w:tcPr>
          <w:p w14:paraId="1A1AEB94" w14:textId="23D40AF8" w:rsidR="008909C5" w:rsidRPr="006249E6" w:rsidRDefault="00720144" w:rsidP="000A5B4B">
            <w:pPr>
              <w:ind w:left="76"/>
              <w:jc w:val="center"/>
              <w:rPr>
                <w:color w:val="000000"/>
              </w:rPr>
            </w:pPr>
            <w:ins w:id="714" w:author="Bill Peters (ODEQ)" w:date="2018-07-10T13:30:00Z">
              <w:r>
                <w:t>Imported b</w:t>
              </w:r>
            </w:ins>
            <w:del w:id="715" w:author="Bill Peters (ODEQ)" w:date="2018-07-10T13:30:00Z">
              <w:r w:rsidR="008909C5" w:rsidRPr="006249E6" w:rsidDel="00720144">
                <w:delText>B</w:delText>
              </w:r>
            </w:del>
            <w:r w:rsidR="008909C5" w:rsidRPr="006249E6">
              <w:t xml:space="preserve">lended gasoline (E10) </w:t>
            </w:r>
            <w:r w:rsidR="00FC216F">
              <w:t>–</w:t>
            </w:r>
            <w:r w:rsidR="008909C5" w:rsidRPr="006249E6">
              <w:t xml:space="preserve"> 90% clear gasoline &amp; 10% corn ethanol based on Midwest average</w:t>
            </w:r>
            <w:ins w:id="716" w:author="Bill Peters (ODEQ)" w:date="2018-07-10T13:31:00Z">
              <w:r w:rsidR="00AA1034">
                <w:t xml:space="preserve">. Cannot be used to report exports except when the specific gallon was also imported under this fuel pathway code. </w:t>
              </w:r>
            </w:ins>
            <w:r w:rsidR="008909C5" w:rsidRPr="006249E6">
              <w:t xml:space="preserve"> </w:t>
            </w:r>
          </w:p>
        </w:tc>
        <w:tc>
          <w:tcPr>
            <w:tcW w:w="1410" w:type="dxa"/>
            <w:shd w:val="clear" w:color="auto" w:fill="auto"/>
            <w:vAlign w:val="center"/>
          </w:tcPr>
          <w:p w14:paraId="15CC3AB3" w14:textId="57787B58" w:rsidR="008909C5" w:rsidRPr="006249E6" w:rsidRDefault="008909C5" w:rsidP="000A5B4B">
            <w:pPr>
              <w:ind w:left="76"/>
              <w:jc w:val="center"/>
              <w:rPr>
                <w:color w:val="000000"/>
              </w:rPr>
            </w:pPr>
            <w:del w:id="717" w:author="Bill Peters (ODEQ)" w:date="2018-07-10T11:48:00Z">
              <w:r w:rsidRPr="006249E6" w:rsidDel="00FC216F">
                <w:delText>98.</w:delText>
              </w:r>
            </w:del>
            <w:del w:id="718" w:author="Bill Peters (ODEQ)" w:date="2018-07-10T11:43:00Z">
              <w:r w:rsidRPr="006249E6" w:rsidDel="00FC216F">
                <w:delText>64</w:delText>
              </w:r>
            </w:del>
          </w:p>
        </w:tc>
        <w:tc>
          <w:tcPr>
            <w:tcW w:w="1260" w:type="dxa"/>
            <w:shd w:val="clear" w:color="auto" w:fill="auto"/>
            <w:vAlign w:val="center"/>
          </w:tcPr>
          <w:p w14:paraId="56F4A5C4" w14:textId="3915C118" w:rsidR="008909C5" w:rsidRPr="006249E6" w:rsidRDefault="008909C5" w:rsidP="000A5B4B">
            <w:pPr>
              <w:ind w:left="76"/>
              <w:jc w:val="center"/>
              <w:rPr>
                <w:color w:val="000000"/>
              </w:rPr>
            </w:pPr>
            <w:del w:id="719" w:author="Bill Peters (ODEQ)" w:date="2018-07-10T11:47:00Z">
              <w:r w:rsidRPr="006249E6" w:rsidDel="00FC216F">
                <w:rPr>
                  <w:color w:val="000000"/>
                </w:rPr>
                <w:delText>-</w:delText>
              </w:r>
            </w:del>
          </w:p>
        </w:tc>
        <w:tc>
          <w:tcPr>
            <w:tcW w:w="1260" w:type="dxa"/>
            <w:shd w:val="clear" w:color="auto" w:fill="auto"/>
            <w:vAlign w:val="center"/>
          </w:tcPr>
          <w:p w14:paraId="028827A6" w14:textId="7AF81D04" w:rsidR="008909C5" w:rsidRPr="006249E6" w:rsidRDefault="008909C5" w:rsidP="00FC216F">
            <w:pPr>
              <w:ind w:left="76"/>
              <w:jc w:val="center"/>
              <w:rPr>
                <w:color w:val="000000"/>
              </w:rPr>
            </w:pPr>
            <w:r w:rsidRPr="006249E6">
              <w:t>98.</w:t>
            </w:r>
            <w:ins w:id="720" w:author="Bill Peters (ODEQ)" w:date="2018-07-10T11:44:00Z">
              <w:r w:rsidR="00FC216F">
                <w:t>29</w:t>
              </w:r>
            </w:ins>
            <w:del w:id="721" w:author="Bill Peters (ODEQ)" w:date="2018-07-10T11:44:00Z">
              <w:r w:rsidRPr="006249E6" w:rsidDel="00FC216F">
                <w:delText>64</w:delText>
              </w:r>
            </w:del>
          </w:p>
        </w:tc>
      </w:tr>
      <w:tr w:rsidR="00FC216F" w:rsidRPr="006249E6" w14:paraId="417C92E9" w14:textId="77777777" w:rsidTr="000A5B4B">
        <w:tc>
          <w:tcPr>
            <w:tcW w:w="1522" w:type="dxa"/>
            <w:vMerge w:val="restart"/>
            <w:shd w:val="clear" w:color="auto" w:fill="auto"/>
            <w:vAlign w:val="center"/>
          </w:tcPr>
          <w:p w14:paraId="01A6E028" w14:textId="7BC76F60" w:rsidR="00FC216F" w:rsidRPr="006249E6" w:rsidRDefault="00FC216F" w:rsidP="00FC216F">
            <w:pPr>
              <w:ind w:left="76"/>
              <w:jc w:val="center"/>
              <w:rPr>
                <w:color w:val="000000"/>
              </w:rPr>
            </w:pPr>
            <w:r>
              <w:rPr>
                <w:color w:val="000000"/>
              </w:rPr>
              <w:t>Diesel</w:t>
            </w:r>
          </w:p>
        </w:tc>
        <w:tc>
          <w:tcPr>
            <w:tcW w:w="1620" w:type="dxa"/>
            <w:shd w:val="clear" w:color="auto" w:fill="auto"/>
            <w:vAlign w:val="center"/>
          </w:tcPr>
          <w:p w14:paraId="79F1FFB9" w14:textId="028FBC61" w:rsidR="00FC216F" w:rsidRPr="006249E6" w:rsidRDefault="00FC216F" w:rsidP="00FC216F">
            <w:pPr>
              <w:ind w:left="76"/>
              <w:jc w:val="center"/>
              <w:rPr>
                <w:color w:val="000000"/>
              </w:rPr>
            </w:pPr>
            <w:r>
              <w:rPr>
                <w:color w:val="000000"/>
              </w:rPr>
              <w:t>ORULSD001</w:t>
            </w:r>
          </w:p>
        </w:tc>
        <w:tc>
          <w:tcPr>
            <w:tcW w:w="2378" w:type="dxa"/>
            <w:shd w:val="clear" w:color="auto" w:fill="auto"/>
            <w:vAlign w:val="center"/>
          </w:tcPr>
          <w:p w14:paraId="53EC47F4" w14:textId="0749033C" w:rsidR="00FC216F" w:rsidRPr="006249E6" w:rsidRDefault="00FC216F" w:rsidP="00FC216F">
            <w:pPr>
              <w:ind w:left="76"/>
              <w:jc w:val="center"/>
            </w:pPr>
            <w:r w:rsidRPr="006249E6">
              <w:t>Clear diesel, based on a weighted average of diesel fuel supplied to Oregon</w:t>
            </w:r>
          </w:p>
        </w:tc>
        <w:tc>
          <w:tcPr>
            <w:tcW w:w="1410" w:type="dxa"/>
            <w:shd w:val="clear" w:color="auto" w:fill="auto"/>
            <w:vAlign w:val="center"/>
          </w:tcPr>
          <w:p w14:paraId="2A9148AA" w14:textId="3A4CC19C" w:rsidR="00FC216F" w:rsidRPr="006249E6" w:rsidRDefault="00FC216F" w:rsidP="00FC216F">
            <w:pPr>
              <w:ind w:left="76"/>
              <w:jc w:val="center"/>
            </w:pPr>
            <w:del w:id="722" w:author="Bill Peters (ODEQ)" w:date="2018-07-10T11:48:00Z">
              <w:r w:rsidDel="00FC216F">
                <w:delText>10</w:delText>
              </w:r>
            </w:del>
            <w:del w:id="723" w:author="Bill Peters (ODEQ)" w:date="2018-07-10T11:44:00Z">
              <w:r w:rsidDel="00FC216F">
                <w:delText>1.65</w:delText>
              </w:r>
            </w:del>
          </w:p>
        </w:tc>
        <w:tc>
          <w:tcPr>
            <w:tcW w:w="1260" w:type="dxa"/>
            <w:shd w:val="clear" w:color="auto" w:fill="auto"/>
            <w:vAlign w:val="center"/>
          </w:tcPr>
          <w:p w14:paraId="229D6040" w14:textId="129D860C" w:rsidR="00FC216F" w:rsidRPr="006249E6" w:rsidRDefault="00FC216F" w:rsidP="00FC216F">
            <w:pPr>
              <w:ind w:left="76"/>
              <w:jc w:val="center"/>
              <w:rPr>
                <w:color w:val="000000"/>
              </w:rPr>
            </w:pPr>
            <w:del w:id="724" w:author="Bill Peters (ODEQ)" w:date="2018-07-10T11:47:00Z">
              <w:r w:rsidDel="00FC216F">
                <w:rPr>
                  <w:color w:val="000000"/>
                </w:rPr>
                <w:delText>-</w:delText>
              </w:r>
            </w:del>
          </w:p>
        </w:tc>
        <w:tc>
          <w:tcPr>
            <w:tcW w:w="1260" w:type="dxa"/>
            <w:shd w:val="clear" w:color="auto" w:fill="auto"/>
            <w:vAlign w:val="center"/>
          </w:tcPr>
          <w:p w14:paraId="0A823D76" w14:textId="35FE5CEA" w:rsidR="00FC216F" w:rsidRPr="006249E6" w:rsidRDefault="00FC216F" w:rsidP="00FC216F">
            <w:pPr>
              <w:ind w:left="76"/>
              <w:jc w:val="center"/>
            </w:pPr>
            <w:r>
              <w:t>10</w:t>
            </w:r>
            <w:ins w:id="725" w:author="Bill Peters (ODEQ)" w:date="2018-07-10T11:44:00Z">
              <w:r>
                <w:t>2.07</w:t>
              </w:r>
            </w:ins>
            <w:del w:id="726" w:author="Bill Peters (ODEQ)" w:date="2018-07-10T11:44:00Z">
              <w:r w:rsidDel="00FC216F">
                <w:delText>1.65</w:delText>
              </w:r>
            </w:del>
          </w:p>
        </w:tc>
      </w:tr>
      <w:tr w:rsidR="00FC216F" w:rsidRPr="006249E6" w14:paraId="4EA87BA3" w14:textId="77777777" w:rsidTr="000A5B4B">
        <w:tc>
          <w:tcPr>
            <w:tcW w:w="1522" w:type="dxa"/>
            <w:vMerge/>
            <w:shd w:val="clear" w:color="auto" w:fill="auto"/>
            <w:vAlign w:val="center"/>
          </w:tcPr>
          <w:p w14:paraId="7D895953" w14:textId="77777777" w:rsidR="00FC216F" w:rsidRPr="006249E6" w:rsidRDefault="00FC216F" w:rsidP="00FC216F">
            <w:pPr>
              <w:ind w:left="76"/>
              <w:jc w:val="center"/>
              <w:rPr>
                <w:color w:val="000000"/>
              </w:rPr>
            </w:pPr>
          </w:p>
        </w:tc>
        <w:tc>
          <w:tcPr>
            <w:tcW w:w="1620" w:type="dxa"/>
            <w:shd w:val="clear" w:color="auto" w:fill="auto"/>
            <w:vAlign w:val="center"/>
          </w:tcPr>
          <w:p w14:paraId="1934BD0A" w14:textId="6BE51971" w:rsidR="00FC216F" w:rsidRPr="006249E6" w:rsidRDefault="00FC216F" w:rsidP="00FC216F">
            <w:pPr>
              <w:ind w:left="76"/>
              <w:jc w:val="center"/>
              <w:rPr>
                <w:color w:val="000000"/>
              </w:rPr>
            </w:pPr>
            <w:r>
              <w:rPr>
                <w:color w:val="000000"/>
              </w:rPr>
              <w:t>ORULSD002</w:t>
            </w:r>
          </w:p>
        </w:tc>
        <w:tc>
          <w:tcPr>
            <w:tcW w:w="2378" w:type="dxa"/>
            <w:shd w:val="clear" w:color="auto" w:fill="auto"/>
            <w:vAlign w:val="center"/>
          </w:tcPr>
          <w:p w14:paraId="1744F417" w14:textId="6CDD3147" w:rsidR="00FC216F" w:rsidRPr="006249E6" w:rsidRDefault="00720144" w:rsidP="00FC216F">
            <w:pPr>
              <w:ind w:left="76"/>
              <w:jc w:val="center"/>
            </w:pPr>
            <w:ins w:id="727" w:author="Bill Peters (ODEQ)" w:date="2018-07-10T13:30:00Z">
              <w:r>
                <w:t>Imported b</w:t>
              </w:r>
            </w:ins>
            <w:del w:id="728" w:author="Bill Peters (ODEQ)" w:date="2018-07-10T13:30:00Z">
              <w:r w:rsidR="00FC216F" w:rsidDel="00720144">
                <w:delText>B</w:delText>
              </w:r>
            </w:del>
            <w:r w:rsidR="00FC216F">
              <w:t>lended diesel (B5) –</w:t>
            </w:r>
            <w:r w:rsidR="00FC216F" w:rsidRPr="006249E6">
              <w:t xml:space="preserve"> 95% clear diesel &amp; 5% soybean biodiesel</w:t>
            </w:r>
            <w:ins w:id="729" w:author="Bill Peters (ODEQ)" w:date="2018-07-10T13:30:00Z">
              <w:r w:rsidR="00AA1034">
                <w:t xml:space="preserve">. Cannot be </w:t>
              </w:r>
            </w:ins>
            <w:ins w:id="730" w:author="Bill Peters (ODEQ)" w:date="2018-07-10T13:31:00Z">
              <w:r w:rsidR="00AA1034">
                <w:t>used</w:t>
              </w:r>
            </w:ins>
            <w:ins w:id="731" w:author="Bill Peters (ODEQ)" w:date="2018-07-10T13:30:00Z">
              <w:r w:rsidR="00AA1034">
                <w:t xml:space="preserve"> </w:t>
              </w:r>
            </w:ins>
            <w:ins w:id="732" w:author="Bill Peters (ODEQ)" w:date="2018-07-10T13:31:00Z">
              <w:r w:rsidR="00AA1034">
                <w:t xml:space="preserve">to report exports except when the specific gallon was also imported under this fuel pathway code. </w:t>
              </w:r>
            </w:ins>
          </w:p>
        </w:tc>
        <w:tc>
          <w:tcPr>
            <w:tcW w:w="1410" w:type="dxa"/>
            <w:shd w:val="clear" w:color="auto" w:fill="auto"/>
            <w:vAlign w:val="center"/>
          </w:tcPr>
          <w:p w14:paraId="4B54C676" w14:textId="2DAC4022" w:rsidR="00FC216F" w:rsidRPr="006249E6" w:rsidRDefault="00FC216F" w:rsidP="00FC216F">
            <w:pPr>
              <w:ind w:left="76"/>
              <w:jc w:val="center"/>
            </w:pPr>
            <w:del w:id="733" w:author="Bill Peters (ODEQ)" w:date="2018-07-10T11:44:00Z">
              <w:r w:rsidDel="00FC216F">
                <w:delText>99.61</w:delText>
              </w:r>
            </w:del>
          </w:p>
        </w:tc>
        <w:tc>
          <w:tcPr>
            <w:tcW w:w="1260" w:type="dxa"/>
            <w:shd w:val="clear" w:color="auto" w:fill="auto"/>
            <w:vAlign w:val="center"/>
          </w:tcPr>
          <w:p w14:paraId="0E4E67E0" w14:textId="402C230C" w:rsidR="00FC216F" w:rsidRPr="006249E6" w:rsidRDefault="00FC216F" w:rsidP="00FC216F">
            <w:pPr>
              <w:ind w:left="76"/>
              <w:jc w:val="center"/>
              <w:rPr>
                <w:color w:val="000000"/>
              </w:rPr>
            </w:pPr>
            <w:del w:id="734" w:author="Bill Peters (ODEQ)" w:date="2018-07-10T11:47:00Z">
              <w:r w:rsidDel="00FC216F">
                <w:rPr>
                  <w:color w:val="000000"/>
                </w:rPr>
                <w:delText>-</w:delText>
              </w:r>
            </w:del>
          </w:p>
        </w:tc>
        <w:tc>
          <w:tcPr>
            <w:tcW w:w="1260" w:type="dxa"/>
            <w:shd w:val="clear" w:color="auto" w:fill="auto"/>
            <w:vAlign w:val="center"/>
          </w:tcPr>
          <w:p w14:paraId="70F3A908" w14:textId="5BFE742B" w:rsidR="00FC216F" w:rsidRPr="006249E6" w:rsidRDefault="00FC216F" w:rsidP="00FC216F">
            <w:pPr>
              <w:ind w:left="76"/>
              <w:jc w:val="center"/>
            </w:pPr>
            <w:ins w:id="735" w:author="Bill Peters (ODEQ)" w:date="2018-07-10T11:44:00Z">
              <w:r>
                <w:t>100.01</w:t>
              </w:r>
            </w:ins>
            <w:del w:id="736" w:author="Bill Peters (ODEQ)" w:date="2018-07-10T11:44:00Z">
              <w:r w:rsidDel="00FC216F">
                <w:delText>99.61</w:delText>
              </w:r>
            </w:del>
          </w:p>
        </w:tc>
      </w:tr>
      <w:tr w:rsidR="00FC216F" w:rsidRPr="006249E6" w14:paraId="251A2E49" w14:textId="77777777" w:rsidTr="000A5B4B">
        <w:tc>
          <w:tcPr>
            <w:tcW w:w="1522" w:type="dxa"/>
            <w:vMerge/>
            <w:shd w:val="clear" w:color="auto" w:fill="auto"/>
            <w:vAlign w:val="center"/>
          </w:tcPr>
          <w:p w14:paraId="0956FCDD" w14:textId="77777777" w:rsidR="00FC216F" w:rsidRPr="006249E6" w:rsidRDefault="00FC216F" w:rsidP="00FC216F">
            <w:pPr>
              <w:ind w:left="76"/>
              <w:jc w:val="center"/>
              <w:rPr>
                <w:color w:val="000000"/>
              </w:rPr>
            </w:pPr>
          </w:p>
        </w:tc>
        <w:tc>
          <w:tcPr>
            <w:tcW w:w="1620" w:type="dxa"/>
            <w:shd w:val="clear" w:color="auto" w:fill="auto"/>
            <w:vAlign w:val="center"/>
          </w:tcPr>
          <w:p w14:paraId="692F5059" w14:textId="29FBB6EC" w:rsidR="00FC216F" w:rsidRPr="006249E6" w:rsidRDefault="00FC216F" w:rsidP="00FC216F">
            <w:pPr>
              <w:ind w:left="76"/>
              <w:jc w:val="center"/>
              <w:rPr>
                <w:color w:val="000000"/>
              </w:rPr>
            </w:pPr>
            <w:r>
              <w:rPr>
                <w:color w:val="000000"/>
              </w:rPr>
              <w:t>ORULSD003</w:t>
            </w:r>
          </w:p>
        </w:tc>
        <w:tc>
          <w:tcPr>
            <w:tcW w:w="2378" w:type="dxa"/>
            <w:shd w:val="clear" w:color="auto" w:fill="auto"/>
            <w:vAlign w:val="center"/>
          </w:tcPr>
          <w:p w14:paraId="572A4AA9" w14:textId="18B59E11" w:rsidR="00FC216F" w:rsidRPr="006249E6" w:rsidRDefault="00720144" w:rsidP="00FC216F">
            <w:pPr>
              <w:ind w:left="76"/>
              <w:jc w:val="center"/>
            </w:pPr>
            <w:ins w:id="737" w:author="Bill Peters (ODEQ)" w:date="2018-07-10T13:30:00Z">
              <w:r>
                <w:t>Imported b</w:t>
              </w:r>
            </w:ins>
            <w:del w:id="738" w:author="Bill Peters (ODEQ)" w:date="2018-07-10T13:30:00Z">
              <w:r w:rsidR="00FC216F" w:rsidRPr="006249E6" w:rsidDel="00720144">
                <w:delText>B</w:delText>
              </w:r>
            </w:del>
            <w:r w:rsidR="00FC216F" w:rsidRPr="006249E6">
              <w:t xml:space="preserve">lended diesel (B20) – 80% </w:t>
            </w:r>
            <w:r w:rsidR="00FC216F" w:rsidRPr="006249E6">
              <w:lastRenderedPageBreak/>
              <w:t>clear diesel &amp; 20% soybean biodiesel</w:t>
            </w:r>
            <w:ins w:id="739" w:author="Bill Peters (ODEQ)" w:date="2018-07-10T13:31:00Z">
              <w:r w:rsidR="00AA1034">
                <w:t>. Cannot be used to report exports except when the specific gallon was also imported under this fuel pathway code.</w:t>
              </w:r>
            </w:ins>
          </w:p>
        </w:tc>
        <w:tc>
          <w:tcPr>
            <w:tcW w:w="1410" w:type="dxa"/>
            <w:shd w:val="clear" w:color="auto" w:fill="auto"/>
            <w:vAlign w:val="center"/>
          </w:tcPr>
          <w:p w14:paraId="0C7F178E" w14:textId="62ACEBD7" w:rsidR="00FC216F" w:rsidRPr="006249E6" w:rsidRDefault="00FC216F" w:rsidP="00FC216F">
            <w:pPr>
              <w:ind w:left="76"/>
              <w:jc w:val="center"/>
            </w:pPr>
            <w:del w:id="740" w:author="Bill Peters (ODEQ)" w:date="2018-07-10T11:48:00Z">
              <w:r w:rsidDel="00FC216F">
                <w:lastRenderedPageBreak/>
                <w:delText>93.</w:delText>
              </w:r>
            </w:del>
            <w:del w:id="741" w:author="Bill Peters (ODEQ)" w:date="2018-07-10T11:44:00Z">
              <w:r w:rsidDel="00FC216F">
                <w:delText>41</w:delText>
              </w:r>
            </w:del>
          </w:p>
        </w:tc>
        <w:tc>
          <w:tcPr>
            <w:tcW w:w="1260" w:type="dxa"/>
            <w:shd w:val="clear" w:color="auto" w:fill="auto"/>
            <w:vAlign w:val="center"/>
          </w:tcPr>
          <w:p w14:paraId="02B7541E" w14:textId="78494F09" w:rsidR="00FC216F" w:rsidRPr="006249E6" w:rsidRDefault="00FC216F" w:rsidP="00FC216F">
            <w:pPr>
              <w:ind w:left="76"/>
              <w:jc w:val="center"/>
              <w:rPr>
                <w:color w:val="000000"/>
              </w:rPr>
            </w:pPr>
            <w:del w:id="742" w:author="Bill Peters (ODEQ)" w:date="2018-07-10T11:47:00Z">
              <w:r w:rsidDel="00FC216F">
                <w:rPr>
                  <w:color w:val="000000"/>
                </w:rPr>
                <w:delText>-</w:delText>
              </w:r>
            </w:del>
          </w:p>
        </w:tc>
        <w:tc>
          <w:tcPr>
            <w:tcW w:w="1260" w:type="dxa"/>
            <w:shd w:val="clear" w:color="auto" w:fill="auto"/>
            <w:vAlign w:val="center"/>
          </w:tcPr>
          <w:p w14:paraId="4E22B8D9" w14:textId="27D92488" w:rsidR="00FC216F" w:rsidRPr="006249E6" w:rsidRDefault="00FC216F" w:rsidP="00FC216F">
            <w:pPr>
              <w:ind w:left="76"/>
              <w:jc w:val="center"/>
            </w:pPr>
            <w:r>
              <w:t>93.</w:t>
            </w:r>
            <w:ins w:id="743" w:author="Bill Peters (ODEQ)" w:date="2018-07-10T11:44:00Z">
              <w:r>
                <w:t>75</w:t>
              </w:r>
            </w:ins>
            <w:del w:id="744" w:author="Bill Peters (ODEQ)" w:date="2018-07-10T11:44:00Z">
              <w:r w:rsidDel="00FC216F">
                <w:delText>41</w:delText>
              </w:r>
            </w:del>
          </w:p>
        </w:tc>
      </w:tr>
      <w:tr w:rsidR="00FC216F" w:rsidRPr="006249E6" w14:paraId="114569FC" w14:textId="77777777" w:rsidTr="000A5B4B">
        <w:tc>
          <w:tcPr>
            <w:tcW w:w="1522" w:type="dxa"/>
            <w:shd w:val="clear" w:color="auto" w:fill="auto"/>
            <w:vAlign w:val="center"/>
          </w:tcPr>
          <w:p w14:paraId="262F7203" w14:textId="77777777" w:rsidR="00FC216F" w:rsidRPr="006249E6" w:rsidRDefault="00FC216F" w:rsidP="00FC216F">
            <w:pPr>
              <w:ind w:left="76"/>
              <w:jc w:val="center"/>
              <w:rPr>
                <w:color w:val="000000"/>
              </w:rPr>
            </w:pPr>
            <w:r w:rsidRPr="006249E6">
              <w:rPr>
                <w:color w:val="000000"/>
              </w:rPr>
              <w:t>Compressed Natural Gas</w:t>
            </w:r>
          </w:p>
        </w:tc>
        <w:tc>
          <w:tcPr>
            <w:tcW w:w="1620" w:type="dxa"/>
            <w:shd w:val="clear" w:color="auto" w:fill="auto"/>
            <w:vAlign w:val="center"/>
          </w:tcPr>
          <w:p w14:paraId="0535B655" w14:textId="77777777" w:rsidR="00FC216F" w:rsidRPr="006249E6" w:rsidRDefault="00FC216F" w:rsidP="00FC216F">
            <w:pPr>
              <w:ind w:left="76"/>
              <w:jc w:val="center"/>
              <w:rPr>
                <w:rFonts w:eastAsia="Arial Unicode MS"/>
                <w:u w:color="000000"/>
              </w:rPr>
            </w:pPr>
            <w:r w:rsidRPr="006249E6">
              <w:t>ORCNG001</w:t>
            </w:r>
          </w:p>
        </w:tc>
        <w:tc>
          <w:tcPr>
            <w:tcW w:w="2378" w:type="dxa"/>
            <w:shd w:val="clear" w:color="auto" w:fill="auto"/>
            <w:vAlign w:val="center"/>
          </w:tcPr>
          <w:p w14:paraId="78A09B2A" w14:textId="77777777" w:rsidR="00FC216F" w:rsidRPr="006249E6" w:rsidRDefault="00FC216F" w:rsidP="00FC216F">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446D949E" w14:textId="1EE089E6" w:rsidR="00FC216F" w:rsidRPr="006249E6" w:rsidRDefault="00FC216F" w:rsidP="00FC216F">
            <w:pPr>
              <w:ind w:left="76"/>
              <w:jc w:val="center"/>
              <w:rPr>
                <w:rFonts w:eastAsia="Arial Unicode MS"/>
                <w:u w:color="000000"/>
              </w:rPr>
            </w:pPr>
            <w:del w:id="745" w:author="Bill Peters (ODEQ)" w:date="2018-07-10T11:46:00Z">
              <w:r w:rsidRPr="006249E6" w:rsidDel="00FC216F">
                <w:delText>79.93</w:delText>
              </w:r>
            </w:del>
          </w:p>
        </w:tc>
        <w:tc>
          <w:tcPr>
            <w:tcW w:w="1260" w:type="dxa"/>
            <w:shd w:val="clear" w:color="auto" w:fill="auto"/>
            <w:vAlign w:val="center"/>
          </w:tcPr>
          <w:p w14:paraId="3AEB3CB4" w14:textId="2F69F7A5" w:rsidR="00FC216F" w:rsidRPr="006249E6" w:rsidRDefault="00FC216F" w:rsidP="00FC216F">
            <w:pPr>
              <w:ind w:left="76"/>
              <w:jc w:val="center"/>
              <w:rPr>
                <w:rFonts w:eastAsia="Arial Unicode MS"/>
                <w:u w:color="000000"/>
              </w:rPr>
            </w:pPr>
            <w:del w:id="746"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6D848DEB" w14:textId="37E0E880" w:rsidR="00FC216F" w:rsidRPr="006249E6" w:rsidRDefault="00FC216F" w:rsidP="00FC216F">
            <w:pPr>
              <w:ind w:left="76"/>
              <w:jc w:val="center"/>
              <w:rPr>
                <w:rFonts w:eastAsia="Arial Unicode MS"/>
                <w:u w:color="000000"/>
              </w:rPr>
            </w:pPr>
            <w:del w:id="747" w:author="Bill Peters (ODEQ)" w:date="2018-07-10T11:46:00Z">
              <w:r w:rsidRPr="006249E6" w:rsidDel="00FC216F">
                <w:delText>79.93</w:delText>
              </w:r>
            </w:del>
            <w:ins w:id="748" w:author="Bill Peters (ODEQ)" w:date="2018-07-10T11:46:00Z">
              <w:r>
                <w:t>80.44</w:t>
              </w:r>
            </w:ins>
          </w:p>
        </w:tc>
      </w:tr>
      <w:tr w:rsidR="00FC216F" w:rsidRPr="006249E6" w14:paraId="34911563" w14:textId="77777777" w:rsidTr="000A5B4B">
        <w:tc>
          <w:tcPr>
            <w:tcW w:w="1522" w:type="dxa"/>
            <w:shd w:val="clear" w:color="auto" w:fill="auto"/>
            <w:vAlign w:val="center"/>
          </w:tcPr>
          <w:p w14:paraId="2EFF9488" w14:textId="77777777" w:rsidR="00FC216F" w:rsidRPr="006249E6" w:rsidRDefault="00FC216F" w:rsidP="00FC216F">
            <w:pPr>
              <w:ind w:left="76"/>
              <w:jc w:val="center"/>
              <w:rPr>
                <w:color w:val="000000"/>
              </w:rPr>
            </w:pPr>
            <w:r w:rsidRPr="006249E6">
              <w:rPr>
                <w:color w:val="000000"/>
              </w:rPr>
              <w:t>Liquefied Natural Gas</w:t>
            </w:r>
          </w:p>
        </w:tc>
        <w:tc>
          <w:tcPr>
            <w:tcW w:w="1620" w:type="dxa"/>
            <w:shd w:val="clear" w:color="auto" w:fill="auto"/>
            <w:vAlign w:val="center"/>
          </w:tcPr>
          <w:p w14:paraId="1DF1F0C9" w14:textId="77777777" w:rsidR="00FC216F" w:rsidRPr="006249E6" w:rsidRDefault="00FC216F" w:rsidP="00FC216F">
            <w:pPr>
              <w:ind w:left="76"/>
              <w:jc w:val="center"/>
              <w:rPr>
                <w:color w:val="000000"/>
              </w:rPr>
            </w:pPr>
            <w:r w:rsidRPr="006249E6">
              <w:t>ORLNG001</w:t>
            </w:r>
          </w:p>
        </w:tc>
        <w:tc>
          <w:tcPr>
            <w:tcW w:w="2378" w:type="dxa"/>
            <w:shd w:val="clear" w:color="auto" w:fill="auto"/>
            <w:vAlign w:val="center"/>
          </w:tcPr>
          <w:p w14:paraId="65AF1E84" w14:textId="77777777" w:rsidR="00FC216F" w:rsidRPr="006249E6" w:rsidRDefault="00FC216F" w:rsidP="00FC216F">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0A32A372" w14:textId="2716FA86" w:rsidR="00FC216F" w:rsidRPr="006249E6" w:rsidRDefault="00FC216F" w:rsidP="00FC216F">
            <w:pPr>
              <w:ind w:left="76"/>
              <w:jc w:val="center"/>
              <w:rPr>
                <w:color w:val="000000"/>
              </w:rPr>
            </w:pPr>
            <w:del w:id="749" w:author="Bill Peters (ODEQ)" w:date="2018-07-10T11:47:00Z">
              <w:r w:rsidRPr="006249E6" w:rsidDel="00FC216F">
                <w:delText>94.46</w:delText>
              </w:r>
            </w:del>
          </w:p>
        </w:tc>
        <w:tc>
          <w:tcPr>
            <w:tcW w:w="1260" w:type="dxa"/>
            <w:shd w:val="clear" w:color="auto" w:fill="auto"/>
            <w:vAlign w:val="center"/>
          </w:tcPr>
          <w:p w14:paraId="53B4F8B2" w14:textId="0F4E33A9" w:rsidR="00FC216F" w:rsidRPr="006249E6" w:rsidRDefault="00FC216F" w:rsidP="00FC216F">
            <w:pPr>
              <w:ind w:left="76"/>
              <w:jc w:val="center"/>
              <w:rPr>
                <w:color w:val="000000"/>
              </w:rPr>
            </w:pPr>
            <w:del w:id="750" w:author="Bill Peters (ODEQ)" w:date="2018-07-10T11:47:00Z">
              <w:r w:rsidRPr="006249E6" w:rsidDel="00FC216F">
                <w:rPr>
                  <w:color w:val="000000"/>
                </w:rPr>
                <w:delText>-</w:delText>
              </w:r>
            </w:del>
          </w:p>
        </w:tc>
        <w:tc>
          <w:tcPr>
            <w:tcW w:w="1260" w:type="dxa"/>
            <w:shd w:val="clear" w:color="auto" w:fill="auto"/>
            <w:vAlign w:val="center"/>
          </w:tcPr>
          <w:p w14:paraId="60B5ABEA" w14:textId="2C1F727B" w:rsidR="00FC216F" w:rsidRPr="006249E6" w:rsidRDefault="00FC216F" w:rsidP="00FC216F">
            <w:pPr>
              <w:ind w:left="76"/>
              <w:jc w:val="center"/>
              <w:rPr>
                <w:color w:val="000000"/>
              </w:rPr>
            </w:pPr>
            <w:del w:id="751" w:author="Bill Peters (ODEQ)" w:date="2018-07-10T11:47:00Z">
              <w:r w:rsidRPr="006249E6" w:rsidDel="00FC216F">
                <w:delText>94.46</w:delText>
              </w:r>
            </w:del>
            <w:ins w:id="752" w:author="Bill Peters (ODEQ)" w:date="2018-07-10T11:47:00Z">
              <w:r>
                <w:t>8</w:t>
              </w:r>
            </w:ins>
            <w:ins w:id="753" w:author="Bill Peters (ODEQ)" w:date="2018-07-10T11:48:00Z">
              <w:r>
                <w:t>6.97</w:t>
              </w:r>
            </w:ins>
          </w:p>
        </w:tc>
      </w:tr>
      <w:tr w:rsidR="00FC216F" w:rsidRPr="006249E6" w14:paraId="2F146342" w14:textId="77777777" w:rsidTr="000A5B4B">
        <w:tc>
          <w:tcPr>
            <w:tcW w:w="1522" w:type="dxa"/>
            <w:shd w:val="clear" w:color="auto" w:fill="auto"/>
            <w:vAlign w:val="center"/>
          </w:tcPr>
          <w:p w14:paraId="3CEE4797" w14:textId="77777777" w:rsidR="00FC216F" w:rsidRPr="006249E6" w:rsidRDefault="00FC216F" w:rsidP="00FC216F">
            <w:pPr>
              <w:ind w:left="76"/>
              <w:jc w:val="center"/>
              <w:rPr>
                <w:color w:val="000000"/>
              </w:rPr>
            </w:pPr>
            <w:r w:rsidRPr="006249E6">
              <w:rPr>
                <w:color w:val="000000"/>
              </w:rPr>
              <w:t>Liquefied Petroleum Gas</w:t>
            </w:r>
          </w:p>
        </w:tc>
        <w:tc>
          <w:tcPr>
            <w:tcW w:w="1620" w:type="dxa"/>
            <w:shd w:val="clear" w:color="auto" w:fill="auto"/>
            <w:vAlign w:val="center"/>
          </w:tcPr>
          <w:p w14:paraId="1C3D306B" w14:textId="77777777" w:rsidR="00FC216F" w:rsidRPr="006249E6" w:rsidRDefault="00FC216F" w:rsidP="00FC216F">
            <w:pPr>
              <w:ind w:left="76"/>
              <w:jc w:val="center"/>
              <w:rPr>
                <w:color w:val="000000"/>
              </w:rPr>
            </w:pPr>
            <w:r w:rsidRPr="006249E6">
              <w:rPr>
                <w:color w:val="000000"/>
              </w:rPr>
              <w:t>ORLPG001</w:t>
            </w:r>
          </w:p>
        </w:tc>
        <w:tc>
          <w:tcPr>
            <w:tcW w:w="2378" w:type="dxa"/>
            <w:shd w:val="clear" w:color="auto" w:fill="auto"/>
            <w:vAlign w:val="center"/>
          </w:tcPr>
          <w:p w14:paraId="72773410" w14:textId="77777777" w:rsidR="00FC216F" w:rsidRPr="006249E6" w:rsidRDefault="00FC216F" w:rsidP="00FC216F">
            <w:pPr>
              <w:ind w:left="76"/>
              <w:jc w:val="center"/>
            </w:pPr>
            <w:r w:rsidRPr="006249E6">
              <w:t>Liquefied petroleum gas</w:t>
            </w:r>
          </w:p>
        </w:tc>
        <w:tc>
          <w:tcPr>
            <w:tcW w:w="1410" w:type="dxa"/>
            <w:shd w:val="clear" w:color="auto" w:fill="auto"/>
            <w:vAlign w:val="center"/>
          </w:tcPr>
          <w:p w14:paraId="621536AE" w14:textId="3795A279" w:rsidR="00FC216F" w:rsidRPr="006249E6" w:rsidRDefault="00FC216F" w:rsidP="00FC216F">
            <w:pPr>
              <w:ind w:left="76"/>
              <w:jc w:val="center"/>
            </w:pPr>
            <w:del w:id="754" w:author="Bill Peters (ODEQ)" w:date="2018-07-10T11:48:00Z">
              <w:r w:rsidRPr="006249E6" w:rsidDel="00FC216F">
                <w:delText>83.05</w:delText>
              </w:r>
            </w:del>
          </w:p>
        </w:tc>
        <w:tc>
          <w:tcPr>
            <w:tcW w:w="1260" w:type="dxa"/>
            <w:shd w:val="clear" w:color="auto" w:fill="auto"/>
            <w:vAlign w:val="center"/>
          </w:tcPr>
          <w:p w14:paraId="62DFAE90" w14:textId="46208F25" w:rsidR="00FC216F" w:rsidRPr="006249E6" w:rsidRDefault="00FC216F" w:rsidP="00FC216F">
            <w:pPr>
              <w:ind w:left="76"/>
              <w:jc w:val="center"/>
              <w:rPr>
                <w:color w:val="000000"/>
              </w:rPr>
            </w:pPr>
            <w:del w:id="755" w:author="Bill Peters (ODEQ)" w:date="2018-07-10T11:47:00Z">
              <w:r w:rsidRPr="006249E6" w:rsidDel="00FC216F">
                <w:rPr>
                  <w:color w:val="000000"/>
                </w:rPr>
                <w:delText>-</w:delText>
              </w:r>
            </w:del>
          </w:p>
        </w:tc>
        <w:tc>
          <w:tcPr>
            <w:tcW w:w="1260" w:type="dxa"/>
            <w:shd w:val="clear" w:color="auto" w:fill="auto"/>
            <w:vAlign w:val="center"/>
          </w:tcPr>
          <w:p w14:paraId="3A38C618" w14:textId="7FD9D086" w:rsidR="00FC216F" w:rsidRPr="006249E6" w:rsidRDefault="00FC216F" w:rsidP="00FC216F">
            <w:pPr>
              <w:ind w:left="76"/>
              <w:jc w:val="center"/>
              <w:rPr>
                <w:color w:val="000000"/>
              </w:rPr>
            </w:pPr>
            <w:r w:rsidRPr="006249E6">
              <w:rPr>
                <w:color w:val="000000"/>
              </w:rPr>
              <w:t>83.</w:t>
            </w:r>
            <w:ins w:id="756" w:author="Bill Peters (ODEQ)" w:date="2018-07-10T11:48:00Z">
              <w:r>
                <w:rPr>
                  <w:color w:val="000000"/>
                </w:rPr>
                <w:t>52</w:t>
              </w:r>
            </w:ins>
            <w:del w:id="757" w:author="Bill Peters (ODEQ)" w:date="2018-07-10T11:48:00Z">
              <w:r w:rsidRPr="006249E6" w:rsidDel="00FC216F">
                <w:rPr>
                  <w:color w:val="000000"/>
                </w:rPr>
                <w:delText>05</w:delText>
              </w:r>
            </w:del>
          </w:p>
        </w:tc>
      </w:tr>
      <w:tr w:rsidR="00FC216F" w:rsidRPr="006249E6" w14:paraId="2B65D522" w14:textId="77777777" w:rsidTr="000A5B4B">
        <w:tc>
          <w:tcPr>
            <w:tcW w:w="1522" w:type="dxa"/>
            <w:vMerge w:val="restart"/>
            <w:shd w:val="clear" w:color="auto" w:fill="auto"/>
            <w:vAlign w:val="center"/>
          </w:tcPr>
          <w:p w14:paraId="3C309AF7" w14:textId="77777777" w:rsidR="00FC216F" w:rsidRPr="006249E6" w:rsidRDefault="00FC216F" w:rsidP="00FC216F">
            <w:pPr>
              <w:ind w:left="76"/>
              <w:jc w:val="center"/>
              <w:rPr>
                <w:color w:val="000000"/>
              </w:rPr>
            </w:pPr>
            <w:r w:rsidRPr="006249E6">
              <w:rPr>
                <w:color w:val="000000"/>
              </w:rPr>
              <w:t>Electricity</w:t>
            </w:r>
          </w:p>
        </w:tc>
        <w:tc>
          <w:tcPr>
            <w:tcW w:w="1620" w:type="dxa"/>
            <w:shd w:val="clear" w:color="auto" w:fill="auto"/>
            <w:vAlign w:val="center"/>
          </w:tcPr>
          <w:p w14:paraId="2FB5D437" w14:textId="77777777" w:rsidR="00FC216F" w:rsidRPr="006249E6" w:rsidRDefault="00FC216F" w:rsidP="00FC216F">
            <w:pPr>
              <w:ind w:left="76"/>
              <w:jc w:val="center"/>
              <w:rPr>
                <w:color w:val="000000"/>
              </w:rPr>
            </w:pPr>
            <w:r w:rsidRPr="006249E6">
              <w:rPr>
                <w:color w:val="000000"/>
              </w:rPr>
              <w:t>ORELEC100</w:t>
            </w:r>
          </w:p>
        </w:tc>
        <w:tc>
          <w:tcPr>
            <w:tcW w:w="2378" w:type="dxa"/>
            <w:shd w:val="clear" w:color="auto" w:fill="auto"/>
            <w:vAlign w:val="center"/>
          </w:tcPr>
          <w:p w14:paraId="6D9B1DB1" w14:textId="77777777" w:rsidR="00FC216F" w:rsidRPr="006249E6" w:rsidRDefault="00FC216F" w:rsidP="00FC216F">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72CEF5BA" w14:textId="0286D3DA" w:rsidR="00FC216F" w:rsidRPr="006249E6" w:rsidRDefault="00FC216F" w:rsidP="00FC216F">
            <w:pPr>
              <w:ind w:left="76"/>
              <w:jc w:val="center"/>
            </w:pPr>
            <w:del w:id="758" w:author="Bill Peters (ODEQ)" w:date="2018-07-10T11:48:00Z">
              <w:r w:rsidRPr="006249E6" w:rsidDel="00FC216F">
                <w:delText>0</w:delText>
              </w:r>
            </w:del>
          </w:p>
        </w:tc>
        <w:tc>
          <w:tcPr>
            <w:tcW w:w="1260" w:type="dxa"/>
            <w:shd w:val="clear" w:color="auto" w:fill="auto"/>
            <w:vAlign w:val="center"/>
          </w:tcPr>
          <w:p w14:paraId="08B5C61A" w14:textId="77777777" w:rsidR="00FC216F" w:rsidRPr="006249E6" w:rsidRDefault="00FC216F" w:rsidP="00FC216F">
            <w:pPr>
              <w:ind w:left="76"/>
              <w:jc w:val="center"/>
              <w:rPr>
                <w:color w:val="000000"/>
              </w:rPr>
            </w:pPr>
          </w:p>
        </w:tc>
        <w:tc>
          <w:tcPr>
            <w:tcW w:w="1260" w:type="dxa"/>
            <w:shd w:val="clear" w:color="auto" w:fill="auto"/>
            <w:vAlign w:val="center"/>
          </w:tcPr>
          <w:p w14:paraId="407D8BB7" w14:textId="77777777" w:rsidR="00FC216F" w:rsidRPr="006249E6" w:rsidRDefault="00FC216F" w:rsidP="00FC216F">
            <w:pPr>
              <w:ind w:left="76"/>
              <w:jc w:val="center"/>
              <w:rPr>
                <w:color w:val="000000"/>
              </w:rPr>
            </w:pPr>
            <w:r w:rsidRPr="006249E6">
              <w:rPr>
                <w:color w:val="000000"/>
              </w:rPr>
              <w:t>0</w:t>
            </w:r>
          </w:p>
        </w:tc>
      </w:tr>
      <w:tr w:rsidR="00FC216F" w:rsidRPr="006249E6" w14:paraId="7A1C11C6" w14:textId="77777777" w:rsidTr="000A5B4B">
        <w:tc>
          <w:tcPr>
            <w:tcW w:w="1522" w:type="dxa"/>
            <w:vMerge/>
            <w:shd w:val="clear" w:color="auto" w:fill="auto"/>
            <w:vAlign w:val="center"/>
          </w:tcPr>
          <w:p w14:paraId="7CAE312B" w14:textId="77777777" w:rsidR="00FC216F" w:rsidRPr="006249E6" w:rsidRDefault="00FC216F" w:rsidP="00FC216F">
            <w:pPr>
              <w:ind w:left="76"/>
              <w:jc w:val="center"/>
              <w:rPr>
                <w:color w:val="000000"/>
              </w:rPr>
            </w:pPr>
          </w:p>
        </w:tc>
        <w:tc>
          <w:tcPr>
            <w:tcW w:w="1620" w:type="dxa"/>
            <w:shd w:val="clear" w:color="auto" w:fill="auto"/>
            <w:vAlign w:val="center"/>
          </w:tcPr>
          <w:p w14:paraId="41A14B30" w14:textId="77777777" w:rsidR="00FC216F" w:rsidRPr="006249E6" w:rsidRDefault="00FC216F" w:rsidP="00FC216F">
            <w:pPr>
              <w:ind w:left="76"/>
              <w:jc w:val="center"/>
              <w:rPr>
                <w:color w:val="000000"/>
              </w:rPr>
            </w:pPr>
            <w:r w:rsidRPr="006249E6">
              <w:rPr>
                <w:color w:val="000000"/>
              </w:rPr>
              <w:t>ORELEC101</w:t>
            </w:r>
          </w:p>
        </w:tc>
        <w:tc>
          <w:tcPr>
            <w:tcW w:w="2378" w:type="dxa"/>
            <w:shd w:val="clear" w:color="auto" w:fill="auto"/>
            <w:vAlign w:val="center"/>
          </w:tcPr>
          <w:p w14:paraId="63CE40FC" w14:textId="77777777" w:rsidR="00FC216F" w:rsidRPr="006249E6" w:rsidRDefault="00FC216F" w:rsidP="00FC216F">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7A9FE77F" w14:textId="097A0826" w:rsidR="00FC216F" w:rsidRPr="006249E6" w:rsidRDefault="00FC216F" w:rsidP="00FC216F">
            <w:pPr>
              <w:ind w:left="76"/>
              <w:jc w:val="center"/>
            </w:pPr>
            <w:del w:id="759" w:author="Bill Peters (ODEQ)" w:date="2018-07-10T11:48:00Z">
              <w:r w:rsidRPr="006249E6" w:rsidDel="00FC216F">
                <w:delText>0</w:delText>
              </w:r>
            </w:del>
          </w:p>
        </w:tc>
        <w:tc>
          <w:tcPr>
            <w:tcW w:w="1260" w:type="dxa"/>
            <w:shd w:val="clear" w:color="auto" w:fill="auto"/>
            <w:vAlign w:val="center"/>
          </w:tcPr>
          <w:p w14:paraId="6380FF2D" w14:textId="77777777" w:rsidR="00FC216F" w:rsidRPr="006249E6" w:rsidRDefault="00FC216F" w:rsidP="00FC216F">
            <w:pPr>
              <w:ind w:left="76"/>
              <w:jc w:val="center"/>
              <w:rPr>
                <w:color w:val="000000"/>
              </w:rPr>
            </w:pPr>
          </w:p>
        </w:tc>
        <w:tc>
          <w:tcPr>
            <w:tcW w:w="1260" w:type="dxa"/>
            <w:shd w:val="clear" w:color="auto" w:fill="auto"/>
            <w:vAlign w:val="center"/>
          </w:tcPr>
          <w:p w14:paraId="66CA4DEB" w14:textId="77777777" w:rsidR="00FC216F" w:rsidRPr="006249E6" w:rsidRDefault="00FC216F" w:rsidP="00FC216F">
            <w:pPr>
              <w:ind w:left="76"/>
              <w:jc w:val="center"/>
              <w:rPr>
                <w:color w:val="000000"/>
              </w:rPr>
            </w:pPr>
            <w:r w:rsidRPr="006249E6">
              <w:rPr>
                <w:color w:val="000000"/>
              </w:rPr>
              <w:t>0</w:t>
            </w:r>
          </w:p>
        </w:tc>
      </w:tr>
      <w:tr w:rsidR="00FC216F" w:rsidRPr="006249E6" w14:paraId="4F45F73A" w14:textId="77777777" w:rsidTr="000A5B4B">
        <w:trPr>
          <w:ins w:id="760" w:author="Bill Peters (ODEQ)" w:date="2018-07-10T11:45:00Z"/>
        </w:trPr>
        <w:tc>
          <w:tcPr>
            <w:tcW w:w="1522" w:type="dxa"/>
            <w:vMerge w:val="restart"/>
            <w:shd w:val="clear" w:color="auto" w:fill="auto"/>
            <w:vAlign w:val="center"/>
          </w:tcPr>
          <w:p w14:paraId="58383B03" w14:textId="43B96E0F" w:rsidR="00FC216F" w:rsidRPr="006249E6" w:rsidRDefault="00FC216F" w:rsidP="00FC216F">
            <w:pPr>
              <w:ind w:left="76"/>
              <w:jc w:val="center"/>
              <w:rPr>
                <w:ins w:id="761" w:author="Bill Peters (ODEQ)" w:date="2018-07-10T11:45:00Z"/>
                <w:color w:val="000000"/>
              </w:rPr>
            </w:pPr>
            <w:ins w:id="762" w:author="Bill Peters (ODEQ)" w:date="2018-07-10T11:48:00Z">
              <w:r>
                <w:rPr>
                  <w:color w:val="000000"/>
                </w:rPr>
                <w:t>Hydrogen</w:t>
              </w:r>
            </w:ins>
          </w:p>
        </w:tc>
        <w:tc>
          <w:tcPr>
            <w:tcW w:w="1620" w:type="dxa"/>
            <w:shd w:val="clear" w:color="auto" w:fill="auto"/>
            <w:vAlign w:val="center"/>
          </w:tcPr>
          <w:p w14:paraId="003CC9A5" w14:textId="18B64DE0" w:rsidR="00FC216F" w:rsidRPr="006249E6" w:rsidRDefault="00FC216F" w:rsidP="00FC216F">
            <w:pPr>
              <w:ind w:left="76"/>
              <w:jc w:val="center"/>
              <w:rPr>
                <w:ins w:id="763" w:author="Bill Peters (ODEQ)" w:date="2018-07-10T11:45:00Z"/>
                <w:color w:val="000000"/>
              </w:rPr>
            </w:pPr>
            <w:ins w:id="764" w:author="Bill Peters (ODEQ)" w:date="2018-07-10T11:48:00Z">
              <w:r w:rsidRPr="00116430">
                <w:t>ORHYF</w:t>
              </w:r>
            </w:ins>
          </w:p>
        </w:tc>
        <w:tc>
          <w:tcPr>
            <w:tcW w:w="2378" w:type="dxa"/>
            <w:shd w:val="clear" w:color="auto" w:fill="auto"/>
            <w:vAlign w:val="center"/>
          </w:tcPr>
          <w:p w14:paraId="37107378" w14:textId="24D6596D" w:rsidR="00FC216F" w:rsidRPr="006249E6" w:rsidRDefault="00FC216F" w:rsidP="00FC216F">
            <w:pPr>
              <w:ind w:left="76"/>
              <w:jc w:val="center"/>
              <w:rPr>
                <w:ins w:id="765" w:author="Bill Peters (ODEQ)" w:date="2018-07-10T11:45:00Z"/>
              </w:rPr>
            </w:pPr>
            <w:ins w:id="766"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0D2A82BD" w14:textId="77777777" w:rsidR="00FC216F" w:rsidRPr="006249E6" w:rsidRDefault="00FC216F" w:rsidP="00FC216F">
            <w:pPr>
              <w:ind w:left="76"/>
              <w:jc w:val="center"/>
              <w:rPr>
                <w:ins w:id="767" w:author="Bill Peters (ODEQ)" w:date="2018-07-10T11:45:00Z"/>
              </w:rPr>
            </w:pPr>
          </w:p>
        </w:tc>
        <w:tc>
          <w:tcPr>
            <w:tcW w:w="1260" w:type="dxa"/>
            <w:shd w:val="clear" w:color="auto" w:fill="auto"/>
            <w:vAlign w:val="center"/>
          </w:tcPr>
          <w:p w14:paraId="32E63ABE" w14:textId="77777777" w:rsidR="00FC216F" w:rsidRPr="006249E6" w:rsidRDefault="00FC216F" w:rsidP="00FC216F">
            <w:pPr>
              <w:ind w:left="76"/>
              <w:jc w:val="center"/>
              <w:rPr>
                <w:ins w:id="768" w:author="Bill Peters (ODEQ)" w:date="2018-07-10T11:45:00Z"/>
                <w:color w:val="000000"/>
              </w:rPr>
            </w:pPr>
          </w:p>
        </w:tc>
        <w:tc>
          <w:tcPr>
            <w:tcW w:w="1260" w:type="dxa"/>
            <w:shd w:val="clear" w:color="auto" w:fill="auto"/>
            <w:vAlign w:val="center"/>
          </w:tcPr>
          <w:p w14:paraId="456859B3" w14:textId="42719C61" w:rsidR="00FC216F" w:rsidRPr="006249E6" w:rsidRDefault="00FC216F" w:rsidP="00FC216F">
            <w:pPr>
              <w:ind w:left="76"/>
              <w:jc w:val="center"/>
              <w:rPr>
                <w:ins w:id="769" w:author="Bill Peters (ODEQ)" w:date="2018-07-10T11:45:00Z"/>
                <w:color w:val="000000"/>
              </w:rPr>
            </w:pPr>
            <w:ins w:id="770" w:author="Bill Peters (ODEQ)" w:date="2018-07-10T11:48:00Z">
              <w:r w:rsidRPr="00964C52">
                <w:t>122.67</w:t>
              </w:r>
            </w:ins>
          </w:p>
        </w:tc>
      </w:tr>
      <w:tr w:rsidR="00FC216F" w:rsidRPr="006249E6" w14:paraId="2CFA21E8" w14:textId="77777777" w:rsidTr="000A5B4B">
        <w:trPr>
          <w:ins w:id="771" w:author="Bill Peters (ODEQ)" w:date="2018-07-10T11:45:00Z"/>
        </w:trPr>
        <w:tc>
          <w:tcPr>
            <w:tcW w:w="1522" w:type="dxa"/>
            <w:vMerge/>
            <w:shd w:val="clear" w:color="auto" w:fill="auto"/>
            <w:vAlign w:val="center"/>
          </w:tcPr>
          <w:p w14:paraId="4F8FEB89" w14:textId="77777777" w:rsidR="00FC216F" w:rsidRPr="006249E6" w:rsidRDefault="00FC216F" w:rsidP="00FC216F">
            <w:pPr>
              <w:ind w:left="76"/>
              <w:jc w:val="center"/>
              <w:rPr>
                <w:ins w:id="772" w:author="Bill Peters (ODEQ)" w:date="2018-07-10T11:45:00Z"/>
                <w:color w:val="000000"/>
              </w:rPr>
            </w:pPr>
          </w:p>
        </w:tc>
        <w:tc>
          <w:tcPr>
            <w:tcW w:w="1620" w:type="dxa"/>
            <w:shd w:val="clear" w:color="auto" w:fill="auto"/>
            <w:vAlign w:val="center"/>
          </w:tcPr>
          <w:p w14:paraId="5F4BC9C0" w14:textId="4E317646" w:rsidR="00FC216F" w:rsidRPr="006249E6" w:rsidRDefault="00FC216F" w:rsidP="00FC216F">
            <w:pPr>
              <w:ind w:left="76"/>
              <w:jc w:val="center"/>
              <w:rPr>
                <w:ins w:id="773" w:author="Bill Peters (ODEQ)" w:date="2018-07-10T11:45:00Z"/>
                <w:color w:val="000000"/>
              </w:rPr>
            </w:pPr>
            <w:ins w:id="774" w:author="Bill Peters (ODEQ)" w:date="2018-07-10T11:48:00Z">
              <w:r w:rsidRPr="00116430">
                <w:t>ORHYFL</w:t>
              </w:r>
            </w:ins>
          </w:p>
        </w:tc>
        <w:tc>
          <w:tcPr>
            <w:tcW w:w="2378" w:type="dxa"/>
            <w:shd w:val="clear" w:color="auto" w:fill="auto"/>
            <w:vAlign w:val="center"/>
          </w:tcPr>
          <w:p w14:paraId="7987A290" w14:textId="5A9346CD" w:rsidR="00FC216F" w:rsidRPr="006249E6" w:rsidRDefault="00FC216F" w:rsidP="00FC216F">
            <w:pPr>
              <w:ind w:left="76"/>
              <w:jc w:val="center"/>
              <w:rPr>
                <w:ins w:id="775" w:author="Bill Peters (ODEQ)" w:date="2018-07-10T11:45:00Z"/>
              </w:rPr>
            </w:pPr>
            <w:ins w:id="776"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63746A04" w14:textId="77777777" w:rsidR="00FC216F" w:rsidRPr="006249E6" w:rsidRDefault="00FC216F" w:rsidP="00FC216F">
            <w:pPr>
              <w:ind w:left="76"/>
              <w:jc w:val="center"/>
              <w:rPr>
                <w:ins w:id="777" w:author="Bill Peters (ODEQ)" w:date="2018-07-10T11:45:00Z"/>
              </w:rPr>
            </w:pPr>
          </w:p>
        </w:tc>
        <w:tc>
          <w:tcPr>
            <w:tcW w:w="1260" w:type="dxa"/>
            <w:shd w:val="clear" w:color="auto" w:fill="auto"/>
            <w:vAlign w:val="center"/>
          </w:tcPr>
          <w:p w14:paraId="04141777" w14:textId="77777777" w:rsidR="00FC216F" w:rsidRPr="006249E6" w:rsidRDefault="00FC216F" w:rsidP="00FC216F">
            <w:pPr>
              <w:ind w:left="76"/>
              <w:jc w:val="center"/>
              <w:rPr>
                <w:ins w:id="778" w:author="Bill Peters (ODEQ)" w:date="2018-07-10T11:45:00Z"/>
                <w:color w:val="000000"/>
              </w:rPr>
            </w:pPr>
          </w:p>
        </w:tc>
        <w:tc>
          <w:tcPr>
            <w:tcW w:w="1260" w:type="dxa"/>
            <w:shd w:val="clear" w:color="auto" w:fill="auto"/>
            <w:vAlign w:val="center"/>
          </w:tcPr>
          <w:p w14:paraId="11D4D4F3" w14:textId="1B890FFB" w:rsidR="00FC216F" w:rsidRPr="006249E6" w:rsidRDefault="00FC216F" w:rsidP="00FC216F">
            <w:pPr>
              <w:ind w:left="76"/>
              <w:jc w:val="center"/>
              <w:rPr>
                <w:ins w:id="779" w:author="Bill Peters (ODEQ)" w:date="2018-07-10T11:45:00Z"/>
                <w:color w:val="000000"/>
              </w:rPr>
            </w:pPr>
            <w:ins w:id="780" w:author="Bill Peters (ODEQ)" w:date="2018-07-10T11:48:00Z">
              <w:r w:rsidRPr="00964C52">
                <w:t>169.21</w:t>
              </w:r>
            </w:ins>
          </w:p>
        </w:tc>
      </w:tr>
      <w:tr w:rsidR="00FC216F" w:rsidRPr="006249E6" w14:paraId="6FEC7F36" w14:textId="77777777" w:rsidTr="000A5B4B">
        <w:trPr>
          <w:ins w:id="781" w:author="Bill Peters (ODEQ)" w:date="2018-07-10T11:45:00Z"/>
        </w:trPr>
        <w:tc>
          <w:tcPr>
            <w:tcW w:w="1522" w:type="dxa"/>
            <w:vMerge/>
            <w:shd w:val="clear" w:color="auto" w:fill="auto"/>
            <w:vAlign w:val="center"/>
          </w:tcPr>
          <w:p w14:paraId="1A7EDB16" w14:textId="77777777" w:rsidR="00FC216F" w:rsidRPr="006249E6" w:rsidRDefault="00FC216F" w:rsidP="00FC216F">
            <w:pPr>
              <w:ind w:left="76"/>
              <w:jc w:val="center"/>
              <w:rPr>
                <w:ins w:id="782" w:author="Bill Peters (ODEQ)" w:date="2018-07-10T11:45:00Z"/>
                <w:color w:val="000000"/>
              </w:rPr>
            </w:pPr>
          </w:p>
        </w:tc>
        <w:tc>
          <w:tcPr>
            <w:tcW w:w="1620" w:type="dxa"/>
            <w:shd w:val="clear" w:color="auto" w:fill="auto"/>
            <w:vAlign w:val="center"/>
          </w:tcPr>
          <w:p w14:paraId="0FA7A267" w14:textId="5F100B79" w:rsidR="00FC216F" w:rsidRPr="006249E6" w:rsidRDefault="00FC216F" w:rsidP="00FC216F">
            <w:pPr>
              <w:ind w:left="76"/>
              <w:jc w:val="center"/>
              <w:rPr>
                <w:ins w:id="783" w:author="Bill Peters (ODEQ)" w:date="2018-07-10T11:45:00Z"/>
                <w:color w:val="000000"/>
              </w:rPr>
            </w:pPr>
            <w:ins w:id="784" w:author="Bill Peters (ODEQ)" w:date="2018-07-10T11:48:00Z">
              <w:r w:rsidRPr="00116430">
                <w:t>ORHYB</w:t>
              </w:r>
            </w:ins>
          </w:p>
        </w:tc>
        <w:tc>
          <w:tcPr>
            <w:tcW w:w="2378" w:type="dxa"/>
            <w:shd w:val="clear" w:color="auto" w:fill="auto"/>
            <w:vAlign w:val="center"/>
          </w:tcPr>
          <w:p w14:paraId="2D0E00DE" w14:textId="05951B78" w:rsidR="00FC216F" w:rsidRPr="006249E6" w:rsidRDefault="00FC216F" w:rsidP="00FC216F">
            <w:pPr>
              <w:ind w:left="76"/>
              <w:jc w:val="center"/>
              <w:rPr>
                <w:ins w:id="785" w:author="Bill Peters (ODEQ)" w:date="2018-07-10T11:45:00Z"/>
              </w:rPr>
            </w:pPr>
            <w:ins w:id="786"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0D440803" w14:textId="77777777" w:rsidR="00FC216F" w:rsidRPr="006249E6" w:rsidRDefault="00FC216F" w:rsidP="00FC216F">
            <w:pPr>
              <w:ind w:left="76"/>
              <w:jc w:val="center"/>
              <w:rPr>
                <w:ins w:id="787" w:author="Bill Peters (ODEQ)" w:date="2018-07-10T11:45:00Z"/>
              </w:rPr>
            </w:pPr>
          </w:p>
        </w:tc>
        <w:tc>
          <w:tcPr>
            <w:tcW w:w="1260" w:type="dxa"/>
            <w:shd w:val="clear" w:color="auto" w:fill="auto"/>
            <w:vAlign w:val="center"/>
          </w:tcPr>
          <w:p w14:paraId="05F419E2" w14:textId="77777777" w:rsidR="00FC216F" w:rsidRPr="006249E6" w:rsidRDefault="00FC216F" w:rsidP="00FC216F">
            <w:pPr>
              <w:ind w:left="76"/>
              <w:jc w:val="center"/>
              <w:rPr>
                <w:ins w:id="788" w:author="Bill Peters (ODEQ)" w:date="2018-07-10T11:45:00Z"/>
                <w:color w:val="000000"/>
              </w:rPr>
            </w:pPr>
          </w:p>
        </w:tc>
        <w:tc>
          <w:tcPr>
            <w:tcW w:w="1260" w:type="dxa"/>
            <w:shd w:val="clear" w:color="auto" w:fill="auto"/>
            <w:vAlign w:val="center"/>
          </w:tcPr>
          <w:p w14:paraId="0091AED3" w14:textId="7436C262" w:rsidR="00FC216F" w:rsidRPr="006249E6" w:rsidRDefault="00FC216F" w:rsidP="00FC216F">
            <w:pPr>
              <w:ind w:left="76"/>
              <w:jc w:val="center"/>
              <w:rPr>
                <w:ins w:id="789" w:author="Bill Peters (ODEQ)" w:date="2018-07-10T11:45:00Z"/>
                <w:color w:val="000000"/>
              </w:rPr>
            </w:pPr>
            <w:ins w:id="790" w:author="Bill Peters (ODEQ)" w:date="2018-07-10T11:48:00Z">
              <w:r w:rsidRPr="00964C52">
                <w:t>104.71</w:t>
              </w:r>
            </w:ins>
          </w:p>
        </w:tc>
      </w:tr>
      <w:tr w:rsidR="00FC216F" w:rsidRPr="006249E6" w14:paraId="4C075160" w14:textId="77777777" w:rsidTr="000A5B4B">
        <w:trPr>
          <w:ins w:id="791" w:author="Bill Peters (ODEQ)" w:date="2018-07-10T11:45:00Z"/>
        </w:trPr>
        <w:tc>
          <w:tcPr>
            <w:tcW w:w="1522" w:type="dxa"/>
            <w:vMerge/>
            <w:shd w:val="clear" w:color="auto" w:fill="auto"/>
            <w:vAlign w:val="center"/>
          </w:tcPr>
          <w:p w14:paraId="517AA7D6" w14:textId="77777777" w:rsidR="00FC216F" w:rsidRPr="006249E6" w:rsidRDefault="00FC216F" w:rsidP="00FC216F">
            <w:pPr>
              <w:ind w:left="76"/>
              <w:jc w:val="center"/>
              <w:rPr>
                <w:ins w:id="792" w:author="Bill Peters (ODEQ)" w:date="2018-07-10T11:45:00Z"/>
                <w:color w:val="000000"/>
              </w:rPr>
            </w:pPr>
          </w:p>
        </w:tc>
        <w:tc>
          <w:tcPr>
            <w:tcW w:w="1620" w:type="dxa"/>
            <w:shd w:val="clear" w:color="auto" w:fill="auto"/>
            <w:vAlign w:val="center"/>
          </w:tcPr>
          <w:p w14:paraId="69859F0C" w14:textId="444B7D65" w:rsidR="00FC216F" w:rsidRPr="006249E6" w:rsidRDefault="00FC216F" w:rsidP="00FC216F">
            <w:pPr>
              <w:ind w:left="76"/>
              <w:jc w:val="center"/>
              <w:rPr>
                <w:ins w:id="793" w:author="Bill Peters (ODEQ)" w:date="2018-07-10T11:45:00Z"/>
                <w:color w:val="000000"/>
              </w:rPr>
            </w:pPr>
            <w:ins w:id="794" w:author="Bill Peters (ODEQ)" w:date="2018-07-10T11:48:00Z">
              <w:r w:rsidRPr="00116430">
                <w:t>ORHYBL</w:t>
              </w:r>
            </w:ins>
          </w:p>
        </w:tc>
        <w:tc>
          <w:tcPr>
            <w:tcW w:w="2378" w:type="dxa"/>
            <w:shd w:val="clear" w:color="auto" w:fill="auto"/>
            <w:vAlign w:val="center"/>
          </w:tcPr>
          <w:p w14:paraId="46337530" w14:textId="1F166B61" w:rsidR="00FC216F" w:rsidRPr="006249E6" w:rsidRDefault="00FC216F" w:rsidP="00FC216F">
            <w:pPr>
              <w:ind w:left="76"/>
              <w:jc w:val="center"/>
              <w:rPr>
                <w:ins w:id="795" w:author="Bill Peters (ODEQ)" w:date="2018-07-10T11:45:00Z"/>
              </w:rPr>
            </w:pPr>
            <w:ins w:id="796"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3F238682" w14:textId="77777777" w:rsidR="00FC216F" w:rsidRPr="006249E6" w:rsidRDefault="00FC216F" w:rsidP="00FC216F">
            <w:pPr>
              <w:ind w:left="76"/>
              <w:jc w:val="center"/>
              <w:rPr>
                <w:ins w:id="797" w:author="Bill Peters (ODEQ)" w:date="2018-07-10T11:45:00Z"/>
              </w:rPr>
            </w:pPr>
          </w:p>
        </w:tc>
        <w:tc>
          <w:tcPr>
            <w:tcW w:w="1260" w:type="dxa"/>
            <w:shd w:val="clear" w:color="auto" w:fill="auto"/>
            <w:vAlign w:val="center"/>
          </w:tcPr>
          <w:p w14:paraId="50EBFB6C" w14:textId="77777777" w:rsidR="00FC216F" w:rsidRPr="006249E6" w:rsidRDefault="00FC216F" w:rsidP="00FC216F">
            <w:pPr>
              <w:ind w:left="76"/>
              <w:jc w:val="center"/>
              <w:rPr>
                <w:ins w:id="798" w:author="Bill Peters (ODEQ)" w:date="2018-07-10T11:45:00Z"/>
                <w:color w:val="000000"/>
              </w:rPr>
            </w:pPr>
          </w:p>
        </w:tc>
        <w:tc>
          <w:tcPr>
            <w:tcW w:w="1260" w:type="dxa"/>
            <w:shd w:val="clear" w:color="auto" w:fill="auto"/>
            <w:vAlign w:val="center"/>
          </w:tcPr>
          <w:p w14:paraId="0819420B" w14:textId="73CC1E43" w:rsidR="00FC216F" w:rsidRPr="006249E6" w:rsidRDefault="00FC216F" w:rsidP="00FC216F">
            <w:pPr>
              <w:ind w:left="76"/>
              <w:jc w:val="center"/>
              <w:rPr>
                <w:ins w:id="799" w:author="Bill Peters (ODEQ)" w:date="2018-07-10T11:45:00Z"/>
                <w:color w:val="000000"/>
              </w:rPr>
            </w:pPr>
            <w:ins w:id="800" w:author="Bill Peters (ODEQ)" w:date="2018-07-10T11:48:00Z">
              <w:r w:rsidRPr="00964C52">
                <w:t>147.58</w:t>
              </w:r>
            </w:ins>
          </w:p>
        </w:tc>
      </w:tr>
      <w:tr w:rsidR="00FC216F" w:rsidRPr="006249E6" w14:paraId="1F6965E4" w14:textId="77777777" w:rsidTr="000A5B4B">
        <w:trPr>
          <w:ins w:id="801" w:author="Bill Peters (ODEQ)" w:date="2018-07-10T11:45:00Z"/>
        </w:trPr>
        <w:tc>
          <w:tcPr>
            <w:tcW w:w="1522" w:type="dxa"/>
            <w:vMerge/>
            <w:shd w:val="clear" w:color="auto" w:fill="auto"/>
            <w:vAlign w:val="center"/>
          </w:tcPr>
          <w:p w14:paraId="411B333A" w14:textId="77777777" w:rsidR="00FC216F" w:rsidRPr="006249E6" w:rsidRDefault="00FC216F" w:rsidP="00FC216F">
            <w:pPr>
              <w:ind w:left="76"/>
              <w:jc w:val="center"/>
              <w:rPr>
                <w:ins w:id="802" w:author="Bill Peters (ODEQ)" w:date="2018-07-10T11:45:00Z"/>
                <w:color w:val="000000"/>
              </w:rPr>
            </w:pPr>
          </w:p>
        </w:tc>
        <w:tc>
          <w:tcPr>
            <w:tcW w:w="1620" w:type="dxa"/>
            <w:shd w:val="clear" w:color="auto" w:fill="auto"/>
            <w:vAlign w:val="center"/>
          </w:tcPr>
          <w:p w14:paraId="4B890CF7" w14:textId="3A2219FE" w:rsidR="00FC216F" w:rsidRPr="006249E6" w:rsidRDefault="00FC216F" w:rsidP="00FC216F">
            <w:pPr>
              <w:ind w:left="76"/>
              <w:jc w:val="center"/>
              <w:rPr>
                <w:ins w:id="803" w:author="Bill Peters (ODEQ)" w:date="2018-07-10T11:45:00Z"/>
                <w:color w:val="000000"/>
              </w:rPr>
            </w:pPr>
            <w:ins w:id="804" w:author="Bill Peters (ODEQ)" w:date="2018-07-10T11:48:00Z">
              <w:r w:rsidRPr="00116430">
                <w:t>ORHYEG</w:t>
              </w:r>
            </w:ins>
          </w:p>
        </w:tc>
        <w:tc>
          <w:tcPr>
            <w:tcW w:w="2378" w:type="dxa"/>
            <w:shd w:val="clear" w:color="auto" w:fill="auto"/>
            <w:vAlign w:val="center"/>
          </w:tcPr>
          <w:p w14:paraId="63C331DA" w14:textId="494BF020" w:rsidR="00FC216F" w:rsidRPr="006249E6" w:rsidRDefault="00FC216F" w:rsidP="00FC216F">
            <w:pPr>
              <w:ind w:left="76"/>
              <w:jc w:val="center"/>
              <w:rPr>
                <w:ins w:id="805" w:author="Bill Peters (ODEQ)" w:date="2018-07-10T11:45:00Z"/>
              </w:rPr>
            </w:pPr>
            <w:ins w:id="806"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25C5508" w14:textId="77777777" w:rsidR="00FC216F" w:rsidRPr="006249E6" w:rsidRDefault="00FC216F" w:rsidP="00FC216F">
            <w:pPr>
              <w:ind w:left="76"/>
              <w:jc w:val="center"/>
              <w:rPr>
                <w:ins w:id="807" w:author="Bill Peters (ODEQ)" w:date="2018-07-10T11:45:00Z"/>
              </w:rPr>
            </w:pPr>
          </w:p>
        </w:tc>
        <w:tc>
          <w:tcPr>
            <w:tcW w:w="1260" w:type="dxa"/>
            <w:shd w:val="clear" w:color="auto" w:fill="auto"/>
            <w:vAlign w:val="center"/>
          </w:tcPr>
          <w:p w14:paraId="3B36EFC5" w14:textId="77777777" w:rsidR="00FC216F" w:rsidRPr="006249E6" w:rsidRDefault="00FC216F" w:rsidP="00FC216F">
            <w:pPr>
              <w:ind w:left="76"/>
              <w:jc w:val="center"/>
              <w:rPr>
                <w:ins w:id="808" w:author="Bill Peters (ODEQ)" w:date="2018-07-10T11:45:00Z"/>
                <w:color w:val="000000"/>
              </w:rPr>
            </w:pPr>
          </w:p>
        </w:tc>
        <w:tc>
          <w:tcPr>
            <w:tcW w:w="1260" w:type="dxa"/>
            <w:shd w:val="clear" w:color="auto" w:fill="auto"/>
            <w:vAlign w:val="center"/>
          </w:tcPr>
          <w:p w14:paraId="45992691" w14:textId="78B1E97F" w:rsidR="00FC216F" w:rsidRPr="006249E6" w:rsidRDefault="00FC216F" w:rsidP="00FC216F">
            <w:pPr>
              <w:ind w:left="76"/>
              <w:jc w:val="center"/>
              <w:rPr>
                <w:ins w:id="809" w:author="Bill Peters (ODEQ)" w:date="2018-07-10T11:45:00Z"/>
                <w:color w:val="000000"/>
              </w:rPr>
            </w:pPr>
            <w:ins w:id="810" w:author="Bill Peters (ODEQ)" w:date="2018-07-10T11:48:00Z">
              <w:r w:rsidRPr="00964C52">
                <w:t>322.27</w:t>
              </w:r>
            </w:ins>
          </w:p>
        </w:tc>
      </w:tr>
      <w:tr w:rsidR="00FC216F" w:rsidRPr="006249E6" w14:paraId="7B2EA06A" w14:textId="77777777" w:rsidTr="000A5B4B">
        <w:trPr>
          <w:ins w:id="811" w:author="Bill Peters (ODEQ)" w:date="2018-07-10T11:45:00Z"/>
        </w:trPr>
        <w:tc>
          <w:tcPr>
            <w:tcW w:w="1522" w:type="dxa"/>
            <w:vMerge/>
            <w:shd w:val="clear" w:color="auto" w:fill="auto"/>
            <w:vAlign w:val="center"/>
          </w:tcPr>
          <w:p w14:paraId="0ABD63C7" w14:textId="77777777" w:rsidR="00FC216F" w:rsidRPr="006249E6" w:rsidRDefault="00FC216F" w:rsidP="00FC216F">
            <w:pPr>
              <w:ind w:left="76"/>
              <w:jc w:val="center"/>
              <w:rPr>
                <w:ins w:id="812" w:author="Bill Peters (ODEQ)" w:date="2018-07-10T11:45:00Z"/>
                <w:color w:val="000000"/>
              </w:rPr>
            </w:pPr>
          </w:p>
        </w:tc>
        <w:tc>
          <w:tcPr>
            <w:tcW w:w="1620" w:type="dxa"/>
            <w:shd w:val="clear" w:color="auto" w:fill="auto"/>
            <w:vAlign w:val="center"/>
          </w:tcPr>
          <w:p w14:paraId="1EA97E58" w14:textId="0147E714" w:rsidR="00FC216F" w:rsidRPr="006249E6" w:rsidRDefault="00FC216F" w:rsidP="00FC216F">
            <w:pPr>
              <w:ind w:left="76"/>
              <w:jc w:val="center"/>
              <w:rPr>
                <w:ins w:id="813" w:author="Bill Peters (ODEQ)" w:date="2018-07-10T11:45:00Z"/>
                <w:color w:val="000000"/>
              </w:rPr>
            </w:pPr>
            <w:ins w:id="814" w:author="Bill Peters (ODEQ)" w:date="2018-07-10T11:48:00Z">
              <w:r w:rsidRPr="00116430">
                <w:t>ORHYEB</w:t>
              </w:r>
            </w:ins>
          </w:p>
        </w:tc>
        <w:tc>
          <w:tcPr>
            <w:tcW w:w="2378" w:type="dxa"/>
            <w:shd w:val="clear" w:color="auto" w:fill="auto"/>
            <w:vAlign w:val="center"/>
          </w:tcPr>
          <w:p w14:paraId="6760C085" w14:textId="3E788983" w:rsidR="00FC216F" w:rsidRPr="006249E6" w:rsidRDefault="00FC216F" w:rsidP="00FC216F">
            <w:pPr>
              <w:ind w:left="76"/>
              <w:jc w:val="center"/>
              <w:rPr>
                <w:ins w:id="815" w:author="Bill Peters (ODEQ)" w:date="2018-07-10T11:45:00Z"/>
              </w:rPr>
            </w:pPr>
            <w:ins w:id="816" w:author="Bill Peters (ODEQ)" w:date="2018-07-10T11:48:00Z">
              <w:r w:rsidRPr="00964C52">
                <w:t>Compressed H2 produced in Oregon from electrolysis using BPA average grid electricity</w:t>
              </w:r>
            </w:ins>
          </w:p>
        </w:tc>
        <w:tc>
          <w:tcPr>
            <w:tcW w:w="1410" w:type="dxa"/>
            <w:shd w:val="clear" w:color="auto" w:fill="auto"/>
            <w:vAlign w:val="center"/>
          </w:tcPr>
          <w:p w14:paraId="05C6A442" w14:textId="77777777" w:rsidR="00FC216F" w:rsidRPr="006249E6" w:rsidRDefault="00FC216F" w:rsidP="00FC216F">
            <w:pPr>
              <w:ind w:left="76"/>
              <w:jc w:val="center"/>
              <w:rPr>
                <w:ins w:id="817" w:author="Bill Peters (ODEQ)" w:date="2018-07-10T11:45:00Z"/>
              </w:rPr>
            </w:pPr>
          </w:p>
        </w:tc>
        <w:tc>
          <w:tcPr>
            <w:tcW w:w="1260" w:type="dxa"/>
            <w:shd w:val="clear" w:color="auto" w:fill="auto"/>
            <w:vAlign w:val="center"/>
          </w:tcPr>
          <w:p w14:paraId="309827B5" w14:textId="77777777" w:rsidR="00FC216F" w:rsidRPr="006249E6" w:rsidRDefault="00FC216F" w:rsidP="00FC216F">
            <w:pPr>
              <w:ind w:left="76"/>
              <w:jc w:val="center"/>
              <w:rPr>
                <w:ins w:id="818" w:author="Bill Peters (ODEQ)" w:date="2018-07-10T11:45:00Z"/>
                <w:color w:val="000000"/>
              </w:rPr>
            </w:pPr>
          </w:p>
        </w:tc>
        <w:tc>
          <w:tcPr>
            <w:tcW w:w="1260" w:type="dxa"/>
            <w:shd w:val="clear" w:color="auto" w:fill="auto"/>
            <w:vAlign w:val="center"/>
          </w:tcPr>
          <w:p w14:paraId="58381947" w14:textId="5C57A266" w:rsidR="00FC216F" w:rsidRPr="006249E6" w:rsidRDefault="00FC216F" w:rsidP="00FC216F">
            <w:pPr>
              <w:ind w:left="76"/>
              <w:jc w:val="center"/>
              <w:rPr>
                <w:ins w:id="819" w:author="Bill Peters (ODEQ)" w:date="2018-07-10T11:45:00Z"/>
                <w:color w:val="000000"/>
              </w:rPr>
            </w:pPr>
            <w:ins w:id="820" w:author="Bill Peters (ODEQ)" w:date="2018-07-10T11:48:00Z">
              <w:r w:rsidRPr="00964C52">
                <w:t>29.90</w:t>
              </w:r>
            </w:ins>
          </w:p>
        </w:tc>
      </w:tr>
      <w:tr w:rsidR="00FC216F" w:rsidRPr="006249E6" w14:paraId="29240321" w14:textId="77777777" w:rsidTr="000A5B4B">
        <w:trPr>
          <w:ins w:id="821" w:author="Bill Peters (ODEQ)" w:date="2018-07-10T11:45:00Z"/>
        </w:trPr>
        <w:tc>
          <w:tcPr>
            <w:tcW w:w="1522" w:type="dxa"/>
            <w:vMerge/>
            <w:shd w:val="clear" w:color="auto" w:fill="auto"/>
            <w:vAlign w:val="center"/>
          </w:tcPr>
          <w:p w14:paraId="09596C41" w14:textId="77777777" w:rsidR="00FC216F" w:rsidRPr="006249E6" w:rsidRDefault="00FC216F" w:rsidP="00FC216F">
            <w:pPr>
              <w:ind w:left="76"/>
              <w:jc w:val="center"/>
              <w:rPr>
                <w:ins w:id="822" w:author="Bill Peters (ODEQ)" w:date="2018-07-10T11:45:00Z"/>
                <w:color w:val="000000"/>
              </w:rPr>
            </w:pPr>
          </w:p>
        </w:tc>
        <w:tc>
          <w:tcPr>
            <w:tcW w:w="1620" w:type="dxa"/>
            <w:shd w:val="clear" w:color="auto" w:fill="auto"/>
            <w:vAlign w:val="center"/>
          </w:tcPr>
          <w:p w14:paraId="469AA79F" w14:textId="3140369E" w:rsidR="00FC216F" w:rsidRPr="006249E6" w:rsidRDefault="00FC216F" w:rsidP="00FC216F">
            <w:pPr>
              <w:ind w:left="76"/>
              <w:jc w:val="center"/>
              <w:rPr>
                <w:ins w:id="823" w:author="Bill Peters (ODEQ)" w:date="2018-07-10T11:45:00Z"/>
                <w:color w:val="000000"/>
              </w:rPr>
            </w:pPr>
            <w:ins w:id="824" w:author="Bill Peters (ODEQ)" w:date="2018-07-10T11:48:00Z">
              <w:r w:rsidRPr="00116430">
                <w:t>ORHYER</w:t>
              </w:r>
            </w:ins>
          </w:p>
        </w:tc>
        <w:tc>
          <w:tcPr>
            <w:tcW w:w="2378" w:type="dxa"/>
            <w:shd w:val="clear" w:color="auto" w:fill="auto"/>
            <w:vAlign w:val="center"/>
          </w:tcPr>
          <w:p w14:paraId="361D4678" w14:textId="077C0A0B" w:rsidR="00FC216F" w:rsidRPr="006249E6" w:rsidRDefault="00FC216F" w:rsidP="00FC216F">
            <w:pPr>
              <w:ind w:left="76"/>
              <w:jc w:val="center"/>
              <w:rPr>
                <w:ins w:id="825" w:author="Bill Peters (ODEQ)" w:date="2018-07-10T11:45:00Z"/>
              </w:rPr>
            </w:pPr>
            <w:ins w:id="826"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1C253CEB" w14:textId="77777777" w:rsidR="00FC216F" w:rsidRPr="006249E6" w:rsidRDefault="00FC216F" w:rsidP="00FC216F">
            <w:pPr>
              <w:ind w:left="76"/>
              <w:jc w:val="center"/>
              <w:rPr>
                <w:ins w:id="827" w:author="Bill Peters (ODEQ)" w:date="2018-07-10T11:45:00Z"/>
              </w:rPr>
            </w:pPr>
          </w:p>
        </w:tc>
        <w:tc>
          <w:tcPr>
            <w:tcW w:w="1260" w:type="dxa"/>
            <w:shd w:val="clear" w:color="auto" w:fill="auto"/>
            <w:vAlign w:val="center"/>
          </w:tcPr>
          <w:p w14:paraId="5B9EB63F" w14:textId="77777777" w:rsidR="00FC216F" w:rsidRPr="006249E6" w:rsidRDefault="00FC216F" w:rsidP="00FC216F">
            <w:pPr>
              <w:ind w:left="76"/>
              <w:jc w:val="center"/>
              <w:rPr>
                <w:ins w:id="828" w:author="Bill Peters (ODEQ)" w:date="2018-07-10T11:45:00Z"/>
                <w:color w:val="000000"/>
              </w:rPr>
            </w:pPr>
          </w:p>
        </w:tc>
        <w:tc>
          <w:tcPr>
            <w:tcW w:w="1260" w:type="dxa"/>
            <w:shd w:val="clear" w:color="auto" w:fill="auto"/>
            <w:vAlign w:val="center"/>
          </w:tcPr>
          <w:p w14:paraId="72C27589" w14:textId="28FE073C" w:rsidR="00FC216F" w:rsidRPr="006249E6" w:rsidRDefault="00FC216F" w:rsidP="00FC216F">
            <w:pPr>
              <w:ind w:left="76"/>
              <w:jc w:val="center"/>
              <w:rPr>
                <w:ins w:id="829" w:author="Bill Peters (ODEQ)" w:date="2018-07-10T11:45:00Z"/>
                <w:color w:val="000000"/>
              </w:rPr>
            </w:pPr>
            <w:ins w:id="830" w:author="Bill Peters (ODEQ)" w:date="2018-07-10T11:48:00Z">
              <w:r w:rsidRPr="00964C52">
                <w:t>10.47</w:t>
              </w:r>
            </w:ins>
          </w:p>
        </w:tc>
      </w:tr>
    </w:tbl>
    <w:p w14:paraId="16CFC0F2" w14:textId="77777777" w:rsidR="008909C5" w:rsidRDefault="008909C5" w:rsidP="00B54349">
      <w:pPr>
        <w:spacing w:after="100" w:afterAutospacing="1"/>
        <w:ind w:left="0" w:right="0"/>
        <w:rPr>
          <w:b/>
          <w:bCs/>
        </w:rPr>
      </w:pPr>
    </w:p>
    <w:p w14:paraId="536BBA88" w14:textId="60542301" w:rsidR="00B54349" w:rsidRPr="00B54349" w:rsidRDefault="00964A4A" w:rsidP="00B54349">
      <w:pPr>
        <w:spacing w:after="100" w:afterAutospacing="1"/>
        <w:ind w:left="0" w:right="0"/>
      </w:pPr>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del w:id="831"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9" w:history="1">
        <w:r w:rsidR="00B54349" w:rsidRPr="00B54349">
          <w:rPr>
            <w:rStyle w:val="Hyperlink"/>
          </w:rPr>
          <w:t>DEQ 27-2017, amend filed 11/17/2017, effective 11/17/2017</w:t>
        </w:r>
      </w:hyperlink>
      <w:r w:rsidR="00B54349" w:rsidRPr="00B54349">
        <w:br/>
        <w:t>DEQ 8-2016, f. &amp; cert. ef. 8-18-16</w:t>
      </w:r>
      <w:r w:rsidR="00B54349"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66DFC484" w14:textId="77777777" w:rsidR="00B54349" w:rsidRPr="00B54349" w:rsidRDefault="006C2A10" w:rsidP="00B54349">
      <w:pPr>
        <w:spacing w:after="100" w:afterAutospacing="1"/>
        <w:ind w:left="0" w:right="0"/>
      </w:pPr>
      <w:hyperlink r:id="rId80" w:history="1">
        <w:r w:rsidR="00B54349" w:rsidRPr="00B54349">
          <w:rPr>
            <w:rStyle w:val="Hyperlink"/>
            <w:b/>
            <w:bCs/>
          </w:rPr>
          <w:t>340-253-8050</w:t>
        </w:r>
      </w:hyperlink>
      <w:r w:rsidR="00B54349" w:rsidRPr="00B54349">
        <w:br/>
      </w:r>
      <w:r w:rsidR="00B54349" w:rsidRPr="00B54349">
        <w:rPr>
          <w:b/>
          <w:bCs/>
        </w:rPr>
        <w:t>Table 5 - Summary Checklist of Quarterly Progress and Annual Compliance Reporting Requirements</w:t>
      </w:r>
    </w:p>
    <w:p w14:paraId="3182DAAA" w14:textId="77777777" w:rsidR="00B54349" w:rsidRPr="00B54349" w:rsidRDefault="00B54349" w:rsidP="00B54349">
      <w:pPr>
        <w:spacing w:after="100" w:afterAutospacing="1"/>
        <w:ind w:left="0" w:right="0"/>
      </w:pPr>
      <w:r w:rsidRPr="00B54349">
        <w:t>Table 5 - Summary Checklist of Quarterly Progress and Annual Compliance Reporting Requirements</w:t>
      </w:r>
    </w:p>
    <w:tbl>
      <w:tblPr>
        <w:tblStyle w:val="TableGrid1"/>
        <w:tblW w:w="1053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3330"/>
        <w:gridCol w:w="1440"/>
        <w:gridCol w:w="1440"/>
        <w:gridCol w:w="1440"/>
        <w:gridCol w:w="1440"/>
        <w:gridCol w:w="1440"/>
      </w:tblGrid>
      <w:tr w:rsidR="00986243" w:rsidRPr="006249E6" w14:paraId="17D0F018" w14:textId="77777777" w:rsidTr="000A5B4B">
        <w:trPr>
          <w:tblHeader/>
        </w:trPr>
        <w:tc>
          <w:tcPr>
            <w:tcW w:w="10530" w:type="dxa"/>
            <w:gridSpan w:val="6"/>
            <w:tcBorders>
              <w:top w:val="double" w:sz="4" w:space="0" w:color="auto"/>
            </w:tcBorders>
            <w:shd w:val="clear" w:color="auto" w:fill="008272"/>
            <w:vAlign w:val="center"/>
          </w:tcPr>
          <w:p w14:paraId="3CAF79B7" w14:textId="77777777" w:rsidR="00986243" w:rsidRPr="006249E6" w:rsidRDefault="00986243" w:rsidP="000A5B4B">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64384" behindDoc="1" locked="0" layoutInCell="1" allowOverlap="1" wp14:anchorId="6BAFD5DA" wp14:editId="53ABEEBA">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2" name="Picture 2"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2DD2810" w14:textId="77777777" w:rsidR="00986243" w:rsidRPr="006249E6" w:rsidRDefault="00986243" w:rsidP="000A5B4B">
            <w:pPr>
              <w:spacing w:after="120"/>
              <w:ind w:left="0" w:right="634"/>
              <w:jc w:val="center"/>
              <w:rPr>
                <w:color w:val="FFFFFF"/>
                <w:sz w:val="22"/>
                <w:szCs w:val="22"/>
              </w:rPr>
            </w:pPr>
            <w:r w:rsidRPr="006249E6">
              <w:rPr>
                <w:color w:val="FFFFFF"/>
                <w:sz w:val="22"/>
                <w:szCs w:val="22"/>
              </w:rPr>
              <w:t>Oregon Department of Environmental Quality</w:t>
            </w:r>
          </w:p>
          <w:p w14:paraId="6956CBB2" w14:textId="77777777" w:rsidR="00986243" w:rsidRPr="006249E6" w:rsidRDefault="00986243" w:rsidP="000A5B4B">
            <w:pPr>
              <w:spacing w:after="120"/>
              <w:ind w:left="0" w:right="634"/>
              <w:jc w:val="center"/>
              <w:rPr>
                <w:color w:val="FFFFFF"/>
                <w:sz w:val="22"/>
                <w:szCs w:val="22"/>
              </w:rPr>
            </w:pPr>
            <w:r w:rsidRPr="006249E6">
              <w:rPr>
                <w:color w:val="FFFFFF"/>
                <w:sz w:val="22"/>
                <w:szCs w:val="22"/>
              </w:rPr>
              <w:t>Table 5 – 340-253-8050</w:t>
            </w:r>
          </w:p>
          <w:p w14:paraId="41D15C5B" w14:textId="77777777" w:rsidR="00986243" w:rsidRPr="006249E6" w:rsidRDefault="00986243" w:rsidP="000A5B4B">
            <w:pPr>
              <w:spacing w:after="120"/>
              <w:ind w:left="0" w:right="634"/>
              <w:jc w:val="center"/>
              <w:rPr>
                <w:color w:val="FFFFFF"/>
                <w:sz w:val="22"/>
                <w:szCs w:val="22"/>
              </w:rPr>
            </w:pPr>
            <w:r w:rsidRPr="006249E6">
              <w:rPr>
                <w:b/>
                <w:color w:val="FFFFFF"/>
                <w:sz w:val="22"/>
                <w:szCs w:val="22"/>
              </w:rPr>
              <w:t>Summary Checklist of Quarterly Progress and Annual Compliance Reporting Requirements</w:t>
            </w:r>
          </w:p>
        </w:tc>
      </w:tr>
      <w:tr w:rsidR="00986243" w:rsidRPr="006249E6" w14:paraId="231984C9" w14:textId="77777777" w:rsidTr="000A5B4B">
        <w:tc>
          <w:tcPr>
            <w:tcW w:w="3330" w:type="dxa"/>
            <w:tcBorders>
              <w:bottom w:val="single" w:sz="12" w:space="0" w:color="000000"/>
              <w:right w:val="single" w:sz="24" w:space="0" w:color="auto"/>
            </w:tcBorders>
            <w:shd w:val="clear" w:color="auto" w:fill="B1DDCD"/>
            <w:vAlign w:val="center"/>
          </w:tcPr>
          <w:p w14:paraId="459784D0"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Parameters to Report</w:t>
            </w:r>
          </w:p>
        </w:tc>
        <w:tc>
          <w:tcPr>
            <w:tcW w:w="1440" w:type="dxa"/>
            <w:tcBorders>
              <w:bottom w:val="single" w:sz="12" w:space="0" w:color="000000"/>
              <w:right w:val="single" w:sz="24" w:space="0" w:color="auto"/>
            </w:tcBorders>
            <w:shd w:val="clear" w:color="auto" w:fill="B1DDCD"/>
            <w:vAlign w:val="center"/>
          </w:tcPr>
          <w:p w14:paraId="60CEECF6"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Gasoline &amp; Diesel Fuel</w:t>
            </w:r>
          </w:p>
        </w:tc>
        <w:tc>
          <w:tcPr>
            <w:tcW w:w="1440" w:type="dxa"/>
            <w:tcBorders>
              <w:bottom w:val="single" w:sz="12" w:space="0" w:color="000000"/>
              <w:right w:val="single" w:sz="24" w:space="0" w:color="auto"/>
            </w:tcBorders>
            <w:shd w:val="clear" w:color="auto" w:fill="B1DDCD"/>
            <w:vAlign w:val="center"/>
          </w:tcPr>
          <w:p w14:paraId="7D658B8E"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440" w:type="dxa"/>
            <w:tcBorders>
              <w:left w:val="single" w:sz="24" w:space="0" w:color="auto"/>
              <w:bottom w:val="single" w:sz="12" w:space="0" w:color="000000"/>
            </w:tcBorders>
            <w:shd w:val="clear" w:color="auto" w:fill="B1DDCD"/>
            <w:vAlign w:val="center"/>
          </w:tcPr>
          <w:p w14:paraId="3BA7BFE5"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 xml:space="preserve">CNG, LNG &amp; LPG </w:t>
            </w:r>
          </w:p>
        </w:tc>
        <w:tc>
          <w:tcPr>
            <w:tcW w:w="1440" w:type="dxa"/>
            <w:tcBorders>
              <w:left w:val="single" w:sz="24" w:space="0" w:color="auto"/>
              <w:bottom w:val="single" w:sz="12" w:space="0" w:color="000000"/>
            </w:tcBorders>
            <w:shd w:val="clear" w:color="auto" w:fill="B1DDCD"/>
            <w:vAlign w:val="center"/>
          </w:tcPr>
          <w:p w14:paraId="2D799107"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2BBD9568"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Hydrogen &amp; Hydrogen Blends</w:t>
            </w:r>
          </w:p>
        </w:tc>
      </w:tr>
      <w:tr w:rsidR="00986243" w:rsidRPr="006249E6" w14:paraId="117D619A" w14:textId="77777777" w:rsidTr="000A5B4B">
        <w:tc>
          <w:tcPr>
            <w:tcW w:w="3330" w:type="dxa"/>
            <w:tcBorders>
              <w:right w:val="single" w:sz="24" w:space="0" w:color="auto"/>
            </w:tcBorders>
            <w:shd w:val="clear" w:color="auto" w:fill="auto"/>
            <w:vAlign w:val="center"/>
          </w:tcPr>
          <w:p w14:paraId="2507C9D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Company or organization name</w:t>
            </w:r>
          </w:p>
        </w:tc>
        <w:tc>
          <w:tcPr>
            <w:tcW w:w="1440" w:type="dxa"/>
            <w:tcBorders>
              <w:right w:val="single" w:sz="24" w:space="0" w:color="auto"/>
            </w:tcBorders>
            <w:shd w:val="clear" w:color="auto" w:fill="auto"/>
            <w:vAlign w:val="center"/>
          </w:tcPr>
          <w:p w14:paraId="36D821F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C9CC6AC"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57E6D35"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E3050F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E9FBF5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2996D71C" w14:textId="77777777" w:rsidTr="000A5B4B">
        <w:tc>
          <w:tcPr>
            <w:tcW w:w="3330" w:type="dxa"/>
            <w:tcBorders>
              <w:right w:val="single" w:sz="24" w:space="0" w:color="auto"/>
            </w:tcBorders>
            <w:shd w:val="clear" w:color="auto" w:fill="auto"/>
            <w:vAlign w:val="center"/>
          </w:tcPr>
          <w:p w14:paraId="12160C5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Reporting period</w:t>
            </w:r>
          </w:p>
        </w:tc>
        <w:tc>
          <w:tcPr>
            <w:tcW w:w="1440" w:type="dxa"/>
            <w:tcBorders>
              <w:right w:val="single" w:sz="24" w:space="0" w:color="auto"/>
            </w:tcBorders>
            <w:shd w:val="clear" w:color="auto" w:fill="auto"/>
            <w:vAlign w:val="center"/>
          </w:tcPr>
          <w:p w14:paraId="72E5273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C1D9A1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6ACE74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2316BDA"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037B1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3779BFD1" w14:textId="77777777" w:rsidTr="000A5B4B">
        <w:tc>
          <w:tcPr>
            <w:tcW w:w="3330" w:type="dxa"/>
            <w:tcBorders>
              <w:right w:val="single" w:sz="24" w:space="0" w:color="auto"/>
            </w:tcBorders>
            <w:shd w:val="clear" w:color="auto" w:fill="auto"/>
            <w:vAlign w:val="center"/>
          </w:tcPr>
          <w:p w14:paraId="1AC7234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Fuel pathway code</w:t>
            </w:r>
          </w:p>
        </w:tc>
        <w:tc>
          <w:tcPr>
            <w:tcW w:w="1440" w:type="dxa"/>
            <w:tcBorders>
              <w:right w:val="single" w:sz="24" w:space="0" w:color="auto"/>
            </w:tcBorders>
            <w:shd w:val="clear" w:color="auto" w:fill="auto"/>
            <w:vAlign w:val="center"/>
          </w:tcPr>
          <w:p w14:paraId="64A0B63A"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047BB6B3"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91CAC8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C134CB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B72357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1F976A68" w14:textId="77777777" w:rsidTr="000A5B4B">
        <w:tc>
          <w:tcPr>
            <w:tcW w:w="3330" w:type="dxa"/>
            <w:tcBorders>
              <w:right w:val="single" w:sz="24" w:space="0" w:color="auto"/>
            </w:tcBorders>
            <w:shd w:val="clear" w:color="auto" w:fill="auto"/>
            <w:vAlign w:val="center"/>
          </w:tcPr>
          <w:p w14:paraId="54C0877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Transaction type</w:t>
            </w:r>
          </w:p>
        </w:tc>
        <w:tc>
          <w:tcPr>
            <w:tcW w:w="1440" w:type="dxa"/>
            <w:tcBorders>
              <w:right w:val="single" w:sz="24" w:space="0" w:color="auto"/>
            </w:tcBorders>
            <w:shd w:val="clear" w:color="auto" w:fill="auto"/>
            <w:vAlign w:val="center"/>
          </w:tcPr>
          <w:p w14:paraId="791AF36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9F9395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91AC1C3"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2881DE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AF0B689"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016D7FD7" w14:textId="77777777" w:rsidTr="000A5B4B">
        <w:tc>
          <w:tcPr>
            <w:tcW w:w="3330" w:type="dxa"/>
            <w:tcBorders>
              <w:right w:val="single" w:sz="24" w:space="0" w:color="auto"/>
            </w:tcBorders>
            <w:shd w:val="clear" w:color="auto" w:fill="auto"/>
            <w:vAlign w:val="center"/>
          </w:tcPr>
          <w:p w14:paraId="0ED9D9F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Transaction date</w:t>
            </w:r>
          </w:p>
        </w:tc>
        <w:tc>
          <w:tcPr>
            <w:tcW w:w="1440" w:type="dxa"/>
            <w:tcBorders>
              <w:right w:val="single" w:sz="24" w:space="0" w:color="auto"/>
            </w:tcBorders>
            <w:shd w:val="clear" w:color="auto" w:fill="auto"/>
            <w:vAlign w:val="center"/>
          </w:tcPr>
          <w:p w14:paraId="568ADB4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80BF04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D0D2BA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D4FB1E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568D2D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5ABDABE1" w14:textId="77777777" w:rsidTr="000A5B4B">
        <w:tc>
          <w:tcPr>
            <w:tcW w:w="3330" w:type="dxa"/>
            <w:tcBorders>
              <w:right w:val="single" w:sz="24" w:space="0" w:color="auto"/>
            </w:tcBorders>
            <w:shd w:val="clear" w:color="auto" w:fill="auto"/>
            <w:vAlign w:val="center"/>
          </w:tcPr>
          <w:p w14:paraId="60CE06A3"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Business Partner</w:t>
            </w:r>
          </w:p>
        </w:tc>
        <w:tc>
          <w:tcPr>
            <w:tcW w:w="1440" w:type="dxa"/>
            <w:tcBorders>
              <w:right w:val="single" w:sz="24" w:space="0" w:color="auto"/>
            </w:tcBorders>
            <w:shd w:val="clear" w:color="auto" w:fill="auto"/>
            <w:vAlign w:val="center"/>
          </w:tcPr>
          <w:p w14:paraId="5AE1898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96533E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A85833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F084580"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B5F1BE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66D0A143" w14:textId="77777777" w:rsidTr="000A5B4B">
        <w:tc>
          <w:tcPr>
            <w:tcW w:w="3330" w:type="dxa"/>
            <w:tcBorders>
              <w:right w:val="single" w:sz="24" w:space="0" w:color="auto"/>
            </w:tcBorders>
            <w:shd w:val="clear" w:color="auto" w:fill="auto"/>
            <w:vAlign w:val="center"/>
          </w:tcPr>
          <w:p w14:paraId="3977BD7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Production Company ID and Facility ID</w:t>
            </w:r>
          </w:p>
        </w:tc>
        <w:tc>
          <w:tcPr>
            <w:tcW w:w="1440" w:type="dxa"/>
            <w:tcBorders>
              <w:right w:val="single" w:sz="24" w:space="0" w:color="auto"/>
            </w:tcBorders>
            <w:shd w:val="clear" w:color="auto" w:fill="auto"/>
            <w:vAlign w:val="center"/>
          </w:tcPr>
          <w:p w14:paraId="41AC593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n/a</w:t>
            </w:r>
          </w:p>
        </w:tc>
        <w:tc>
          <w:tcPr>
            <w:tcW w:w="1440" w:type="dxa"/>
            <w:tcBorders>
              <w:right w:val="single" w:sz="24" w:space="0" w:color="auto"/>
            </w:tcBorders>
            <w:shd w:val="clear" w:color="auto" w:fill="auto"/>
            <w:vAlign w:val="center"/>
          </w:tcPr>
          <w:p w14:paraId="0BE69A4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8B9315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63A7B6F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342411E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72CBC58B" w14:textId="77777777" w:rsidTr="000A5B4B">
        <w:tc>
          <w:tcPr>
            <w:tcW w:w="3330" w:type="dxa"/>
            <w:tcBorders>
              <w:right w:val="single" w:sz="24" w:space="0" w:color="auto"/>
            </w:tcBorders>
            <w:shd w:val="clear" w:color="auto" w:fill="auto"/>
            <w:vAlign w:val="center"/>
          </w:tcPr>
          <w:p w14:paraId="6CC7845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lastRenderedPageBreak/>
              <w:t>Physical transport mode code</w:t>
            </w:r>
          </w:p>
        </w:tc>
        <w:tc>
          <w:tcPr>
            <w:tcW w:w="1440" w:type="dxa"/>
            <w:tcBorders>
              <w:right w:val="single" w:sz="24" w:space="0" w:color="auto"/>
            </w:tcBorders>
            <w:shd w:val="clear" w:color="auto" w:fill="auto"/>
            <w:vAlign w:val="center"/>
          </w:tcPr>
          <w:p w14:paraId="3D2C16B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F70CEC9"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5B9E07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6E5213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F3797EA"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27099B38" w14:textId="77777777" w:rsidTr="000A5B4B">
        <w:tc>
          <w:tcPr>
            <w:tcW w:w="3330" w:type="dxa"/>
            <w:tcBorders>
              <w:right w:val="single" w:sz="24" w:space="0" w:color="auto"/>
            </w:tcBorders>
            <w:shd w:val="clear" w:color="auto" w:fill="auto"/>
            <w:vAlign w:val="center"/>
          </w:tcPr>
          <w:p w14:paraId="0E66680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Aggregation</w:t>
            </w:r>
          </w:p>
        </w:tc>
        <w:tc>
          <w:tcPr>
            <w:tcW w:w="1440" w:type="dxa"/>
            <w:tcBorders>
              <w:right w:val="single" w:sz="24" w:space="0" w:color="auto"/>
            </w:tcBorders>
            <w:shd w:val="clear" w:color="auto" w:fill="auto"/>
            <w:vAlign w:val="center"/>
          </w:tcPr>
          <w:p w14:paraId="09B171D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77691FC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6F49A2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0CB0FC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928386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0EAE2D4C" w14:textId="77777777" w:rsidTr="000A5B4B">
        <w:tc>
          <w:tcPr>
            <w:tcW w:w="3330" w:type="dxa"/>
            <w:tcBorders>
              <w:right w:val="single" w:sz="24" w:space="0" w:color="auto"/>
            </w:tcBorders>
            <w:shd w:val="clear" w:color="auto" w:fill="auto"/>
            <w:vAlign w:val="center"/>
          </w:tcPr>
          <w:p w14:paraId="3694833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Application / EER</w:t>
            </w:r>
          </w:p>
        </w:tc>
        <w:tc>
          <w:tcPr>
            <w:tcW w:w="1440" w:type="dxa"/>
            <w:tcBorders>
              <w:right w:val="single" w:sz="24" w:space="0" w:color="auto"/>
            </w:tcBorders>
            <w:shd w:val="clear" w:color="auto" w:fill="auto"/>
            <w:vAlign w:val="center"/>
          </w:tcPr>
          <w:p w14:paraId="7A7AC6F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32F165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0780A8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83996F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4626AF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4AA5D2FB" w14:textId="77777777" w:rsidTr="000A5B4B">
        <w:tc>
          <w:tcPr>
            <w:tcW w:w="3330" w:type="dxa"/>
            <w:tcBorders>
              <w:right w:val="single" w:sz="24" w:space="0" w:color="auto"/>
            </w:tcBorders>
            <w:shd w:val="clear" w:color="auto" w:fill="auto"/>
            <w:vAlign w:val="center"/>
          </w:tcPr>
          <w:p w14:paraId="4B0C6C7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440" w:type="dxa"/>
            <w:tcBorders>
              <w:right w:val="single" w:sz="24" w:space="0" w:color="auto"/>
            </w:tcBorders>
            <w:shd w:val="clear" w:color="auto" w:fill="auto"/>
            <w:vAlign w:val="center"/>
          </w:tcPr>
          <w:p w14:paraId="36AAD3D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28EF165"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0CF924C"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62C48F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BF755D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4C867956" w14:textId="77777777" w:rsidTr="000A5B4B">
        <w:tc>
          <w:tcPr>
            <w:tcW w:w="3330" w:type="dxa"/>
            <w:tcBorders>
              <w:right w:val="single" w:sz="24" w:space="0" w:color="auto"/>
            </w:tcBorders>
            <w:shd w:val="clear" w:color="auto" w:fill="auto"/>
            <w:vAlign w:val="center"/>
          </w:tcPr>
          <w:p w14:paraId="569BBCE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440" w:type="dxa"/>
            <w:tcBorders>
              <w:right w:val="single" w:sz="24" w:space="0" w:color="auto"/>
            </w:tcBorders>
            <w:shd w:val="clear" w:color="auto" w:fill="auto"/>
            <w:vAlign w:val="center"/>
          </w:tcPr>
          <w:p w14:paraId="2FAABBF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3F9C899"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0917590"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758094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769AFB5"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6FA004A2" w14:textId="77777777" w:rsidTr="000A5B4B">
        <w:tc>
          <w:tcPr>
            <w:tcW w:w="3330" w:type="dxa"/>
            <w:tcBorders>
              <w:right w:val="single" w:sz="24" w:space="0" w:color="auto"/>
            </w:tcBorders>
            <w:shd w:val="clear" w:color="auto" w:fill="auto"/>
            <w:vAlign w:val="center"/>
          </w:tcPr>
          <w:p w14:paraId="5DE9B620"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*Credits/deficits generated per quarter (MT)</w:t>
            </w:r>
          </w:p>
        </w:tc>
        <w:tc>
          <w:tcPr>
            <w:tcW w:w="1440" w:type="dxa"/>
            <w:tcBorders>
              <w:right w:val="single" w:sz="24" w:space="0" w:color="auto"/>
            </w:tcBorders>
            <w:shd w:val="clear" w:color="auto" w:fill="auto"/>
            <w:vAlign w:val="center"/>
          </w:tcPr>
          <w:p w14:paraId="69FCDA5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450367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44608F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DD292C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2555B6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442AF4DD" w14:textId="77777777" w:rsidTr="000A5B4B">
        <w:tc>
          <w:tcPr>
            <w:tcW w:w="10530" w:type="dxa"/>
            <w:gridSpan w:val="6"/>
            <w:shd w:val="clear" w:color="auto" w:fill="auto"/>
            <w:vAlign w:val="center"/>
          </w:tcPr>
          <w:p w14:paraId="68DEBDF9" w14:textId="77777777" w:rsidR="00986243" w:rsidRPr="006249E6" w:rsidRDefault="00986243" w:rsidP="000A5B4B">
            <w:pPr>
              <w:spacing w:before="120" w:after="120"/>
              <w:ind w:left="0" w:right="0"/>
              <w:jc w:val="center"/>
              <w:rPr>
                <w:sz w:val="22"/>
                <w:szCs w:val="22"/>
              </w:rPr>
            </w:pPr>
            <w:r w:rsidRPr="006249E6">
              <w:rPr>
                <w:b/>
                <w:sz w:val="22"/>
                <w:szCs w:val="22"/>
              </w:rPr>
              <w:t>For Annual Compliance Reporting (in addition to the items above)</w:t>
            </w:r>
          </w:p>
        </w:tc>
      </w:tr>
      <w:tr w:rsidR="00986243" w:rsidRPr="006249E6" w14:paraId="56169431" w14:textId="77777777" w:rsidTr="000A5B4B">
        <w:tc>
          <w:tcPr>
            <w:tcW w:w="3330" w:type="dxa"/>
            <w:tcBorders>
              <w:right w:val="single" w:sz="24" w:space="0" w:color="auto"/>
            </w:tcBorders>
            <w:shd w:val="clear" w:color="auto" w:fill="auto"/>
            <w:vAlign w:val="center"/>
          </w:tcPr>
          <w:p w14:paraId="3F00A258" w14:textId="77777777" w:rsidR="00986243" w:rsidRPr="006249E6" w:rsidRDefault="00986243" w:rsidP="000A5B4B">
            <w:pPr>
              <w:spacing w:before="120" w:after="120"/>
              <w:ind w:left="0" w:right="0"/>
              <w:jc w:val="center"/>
              <w:rPr>
                <w:sz w:val="22"/>
                <w:szCs w:val="22"/>
              </w:rPr>
            </w:pPr>
            <w:r w:rsidRPr="006249E6">
              <w:rPr>
                <w:sz w:val="22"/>
                <w:szCs w:val="22"/>
              </w:rPr>
              <w:t>*Credits and Deficits generated per year (MT)</w:t>
            </w:r>
          </w:p>
        </w:tc>
        <w:tc>
          <w:tcPr>
            <w:tcW w:w="1440" w:type="dxa"/>
            <w:tcBorders>
              <w:right w:val="single" w:sz="24" w:space="0" w:color="auto"/>
            </w:tcBorders>
            <w:shd w:val="clear" w:color="auto" w:fill="auto"/>
            <w:vAlign w:val="center"/>
          </w:tcPr>
          <w:p w14:paraId="1660DE91"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D4716ED"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B47490E"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8CA7874"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A7BAFDD"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092132BB" w14:textId="77777777" w:rsidTr="000A5B4B">
        <w:tc>
          <w:tcPr>
            <w:tcW w:w="3330" w:type="dxa"/>
            <w:tcBorders>
              <w:right w:val="single" w:sz="24" w:space="0" w:color="auto"/>
            </w:tcBorders>
            <w:shd w:val="clear" w:color="auto" w:fill="auto"/>
            <w:vAlign w:val="center"/>
          </w:tcPr>
          <w:p w14:paraId="3B3FECA6" w14:textId="77777777" w:rsidR="00986243" w:rsidRPr="006249E6" w:rsidRDefault="00986243" w:rsidP="000A5B4B">
            <w:pPr>
              <w:spacing w:before="120" w:after="120"/>
              <w:ind w:left="0" w:right="0"/>
              <w:jc w:val="center"/>
              <w:rPr>
                <w:sz w:val="22"/>
                <w:szCs w:val="22"/>
              </w:rPr>
            </w:pPr>
            <w:r w:rsidRPr="006249E6">
              <w:rPr>
                <w:sz w:val="22"/>
                <w:szCs w:val="22"/>
              </w:rPr>
              <w:t>*Credits/deficits carried over from the previous year (MT), if any</w:t>
            </w:r>
          </w:p>
        </w:tc>
        <w:tc>
          <w:tcPr>
            <w:tcW w:w="1440" w:type="dxa"/>
            <w:tcBorders>
              <w:right w:val="single" w:sz="24" w:space="0" w:color="auto"/>
            </w:tcBorders>
            <w:shd w:val="clear" w:color="auto" w:fill="auto"/>
            <w:vAlign w:val="center"/>
          </w:tcPr>
          <w:p w14:paraId="1E6675C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5BC0DBC2"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0BB8F79"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67BE150"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97F710F"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063BE932" w14:textId="77777777" w:rsidTr="000A5B4B">
        <w:tc>
          <w:tcPr>
            <w:tcW w:w="3330" w:type="dxa"/>
            <w:tcBorders>
              <w:right w:val="single" w:sz="24" w:space="0" w:color="auto"/>
            </w:tcBorders>
            <w:shd w:val="clear" w:color="auto" w:fill="auto"/>
            <w:vAlign w:val="center"/>
          </w:tcPr>
          <w:p w14:paraId="59A3E116" w14:textId="77777777" w:rsidR="00986243" w:rsidRPr="006249E6" w:rsidRDefault="00986243" w:rsidP="000A5B4B">
            <w:pPr>
              <w:spacing w:before="120" w:after="120"/>
              <w:ind w:left="0" w:right="0"/>
              <w:jc w:val="center"/>
              <w:rPr>
                <w:sz w:val="22"/>
                <w:szCs w:val="22"/>
              </w:rPr>
            </w:pPr>
            <w:r w:rsidRPr="006249E6">
              <w:rPr>
                <w:sz w:val="22"/>
                <w:szCs w:val="22"/>
              </w:rPr>
              <w:t>*Credits acquired from another party (MT), if any</w:t>
            </w:r>
          </w:p>
        </w:tc>
        <w:tc>
          <w:tcPr>
            <w:tcW w:w="1440" w:type="dxa"/>
            <w:tcBorders>
              <w:right w:val="single" w:sz="24" w:space="0" w:color="auto"/>
            </w:tcBorders>
            <w:shd w:val="clear" w:color="auto" w:fill="auto"/>
            <w:vAlign w:val="center"/>
          </w:tcPr>
          <w:p w14:paraId="7EFEE8D2"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436CCB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557FE8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BCBE1B8"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79F52E6"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55CC0536" w14:textId="77777777" w:rsidTr="000A5B4B">
        <w:tc>
          <w:tcPr>
            <w:tcW w:w="3330" w:type="dxa"/>
            <w:tcBorders>
              <w:right w:val="single" w:sz="24" w:space="0" w:color="auto"/>
            </w:tcBorders>
            <w:shd w:val="clear" w:color="auto" w:fill="auto"/>
            <w:vAlign w:val="center"/>
          </w:tcPr>
          <w:p w14:paraId="436DDA03" w14:textId="77777777" w:rsidR="00986243" w:rsidRPr="006249E6" w:rsidRDefault="00986243" w:rsidP="000A5B4B">
            <w:pPr>
              <w:spacing w:before="120" w:after="120"/>
              <w:ind w:left="0" w:right="0"/>
              <w:jc w:val="center"/>
              <w:rPr>
                <w:sz w:val="22"/>
                <w:szCs w:val="22"/>
              </w:rPr>
            </w:pPr>
            <w:r w:rsidRPr="006249E6">
              <w:rPr>
                <w:sz w:val="22"/>
                <w:szCs w:val="22"/>
              </w:rPr>
              <w:t>*Credits sold to another party (MT), if any</w:t>
            </w:r>
          </w:p>
        </w:tc>
        <w:tc>
          <w:tcPr>
            <w:tcW w:w="1440" w:type="dxa"/>
            <w:tcBorders>
              <w:right w:val="single" w:sz="24" w:space="0" w:color="auto"/>
            </w:tcBorders>
            <w:shd w:val="clear" w:color="auto" w:fill="auto"/>
            <w:vAlign w:val="center"/>
          </w:tcPr>
          <w:p w14:paraId="68517D6E"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945C4B9"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498A5EE"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F226232"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351DDDA0"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78B5A60A" w14:textId="77777777" w:rsidTr="000A5B4B">
        <w:tc>
          <w:tcPr>
            <w:tcW w:w="3330" w:type="dxa"/>
            <w:tcBorders>
              <w:right w:val="single" w:sz="24" w:space="0" w:color="auto"/>
            </w:tcBorders>
            <w:shd w:val="clear" w:color="auto" w:fill="auto"/>
            <w:vAlign w:val="center"/>
          </w:tcPr>
          <w:p w14:paraId="0EF0CA67" w14:textId="77777777" w:rsidR="00986243" w:rsidRPr="006249E6" w:rsidRDefault="00986243" w:rsidP="000A5B4B">
            <w:pPr>
              <w:spacing w:before="120" w:after="120"/>
              <w:ind w:left="0" w:right="0"/>
              <w:jc w:val="center"/>
              <w:rPr>
                <w:sz w:val="22"/>
                <w:szCs w:val="22"/>
              </w:rPr>
            </w:pPr>
            <w:r w:rsidRPr="006249E6">
              <w:rPr>
                <w:sz w:val="22"/>
                <w:szCs w:val="22"/>
              </w:rPr>
              <w:t>*Credits retired within LCFS (MT) to meet compliance obligation, if any</w:t>
            </w:r>
          </w:p>
        </w:tc>
        <w:tc>
          <w:tcPr>
            <w:tcW w:w="1440" w:type="dxa"/>
            <w:tcBorders>
              <w:right w:val="single" w:sz="24" w:space="0" w:color="auto"/>
            </w:tcBorders>
            <w:shd w:val="clear" w:color="auto" w:fill="auto"/>
            <w:vAlign w:val="center"/>
          </w:tcPr>
          <w:p w14:paraId="46918678"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57E0742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8D4A561"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0D95054"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BEB9B67" w14:textId="77777777" w:rsidR="00986243" w:rsidRPr="006249E6" w:rsidRDefault="00986243" w:rsidP="000A5B4B">
            <w:pPr>
              <w:spacing w:before="120" w:after="120"/>
              <w:ind w:left="0" w:right="0"/>
              <w:jc w:val="center"/>
              <w:rPr>
                <w:sz w:val="22"/>
                <w:szCs w:val="22"/>
              </w:rPr>
            </w:pPr>
            <w:r w:rsidRPr="006249E6">
              <w:rPr>
                <w:sz w:val="22"/>
                <w:szCs w:val="22"/>
              </w:rPr>
              <w:t>x</w:t>
            </w:r>
          </w:p>
        </w:tc>
      </w:tr>
    </w:tbl>
    <w:p w14:paraId="5BBB8C04" w14:textId="77777777" w:rsidR="00986243" w:rsidRDefault="00986243" w:rsidP="00B54349">
      <w:pPr>
        <w:spacing w:after="100" w:afterAutospacing="1"/>
        <w:ind w:left="0" w:right="0"/>
        <w:rPr>
          <w:ins w:id="832" w:author="Bill Peters (ODEQ)" w:date="2018-07-10T11:49:00Z"/>
        </w:rPr>
      </w:pPr>
    </w:p>
    <w:p w14:paraId="46BB2B27" w14:textId="7C86D58D" w:rsidR="00B54349" w:rsidRPr="00B54349" w:rsidRDefault="00964A4A" w:rsidP="00B54349">
      <w:pPr>
        <w:spacing w:after="100" w:afterAutospacing="1"/>
        <w:ind w:left="0" w:right="0"/>
      </w:pPr>
      <w:ins w:id="833"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34"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lastRenderedPageBreak/>
        <w:t>History:</w:t>
      </w:r>
      <w:r w:rsidR="00B54349" w:rsidRPr="00B54349">
        <w:br/>
      </w:r>
      <w:hyperlink r:id="rId82" w:history="1">
        <w:r w:rsidR="00B54349" w:rsidRPr="00B54349">
          <w:rPr>
            <w:rStyle w:val="Hyperlink"/>
          </w:rPr>
          <w:t>DEQ 27-2017, amend filed 11/17/2017, effective 11/17/2017</w:t>
        </w:r>
      </w:hyperlink>
      <w:r w:rsidR="00B54349" w:rsidRPr="00B54349">
        <w:br/>
        <w:t>DEQ 13-2015, f. 12-10-15, cert. ef. 1-1-16</w:t>
      </w:r>
      <w:r w:rsidR="00B54349" w:rsidRPr="00B54349">
        <w:br/>
        <w:t>DEQ 3-2015, f. 1-8-15, cert. ef. 2-1-155</w:t>
      </w:r>
    </w:p>
    <w:p w14:paraId="15735DBF" w14:textId="77777777" w:rsidR="00B54349" w:rsidRPr="00B54349" w:rsidRDefault="006C2A10" w:rsidP="00B54349">
      <w:pPr>
        <w:spacing w:after="100" w:afterAutospacing="1"/>
        <w:ind w:left="0" w:right="0"/>
      </w:pPr>
      <w:hyperlink r:id="rId83" w:history="1">
        <w:r w:rsidR="00B54349" w:rsidRPr="00B54349">
          <w:rPr>
            <w:rStyle w:val="Hyperlink"/>
            <w:b/>
            <w:bCs/>
          </w:rPr>
          <w:t>340-253-8060</w:t>
        </w:r>
      </w:hyperlink>
      <w:r w:rsidR="00B54349" w:rsidRPr="00B54349">
        <w:br/>
      </w:r>
      <w:r w:rsidR="00B54349" w:rsidRPr="00B54349">
        <w:rPr>
          <w:b/>
          <w:bCs/>
        </w:rPr>
        <w:t>Table 6 — Oregon Energy Densities of Fuels</w:t>
      </w:r>
    </w:p>
    <w:p w14:paraId="05E0356B" w14:textId="77777777" w:rsidR="00B54349" w:rsidRPr="00B54349" w:rsidRDefault="00B54349" w:rsidP="00B54349">
      <w:pPr>
        <w:spacing w:after="100" w:afterAutospacing="1"/>
        <w:ind w:left="0" w:right="0"/>
      </w:pPr>
      <w:r w:rsidRPr="00B54349">
        <w:t>Table 6 - Oregon Energy Densities of Fuels</w:t>
      </w:r>
    </w:p>
    <w:tbl>
      <w:tblPr>
        <w:tblStyle w:val="TableGrid1"/>
        <w:tblW w:w="9160" w:type="dxa"/>
        <w:tblInd w:w="28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986243" w:rsidRPr="006249E6" w14:paraId="09B90C7C" w14:textId="77777777" w:rsidTr="000A5B4B">
        <w:trPr>
          <w:tblHeader/>
        </w:trPr>
        <w:tc>
          <w:tcPr>
            <w:tcW w:w="9160" w:type="dxa"/>
            <w:gridSpan w:val="2"/>
            <w:shd w:val="clear" w:color="auto" w:fill="008272"/>
            <w:vAlign w:val="center"/>
          </w:tcPr>
          <w:p w14:paraId="7910E3AD" w14:textId="77777777" w:rsidR="00986243" w:rsidRPr="006249E6" w:rsidRDefault="00986243" w:rsidP="000A5B4B">
            <w:pPr>
              <w:spacing w:after="120"/>
              <w:ind w:left="0" w:right="634"/>
              <w:jc w:val="center"/>
              <w:rPr>
                <w:rFonts w:ascii="Arial" w:hAnsi="Arial" w:cs="Arial"/>
                <w:color w:val="000000"/>
                <w:sz w:val="22"/>
                <w:szCs w:val="22"/>
              </w:rPr>
            </w:pPr>
            <w:r w:rsidRPr="006249E6">
              <w:rPr>
                <w:noProof/>
                <w:color w:val="FFFFFF"/>
                <w:sz w:val="22"/>
                <w:szCs w:val="22"/>
              </w:rPr>
              <w:drawing>
                <wp:anchor distT="0" distB="0" distL="114300" distR="114300" simplePos="0" relativeHeight="251666432" behindDoc="1" locked="0" layoutInCell="1" allowOverlap="1" wp14:anchorId="0CC0A595" wp14:editId="559CF2FC">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7FB59F0" w14:textId="77777777" w:rsidR="00986243" w:rsidRPr="006249E6" w:rsidRDefault="00986243" w:rsidP="000A5B4B">
            <w:pPr>
              <w:spacing w:after="120"/>
              <w:ind w:left="0" w:right="57"/>
              <w:jc w:val="center"/>
              <w:rPr>
                <w:color w:val="FFFFFF"/>
                <w:sz w:val="22"/>
                <w:szCs w:val="22"/>
              </w:rPr>
            </w:pPr>
            <w:r w:rsidRPr="006249E6">
              <w:rPr>
                <w:color w:val="FFFFFF"/>
                <w:sz w:val="22"/>
                <w:szCs w:val="22"/>
              </w:rPr>
              <w:t>Oregon Department of Environmental Quality</w:t>
            </w:r>
          </w:p>
          <w:p w14:paraId="20B609DB" w14:textId="77777777" w:rsidR="00986243" w:rsidRPr="006249E6" w:rsidRDefault="00986243" w:rsidP="000A5B4B">
            <w:pPr>
              <w:spacing w:after="120"/>
              <w:ind w:left="0" w:right="57"/>
              <w:jc w:val="center"/>
              <w:rPr>
                <w:color w:val="FFFFFF"/>
                <w:sz w:val="22"/>
                <w:szCs w:val="22"/>
              </w:rPr>
            </w:pPr>
            <w:r w:rsidRPr="006249E6">
              <w:rPr>
                <w:color w:val="FFFFFF"/>
                <w:sz w:val="22"/>
                <w:szCs w:val="22"/>
              </w:rPr>
              <w:t>Table 6 – 340-253-8060</w:t>
            </w:r>
          </w:p>
          <w:p w14:paraId="02A4DCD8" w14:textId="77777777" w:rsidR="00986243" w:rsidRPr="006249E6" w:rsidRDefault="00986243" w:rsidP="000A5B4B">
            <w:pPr>
              <w:spacing w:after="120"/>
              <w:ind w:left="0" w:right="57"/>
              <w:jc w:val="center"/>
              <w:rPr>
                <w:color w:val="000000"/>
                <w:sz w:val="22"/>
                <w:szCs w:val="22"/>
              </w:rPr>
            </w:pPr>
            <w:r w:rsidRPr="006249E6">
              <w:rPr>
                <w:b/>
                <w:color w:val="FFFFFF"/>
                <w:sz w:val="22"/>
                <w:szCs w:val="22"/>
              </w:rPr>
              <w:t>Oregon Energy Densities of Fuels</w:t>
            </w:r>
          </w:p>
        </w:tc>
      </w:tr>
      <w:tr w:rsidR="00986243" w:rsidRPr="006249E6" w14:paraId="36EC24FD" w14:textId="77777777" w:rsidTr="000A5B4B">
        <w:tc>
          <w:tcPr>
            <w:tcW w:w="5759" w:type="dxa"/>
            <w:shd w:val="clear" w:color="auto" w:fill="FFFFFF"/>
            <w:vAlign w:val="center"/>
          </w:tcPr>
          <w:p w14:paraId="1B20A580"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4E79EFAA"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MJ/unit</w:t>
            </w:r>
          </w:p>
        </w:tc>
      </w:tr>
      <w:tr w:rsidR="00986243" w:rsidRPr="006249E6" w14:paraId="25009349" w14:textId="77777777" w:rsidTr="000A5B4B">
        <w:trPr>
          <w:trHeight w:val="350"/>
        </w:trPr>
        <w:tc>
          <w:tcPr>
            <w:tcW w:w="5759" w:type="dxa"/>
            <w:shd w:val="clear" w:color="auto" w:fill="FFFFFF"/>
            <w:vAlign w:val="center"/>
          </w:tcPr>
          <w:p w14:paraId="1C53C000"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53F97B6B"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122.48 (MJ/gallon)</w:t>
            </w:r>
          </w:p>
        </w:tc>
      </w:tr>
      <w:tr w:rsidR="00986243" w:rsidRPr="006249E6" w14:paraId="674AD869" w14:textId="77777777" w:rsidTr="000A5B4B">
        <w:trPr>
          <w:trHeight w:val="350"/>
        </w:trPr>
        <w:tc>
          <w:tcPr>
            <w:tcW w:w="5759" w:type="dxa"/>
            <w:shd w:val="clear" w:color="auto" w:fill="FFFFFF"/>
            <w:vAlign w:val="center"/>
          </w:tcPr>
          <w:p w14:paraId="221F2213"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1F6B027A"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134.48 (MJ/gallon)</w:t>
            </w:r>
          </w:p>
        </w:tc>
      </w:tr>
      <w:tr w:rsidR="00986243" w:rsidRPr="006249E6" w14:paraId="1386E644" w14:textId="77777777" w:rsidTr="000A5B4B">
        <w:trPr>
          <w:trHeight w:val="350"/>
        </w:trPr>
        <w:tc>
          <w:tcPr>
            <w:tcW w:w="5759" w:type="dxa"/>
            <w:shd w:val="clear" w:color="auto" w:fill="FFFFFF"/>
            <w:vAlign w:val="center"/>
          </w:tcPr>
          <w:p w14:paraId="3D5D2908" w14:textId="323DAF7F" w:rsidR="00986243" w:rsidRPr="006249E6" w:rsidRDefault="00986243" w:rsidP="00E9042F">
            <w:pPr>
              <w:spacing w:before="120" w:after="120"/>
              <w:ind w:left="75" w:right="0"/>
              <w:contextualSpacing/>
              <w:jc w:val="center"/>
              <w:rPr>
                <w:color w:val="000000"/>
                <w:sz w:val="22"/>
                <w:szCs w:val="22"/>
              </w:rPr>
            </w:pPr>
            <w:r w:rsidRPr="006249E6">
              <w:rPr>
                <w:color w:val="000000"/>
                <w:sz w:val="22"/>
                <w:szCs w:val="22"/>
              </w:rPr>
              <w:t>Compressed natural gas (</w:t>
            </w:r>
            <w:del w:id="835" w:author="Bill Peters (ODEQ)" w:date="2018-07-10T13:18:00Z">
              <w:r w:rsidRPr="006249E6" w:rsidDel="00E9042F">
                <w:rPr>
                  <w:color w:val="000000"/>
                  <w:sz w:val="22"/>
                  <w:szCs w:val="22"/>
                </w:rPr>
                <w:delText>standard cubic foot</w:delText>
              </w:r>
            </w:del>
            <w:ins w:id="836" w:author="Bill Peters (ODEQ)" w:date="2018-07-10T13:18:00Z">
              <w:r w:rsidR="00E9042F">
                <w:rPr>
                  <w:color w:val="000000"/>
                  <w:sz w:val="22"/>
                  <w:szCs w:val="22"/>
                </w:rPr>
                <w:t>therm</w:t>
              </w:r>
            </w:ins>
            <w:r w:rsidRPr="006249E6">
              <w:rPr>
                <w:color w:val="000000"/>
                <w:sz w:val="22"/>
                <w:szCs w:val="22"/>
              </w:rPr>
              <w:t>)</w:t>
            </w:r>
          </w:p>
        </w:tc>
        <w:tc>
          <w:tcPr>
            <w:tcW w:w="3401" w:type="dxa"/>
            <w:shd w:val="clear" w:color="auto" w:fill="FFFFFF"/>
            <w:vAlign w:val="center"/>
          </w:tcPr>
          <w:p w14:paraId="39FBFF88" w14:textId="3896096E" w:rsidR="00986243" w:rsidRPr="006249E6" w:rsidRDefault="00986243" w:rsidP="00E9042F">
            <w:pPr>
              <w:spacing w:before="120" w:after="120"/>
              <w:ind w:left="76" w:right="0"/>
              <w:contextualSpacing/>
              <w:jc w:val="center"/>
              <w:rPr>
                <w:color w:val="000000"/>
                <w:sz w:val="22"/>
                <w:szCs w:val="22"/>
              </w:rPr>
            </w:pPr>
            <w:del w:id="837" w:author="Bill Peters (ODEQ)" w:date="2018-07-10T13:19:00Z">
              <w:r w:rsidDel="00E9042F">
                <w:rPr>
                  <w:color w:val="000000"/>
                  <w:sz w:val="22"/>
                  <w:szCs w:val="22"/>
                </w:rPr>
                <w:delText>0.98</w:delText>
              </w:r>
            </w:del>
            <w:ins w:id="838" w:author="Bill Peters (ODEQ)" w:date="2018-07-10T13:19:00Z">
              <w:r w:rsidR="00E9042F">
                <w:rPr>
                  <w:color w:val="000000"/>
                  <w:sz w:val="22"/>
                  <w:szCs w:val="22"/>
                </w:rPr>
                <w:t>105.5</w:t>
              </w:r>
            </w:ins>
            <w:r w:rsidRPr="006249E6">
              <w:rPr>
                <w:color w:val="000000"/>
                <w:sz w:val="22"/>
                <w:szCs w:val="22"/>
              </w:rPr>
              <w:t xml:space="preserve"> (MJ/</w:t>
            </w:r>
            <w:del w:id="839" w:author="Bill Peters (ODEQ)" w:date="2018-07-10T13:19:00Z">
              <w:r w:rsidRPr="006249E6" w:rsidDel="00E9042F">
                <w:rPr>
                  <w:color w:val="000000"/>
                  <w:sz w:val="22"/>
                  <w:szCs w:val="22"/>
                </w:rPr>
                <w:delText>standard cubic foot</w:delText>
              </w:r>
            </w:del>
            <w:ins w:id="840" w:author="Bill Peters (ODEQ)" w:date="2018-07-10T13:19:00Z">
              <w:r w:rsidR="00E9042F">
                <w:rPr>
                  <w:color w:val="000000"/>
                  <w:sz w:val="22"/>
                  <w:szCs w:val="22"/>
                </w:rPr>
                <w:t>therms</w:t>
              </w:r>
            </w:ins>
            <w:r w:rsidRPr="006249E6">
              <w:rPr>
                <w:color w:val="000000"/>
                <w:sz w:val="22"/>
                <w:szCs w:val="22"/>
              </w:rPr>
              <w:t>)</w:t>
            </w:r>
          </w:p>
        </w:tc>
      </w:tr>
      <w:tr w:rsidR="00986243" w:rsidRPr="006249E6" w14:paraId="18435088" w14:textId="77777777" w:rsidTr="000A5B4B">
        <w:trPr>
          <w:trHeight w:val="350"/>
        </w:trPr>
        <w:tc>
          <w:tcPr>
            <w:tcW w:w="5759" w:type="dxa"/>
            <w:shd w:val="clear" w:color="auto" w:fill="FFFFFF"/>
            <w:vAlign w:val="center"/>
          </w:tcPr>
          <w:p w14:paraId="393C7AB9"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603CD1A3"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3.60 (MJ/kilowatt hour)</w:t>
            </w:r>
          </w:p>
        </w:tc>
      </w:tr>
      <w:tr w:rsidR="00986243" w:rsidRPr="006249E6" w14:paraId="44F93CED" w14:textId="77777777" w:rsidTr="000A5B4B">
        <w:trPr>
          <w:trHeight w:val="350"/>
        </w:trPr>
        <w:tc>
          <w:tcPr>
            <w:tcW w:w="5759" w:type="dxa"/>
            <w:shd w:val="clear" w:color="auto" w:fill="FFFFFF"/>
            <w:vAlign w:val="center"/>
          </w:tcPr>
          <w:p w14:paraId="69751D9D"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4CFDF051"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81.51 (MJ/gallon)</w:t>
            </w:r>
          </w:p>
        </w:tc>
      </w:tr>
      <w:tr w:rsidR="00986243" w:rsidRPr="006249E6" w14:paraId="0AC1B84F" w14:textId="77777777" w:rsidTr="000A5B4B">
        <w:trPr>
          <w:trHeight w:val="350"/>
        </w:trPr>
        <w:tc>
          <w:tcPr>
            <w:tcW w:w="5759" w:type="dxa"/>
            <w:shd w:val="clear" w:color="auto" w:fill="FFFFFF"/>
            <w:vAlign w:val="center"/>
          </w:tcPr>
          <w:p w14:paraId="28A32059"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151CBE6A"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126.13 (MJ/gallon)</w:t>
            </w:r>
          </w:p>
        </w:tc>
      </w:tr>
      <w:tr w:rsidR="00986243" w:rsidRPr="006249E6" w14:paraId="0D34942C" w14:textId="77777777" w:rsidTr="000A5B4B">
        <w:trPr>
          <w:trHeight w:val="350"/>
        </w:trPr>
        <w:tc>
          <w:tcPr>
            <w:tcW w:w="5759" w:type="dxa"/>
            <w:shd w:val="clear" w:color="auto" w:fill="FFFFFF"/>
            <w:vAlign w:val="center"/>
          </w:tcPr>
          <w:p w14:paraId="44C87355"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58FD6C67"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78.83 (MJ/gallon)</w:t>
            </w:r>
          </w:p>
        </w:tc>
      </w:tr>
      <w:tr w:rsidR="00986243" w:rsidRPr="006249E6" w14:paraId="1E07BE3E" w14:textId="77777777" w:rsidTr="000A5B4B">
        <w:trPr>
          <w:trHeight w:val="372"/>
        </w:trPr>
        <w:tc>
          <w:tcPr>
            <w:tcW w:w="5759" w:type="dxa"/>
            <w:shd w:val="clear" w:color="auto" w:fill="FFFFFF"/>
            <w:vAlign w:val="center"/>
          </w:tcPr>
          <w:p w14:paraId="35250CEA"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696D37EF" w14:textId="456A5457" w:rsidR="00986243" w:rsidRPr="006249E6" w:rsidRDefault="00986243" w:rsidP="005B1841">
            <w:pPr>
              <w:spacing w:before="120" w:after="120"/>
              <w:ind w:left="76" w:right="0"/>
              <w:contextualSpacing/>
              <w:jc w:val="center"/>
              <w:rPr>
                <w:color w:val="000000"/>
                <w:sz w:val="22"/>
                <w:szCs w:val="22"/>
              </w:rPr>
            </w:pPr>
            <w:del w:id="841" w:author="Bill Peters (ODEQ)" w:date="2018-07-10T13:23:00Z">
              <w:r w:rsidRPr="006249E6" w:rsidDel="005B1841">
                <w:rPr>
                  <w:color w:val="000000"/>
                  <w:sz w:val="22"/>
                  <w:szCs w:val="22"/>
                </w:rPr>
                <w:delText>123</w:delText>
              </w:r>
            </w:del>
            <w:ins w:id="842" w:author="Bill Peters (ODEQ)" w:date="2018-07-10T13:23:00Z">
              <w:r w:rsidR="005B1841" w:rsidRPr="006249E6">
                <w:rPr>
                  <w:color w:val="000000"/>
                  <w:sz w:val="22"/>
                  <w:szCs w:val="22"/>
                </w:rPr>
                <w:t>12</w:t>
              </w:r>
              <w:r w:rsidR="005B1841">
                <w:rPr>
                  <w:color w:val="000000"/>
                  <w:sz w:val="22"/>
                  <w:szCs w:val="22"/>
                </w:rPr>
                <w:t>0</w:t>
              </w:r>
            </w:ins>
            <w:r w:rsidRPr="006249E6">
              <w:rPr>
                <w:color w:val="000000"/>
                <w:sz w:val="22"/>
                <w:szCs w:val="22"/>
              </w:rPr>
              <w:t>.00 (MJ/kilogram)</w:t>
            </w:r>
          </w:p>
        </w:tc>
      </w:tr>
      <w:tr w:rsidR="00986243" w:rsidRPr="006249E6" w14:paraId="22A50A6E" w14:textId="77777777" w:rsidTr="000A5B4B">
        <w:trPr>
          <w:trHeight w:val="350"/>
        </w:trPr>
        <w:tc>
          <w:tcPr>
            <w:tcW w:w="5759" w:type="dxa"/>
            <w:shd w:val="clear" w:color="auto" w:fill="FFFFFF"/>
            <w:vAlign w:val="center"/>
          </w:tcPr>
          <w:p w14:paraId="2A1A1203"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531CD7D"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89.63 (MJ/gallon)</w:t>
            </w:r>
          </w:p>
        </w:tc>
      </w:tr>
      <w:tr w:rsidR="00986243" w:rsidRPr="006249E6" w14:paraId="0D148883" w14:textId="77777777" w:rsidTr="000A5B4B">
        <w:trPr>
          <w:trHeight w:val="350"/>
        </w:trPr>
        <w:tc>
          <w:tcPr>
            <w:tcW w:w="5759" w:type="dxa"/>
            <w:shd w:val="clear" w:color="auto" w:fill="auto"/>
            <w:vAlign w:val="center"/>
          </w:tcPr>
          <w:p w14:paraId="308DE585"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4EAAE4B3" w14:textId="77777777" w:rsidR="00986243" w:rsidRPr="006249E6" w:rsidDel="00B42B3F" w:rsidRDefault="00986243" w:rsidP="000A5B4B">
            <w:pPr>
              <w:spacing w:before="120" w:after="120"/>
              <w:ind w:left="76" w:right="0"/>
              <w:contextualSpacing/>
              <w:jc w:val="center"/>
              <w:rPr>
                <w:color w:val="000000"/>
                <w:sz w:val="22"/>
                <w:szCs w:val="22"/>
              </w:rPr>
            </w:pPr>
            <w:r w:rsidRPr="006249E6">
              <w:rPr>
                <w:color w:val="000000"/>
                <w:sz w:val="22"/>
                <w:szCs w:val="22"/>
              </w:rPr>
              <w:t>129.65 (MJ/gallon)</w:t>
            </w:r>
          </w:p>
        </w:tc>
      </w:tr>
      <w:tr w:rsidR="00986243" w:rsidRPr="006249E6" w14:paraId="0BA3249F" w14:textId="77777777" w:rsidTr="000A5B4B">
        <w:trPr>
          <w:trHeight w:val="350"/>
        </w:trPr>
        <w:tc>
          <w:tcPr>
            <w:tcW w:w="5759" w:type="dxa"/>
            <w:shd w:val="clear" w:color="auto" w:fill="auto"/>
            <w:vAlign w:val="center"/>
          </w:tcPr>
          <w:p w14:paraId="67C5C920"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29C1D207" w14:textId="77777777" w:rsidR="00986243" w:rsidRPr="006249E6" w:rsidDel="00B42B3F" w:rsidRDefault="00986243" w:rsidP="000A5B4B">
            <w:pPr>
              <w:spacing w:before="120" w:after="120"/>
              <w:ind w:left="76" w:right="0"/>
              <w:contextualSpacing/>
              <w:jc w:val="center"/>
              <w:rPr>
                <w:color w:val="000000"/>
                <w:sz w:val="22"/>
                <w:szCs w:val="22"/>
              </w:rPr>
            </w:pPr>
            <w:r w:rsidRPr="006249E6">
              <w:rPr>
                <w:color w:val="000000"/>
                <w:sz w:val="22"/>
                <w:szCs w:val="22"/>
              </w:rPr>
              <w:t>80.53 (MJ/gallon)</w:t>
            </w:r>
          </w:p>
        </w:tc>
      </w:tr>
      <w:tr w:rsidR="005B1841" w:rsidRPr="006249E6" w14:paraId="408D95CE" w14:textId="77777777" w:rsidTr="000A5B4B">
        <w:trPr>
          <w:trHeight w:val="350"/>
          <w:ins w:id="843" w:author="Bill Peters (ODEQ)" w:date="2018-07-10T13:20:00Z"/>
        </w:trPr>
        <w:tc>
          <w:tcPr>
            <w:tcW w:w="5759" w:type="dxa"/>
            <w:shd w:val="clear" w:color="auto" w:fill="auto"/>
            <w:vAlign w:val="center"/>
          </w:tcPr>
          <w:p w14:paraId="10F815D5" w14:textId="60C919D3" w:rsidR="005B1841" w:rsidRPr="006249E6" w:rsidRDefault="005B1841" w:rsidP="000A5B4B">
            <w:pPr>
              <w:spacing w:before="120" w:after="120"/>
              <w:ind w:left="75" w:right="0"/>
              <w:contextualSpacing/>
              <w:jc w:val="center"/>
              <w:rPr>
                <w:ins w:id="844" w:author="Bill Peters (ODEQ)" w:date="2018-07-10T13:20:00Z"/>
                <w:color w:val="000000"/>
                <w:sz w:val="22"/>
                <w:szCs w:val="22"/>
              </w:rPr>
            </w:pPr>
            <w:ins w:id="845" w:author="Bill Peters (ODEQ)" w:date="2018-07-10T13:20:00Z">
              <w:r>
                <w:rPr>
                  <w:color w:val="000000"/>
                  <w:sz w:val="22"/>
                  <w:szCs w:val="22"/>
                </w:rPr>
                <w:t>Alternative Jet Fuel (gal)</w:t>
              </w:r>
            </w:ins>
          </w:p>
        </w:tc>
        <w:tc>
          <w:tcPr>
            <w:tcW w:w="3401" w:type="dxa"/>
            <w:shd w:val="clear" w:color="auto" w:fill="auto"/>
            <w:vAlign w:val="center"/>
          </w:tcPr>
          <w:p w14:paraId="186A4960" w14:textId="18856E4D" w:rsidR="005B1841" w:rsidRPr="006249E6" w:rsidRDefault="005B1841" w:rsidP="000A5B4B">
            <w:pPr>
              <w:spacing w:before="120" w:after="120"/>
              <w:ind w:left="76" w:right="0"/>
              <w:contextualSpacing/>
              <w:jc w:val="center"/>
              <w:rPr>
                <w:ins w:id="846" w:author="Bill Peters (ODEQ)" w:date="2018-07-10T13:20:00Z"/>
                <w:color w:val="000000"/>
                <w:sz w:val="22"/>
                <w:szCs w:val="22"/>
              </w:rPr>
            </w:pPr>
            <w:ins w:id="847" w:author="Bill Peters (ODEQ)" w:date="2018-07-10T13:20:00Z">
              <w:r>
                <w:rPr>
                  <w:color w:val="000000"/>
                  <w:sz w:val="22"/>
                  <w:szCs w:val="22"/>
                </w:rPr>
                <w:t>126.37 (MJ/gallon)</w:t>
              </w:r>
            </w:ins>
          </w:p>
        </w:tc>
      </w:tr>
    </w:tbl>
    <w:p w14:paraId="0FBE4628" w14:textId="77777777" w:rsidR="00986243" w:rsidRDefault="00986243" w:rsidP="00B54349">
      <w:pPr>
        <w:spacing w:after="100" w:afterAutospacing="1"/>
        <w:ind w:left="0" w:right="0"/>
        <w:rPr>
          <w:ins w:id="848" w:author="Bill Peters (ODEQ)" w:date="2018-07-10T11:50:00Z"/>
        </w:rPr>
      </w:pPr>
    </w:p>
    <w:p w14:paraId="660AA31C" w14:textId="39E48B3C" w:rsidR="00B54349" w:rsidRPr="00B54349" w:rsidRDefault="00964A4A" w:rsidP="00B54349">
      <w:pPr>
        <w:spacing w:after="100" w:afterAutospacing="1"/>
        <w:ind w:left="0" w:right="0"/>
      </w:pPr>
      <w:ins w:id="849"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50"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84" w:history="1">
        <w:r w:rsidR="00B54349" w:rsidRPr="00B54349">
          <w:rPr>
            <w:rStyle w:val="Hyperlink"/>
          </w:rPr>
          <w:t>DEQ 27-2017, amend filed 11/17/2017, effective 11/17/2017</w:t>
        </w:r>
      </w:hyperlink>
      <w:r w:rsidR="00B54349" w:rsidRPr="00B54349">
        <w:br/>
        <w:t>DEQ 13-2015, f. 12-10-15, cert. ef. 1-1-16</w:t>
      </w:r>
      <w:r w:rsidR="00B54349" w:rsidRPr="00B54349">
        <w:br/>
      </w:r>
      <w:r w:rsidR="00B54349" w:rsidRPr="00B54349">
        <w:lastRenderedPageBreak/>
        <w:t>DEQ 8-2012, f. &amp; cert. ef. 12-11-12; Renumbered from 340-253-3030 by DEQ 3-2015, f. 1-8-15, cert. ef. 2-1-155</w:t>
      </w:r>
    </w:p>
    <w:p w14:paraId="4120440F" w14:textId="5BF4381D" w:rsidR="00B54349" w:rsidRPr="00B54349" w:rsidRDefault="006C2A10" w:rsidP="00B54349">
      <w:pPr>
        <w:spacing w:after="100" w:afterAutospacing="1"/>
        <w:ind w:left="0" w:right="0"/>
      </w:pPr>
      <w:hyperlink r:id="rId85" w:history="1">
        <w:r w:rsidR="00B54349" w:rsidRPr="00B54349">
          <w:rPr>
            <w:rStyle w:val="Hyperlink"/>
            <w:b/>
            <w:bCs/>
          </w:rPr>
          <w:t>340-253-8070</w:t>
        </w:r>
      </w:hyperlink>
      <w:r w:rsidR="00B54349" w:rsidRPr="00B54349">
        <w:br/>
      </w:r>
      <w:r w:rsidR="00B54349" w:rsidRPr="00B54349">
        <w:rPr>
          <w:b/>
          <w:bCs/>
        </w:rPr>
        <w:t xml:space="preserve">Table 7 - Oregon Energy Economy Ratio Values </w:t>
      </w:r>
      <w:del w:id="851" w:author="Bill Peters (ODEQ)" w:date="2018-07-05T16:49:00Z">
        <w:r w:rsidR="00B54349" w:rsidRPr="00B54349" w:rsidDel="0009662B">
          <w:rPr>
            <w:b/>
            <w:bCs/>
          </w:rPr>
          <w:delText>for Fuels Used as Gasoline Substitutes</w:delText>
        </w:r>
      </w:del>
    </w:p>
    <w:p w14:paraId="0DDFD9F4" w14:textId="43198A4D" w:rsidR="00B54349" w:rsidRPr="00B54349" w:rsidRDefault="00B54349" w:rsidP="00B54349">
      <w:pPr>
        <w:spacing w:after="100" w:afterAutospacing="1"/>
        <w:ind w:left="0" w:right="0"/>
      </w:pPr>
      <w:r w:rsidRPr="00B54349">
        <w:t xml:space="preserve">Table 7 - Oregon Energy Economy Ratio Values </w:t>
      </w:r>
      <w:del w:id="852" w:author="Bill Peters (ODEQ)" w:date="2018-07-05T16:49:00Z">
        <w:r w:rsidRPr="00B54349" w:rsidDel="0009662B">
          <w:delText>for Fuels Used as Gasoline Substitutes</w:delText>
        </w:r>
      </w:del>
    </w:p>
    <w:tbl>
      <w:tblPr>
        <w:tblStyle w:val="TableGrid1"/>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Change w:id="853">
          <w:tblGrid>
            <w:gridCol w:w="1593"/>
            <w:gridCol w:w="357"/>
            <w:gridCol w:w="994"/>
            <w:gridCol w:w="266"/>
            <w:gridCol w:w="1288"/>
            <w:gridCol w:w="782"/>
            <w:gridCol w:w="1177"/>
            <w:gridCol w:w="173"/>
            <w:gridCol w:w="1786"/>
            <w:gridCol w:w="194"/>
            <w:gridCol w:w="1295"/>
          </w:tblGrid>
        </w:tblGridChange>
      </w:tblGrid>
      <w:tr w:rsidR="00FD3D83" w:rsidRPr="006249E6" w14:paraId="62721443" w14:textId="2383FA46" w:rsidTr="00FD3D83">
        <w:trPr>
          <w:trHeight w:val="1931"/>
          <w:tblHeader/>
        </w:trPr>
        <w:tc>
          <w:tcPr>
            <w:tcW w:w="9905" w:type="dxa"/>
            <w:gridSpan w:val="6"/>
            <w:tcBorders>
              <w:top w:val="double" w:sz="4" w:space="0" w:color="auto"/>
              <w:bottom w:val="single" w:sz="4" w:space="0" w:color="auto"/>
            </w:tcBorders>
            <w:shd w:val="clear" w:color="auto" w:fill="008272"/>
            <w:vAlign w:val="center"/>
          </w:tcPr>
          <w:p w14:paraId="180EF978" w14:textId="77777777" w:rsidR="00FD3D83" w:rsidRPr="006249E6" w:rsidRDefault="00FD3D83" w:rsidP="000A5B4B">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78720" behindDoc="1" locked="0" layoutInCell="1" allowOverlap="1" wp14:anchorId="17A92CA2" wp14:editId="5022017E">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1853E99" w14:textId="77777777" w:rsidR="00FD3D83" w:rsidRPr="006249E6" w:rsidRDefault="00FD3D83" w:rsidP="000A5B4B">
            <w:pPr>
              <w:tabs>
                <w:tab w:val="left" w:pos="8986"/>
              </w:tabs>
              <w:spacing w:after="120"/>
              <w:ind w:left="0" w:right="76"/>
              <w:jc w:val="center"/>
              <w:rPr>
                <w:color w:val="FFFFFF"/>
                <w:sz w:val="22"/>
                <w:szCs w:val="22"/>
              </w:rPr>
            </w:pPr>
            <w:r w:rsidRPr="006249E6">
              <w:rPr>
                <w:color w:val="FFFFFF"/>
                <w:sz w:val="22"/>
                <w:szCs w:val="22"/>
              </w:rPr>
              <w:t>Oregon Department of Environmental Quality</w:t>
            </w:r>
          </w:p>
          <w:p w14:paraId="3FBF2A6E" w14:textId="77777777" w:rsidR="00FD3D83" w:rsidRPr="006249E6" w:rsidRDefault="00FD3D83" w:rsidP="000A5B4B">
            <w:pPr>
              <w:tabs>
                <w:tab w:val="left" w:pos="8986"/>
              </w:tabs>
              <w:spacing w:after="120"/>
              <w:ind w:left="0" w:right="76"/>
              <w:jc w:val="center"/>
              <w:rPr>
                <w:color w:val="FFFFFF"/>
                <w:sz w:val="22"/>
                <w:szCs w:val="22"/>
              </w:rPr>
            </w:pPr>
            <w:r w:rsidRPr="006249E6">
              <w:rPr>
                <w:color w:val="FFFFFF"/>
                <w:sz w:val="22"/>
                <w:szCs w:val="22"/>
              </w:rPr>
              <w:t>Table 7 – 340-253-8070</w:t>
            </w:r>
          </w:p>
          <w:p w14:paraId="19250BF9" w14:textId="23CB964E" w:rsidR="00FD3D83" w:rsidRPr="006249E6" w:rsidRDefault="00FD3D83" w:rsidP="000A5B4B">
            <w:pPr>
              <w:spacing w:after="120"/>
              <w:ind w:left="0" w:right="634"/>
              <w:jc w:val="center"/>
              <w:rPr>
                <w:ins w:id="854" w:author="Bill Peters (ODEQ)" w:date="2018-07-10T11:53:00Z"/>
                <w:noProof/>
                <w:color w:val="FFFFFF"/>
                <w:sz w:val="22"/>
                <w:szCs w:val="22"/>
              </w:rPr>
            </w:pPr>
            <w:r w:rsidRPr="006249E6">
              <w:rPr>
                <w:b/>
                <w:color w:val="FFFFFF"/>
                <w:sz w:val="22"/>
                <w:szCs w:val="22"/>
              </w:rPr>
              <w:t xml:space="preserve">Oregon Energy Economy Ratio Values for Fuels </w:t>
            </w:r>
            <w:del w:id="855" w:author="Bill Peters (ODEQ)" w:date="2018-07-10T11:50:00Z">
              <w:r w:rsidRPr="006249E6" w:rsidDel="00FD3D83">
                <w:rPr>
                  <w:b/>
                  <w:color w:val="FFFFFF"/>
                  <w:sz w:val="22"/>
                  <w:szCs w:val="22"/>
                </w:rPr>
                <w:delText>Used as Gasoline Substitutes</w:delText>
              </w:r>
            </w:del>
          </w:p>
        </w:tc>
      </w:tr>
      <w:tr w:rsidR="00FD3D83" w:rsidRPr="006249E6" w14:paraId="50E065AB" w14:textId="77777777" w:rsidTr="00452FBC">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59F993B8" w14:textId="3487997B" w:rsidR="00FD3D83" w:rsidRPr="006249E6" w:rsidRDefault="00FD3D83" w:rsidP="00FD3D83">
            <w:pPr>
              <w:ind w:left="0" w:right="0"/>
              <w:jc w:val="center"/>
              <w:rPr>
                <w:b/>
                <w:color w:val="000000"/>
                <w:sz w:val="22"/>
                <w:szCs w:val="22"/>
              </w:rPr>
            </w:pPr>
            <w:ins w:id="856"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5915FAD1" w14:textId="5292E2AF" w:rsidR="00FD3D83" w:rsidRPr="00FD3D83" w:rsidRDefault="00FD3D83" w:rsidP="00FD3D83">
            <w:pPr>
              <w:ind w:left="0" w:right="0"/>
              <w:jc w:val="center"/>
              <w:rPr>
                <w:ins w:id="857" w:author="Bill Peters (ODEQ)" w:date="2018-07-10T11:58:00Z"/>
                <w:b/>
                <w:color w:val="000000"/>
                <w:sz w:val="22"/>
                <w:szCs w:val="22"/>
              </w:rPr>
            </w:pPr>
            <w:ins w:id="858"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14:paraId="6DF21668" w14:textId="7BBAFBFB" w:rsidR="00FD3D83" w:rsidRPr="00FD3D83" w:rsidRDefault="00FD3D83" w:rsidP="00FD3D83">
            <w:pPr>
              <w:ind w:left="0" w:right="0"/>
              <w:jc w:val="center"/>
              <w:rPr>
                <w:ins w:id="859" w:author="Bill Peters (ODEQ)" w:date="2018-07-10T11:58:00Z"/>
                <w:b/>
                <w:color w:val="000000"/>
                <w:sz w:val="22"/>
                <w:szCs w:val="22"/>
              </w:rPr>
            </w:pPr>
            <w:ins w:id="860" w:author="Bill Peters (ODEQ)" w:date="2018-07-10T11:58:00Z">
              <w:r w:rsidRPr="00FD3D83">
                <w:rPr>
                  <w:b/>
                  <w:color w:val="000000"/>
                  <w:sz w:val="22"/>
                  <w:szCs w:val="22"/>
                </w:rPr>
                <w:t>(Fuels used as diesel</w:t>
              </w:r>
            </w:ins>
          </w:p>
          <w:p w14:paraId="0E453C22" w14:textId="2398A1C0" w:rsidR="00FD3D83" w:rsidRPr="006249E6" w:rsidRDefault="00FD3D83" w:rsidP="00FD3D83">
            <w:pPr>
              <w:ind w:left="0" w:right="0"/>
              <w:jc w:val="center"/>
              <w:rPr>
                <w:b/>
                <w:color w:val="000000"/>
                <w:sz w:val="22"/>
                <w:szCs w:val="22"/>
              </w:rPr>
            </w:pPr>
            <w:ins w:id="861" w:author="Bill Peters (ODEQ)" w:date="2018-07-10T11:58:00Z">
              <w:r w:rsidRPr="00FD3D83">
                <w:rPr>
                  <w:b/>
                  <w:color w:val="000000"/>
                  <w:sz w:val="22"/>
                  <w:szCs w:val="22"/>
                </w:rPr>
                <w:t>replacement</w:t>
              </w:r>
            </w:ins>
            <w:ins w:id="862" w:author="Bill Peters (ODEQ)" w:date="2018-07-10T11:59:00Z">
              <w:r>
                <w:rPr>
                  <w:b/>
                  <w:color w:val="000000"/>
                  <w:sz w:val="22"/>
                  <w:szCs w:val="22"/>
                </w:rPr>
                <w:t>s</w:t>
              </w:r>
            </w:ins>
            <w:ins w:id="863"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359F86C2" w14:textId="130CB19E" w:rsidR="00FD3D83" w:rsidRPr="00FD3D83" w:rsidRDefault="00FD3D83" w:rsidP="00FD3D83">
            <w:pPr>
              <w:ind w:left="0" w:right="0"/>
              <w:jc w:val="center"/>
              <w:rPr>
                <w:ins w:id="864" w:author="Bill Peters (ODEQ)" w:date="2018-07-10T11:59:00Z"/>
                <w:b/>
                <w:color w:val="000000"/>
                <w:sz w:val="22"/>
                <w:szCs w:val="22"/>
              </w:rPr>
            </w:pPr>
            <w:ins w:id="865"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14:paraId="6906AA5A" w14:textId="5DF497A5" w:rsidR="00FD3D83" w:rsidRPr="00FD3D83" w:rsidRDefault="00FD3D83" w:rsidP="00FD3D83">
            <w:pPr>
              <w:ind w:left="0" w:right="0"/>
              <w:jc w:val="center"/>
              <w:rPr>
                <w:ins w:id="866" w:author="Bill Peters (ODEQ)" w:date="2018-07-10T11:59:00Z"/>
                <w:b/>
                <w:color w:val="000000"/>
                <w:sz w:val="22"/>
                <w:szCs w:val="22"/>
              </w:rPr>
            </w:pPr>
            <w:ins w:id="867" w:author="Bill Peters (ODEQ)" w:date="2018-07-10T11:59:00Z">
              <w:r w:rsidRPr="00FD3D83">
                <w:rPr>
                  <w:b/>
                  <w:color w:val="000000"/>
                  <w:sz w:val="22"/>
                  <w:szCs w:val="22"/>
                </w:rPr>
                <w:t xml:space="preserve">(Fuels used as </w:t>
              </w:r>
              <w:r>
                <w:rPr>
                  <w:b/>
                  <w:color w:val="000000"/>
                  <w:sz w:val="22"/>
                  <w:szCs w:val="22"/>
                </w:rPr>
                <w:t>jet fuel</w:t>
              </w:r>
            </w:ins>
          </w:p>
          <w:p w14:paraId="2DFCA8B1" w14:textId="3FC22220" w:rsidR="00FD3D83" w:rsidRDefault="00FD3D83" w:rsidP="00FD3D83">
            <w:pPr>
              <w:ind w:left="0" w:right="0"/>
              <w:jc w:val="center"/>
              <w:rPr>
                <w:b/>
                <w:color w:val="000000"/>
                <w:sz w:val="22"/>
                <w:szCs w:val="22"/>
              </w:rPr>
            </w:pPr>
            <w:ins w:id="868"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FD3D83" w:rsidRPr="006249E6" w14:paraId="6BC1EE51" w14:textId="3D49204E" w:rsidTr="00452FBC">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869" w:author="Bill Peters (ODEQ)" w:date="2018-07-10T11:57:00Z">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996"/>
          <w:trPrChange w:id="870" w:author="Bill Peters (ODEQ)" w:date="2018-07-10T11:57:00Z">
            <w:trPr>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Change w:id="871" w:author="Bill Peters (ODEQ)" w:date="2018-07-10T11:57:00Z">
              <w:tcPr>
                <w:tcW w:w="1593" w:type="dxa"/>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4D80440D" w14:textId="77777777" w:rsidR="00FD3D83" w:rsidRPr="006249E6" w:rsidRDefault="00FD3D83" w:rsidP="00FD3D83">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Change w:id="872" w:author="Bill Peters (ODEQ)" w:date="2018-07-10T11:57:00Z">
              <w:tcPr>
                <w:tcW w:w="1351"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4CBF8E46" w14:textId="77777777" w:rsidR="00FD3D83" w:rsidRPr="006249E6" w:rsidRDefault="00FD3D83" w:rsidP="00FD3D83">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Change w:id="873" w:author="Bill Peters (ODEQ)" w:date="2018-07-10T11:57:00Z">
              <w:tcPr>
                <w:tcW w:w="1554"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0F19C8E6" w14:textId="7343D677" w:rsidR="00FD3D83" w:rsidRPr="006249E6" w:rsidRDefault="00FD3D83" w:rsidP="00FD3D83">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Change w:id="874" w:author="Bill Peters (ODEQ)" w:date="2018-07-10T11:57:00Z">
              <w:tcPr>
                <w:tcW w:w="1959" w:type="dxa"/>
                <w:gridSpan w:val="2"/>
                <w:tcBorders>
                  <w:top w:val="single" w:sz="4" w:space="0" w:color="auto"/>
                  <w:left w:val="single" w:sz="4" w:space="0" w:color="auto"/>
                  <w:bottom w:val="single" w:sz="4" w:space="0" w:color="auto"/>
                  <w:right w:val="single" w:sz="12" w:space="0" w:color="auto"/>
                </w:tcBorders>
                <w:shd w:val="clear" w:color="auto" w:fill="B1DDCD"/>
              </w:tcPr>
            </w:tcPrChange>
          </w:tcPr>
          <w:p w14:paraId="3B07B09D" w14:textId="30FADFB6" w:rsidR="00FD3D83" w:rsidRPr="006249E6" w:rsidRDefault="00FD3D83" w:rsidP="00FD3D83">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Change w:id="875" w:author="Bill Peters (ODEQ)" w:date="2018-07-10T11:57:00Z">
              <w:tcPr>
                <w:tcW w:w="1959" w:type="dxa"/>
                <w:gridSpan w:val="2"/>
                <w:tcBorders>
                  <w:top w:val="single" w:sz="4" w:space="0" w:color="auto"/>
                  <w:left w:val="single" w:sz="12" w:space="0" w:color="auto"/>
                  <w:bottom w:val="single" w:sz="4" w:space="0" w:color="auto"/>
                  <w:right w:val="single" w:sz="4" w:space="0" w:color="auto"/>
                </w:tcBorders>
                <w:shd w:val="clear" w:color="auto" w:fill="B1DDCD"/>
              </w:tcPr>
            </w:tcPrChange>
          </w:tcPr>
          <w:p w14:paraId="5AA9D179" w14:textId="68314870" w:rsidR="00FD3D83" w:rsidRPr="006249E6" w:rsidRDefault="00FD3D83" w:rsidP="00FD3D83">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Change w:id="876" w:author="Bill Peters (ODEQ)" w:date="2018-07-10T11:57:00Z">
              <w:tcPr>
                <w:tcW w:w="1489" w:type="dxa"/>
                <w:gridSpan w:val="2"/>
                <w:tcBorders>
                  <w:top w:val="single" w:sz="4" w:space="0" w:color="auto"/>
                  <w:left w:val="single" w:sz="4" w:space="0" w:color="auto"/>
                  <w:bottom w:val="single" w:sz="4" w:space="0" w:color="auto"/>
                  <w:right w:val="single" w:sz="4" w:space="0" w:color="auto"/>
                </w:tcBorders>
                <w:shd w:val="clear" w:color="auto" w:fill="B1DDCD"/>
              </w:tcPr>
            </w:tcPrChange>
          </w:tcPr>
          <w:p w14:paraId="396929CD" w14:textId="71FC66A0" w:rsidR="00FD3D83" w:rsidRPr="006249E6" w:rsidRDefault="00FD3D83" w:rsidP="00FD3D83">
            <w:pPr>
              <w:ind w:left="0" w:right="0"/>
              <w:jc w:val="center"/>
              <w:rPr>
                <w:b/>
                <w:color w:val="000000"/>
                <w:sz w:val="22"/>
                <w:szCs w:val="22"/>
              </w:rPr>
            </w:pPr>
            <w:ins w:id="877" w:author="Bill Peters (ODEQ)" w:date="2018-07-10T11:57:00Z">
              <w:r>
                <w:rPr>
                  <w:b/>
                  <w:color w:val="000000"/>
                  <w:sz w:val="22"/>
                  <w:szCs w:val="22"/>
                </w:rPr>
                <w:t>EER V</w:t>
              </w:r>
            </w:ins>
            <w:ins w:id="878" w:author="Bill Peters (ODEQ)" w:date="2018-07-10T11:59:00Z">
              <w:r>
                <w:rPr>
                  <w:b/>
                  <w:color w:val="000000"/>
                  <w:sz w:val="22"/>
                  <w:szCs w:val="22"/>
                </w:rPr>
                <w:t>alue relative to conventional jet</w:t>
              </w:r>
            </w:ins>
          </w:p>
        </w:tc>
      </w:tr>
      <w:tr w:rsidR="00361820" w:rsidRPr="006249E6" w14:paraId="40098E32" w14:textId="127572AB" w:rsidTr="000A5B4B">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879" w:author="Bill Peters (ODEQ)" w:date="2018-07-10T12:01:00Z">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880" w:author="Bill Peters (ODEQ)" w:date="2018-07-10T12:01:00Z">
            <w:trPr>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881" w:author="Bill Peters (ODEQ)" w:date="2018-07-10T12:01:00Z">
              <w:tcPr>
                <w:tcW w:w="1593" w:type="dxa"/>
                <w:tcBorders>
                  <w:top w:val="single" w:sz="4" w:space="0" w:color="auto"/>
                  <w:left w:val="single" w:sz="4" w:space="0" w:color="auto"/>
                  <w:bottom w:val="single" w:sz="4" w:space="0" w:color="auto"/>
                  <w:right w:val="single" w:sz="4" w:space="0" w:color="auto"/>
                </w:tcBorders>
                <w:vAlign w:val="center"/>
              </w:tcPr>
            </w:tcPrChange>
          </w:tcPr>
          <w:p w14:paraId="09E07FEE" w14:textId="07F1C491" w:rsidR="00361820" w:rsidRPr="006249E6" w:rsidRDefault="00361820" w:rsidP="00361820">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882"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Change w:id="883" w:author="Bill Peters (ODEQ)" w:date="2018-07-10T12:01:00Z">
              <w:tcPr>
                <w:tcW w:w="1351" w:type="dxa"/>
                <w:gridSpan w:val="2"/>
                <w:tcBorders>
                  <w:top w:val="single" w:sz="4" w:space="0" w:color="auto"/>
                  <w:left w:val="single" w:sz="4" w:space="0" w:color="auto"/>
                  <w:bottom w:val="single" w:sz="4" w:space="0" w:color="auto"/>
                  <w:right w:val="single" w:sz="12" w:space="0" w:color="auto"/>
                </w:tcBorders>
                <w:vAlign w:val="center"/>
              </w:tcPr>
            </w:tcPrChange>
          </w:tcPr>
          <w:p w14:paraId="6C6028C9" w14:textId="61E4506B" w:rsidR="00361820" w:rsidRPr="006249E6" w:rsidRDefault="00361820" w:rsidP="00361820">
            <w:pPr>
              <w:suppressAutoHyphens/>
              <w:spacing w:after="120"/>
              <w:ind w:left="0" w:right="98"/>
              <w:jc w:val="center"/>
              <w:rPr>
                <w:color w:val="000000"/>
                <w:sz w:val="22"/>
                <w:szCs w:val="22"/>
              </w:rPr>
            </w:pPr>
            <w:r w:rsidRPr="006249E6">
              <w:rPr>
                <w:sz w:val="22"/>
                <w:szCs w:val="22"/>
              </w:rPr>
              <w:t>1</w:t>
            </w:r>
            <w:del w:id="884"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Change w:id="885" w:author="Bill Peters (ODEQ)" w:date="2018-07-10T12:01:00Z">
              <w:tcPr>
                <w:tcW w:w="1554" w:type="dxa"/>
                <w:gridSpan w:val="2"/>
                <w:tcBorders>
                  <w:top w:val="single" w:sz="4" w:space="0" w:color="auto"/>
                  <w:left w:val="single" w:sz="12" w:space="0" w:color="auto"/>
                  <w:bottom w:val="single" w:sz="4" w:space="0" w:color="auto"/>
                </w:tcBorders>
              </w:tcPr>
            </w:tcPrChange>
          </w:tcPr>
          <w:p w14:paraId="19785490" w14:textId="0C3AB086" w:rsidR="00361820" w:rsidRPr="006249E6" w:rsidRDefault="00361820" w:rsidP="00452FBC">
            <w:pPr>
              <w:suppressAutoHyphens/>
              <w:spacing w:after="120"/>
              <w:ind w:left="0" w:right="98"/>
              <w:jc w:val="center"/>
              <w:rPr>
                <w:color w:val="000000"/>
                <w:sz w:val="22"/>
                <w:szCs w:val="22"/>
              </w:rPr>
            </w:pPr>
            <w:r w:rsidRPr="006249E6">
              <w:rPr>
                <w:sz w:val="22"/>
                <w:szCs w:val="22"/>
              </w:rPr>
              <w:t xml:space="preserve">Diesel fuel (including B5) or </w:t>
            </w:r>
            <w:ins w:id="886" w:author="Bill Peters (ODEQ)" w:date="2018-07-10T12:11:00Z">
              <w:r w:rsidR="00452FBC">
                <w:rPr>
                  <w:sz w:val="22"/>
                  <w:szCs w:val="22"/>
                </w:rPr>
                <w:t xml:space="preserve">any </w:t>
              </w:r>
            </w:ins>
            <w:r w:rsidRPr="006249E6">
              <w:rPr>
                <w:sz w:val="22"/>
                <w:szCs w:val="22"/>
              </w:rPr>
              <w:t>other</w:t>
            </w:r>
            <w:ins w:id="887" w:author="Bill Peters (ODEQ)" w:date="2018-07-10T12:11:00Z">
              <w:r w:rsidR="00452FBC">
                <w:rPr>
                  <w:sz w:val="22"/>
                  <w:szCs w:val="22"/>
                </w:rPr>
                <w:t xml:space="preserve"> blend of</w:t>
              </w:r>
            </w:ins>
            <w:r w:rsidRPr="006249E6">
              <w:rPr>
                <w:sz w:val="22"/>
                <w:szCs w:val="22"/>
              </w:rPr>
              <w:t xml:space="preserve"> </w:t>
            </w:r>
            <w:ins w:id="888" w:author="Bill Peters (ODEQ)" w:date="2018-07-10T12:11:00Z">
              <w:r w:rsidR="00452FBC">
                <w:rPr>
                  <w:sz w:val="22"/>
                  <w:szCs w:val="22"/>
                </w:rPr>
                <w:t xml:space="preserve">diesel and </w:t>
              </w:r>
            </w:ins>
            <w:r w:rsidRPr="006249E6">
              <w:rPr>
                <w:sz w:val="22"/>
                <w:szCs w:val="22"/>
              </w:rPr>
              <w:t xml:space="preserve">biodiesel or renewable hydrocarbon diesel </w:t>
            </w:r>
            <w:del w:id="889"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Change w:id="890" w:author="Bill Peters (ODEQ)" w:date="2018-07-10T12:01:00Z">
              <w:tcPr>
                <w:tcW w:w="1959" w:type="dxa"/>
                <w:gridSpan w:val="2"/>
                <w:tcBorders>
                  <w:top w:val="single" w:sz="4" w:space="0" w:color="auto"/>
                  <w:left w:val="single" w:sz="4" w:space="0" w:color="FFFFFF"/>
                  <w:bottom w:val="single" w:sz="4" w:space="0" w:color="auto"/>
                  <w:right w:val="single" w:sz="12" w:space="0" w:color="auto"/>
                </w:tcBorders>
              </w:tcPr>
            </w:tcPrChange>
          </w:tcPr>
          <w:p w14:paraId="310F1089" w14:textId="0A7D96D7" w:rsidR="00361820" w:rsidRPr="006249E6" w:rsidRDefault="00361820" w:rsidP="00361820">
            <w:pPr>
              <w:suppressAutoHyphens/>
              <w:spacing w:after="120"/>
              <w:ind w:left="0" w:right="98"/>
              <w:jc w:val="center"/>
              <w:rPr>
                <w:color w:val="000000"/>
                <w:sz w:val="22"/>
                <w:szCs w:val="22"/>
              </w:rPr>
            </w:pPr>
            <w:r w:rsidRPr="006249E6">
              <w:rPr>
                <w:sz w:val="22"/>
                <w:szCs w:val="22"/>
              </w:rPr>
              <w:t>1</w:t>
            </w:r>
            <w:del w:id="891" w:author="Bill Peters (ODEQ)" w:date="2018-07-10T12:02:00Z">
              <w:r w:rsidRPr="006249E6" w:rsidDel="00361820">
                <w:rPr>
                  <w:sz w:val="22"/>
                  <w:szCs w:val="22"/>
                </w:rPr>
                <w:delText>.</w:delText>
              </w:r>
            </w:del>
            <w:del w:id="892"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Change w:id="893" w:author="Bill Peters (ODEQ)" w:date="2018-07-10T12:01:00Z">
              <w:tcPr>
                <w:tcW w:w="1959" w:type="dxa"/>
                <w:gridSpan w:val="2"/>
                <w:tcBorders>
                  <w:top w:val="single" w:sz="4" w:space="0" w:color="auto"/>
                  <w:left w:val="single" w:sz="12" w:space="0" w:color="auto"/>
                  <w:bottom w:val="single" w:sz="4" w:space="0" w:color="auto"/>
                  <w:right w:val="single" w:sz="4" w:space="0" w:color="auto"/>
                </w:tcBorders>
              </w:tcPr>
            </w:tcPrChange>
          </w:tcPr>
          <w:p w14:paraId="0E5334A3" w14:textId="4FEE371B" w:rsidR="00361820" w:rsidRPr="006249E6" w:rsidRDefault="00361820" w:rsidP="00452FBC">
            <w:pPr>
              <w:suppressAutoHyphens/>
              <w:spacing w:after="120"/>
              <w:ind w:left="0" w:right="98"/>
              <w:jc w:val="center"/>
              <w:rPr>
                <w:color w:val="000000"/>
                <w:sz w:val="22"/>
                <w:szCs w:val="22"/>
              </w:rPr>
            </w:pPr>
            <w:ins w:id="894"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Change w:id="895" w:author="Bill Peters (ODEQ)" w:date="2018-07-10T12:01:00Z">
              <w:tcPr>
                <w:tcW w:w="1489" w:type="dxa"/>
                <w:gridSpan w:val="2"/>
                <w:tcBorders>
                  <w:top w:val="single" w:sz="4" w:space="0" w:color="auto"/>
                  <w:left w:val="single" w:sz="4" w:space="0" w:color="auto"/>
                  <w:bottom w:val="single" w:sz="4" w:space="0" w:color="auto"/>
                  <w:right w:val="single" w:sz="4" w:space="0" w:color="auto"/>
                </w:tcBorders>
              </w:tcPr>
            </w:tcPrChange>
          </w:tcPr>
          <w:p w14:paraId="3EBCD1C1" w14:textId="733EE3CF" w:rsidR="00361820" w:rsidRPr="006249E6" w:rsidRDefault="00361820" w:rsidP="00452FBC">
            <w:pPr>
              <w:suppressAutoHyphens/>
              <w:spacing w:after="120"/>
              <w:ind w:left="0" w:right="98"/>
              <w:jc w:val="center"/>
              <w:rPr>
                <w:ins w:id="896" w:author="Bill Peters (ODEQ)" w:date="2018-07-10T11:53:00Z"/>
                <w:color w:val="000000"/>
                <w:sz w:val="22"/>
                <w:szCs w:val="22"/>
              </w:rPr>
            </w:pPr>
            <w:ins w:id="897" w:author="Bill Peters (ODEQ)" w:date="2018-07-10T12:00:00Z">
              <w:r>
                <w:rPr>
                  <w:color w:val="000000"/>
                  <w:sz w:val="22"/>
                  <w:szCs w:val="22"/>
                </w:rPr>
                <w:t>1</w:t>
              </w:r>
            </w:ins>
          </w:p>
        </w:tc>
      </w:tr>
      <w:tr w:rsidR="00361820" w:rsidRPr="006249E6" w14:paraId="03911632" w14:textId="6CC7A576"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9A0F2A6" w14:textId="31453FCA" w:rsidR="00361820" w:rsidRPr="006249E6" w:rsidRDefault="00361820" w:rsidP="00361820">
            <w:pPr>
              <w:suppressAutoHyphens/>
              <w:spacing w:before="120" w:after="120"/>
              <w:ind w:left="0" w:right="0"/>
              <w:jc w:val="center"/>
              <w:rPr>
                <w:color w:val="000000"/>
                <w:sz w:val="22"/>
                <w:szCs w:val="22"/>
                <w:lang w:bidi="en-US"/>
              </w:rPr>
            </w:pPr>
            <w:del w:id="898" w:author="Bill Peters (ODEQ)" w:date="2018-07-10T12:09:00Z">
              <w:r w:rsidRPr="006249E6" w:rsidDel="00361820">
                <w:rPr>
                  <w:sz w:val="22"/>
                  <w:szCs w:val="22"/>
                </w:rPr>
                <w:delText>Compressed Natural Gas (</w:delText>
              </w:r>
            </w:del>
            <w:r w:rsidRPr="006249E6">
              <w:rPr>
                <w:sz w:val="22"/>
                <w:szCs w:val="22"/>
              </w:rPr>
              <w:t>CNG</w:t>
            </w:r>
            <w:del w:id="899"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41B2CDE1" w14:textId="4CA1D4EA" w:rsidR="00361820" w:rsidRPr="006249E6" w:rsidRDefault="00361820" w:rsidP="00361820">
            <w:pPr>
              <w:suppressAutoHyphens/>
              <w:spacing w:after="120"/>
              <w:ind w:left="0" w:right="98"/>
              <w:jc w:val="center"/>
              <w:rPr>
                <w:color w:val="000000"/>
                <w:sz w:val="22"/>
                <w:szCs w:val="22"/>
              </w:rPr>
            </w:pPr>
            <w:r w:rsidRPr="006249E6">
              <w:rPr>
                <w:sz w:val="22"/>
                <w:szCs w:val="22"/>
              </w:rPr>
              <w:t>1</w:t>
            </w:r>
            <w:del w:id="900"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0DE35EDA" w14:textId="32EEF850" w:rsidR="00361820" w:rsidRPr="006249E6" w:rsidRDefault="00361820" w:rsidP="00361820">
            <w:pPr>
              <w:suppressAutoHyphens/>
              <w:spacing w:after="120"/>
              <w:ind w:left="0" w:right="98"/>
              <w:jc w:val="center"/>
              <w:rPr>
                <w:color w:val="000000"/>
                <w:sz w:val="22"/>
                <w:szCs w:val="22"/>
              </w:rPr>
            </w:pPr>
            <w:del w:id="901" w:author="Bill Peters (ODEQ)" w:date="2018-07-10T12:09:00Z">
              <w:r w:rsidRPr="006249E6" w:rsidDel="00361820">
                <w:rPr>
                  <w:sz w:val="22"/>
                  <w:szCs w:val="22"/>
                </w:rPr>
                <w:delText>Compressed Natural Gas (</w:delText>
              </w:r>
            </w:del>
            <w:r w:rsidRPr="006249E6">
              <w:rPr>
                <w:sz w:val="22"/>
                <w:szCs w:val="22"/>
              </w:rPr>
              <w:t>CNG</w:t>
            </w:r>
            <w:del w:id="902" w:author="Bill Peters (ODEQ)" w:date="2018-07-10T12:10:00Z">
              <w:r w:rsidRPr="006249E6" w:rsidDel="00361820">
                <w:rPr>
                  <w:sz w:val="22"/>
                  <w:szCs w:val="22"/>
                </w:rPr>
                <w:delText>) or Liquefied Natural Gas</w:delText>
              </w:r>
            </w:del>
            <w:ins w:id="903" w:author="Bill Peters (ODEQ)" w:date="2018-07-10T12:10:00Z">
              <w:r>
                <w:rPr>
                  <w:sz w:val="22"/>
                  <w:szCs w:val="22"/>
                </w:rPr>
                <w:t>,</w:t>
              </w:r>
            </w:ins>
            <w:r w:rsidRPr="006249E6">
              <w:rPr>
                <w:sz w:val="22"/>
                <w:szCs w:val="22"/>
              </w:rPr>
              <w:t xml:space="preserve"> </w:t>
            </w:r>
            <w:del w:id="904" w:author="Bill Peters (ODEQ)" w:date="2018-07-10T12:10:00Z">
              <w:r w:rsidRPr="006249E6" w:rsidDel="00361820">
                <w:rPr>
                  <w:sz w:val="22"/>
                  <w:szCs w:val="22"/>
                </w:rPr>
                <w:delText>(</w:delText>
              </w:r>
            </w:del>
            <w:r w:rsidRPr="006249E6">
              <w:rPr>
                <w:sz w:val="22"/>
                <w:szCs w:val="22"/>
              </w:rPr>
              <w:t>LNG</w:t>
            </w:r>
            <w:del w:id="905" w:author="Bill Peters (ODEQ)" w:date="2018-07-10T12:10:00Z">
              <w:r w:rsidRPr="006249E6" w:rsidDel="00361820">
                <w:rPr>
                  <w:sz w:val="22"/>
                  <w:szCs w:val="22"/>
                </w:rPr>
                <w:delText>)</w:delText>
              </w:r>
            </w:del>
            <w:ins w:id="906" w:author="Bill Peters (ODEQ)" w:date="2018-07-10T12:10:00Z">
              <w:r>
                <w:rPr>
                  <w:sz w:val="22"/>
                  <w:szCs w:val="22"/>
                </w:rPr>
                <w:t>,</w:t>
              </w:r>
            </w:ins>
            <w:ins w:id="907"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7B5161BE" w14:textId="01E35F7F" w:rsidR="00361820" w:rsidRPr="006249E6" w:rsidRDefault="00361820" w:rsidP="00361820">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71BA3BE1" w14:textId="29FA1DAE" w:rsidR="00361820" w:rsidRPr="006249E6" w:rsidRDefault="00361820" w:rsidP="00361820">
            <w:pPr>
              <w:suppressAutoHyphens/>
              <w:spacing w:after="120"/>
              <w:ind w:left="0" w:right="98"/>
              <w:jc w:val="center"/>
              <w:rPr>
                <w:ins w:id="908" w:author="Bill Peters (ODEQ)" w:date="2018-07-10T11:53:00Z"/>
                <w:color w:val="000000"/>
                <w:sz w:val="22"/>
                <w:szCs w:val="22"/>
              </w:rPr>
            </w:pPr>
          </w:p>
        </w:tc>
        <w:tc>
          <w:tcPr>
            <w:tcW w:w="1295" w:type="dxa"/>
            <w:tcBorders>
              <w:top w:val="single" w:sz="4" w:space="0" w:color="auto"/>
              <w:left w:val="nil"/>
              <w:bottom w:val="nil"/>
              <w:right w:val="single" w:sz="4" w:space="0" w:color="auto"/>
            </w:tcBorders>
          </w:tcPr>
          <w:p w14:paraId="4223A397" w14:textId="2916FB7A" w:rsidR="00361820" w:rsidRPr="006249E6" w:rsidRDefault="00361820" w:rsidP="00361820">
            <w:pPr>
              <w:suppressAutoHyphens/>
              <w:spacing w:after="120"/>
              <w:ind w:left="0" w:right="98"/>
              <w:jc w:val="center"/>
              <w:rPr>
                <w:ins w:id="909" w:author="Bill Peters (ODEQ)" w:date="2018-07-10T11:53:00Z"/>
                <w:color w:val="000000"/>
                <w:sz w:val="22"/>
                <w:szCs w:val="22"/>
              </w:rPr>
            </w:pPr>
          </w:p>
        </w:tc>
      </w:tr>
      <w:tr w:rsidR="00361820" w:rsidRPr="006249E6" w14:paraId="64E1E3B8" w14:textId="6C47BE48"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00D2D64" w14:textId="77777777" w:rsidR="00361820" w:rsidRPr="006249E6" w:rsidRDefault="00361820" w:rsidP="00361820">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5F769FEB" w14:textId="309324B0" w:rsidR="00361820" w:rsidRPr="006249E6" w:rsidRDefault="00361820" w:rsidP="00361820">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1E2FB8C2" w14:textId="25D711E9" w:rsidR="00361820" w:rsidRPr="006249E6" w:rsidRDefault="00361820" w:rsidP="00361820">
            <w:pPr>
              <w:suppressAutoHyphens/>
              <w:spacing w:after="120"/>
              <w:ind w:left="0" w:right="98"/>
              <w:jc w:val="center"/>
              <w:rPr>
                <w:color w:val="000000"/>
                <w:sz w:val="22"/>
                <w:szCs w:val="22"/>
              </w:rPr>
            </w:pPr>
            <w:del w:id="910" w:author="Bill Peters (ODEQ)" w:date="2018-07-10T12:10:00Z">
              <w:r w:rsidRPr="006249E6" w:rsidDel="00361820">
                <w:rPr>
                  <w:sz w:val="22"/>
                  <w:szCs w:val="22"/>
                </w:rPr>
                <w:delText>Compressed Natural Gas (</w:delText>
              </w:r>
            </w:del>
            <w:r w:rsidRPr="006249E6">
              <w:rPr>
                <w:sz w:val="22"/>
                <w:szCs w:val="22"/>
              </w:rPr>
              <w:t>CNG</w:t>
            </w:r>
            <w:del w:id="911" w:author="Bill Peters (ODEQ)" w:date="2018-07-10T12:10:00Z">
              <w:r w:rsidRPr="006249E6" w:rsidDel="00361820">
                <w:rPr>
                  <w:sz w:val="22"/>
                  <w:szCs w:val="22"/>
                </w:rPr>
                <w:delText>)</w:delText>
              </w:r>
            </w:del>
            <w:ins w:id="912" w:author="Bill Peters (ODEQ)" w:date="2018-07-10T12:08:00Z">
              <w:r>
                <w:rPr>
                  <w:sz w:val="22"/>
                  <w:szCs w:val="22"/>
                </w:rPr>
                <w:t>,</w:t>
              </w:r>
            </w:ins>
            <w:del w:id="913" w:author="Bill Peters (ODEQ)" w:date="2018-07-10T12:08:00Z">
              <w:r w:rsidRPr="006249E6" w:rsidDel="00361820">
                <w:rPr>
                  <w:sz w:val="22"/>
                  <w:szCs w:val="22"/>
                </w:rPr>
                <w:delText xml:space="preserve"> or </w:delText>
              </w:r>
            </w:del>
            <w:del w:id="914" w:author="Bill Peters (ODEQ)" w:date="2018-07-10T12:10:00Z">
              <w:r w:rsidRPr="006249E6" w:rsidDel="00361820">
                <w:rPr>
                  <w:sz w:val="22"/>
                  <w:szCs w:val="22"/>
                </w:rPr>
                <w:delText>Liquefied Natural Gas (</w:delText>
              </w:r>
            </w:del>
            <w:r w:rsidRPr="006249E6">
              <w:rPr>
                <w:sz w:val="22"/>
                <w:szCs w:val="22"/>
              </w:rPr>
              <w:t>LNG</w:t>
            </w:r>
            <w:del w:id="915" w:author="Bill Peters (ODEQ)" w:date="2018-07-10T12:10:00Z">
              <w:r w:rsidRPr="006249E6" w:rsidDel="00361820">
                <w:rPr>
                  <w:sz w:val="22"/>
                  <w:szCs w:val="22"/>
                </w:rPr>
                <w:delText>)</w:delText>
              </w:r>
            </w:del>
            <w:ins w:id="916" w:author="Bill Peters (ODEQ)" w:date="2018-07-10T12:08:00Z">
              <w:r>
                <w:rPr>
                  <w:sz w:val="22"/>
                  <w:szCs w:val="22"/>
                </w:rPr>
                <w:t>, or LPG</w:t>
              </w:r>
            </w:ins>
            <w:del w:id="917"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651ABDC9" w14:textId="66189311" w:rsidR="00361820" w:rsidRPr="006249E6" w:rsidRDefault="00361820" w:rsidP="00361820">
            <w:pPr>
              <w:suppressAutoHyphens/>
              <w:spacing w:after="120"/>
              <w:ind w:left="0" w:right="98"/>
              <w:jc w:val="center"/>
              <w:rPr>
                <w:color w:val="000000"/>
                <w:sz w:val="22"/>
                <w:szCs w:val="22"/>
              </w:rPr>
            </w:pPr>
            <w:r w:rsidRPr="006249E6">
              <w:rPr>
                <w:sz w:val="22"/>
                <w:szCs w:val="22"/>
              </w:rPr>
              <w:t>1</w:t>
            </w:r>
            <w:del w:id="918"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33831245" w14:textId="7C1FA570" w:rsidR="00361820" w:rsidRPr="006249E6" w:rsidRDefault="00361820" w:rsidP="00361820">
            <w:pPr>
              <w:suppressAutoHyphens/>
              <w:spacing w:after="120"/>
              <w:ind w:left="0" w:right="98"/>
              <w:jc w:val="center"/>
              <w:rPr>
                <w:ins w:id="919" w:author="Bill Peters (ODEQ)" w:date="2018-07-10T11:53:00Z"/>
                <w:color w:val="000000"/>
                <w:sz w:val="22"/>
                <w:szCs w:val="22"/>
              </w:rPr>
            </w:pPr>
          </w:p>
        </w:tc>
        <w:tc>
          <w:tcPr>
            <w:tcW w:w="1295" w:type="dxa"/>
            <w:tcBorders>
              <w:top w:val="nil"/>
              <w:left w:val="nil"/>
              <w:bottom w:val="nil"/>
              <w:right w:val="single" w:sz="4" w:space="0" w:color="auto"/>
            </w:tcBorders>
          </w:tcPr>
          <w:p w14:paraId="175BB59D" w14:textId="1098084C" w:rsidR="00361820" w:rsidRPr="006249E6" w:rsidRDefault="00361820" w:rsidP="00361820">
            <w:pPr>
              <w:suppressAutoHyphens/>
              <w:spacing w:after="120"/>
              <w:ind w:left="0" w:right="98"/>
              <w:jc w:val="center"/>
              <w:rPr>
                <w:ins w:id="920" w:author="Bill Peters (ODEQ)" w:date="2018-07-10T11:53:00Z"/>
                <w:color w:val="000000"/>
                <w:sz w:val="22"/>
                <w:szCs w:val="22"/>
              </w:rPr>
            </w:pPr>
          </w:p>
        </w:tc>
      </w:tr>
      <w:tr w:rsidR="000A5B4B" w:rsidRPr="006249E6" w14:paraId="66E26E2A" w14:textId="3452F96A"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8E9F285" w14:textId="6DD31A3F" w:rsidR="000A5B4B" w:rsidRPr="006249E6" w:rsidRDefault="000A5B4B" w:rsidP="000A5B4B">
            <w:pPr>
              <w:suppressAutoHyphens/>
              <w:spacing w:before="120" w:after="120"/>
              <w:ind w:left="0" w:right="0"/>
              <w:jc w:val="center"/>
              <w:rPr>
                <w:color w:val="000000"/>
                <w:sz w:val="22"/>
                <w:szCs w:val="22"/>
                <w:lang w:bidi="en-US"/>
              </w:rPr>
            </w:pPr>
            <w:ins w:id="921" w:author="Bill Peters (ODEQ)" w:date="2018-07-10T12:21:00Z">
              <w:r>
                <w:rPr>
                  <w:sz w:val="22"/>
                  <w:szCs w:val="22"/>
                </w:rPr>
                <w:t>Electricity/</w:t>
              </w:r>
            </w:ins>
            <w:ins w:id="922"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57976AA0" w14:textId="2F167F6F" w:rsidR="000A5B4B" w:rsidRPr="006249E6" w:rsidRDefault="000A5B4B" w:rsidP="000A5B4B">
            <w:pPr>
              <w:suppressAutoHyphens/>
              <w:spacing w:after="120"/>
              <w:ind w:left="0" w:right="98"/>
              <w:jc w:val="center"/>
              <w:rPr>
                <w:color w:val="000000"/>
                <w:sz w:val="22"/>
                <w:szCs w:val="22"/>
              </w:rPr>
            </w:pPr>
            <w:ins w:id="923"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67F3315F" w14:textId="57CEF04C" w:rsidR="000A5B4B" w:rsidRPr="006249E6" w:rsidRDefault="000A5B4B" w:rsidP="000A5B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7E7A3712" w14:textId="70C34943" w:rsidR="000A5B4B" w:rsidRPr="006249E6" w:rsidRDefault="000A5B4B" w:rsidP="000A5B4B">
            <w:pPr>
              <w:suppressAutoHyphens/>
              <w:spacing w:after="120"/>
              <w:ind w:left="0" w:right="98"/>
              <w:jc w:val="center"/>
              <w:rPr>
                <w:color w:val="000000"/>
                <w:sz w:val="22"/>
                <w:szCs w:val="22"/>
              </w:rPr>
            </w:pPr>
            <w:del w:id="924" w:author="Bill Peters (ODEQ)" w:date="2018-07-10T12:04:00Z">
              <w:r w:rsidRPr="006249E6" w:rsidDel="00361820">
                <w:rPr>
                  <w:color w:val="000000"/>
                  <w:sz w:val="22"/>
                  <w:szCs w:val="22"/>
                </w:rPr>
                <w:delText>2.7</w:delText>
              </w:r>
            </w:del>
            <w:ins w:id="925"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03D5F729" w14:textId="4DEFAAD9" w:rsidR="000A5B4B" w:rsidRPr="006249E6" w:rsidRDefault="000A5B4B" w:rsidP="000A5B4B">
            <w:pPr>
              <w:suppressAutoHyphens/>
              <w:spacing w:after="120"/>
              <w:ind w:left="0" w:right="98"/>
              <w:jc w:val="center"/>
              <w:rPr>
                <w:ins w:id="926" w:author="Bill Peters (ODEQ)" w:date="2018-07-10T11:53:00Z"/>
                <w:color w:val="000000"/>
                <w:sz w:val="22"/>
                <w:szCs w:val="22"/>
              </w:rPr>
            </w:pPr>
          </w:p>
        </w:tc>
        <w:tc>
          <w:tcPr>
            <w:tcW w:w="1295" w:type="dxa"/>
            <w:tcBorders>
              <w:top w:val="nil"/>
              <w:left w:val="nil"/>
              <w:bottom w:val="nil"/>
              <w:right w:val="single" w:sz="4" w:space="0" w:color="auto"/>
            </w:tcBorders>
          </w:tcPr>
          <w:p w14:paraId="6E3725E1" w14:textId="46609F8E" w:rsidR="000A5B4B" w:rsidRPr="006249E6" w:rsidRDefault="000A5B4B" w:rsidP="000A5B4B">
            <w:pPr>
              <w:suppressAutoHyphens/>
              <w:spacing w:after="120"/>
              <w:ind w:left="0" w:right="98"/>
              <w:jc w:val="center"/>
              <w:rPr>
                <w:ins w:id="927" w:author="Bill Peters (ODEQ)" w:date="2018-07-10T11:53:00Z"/>
                <w:color w:val="000000"/>
                <w:sz w:val="22"/>
                <w:szCs w:val="22"/>
              </w:rPr>
            </w:pPr>
          </w:p>
        </w:tc>
      </w:tr>
      <w:tr w:rsidR="000A5B4B" w:rsidRPr="006249E6" w14:paraId="352B2261" w14:textId="77777777"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80CFA98" w14:textId="38601A4D" w:rsidR="000A5B4B" w:rsidRPr="006249E6" w:rsidRDefault="000A5B4B" w:rsidP="000A5B4B">
            <w:pPr>
              <w:suppressAutoHyphens/>
              <w:spacing w:before="120" w:after="120"/>
              <w:ind w:left="0" w:right="0"/>
              <w:jc w:val="center"/>
              <w:rPr>
                <w:sz w:val="22"/>
                <w:szCs w:val="22"/>
              </w:rPr>
            </w:pPr>
            <w:ins w:id="928" w:author="Bill Peters (ODEQ)" w:date="2018-07-10T12:21:00Z">
              <w:r>
                <w:rPr>
                  <w:sz w:val="22"/>
                  <w:szCs w:val="22"/>
                </w:rPr>
                <w:lastRenderedPageBreak/>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34F6675F" w14:textId="76F84C34" w:rsidR="000A5B4B" w:rsidRPr="006249E6" w:rsidRDefault="000A5B4B" w:rsidP="000A5B4B">
            <w:pPr>
              <w:suppressAutoHyphens/>
              <w:spacing w:after="120"/>
              <w:ind w:left="0" w:right="98"/>
              <w:jc w:val="center"/>
              <w:rPr>
                <w:sz w:val="22"/>
                <w:szCs w:val="22"/>
              </w:rPr>
            </w:pPr>
            <w:ins w:id="929"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6BE86C4B" w14:textId="544E6A54" w:rsidR="000A5B4B" w:rsidRPr="006249E6" w:rsidRDefault="000A5B4B" w:rsidP="000A5B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4E8F6FB5" w14:textId="733C877D" w:rsidR="000A5B4B" w:rsidRPr="006249E6" w:rsidRDefault="000A5B4B" w:rsidP="000A5B4B">
            <w:pPr>
              <w:suppressAutoHyphens/>
              <w:spacing w:after="120"/>
              <w:ind w:left="0" w:right="98"/>
              <w:jc w:val="center"/>
              <w:rPr>
                <w:color w:val="000000"/>
                <w:sz w:val="22"/>
                <w:szCs w:val="22"/>
              </w:rPr>
            </w:pPr>
            <w:del w:id="930" w:author="Bill Peters (ODEQ)" w:date="2018-07-10T12:04:00Z">
              <w:r w:rsidRPr="006249E6" w:rsidDel="00361820">
                <w:rPr>
                  <w:color w:val="000000"/>
                  <w:sz w:val="22"/>
                  <w:szCs w:val="22"/>
                </w:rPr>
                <w:delText>4.2</w:delText>
              </w:r>
            </w:del>
            <w:ins w:id="931"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6FBD5355"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D32E940"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2A769F11" w14:textId="77777777"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11B47B9" w14:textId="7D10BC0F" w:rsidR="000A5B4B" w:rsidRPr="006249E6" w:rsidRDefault="000A5B4B" w:rsidP="000A5B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4E9B57AD" w14:textId="060B8AC2" w:rsidR="000A5B4B" w:rsidRPr="006249E6" w:rsidRDefault="000A5B4B" w:rsidP="000A5B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387F6F06" w14:textId="6701D0C3" w:rsidR="000A5B4B" w:rsidRPr="006249E6" w:rsidRDefault="000A5B4B" w:rsidP="000A5B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0BD31798" w14:textId="4BB2B184" w:rsidR="000A5B4B" w:rsidRPr="006249E6" w:rsidRDefault="000A5B4B" w:rsidP="000A5B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3C3CD09A"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41B6822"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24ECBEF1" w14:textId="77777777" w:rsidTr="000A5B4B">
        <w:trPr>
          <w:trHeight w:val="348"/>
        </w:trPr>
        <w:tc>
          <w:tcPr>
            <w:tcW w:w="1950" w:type="dxa"/>
            <w:tcBorders>
              <w:top w:val="single" w:sz="4" w:space="0" w:color="auto"/>
              <w:left w:val="single" w:sz="4" w:space="0" w:color="auto"/>
              <w:bottom w:val="nil"/>
              <w:right w:val="nil"/>
            </w:tcBorders>
            <w:vAlign w:val="center"/>
          </w:tcPr>
          <w:p w14:paraId="46780C56" w14:textId="77777777" w:rsidR="000A5B4B" w:rsidRPr="006249E6" w:rsidRDefault="000A5B4B" w:rsidP="000A5B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067E224D" w14:textId="77777777" w:rsidR="000A5B4B" w:rsidRPr="006249E6" w:rsidRDefault="000A5B4B" w:rsidP="000A5B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FF69C65" w14:textId="2150E547" w:rsidR="000A5B4B" w:rsidRPr="006249E6" w:rsidRDefault="000A5B4B" w:rsidP="000A5B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22DA9FEA" w14:textId="3778A3D8" w:rsidR="000A5B4B" w:rsidRPr="006249E6" w:rsidRDefault="000A5B4B" w:rsidP="000A5B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3835A9F4"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DC5B63A"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5010546A" w14:textId="77777777" w:rsidTr="000A5B4B">
        <w:trPr>
          <w:trHeight w:val="348"/>
        </w:trPr>
        <w:tc>
          <w:tcPr>
            <w:tcW w:w="1950" w:type="dxa"/>
            <w:tcBorders>
              <w:top w:val="nil"/>
              <w:left w:val="single" w:sz="4" w:space="0" w:color="auto"/>
              <w:bottom w:val="nil"/>
              <w:right w:val="nil"/>
            </w:tcBorders>
            <w:vAlign w:val="center"/>
          </w:tcPr>
          <w:p w14:paraId="5E0F4710" w14:textId="77777777" w:rsidR="000A5B4B" w:rsidRPr="006249E6" w:rsidRDefault="000A5B4B" w:rsidP="000A5B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0B262C73" w14:textId="77777777" w:rsidR="000A5B4B" w:rsidRPr="006249E6" w:rsidRDefault="000A5B4B" w:rsidP="000A5B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283E003" w14:textId="2A326126" w:rsidR="000A5B4B" w:rsidRPr="006249E6" w:rsidRDefault="000A5B4B" w:rsidP="000A5B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2835C1B0" w14:textId="7426A9C3" w:rsidR="000A5B4B" w:rsidRPr="006249E6" w:rsidRDefault="000A5B4B" w:rsidP="000A5B4B">
            <w:pPr>
              <w:suppressAutoHyphens/>
              <w:spacing w:after="120"/>
              <w:ind w:left="0" w:right="98"/>
              <w:jc w:val="center"/>
              <w:rPr>
                <w:color w:val="000000"/>
                <w:sz w:val="22"/>
                <w:szCs w:val="22"/>
              </w:rPr>
            </w:pPr>
            <w:r w:rsidRPr="006249E6">
              <w:rPr>
                <w:color w:val="000000"/>
                <w:sz w:val="22"/>
                <w:szCs w:val="22"/>
              </w:rPr>
              <w:t>2.</w:t>
            </w:r>
            <w:ins w:id="932" w:author="Bill Peters (ODEQ)" w:date="2018-07-10T12:04:00Z">
              <w:r>
                <w:rPr>
                  <w:color w:val="000000"/>
                  <w:sz w:val="22"/>
                  <w:szCs w:val="22"/>
                </w:rPr>
                <w:t>6</w:t>
              </w:r>
            </w:ins>
            <w:del w:id="933"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31543450"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6679D75"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314FB6D0" w14:textId="77777777" w:rsidTr="000A5B4B">
        <w:trPr>
          <w:trHeight w:val="348"/>
          <w:ins w:id="934" w:author="Bill Peters (ODEQ)" w:date="2018-07-10T12:15:00Z"/>
        </w:trPr>
        <w:tc>
          <w:tcPr>
            <w:tcW w:w="1950" w:type="dxa"/>
            <w:tcBorders>
              <w:top w:val="nil"/>
              <w:left w:val="single" w:sz="4" w:space="0" w:color="auto"/>
              <w:bottom w:val="nil"/>
              <w:right w:val="nil"/>
            </w:tcBorders>
            <w:vAlign w:val="center"/>
          </w:tcPr>
          <w:p w14:paraId="513A4F77" w14:textId="77777777" w:rsidR="000A5B4B" w:rsidRPr="006249E6" w:rsidRDefault="000A5B4B" w:rsidP="000A5B4B">
            <w:pPr>
              <w:suppressAutoHyphens/>
              <w:spacing w:before="120" w:after="120"/>
              <w:ind w:left="0" w:right="0"/>
              <w:jc w:val="center"/>
              <w:rPr>
                <w:ins w:id="935" w:author="Bill Peters (ODEQ)" w:date="2018-07-10T12:15:00Z"/>
                <w:sz w:val="22"/>
                <w:szCs w:val="22"/>
              </w:rPr>
            </w:pPr>
          </w:p>
        </w:tc>
        <w:tc>
          <w:tcPr>
            <w:tcW w:w="1260" w:type="dxa"/>
            <w:tcBorders>
              <w:top w:val="nil"/>
              <w:left w:val="nil"/>
              <w:bottom w:val="nil"/>
              <w:right w:val="single" w:sz="12" w:space="0" w:color="auto"/>
            </w:tcBorders>
            <w:vAlign w:val="center"/>
          </w:tcPr>
          <w:p w14:paraId="450776AD" w14:textId="77777777" w:rsidR="000A5B4B" w:rsidRPr="006249E6" w:rsidRDefault="000A5B4B" w:rsidP="000A5B4B">
            <w:pPr>
              <w:suppressAutoHyphens/>
              <w:spacing w:after="120"/>
              <w:ind w:left="0" w:right="98"/>
              <w:jc w:val="center"/>
              <w:rPr>
                <w:ins w:id="936"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4A609AA5" w14:textId="7417173A" w:rsidR="000A5B4B" w:rsidRPr="006249E6" w:rsidRDefault="000A5B4B" w:rsidP="000A5B4B">
            <w:pPr>
              <w:suppressAutoHyphens/>
              <w:spacing w:after="120"/>
              <w:ind w:left="0" w:right="98"/>
              <w:jc w:val="center"/>
              <w:rPr>
                <w:ins w:id="937" w:author="Bill Peters (ODEQ)" w:date="2018-07-10T12:15:00Z"/>
                <w:sz w:val="22"/>
                <w:szCs w:val="22"/>
              </w:rPr>
            </w:pPr>
            <w:ins w:id="938"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771996F0" w14:textId="4BCFBB2A" w:rsidR="000A5B4B" w:rsidRPr="006249E6" w:rsidRDefault="000A5B4B" w:rsidP="000A5B4B">
            <w:pPr>
              <w:suppressAutoHyphens/>
              <w:spacing w:after="120"/>
              <w:ind w:left="0" w:right="98"/>
              <w:jc w:val="center"/>
              <w:rPr>
                <w:ins w:id="939" w:author="Bill Peters (ODEQ)" w:date="2018-07-10T12:15:00Z"/>
                <w:color w:val="000000"/>
                <w:sz w:val="22"/>
                <w:szCs w:val="22"/>
              </w:rPr>
            </w:pPr>
            <w:ins w:id="940"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2BC05DB7" w14:textId="77777777" w:rsidR="000A5B4B" w:rsidRPr="006249E6" w:rsidRDefault="000A5B4B" w:rsidP="000A5B4B">
            <w:pPr>
              <w:suppressAutoHyphens/>
              <w:spacing w:after="120"/>
              <w:ind w:left="0" w:right="98"/>
              <w:jc w:val="center"/>
              <w:rPr>
                <w:ins w:id="941" w:author="Bill Peters (ODEQ)" w:date="2018-07-10T12:15:00Z"/>
                <w:color w:val="000000"/>
                <w:sz w:val="22"/>
                <w:szCs w:val="22"/>
              </w:rPr>
            </w:pPr>
          </w:p>
        </w:tc>
        <w:tc>
          <w:tcPr>
            <w:tcW w:w="1295" w:type="dxa"/>
            <w:tcBorders>
              <w:top w:val="nil"/>
              <w:left w:val="nil"/>
              <w:bottom w:val="nil"/>
              <w:right w:val="single" w:sz="4" w:space="0" w:color="auto"/>
            </w:tcBorders>
          </w:tcPr>
          <w:p w14:paraId="0DD7F7F2" w14:textId="77777777" w:rsidR="000A5B4B" w:rsidRPr="006249E6" w:rsidRDefault="000A5B4B" w:rsidP="000A5B4B">
            <w:pPr>
              <w:suppressAutoHyphens/>
              <w:spacing w:after="120"/>
              <w:ind w:left="0" w:right="98"/>
              <w:jc w:val="center"/>
              <w:rPr>
                <w:ins w:id="942" w:author="Bill Peters (ODEQ)" w:date="2018-07-10T12:15:00Z"/>
                <w:color w:val="000000"/>
                <w:sz w:val="22"/>
                <w:szCs w:val="22"/>
              </w:rPr>
            </w:pPr>
          </w:p>
        </w:tc>
      </w:tr>
      <w:tr w:rsidR="000A5B4B" w:rsidRPr="006249E6" w14:paraId="1734B713" w14:textId="77777777" w:rsidTr="000A5B4B">
        <w:trPr>
          <w:trHeight w:val="348"/>
          <w:ins w:id="943" w:author="Bill Peters (ODEQ)" w:date="2018-07-10T12:07:00Z"/>
        </w:trPr>
        <w:tc>
          <w:tcPr>
            <w:tcW w:w="1950" w:type="dxa"/>
            <w:tcBorders>
              <w:top w:val="nil"/>
              <w:left w:val="single" w:sz="4" w:space="0" w:color="auto"/>
              <w:bottom w:val="nil"/>
              <w:right w:val="nil"/>
            </w:tcBorders>
            <w:vAlign w:val="center"/>
          </w:tcPr>
          <w:p w14:paraId="53D66181" w14:textId="77777777" w:rsidR="000A5B4B" w:rsidRPr="006249E6" w:rsidRDefault="000A5B4B" w:rsidP="000A5B4B">
            <w:pPr>
              <w:suppressAutoHyphens/>
              <w:spacing w:before="120" w:after="120"/>
              <w:ind w:left="0" w:right="0"/>
              <w:jc w:val="center"/>
              <w:rPr>
                <w:ins w:id="944" w:author="Bill Peters (ODEQ)" w:date="2018-07-10T12:07:00Z"/>
                <w:sz w:val="22"/>
                <w:szCs w:val="22"/>
              </w:rPr>
            </w:pPr>
          </w:p>
        </w:tc>
        <w:tc>
          <w:tcPr>
            <w:tcW w:w="1260" w:type="dxa"/>
            <w:tcBorders>
              <w:top w:val="nil"/>
              <w:left w:val="nil"/>
              <w:bottom w:val="nil"/>
              <w:right w:val="single" w:sz="12" w:space="0" w:color="auto"/>
            </w:tcBorders>
            <w:vAlign w:val="center"/>
          </w:tcPr>
          <w:p w14:paraId="62677E95" w14:textId="77777777" w:rsidR="000A5B4B" w:rsidRPr="006249E6" w:rsidRDefault="000A5B4B" w:rsidP="000A5B4B">
            <w:pPr>
              <w:suppressAutoHyphens/>
              <w:spacing w:after="120"/>
              <w:ind w:left="0" w:right="98"/>
              <w:jc w:val="center"/>
              <w:rPr>
                <w:ins w:id="945"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37700979" w14:textId="5FB4341A" w:rsidR="000A5B4B" w:rsidRPr="006249E6" w:rsidRDefault="000A5B4B" w:rsidP="000A5B4B">
            <w:pPr>
              <w:suppressAutoHyphens/>
              <w:spacing w:after="120"/>
              <w:ind w:left="0" w:right="98"/>
              <w:jc w:val="center"/>
              <w:rPr>
                <w:ins w:id="946" w:author="Bill Peters (ODEQ)" w:date="2018-07-10T12:07:00Z"/>
                <w:sz w:val="22"/>
                <w:szCs w:val="22"/>
              </w:rPr>
            </w:pPr>
            <w:ins w:id="947" w:author="Bill Peters (ODEQ)" w:date="2018-07-10T12:07:00Z">
              <w:r>
                <w:rPr>
                  <w:sz w:val="22"/>
                  <w:szCs w:val="22"/>
                </w:rPr>
                <w:t>Electricity/</w:t>
              </w:r>
            </w:ins>
            <w:ins w:id="948" w:author="Bill Peters (ODEQ)" w:date="2018-07-10T12:14:00Z">
              <w:r>
                <w:rPr>
                  <w:sz w:val="22"/>
                  <w:szCs w:val="22"/>
                </w:rPr>
                <w:t>E</w:t>
              </w:r>
            </w:ins>
            <w:ins w:id="949"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60283DA6" w14:textId="0A561B9C" w:rsidR="000A5B4B" w:rsidRPr="006249E6" w:rsidRDefault="000A5B4B" w:rsidP="000A5B4B">
            <w:pPr>
              <w:suppressAutoHyphens/>
              <w:spacing w:after="120"/>
              <w:ind w:left="0" w:right="98"/>
              <w:jc w:val="center"/>
              <w:rPr>
                <w:ins w:id="950" w:author="Bill Peters (ODEQ)" w:date="2018-07-10T12:07:00Z"/>
                <w:color w:val="000000"/>
                <w:sz w:val="22"/>
                <w:szCs w:val="22"/>
              </w:rPr>
            </w:pPr>
            <w:ins w:id="951"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02D1E938" w14:textId="77777777" w:rsidR="000A5B4B" w:rsidRPr="006249E6" w:rsidRDefault="000A5B4B" w:rsidP="000A5B4B">
            <w:pPr>
              <w:suppressAutoHyphens/>
              <w:spacing w:after="120"/>
              <w:ind w:left="0" w:right="98"/>
              <w:jc w:val="center"/>
              <w:rPr>
                <w:ins w:id="952" w:author="Bill Peters (ODEQ)" w:date="2018-07-10T12:07:00Z"/>
                <w:color w:val="000000"/>
                <w:sz w:val="22"/>
                <w:szCs w:val="22"/>
              </w:rPr>
            </w:pPr>
          </w:p>
        </w:tc>
        <w:tc>
          <w:tcPr>
            <w:tcW w:w="1295" w:type="dxa"/>
            <w:tcBorders>
              <w:top w:val="nil"/>
              <w:left w:val="nil"/>
              <w:bottom w:val="nil"/>
              <w:right w:val="single" w:sz="4" w:space="0" w:color="auto"/>
            </w:tcBorders>
          </w:tcPr>
          <w:p w14:paraId="49ECA9A3" w14:textId="77777777" w:rsidR="000A5B4B" w:rsidRPr="006249E6" w:rsidRDefault="000A5B4B" w:rsidP="000A5B4B">
            <w:pPr>
              <w:suppressAutoHyphens/>
              <w:spacing w:after="120"/>
              <w:ind w:left="0" w:right="98"/>
              <w:jc w:val="center"/>
              <w:rPr>
                <w:ins w:id="953" w:author="Bill Peters (ODEQ)" w:date="2018-07-10T12:07:00Z"/>
                <w:color w:val="000000"/>
                <w:sz w:val="22"/>
                <w:szCs w:val="22"/>
              </w:rPr>
            </w:pPr>
          </w:p>
        </w:tc>
      </w:tr>
      <w:tr w:rsidR="000A5B4B" w:rsidRPr="006249E6" w14:paraId="7104A3EE" w14:textId="77777777" w:rsidTr="000A5B4B">
        <w:trPr>
          <w:trHeight w:val="348"/>
        </w:trPr>
        <w:tc>
          <w:tcPr>
            <w:tcW w:w="1950" w:type="dxa"/>
            <w:tcBorders>
              <w:top w:val="nil"/>
              <w:left w:val="single" w:sz="4" w:space="0" w:color="auto"/>
              <w:bottom w:val="nil"/>
              <w:right w:val="nil"/>
            </w:tcBorders>
            <w:vAlign w:val="center"/>
          </w:tcPr>
          <w:p w14:paraId="07AC7129" w14:textId="77777777" w:rsidR="000A5B4B" w:rsidRPr="006249E6" w:rsidRDefault="000A5B4B" w:rsidP="000A5B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D7DD8A1" w14:textId="77777777" w:rsidR="000A5B4B" w:rsidRPr="006249E6" w:rsidRDefault="000A5B4B" w:rsidP="000A5B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FEC952B" w14:textId="60901790" w:rsidR="000A5B4B" w:rsidRPr="006249E6" w:rsidRDefault="000A5B4B" w:rsidP="000A5B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223760E" w14:textId="12E4E9D3" w:rsidR="000A5B4B" w:rsidRPr="006249E6" w:rsidRDefault="000A5B4B" w:rsidP="000A5B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7574ABFB"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7F6C588"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6B65C6FA" w14:textId="77777777" w:rsidTr="000A5B4B">
        <w:trPr>
          <w:trHeight w:val="348"/>
          <w:ins w:id="954" w:author="Bill Peters (ODEQ)" w:date="2018-07-10T12:06:00Z"/>
        </w:trPr>
        <w:tc>
          <w:tcPr>
            <w:tcW w:w="1950" w:type="dxa"/>
            <w:tcBorders>
              <w:top w:val="nil"/>
              <w:left w:val="single" w:sz="4" w:space="0" w:color="auto"/>
              <w:bottom w:val="single" w:sz="4" w:space="0" w:color="auto"/>
              <w:right w:val="nil"/>
            </w:tcBorders>
            <w:vAlign w:val="center"/>
          </w:tcPr>
          <w:p w14:paraId="012CAA10" w14:textId="77777777" w:rsidR="000A5B4B" w:rsidRPr="006249E6" w:rsidRDefault="000A5B4B" w:rsidP="000A5B4B">
            <w:pPr>
              <w:suppressAutoHyphens/>
              <w:spacing w:before="120" w:after="120"/>
              <w:ind w:left="0" w:right="0"/>
              <w:jc w:val="center"/>
              <w:rPr>
                <w:ins w:id="955"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2984DD76" w14:textId="77777777" w:rsidR="000A5B4B" w:rsidRPr="006249E6" w:rsidRDefault="000A5B4B" w:rsidP="000A5B4B">
            <w:pPr>
              <w:suppressAutoHyphens/>
              <w:spacing w:after="120"/>
              <w:ind w:left="0" w:right="98"/>
              <w:jc w:val="center"/>
              <w:rPr>
                <w:ins w:id="956"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6930D3CE" w14:textId="324B45D7" w:rsidR="000A5B4B" w:rsidRPr="006249E6" w:rsidRDefault="000A5B4B" w:rsidP="000A5B4B">
            <w:pPr>
              <w:suppressAutoHyphens/>
              <w:spacing w:after="120"/>
              <w:ind w:left="0" w:right="98"/>
              <w:jc w:val="center"/>
              <w:rPr>
                <w:ins w:id="957" w:author="Bill Peters (ODEQ)" w:date="2018-07-10T12:06:00Z"/>
                <w:sz w:val="22"/>
                <w:szCs w:val="22"/>
              </w:rPr>
            </w:pPr>
            <w:ins w:id="958"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113A664F" w14:textId="2C7FDA13" w:rsidR="000A5B4B" w:rsidRPr="006249E6" w:rsidRDefault="000A5B4B" w:rsidP="000A5B4B">
            <w:pPr>
              <w:suppressAutoHyphens/>
              <w:spacing w:after="120"/>
              <w:ind w:left="0" w:right="98"/>
              <w:jc w:val="center"/>
              <w:rPr>
                <w:ins w:id="959" w:author="Bill Peters (ODEQ)" w:date="2018-07-10T12:06:00Z"/>
                <w:sz w:val="22"/>
                <w:szCs w:val="22"/>
              </w:rPr>
            </w:pPr>
            <w:ins w:id="960"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0873A60A" w14:textId="77777777" w:rsidR="000A5B4B" w:rsidRPr="006249E6" w:rsidRDefault="000A5B4B" w:rsidP="000A5B4B">
            <w:pPr>
              <w:suppressAutoHyphens/>
              <w:spacing w:after="120"/>
              <w:ind w:left="0" w:right="98"/>
              <w:jc w:val="center"/>
              <w:rPr>
                <w:ins w:id="961"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57B59018" w14:textId="77777777" w:rsidR="000A5B4B" w:rsidRPr="006249E6" w:rsidRDefault="000A5B4B" w:rsidP="000A5B4B">
            <w:pPr>
              <w:suppressAutoHyphens/>
              <w:spacing w:after="120"/>
              <w:ind w:left="0" w:right="98"/>
              <w:jc w:val="center"/>
              <w:rPr>
                <w:ins w:id="962" w:author="Bill Peters (ODEQ)" w:date="2018-07-10T12:06:00Z"/>
                <w:color w:val="000000"/>
                <w:sz w:val="22"/>
                <w:szCs w:val="22"/>
              </w:rPr>
            </w:pPr>
          </w:p>
        </w:tc>
      </w:tr>
    </w:tbl>
    <w:p w14:paraId="5DCE457F" w14:textId="77777777" w:rsidR="00B54349" w:rsidRPr="00B54349" w:rsidRDefault="00964A4A" w:rsidP="00B5434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963"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86" w:history="1">
        <w:r w:rsidR="00B54349" w:rsidRPr="00B54349">
          <w:rPr>
            <w:rStyle w:val="Hyperlink"/>
          </w:rPr>
          <w:t>DEQ 27-2017, amend filed 11/17/2017, effective 11/17/2017</w:t>
        </w:r>
      </w:hyperlink>
      <w:r w:rsidR="00B54349" w:rsidRPr="00B54349">
        <w:br/>
        <w:t>DEQ 13-2015, f. 12-10-15, cert. ef. 1-1-16</w:t>
      </w:r>
      <w:r w:rsidR="00B54349" w:rsidRPr="00B54349">
        <w:br/>
        <w:t>DEQ 8-2012, f. &amp; cert. ef. 12-11-12; Renumbered from 340-253-3040 by DEQ 3-2015, f. 1-8-15, cert. ef. 2-1-155</w:t>
      </w:r>
    </w:p>
    <w:p w14:paraId="4D4D0050" w14:textId="30DFCD73" w:rsidR="00B54349" w:rsidRPr="00B54349" w:rsidRDefault="006C2A10" w:rsidP="00B54349">
      <w:pPr>
        <w:spacing w:after="100" w:afterAutospacing="1"/>
        <w:ind w:left="0" w:right="0"/>
      </w:pPr>
      <w:hyperlink r:id="rId87" w:history="1">
        <w:r w:rsidR="00B54349" w:rsidRPr="00B54349">
          <w:rPr>
            <w:rStyle w:val="Hyperlink"/>
            <w:b/>
            <w:bCs/>
          </w:rPr>
          <w:t>340-253-8080</w:t>
        </w:r>
      </w:hyperlink>
      <w:r w:rsidR="00B54349" w:rsidRPr="00B54349">
        <w:br/>
      </w:r>
      <w:r w:rsidR="00B54349" w:rsidRPr="00B54349">
        <w:rPr>
          <w:b/>
          <w:bCs/>
        </w:rPr>
        <w:t xml:space="preserve">Table 8 — Oregon </w:t>
      </w:r>
      <w:del w:id="964" w:author="Bill Peters (ODEQ)" w:date="2018-07-05T16:49:00Z">
        <w:r w:rsidR="00B54349" w:rsidRPr="00B54349" w:rsidDel="0009662B">
          <w:rPr>
            <w:b/>
            <w:bCs/>
          </w:rPr>
          <w:delText>Energy Economy Ratio Values for Fuels Used as Diesel Substitutes</w:delText>
        </w:r>
      </w:del>
      <w:ins w:id="965" w:author="Bill Peters (ODEQ)" w:date="2018-07-05T16:49:00Z">
        <w:r w:rsidR="0009662B">
          <w:rPr>
            <w:b/>
            <w:bCs/>
          </w:rPr>
          <w:t>Substitute Fuel Pathway Codes</w:t>
        </w:r>
      </w:ins>
    </w:p>
    <w:p w14:paraId="1E11DB79" w14:textId="46D4E790" w:rsidR="00B54349" w:rsidRPr="00B54349" w:rsidRDefault="00B54349" w:rsidP="00B54349">
      <w:pPr>
        <w:spacing w:after="100" w:afterAutospacing="1"/>
        <w:ind w:left="0" w:right="0"/>
      </w:pPr>
      <w:r w:rsidRPr="00B54349">
        <w:t xml:space="preserve">Table 8 – Oregon </w:t>
      </w:r>
      <w:del w:id="966" w:author="Bill Peters (ODEQ)" w:date="2018-07-05T16:49:00Z">
        <w:r w:rsidRPr="00B54349" w:rsidDel="0009662B">
          <w:delText>Energy Economy Ratio Values for Fuels Used as Diesel Substitutes</w:delText>
        </w:r>
      </w:del>
      <w:ins w:id="967" w:author="Bill Peters (ODEQ)" w:date="2018-07-05T16:49:00Z">
        <w:r w:rsidR="0009662B">
          <w:t>Substitute Fuel Pathway Codes</w:t>
        </w:r>
      </w:ins>
    </w:p>
    <w:tbl>
      <w:tblPr>
        <w:tblStyle w:val="TableGrid2"/>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8F7148" w:rsidRPr="006249E6" w14:paraId="6409E887" w14:textId="77777777" w:rsidTr="008D4770">
        <w:trPr>
          <w:trHeight w:val="1408"/>
          <w:tblHeader/>
        </w:trPr>
        <w:tc>
          <w:tcPr>
            <w:tcW w:w="9360" w:type="dxa"/>
            <w:gridSpan w:val="3"/>
            <w:shd w:val="clear" w:color="auto" w:fill="008272"/>
            <w:vAlign w:val="center"/>
          </w:tcPr>
          <w:p w14:paraId="2B5222F7" w14:textId="77777777" w:rsidR="008F7148" w:rsidRPr="006249E6" w:rsidRDefault="008F7148" w:rsidP="008D4770">
            <w:pPr>
              <w:ind w:left="76" w:right="76"/>
              <w:jc w:val="center"/>
              <w:rPr>
                <w:color w:val="FFFFFF"/>
              </w:rPr>
            </w:pPr>
            <w:r w:rsidRPr="006249E6">
              <w:rPr>
                <w:color w:val="FFFFFF"/>
              </w:rPr>
              <w:lastRenderedPageBreak/>
              <w:t>State of Oregon Department of Environmental Quality</w:t>
            </w:r>
          </w:p>
          <w:p w14:paraId="09143134" w14:textId="77777777" w:rsidR="008F7148" w:rsidRPr="006249E6" w:rsidRDefault="008F7148" w:rsidP="008D4770">
            <w:pPr>
              <w:ind w:left="76" w:right="76"/>
              <w:jc w:val="center"/>
              <w:rPr>
                <w:color w:val="FFFFFF"/>
              </w:rPr>
            </w:pPr>
          </w:p>
          <w:p w14:paraId="66B058B4" w14:textId="05BCCC16" w:rsidR="008F7148" w:rsidRPr="006249E6" w:rsidRDefault="008F7148" w:rsidP="008D4770">
            <w:pPr>
              <w:ind w:left="76" w:right="76"/>
              <w:jc w:val="center"/>
              <w:rPr>
                <w:color w:val="FFFFFF"/>
              </w:rPr>
            </w:pPr>
            <w:r>
              <w:rPr>
                <w:color w:val="FFFFFF"/>
              </w:rPr>
              <w:t>Table 8</w:t>
            </w:r>
            <w:r w:rsidRPr="006249E6">
              <w:rPr>
                <w:color w:val="FFFFFF"/>
              </w:rPr>
              <w:t xml:space="preserve"> – 340-253-80</w:t>
            </w:r>
            <w:r>
              <w:rPr>
                <w:color w:val="FFFFFF"/>
              </w:rPr>
              <w:t>8</w:t>
            </w:r>
            <w:r w:rsidRPr="006249E6">
              <w:rPr>
                <w:color w:val="FFFFFF"/>
              </w:rPr>
              <w:t>0</w:t>
            </w:r>
          </w:p>
          <w:p w14:paraId="1647CFCE" w14:textId="77777777" w:rsidR="008F7148" w:rsidRPr="006249E6" w:rsidRDefault="008F7148" w:rsidP="008D4770">
            <w:pPr>
              <w:ind w:left="76" w:right="76"/>
              <w:jc w:val="center"/>
              <w:rPr>
                <w:color w:val="FFFFFF"/>
              </w:rPr>
            </w:pPr>
          </w:p>
          <w:p w14:paraId="5BFBC037" w14:textId="6C8142AC" w:rsidR="008F7148" w:rsidRPr="006249E6" w:rsidRDefault="008F7148" w:rsidP="00145C35">
            <w:pPr>
              <w:spacing w:after="120"/>
              <w:ind w:left="76" w:right="76"/>
              <w:jc w:val="center"/>
              <w:rPr>
                <w:color w:val="FFFFFF"/>
              </w:rPr>
            </w:pPr>
            <w:r w:rsidRPr="006249E6">
              <w:rPr>
                <w:b/>
                <w:color w:val="FFFFFF"/>
              </w:rPr>
              <w:t xml:space="preserve">Oregon </w:t>
            </w:r>
            <w:del w:id="968" w:author="Bill Peters (ODEQ)" w:date="2018-07-10T12:59:00Z">
              <w:r w:rsidRPr="006249E6" w:rsidDel="00145C35">
                <w:rPr>
                  <w:b/>
                  <w:color w:val="FFFFFF"/>
                </w:rPr>
                <w:delText xml:space="preserve">Clean Fuel Standard for </w:delText>
              </w:r>
              <w:r w:rsidDel="00145C35">
                <w:rPr>
                  <w:b/>
                  <w:color w:val="FFFFFF"/>
                </w:rPr>
                <w:delText>Alternative Jet Fuel</w:delText>
              </w:r>
            </w:del>
            <w:ins w:id="969" w:author="Bill Peters (ODEQ)" w:date="2018-07-10T12:59:00Z">
              <w:r w:rsidR="00145C35">
                <w:rPr>
                  <w:b/>
                  <w:color w:val="FFFFFF"/>
                </w:rPr>
                <w:t>Substitute Fuel Pathway Codes</w:t>
              </w:r>
            </w:ins>
          </w:p>
        </w:tc>
      </w:tr>
      <w:tr w:rsidR="008F7148" w:rsidRPr="006249E6" w14:paraId="1B8E9A6F" w14:textId="77777777" w:rsidTr="00145C35">
        <w:tc>
          <w:tcPr>
            <w:tcW w:w="3382" w:type="dxa"/>
            <w:tcBorders>
              <w:bottom w:val="single" w:sz="4" w:space="0" w:color="auto"/>
            </w:tcBorders>
            <w:shd w:val="clear" w:color="auto" w:fill="B1DDCD"/>
            <w:vAlign w:val="center"/>
          </w:tcPr>
          <w:p w14:paraId="6B2A681E" w14:textId="7ED02299" w:rsidR="008F7148" w:rsidRPr="006249E6" w:rsidRDefault="00145C35" w:rsidP="008D4770">
            <w:pPr>
              <w:spacing w:after="120"/>
              <w:ind w:left="76" w:right="13"/>
              <w:jc w:val="center"/>
              <w:rPr>
                <w:b/>
                <w:color w:val="000000"/>
              </w:rPr>
            </w:pPr>
            <w:ins w:id="970" w:author="Bill Peters (ODEQ)" w:date="2018-07-10T12:59:00Z">
              <w:r>
                <w:rPr>
                  <w:b/>
                  <w:color w:val="000000"/>
                </w:rPr>
                <w:t>Fuel</w:t>
              </w:r>
            </w:ins>
          </w:p>
        </w:tc>
        <w:tc>
          <w:tcPr>
            <w:tcW w:w="2468" w:type="dxa"/>
            <w:tcBorders>
              <w:bottom w:val="single" w:sz="4" w:space="0" w:color="auto"/>
            </w:tcBorders>
            <w:shd w:val="clear" w:color="auto" w:fill="B1DDCD"/>
            <w:vAlign w:val="center"/>
          </w:tcPr>
          <w:p w14:paraId="54E94860" w14:textId="53C0B75C" w:rsidR="008F7148" w:rsidRPr="006249E6" w:rsidRDefault="00145C35" w:rsidP="008F7148">
            <w:pPr>
              <w:spacing w:after="120"/>
              <w:ind w:left="76" w:right="13"/>
              <w:jc w:val="center"/>
              <w:rPr>
                <w:b/>
                <w:color w:val="000000"/>
              </w:rPr>
            </w:pPr>
            <w:ins w:id="971"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14:paraId="148A5FEC" w14:textId="1D166291" w:rsidR="008F7148" w:rsidRPr="006249E6" w:rsidRDefault="00145C35" w:rsidP="008D4770">
            <w:pPr>
              <w:spacing w:after="120"/>
              <w:ind w:left="76" w:right="181"/>
              <w:jc w:val="center"/>
              <w:rPr>
                <w:b/>
                <w:color w:val="000000"/>
              </w:rPr>
            </w:pPr>
            <w:ins w:id="972" w:author="Bill Peters (ODEQ)" w:date="2018-07-10T12:59:00Z">
              <w:r>
                <w:rPr>
                  <w:b/>
                  <w:color w:val="000000"/>
                </w:rPr>
                <w:t>CI (gCO2e/MJ)</w:t>
              </w:r>
            </w:ins>
          </w:p>
        </w:tc>
      </w:tr>
      <w:tr w:rsidR="008F7148" w:rsidRPr="006249E6" w14:paraId="33741075"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542DC69" w14:textId="5D748D8C" w:rsidR="008F7148" w:rsidRPr="006249E6" w:rsidRDefault="00145C35" w:rsidP="00145C35">
            <w:pPr>
              <w:spacing w:before="120" w:after="120"/>
              <w:ind w:left="76" w:right="101"/>
              <w:jc w:val="center"/>
              <w:rPr>
                <w:color w:val="000000"/>
              </w:rPr>
            </w:pPr>
            <w:ins w:id="973"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010E843C" w14:textId="31749E42" w:rsidR="008F7148" w:rsidRPr="006249E6" w:rsidRDefault="00AA6BE1" w:rsidP="008D4770">
            <w:pPr>
              <w:spacing w:before="120" w:after="120"/>
              <w:ind w:left="76" w:right="101"/>
              <w:jc w:val="center"/>
              <w:rPr>
                <w:color w:val="000000"/>
              </w:rPr>
            </w:pPr>
            <w:ins w:id="974"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24F3AE57" w14:textId="20CFB47C" w:rsidR="008F7148" w:rsidRPr="006249E6" w:rsidRDefault="00AA6BE1" w:rsidP="008D4770">
            <w:pPr>
              <w:spacing w:before="120" w:after="120"/>
              <w:ind w:left="76" w:right="101"/>
              <w:jc w:val="center"/>
              <w:rPr>
                <w:color w:val="000000"/>
              </w:rPr>
            </w:pPr>
            <w:ins w:id="975" w:author="Bill Peters (ODEQ)" w:date="2018-07-10T13:09:00Z">
              <w:r>
                <w:rPr>
                  <w:color w:val="000000"/>
                </w:rPr>
                <w:t>40</w:t>
              </w:r>
            </w:ins>
          </w:p>
        </w:tc>
      </w:tr>
      <w:tr w:rsidR="008F7148" w:rsidRPr="006249E6" w14:paraId="0E7715A7"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6A8171C" w14:textId="25F2C922" w:rsidR="00145C35" w:rsidRPr="006249E6" w:rsidRDefault="00145C35" w:rsidP="00145C35">
            <w:pPr>
              <w:spacing w:before="120" w:after="120"/>
              <w:ind w:left="76" w:right="101"/>
              <w:jc w:val="center"/>
              <w:rPr>
                <w:color w:val="000000"/>
              </w:rPr>
            </w:pPr>
            <w:ins w:id="976"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98B4AA6" w14:textId="4DE7099A" w:rsidR="008F7148" w:rsidRPr="006249E6" w:rsidRDefault="00AA6BE1" w:rsidP="008D4770">
            <w:pPr>
              <w:spacing w:before="120" w:after="120"/>
              <w:ind w:left="76" w:right="101"/>
              <w:jc w:val="center"/>
              <w:rPr>
                <w:color w:val="000000"/>
              </w:rPr>
            </w:pPr>
            <w:ins w:id="977"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6FBBB0B5" w14:textId="01B05C26" w:rsidR="008F7148" w:rsidRPr="006249E6" w:rsidRDefault="00AA6BE1" w:rsidP="008D4770">
            <w:pPr>
              <w:spacing w:before="120" w:after="120"/>
              <w:ind w:left="76" w:right="101"/>
              <w:jc w:val="center"/>
              <w:rPr>
                <w:color w:val="000000"/>
              </w:rPr>
            </w:pPr>
            <w:ins w:id="978" w:author="Bill Peters (ODEQ)" w:date="2018-07-10T13:09:00Z">
              <w:r>
                <w:rPr>
                  <w:color w:val="000000"/>
                </w:rPr>
                <w:t>15</w:t>
              </w:r>
            </w:ins>
          </w:p>
        </w:tc>
      </w:tr>
      <w:tr w:rsidR="008F7148" w:rsidRPr="006249E6" w14:paraId="432028F7"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98671ED" w14:textId="157DF364" w:rsidR="008F7148" w:rsidRPr="006249E6" w:rsidRDefault="00145C35" w:rsidP="00145C35">
            <w:pPr>
              <w:spacing w:before="120" w:after="120"/>
              <w:ind w:left="76" w:right="101"/>
              <w:jc w:val="center"/>
              <w:rPr>
                <w:color w:val="000000"/>
              </w:rPr>
            </w:pPr>
            <w:ins w:id="979"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05CD44CD" w14:textId="554A7CE4" w:rsidR="008F7148" w:rsidRPr="006249E6" w:rsidRDefault="00AA6BE1" w:rsidP="008D4770">
            <w:pPr>
              <w:spacing w:before="120" w:after="120"/>
              <w:ind w:left="76" w:right="101"/>
              <w:jc w:val="center"/>
              <w:rPr>
                <w:color w:val="000000"/>
              </w:rPr>
            </w:pPr>
            <w:ins w:id="980"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2ED52CB0" w14:textId="563153F4" w:rsidR="008F7148" w:rsidRPr="006249E6" w:rsidRDefault="00AA6BE1" w:rsidP="008D4770">
            <w:pPr>
              <w:spacing w:before="120" w:after="120"/>
              <w:ind w:left="76" w:right="101"/>
              <w:jc w:val="center"/>
              <w:rPr>
                <w:color w:val="000000"/>
              </w:rPr>
            </w:pPr>
            <w:ins w:id="981" w:author="Bill Peters (ODEQ)" w:date="2018-07-10T13:09:00Z">
              <w:r>
                <w:rPr>
                  <w:color w:val="000000"/>
                </w:rPr>
                <w:t>15</w:t>
              </w:r>
            </w:ins>
          </w:p>
        </w:tc>
      </w:tr>
      <w:tr w:rsidR="008F7148" w:rsidRPr="006249E6" w14:paraId="3A336B11"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3D05B14" w14:textId="48D6AA34" w:rsidR="008F7148" w:rsidRPr="006249E6" w:rsidRDefault="00AA6BE1" w:rsidP="008D4770">
            <w:pPr>
              <w:spacing w:before="120" w:after="120"/>
              <w:ind w:left="76" w:right="101"/>
              <w:jc w:val="center"/>
              <w:rPr>
                <w:color w:val="000000"/>
              </w:rPr>
            </w:pPr>
            <w:ins w:id="982" w:author="Bill Peters (ODEQ)" w:date="2018-07-10T13:08:00Z">
              <w:r>
                <w:rPr>
                  <w:color w:val="000000"/>
                </w:rPr>
                <w:t>Substitute CI for</w:t>
              </w:r>
            </w:ins>
            <w:ins w:id="983" w:author="Bill Peters (ODEQ)" w:date="2018-07-10T13:02:00Z">
              <w:r w:rsidR="00145C35">
                <w:rPr>
                  <w:color w:val="000000"/>
                </w:rPr>
                <w:t xml:space="preserve"> E10 Gasoline</w:t>
              </w:r>
            </w:ins>
            <w:ins w:id="984"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2B42F5D1" w14:textId="15ECC318" w:rsidR="008F7148" w:rsidRPr="006249E6" w:rsidRDefault="00AA6BE1" w:rsidP="008D4770">
            <w:pPr>
              <w:spacing w:before="120" w:after="120"/>
              <w:ind w:left="76" w:right="101"/>
              <w:jc w:val="center"/>
              <w:rPr>
                <w:color w:val="000000"/>
              </w:rPr>
            </w:pPr>
            <w:ins w:id="985"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42DD2DD0" w14:textId="2F04F0A3" w:rsidR="008F7148" w:rsidRPr="006249E6" w:rsidRDefault="00AA6BE1" w:rsidP="008D4770">
            <w:pPr>
              <w:spacing w:before="120" w:after="120"/>
              <w:ind w:left="76" w:right="101"/>
              <w:jc w:val="center"/>
              <w:rPr>
                <w:color w:val="000000"/>
              </w:rPr>
            </w:pPr>
            <w:ins w:id="986" w:author="Bill Peters (ODEQ)" w:date="2018-07-10T13:10:00Z">
              <w:r>
                <w:rPr>
                  <w:color w:val="000000"/>
                </w:rPr>
                <w:t>96.23</w:t>
              </w:r>
            </w:ins>
          </w:p>
        </w:tc>
      </w:tr>
      <w:tr w:rsidR="008F7148" w:rsidRPr="006249E6" w14:paraId="57CDFF26"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19F313B" w14:textId="743059B0" w:rsidR="008F7148" w:rsidRPr="006249E6" w:rsidRDefault="00AA6BE1" w:rsidP="008D4770">
            <w:pPr>
              <w:spacing w:before="120" w:after="120"/>
              <w:ind w:left="76" w:right="101"/>
              <w:jc w:val="center"/>
              <w:rPr>
                <w:color w:val="000000"/>
              </w:rPr>
            </w:pPr>
            <w:ins w:id="987" w:author="Bill Peters (ODEQ)" w:date="2018-07-10T13:08:00Z">
              <w:r>
                <w:rPr>
                  <w:color w:val="000000"/>
                </w:rPr>
                <w:t>Substitute CI for</w:t>
              </w:r>
            </w:ins>
            <w:ins w:id="988" w:author="Bill Peters (ODEQ)" w:date="2018-07-10T13:02:00Z">
              <w:r w:rsidR="00145C35">
                <w:rPr>
                  <w:color w:val="000000"/>
                </w:rPr>
                <w:t xml:space="preserve"> B5 Diesel</w:t>
              </w:r>
              <w:r>
                <w:rPr>
                  <w:color w:val="000000"/>
                </w:rPr>
                <w:t>.</w:t>
              </w:r>
            </w:ins>
            <w:ins w:id="989" w:author="Bill Peters (ODEQ)" w:date="2018-07-10T13:08:00Z">
              <w:r w:rsidRPr="00145C35">
                <w:rPr>
                  <w:color w:val="000000"/>
                </w:rPr>
                <w:t xml:space="preserve"> This pathway may only be used to report transactions that are sales or purchases without obligation, exports, loss of inventory, not </w:t>
              </w:r>
              <w:r w:rsidRPr="00145C35">
                <w:rPr>
                  <w:color w:val="000000"/>
                </w:rPr>
                <w:lastRenderedPageBreak/>
                <w:t>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33309E45" w14:textId="2DB6ADD0" w:rsidR="008F7148" w:rsidRPr="006249E6" w:rsidRDefault="00AA6BE1" w:rsidP="008D4770">
            <w:pPr>
              <w:spacing w:before="120" w:after="120"/>
              <w:ind w:left="76" w:right="101"/>
              <w:jc w:val="center"/>
              <w:rPr>
                <w:color w:val="000000"/>
              </w:rPr>
            </w:pPr>
            <w:ins w:id="990" w:author="Bill Peters (ODEQ)" w:date="2018-07-10T13:09:00Z">
              <w:r>
                <w:rPr>
                  <w:color w:val="000000"/>
                </w:rPr>
                <w:lastRenderedPageBreak/>
                <w:t>ORULSD0116</w:t>
              </w:r>
            </w:ins>
            <w:ins w:id="991"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6B347DE1" w14:textId="06832F41" w:rsidR="008F7148" w:rsidRPr="006249E6" w:rsidRDefault="00AA6BE1" w:rsidP="008D4770">
            <w:pPr>
              <w:spacing w:before="120" w:after="120"/>
              <w:ind w:left="76" w:right="101"/>
              <w:jc w:val="center"/>
              <w:rPr>
                <w:color w:val="000000"/>
              </w:rPr>
            </w:pPr>
            <w:ins w:id="992" w:author="Bill Peters (ODEQ)" w:date="2018-07-10T13:10:00Z">
              <w:r>
                <w:rPr>
                  <w:color w:val="000000"/>
                </w:rPr>
                <w:t>97.97</w:t>
              </w:r>
            </w:ins>
          </w:p>
        </w:tc>
      </w:tr>
      <w:tr w:rsidR="00AA6BE1" w:rsidRPr="006249E6" w14:paraId="4022BF1C"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4C2298D" w14:textId="09A2695C" w:rsidR="00AA6BE1" w:rsidRPr="006249E6" w:rsidRDefault="00AA6BE1" w:rsidP="00AA6BE1">
            <w:pPr>
              <w:spacing w:before="120" w:after="120"/>
              <w:ind w:left="76" w:right="101"/>
              <w:jc w:val="center"/>
              <w:rPr>
                <w:color w:val="000000"/>
              </w:rPr>
            </w:pPr>
            <w:ins w:id="993"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7C0CA68" w14:textId="53F415A5" w:rsidR="00AA6BE1" w:rsidRPr="006249E6" w:rsidRDefault="00AA6BE1" w:rsidP="00AA6BE1">
            <w:pPr>
              <w:spacing w:before="120" w:after="120"/>
              <w:ind w:left="76" w:right="101"/>
              <w:jc w:val="center"/>
              <w:rPr>
                <w:color w:val="000000"/>
              </w:rPr>
            </w:pPr>
            <w:ins w:id="994"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3A21DCDC" w14:textId="043738B4" w:rsidR="00AA6BE1" w:rsidRPr="006249E6" w:rsidRDefault="00AA6BE1" w:rsidP="00AA6BE1">
            <w:pPr>
              <w:spacing w:before="120" w:after="120"/>
              <w:ind w:left="76" w:right="101"/>
              <w:jc w:val="center"/>
              <w:rPr>
                <w:color w:val="000000"/>
              </w:rPr>
            </w:pPr>
            <w:ins w:id="995" w:author="Bill Peters (ODEQ)" w:date="2018-07-10T13:10:00Z">
              <w:r>
                <w:rPr>
                  <w:color w:val="000000"/>
                </w:rPr>
                <w:t>85.53</w:t>
              </w:r>
            </w:ins>
          </w:p>
        </w:tc>
      </w:tr>
    </w:tbl>
    <w:p w14:paraId="2C067798" w14:textId="77777777" w:rsidR="008F7148" w:rsidRDefault="008F7148" w:rsidP="00B54349">
      <w:pPr>
        <w:spacing w:after="100" w:afterAutospacing="1"/>
        <w:ind w:left="0" w:right="0"/>
      </w:pPr>
    </w:p>
    <w:p w14:paraId="3D9F0E93" w14:textId="42FE2CB8" w:rsidR="00B54349" w:rsidRPr="00B54349" w:rsidRDefault="00964A4A" w:rsidP="00B5434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996"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88" w:history="1">
        <w:r w:rsidR="00B54349" w:rsidRPr="00B54349">
          <w:rPr>
            <w:rStyle w:val="Hyperlink"/>
          </w:rPr>
          <w:t>DEQ 27-2017, amend filed 11/17/2017, effective 11/17/2017</w:t>
        </w:r>
      </w:hyperlink>
      <w:r w:rsidR="00B54349" w:rsidRPr="00B54349">
        <w:br/>
        <w:t>DEQ 13-2015, f. 12-10-15, cert. ef. 1-1-16</w:t>
      </w:r>
      <w:r w:rsidR="00B54349" w:rsidRPr="00B54349">
        <w:br/>
        <w:t>DEQ 8-2012, f. &amp; cert. ef. 12-11-12; Renumbered from 340-253-3050 by DEQ 3-2015, f. 1-8-15, cert. ef. 2-1-155</w:t>
      </w:r>
    </w:p>
    <w:p w14:paraId="19FF027C" w14:textId="0A687927" w:rsidR="00B54349" w:rsidRPr="00B54349" w:rsidRDefault="006C2A10" w:rsidP="00B54349">
      <w:pPr>
        <w:spacing w:after="100" w:afterAutospacing="1"/>
        <w:ind w:left="0" w:right="0"/>
      </w:pPr>
      <w:hyperlink r:id="rId89" w:history="1">
        <w:r w:rsidR="00B54349" w:rsidRPr="00B54349">
          <w:rPr>
            <w:rStyle w:val="Hyperlink"/>
            <w:b/>
            <w:bCs/>
          </w:rPr>
          <w:t>340-253-8090</w:t>
        </w:r>
      </w:hyperlink>
      <w:r w:rsidR="00B54349" w:rsidRPr="00B54349">
        <w:br/>
      </w:r>
      <w:r w:rsidR="00B54349" w:rsidRPr="00B54349">
        <w:rPr>
          <w:b/>
          <w:bCs/>
        </w:rPr>
        <w:t>Table 9 –</w:t>
      </w:r>
      <w:ins w:id="997" w:author="Bill Peters (ODEQ)" w:date="2018-07-05T16:49:00Z">
        <w:r w:rsidR="0009662B">
          <w:rPr>
            <w:b/>
            <w:bCs/>
          </w:rPr>
          <w:t xml:space="preserve"> Oregon</w:t>
        </w:r>
      </w:ins>
      <w:r w:rsidR="00B54349" w:rsidRPr="00B54349">
        <w:rPr>
          <w:b/>
          <w:bCs/>
        </w:rPr>
        <w:t xml:space="preserve"> Temporary Fuel Pathway Codes</w:t>
      </w:r>
    </w:p>
    <w:p w14:paraId="670F03CB" w14:textId="2EAD5AEC" w:rsidR="00B54349" w:rsidRPr="00B54349" w:rsidRDefault="00B54349" w:rsidP="00B54349">
      <w:pPr>
        <w:spacing w:after="100" w:afterAutospacing="1"/>
        <w:ind w:left="0" w:right="0"/>
      </w:pPr>
      <w:r w:rsidRPr="00B54349">
        <w:t xml:space="preserve">Table 9 – </w:t>
      </w:r>
      <w:ins w:id="998" w:author="Bill Peters (ODEQ)" w:date="2018-07-05T16:49:00Z">
        <w:r w:rsidR="0009662B">
          <w:t xml:space="preserve">Oregon </w:t>
        </w:r>
      </w:ins>
      <w:r w:rsidRPr="00B54349">
        <w:t>Temporary Fuel Pathway Codes</w:t>
      </w:r>
    </w:p>
    <w:tbl>
      <w:tblPr>
        <w:tblStyle w:val="TableGrid1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0A5B4B" w:rsidRPr="006249E6" w14:paraId="725D39CB" w14:textId="77777777" w:rsidTr="000A5B4B">
        <w:trPr>
          <w:trHeight w:val="1498"/>
          <w:tblHeader/>
        </w:trPr>
        <w:tc>
          <w:tcPr>
            <w:tcW w:w="9450" w:type="dxa"/>
            <w:gridSpan w:val="6"/>
            <w:shd w:val="clear" w:color="auto" w:fill="008272"/>
            <w:vAlign w:val="center"/>
          </w:tcPr>
          <w:p w14:paraId="2A113184" w14:textId="77777777" w:rsidR="000A5B4B" w:rsidRPr="006249E6" w:rsidRDefault="000A5B4B" w:rsidP="000A5B4B">
            <w:pPr>
              <w:ind w:left="76"/>
              <w:jc w:val="center"/>
              <w:rPr>
                <w:color w:val="FFFFFF"/>
                <w:lang w:bidi="en-US"/>
              </w:rPr>
            </w:pPr>
            <w:r w:rsidRPr="006249E6">
              <w:rPr>
                <w:color w:val="FFFFFF"/>
              </w:rPr>
              <w:t>Oregon Department of Environmental Quality</w:t>
            </w:r>
          </w:p>
          <w:p w14:paraId="70A55AC9" w14:textId="77777777" w:rsidR="000A5B4B" w:rsidRPr="006249E6" w:rsidRDefault="000A5B4B" w:rsidP="000A5B4B">
            <w:pPr>
              <w:ind w:left="76"/>
              <w:jc w:val="center"/>
              <w:rPr>
                <w:color w:val="FFFFFF"/>
                <w:lang w:bidi="en-US"/>
              </w:rPr>
            </w:pPr>
          </w:p>
          <w:p w14:paraId="1298B5F3" w14:textId="77777777" w:rsidR="000A5B4B" w:rsidRPr="006249E6" w:rsidRDefault="000A5B4B" w:rsidP="000A5B4B">
            <w:pPr>
              <w:ind w:left="76"/>
              <w:jc w:val="center"/>
              <w:rPr>
                <w:color w:val="FFFFFF"/>
                <w:lang w:bidi="en-US"/>
              </w:rPr>
            </w:pPr>
            <w:r w:rsidRPr="006249E6">
              <w:rPr>
                <w:color w:val="FFFFFF"/>
              </w:rPr>
              <w:t xml:space="preserve">Table 9 – 340-253-8090 </w:t>
            </w:r>
          </w:p>
          <w:p w14:paraId="0788F888" w14:textId="77777777" w:rsidR="000A5B4B" w:rsidRPr="006249E6" w:rsidRDefault="000A5B4B" w:rsidP="000A5B4B">
            <w:pPr>
              <w:ind w:left="76"/>
              <w:jc w:val="center"/>
              <w:rPr>
                <w:color w:val="FFFFFF"/>
                <w:lang w:bidi="en-US"/>
              </w:rPr>
            </w:pPr>
          </w:p>
          <w:p w14:paraId="2CB3374C" w14:textId="77777777" w:rsidR="000A5B4B" w:rsidRPr="006249E6" w:rsidRDefault="000A5B4B" w:rsidP="000A5B4B">
            <w:pPr>
              <w:ind w:left="76"/>
              <w:jc w:val="center"/>
              <w:rPr>
                <w:color w:val="FFFFFF"/>
                <w:lang w:bidi="en-US"/>
              </w:rPr>
            </w:pPr>
            <w:r w:rsidRPr="006249E6">
              <w:rPr>
                <w:b/>
                <w:color w:val="FFFFFF"/>
              </w:rPr>
              <w:t>Oregon Temporary Fuel Pathway Codes for Fuels with Indeterminate CIs</w:t>
            </w:r>
          </w:p>
        </w:tc>
      </w:tr>
      <w:tr w:rsidR="000A5B4B" w:rsidRPr="006249E6" w14:paraId="374BCE76" w14:textId="77777777" w:rsidTr="000A5B4B">
        <w:trPr>
          <w:gridAfter w:val="1"/>
          <w:wAfter w:w="8" w:type="dxa"/>
          <w:trHeight w:val="490"/>
        </w:trPr>
        <w:tc>
          <w:tcPr>
            <w:tcW w:w="1522" w:type="dxa"/>
            <w:shd w:val="clear" w:color="auto" w:fill="B1DDCD"/>
            <w:vAlign w:val="center"/>
          </w:tcPr>
          <w:p w14:paraId="7D7F231E" w14:textId="77777777" w:rsidR="000A5B4B" w:rsidRPr="006249E6" w:rsidRDefault="000A5B4B" w:rsidP="000A5B4B">
            <w:pPr>
              <w:ind w:left="76"/>
              <w:jc w:val="center"/>
              <w:rPr>
                <w:b/>
                <w:color w:val="000000"/>
              </w:rPr>
            </w:pPr>
            <w:r w:rsidRPr="006249E6">
              <w:rPr>
                <w:b/>
                <w:color w:val="000000"/>
              </w:rPr>
              <w:t>Fuel</w:t>
            </w:r>
          </w:p>
        </w:tc>
        <w:tc>
          <w:tcPr>
            <w:tcW w:w="1800" w:type="dxa"/>
            <w:shd w:val="clear" w:color="auto" w:fill="B1DDCD"/>
            <w:vAlign w:val="center"/>
          </w:tcPr>
          <w:p w14:paraId="11733834" w14:textId="77777777" w:rsidR="000A5B4B" w:rsidRPr="006249E6" w:rsidRDefault="000A5B4B" w:rsidP="000A5B4B">
            <w:pPr>
              <w:ind w:left="76"/>
              <w:jc w:val="center"/>
              <w:rPr>
                <w:b/>
                <w:color w:val="000000"/>
              </w:rPr>
            </w:pPr>
            <w:r w:rsidRPr="006249E6">
              <w:rPr>
                <w:b/>
                <w:color w:val="000000"/>
              </w:rPr>
              <w:t>Feedstock</w:t>
            </w:r>
          </w:p>
        </w:tc>
        <w:tc>
          <w:tcPr>
            <w:tcW w:w="2198" w:type="dxa"/>
            <w:shd w:val="clear" w:color="auto" w:fill="B1DDCD"/>
            <w:vAlign w:val="center"/>
          </w:tcPr>
          <w:p w14:paraId="0C3FD193" w14:textId="77777777" w:rsidR="000A5B4B" w:rsidRPr="006249E6" w:rsidRDefault="000A5B4B" w:rsidP="000A5B4B">
            <w:pPr>
              <w:ind w:left="76"/>
              <w:jc w:val="center"/>
              <w:rPr>
                <w:b/>
                <w:color w:val="000000"/>
              </w:rPr>
            </w:pPr>
            <w:r w:rsidRPr="006249E6">
              <w:rPr>
                <w:b/>
                <w:color w:val="000000"/>
              </w:rPr>
              <w:t>Process Energy</w:t>
            </w:r>
          </w:p>
        </w:tc>
        <w:tc>
          <w:tcPr>
            <w:tcW w:w="2032" w:type="dxa"/>
            <w:shd w:val="clear" w:color="auto" w:fill="B1DDCD"/>
            <w:vAlign w:val="center"/>
          </w:tcPr>
          <w:p w14:paraId="0757AE1A" w14:textId="77777777" w:rsidR="000A5B4B" w:rsidRPr="006249E6" w:rsidRDefault="000A5B4B" w:rsidP="000A5B4B">
            <w:pPr>
              <w:ind w:left="76"/>
              <w:jc w:val="center"/>
              <w:rPr>
                <w:b/>
                <w:color w:val="000000"/>
              </w:rPr>
            </w:pPr>
            <w:r w:rsidRPr="006249E6">
              <w:rPr>
                <w:b/>
                <w:color w:val="000000"/>
              </w:rPr>
              <w:t>FPC</w:t>
            </w:r>
          </w:p>
        </w:tc>
        <w:tc>
          <w:tcPr>
            <w:tcW w:w="1890" w:type="dxa"/>
            <w:shd w:val="clear" w:color="auto" w:fill="B1DDCD"/>
            <w:vAlign w:val="center"/>
          </w:tcPr>
          <w:p w14:paraId="49BEC9AD" w14:textId="77777777" w:rsidR="000A5B4B" w:rsidRPr="006249E6" w:rsidRDefault="000A5B4B" w:rsidP="000A5B4B">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0A5B4B" w:rsidRPr="006249E6" w14:paraId="0AC1528F" w14:textId="77777777" w:rsidTr="000A5B4B">
        <w:trPr>
          <w:gridAfter w:val="1"/>
          <w:wAfter w:w="8" w:type="dxa"/>
        </w:trPr>
        <w:tc>
          <w:tcPr>
            <w:tcW w:w="1522" w:type="dxa"/>
            <w:vMerge w:val="restart"/>
            <w:shd w:val="clear" w:color="auto" w:fill="auto"/>
            <w:vAlign w:val="center"/>
          </w:tcPr>
          <w:p w14:paraId="723C4BD2" w14:textId="77777777" w:rsidR="000A5B4B" w:rsidRPr="006249E6" w:rsidRDefault="000A5B4B" w:rsidP="000A5B4B">
            <w:pPr>
              <w:ind w:left="76"/>
              <w:jc w:val="center"/>
              <w:rPr>
                <w:color w:val="000000"/>
              </w:rPr>
            </w:pPr>
            <w:r w:rsidRPr="006249E6">
              <w:rPr>
                <w:color w:val="000000"/>
              </w:rPr>
              <w:t>Ethanol</w:t>
            </w:r>
          </w:p>
        </w:tc>
        <w:tc>
          <w:tcPr>
            <w:tcW w:w="1800" w:type="dxa"/>
            <w:shd w:val="clear" w:color="auto" w:fill="auto"/>
            <w:vAlign w:val="center"/>
          </w:tcPr>
          <w:p w14:paraId="0E35B805" w14:textId="77777777" w:rsidR="000A5B4B" w:rsidRPr="006249E6" w:rsidRDefault="000A5B4B" w:rsidP="000A5B4B">
            <w:pPr>
              <w:ind w:left="76"/>
              <w:jc w:val="center"/>
              <w:rPr>
                <w:color w:val="000000"/>
              </w:rPr>
            </w:pPr>
            <w:r w:rsidRPr="006249E6">
              <w:rPr>
                <w:color w:val="000000"/>
              </w:rPr>
              <w:t>Corn</w:t>
            </w:r>
          </w:p>
        </w:tc>
        <w:tc>
          <w:tcPr>
            <w:tcW w:w="2198" w:type="dxa"/>
            <w:shd w:val="clear" w:color="auto" w:fill="auto"/>
            <w:vAlign w:val="center"/>
          </w:tcPr>
          <w:p w14:paraId="3DE14DB1"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076E49C9" w14:textId="77777777" w:rsidR="000A5B4B" w:rsidRPr="006249E6" w:rsidRDefault="000A5B4B" w:rsidP="000A5B4B">
            <w:pPr>
              <w:ind w:left="76"/>
              <w:jc w:val="center"/>
              <w:rPr>
                <w:color w:val="000000"/>
              </w:rPr>
            </w:pPr>
            <w:r w:rsidRPr="006249E6">
              <w:t>ORETH100T</w:t>
            </w:r>
          </w:p>
        </w:tc>
        <w:tc>
          <w:tcPr>
            <w:tcW w:w="1890" w:type="dxa"/>
            <w:shd w:val="clear" w:color="auto" w:fill="auto"/>
            <w:vAlign w:val="center"/>
          </w:tcPr>
          <w:p w14:paraId="2D114643" w14:textId="77777777" w:rsidR="000A5B4B" w:rsidRPr="006249E6" w:rsidRDefault="000A5B4B" w:rsidP="000A5B4B">
            <w:pPr>
              <w:ind w:left="76"/>
              <w:jc w:val="center"/>
              <w:rPr>
                <w:color w:val="000000"/>
              </w:rPr>
            </w:pPr>
            <w:r w:rsidRPr="006249E6">
              <w:rPr>
                <w:color w:val="000000"/>
              </w:rPr>
              <w:t>77.35</w:t>
            </w:r>
            <w:del w:id="999" w:author="Bill Peters (ODEQ)" w:date="2018-07-10T12:49:00Z">
              <w:r w:rsidRPr="006249E6" w:rsidDel="008F7148">
                <w:rPr>
                  <w:color w:val="000000"/>
                </w:rPr>
                <w:delText>-</w:delText>
              </w:r>
            </w:del>
          </w:p>
        </w:tc>
      </w:tr>
      <w:tr w:rsidR="000A5B4B" w:rsidRPr="006249E6" w14:paraId="0CC72F97" w14:textId="77777777" w:rsidTr="000A5B4B">
        <w:trPr>
          <w:gridAfter w:val="1"/>
          <w:wAfter w:w="8" w:type="dxa"/>
        </w:trPr>
        <w:tc>
          <w:tcPr>
            <w:tcW w:w="1522" w:type="dxa"/>
            <w:vMerge/>
            <w:shd w:val="clear" w:color="auto" w:fill="auto"/>
            <w:vAlign w:val="center"/>
          </w:tcPr>
          <w:p w14:paraId="3588DFBD" w14:textId="77777777" w:rsidR="000A5B4B" w:rsidRPr="006249E6" w:rsidRDefault="000A5B4B" w:rsidP="000A5B4B">
            <w:pPr>
              <w:ind w:left="76"/>
              <w:jc w:val="center"/>
              <w:rPr>
                <w:color w:val="000000"/>
              </w:rPr>
            </w:pPr>
          </w:p>
        </w:tc>
        <w:tc>
          <w:tcPr>
            <w:tcW w:w="1800" w:type="dxa"/>
            <w:shd w:val="clear" w:color="auto" w:fill="auto"/>
            <w:vAlign w:val="center"/>
          </w:tcPr>
          <w:p w14:paraId="5EFC1A71" w14:textId="77777777" w:rsidR="000A5B4B" w:rsidRPr="006249E6" w:rsidRDefault="000A5B4B" w:rsidP="000A5B4B">
            <w:pPr>
              <w:ind w:left="76"/>
              <w:jc w:val="center"/>
              <w:rPr>
                <w:color w:val="000000"/>
              </w:rPr>
            </w:pPr>
            <w:r w:rsidRPr="006249E6">
              <w:rPr>
                <w:color w:val="000000"/>
              </w:rPr>
              <w:t>Sorghum</w:t>
            </w:r>
          </w:p>
        </w:tc>
        <w:tc>
          <w:tcPr>
            <w:tcW w:w="2198" w:type="dxa"/>
            <w:shd w:val="clear" w:color="auto" w:fill="auto"/>
            <w:vAlign w:val="center"/>
          </w:tcPr>
          <w:p w14:paraId="088F5784"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7E1D1D18" w14:textId="77777777" w:rsidR="000A5B4B" w:rsidRPr="006249E6" w:rsidRDefault="000A5B4B" w:rsidP="000A5B4B">
            <w:pPr>
              <w:ind w:left="76"/>
              <w:jc w:val="center"/>
              <w:rPr>
                <w:color w:val="000000"/>
              </w:rPr>
            </w:pPr>
            <w:r w:rsidRPr="006249E6">
              <w:t>ORETH101T</w:t>
            </w:r>
          </w:p>
        </w:tc>
        <w:tc>
          <w:tcPr>
            <w:tcW w:w="1890" w:type="dxa"/>
            <w:shd w:val="clear" w:color="auto" w:fill="auto"/>
            <w:vAlign w:val="center"/>
          </w:tcPr>
          <w:p w14:paraId="3DF22020" w14:textId="77777777" w:rsidR="000A5B4B" w:rsidRPr="006249E6" w:rsidRDefault="000A5B4B" w:rsidP="000A5B4B">
            <w:pPr>
              <w:ind w:left="76"/>
              <w:jc w:val="center"/>
              <w:rPr>
                <w:color w:val="000000"/>
              </w:rPr>
            </w:pPr>
            <w:r w:rsidRPr="006249E6">
              <w:rPr>
                <w:color w:val="000000"/>
              </w:rPr>
              <w:t>93.35</w:t>
            </w:r>
          </w:p>
        </w:tc>
      </w:tr>
      <w:tr w:rsidR="000A5B4B" w:rsidRPr="006249E6" w14:paraId="5AE153C4" w14:textId="77777777" w:rsidTr="000A5B4B">
        <w:trPr>
          <w:gridAfter w:val="1"/>
          <w:wAfter w:w="8" w:type="dxa"/>
          <w:trHeight w:val="345"/>
        </w:trPr>
        <w:tc>
          <w:tcPr>
            <w:tcW w:w="1522" w:type="dxa"/>
            <w:vMerge/>
            <w:shd w:val="clear" w:color="auto" w:fill="auto"/>
            <w:vAlign w:val="center"/>
          </w:tcPr>
          <w:p w14:paraId="50795DAA" w14:textId="77777777" w:rsidR="000A5B4B" w:rsidRPr="006249E6" w:rsidRDefault="000A5B4B" w:rsidP="000A5B4B">
            <w:pPr>
              <w:ind w:left="76"/>
              <w:jc w:val="center"/>
              <w:rPr>
                <w:color w:val="000000"/>
              </w:rPr>
            </w:pPr>
          </w:p>
        </w:tc>
        <w:tc>
          <w:tcPr>
            <w:tcW w:w="1800" w:type="dxa"/>
            <w:shd w:val="clear" w:color="auto" w:fill="auto"/>
            <w:vAlign w:val="center"/>
          </w:tcPr>
          <w:p w14:paraId="5B0B2A3C" w14:textId="77777777" w:rsidR="000A5B4B" w:rsidRPr="006249E6" w:rsidRDefault="000A5B4B" w:rsidP="000A5B4B">
            <w:pPr>
              <w:ind w:left="76"/>
              <w:jc w:val="center"/>
              <w:rPr>
                <w:color w:val="000000"/>
              </w:rPr>
            </w:pPr>
            <w:r w:rsidRPr="006249E6">
              <w:t xml:space="preserve">Sugarcane and Molasses </w:t>
            </w:r>
          </w:p>
        </w:tc>
        <w:tc>
          <w:tcPr>
            <w:tcW w:w="2198" w:type="dxa"/>
            <w:shd w:val="clear" w:color="auto" w:fill="auto"/>
            <w:vAlign w:val="center"/>
          </w:tcPr>
          <w:p w14:paraId="566013B7" w14:textId="77777777" w:rsidR="000A5B4B" w:rsidRPr="006249E6" w:rsidRDefault="000A5B4B" w:rsidP="000A5B4B">
            <w:pPr>
              <w:ind w:left="76"/>
              <w:jc w:val="center"/>
              <w:rPr>
                <w:color w:val="000000"/>
              </w:rPr>
            </w:pPr>
            <w:r w:rsidRPr="006249E6">
              <w:t>Bagasse and straw only, no grid electricity</w:t>
            </w:r>
          </w:p>
        </w:tc>
        <w:tc>
          <w:tcPr>
            <w:tcW w:w="2032" w:type="dxa"/>
            <w:shd w:val="clear" w:color="auto" w:fill="auto"/>
            <w:vAlign w:val="center"/>
          </w:tcPr>
          <w:p w14:paraId="3EE13E1B" w14:textId="77777777" w:rsidR="000A5B4B" w:rsidRPr="006249E6" w:rsidRDefault="000A5B4B" w:rsidP="000A5B4B">
            <w:pPr>
              <w:ind w:left="76"/>
              <w:jc w:val="center"/>
              <w:rPr>
                <w:color w:val="000000"/>
              </w:rPr>
            </w:pPr>
            <w:r w:rsidRPr="006249E6">
              <w:t>ORETH102T</w:t>
            </w:r>
          </w:p>
        </w:tc>
        <w:tc>
          <w:tcPr>
            <w:tcW w:w="1890" w:type="dxa"/>
            <w:shd w:val="clear" w:color="auto" w:fill="auto"/>
            <w:vAlign w:val="center"/>
          </w:tcPr>
          <w:p w14:paraId="6218577D" w14:textId="77777777" w:rsidR="000A5B4B" w:rsidRPr="006249E6" w:rsidRDefault="000A5B4B" w:rsidP="000A5B4B">
            <w:pPr>
              <w:ind w:left="76"/>
              <w:jc w:val="center"/>
              <w:rPr>
                <w:color w:val="000000"/>
              </w:rPr>
            </w:pPr>
            <w:r w:rsidRPr="006249E6">
              <w:rPr>
                <w:color w:val="000000"/>
              </w:rPr>
              <w:t>57.09</w:t>
            </w:r>
          </w:p>
        </w:tc>
      </w:tr>
      <w:tr w:rsidR="000A5B4B" w:rsidRPr="006249E6" w14:paraId="78B087B5" w14:textId="77777777" w:rsidTr="000A5B4B">
        <w:trPr>
          <w:gridAfter w:val="1"/>
          <w:wAfter w:w="8" w:type="dxa"/>
          <w:trHeight w:val="489"/>
        </w:trPr>
        <w:tc>
          <w:tcPr>
            <w:tcW w:w="1522" w:type="dxa"/>
            <w:vMerge/>
            <w:shd w:val="clear" w:color="auto" w:fill="auto"/>
            <w:vAlign w:val="center"/>
          </w:tcPr>
          <w:p w14:paraId="11575BA0" w14:textId="77777777" w:rsidR="000A5B4B" w:rsidRPr="006249E6" w:rsidRDefault="000A5B4B" w:rsidP="000A5B4B">
            <w:pPr>
              <w:ind w:left="76"/>
              <w:jc w:val="center"/>
              <w:rPr>
                <w:color w:val="000000"/>
              </w:rPr>
            </w:pPr>
          </w:p>
        </w:tc>
        <w:tc>
          <w:tcPr>
            <w:tcW w:w="1800" w:type="dxa"/>
            <w:shd w:val="clear" w:color="auto" w:fill="auto"/>
            <w:vAlign w:val="center"/>
          </w:tcPr>
          <w:p w14:paraId="5F62BF4C" w14:textId="77777777" w:rsidR="000A5B4B" w:rsidRPr="006249E6" w:rsidRDefault="000A5B4B" w:rsidP="000A5B4B">
            <w:pPr>
              <w:ind w:left="76"/>
              <w:jc w:val="center"/>
              <w:rPr>
                <w:color w:val="000000"/>
              </w:rPr>
            </w:pPr>
            <w:r w:rsidRPr="006249E6">
              <w:t>Any starch or sugar feedstock</w:t>
            </w:r>
          </w:p>
        </w:tc>
        <w:tc>
          <w:tcPr>
            <w:tcW w:w="2198" w:type="dxa"/>
            <w:shd w:val="clear" w:color="auto" w:fill="auto"/>
            <w:vAlign w:val="center"/>
          </w:tcPr>
          <w:p w14:paraId="6A51ACF6" w14:textId="77777777" w:rsidR="000A5B4B" w:rsidRPr="006249E6" w:rsidRDefault="000A5B4B" w:rsidP="000A5B4B">
            <w:pPr>
              <w:ind w:left="76"/>
              <w:jc w:val="center"/>
              <w:rPr>
                <w:color w:val="000000"/>
              </w:rPr>
            </w:pPr>
            <w:r w:rsidRPr="006249E6">
              <w:t>Any</w:t>
            </w:r>
          </w:p>
        </w:tc>
        <w:tc>
          <w:tcPr>
            <w:tcW w:w="2032" w:type="dxa"/>
            <w:shd w:val="clear" w:color="auto" w:fill="auto"/>
            <w:vAlign w:val="center"/>
          </w:tcPr>
          <w:p w14:paraId="5A6537DA" w14:textId="77777777" w:rsidR="000A5B4B" w:rsidRPr="006249E6" w:rsidRDefault="000A5B4B" w:rsidP="000A5B4B">
            <w:pPr>
              <w:ind w:left="76"/>
              <w:jc w:val="center"/>
              <w:rPr>
                <w:color w:val="000000"/>
              </w:rPr>
            </w:pPr>
            <w:r w:rsidRPr="006249E6">
              <w:t>ORETH103T</w:t>
            </w:r>
          </w:p>
        </w:tc>
        <w:tc>
          <w:tcPr>
            <w:tcW w:w="1890" w:type="dxa"/>
            <w:shd w:val="clear" w:color="auto" w:fill="auto"/>
            <w:vAlign w:val="center"/>
          </w:tcPr>
          <w:p w14:paraId="781C81E8" w14:textId="77777777" w:rsidR="000A5B4B" w:rsidRPr="006249E6" w:rsidRDefault="000A5B4B" w:rsidP="000A5B4B">
            <w:pPr>
              <w:ind w:left="76"/>
              <w:jc w:val="center"/>
              <w:rPr>
                <w:color w:val="000000"/>
              </w:rPr>
            </w:pPr>
            <w:r w:rsidRPr="006249E6">
              <w:rPr>
                <w:color w:val="000000"/>
              </w:rPr>
              <w:t>100.77</w:t>
            </w:r>
          </w:p>
        </w:tc>
      </w:tr>
      <w:tr w:rsidR="000A5B4B" w:rsidRPr="006249E6" w14:paraId="18D87280" w14:textId="77777777" w:rsidTr="000A5B4B">
        <w:trPr>
          <w:gridAfter w:val="1"/>
          <w:wAfter w:w="8" w:type="dxa"/>
        </w:trPr>
        <w:tc>
          <w:tcPr>
            <w:tcW w:w="1522" w:type="dxa"/>
            <w:vMerge/>
            <w:shd w:val="clear" w:color="auto" w:fill="auto"/>
            <w:vAlign w:val="center"/>
          </w:tcPr>
          <w:p w14:paraId="27531049" w14:textId="77777777" w:rsidR="000A5B4B" w:rsidRPr="006249E6" w:rsidRDefault="000A5B4B" w:rsidP="000A5B4B">
            <w:pPr>
              <w:ind w:left="76"/>
              <w:jc w:val="center"/>
              <w:rPr>
                <w:color w:val="000000"/>
              </w:rPr>
            </w:pPr>
          </w:p>
        </w:tc>
        <w:tc>
          <w:tcPr>
            <w:tcW w:w="1800" w:type="dxa"/>
            <w:shd w:val="clear" w:color="auto" w:fill="auto"/>
            <w:vAlign w:val="center"/>
          </w:tcPr>
          <w:p w14:paraId="38A478CB" w14:textId="77777777" w:rsidR="000A5B4B" w:rsidRPr="006249E6" w:rsidRDefault="000A5B4B" w:rsidP="000A5B4B">
            <w:pPr>
              <w:ind w:left="76"/>
              <w:jc w:val="center"/>
              <w:rPr>
                <w:color w:val="000000"/>
              </w:rPr>
            </w:pPr>
            <w:r w:rsidRPr="006249E6">
              <w:t>Corn Stover, Wheat Straw, or Sugarcane Straw</w:t>
            </w:r>
          </w:p>
        </w:tc>
        <w:tc>
          <w:tcPr>
            <w:tcW w:w="2198" w:type="dxa"/>
            <w:shd w:val="clear" w:color="auto" w:fill="auto"/>
            <w:vAlign w:val="center"/>
          </w:tcPr>
          <w:p w14:paraId="18BAC709" w14:textId="77777777" w:rsidR="000A5B4B" w:rsidRPr="006249E6" w:rsidRDefault="000A5B4B" w:rsidP="000A5B4B">
            <w:pPr>
              <w:ind w:left="76"/>
              <w:jc w:val="center"/>
              <w:rPr>
                <w:color w:val="000000"/>
              </w:rPr>
            </w:pPr>
            <w:r w:rsidRPr="006249E6">
              <w:t>As specified in OR-Greet 2.0</w:t>
            </w:r>
          </w:p>
        </w:tc>
        <w:tc>
          <w:tcPr>
            <w:tcW w:w="2032" w:type="dxa"/>
            <w:shd w:val="clear" w:color="auto" w:fill="auto"/>
            <w:vAlign w:val="center"/>
          </w:tcPr>
          <w:p w14:paraId="50725C17" w14:textId="77777777" w:rsidR="000A5B4B" w:rsidRPr="006249E6" w:rsidRDefault="000A5B4B" w:rsidP="000A5B4B">
            <w:pPr>
              <w:ind w:left="76"/>
              <w:jc w:val="center"/>
              <w:rPr>
                <w:color w:val="000000"/>
              </w:rPr>
            </w:pPr>
            <w:r w:rsidRPr="006249E6">
              <w:t>ORETH104T</w:t>
            </w:r>
          </w:p>
        </w:tc>
        <w:tc>
          <w:tcPr>
            <w:tcW w:w="1890" w:type="dxa"/>
            <w:shd w:val="clear" w:color="auto" w:fill="auto"/>
            <w:vAlign w:val="center"/>
          </w:tcPr>
          <w:p w14:paraId="4E43C48F" w14:textId="77777777" w:rsidR="000A5B4B" w:rsidRPr="006249E6" w:rsidRDefault="000A5B4B" w:rsidP="000A5B4B">
            <w:pPr>
              <w:ind w:left="76"/>
              <w:jc w:val="center"/>
              <w:rPr>
                <w:color w:val="000000"/>
              </w:rPr>
            </w:pPr>
            <w:r w:rsidRPr="006249E6">
              <w:rPr>
                <w:color w:val="000000"/>
              </w:rPr>
              <w:t>41.05</w:t>
            </w:r>
          </w:p>
        </w:tc>
      </w:tr>
      <w:tr w:rsidR="000A5B4B" w:rsidRPr="006249E6" w14:paraId="27702BD2" w14:textId="77777777" w:rsidTr="000A5B4B">
        <w:trPr>
          <w:gridAfter w:val="1"/>
          <w:wAfter w:w="8" w:type="dxa"/>
        </w:trPr>
        <w:tc>
          <w:tcPr>
            <w:tcW w:w="1522" w:type="dxa"/>
            <w:vMerge w:val="restart"/>
            <w:shd w:val="clear" w:color="auto" w:fill="auto"/>
            <w:vAlign w:val="center"/>
          </w:tcPr>
          <w:p w14:paraId="42AD5617" w14:textId="77777777" w:rsidR="000A5B4B" w:rsidRPr="006249E6" w:rsidRDefault="000A5B4B" w:rsidP="000A5B4B">
            <w:pPr>
              <w:ind w:left="76"/>
              <w:jc w:val="center"/>
              <w:rPr>
                <w:color w:val="000000"/>
              </w:rPr>
            </w:pPr>
            <w:r w:rsidRPr="006249E6">
              <w:rPr>
                <w:color w:val="000000"/>
              </w:rPr>
              <w:t>Biodiesel</w:t>
            </w:r>
          </w:p>
        </w:tc>
        <w:tc>
          <w:tcPr>
            <w:tcW w:w="1800" w:type="dxa"/>
            <w:shd w:val="clear" w:color="auto" w:fill="auto"/>
            <w:vAlign w:val="center"/>
          </w:tcPr>
          <w:p w14:paraId="0ECC9609" w14:textId="77777777" w:rsidR="000A5B4B" w:rsidRPr="006249E6" w:rsidRDefault="000A5B4B" w:rsidP="000A5B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59A49D67"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1B3752DC" w14:textId="77777777" w:rsidR="000A5B4B" w:rsidRPr="006249E6" w:rsidRDefault="000A5B4B" w:rsidP="000A5B4B">
            <w:pPr>
              <w:ind w:left="76"/>
              <w:jc w:val="center"/>
              <w:rPr>
                <w:rFonts w:eastAsia="Arial Unicode MS"/>
                <w:u w:color="000000"/>
              </w:rPr>
            </w:pPr>
            <w:r w:rsidRPr="006249E6">
              <w:t>ORBIOD200T</w:t>
            </w:r>
          </w:p>
        </w:tc>
        <w:tc>
          <w:tcPr>
            <w:tcW w:w="1890" w:type="dxa"/>
            <w:shd w:val="clear" w:color="auto" w:fill="auto"/>
            <w:vAlign w:val="center"/>
          </w:tcPr>
          <w:p w14:paraId="34727E9D" w14:textId="77777777" w:rsidR="000A5B4B" w:rsidRPr="006249E6" w:rsidRDefault="000A5B4B" w:rsidP="000A5B4B">
            <w:pPr>
              <w:ind w:left="76"/>
              <w:jc w:val="center"/>
              <w:rPr>
                <w:rFonts w:eastAsia="Arial Unicode MS"/>
                <w:u w:color="000000"/>
              </w:rPr>
            </w:pPr>
            <w:r w:rsidRPr="006249E6">
              <w:rPr>
                <w:rFonts w:eastAsia="Arial Unicode MS"/>
                <w:u w:color="000000"/>
              </w:rPr>
              <w:t>47.30</w:t>
            </w:r>
          </w:p>
        </w:tc>
      </w:tr>
      <w:tr w:rsidR="000A5B4B" w:rsidRPr="006249E6" w14:paraId="13165E51" w14:textId="77777777" w:rsidTr="000A5B4B">
        <w:trPr>
          <w:gridAfter w:val="1"/>
          <w:wAfter w:w="8" w:type="dxa"/>
        </w:trPr>
        <w:tc>
          <w:tcPr>
            <w:tcW w:w="1522" w:type="dxa"/>
            <w:vMerge/>
            <w:shd w:val="clear" w:color="auto" w:fill="auto"/>
            <w:vAlign w:val="center"/>
          </w:tcPr>
          <w:p w14:paraId="154DE884" w14:textId="77777777" w:rsidR="000A5B4B" w:rsidRPr="006249E6" w:rsidRDefault="000A5B4B" w:rsidP="000A5B4B">
            <w:pPr>
              <w:ind w:left="76"/>
              <w:jc w:val="center"/>
              <w:rPr>
                <w:color w:val="000000"/>
              </w:rPr>
            </w:pPr>
          </w:p>
        </w:tc>
        <w:tc>
          <w:tcPr>
            <w:tcW w:w="1800" w:type="dxa"/>
            <w:shd w:val="clear" w:color="auto" w:fill="auto"/>
            <w:vAlign w:val="center"/>
          </w:tcPr>
          <w:p w14:paraId="68DDBF88"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09AB5C"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73FFB1EC" w14:textId="77777777" w:rsidR="000A5B4B" w:rsidRPr="006249E6" w:rsidRDefault="000A5B4B" w:rsidP="000A5B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3359B235" w14:textId="77777777" w:rsidR="000A5B4B" w:rsidRPr="006249E6" w:rsidRDefault="000A5B4B" w:rsidP="000A5B4B">
            <w:pPr>
              <w:ind w:left="76"/>
              <w:jc w:val="center"/>
              <w:rPr>
                <w:rFonts w:eastAsia="Arial Unicode MS"/>
                <w:u w:color="000000"/>
              </w:rPr>
            </w:pPr>
            <w:r w:rsidRPr="006249E6">
              <w:rPr>
                <w:rFonts w:eastAsia="Arial Unicode MS"/>
                <w:u w:color="000000"/>
              </w:rPr>
              <w:t>65.03</w:t>
            </w:r>
          </w:p>
        </w:tc>
      </w:tr>
      <w:tr w:rsidR="000A5B4B" w:rsidRPr="006249E6" w14:paraId="14FEA882" w14:textId="77777777" w:rsidTr="000A5B4B">
        <w:trPr>
          <w:gridAfter w:val="1"/>
          <w:wAfter w:w="8" w:type="dxa"/>
        </w:trPr>
        <w:tc>
          <w:tcPr>
            <w:tcW w:w="1522" w:type="dxa"/>
            <w:vMerge/>
            <w:shd w:val="clear" w:color="auto" w:fill="auto"/>
            <w:vAlign w:val="center"/>
          </w:tcPr>
          <w:p w14:paraId="5C2D12B4" w14:textId="77777777" w:rsidR="000A5B4B" w:rsidRPr="006249E6" w:rsidRDefault="000A5B4B" w:rsidP="000A5B4B">
            <w:pPr>
              <w:ind w:left="76"/>
              <w:jc w:val="center"/>
              <w:rPr>
                <w:color w:val="000000"/>
              </w:rPr>
            </w:pPr>
          </w:p>
        </w:tc>
        <w:tc>
          <w:tcPr>
            <w:tcW w:w="1800" w:type="dxa"/>
            <w:shd w:val="clear" w:color="auto" w:fill="auto"/>
            <w:vAlign w:val="center"/>
          </w:tcPr>
          <w:p w14:paraId="483375F5"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941076D" w14:textId="77777777" w:rsidR="000A5B4B" w:rsidRPr="006249E6" w:rsidRDefault="000A5B4B" w:rsidP="000A5B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EC6CF1E" w14:textId="77777777" w:rsidR="000A5B4B" w:rsidRPr="006249E6" w:rsidRDefault="000A5B4B" w:rsidP="000A5B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3C0488BE" w14:textId="77777777" w:rsidR="000A5B4B" w:rsidRPr="006249E6" w:rsidRDefault="000A5B4B" w:rsidP="000A5B4B">
            <w:pPr>
              <w:ind w:left="76"/>
              <w:jc w:val="center"/>
              <w:rPr>
                <w:rFonts w:eastAsia="Arial Unicode MS"/>
                <w:u w:color="000000"/>
              </w:rPr>
            </w:pPr>
            <w:r w:rsidRPr="006249E6">
              <w:rPr>
                <w:rFonts w:eastAsia="Arial Unicode MS"/>
                <w:u w:color="000000"/>
              </w:rPr>
              <w:t>101.65</w:t>
            </w:r>
          </w:p>
        </w:tc>
      </w:tr>
      <w:tr w:rsidR="000A5B4B" w:rsidRPr="006249E6" w14:paraId="1681B1CE" w14:textId="77777777" w:rsidTr="000A5B4B">
        <w:trPr>
          <w:gridAfter w:val="1"/>
          <w:wAfter w:w="8" w:type="dxa"/>
        </w:trPr>
        <w:tc>
          <w:tcPr>
            <w:tcW w:w="1522" w:type="dxa"/>
            <w:vMerge w:val="restart"/>
            <w:shd w:val="clear" w:color="auto" w:fill="auto"/>
            <w:vAlign w:val="center"/>
          </w:tcPr>
          <w:p w14:paraId="089341A5" w14:textId="77777777" w:rsidR="000A5B4B" w:rsidRPr="006249E6" w:rsidRDefault="000A5B4B" w:rsidP="000A5B4B">
            <w:pPr>
              <w:ind w:left="76"/>
              <w:jc w:val="center"/>
              <w:rPr>
                <w:color w:val="000000"/>
              </w:rPr>
            </w:pPr>
            <w:r w:rsidRPr="006249E6">
              <w:rPr>
                <w:color w:val="000000"/>
              </w:rPr>
              <w:t>Renewable Diesel</w:t>
            </w:r>
          </w:p>
        </w:tc>
        <w:tc>
          <w:tcPr>
            <w:tcW w:w="1800" w:type="dxa"/>
            <w:shd w:val="clear" w:color="auto" w:fill="auto"/>
            <w:vAlign w:val="center"/>
          </w:tcPr>
          <w:p w14:paraId="144A162F" w14:textId="77777777" w:rsidR="000A5B4B" w:rsidRPr="006249E6" w:rsidRDefault="000A5B4B" w:rsidP="000A5B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941C83C"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6BABAAB8" w14:textId="77777777" w:rsidR="000A5B4B" w:rsidRPr="006249E6" w:rsidRDefault="000A5B4B" w:rsidP="000A5B4B">
            <w:pPr>
              <w:ind w:left="76"/>
              <w:jc w:val="center"/>
              <w:rPr>
                <w:color w:val="000000"/>
              </w:rPr>
            </w:pPr>
            <w:r w:rsidRPr="006249E6">
              <w:t>ORRNWD300T</w:t>
            </w:r>
          </w:p>
        </w:tc>
        <w:tc>
          <w:tcPr>
            <w:tcW w:w="1890" w:type="dxa"/>
            <w:shd w:val="clear" w:color="auto" w:fill="auto"/>
            <w:vAlign w:val="center"/>
          </w:tcPr>
          <w:p w14:paraId="33C137AD" w14:textId="77777777" w:rsidR="000A5B4B" w:rsidRPr="006249E6" w:rsidRDefault="000A5B4B" w:rsidP="000A5B4B">
            <w:pPr>
              <w:ind w:left="76"/>
              <w:jc w:val="center"/>
              <w:rPr>
                <w:color w:val="000000"/>
              </w:rPr>
            </w:pPr>
            <w:r w:rsidRPr="006249E6">
              <w:rPr>
                <w:color w:val="000000"/>
              </w:rPr>
              <w:t>39.26</w:t>
            </w:r>
          </w:p>
        </w:tc>
      </w:tr>
      <w:tr w:rsidR="000A5B4B" w:rsidRPr="006249E6" w14:paraId="3F1ED1B0" w14:textId="77777777" w:rsidTr="000A5B4B">
        <w:trPr>
          <w:gridAfter w:val="1"/>
          <w:wAfter w:w="8" w:type="dxa"/>
        </w:trPr>
        <w:tc>
          <w:tcPr>
            <w:tcW w:w="1522" w:type="dxa"/>
            <w:vMerge/>
            <w:shd w:val="clear" w:color="auto" w:fill="auto"/>
            <w:vAlign w:val="center"/>
          </w:tcPr>
          <w:p w14:paraId="088EEA08" w14:textId="77777777" w:rsidR="000A5B4B" w:rsidRPr="006249E6" w:rsidRDefault="000A5B4B" w:rsidP="000A5B4B">
            <w:pPr>
              <w:ind w:left="76"/>
              <w:jc w:val="center"/>
              <w:rPr>
                <w:color w:val="000000"/>
              </w:rPr>
            </w:pPr>
          </w:p>
        </w:tc>
        <w:tc>
          <w:tcPr>
            <w:tcW w:w="1800" w:type="dxa"/>
            <w:shd w:val="clear" w:color="auto" w:fill="auto"/>
            <w:vAlign w:val="center"/>
          </w:tcPr>
          <w:p w14:paraId="6DB4DF3D"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EE5190D"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45FEE528" w14:textId="77777777" w:rsidR="000A5B4B" w:rsidRPr="006249E6" w:rsidRDefault="000A5B4B" w:rsidP="000A5B4B">
            <w:pPr>
              <w:ind w:left="76"/>
              <w:jc w:val="center"/>
              <w:rPr>
                <w:color w:val="000000"/>
              </w:rPr>
            </w:pPr>
            <w:r w:rsidRPr="006249E6">
              <w:rPr>
                <w:color w:val="000000"/>
              </w:rPr>
              <w:t>ORRNWD301T</w:t>
            </w:r>
          </w:p>
        </w:tc>
        <w:tc>
          <w:tcPr>
            <w:tcW w:w="1890" w:type="dxa"/>
            <w:shd w:val="clear" w:color="auto" w:fill="auto"/>
            <w:vAlign w:val="center"/>
          </w:tcPr>
          <w:p w14:paraId="5EAA1CC6" w14:textId="77777777" w:rsidR="000A5B4B" w:rsidRPr="006249E6" w:rsidRDefault="000A5B4B" w:rsidP="000A5B4B">
            <w:pPr>
              <w:ind w:left="76"/>
              <w:jc w:val="center"/>
              <w:rPr>
                <w:color w:val="000000"/>
              </w:rPr>
            </w:pPr>
            <w:r w:rsidRPr="006249E6">
              <w:rPr>
                <w:color w:val="000000"/>
              </w:rPr>
              <w:t>56.55</w:t>
            </w:r>
          </w:p>
        </w:tc>
      </w:tr>
      <w:tr w:rsidR="000A5B4B" w:rsidRPr="006249E6" w14:paraId="6E233648" w14:textId="77777777" w:rsidTr="000A5B4B">
        <w:trPr>
          <w:gridAfter w:val="1"/>
          <w:wAfter w:w="8" w:type="dxa"/>
          <w:trHeight w:val="400"/>
        </w:trPr>
        <w:tc>
          <w:tcPr>
            <w:tcW w:w="1522" w:type="dxa"/>
            <w:vMerge/>
            <w:shd w:val="clear" w:color="auto" w:fill="auto"/>
            <w:vAlign w:val="center"/>
          </w:tcPr>
          <w:p w14:paraId="1C5F2D26" w14:textId="77777777" w:rsidR="000A5B4B" w:rsidRPr="006249E6" w:rsidRDefault="000A5B4B" w:rsidP="000A5B4B">
            <w:pPr>
              <w:ind w:left="76"/>
              <w:jc w:val="center"/>
              <w:rPr>
                <w:color w:val="000000"/>
              </w:rPr>
            </w:pPr>
          </w:p>
        </w:tc>
        <w:tc>
          <w:tcPr>
            <w:tcW w:w="1800" w:type="dxa"/>
            <w:shd w:val="clear" w:color="auto" w:fill="auto"/>
            <w:vAlign w:val="center"/>
          </w:tcPr>
          <w:p w14:paraId="0A53C6FA"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B0512D3" w14:textId="77777777" w:rsidR="000A5B4B" w:rsidRPr="006249E6" w:rsidRDefault="000A5B4B" w:rsidP="000A5B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1CB016B9" w14:textId="77777777" w:rsidR="000A5B4B" w:rsidRPr="006249E6" w:rsidRDefault="000A5B4B" w:rsidP="000A5B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A648A87" w14:textId="77777777" w:rsidR="000A5B4B" w:rsidRPr="006249E6" w:rsidRDefault="000A5B4B" w:rsidP="000A5B4B">
            <w:pPr>
              <w:ind w:left="76"/>
              <w:jc w:val="center"/>
              <w:rPr>
                <w:color w:val="000000"/>
              </w:rPr>
            </w:pPr>
            <w:r w:rsidRPr="006249E6">
              <w:rPr>
                <w:color w:val="000000"/>
              </w:rPr>
              <w:t>101.65</w:t>
            </w:r>
          </w:p>
        </w:tc>
      </w:tr>
      <w:tr w:rsidR="00F325F2" w:rsidRPr="006249E6" w14:paraId="59E0B1D1" w14:textId="77777777" w:rsidTr="000A5B4B">
        <w:trPr>
          <w:gridAfter w:val="1"/>
          <w:wAfter w:w="8" w:type="dxa"/>
        </w:trPr>
        <w:tc>
          <w:tcPr>
            <w:tcW w:w="1522" w:type="dxa"/>
            <w:vMerge w:val="restart"/>
            <w:shd w:val="clear" w:color="auto" w:fill="auto"/>
            <w:vAlign w:val="center"/>
          </w:tcPr>
          <w:p w14:paraId="57E64ECF" w14:textId="77777777" w:rsidR="00F325F2" w:rsidRPr="006249E6" w:rsidRDefault="00F325F2" w:rsidP="000A5B4B">
            <w:pPr>
              <w:ind w:left="76"/>
              <w:jc w:val="center"/>
              <w:rPr>
                <w:color w:val="000000"/>
              </w:rPr>
            </w:pPr>
            <w:r w:rsidRPr="006249E6">
              <w:rPr>
                <w:color w:val="000000"/>
              </w:rPr>
              <w:t>Biomethane CNG</w:t>
            </w:r>
          </w:p>
        </w:tc>
        <w:tc>
          <w:tcPr>
            <w:tcW w:w="1800" w:type="dxa"/>
            <w:shd w:val="clear" w:color="auto" w:fill="auto"/>
            <w:vAlign w:val="center"/>
          </w:tcPr>
          <w:p w14:paraId="396A2F58" w14:textId="77777777" w:rsidR="00F325F2" w:rsidRPr="006249E6" w:rsidRDefault="00F325F2" w:rsidP="000A5B4B">
            <w:pPr>
              <w:ind w:left="76"/>
              <w:jc w:val="center"/>
            </w:pPr>
            <w:r w:rsidRPr="006249E6">
              <w:t>Landfill or Digester Gas</w:t>
            </w:r>
          </w:p>
        </w:tc>
        <w:tc>
          <w:tcPr>
            <w:tcW w:w="2198" w:type="dxa"/>
            <w:shd w:val="clear" w:color="auto" w:fill="auto"/>
            <w:vAlign w:val="center"/>
          </w:tcPr>
          <w:p w14:paraId="39A71C22" w14:textId="77777777" w:rsidR="00F325F2" w:rsidRPr="006249E6" w:rsidRDefault="00F325F2" w:rsidP="000A5B4B">
            <w:pPr>
              <w:ind w:left="76"/>
              <w:jc w:val="center"/>
            </w:pPr>
            <w:r w:rsidRPr="006249E6">
              <w:t>Grid electricity, natural gas, and/or renewables</w:t>
            </w:r>
          </w:p>
        </w:tc>
        <w:tc>
          <w:tcPr>
            <w:tcW w:w="2032" w:type="dxa"/>
            <w:shd w:val="clear" w:color="auto" w:fill="auto"/>
            <w:vAlign w:val="center"/>
          </w:tcPr>
          <w:p w14:paraId="5AEF2409" w14:textId="77777777" w:rsidR="00F325F2" w:rsidRPr="006249E6" w:rsidRDefault="00F325F2" w:rsidP="000A5B4B">
            <w:pPr>
              <w:ind w:left="76"/>
              <w:jc w:val="center"/>
              <w:rPr>
                <w:color w:val="000000"/>
              </w:rPr>
            </w:pPr>
            <w:r w:rsidRPr="006249E6">
              <w:rPr>
                <w:color w:val="000000"/>
              </w:rPr>
              <w:t>ORCNG500T</w:t>
            </w:r>
          </w:p>
        </w:tc>
        <w:tc>
          <w:tcPr>
            <w:tcW w:w="1890" w:type="dxa"/>
            <w:shd w:val="clear" w:color="auto" w:fill="auto"/>
            <w:vAlign w:val="center"/>
          </w:tcPr>
          <w:p w14:paraId="23464563" w14:textId="77777777" w:rsidR="00F325F2" w:rsidRPr="006249E6" w:rsidRDefault="00F325F2" w:rsidP="000A5B4B">
            <w:pPr>
              <w:ind w:left="76"/>
              <w:jc w:val="center"/>
              <w:rPr>
                <w:color w:val="000000"/>
              </w:rPr>
            </w:pPr>
            <w:r w:rsidRPr="006249E6">
              <w:rPr>
                <w:color w:val="000000"/>
              </w:rPr>
              <w:t>63.96</w:t>
            </w:r>
          </w:p>
        </w:tc>
      </w:tr>
      <w:tr w:rsidR="00F325F2" w:rsidRPr="006249E6" w14:paraId="5DCD1DC5" w14:textId="77777777" w:rsidTr="000A5B4B">
        <w:trPr>
          <w:gridAfter w:val="1"/>
          <w:wAfter w:w="8" w:type="dxa"/>
          <w:ins w:id="1000" w:author="Bill Peters (ODEQ)" w:date="2018-07-10T15:36:00Z"/>
        </w:trPr>
        <w:tc>
          <w:tcPr>
            <w:tcW w:w="1522" w:type="dxa"/>
            <w:vMerge/>
            <w:shd w:val="clear" w:color="auto" w:fill="auto"/>
            <w:vAlign w:val="center"/>
          </w:tcPr>
          <w:p w14:paraId="5056B398" w14:textId="77777777" w:rsidR="00F325F2" w:rsidRPr="006249E6" w:rsidRDefault="00F325F2" w:rsidP="00F325F2">
            <w:pPr>
              <w:ind w:left="76"/>
              <w:jc w:val="center"/>
              <w:rPr>
                <w:ins w:id="1001" w:author="Bill Peters (ODEQ)" w:date="2018-07-10T15:36:00Z"/>
                <w:color w:val="000000"/>
              </w:rPr>
            </w:pPr>
          </w:p>
        </w:tc>
        <w:tc>
          <w:tcPr>
            <w:tcW w:w="1800" w:type="dxa"/>
            <w:shd w:val="clear" w:color="auto" w:fill="auto"/>
            <w:vAlign w:val="center"/>
          </w:tcPr>
          <w:p w14:paraId="29349F4B" w14:textId="07B13376" w:rsidR="00F325F2" w:rsidRPr="006249E6" w:rsidRDefault="00F325F2" w:rsidP="00F325F2">
            <w:pPr>
              <w:ind w:left="76"/>
              <w:jc w:val="center"/>
              <w:rPr>
                <w:ins w:id="1002" w:author="Bill Peters (ODEQ)" w:date="2018-07-10T15:36:00Z"/>
              </w:rPr>
            </w:pPr>
            <w:ins w:id="1003" w:author="Bill Peters (ODEQ)" w:date="2018-07-10T15:36:00Z">
              <w:r>
                <w:t>Municipal Wastewater sludge, Food Waste, Green Waste, or Other Organic Waste</w:t>
              </w:r>
            </w:ins>
          </w:p>
        </w:tc>
        <w:tc>
          <w:tcPr>
            <w:tcW w:w="2198" w:type="dxa"/>
            <w:shd w:val="clear" w:color="auto" w:fill="auto"/>
            <w:vAlign w:val="center"/>
          </w:tcPr>
          <w:p w14:paraId="62CFC840" w14:textId="4CBABBC7" w:rsidR="00F325F2" w:rsidRPr="006249E6" w:rsidRDefault="00F325F2" w:rsidP="00F325F2">
            <w:pPr>
              <w:ind w:left="76"/>
              <w:jc w:val="center"/>
              <w:rPr>
                <w:ins w:id="1004" w:author="Bill Peters (ODEQ)" w:date="2018-07-10T15:36:00Z"/>
              </w:rPr>
            </w:pPr>
            <w:ins w:id="1005" w:author="Bill Peters (ODEQ)" w:date="2018-07-10T15:36:00Z">
              <w:r>
                <w:t>Grid electricity, natural gas, and/or parasitic load</w:t>
              </w:r>
            </w:ins>
          </w:p>
        </w:tc>
        <w:tc>
          <w:tcPr>
            <w:tcW w:w="2032" w:type="dxa"/>
            <w:shd w:val="clear" w:color="auto" w:fill="auto"/>
            <w:vAlign w:val="center"/>
          </w:tcPr>
          <w:p w14:paraId="58422E71" w14:textId="60B82EEA" w:rsidR="00F325F2" w:rsidRPr="006249E6" w:rsidRDefault="00F325F2" w:rsidP="00F325F2">
            <w:pPr>
              <w:ind w:left="76"/>
              <w:jc w:val="center"/>
              <w:rPr>
                <w:ins w:id="1006" w:author="Bill Peters (ODEQ)" w:date="2018-07-10T15:36:00Z"/>
                <w:color w:val="000000"/>
              </w:rPr>
            </w:pPr>
            <w:ins w:id="1007" w:author="Bill Peters (ODEQ)" w:date="2018-07-10T15:37:00Z">
              <w:r>
                <w:rPr>
                  <w:color w:val="000000"/>
                </w:rPr>
                <w:t>ORCNG501T</w:t>
              </w:r>
            </w:ins>
          </w:p>
        </w:tc>
        <w:tc>
          <w:tcPr>
            <w:tcW w:w="1890" w:type="dxa"/>
            <w:shd w:val="clear" w:color="auto" w:fill="auto"/>
            <w:vAlign w:val="center"/>
          </w:tcPr>
          <w:p w14:paraId="7DFC942A" w14:textId="547FF70F" w:rsidR="00F325F2" w:rsidRPr="006249E6" w:rsidRDefault="00F325F2" w:rsidP="00F325F2">
            <w:pPr>
              <w:ind w:left="76"/>
              <w:jc w:val="center"/>
              <w:rPr>
                <w:ins w:id="1008" w:author="Bill Peters (ODEQ)" w:date="2018-07-10T15:36:00Z"/>
                <w:color w:val="000000"/>
              </w:rPr>
            </w:pPr>
            <w:ins w:id="1009" w:author="Bill Peters (ODEQ)" w:date="2018-07-10T15:37:00Z">
              <w:r>
                <w:rPr>
                  <w:color w:val="000000"/>
                </w:rPr>
                <w:t>50</w:t>
              </w:r>
            </w:ins>
          </w:p>
        </w:tc>
      </w:tr>
      <w:tr w:rsidR="00F325F2" w:rsidRPr="006249E6" w14:paraId="3A3D1D79" w14:textId="77777777" w:rsidTr="000A5B4B">
        <w:trPr>
          <w:gridAfter w:val="1"/>
          <w:wAfter w:w="8" w:type="dxa"/>
        </w:trPr>
        <w:tc>
          <w:tcPr>
            <w:tcW w:w="1522" w:type="dxa"/>
            <w:vMerge w:val="restart"/>
            <w:shd w:val="clear" w:color="auto" w:fill="auto"/>
            <w:vAlign w:val="center"/>
          </w:tcPr>
          <w:p w14:paraId="1C128A60" w14:textId="77777777" w:rsidR="00F325F2" w:rsidRPr="006249E6" w:rsidRDefault="00F325F2" w:rsidP="00F325F2">
            <w:pPr>
              <w:ind w:left="76"/>
              <w:jc w:val="center"/>
              <w:rPr>
                <w:color w:val="000000"/>
              </w:rPr>
            </w:pPr>
            <w:r w:rsidRPr="006249E6">
              <w:rPr>
                <w:color w:val="000000"/>
              </w:rPr>
              <w:t>Biomethane LNG</w:t>
            </w:r>
          </w:p>
        </w:tc>
        <w:tc>
          <w:tcPr>
            <w:tcW w:w="1800" w:type="dxa"/>
            <w:shd w:val="clear" w:color="auto" w:fill="auto"/>
            <w:vAlign w:val="center"/>
          </w:tcPr>
          <w:p w14:paraId="0E534A7D" w14:textId="77777777" w:rsidR="00F325F2" w:rsidRPr="006249E6" w:rsidRDefault="00F325F2" w:rsidP="00F325F2">
            <w:pPr>
              <w:ind w:left="76"/>
              <w:jc w:val="center"/>
            </w:pPr>
            <w:r w:rsidRPr="006249E6">
              <w:t>Landfill or Digester Gas</w:t>
            </w:r>
          </w:p>
        </w:tc>
        <w:tc>
          <w:tcPr>
            <w:tcW w:w="2198" w:type="dxa"/>
            <w:shd w:val="clear" w:color="auto" w:fill="auto"/>
            <w:vAlign w:val="center"/>
          </w:tcPr>
          <w:p w14:paraId="2C5D4712" w14:textId="77777777" w:rsidR="00F325F2" w:rsidRPr="006249E6" w:rsidRDefault="00F325F2" w:rsidP="00F325F2">
            <w:pPr>
              <w:ind w:left="76"/>
              <w:jc w:val="center"/>
            </w:pPr>
            <w:r w:rsidRPr="006249E6">
              <w:t>Grid electricity, natural gas, and/or renewables</w:t>
            </w:r>
          </w:p>
        </w:tc>
        <w:tc>
          <w:tcPr>
            <w:tcW w:w="2032" w:type="dxa"/>
            <w:shd w:val="clear" w:color="auto" w:fill="auto"/>
            <w:vAlign w:val="center"/>
          </w:tcPr>
          <w:p w14:paraId="117C5715" w14:textId="77777777" w:rsidR="00F325F2" w:rsidRPr="006249E6" w:rsidRDefault="00F325F2" w:rsidP="00F325F2">
            <w:pPr>
              <w:ind w:left="76"/>
              <w:jc w:val="center"/>
              <w:rPr>
                <w:color w:val="000000"/>
              </w:rPr>
            </w:pPr>
            <w:r w:rsidRPr="006249E6">
              <w:rPr>
                <w:color w:val="000000"/>
              </w:rPr>
              <w:t>ORLNG501T</w:t>
            </w:r>
          </w:p>
        </w:tc>
        <w:tc>
          <w:tcPr>
            <w:tcW w:w="1890" w:type="dxa"/>
            <w:shd w:val="clear" w:color="auto" w:fill="auto"/>
            <w:vAlign w:val="center"/>
          </w:tcPr>
          <w:p w14:paraId="6A25766D" w14:textId="77777777" w:rsidR="00F325F2" w:rsidRPr="006249E6" w:rsidRDefault="00F325F2" w:rsidP="00F325F2">
            <w:pPr>
              <w:ind w:left="76"/>
              <w:jc w:val="center"/>
              <w:rPr>
                <w:color w:val="000000"/>
              </w:rPr>
            </w:pPr>
            <w:r w:rsidRPr="006249E6">
              <w:rPr>
                <w:color w:val="000000"/>
              </w:rPr>
              <w:t>80.44</w:t>
            </w:r>
          </w:p>
        </w:tc>
      </w:tr>
      <w:tr w:rsidR="00F325F2" w:rsidRPr="006249E6" w14:paraId="1732FC19" w14:textId="77777777" w:rsidTr="000A5B4B">
        <w:trPr>
          <w:gridAfter w:val="1"/>
          <w:wAfter w:w="8" w:type="dxa"/>
          <w:ins w:id="1010" w:author="Bill Peters (ODEQ)" w:date="2018-07-10T15:36:00Z"/>
        </w:trPr>
        <w:tc>
          <w:tcPr>
            <w:tcW w:w="1522" w:type="dxa"/>
            <w:vMerge/>
            <w:shd w:val="clear" w:color="auto" w:fill="auto"/>
            <w:vAlign w:val="center"/>
          </w:tcPr>
          <w:p w14:paraId="554897D8" w14:textId="77777777" w:rsidR="00F325F2" w:rsidRPr="006249E6" w:rsidRDefault="00F325F2" w:rsidP="00F325F2">
            <w:pPr>
              <w:ind w:left="76"/>
              <w:jc w:val="center"/>
              <w:rPr>
                <w:ins w:id="1011" w:author="Bill Peters (ODEQ)" w:date="2018-07-10T15:36:00Z"/>
                <w:color w:val="000000"/>
              </w:rPr>
            </w:pPr>
          </w:p>
        </w:tc>
        <w:tc>
          <w:tcPr>
            <w:tcW w:w="1800" w:type="dxa"/>
            <w:shd w:val="clear" w:color="auto" w:fill="auto"/>
            <w:vAlign w:val="center"/>
          </w:tcPr>
          <w:p w14:paraId="5CF61ACD" w14:textId="3F0B7408" w:rsidR="00F325F2" w:rsidRPr="006249E6" w:rsidRDefault="00F325F2" w:rsidP="00F325F2">
            <w:pPr>
              <w:ind w:left="76"/>
              <w:jc w:val="center"/>
              <w:rPr>
                <w:ins w:id="1012" w:author="Bill Peters (ODEQ)" w:date="2018-07-10T15:36:00Z"/>
              </w:rPr>
            </w:pPr>
            <w:ins w:id="1013" w:author="Bill Peters (ODEQ)" w:date="2018-07-10T15:36:00Z">
              <w:r>
                <w:t>Municipal Wastewater sludge, Food Waste, Green Waste, or Other Organic Waste</w:t>
              </w:r>
            </w:ins>
          </w:p>
        </w:tc>
        <w:tc>
          <w:tcPr>
            <w:tcW w:w="2198" w:type="dxa"/>
            <w:shd w:val="clear" w:color="auto" w:fill="auto"/>
            <w:vAlign w:val="center"/>
          </w:tcPr>
          <w:p w14:paraId="686F0270" w14:textId="75B43C50" w:rsidR="00F325F2" w:rsidRPr="006249E6" w:rsidRDefault="00F325F2" w:rsidP="00F325F2">
            <w:pPr>
              <w:ind w:left="76"/>
              <w:jc w:val="center"/>
              <w:rPr>
                <w:ins w:id="1014" w:author="Bill Peters (ODEQ)" w:date="2018-07-10T15:36:00Z"/>
              </w:rPr>
            </w:pPr>
            <w:ins w:id="1015" w:author="Bill Peters (ODEQ)" w:date="2018-07-10T15:36:00Z">
              <w:r>
                <w:t>Grid electricity, natural gas, and/or parasitic load</w:t>
              </w:r>
            </w:ins>
          </w:p>
        </w:tc>
        <w:tc>
          <w:tcPr>
            <w:tcW w:w="2032" w:type="dxa"/>
            <w:shd w:val="clear" w:color="auto" w:fill="auto"/>
            <w:vAlign w:val="center"/>
          </w:tcPr>
          <w:p w14:paraId="05BD65F9" w14:textId="504DD5B2" w:rsidR="00F325F2" w:rsidRPr="006249E6" w:rsidRDefault="00F325F2" w:rsidP="00F325F2">
            <w:pPr>
              <w:ind w:left="76"/>
              <w:jc w:val="center"/>
              <w:rPr>
                <w:ins w:id="1016" w:author="Bill Peters (ODEQ)" w:date="2018-07-10T15:36:00Z"/>
                <w:color w:val="000000"/>
              </w:rPr>
            </w:pPr>
            <w:ins w:id="1017" w:author="Bill Peters (ODEQ)" w:date="2018-07-10T15:37:00Z">
              <w:r>
                <w:rPr>
                  <w:color w:val="000000"/>
                </w:rPr>
                <w:t>ORLNG502T</w:t>
              </w:r>
            </w:ins>
          </w:p>
        </w:tc>
        <w:tc>
          <w:tcPr>
            <w:tcW w:w="1890" w:type="dxa"/>
            <w:shd w:val="clear" w:color="auto" w:fill="auto"/>
            <w:vAlign w:val="center"/>
          </w:tcPr>
          <w:p w14:paraId="4DFDA86B" w14:textId="0F9EF15D" w:rsidR="00F325F2" w:rsidRPr="006249E6" w:rsidRDefault="00F325F2" w:rsidP="00F325F2">
            <w:pPr>
              <w:ind w:left="76"/>
              <w:jc w:val="center"/>
              <w:rPr>
                <w:ins w:id="1018" w:author="Bill Peters (ODEQ)" w:date="2018-07-10T15:36:00Z"/>
                <w:color w:val="000000"/>
              </w:rPr>
            </w:pPr>
            <w:ins w:id="1019" w:author="Bill Peters (ODEQ)" w:date="2018-07-10T15:37:00Z">
              <w:r>
                <w:rPr>
                  <w:color w:val="000000"/>
                </w:rPr>
                <w:t>65</w:t>
              </w:r>
            </w:ins>
          </w:p>
        </w:tc>
      </w:tr>
      <w:tr w:rsidR="00F325F2" w:rsidRPr="006249E6" w14:paraId="153CF93D" w14:textId="77777777" w:rsidTr="000A5B4B">
        <w:trPr>
          <w:gridAfter w:val="1"/>
          <w:wAfter w:w="8" w:type="dxa"/>
        </w:trPr>
        <w:tc>
          <w:tcPr>
            <w:tcW w:w="1522" w:type="dxa"/>
            <w:vMerge w:val="restart"/>
            <w:shd w:val="clear" w:color="auto" w:fill="auto"/>
            <w:vAlign w:val="center"/>
          </w:tcPr>
          <w:p w14:paraId="55A077AF" w14:textId="77777777" w:rsidR="00F325F2" w:rsidRPr="006249E6" w:rsidRDefault="00F325F2" w:rsidP="00F325F2">
            <w:pPr>
              <w:ind w:left="76"/>
              <w:jc w:val="center"/>
              <w:rPr>
                <w:color w:val="000000"/>
              </w:rPr>
            </w:pPr>
            <w:r w:rsidRPr="006249E6">
              <w:rPr>
                <w:color w:val="000000"/>
              </w:rPr>
              <w:t>Biomethane L-CNG</w:t>
            </w:r>
          </w:p>
        </w:tc>
        <w:tc>
          <w:tcPr>
            <w:tcW w:w="1800" w:type="dxa"/>
            <w:shd w:val="clear" w:color="auto" w:fill="auto"/>
            <w:vAlign w:val="center"/>
          </w:tcPr>
          <w:p w14:paraId="081C4E6B" w14:textId="77777777" w:rsidR="00F325F2" w:rsidRPr="006249E6" w:rsidRDefault="00F325F2" w:rsidP="00F325F2">
            <w:pPr>
              <w:ind w:left="76"/>
              <w:jc w:val="center"/>
            </w:pPr>
            <w:r w:rsidRPr="006249E6">
              <w:t>Landfill or Digester Gas</w:t>
            </w:r>
          </w:p>
        </w:tc>
        <w:tc>
          <w:tcPr>
            <w:tcW w:w="2198" w:type="dxa"/>
            <w:shd w:val="clear" w:color="auto" w:fill="auto"/>
            <w:vAlign w:val="center"/>
          </w:tcPr>
          <w:p w14:paraId="40F90A2E" w14:textId="77777777" w:rsidR="00F325F2" w:rsidRPr="006249E6" w:rsidRDefault="00F325F2" w:rsidP="00F325F2">
            <w:pPr>
              <w:ind w:left="76"/>
              <w:jc w:val="center"/>
            </w:pPr>
            <w:r w:rsidRPr="006249E6">
              <w:t>Grid electricity, natural gas, and/or renewables</w:t>
            </w:r>
          </w:p>
        </w:tc>
        <w:tc>
          <w:tcPr>
            <w:tcW w:w="2032" w:type="dxa"/>
            <w:shd w:val="clear" w:color="auto" w:fill="auto"/>
            <w:vAlign w:val="center"/>
          </w:tcPr>
          <w:p w14:paraId="2D08601A" w14:textId="77777777" w:rsidR="00F325F2" w:rsidRPr="006249E6" w:rsidRDefault="00F325F2" w:rsidP="00F325F2">
            <w:pPr>
              <w:ind w:left="76"/>
              <w:jc w:val="center"/>
              <w:rPr>
                <w:color w:val="000000"/>
              </w:rPr>
            </w:pPr>
            <w:r w:rsidRPr="006249E6">
              <w:rPr>
                <w:color w:val="000000"/>
              </w:rPr>
              <w:t>ORLCNG502T</w:t>
            </w:r>
          </w:p>
        </w:tc>
        <w:tc>
          <w:tcPr>
            <w:tcW w:w="1890" w:type="dxa"/>
            <w:shd w:val="clear" w:color="auto" w:fill="auto"/>
            <w:vAlign w:val="center"/>
          </w:tcPr>
          <w:p w14:paraId="355B93AC" w14:textId="77777777" w:rsidR="00F325F2" w:rsidRPr="006249E6" w:rsidRDefault="00F325F2" w:rsidP="00F325F2">
            <w:pPr>
              <w:ind w:left="76"/>
              <w:jc w:val="center"/>
              <w:rPr>
                <w:color w:val="000000"/>
              </w:rPr>
            </w:pPr>
            <w:r w:rsidRPr="006249E6">
              <w:rPr>
                <w:color w:val="000000"/>
              </w:rPr>
              <w:t>84.65</w:t>
            </w:r>
          </w:p>
        </w:tc>
      </w:tr>
      <w:tr w:rsidR="00F325F2" w:rsidRPr="006249E6" w14:paraId="4034FD27" w14:textId="77777777" w:rsidTr="000A5B4B">
        <w:trPr>
          <w:gridAfter w:val="1"/>
          <w:wAfter w:w="8" w:type="dxa"/>
          <w:ins w:id="1020" w:author="Bill Peters (ODEQ)" w:date="2018-07-10T15:36:00Z"/>
        </w:trPr>
        <w:tc>
          <w:tcPr>
            <w:tcW w:w="1522" w:type="dxa"/>
            <w:vMerge/>
            <w:shd w:val="clear" w:color="auto" w:fill="auto"/>
            <w:vAlign w:val="center"/>
          </w:tcPr>
          <w:p w14:paraId="51DBF7DA" w14:textId="77777777" w:rsidR="00F325F2" w:rsidRPr="006249E6" w:rsidRDefault="00F325F2" w:rsidP="00F325F2">
            <w:pPr>
              <w:ind w:left="76"/>
              <w:jc w:val="center"/>
              <w:rPr>
                <w:ins w:id="1021" w:author="Bill Peters (ODEQ)" w:date="2018-07-10T15:36:00Z"/>
                <w:color w:val="000000"/>
              </w:rPr>
            </w:pPr>
          </w:p>
        </w:tc>
        <w:tc>
          <w:tcPr>
            <w:tcW w:w="1800" w:type="dxa"/>
            <w:shd w:val="clear" w:color="auto" w:fill="auto"/>
            <w:vAlign w:val="center"/>
          </w:tcPr>
          <w:p w14:paraId="7EC04E7E" w14:textId="75F0CB77" w:rsidR="00F325F2" w:rsidRPr="006249E6" w:rsidRDefault="00F325F2" w:rsidP="00F325F2">
            <w:pPr>
              <w:ind w:left="76"/>
              <w:jc w:val="center"/>
              <w:rPr>
                <w:ins w:id="1022" w:author="Bill Peters (ODEQ)" w:date="2018-07-10T15:36:00Z"/>
              </w:rPr>
            </w:pPr>
            <w:ins w:id="1023" w:author="Bill Peters (ODEQ)" w:date="2018-07-10T15:36:00Z">
              <w:r>
                <w:t>Municipal Wastewater sludge, Food Waste, Green Waste, or Other Organic Waste</w:t>
              </w:r>
            </w:ins>
          </w:p>
        </w:tc>
        <w:tc>
          <w:tcPr>
            <w:tcW w:w="2198" w:type="dxa"/>
            <w:shd w:val="clear" w:color="auto" w:fill="auto"/>
            <w:vAlign w:val="center"/>
          </w:tcPr>
          <w:p w14:paraId="329031FC" w14:textId="50C2656D" w:rsidR="00F325F2" w:rsidRPr="006249E6" w:rsidRDefault="00F325F2" w:rsidP="00F325F2">
            <w:pPr>
              <w:ind w:left="76"/>
              <w:jc w:val="center"/>
              <w:rPr>
                <w:ins w:id="1024" w:author="Bill Peters (ODEQ)" w:date="2018-07-10T15:36:00Z"/>
              </w:rPr>
            </w:pPr>
            <w:ins w:id="1025" w:author="Bill Peters (ODEQ)" w:date="2018-07-10T15:36:00Z">
              <w:r>
                <w:t>Grid electricity, natural gas, and/or parasitic load</w:t>
              </w:r>
            </w:ins>
          </w:p>
        </w:tc>
        <w:tc>
          <w:tcPr>
            <w:tcW w:w="2032" w:type="dxa"/>
            <w:shd w:val="clear" w:color="auto" w:fill="auto"/>
            <w:vAlign w:val="center"/>
          </w:tcPr>
          <w:p w14:paraId="60DA4DE9" w14:textId="56CD0E99" w:rsidR="00F325F2" w:rsidRPr="006249E6" w:rsidRDefault="00F325F2" w:rsidP="00F325F2">
            <w:pPr>
              <w:ind w:left="76"/>
              <w:jc w:val="center"/>
              <w:rPr>
                <w:ins w:id="1026" w:author="Bill Peters (ODEQ)" w:date="2018-07-10T15:36:00Z"/>
                <w:color w:val="000000"/>
              </w:rPr>
            </w:pPr>
            <w:ins w:id="1027" w:author="Bill Peters (ODEQ)" w:date="2018-07-10T15:37:00Z">
              <w:r>
                <w:rPr>
                  <w:color w:val="000000"/>
                </w:rPr>
                <w:t>ORLCNG503T</w:t>
              </w:r>
            </w:ins>
          </w:p>
        </w:tc>
        <w:tc>
          <w:tcPr>
            <w:tcW w:w="1890" w:type="dxa"/>
            <w:shd w:val="clear" w:color="auto" w:fill="auto"/>
            <w:vAlign w:val="center"/>
          </w:tcPr>
          <w:p w14:paraId="31EBDAC8" w14:textId="3129FA05" w:rsidR="00F325F2" w:rsidRPr="006249E6" w:rsidRDefault="00F325F2" w:rsidP="00F325F2">
            <w:pPr>
              <w:ind w:left="76"/>
              <w:jc w:val="center"/>
              <w:rPr>
                <w:ins w:id="1028" w:author="Bill Peters (ODEQ)" w:date="2018-07-10T15:36:00Z"/>
                <w:color w:val="000000"/>
              </w:rPr>
            </w:pPr>
            <w:ins w:id="1029" w:author="Bill Peters (ODEQ)" w:date="2018-07-10T15:37:00Z">
              <w:r>
                <w:rPr>
                  <w:color w:val="000000"/>
                </w:rPr>
                <w:t>70</w:t>
              </w:r>
            </w:ins>
          </w:p>
        </w:tc>
      </w:tr>
      <w:tr w:rsidR="00F325F2" w:rsidRPr="006249E6" w14:paraId="4878A150" w14:textId="77777777" w:rsidTr="000A5B4B">
        <w:trPr>
          <w:gridAfter w:val="1"/>
          <w:wAfter w:w="8" w:type="dxa"/>
          <w:ins w:id="1030" w:author="Bill Peters (ODEQ)" w:date="2018-07-10T15:35:00Z"/>
        </w:trPr>
        <w:tc>
          <w:tcPr>
            <w:tcW w:w="1522" w:type="dxa"/>
            <w:shd w:val="clear" w:color="auto" w:fill="auto"/>
            <w:vAlign w:val="center"/>
          </w:tcPr>
          <w:p w14:paraId="57D34845" w14:textId="7920E021" w:rsidR="00F325F2" w:rsidRPr="006249E6" w:rsidRDefault="00F325F2" w:rsidP="00F325F2">
            <w:pPr>
              <w:ind w:left="76"/>
              <w:jc w:val="center"/>
              <w:rPr>
                <w:ins w:id="1031" w:author="Bill Peters (ODEQ)" w:date="2018-07-10T15:35:00Z"/>
                <w:color w:val="000000"/>
              </w:rPr>
            </w:pPr>
            <w:ins w:id="1032" w:author="Bill Peters (ODEQ)" w:date="2018-07-10T15:35:00Z">
              <w:r>
                <w:rPr>
                  <w:color w:val="000000"/>
                </w:rPr>
                <w:t>Biomethane CNG, LNG, L-CNG</w:t>
              </w:r>
            </w:ins>
          </w:p>
        </w:tc>
        <w:tc>
          <w:tcPr>
            <w:tcW w:w="1800" w:type="dxa"/>
            <w:shd w:val="clear" w:color="auto" w:fill="auto"/>
            <w:vAlign w:val="center"/>
          </w:tcPr>
          <w:p w14:paraId="5F8851A3" w14:textId="1B69CBE7" w:rsidR="00F325F2" w:rsidRPr="006249E6" w:rsidRDefault="00F325F2" w:rsidP="00F325F2">
            <w:pPr>
              <w:ind w:left="76"/>
              <w:jc w:val="center"/>
              <w:rPr>
                <w:ins w:id="1033" w:author="Bill Peters (ODEQ)" w:date="2018-07-10T15:35:00Z"/>
              </w:rPr>
            </w:pPr>
            <w:ins w:id="1034" w:author="Bill Peters (ODEQ)" w:date="2018-07-10T15:35:00Z">
              <w:r>
                <w:t>Dairy Manure</w:t>
              </w:r>
            </w:ins>
          </w:p>
        </w:tc>
        <w:tc>
          <w:tcPr>
            <w:tcW w:w="2198" w:type="dxa"/>
            <w:shd w:val="clear" w:color="auto" w:fill="auto"/>
            <w:vAlign w:val="center"/>
          </w:tcPr>
          <w:p w14:paraId="0BB0BA80" w14:textId="7F9AEB66" w:rsidR="00F325F2" w:rsidRPr="006249E6" w:rsidRDefault="00F325F2" w:rsidP="00F325F2">
            <w:pPr>
              <w:ind w:left="76"/>
              <w:jc w:val="center"/>
              <w:rPr>
                <w:ins w:id="1035" w:author="Bill Peters (ODEQ)" w:date="2018-07-10T15:35:00Z"/>
              </w:rPr>
            </w:pPr>
            <w:ins w:id="1036" w:author="Bill Peters (ODEQ)" w:date="2018-07-10T15:35:00Z">
              <w:r>
                <w:t>Grid electricity, natural gas, and/or parasitic load</w:t>
              </w:r>
            </w:ins>
          </w:p>
        </w:tc>
        <w:tc>
          <w:tcPr>
            <w:tcW w:w="2032" w:type="dxa"/>
            <w:shd w:val="clear" w:color="auto" w:fill="auto"/>
            <w:vAlign w:val="center"/>
          </w:tcPr>
          <w:p w14:paraId="15EF83A3" w14:textId="7587CD69" w:rsidR="00F325F2" w:rsidRPr="006249E6" w:rsidRDefault="00F325F2" w:rsidP="00F325F2">
            <w:pPr>
              <w:ind w:left="76"/>
              <w:jc w:val="center"/>
              <w:rPr>
                <w:ins w:id="1037" w:author="Bill Peters (ODEQ)" w:date="2018-07-10T15:35:00Z"/>
                <w:color w:val="000000"/>
              </w:rPr>
            </w:pPr>
            <w:ins w:id="1038" w:author="Bill Peters (ODEQ)" w:date="2018-07-10T15:35:00Z">
              <w:r>
                <w:rPr>
                  <w:color w:val="000000"/>
                </w:rPr>
                <w:t>ORLCNG504T</w:t>
              </w:r>
            </w:ins>
          </w:p>
        </w:tc>
        <w:tc>
          <w:tcPr>
            <w:tcW w:w="1890" w:type="dxa"/>
            <w:shd w:val="clear" w:color="auto" w:fill="auto"/>
            <w:vAlign w:val="center"/>
          </w:tcPr>
          <w:p w14:paraId="2099D477" w14:textId="745323B9" w:rsidR="00F325F2" w:rsidRPr="006249E6" w:rsidRDefault="00F325F2" w:rsidP="00F325F2">
            <w:pPr>
              <w:ind w:left="76"/>
              <w:jc w:val="center"/>
              <w:rPr>
                <w:ins w:id="1039" w:author="Bill Peters (ODEQ)" w:date="2018-07-10T15:35:00Z"/>
                <w:color w:val="000000"/>
              </w:rPr>
            </w:pPr>
            <w:ins w:id="1040" w:author="Bill Peters (ODEQ)" w:date="2018-07-10T15:35:00Z">
              <w:r>
                <w:rPr>
                  <w:color w:val="000000"/>
                </w:rPr>
                <w:t>-150</w:t>
              </w:r>
            </w:ins>
          </w:p>
        </w:tc>
      </w:tr>
      <w:tr w:rsidR="00F325F2" w:rsidRPr="006249E6" w14:paraId="63A0F22F" w14:textId="77777777" w:rsidTr="000A5B4B">
        <w:trPr>
          <w:gridAfter w:val="1"/>
          <w:wAfter w:w="8" w:type="dxa"/>
        </w:trPr>
        <w:tc>
          <w:tcPr>
            <w:tcW w:w="1522" w:type="dxa"/>
            <w:shd w:val="clear" w:color="auto" w:fill="auto"/>
            <w:vAlign w:val="center"/>
          </w:tcPr>
          <w:p w14:paraId="5F326523" w14:textId="77777777" w:rsidR="00F325F2" w:rsidRPr="006249E6" w:rsidRDefault="00F325F2" w:rsidP="00F325F2">
            <w:pPr>
              <w:ind w:left="76"/>
              <w:jc w:val="center"/>
              <w:rPr>
                <w:color w:val="000000"/>
              </w:rPr>
            </w:pPr>
            <w:r w:rsidRPr="006249E6">
              <w:rPr>
                <w:color w:val="000000"/>
              </w:rPr>
              <w:t>Electricity</w:t>
            </w:r>
          </w:p>
        </w:tc>
        <w:tc>
          <w:tcPr>
            <w:tcW w:w="1800" w:type="dxa"/>
            <w:shd w:val="clear" w:color="auto" w:fill="auto"/>
            <w:vAlign w:val="center"/>
          </w:tcPr>
          <w:p w14:paraId="2B5ED099" w14:textId="77777777" w:rsidR="00F325F2" w:rsidRPr="006249E6" w:rsidRDefault="00F325F2" w:rsidP="00F325F2">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F755219" w14:textId="77777777" w:rsidR="00F325F2" w:rsidRPr="006249E6" w:rsidRDefault="00F325F2" w:rsidP="00F325F2">
            <w:pPr>
              <w:ind w:left="76"/>
              <w:jc w:val="center"/>
              <w:rPr>
                <w:color w:val="000000"/>
              </w:rPr>
            </w:pPr>
            <w:r w:rsidRPr="006249E6">
              <w:t>Oregon average electricity mix</w:t>
            </w:r>
          </w:p>
        </w:tc>
        <w:tc>
          <w:tcPr>
            <w:tcW w:w="2032" w:type="dxa"/>
            <w:shd w:val="clear" w:color="auto" w:fill="auto"/>
            <w:vAlign w:val="center"/>
          </w:tcPr>
          <w:p w14:paraId="02DB8518" w14:textId="77777777" w:rsidR="00F325F2" w:rsidRPr="006249E6" w:rsidRDefault="00F325F2" w:rsidP="00F325F2">
            <w:pPr>
              <w:ind w:left="76"/>
              <w:jc w:val="center"/>
              <w:rPr>
                <w:color w:val="000000"/>
              </w:rPr>
            </w:pPr>
            <w:r w:rsidRPr="006249E6">
              <w:t>ORELEC600T</w:t>
            </w:r>
          </w:p>
        </w:tc>
        <w:tc>
          <w:tcPr>
            <w:tcW w:w="1890" w:type="dxa"/>
            <w:shd w:val="clear" w:color="auto" w:fill="auto"/>
            <w:vAlign w:val="center"/>
          </w:tcPr>
          <w:p w14:paraId="3A8D8E82" w14:textId="77777777" w:rsidR="00F325F2" w:rsidRPr="006249E6" w:rsidRDefault="00F325F2" w:rsidP="00F325F2">
            <w:pPr>
              <w:ind w:left="76"/>
              <w:jc w:val="center"/>
              <w:rPr>
                <w:color w:val="000000"/>
              </w:rPr>
            </w:pPr>
            <w:r w:rsidRPr="006249E6">
              <w:rPr>
                <w:color w:val="000000"/>
              </w:rPr>
              <w:t>135.00</w:t>
            </w:r>
          </w:p>
        </w:tc>
      </w:tr>
      <w:tr w:rsidR="00F325F2" w:rsidRPr="006249E6" w14:paraId="5424A226" w14:textId="77777777" w:rsidTr="000A5B4B">
        <w:trPr>
          <w:gridAfter w:val="1"/>
          <w:wAfter w:w="8" w:type="dxa"/>
        </w:trPr>
        <w:tc>
          <w:tcPr>
            <w:tcW w:w="1522" w:type="dxa"/>
            <w:shd w:val="clear" w:color="auto" w:fill="auto"/>
            <w:vAlign w:val="center"/>
          </w:tcPr>
          <w:p w14:paraId="3077E791" w14:textId="77777777" w:rsidR="00F325F2" w:rsidRPr="006249E6" w:rsidRDefault="00F325F2" w:rsidP="00F325F2">
            <w:pPr>
              <w:ind w:left="76"/>
              <w:jc w:val="center"/>
              <w:rPr>
                <w:color w:val="000000"/>
              </w:rPr>
            </w:pPr>
            <w:r w:rsidRPr="006249E6">
              <w:rPr>
                <w:color w:val="000000"/>
              </w:rPr>
              <w:t xml:space="preserve">Any Gasoline Substitute Feedstock-Fuel Combination </w:t>
            </w:r>
            <w:r w:rsidRPr="006249E6">
              <w:rPr>
                <w:color w:val="000000"/>
              </w:rPr>
              <w:lastRenderedPageBreak/>
              <w:t>Not Included Above</w:t>
            </w:r>
          </w:p>
        </w:tc>
        <w:tc>
          <w:tcPr>
            <w:tcW w:w="1800" w:type="dxa"/>
            <w:shd w:val="clear" w:color="auto" w:fill="auto"/>
            <w:vAlign w:val="center"/>
          </w:tcPr>
          <w:p w14:paraId="02FB6E23" w14:textId="77777777" w:rsidR="00F325F2" w:rsidRPr="006249E6" w:rsidRDefault="00F325F2" w:rsidP="00F325F2">
            <w:pPr>
              <w:ind w:left="76"/>
              <w:jc w:val="center"/>
              <w:rPr>
                <w:color w:val="000000"/>
              </w:rPr>
            </w:pPr>
            <w:r w:rsidRPr="006249E6">
              <w:rPr>
                <w:color w:val="000000"/>
              </w:rPr>
              <w:lastRenderedPageBreak/>
              <w:t>Any</w:t>
            </w:r>
          </w:p>
        </w:tc>
        <w:tc>
          <w:tcPr>
            <w:tcW w:w="2198" w:type="dxa"/>
            <w:shd w:val="clear" w:color="auto" w:fill="auto"/>
            <w:vAlign w:val="center"/>
          </w:tcPr>
          <w:p w14:paraId="02BCDAA2" w14:textId="77777777" w:rsidR="00F325F2" w:rsidRPr="006249E6" w:rsidRDefault="00F325F2" w:rsidP="00F325F2">
            <w:pPr>
              <w:ind w:left="76"/>
              <w:jc w:val="center"/>
            </w:pPr>
            <w:r w:rsidRPr="006249E6">
              <w:t>Any</w:t>
            </w:r>
          </w:p>
        </w:tc>
        <w:tc>
          <w:tcPr>
            <w:tcW w:w="2032" w:type="dxa"/>
            <w:shd w:val="clear" w:color="auto" w:fill="auto"/>
            <w:vAlign w:val="center"/>
          </w:tcPr>
          <w:p w14:paraId="221C28E3" w14:textId="77777777" w:rsidR="00F325F2" w:rsidRPr="006249E6" w:rsidRDefault="00F325F2" w:rsidP="00F325F2">
            <w:pPr>
              <w:ind w:left="76"/>
              <w:jc w:val="center"/>
            </w:pPr>
            <w:r w:rsidRPr="006249E6">
              <w:t>ORSG800T</w:t>
            </w:r>
          </w:p>
        </w:tc>
        <w:tc>
          <w:tcPr>
            <w:tcW w:w="1890" w:type="dxa"/>
            <w:shd w:val="clear" w:color="auto" w:fill="auto"/>
            <w:vAlign w:val="center"/>
          </w:tcPr>
          <w:p w14:paraId="2D594123" w14:textId="2B97D616" w:rsidR="00F325F2" w:rsidRPr="006249E6" w:rsidRDefault="00F325F2" w:rsidP="008B13D2">
            <w:pPr>
              <w:ind w:left="76"/>
              <w:jc w:val="center"/>
              <w:rPr>
                <w:color w:val="000000"/>
              </w:rPr>
            </w:pPr>
            <w:r w:rsidRPr="006249E6">
              <w:rPr>
                <w:color w:val="000000"/>
              </w:rPr>
              <w:t>100.</w:t>
            </w:r>
            <w:ins w:id="1041" w:author="Bill Peters (ODEQ)" w:date="2018-07-10T16:32:00Z">
              <w:r w:rsidR="008B13D2">
                <w:rPr>
                  <w:color w:val="000000"/>
                </w:rPr>
                <w:t>39</w:t>
              </w:r>
            </w:ins>
            <w:del w:id="1042" w:author="Bill Peters (ODEQ)" w:date="2018-07-10T16:32:00Z">
              <w:r w:rsidRPr="006249E6" w:rsidDel="008B13D2">
                <w:rPr>
                  <w:color w:val="000000"/>
                </w:rPr>
                <w:delText>77</w:delText>
              </w:r>
            </w:del>
          </w:p>
        </w:tc>
      </w:tr>
      <w:tr w:rsidR="00F325F2" w:rsidRPr="006249E6" w14:paraId="2BB3BB1C" w14:textId="77777777" w:rsidTr="000A5B4B">
        <w:trPr>
          <w:gridAfter w:val="1"/>
          <w:wAfter w:w="8" w:type="dxa"/>
        </w:trPr>
        <w:tc>
          <w:tcPr>
            <w:tcW w:w="1522" w:type="dxa"/>
            <w:shd w:val="clear" w:color="auto" w:fill="auto"/>
            <w:vAlign w:val="center"/>
          </w:tcPr>
          <w:p w14:paraId="1C6D5BC1" w14:textId="77777777" w:rsidR="00F325F2" w:rsidRPr="006249E6" w:rsidRDefault="00F325F2" w:rsidP="00F325F2">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2A65CDB0" w14:textId="77777777" w:rsidR="00F325F2" w:rsidRPr="006249E6" w:rsidRDefault="00F325F2" w:rsidP="00F325F2">
            <w:pPr>
              <w:ind w:left="76"/>
              <w:jc w:val="center"/>
              <w:rPr>
                <w:color w:val="000000"/>
              </w:rPr>
            </w:pPr>
            <w:r w:rsidRPr="006249E6">
              <w:rPr>
                <w:color w:val="000000"/>
              </w:rPr>
              <w:t>Any</w:t>
            </w:r>
          </w:p>
        </w:tc>
        <w:tc>
          <w:tcPr>
            <w:tcW w:w="2198" w:type="dxa"/>
            <w:shd w:val="clear" w:color="auto" w:fill="auto"/>
            <w:vAlign w:val="center"/>
          </w:tcPr>
          <w:p w14:paraId="1E9092DC" w14:textId="77777777" w:rsidR="00F325F2" w:rsidRPr="006249E6" w:rsidRDefault="00F325F2" w:rsidP="00F325F2">
            <w:pPr>
              <w:ind w:left="76"/>
              <w:jc w:val="center"/>
            </w:pPr>
            <w:r w:rsidRPr="006249E6">
              <w:t>Any</w:t>
            </w:r>
          </w:p>
        </w:tc>
        <w:tc>
          <w:tcPr>
            <w:tcW w:w="2032" w:type="dxa"/>
            <w:shd w:val="clear" w:color="auto" w:fill="auto"/>
            <w:vAlign w:val="center"/>
          </w:tcPr>
          <w:p w14:paraId="2B5EC50F" w14:textId="77777777" w:rsidR="00F325F2" w:rsidRPr="006249E6" w:rsidRDefault="00F325F2" w:rsidP="00F325F2">
            <w:pPr>
              <w:ind w:left="76"/>
              <w:jc w:val="center"/>
            </w:pPr>
            <w:r w:rsidRPr="006249E6">
              <w:t>ORSD801T</w:t>
            </w:r>
          </w:p>
        </w:tc>
        <w:tc>
          <w:tcPr>
            <w:tcW w:w="1890" w:type="dxa"/>
            <w:shd w:val="clear" w:color="auto" w:fill="auto"/>
            <w:vAlign w:val="center"/>
          </w:tcPr>
          <w:p w14:paraId="6DBAA0B2" w14:textId="017F32F5" w:rsidR="00F325F2" w:rsidRPr="006249E6" w:rsidRDefault="00F325F2" w:rsidP="008B13D2">
            <w:pPr>
              <w:ind w:left="76"/>
              <w:jc w:val="center"/>
              <w:rPr>
                <w:color w:val="000000"/>
              </w:rPr>
            </w:pPr>
            <w:r w:rsidRPr="006249E6">
              <w:rPr>
                <w:color w:val="000000"/>
              </w:rPr>
              <w:t>10</w:t>
            </w:r>
            <w:ins w:id="1043" w:author="Bill Peters (ODEQ)" w:date="2018-07-10T16:33:00Z">
              <w:r w:rsidR="008B13D2">
                <w:rPr>
                  <w:color w:val="000000"/>
                </w:rPr>
                <w:t>2.07</w:t>
              </w:r>
            </w:ins>
            <w:del w:id="1044" w:author="Bill Peters (ODEQ)" w:date="2018-07-10T16:33:00Z">
              <w:r w:rsidRPr="006249E6" w:rsidDel="008B13D2">
                <w:rPr>
                  <w:color w:val="000000"/>
                </w:rPr>
                <w:delText>1.65</w:delText>
              </w:r>
            </w:del>
          </w:p>
        </w:tc>
      </w:tr>
    </w:tbl>
    <w:p w14:paraId="28217E3A" w14:textId="77777777" w:rsidR="00B54349" w:rsidRPr="00B54349" w:rsidRDefault="00964A4A" w:rsidP="00B5434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045"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90" w:history="1">
        <w:r w:rsidR="00B54349" w:rsidRPr="00B54349">
          <w:rPr>
            <w:rStyle w:val="Hyperlink"/>
          </w:rPr>
          <w:t>DEQ 27-2017, adopt filed 11/17/2017, effective 11/17/2017</w:t>
        </w:r>
      </w:hyperlink>
    </w:p>
    <w:p w14:paraId="27F44BAB" w14:textId="77777777" w:rsidR="00B54349" w:rsidRPr="00B54349" w:rsidRDefault="006C2A10" w:rsidP="00B54349">
      <w:pPr>
        <w:spacing w:after="100" w:afterAutospacing="1"/>
        <w:ind w:left="0" w:right="0"/>
      </w:pPr>
      <w:hyperlink r:id="rId91" w:history="1">
        <w:r w:rsidR="00B54349" w:rsidRPr="00B54349">
          <w:rPr>
            <w:rStyle w:val="Hyperlink"/>
            <w:b/>
            <w:bCs/>
          </w:rPr>
          <w:t>340-253-8100</w:t>
        </w:r>
      </w:hyperlink>
      <w:r w:rsidR="00B54349" w:rsidRPr="00B54349">
        <w:br/>
      </w:r>
      <w:r w:rsidR="00B54349" w:rsidRPr="00B54349">
        <w:rPr>
          <w:b/>
          <w:bCs/>
        </w:rPr>
        <w:t>Table 10 – Indirect Land-Use Change Values</w:t>
      </w:r>
    </w:p>
    <w:p w14:paraId="6207955E" w14:textId="77777777" w:rsidR="00B54349" w:rsidRPr="00B54349" w:rsidRDefault="00B54349" w:rsidP="00B54349">
      <w:pPr>
        <w:spacing w:after="100" w:afterAutospacing="1"/>
        <w:ind w:left="0" w:right="0"/>
      </w:pPr>
      <w:r w:rsidRPr="00B54349">
        <w:t>Table 10 – Indirect Land-Use Change Values</w:t>
      </w:r>
    </w:p>
    <w:tbl>
      <w:tblPr>
        <w:tblStyle w:val="TableGrid1"/>
        <w:tblW w:w="9090"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0A5B4B" w:rsidRPr="006249E6" w14:paraId="100678CE" w14:textId="77777777" w:rsidTr="000A5B4B">
        <w:trPr>
          <w:trHeight w:val="1963"/>
          <w:tblHeader/>
        </w:trPr>
        <w:tc>
          <w:tcPr>
            <w:tcW w:w="9090" w:type="dxa"/>
            <w:gridSpan w:val="3"/>
            <w:tcBorders>
              <w:top w:val="double" w:sz="4" w:space="0" w:color="auto"/>
            </w:tcBorders>
            <w:shd w:val="clear" w:color="auto" w:fill="008272"/>
            <w:vAlign w:val="center"/>
          </w:tcPr>
          <w:p w14:paraId="682FED62" w14:textId="77777777" w:rsidR="000A5B4B" w:rsidRPr="006249E6" w:rsidRDefault="000A5B4B" w:rsidP="000A5B4B">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80768" behindDoc="1" locked="0" layoutInCell="1" allowOverlap="1" wp14:anchorId="52966B21" wp14:editId="6F98A4FB">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1B2BD6B" w14:textId="77777777" w:rsidR="000A5B4B" w:rsidRPr="006249E6" w:rsidRDefault="000A5B4B" w:rsidP="000A5B4B">
            <w:pPr>
              <w:tabs>
                <w:tab w:val="left" w:pos="8986"/>
              </w:tabs>
              <w:spacing w:after="120"/>
              <w:ind w:left="0" w:right="76"/>
              <w:jc w:val="center"/>
              <w:rPr>
                <w:color w:val="FFFFFF"/>
                <w:sz w:val="22"/>
                <w:szCs w:val="22"/>
              </w:rPr>
            </w:pPr>
            <w:r w:rsidRPr="006249E6">
              <w:rPr>
                <w:color w:val="FFFFFF"/>
                <w:sz w:val="22"/>
                <w:szCs w:val="22"/>
              </w:rPr>
              <w:t>Oregon Department of Environmental Quality</w:t>
            </w:r>
          </w:p>
          <w:p w14:paraId="11196C2B" w14:textId="77777777" w:rsidR="000A5B4B" w:rsidRPr="006249E6" w:rsidRDefault="000A5B4B" w:rsidP="000A5B4B">
            <w:pPr>
              <w:tabs>
                <w:tab w:val="left" w:pos="8986"/>
              </w:tabs>
              <w:spacing w:after="120"/>
              <w:ind w:left="0" w:right="76"/>
              <w:jc w:val="center"/>
              <w:rPr>
                <w:color w:val="FFFFFF"/>
                <w:sz w:val="22"/>
                <w:szCs w:val="22"/>
              </w:rPr>
            </w:pPr>
            <w:r w:rsidRPr="006249E6">
              <w:rPr>
                <w:color w:val="FFFFFF"/>
                <w:sz w:val="22"/>
                <w:szCs w:val="22"/>
              </w:rPr>
              <w:t>Table 10 – 340-253-8100</w:t>
            </w:r>
          </w:p>
          <w:p w14:paraId="17576D3D" w14:textId="77777777" w:rsidR="000A5B4B" w:rsidRPr="006249E6" w:rsidRDefault="000A5B4B" w:rsidP="000A5B4B">
            <w:pPr>
              <w:tabs>
                <w:tab w:val="left" w:pos="8986"/>
              </w:tabs>
              <w:spacing w:after="120"/>
              <w:ind w:left="0" w:right="76"/>
              <w:jc w:val="center"/>
              <w:rPr>
                <w:color w:val="FFFFFF"/>
                <w:sz w:val="22"/>
                <w:szCs w:val="22"/>
              </w:rPr>
            </w:pPr>
            <w:r w:rsidRPr="006249E6">
              <w:rPr>
                <w:b/>
                <w:color w:val="FFFFFF"/>
                <w:sz w:val="22"/>
                <w:szCs w:val="22"/>
              </w:rPr>
              <w:t>Oregon Summary of Indirect Land-Use Change Values for Crop-Based Biofuels</w:t>
            </w:r>
          </w:p>
        </w:tc>
      </w:tr>
      <w:tr w:rsidR="000A5B4B" w:rsidRPr="006249E6" w14:paraId="1023ECE3" w14:textId="77777777" w:rsidTr="000A5B4B">
        <w:tc>
          <w:tcPr>
            <w:tcW w:w="5040" w:type="dxa"/>
            <w:tcBorders>
              <w:bottom w:val="single" w:sz="12" w:space="0" w:color="000000"/>
              <w:right w:val="single" w:sz="24" w:space="0" w:color="auto"/>
            </w:tcBorders>
            <w:shd w:val="clear" w:color="auto" w:fill="B1DDCD"/>
            <w:vAlign w:val="center"/>
          </w:tcPr>
          <w:p w14:paraId="635540CA" w14:textId="77777777" w:rsidR="000A5B4B" w:rsidRPr="006249E6" w:rsidRDefault="000A5B4B" w:rsidP="000A5B4B">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58A369EF" w14:textId="77777777" w:rsidR="000A5B4B" w:rsidRPr="006249E6" w:rsidRDefault="000A5B4B" w:rsidP="000A5B4B">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0A5B4B" w:rsidRPr="006249E6" w14:paraId="09665866" w14:textId="77777777" w:rsidTr="000A5B4B">
        <w:trPr>
          <w:trHeight w:val="350"/>
        </w:trPr>
        <w:tc>
          <w:tcPr>
            <w:tcW w:w="5040" w:type="dxa"/>
            <w:tcBorders>
              <w:right w:val="single" w:sz="24" w:space="0" w:color="auto"/>
            </w:tcBorders>
            <w:vAlign w:val="center"/>
          </w:tcPr>
          <w:p w14:paraId="4D438BFE" w14:textId="77777777" w:rsidR="000A5B4B" w:rsidRPr="006249E6" w:rsidRDefault="000A5B4B" w:rsidP="000A5B4B">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335E6CB6" w14:textId="77777777" w:rsidR="000A5B4B" w:rsidRPr="006249E6" w:rsidRDefault="000A5B4B" w:rsidP="000A5B4B">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487D4900" w14:textId="77777777" w:rsidR="000A5B4B" w:rsidRPr="006249E6" w:rsidRDefault="000A5B4B" w:rsidP="000A5B4B">
            <w:pPr>
              <w:spacing w:after="120"/>
              <w:ind w:left="0" w:right="98"/>
              <w:jc w:val="center"/>
              <w:rPr>
                <w:color w:val="000000"/>
                <w:sz w:val="22"/>
                <w:szCs w:val="22"/>
              </w:rPr>
            </w:pPr>
          </w:p>
        </w:tc>
      </w:tr>
      <w:tr w:rsidR="000A5B4B" w:rsidRPr="006249E6" w14:paraId="3167E37E" w14:textId="77777777" w:rsidTr="000A5B4B">
        <w:trPr>
          <w:trHeight w:val="255"/>
        </w:trPr>
        <w:tc>
          <w:tcPr>
            <w:tcW w:w="5040" w:type="dxa"/>
            <w:tcBorders>
              <w:right w:val="single" w:sz="24" w:space="0" w:color="auto"/>
            </w:tcBorders>
            <w:vAlign w:val="center"/>
          </w:tcPr>
          <w:p w14:paraId="3659FAE6" w14:textId="77777777" w:rsidR="000A5B4B" w:rsidRPr="006249E6" w:rsidRDefault="000A5B4B" w:rsidP="000A5B4B">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34FB2C16" w14:textId="77777777" w:rsidR="000A5B4B" w:rsidRPr="006249E6" w:rsidRDefault="000A5B4B" w:rsidP="000A5B4B">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22D71C5D" w14:textId="77777777" w:rsidR="000A5B4B" w:rsidRPr="006249E6" w:rsidRDefault="000A5B4B" w:rsidP="000A5B4B">
            <w:pPr>
              <w:spacing w:after="120"/>
              <w:ind w:left="0" w:right="98"/>
              <w:jc w:val="center"/>
              <w:rPr>
                <w:color w:val="000000"/>
                <w:sz w:val="22"/>
                <w:szCs w:val="22"/>
              </w:rPr>
            </w:pPr>
          </w:p>
        </w:tc>
      </w:tr>
      <w:tr w:rsidR="000A5B4B" w:rsidRPr="006249E6" w14:paraId="09FE7EE6" w14:textId="77777777" w:rsidTr="000A5B4B">
        <w:trPr>
          <w:trHeight w:val="489"/>
        </w:trPr>
        <w:tc>
          <w:tcPr>
            <w:tcW w:w="5040" w:type="dxa"/>
            <w:tcBorders>
              <w:right w:val="single" w:sz="24" w:space="0" w:color="auto"/>
            </w:tcBorders>
            <w:vAlign w:val="center"/>
          </w:tcPr>
          <w:p w14:paraId="798F2C17" w14:textId="77777777" w:rsidR="000A5B4B" w:rsidRPr="006249E6" w:rsidRDefault="000A5B4B" w:rsidP="000A5B4B">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049B6DF6" w14:textId="77777777" w:rsidR="000A5B4B" w:rsidRPr="006249E6" w:rsidRDefault="000A5B4B" w:rsidP="000A5B4B">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59D636BB" w14:textId="77777777" w:rsidR="000A5B4B" w:rsidRPr="006249E6" w:rsidRDefault="000A5B4B" w:rsidP="000A5B4B">
            <w:pPr>
              <w:spacing w:after="120"/>
              <w:ind w:left="0" w:right="98"/>
              <w:jc w:val="center"/>
              <w:rPr>
                <w:color w:val="000000"/>
                <w:sz w:val="22"/>
                <w:szCs w:val="22"/>
              </w:rPr>
            </w:pPr>
          </w:p>
        </w:tc>
      </w:tr>
      <w:tr w:rsidR="000A5B4B" w:rsidRPr="006249E6" w14:paraId="3CE045E2" w14:textId="77777777" w:rsidTr="000A5B4B">
        <w:trPr>
          <w:trHeight w:val="350"/>
        </w:trPr>
        <w:tc>
          <w:tcPr>
            <w:tcW w:w="5040" w:type="dxa"/>
            <w:tcBorders>
              <w:right w:val="single" w:sz="24" w:space="0" w:color="auto"/>
            </w:tcBorders>
            <w:vAlign w:val="center"/>
          </w:tcPr>
          <w:p w14:paraId="035704AA" w14:textId="77777777" w:rsidR="000A5B4B" w:rsidRPr="006249E6" w:rsidRDefault="000A5B4B" w:rsidP="000A5B4B">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3C5AAFB2" w14:textId="77777777" w:rsidR="000A5B4B" w:rsidRPr="006249E6" w:rsidRDefault="000A5B4B" w:rsidP="000A5B4B">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7E131381" w14:textId="77777777" w:rsidR="000A5B4B" w:rsidRPr="006249E6" w:rsidRDefault="000A5B4B" w:rsidP="000A5B4B">
            <w:pPr>
              <w:spacing w:after="120"/>
              <w:ind w:left="0" w:right="98"/>
              <w:jc w:val="center"/>
              <w:rPr>
                <w:color w:val="000000"/>
                <w:sz w:val="22"/>
                <w:szCs w:val="22"/>
              </w:rPr>
            </w:pPr>
          </w:p>
        </w:tc>
      </w:tr>
      <w:tr w:rsidR="000A5B4B" w:rsidRPr="006249E6" w14:paraId="19171C54" w14:textId="77777777" w:rsidTr="000A5B4B">
        <w:trPr>
          <w:trHeight w:val="350"/>
        </w:trPr>
        <w:tc>
          <w:tcPr>
            <w:tcW w:w="5040" w:type="dxa"/>
            <w:tcBorders>
              <w:right w:val="single" w:sz="24" w:space="0" w:color="auto"/>
            </w:tcBorders>
            <w:vAlign w:val="center"/>
          </w:tcPr>
          <w:p w14:paraId="02E5B90F" w14:textId="77777777" w:rsidR="000A5B4B" w:rsidRPr="006249E6" w:rsidRDefault="000A5B4B" w:rsidP="000A5B4B">
            <w:pPr>
              <w:spacing w:before="120" w:after="120"/>
              <w:ind w:left="0" w:right="0"/>
              <w:jc w:val="center"/>
              <w:rPr>
                <w:sz w:val="22"/>
                <w:szCs w:val="22"/>
              </w:rPr>
            </w:pPr>
            <w:r>
              <w:rPr>
                <w:sz w:val="22"/>
                <w:szCs w:val="22"/>
              </w:rPr>
              <w:lastRenderedPageBreak/>
              <w:t>Canola Biodiesel or Renewable Diesel</w:t>
            </w:r>
          </w:p>
        </w:tc>
        <w:tc>
          <w:tcPr>
            <w:tcW w:w="3989" w:type="dxa"/>
            <w:tcBorders>
              <w:left w:val="single" w:sz="24" w:space="0" w:color="auto"/>
              <w:right w:val="single" w:sz="4" w:space="0" w:color="FFFFFF"/>
            </w:tcBorders>
            <w:vAlign w:val="center"/>
          </w:tcPr>
          <w:p w14:paraId="41F932A4" w14:textId="77777777" w:rsidR="000A5B4B" w:rsidRPr="006249E6" w:rsidRDefault="000A5B4B" w:rsidP="000A5B4B">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10188E48" w14:textId="77777777" w:rsidR="000A5B4B" w:rsidRPr="006249E6" w:rsidRDefault="000A5B4B" w:rsidP="000A5B4B">
            <w:pPr>
              <w:spacing w:after="120"/>
              <w:ind w:left="0" w:right="98"/>
              <w:jc w:val="center"/>
              <w:rPr>
                <w:color w:val="000000"/>
                <w:sz w:val="22"/>
                <w:szCs w:val="22"/>
              </w:rPr>
            </w:pPr>
          </w:p>
        </w:tc>
      </w:tr>
      <w:tr w:rsidR="000A5B4B" w:rsidRPr="006249E6" w14:paraId="5B331AC2" w14:textId="77777777" w:rsidTr="000A5B4B">
        <w:trPr>
          <w:trHeight w:val="318"/>
        </w:trPr>
        <w:tc>
          <w:tcPr>
            <w:tcW w:w="5040" w:type="dxa"/>
            <w:tcBorders>
              <w:right w:val="single" w:sz="24" w:space="0" w:color="auto"/>
            </w:tcBorders>
            <w:vAlign w:val="center"/>
          </w:tcPr>
          <w:p w14:paraId="26A67086" w14:textId="77777777" w:rsidR="000A5B4B" w:rsidRPr="006249E6" w:rsidRDefault="000A5B4B" w:rsidP="000A5B4B">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5A378C63" w14:textId="77777777" w:rsidR="000A5B4B" w:rsidRPr="006249E6" w:rsidRDefault="000A5B4B" w:rsidP="000A5B4B">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2011854A" w14:textId="77777777" w:rsidR="000A5B4B" w:rsidRPr="006249E6" w:rsidRDefault="000A5B4B" w:rsidP="000A5B4B">
            <w:pPr>
              <w:spacing w:after="120"/>
              <w:ind w:left="0" w:right="98"/>
              <w:jc w:val="center"/>
              <w:rPr>
                <w:color w:val="000000"/>
                <w:sz w:val="22"/>
                <w:szCs w:val="22"/>
              </w:rPr>
            </w:pPr>
            <w:r w:rsidRPr="006249E6">
              <w:rPr>
                <w:color w:val="000000"/>
                <w:sz w:val="22"/>
                <w:szCs w:val="22"/>
              </w:rPr>
              <w:t>S</w:t>
            </w:r>
          </w:p>
        </w:tc>
      </w:tr>
    </w:tbl>
    <w:p w14:paraId="5E71B93E" w14:textId="77777777" w:rsidR="000A5B4B" w:rsidRDefault="000A5B4B" w:rsidP="00B54349">
      <w:pPr>
        <w:spacing w:after="100" w:afterAutospacing="1"/>
        <w:ind w:left="0" w:right="0"/>
        <w:rPr>
          <w:ins w:id="1046" w:author="Bill Peters (ODEQ)" w:date="2018-07-10T12:16:00Z"/>
        </w:rPr>
      </w:pPr>
    </w:p>
    <w:p w14:paraId="3255E9F5" w14:textId="14A37950" w:rsidR="00B54349" w:rsidRPr="00B54349" w:rsidRDefault="00964A4A" w:rsidP="00B54349">
      <w:pPr>
        <w:spacing w:after="100" w:afterAutospacing="1"/>
        <w:ind w:left="0" w:right="0"/>
      </w:pPr>
      <w:ins w:id="1047"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48"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92" w:history="1">
        <w:r w:rsidR="00B54349" w:rsidRPr="00B54349">
          <w:rPr>
            <w:rStyle w:val="Hyperlink"/>
          </w:rPr>
          <w:t>DEQ 27-2017, adopt filed 11/17/2017, effective 11/17/2017</w:t>
        </w:r>
      </w:hyperlink>
    </w:p>
    <w:p w14:paraId="24FD3818" w14:textId="77777777" w:rsidR="00F616C5" w:rsidRPr="00447098" w:rsidRDefault="00F616C5" w:rsidP="00F616C5">
      <w:pPr>
        <w:spacing w:after="100" w:afterAutospacing="1"/>
        <w:ind w:left="0" w:right="0"/>
      </w:pPr>
    </w:p>
    <w:sectPr w:rsidR="00F616C5" w:rsidRPr="00447098" w:rsidSect="00F100CC">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03F14" w14:textId="77777777" w:rsidR="006C2A10" w:rsidRDefault="006C2A10" w:rsidP="002D6C99">
      <w:r>
        <w:separator/>
      </w:r>
    </w:p>
  </w:endnote>
  <w:endnote w:type="continuationSeparator" w:id="0">
    <w:p w14:paraId="2A259D96" w14:textId="77777777" w:rsidR="006C2A10" w:rsidRDefault="006C2A1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FEFD" w14:textId="77777777" w:rsidR="006C2A10" w:rsidRDefault="006C2A10" w:rsidP="002D6C99">
      <w:r>
        <w:separator/>
      </w:r>
    </w:p>
  </w:footnote>
  <w:footnote w:type="continuationSeparator" w:id="0">
    <w:p w14:paraId="35A4A7A8" w14:textId="77777777" w:rsidR="006C2A10" w:rsidRDefault="006C2A10"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1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8"/>
  </w:num>
  <w:num w:numId="3">
    <w:abstractNumId w:val="26"/>
  </w:num>
  <w:num w:numId="4">
    <w:abstractNumId w:val="21"/>
  </w:num>
  <w:num w:numId="5">
    <w:abstractNumId w:val="20"/>
  </w:num>
  <w:num w:numId="6">
    <w:abstractNumId w:val="23"/>
  </w:num>
  <w:num w:numId="7">
    <w:abstractNumId w:val="25"/>
  </w:num>
  <w:num w:numId="8">
    <w:abstractNumId w:val="16"/>
  </w:num>
  <w:num w:numId="9">
    <w:abstractNumId w:val="18"/>
  </w:num>
  <w:num w:numId="10">
    <w:abstractNumId w:val="13"/>
  </w:num>
  <w:num w:numId="11">
    <w:abstractNumId w:val="14"/>
  </w:num>
  <w:num w:numId="12">
    <w:abstractNumId w:val="24"/>
  </w:num>
  <w:num w:numId="13">
    <w:abstractNumId w:val="22"/>
  </w:num>
  <w:num w:numId="14">
    <w:abstractNumId w:val="11"/>
  </w:num>
  <w:num w:numId="15">
    <w:abstractNumId w:val="2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10"/>
  </w:num>
  <w:num w:numId="29">
    <w:abstractNumId w:val="17"/>
  </w:num>
  <w:num w:numId="30">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Peters (ODEQ)">
    <w15:presenceInfo w15:providerId="None" w15:userId="Bill Peters (ODEQ)"/>
  </w15:person>
  <w15:person w15:author="GIBSON Lynda">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oNotTrackFormatting/>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450"/>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2E40"/>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740"/>
    <w:rsid w:val="0007684B"/>
    <w:rsid w:val="0007687D"/>
    <w:rsid w:val="00081F93"/>
    <w:rsid w:val="00083BC6"/>
    <w:rsid w:val="00083F6F"/>
    <w:rsid w:val="000904FA"/>
    <w:rsid w:val="0009279B"/>
    <w:rsid w:val="00092CB8"/>
    <w:rsid w:val="00092F0F"/>
    <w:rsid w:val="00093659"/>
    <w:rsid w:val="0009416B"/>
    <w:rsid w:val="0009662B"/>
    <w:rsid w:val="0009694C"/>
    <w:rsid w:val="00096DC5"/>
    <w:rsid w:val="000A3C5B"/>
    <w:rsid w:val="000A5647"/>
    <w:rsid w:val="000A5B4B"/>
    <w:rsid w:val="000A759C"/>
    <w:rsid w:val="000A7DC1"/>
    <w:rsid w:val="000B28C9"/>
    <w:rsid w:val="000B2D67"/>
    <w:rsid w:val="000B47CB"/>
    <w:rsid w:val="000B4D80"/>
    <w:rsid w:val="000B685A"/>
    <w:rsid w:val="000B6AA9"/>
    <w:rsid w:val="000B6D90"/>
    <w:rsid w:val="000B6FB6"/>
    <w:rsid w:val="000B725B"/>
    <w:rsid w:val="000B783F"/>
    <w:rsid w:val="000C0D1F"/>
    <w:rsid w:val="000C1364"/>
    <w:rsid w:val="000C3C54"/>
    <w:rsid w:val="000C4FF8"/>
    <w:rsid w:val="000C73B5"/>
    <w:rsid w:val="000C7B04"/>
    <w:rsid w:val="000D07CA"/>
    <w:rsid w:val="000D0F4F"/>
    <w:rsid w:val="000D2401"/>
    <w:rsid w:val="000D2678"/>
    <w:rsid w:val="000D707E"/>
    <w:rsid w:val="000E04C5"/>
    <w:rsid w:val="000E0C74"/>
    <w:rsid w:val="000E2AC8"/>
    <w:rsid w:val="000E2E5C"/>
    <w:rsid w:val="000E5208"/>
    <w:rsid w:val="000E5338"/>
    <w:rsid w:val="000E5ECC"/>
    <w:rsid w:val="000E60A5"/>
    <w:rsid w:val="000E61F0"/>
    <w:rsid w:val="000F2916"/>
    <w:rsid w:val="000F2E2C"/>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C35"/>
    <w:rsid w:val="001474B5"/>
    <w:rsid w:val="0015457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2ED6"/>
    <w:rsid w:val="0019385F"/>
    <w:rsid w:val="001A2686"/>
    <w:rsid w:val="001A27EA"/>
    <w:rsid w:val="001B303C"/>
    <w:rsid w:val="001B50FB"/>
    <w:rsid w:val="001C006F"/>
    <w:rsid w:val="001C0BC0"/>
    <w:rsid w:val="001C231D"/>
    <w:rsid w:val="001C24B3"/>
    <w:rsid w:val="001C3C72"/>
    <w:rsid w:val="001C4998"/>
    <w:rsid w:val="001C5E6B"/>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51BC"/>
    <w:rsid w:val="00286118"/>
    <w:rsid w:val="00287EA4"/>
    <w:rsid w:val="00296D45"/>
    <w:rsid w:val="002A1E7F"/>
    <w:rsid w:val="002A5ACA"/>
    <w:rsid w:val="002A7E5B"/>
    <w:rsid w:val="002B0C9C"/>
    <w:rsid w:val="002B39A0"/>
    <w:rsid w:val="002B4E71"/>
    <w:rsid w:val="002B502E"/>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37DB0"/>
    <w:rsid w:val="0034016A"/>
    <w:rsid w:val="00343477"/>
    <w:rsid w:val="00356BDF"/>
    <w:rsid w:val="00356F31"/>
    <w:rsid w:val="00360B5E"/>
    <w:rsid w:val="00361820"/>
    <w:rsid w:val="00361A86"/>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423A"/>
    <w:rsid w:val="00411D93"/>
    <w:rsid w:val="004132FC"/>
    <w:rsid w:val="00414106"/>
    <w:rsid w:val="004170D3"/>
    <w:rsid w:val="00417482"/>
    <w:rsid w:val="0042225B"/>
    <w:rsid w:val="004229AB"/>
    <w:rsid w:val="0042360E"/>
    <w:rsid w:val="00425B45"/>
    <w:rsid w:val="00427DB8"/>
    <w:rsid w:val="00427FA9"/>
    <w:rsid w:val="004359E4"/>
    <w:rsid w:val="004365BA"/>
    <w:rsid w:val="004369FF"/>
    <w:rsid w:val="00437829"/>
    <w:rsid w:val="004403A5"/>
    <w:rsid w:val="00440664"/>
    <w:rsid w:val="00446794"/>
    <w:rsid w:val="00446FF4"/>
    <w:rsid w:val="00447098"/>
    <w:rsid w:val="00447281"/>
    <w:rsid w:val="00451393"/>
    <w:rsid w:val="00452FBC"/>
    <w:rsid w:val="0045366E"/>
    <w:rsid w:val="004536FD"/>
    <w:rsid w:val="0045466D"/>
    <w:rsid w:val="00456383"/>
    <w:rsid w:val="0045681E"/>
    <w:rsid w:val="004577C0"/>
    <w:rsid w:val="00457B9D"/>
    <w:rsid w:val="004669DF"/>
    <w:rsid w:val="00467A4F"/>
    <w:rsid w:val="004706D5"/>
    <w:rsid w:val="00470AD8"/>
    <w:rsid w:val="00471D68"/>
    <w:rsid w:val="0047393E"/>
    <w:rsid w:val="0047545F"/>
    <w:rsid w:val="00476C4B"/>
    <w:rsid w:val="00476D38"/>
    <w:rsid w:val="0048174F"/>
    <w:rsid w:val="004905F1"/>
    <w:rsid w:val="00496A70"/>
    <w:rsid w:val="00497709"/>
    <w:rsid w:val="004977E4"/>
    <w:rsid w:val="004A5282"/>
    <w:rsid w:val="004A5AB9"/>
    <w:rsid w:val="004A6AA5"/>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54D"/>
    <w:rsid w:val="004C5782"/>
    <w:rsid w:val="004C5F43"/>
    <w:rsid w:val="004C6F60"/>
    <w:rsid w:val="004C7FE2"/>
    <w:rsid w:val="004D0217"/>
    <w:rsid w:val="004D1420"/>
    <w:rsid w:val="004D195E"/>
    <w:rsid w:val="004D2E89"/>
    <w:rsid w:val="004D5450"/>
    <w:rsid w:val="004D5553"/>
    <w:rsid w:val="004E34C2"/>
    <w:rsid w:val="004F22E4"/>
    <w:rsid w:val="004F2D22"/>
    <w:rsid w:val="004F4493"/>
    <w:rsid w:val="004F4B6D"/>
    <w:rsid w:val="004F673A"/>
    <w:rsid w:val="00501ABB"/>
    <w:rsid w:val="00504F15"/>
    <w:rsid w:val="00507344"/>
    <w:rsid w:val="005102CA"/>
    <w:rsid w:val="005115F8"/>
    <w:rsid w:val="0051405A"/>
    <w:rsid w:val="00516FBC"/>
    <w:rsid w:val="0052145B"/>
    <w:rsid w:val="0052167E"/>
    <w:rsid w:val="0052233E"/>
    <w:rsid w:val="00523309"/>
    <w:rsid w:val="00524C0F"/>
    <w:rsid w:val="00526006"/>
    <w:rsid w:val="00526E3C"/>
    <w:rsid w:val="00531801"/>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B6F"/>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841"/>
    <w:rsid w:val="005B4944"/>
    <w:rsid w:val="005C10E3"/>
    <w:rsid w:val="005C1EB1"/>
    <w:rsid w:val="005C304F"/>
    <w:rsid w:val="005C30D8"/>
    <w:rsid w:val="005D0385"/>
    <w:rsid w:val="005D428C"/>
    <w:rsid w:val="005D7E79"/>
    <w:rsid w:val="005E06F4"/>
    <w:rsid w:val="005E0C47"/>
    <w:rsid w:val="005E2510"/>
    <w:rsid w:val="005E2DA7"/>
    <w:rsid w:val="005E374E"/>
    <w:rsid w:val="005F0119"/>
    <w:rsid w:val="005F2796"/>
    <w:rsid w:val="005F2FD4"/>
    <w:rsid w:val="005F52BE"/>
    <w:rsid w:val="005F5C23"/>
    <w:rsid w:val="00601CE4"/>
    <w:rsid w:val="00602901"/>
    <w:rsid w:val="00602EF0"/>
    <w:rsid w:val="006058E6"/>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3B8"/>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13EE"/>
    <w:rsid w:val="006B3C1C"/>
    <w:rsid w:val="006B481C"/>
    <w:rsid w:val="006C0AFF"/>
    <w:rsid w:val="006C2814"/>
    <w:rsid w:val="006C29C3"/>
    <w:rsid w:val="006C2A10"/>
    <w:rsid w:val="006C2BA6"/>
    <w:rsid w:val="006C31F4"/>
    <w:rsid w:val="006C497A"/>
    <w:rsid w:val="006D34D0"/>
    <w:rsid w:val="006D5B6E"/>
    <w:rsid w:val="006D5F12"/>
    <w:rsid w:val="006D6F9D"/>
    <w:rsid w:val="006D7243"/>
    <w:rsid w:val="006D7F78"/>
    <w:rsid w:val="006E54BF"/>
    <w:rsid w:val="006E68F8"/>
    <w:rsid w:val="006E7429"/>
    <w:rsid w:val="006F02EB"/>
    <w:rsid w:val="006F0D97"/>
    <w:rsid w:val="006F1FBD"/>
    <w:rsid w:val="006F2E9F"/>
    <w:rsid w:val="006F3A8D"/>
    <w:rsid w:val="006F7471"/>
    <w:rsid w:val="00700417"/>
    <w:rsid w:val="0070371A"/>
    <w:rsid w:val="00705C22"/>
    <w:rsid w:val="00707371"/>
    <w:rsid w:val="00711098"/>
    <w:rsid w:val="007145F7"/>
    <w:rsid w:val="0072014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0590"/>
    <w:rsid w:val="0078154A"/>
    <w:rsid w:val="0078370D"/>
    <w:rsid w:val="0079043C"/>
    <w:rsid w:val="00797FC9"/>
    <w:rsid w:val="007A24BE"/>
    <w:rsid w:val="007A6681"/>
    <w:rsid w:val="007B080C"/>
    <w:rsid w:val="007B0BF2"/>
    <w:rsid w:val="007B7B80"/>
    <w:rsid w:val="007C0ACD"/>
    <w:rsid w:val="007C1C2D"/>
    <w:rsid w:val="007C1C74"/>
    <w:rsid w:val="007C591D"/>
    <w:rsid w:val="007C77AA"/>
    <w:rsid w:val="007D15BE"/>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6C4D"/>
    <w:rsid w:val="00817FE6"/>
    <w:rsid w:val="0082074B"/>
    <w:rsid w:val="00822721"/>
    <w:rsid w:val="00823C9D"/>
    <w:rsid w:val="00830B64"/>
    <w:rsid w:val="00830C32"/>
    <w:rsid w:val="0083323F"/>
    <w:rsid w:val="00835C99"/>
    <w:rsid w:val="00840D76"/>
    <w:rsid w:val="00845EA3"/>
    <w:rsid w:val="008510E6"/>
    <w:rsid w:val="0085122C"/>
    <w:rsid w:val="008520FC"/>
    <w:rsid w:val="00854517"/>
    <w:rsid w:val="008651DF"/>
    <w:rsid w:val="00866F57"/>
    <w:rsid w:val="00867C8C"/>
    <w:rsid w:val="00871DF7"/>
    <w:rsid w:val="0087213F"/>
    <w:rsid w:val="008721D5"/>
    <w:rsid w:val="00872434"/>
    <w:rsid w:val="00880965"/>
    <w:rsid w:val="00882392"/>
    <w:rsid w:val="00884683"/>
    <w:rsid w:val="008859BE"/>
    <w:rsid w:val="008909C5"/>
    <w:rsid w:val="00891607"/>
    <w:rsid w:val="00894FEB"/>
    <w:rsid w:val="00895472"/>
    <w:rsid w:val="00895741"/>
    <w:rsid w:val="008971A4"/>
    <w:rsid w:val="008A154D"/>
    <w:rsid w:val="008A4E47"/>
    <w:rsid w:val="008A4FB1"/>
    <w:rsid w:val="008A5343"/>
    <w:rsid w:val="008A5348"/>
    <w:rsid w:val="008A5C06"/>
    <w:rsid w:val="008A6893"/>
    <w:rsid w:val="008A7A06"/>
    <w:rsid w:val="008B0B0B"/>
    <w:rsid w:val="008B13D2"/>
    <w:rsid w:val="008B21FF"/>
    <w:rsid w:val="008B2468"/>
    <w:rsid w:val="008B302E"/>
    <w:rsid w:val="008B364D"/>
    <w:rsid w:val="008B471D"/>
    <w:rsid w:val="008B4D87"/>
    <w:rsid w:val="008B6154"/>
    <w:rsid w:val="008B7341"/>
    <w:rsid w:val="008C2AEB"/>
    <w:rsid w:val="008C2F7F"/>
    <w:rsid w:val="008C744F"/>
    <w:rsid w:val="008C7798"/>
    <w:rsid w:val="008D4770"/>
    <w:rsid w:val="008D4AFC"/>
    <w:rsid w:val="008D52B1"/>
    <w:rsid w:val="008E0E86"/>
    <w:rsid w:val="008E3CE9"/>
    <w:rsid w:val="008F19E2"/>
    <w:rsid w:val="008F2AA3"/>
    <w:rsid w:val="008F5048"/>
    <w:rsid w:val="008F5CB1"/>
    <w:rsid w:val="008F7148"/>
    <w:rsid w:val="0090066D"/>
    <w:rsid w:val="00900A95"/>
    <w:rsid w:val="0090211A"/>
    <w:rsid w:val="00902DAC"/>
    <w:rsid w:val="0090574E"/>
    <w:rsid w:val="00906139"/>
    <w:rsid w:val="00907DC4"/>
    <w:rsid w:val="00912E33"/>
    <w:rsid w:val="00913479"/>
    <w:rsid w:val="0091792B"/>
    <w:rsid w:val="00922AA4"/>
    <w:rsid w:val="00922BFD"/>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650"/>
    <w:rsid w:val="009648CA"/>
    <w:rsid w:val="00964A4A"/>
    <w:rsid w:val="00965421"/>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243"/>
    <w:rsid w:val="00990248"/>
    <w:rsid w:val="00994D7D"/>
    <w:rsid w:val="009A049C"/>
    <w:rsid w:val="009A15E3"/>
    <w:rsid w:val="009A1839"/>
    <w:rsid w:val="009A4672"/>
    <w:rsid w:val="009A7070"/>
    <w:rsid w:val="009B0585"/>
    <w:rsid w:val="009B3ABC"/>
    <w:rsid w:val="009B4ACA"/>
    <w:rsid w:val="009B6DDB"/>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015"/>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2EB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1034"/>
    <w:rsid w:val="00AA26D5"/>
    <w:rsid w:val="00AA42DD"/>
    <w:rsid w:val="00AA4C43"/>
    <w:rsid w:val="00AA62F7"/>
    <w:rsid w:val="00AA6BE1"/>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6AD4"/>
    <w:rsid w:val="00B378D1"/>
    <w:rsid w:val="00B40B6F"/>
    <w:rsid w:val="00B43045"/>
    <w:rsid w:val="00B454BB"/>
    <w:rsid w:val="00B4779D"/>
    <w:rsid w:val="00B51723"/>
    <w:rsid w:val="00B52430"/>
    <w:rsid w:val="00B54125"/>
    <w:rsid w:val="00B54349"/>
    <w:rsid w:val="00B567FF"/>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18D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1FCA"/>
    <w:rsid w:val="00C22E0C"/>
    <w:rsid w:val="00C257E0"/>
    <w:rsid w:val="00C304C0"/>
    <w:rsid w:val="00C307ED"/>
    <w:rsid w:val="00C310E2"/>
    <w:rsid w:val="00C32274"/>
    <w:rsid w:val="00C348B1"/>
    <w:rsid w:val="00C35520"/>
    <w:rsid w:val="00C35797"/>
    <w:rsid w:val="00C363DB"/>
    <w:rsid w:val="00C413C9"/>
    <w:rsid w:val="00C450A5"/>
    <w:rsid w:val="00C46386"/>
    <w:rsid w:val="00C51EA4"/>
    <w:rsid w:val="00C51FAE"/>
    <w:rsid w:val="00C531D0"/>
    <w:rsid w:val="00C53F0F"/>
    <w:rsid w:val="00C541AC"/>
    <w:rsid w:val="00C54DE2"/>
    <w:rsid w:val="00C55A42"/>
    <w:rsid w:val="00C603D7"/>
    <w:rsid w:val="00C62ECC"/>
    <w:rsid w:val="00C65D06"/>
    <w:rsid w:val="00C675B9"/>
    <w:rsid w:val="00C708DA"/>
    <w:rsid w:val="00C7432A"/>
    <w:rsid w:val="00C74D58"/>
    <w:rsid w:val="00C76B21"/>
    <w:rsid w:val="00C90052"/>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54C"/>
    <w:rsid w:val="00CE2F50"/>
    <w:rsid w:val="00CE4DBB"/>
    <w:rsid w:val="00CE6EA0"/>
    <w:rsid w:val="00CF21CB"/>
    <w:rsid w:val="00CF783F"/>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CBD"/>
    <w:rsid w:val="00D65F6D"/>
    <w:rsid w:val="00D74378"/>
    <w:rsid w:val="00D80570"/>
    <w:rsid w:val="00D84819"/>
    <w:rsid w:val="00D87563"/>
    <w:rsid w:val="00D90062"/>
    <w:rsid w:val="00D9108B"/>
    <w:rsid w:val="00D936A0"/>
    <w:rsid w:val="00D949A8"/>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059F"/>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284B"/>
    <w:rsid w:val="00E45717"/>
    <w:rsid w:val="00E4651B"/>
    <w:rsid w:val="00E46D41"/>
    <w:rsid w:val="00E475B3"/>
    <w:rsid w:val="00E51F15"/>
    <w:rsid w:val="00E53CF7"/>
    <w:rsid w:val="00E541B5"/>
    <w:rsid w:val="00E54670"/>
    <w:rsid w:val="00E55F16"/>
    <w:rsid w:val="00E56647"/>
    <w:rsid w:val="00E60CBA"/>
    <w:rsid w:val="00E6175F"/>
    <w:rsid w:val="00E61A63"/>
    <w:rsid w:val="00E61C21"/>
    <w:rsid w:val="00E626A9"/>
    <w:rsid w:val="00E6528C"/>
    <w:rsid w:val="00E65A2B"/>
    <w:rsid w:val="00E71C3C"/>
    <w:rsid w:val="00E7412E"/>
    <w:rsid w:val="00E77F18"/>
    <w:rsid w:val="00E82718"/>
    <w:rsid w:val="00E82D32"/>
    <w:rsid w:val="00E82FA7"/>
    <w:rsid w:val="00E8332D"/>
    <w:rsid w:val="00E84325"/>
    <w:rsid w:val="00E8584B"/>
    <w:rsid w:val="00E9042F"/>
    <w:rsid w:val="00E90978"/>
    <w:rsid w:val="00E93BBD"/>
    <w:rsid w:val="00E948B4"/>
    <w:rsid w:val="00E95B83"/>
    <w:rsid w:val="00EA2DC1"/>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C7FF8"/>
    <w:rsid w:val="00ED099B"/>
    <w:rsid w:val="00ED2663"/>
    <w:rsid w:val="00ED49D2"/>
    <w:rsid w:val="00ED6186"/>
    <w:rsid w:val="00ED72B2"/>
    <w:rsid w:val="00EE0B71"/>
    <w:rsid w:val="00EE31EE"/>
    <w:rsid w:val="00EE5A4D"/>
    <w:rsid w:val="00EE6743"/>
    <w:rsid w:val="00EE78D4"/>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25F2"/>
    <w:rsid w:val="00F3457A"/>
    <w:rsid w:val="00F35879"/>
    <w:rsid w:val="00F42724"/>
    <w:rsid w:val="00F44E4D"/>
    <w:rsid w:val="00F47A17"/>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91414"/>
    <w:rsid w:val="00F918D4"/>
    <w:rsid w:val="00F930E4"/>
    <w:rsid w:val="00F9370D"/>
    <w:rsid w:val="00F943AC"/>
    <w:rsid w:val="00F94AF6"/>
    <w:rsid w:val="00F951B2"/>
    <w:rsid w:val="00F965F7"/>
    <w:rsid w:val="00F9767B"/>
    <w:rsid w:val="00F97D7C"/>
    <w:rsid w:val="00FA3C76"/>
    <w:rsid w:val="00FA5808"/>
    <w:rsid w:val="00FB2799"/>
    <w:rsid w:val="00FB3480"/>
    <w:rsid w:val="00FB52F7"/>
    <w:rsid w:val="00FB6A86"/>
    <w:rsid w:val="00FC1650"/>
    <w:rsid w:val="00FC1B0B"/>
    <w:rsid w:val="00FC216F"/>
    <w:rsid w:val="00FC2369"/>
    <w:rsid w:val="00FC28B7"/>
    <w:rsid w:val="00FC2EC7"/>
    <w:rsid w:val="00FC3CBB"/>
    <w:rsid w:val="00FC49B2"/>
    <w:rsid w:val="00FC5C08"/>
    <w:rsid w:val="00FD1928"/>
    <w:rsid w:val="00FD1AA9"/>
    <w:rsid w:val="00FD324F"/>
    <w:rsid w:val="00FD3D83"/>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4B9547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5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 w:type="paragraph" w:customStyle="1" w:styleId="msonormal0">
    <w:name w:val="msonormal"/>
    <w:basedOn w:val="Normal"/>
    <w:rsid w:val="00B54349"/>
    <w:pPr>
      <w:spacing w:before="100" w:beforeAutospacing="1" w:after="100" w:afterAutospacing="1"/>
      <w:ind w:left="0" w:right="0"/>
      <w:outlineLvl w:val="9"/>
    </w:pPr>
  </w:style>
  <w:style w:type="table" w:customStyle="1" w:styleId="TableGrid3">
    <w:name w:val="Table Grid3"/>
    <w:basedOn w:val="TableNormal"/>
    <w:next w:val="TableGrid"/>
    <w:uiPriority w:val="59"/>
    <w:rsid w:val="00EA2D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2D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909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86243"/>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9132">
      <w:bodyDiv w:val="1"/>
      <w:marLeft w:val="0"/>
      <w:marRight w:val="0"/>
      <w:marTop w:val="0"/>
      <w:marBottom w:val="0"/>
      <w:divBdr>
        <w:top w:val="none" w:sz="0" w:space="0" w:color="auto"/>
        <w:left w:val="none" w:sz="0" w:space="0" w:color="auto"/>
        <w:bottom w:val="none" w:sz="0" w:space="0" w:color="auto"/>
        <w:right w:val="none" w:sz="0" w:space="0" w:color="auto"/>
      </w:divBdr>
      <w:divsChild>
        <w:div w:id="1585844749">
          <w:marLeft w:val="3225"/>
          <w:marRight w:val="0"/>
          <w:marTop w:val="0"/>
          <w:marBottom w:val="0"/>
          <w:divBdr>
            <w:top w:val="none" w:sz="0" w:space="0" w:color="auto"/>
            <w:left w:val="none" w:sz="0" w:space="0" w:color="auto"/>
            <w:bottom w:val="none" w:sz="0" w:space="0" w:color="auto"/>
            <w:right w:val="none" w:sz="0" w:space="0" w:color="auto"/>
          </w:divBdr>
          <w:divsChild>
            <w:div w:id="1207722974">
              <w:marLeft w:val="0"/>
              <w:marRight w:val="0"/>
              <w:marTop w:val="0"/>
              <w:marBottom w:val="450"/>
              <w:divBdr>
                <w:top w:val="none" w:sz="0" w:space="0" w:color="auto"/>
                <w:left w:val="none" w:sz="0" w:space="0" w:color="auto"/>
                <w:bottom w:val="none" w:sz="0" w:space="0" w:color="auto"/>
                <w:right w:val="none" w:sz="0" w:space="0" w:color="auto"/>
              </w:divBdr>
            </w:div>
            <w:div w:id="1520312669">
              <w:marLeft w:val="0"/>
              <w:marRight w:val="0"/>
              <w:marTop w:val="0"/>
              <w:marBottom w:val="450"/>
              <w:divBdr>
                <w:top w:val="none" w:sz="0" w:space="0" w:color="auto"/>
                <w:left w:val="none" w:sz="0" w:space="0" w:color="auto"/>
                <w:bottom w:val="none" w:sz="0" w:space="0" w:color="auto"/>
                <w:right w:val="none" w:sz="0" w:space="0" w:color="auto"/>
              </w:divBdr>
            </w:div>
            <w:div w:id="1998217694">
              <w:marLeft w:val="0"/>
              <w:marRight w:val="0"/>
              <w:marTop w:val="0"/>
              <w:marBottom w:val="450"/>
              <w:divBdr>
                <w:top w:val="none" w:sz="0" w:space="0" w:color="auto"/>
                <w:left w:val="none" w:sz="0" w:space="0" w:color="auto"/>
                <w:bottom w:val="none" w:sz="0" w:space="0" w:color="auto"/>
                <w:right w:val="none" w:sz="0" w:space="0" w:color="auto"/>
              </w:divBdr>
            </w:div>
            <w:div w:id="916131830">
              <w:marLeft w:val="0"/>
              <w:marRight w:val="0"/>
              <w:marTop w:val="0"/>
              <w:marBottom w:val="450"/>
              <w:divBdr>
                <w:top w:val="none" w:sz="0" w:space="0" w:color="auto"/>
                <w:left w:val="none" w:sz="0" w:space="0" w:color="auto"/>
                <w:bottom w:val="none" w:sz="0" w:space="0" w:color="auto"/>
                <w:right w:val="none" w:sz="0" w:space="0" w:color="auto"/>
              </w:divBdr>
            </w:div>
            <w:div w:id="1657415194">
              <w:marLeft w:val="0"/>
              <w:marRight w:val="0"/>
              <w:marTop w:val="0"/>
              <w:marBottom w:val="450"/>
              <w:divBdr>
                <w:top w:val="none" w:sz="0" w:space="0" w:color="auto"/>
                <w:left w:val="none" w:sz="0" w:space="0" w:color="auto"/>
                <w:bottom w:val="none" w:sz="0" w:space="0" w:color="auto"/>
                <w:right w:val="none" w:sz="0" w:space="0" w:color="auto"/>
              </w:divBdr>
            </w:div>
            <w:div w:id="912668823">
              <w:marLeft w:val="0"/>
              <w:marRight w:val="0"/>
              <w:marTop w:val="0"/>
              <w:marBottom w:val="450"/>
              <w:divBdr>
                <w:top w:val="none" w:sz="0" w:space="0" w:color="auto"/>
                <w:left w:val="none" w:sz="0" w:space="0" w:color="auto"/>
                <w:bottom w:val="none" w:sz="0" w:space="0" w:color="auto"/>
                <w:right w:val="none" w:sz="0" w:space="0" w:color="auto"/>
              </w:divBdr>
            </w:div>
            <w:div w:id="61564601">
              <w:marLeft w:val="0"/>
              <w:marRight w:val="0"/>
              <w:marTop w:val="0"/>
              <w:marBottom w:val="450"/>
              <w:divBdr>
                <w:top w:val="none" w:sz="0" w:space="0" w:color="auto"/>
                <w:left w:val="none" w:sz="0" w:space="0" w:color="auto"/>
                <w:bottom w:val="none" w:sz="0" w:space="0" w:color="auto"/>
                <w:right w:val="none" w:sz="0" w:space="0" w:color="auto"/>
              </w:divBdr>
            </w:div>
            <w:div w:id="1745488300">
              <w:marLeft w:val="0"/>
              <w:marRight w:val="0"/>
              <w:marTop w:val="0"/>
              <w:marBottom w:val="450"/>
              <w:divBdr>
                <w:top w:val="none" w:sz="0" w:space="0" w:color="auto"/>
                <w:left w:val="none" w:sz="0" w:space="0" w:color="auto"/>
                <w:bottom w:val="none" w:sz="0" w:space="0" w:color="auto"/>
                <w:right w:val="none" w:sz="0" w:space="0" w:color="auto"/>
              </w:divBdr>
            </w:div>
            <w:div w:id="412050873">
              <w:marLeft w:val="0"/>
              <w:marRight w:val="0"/>
              <w:marTop w:val="0"/>
              <w:marBottom w:val="450"/>
              <w:divBdr>
                <w:top w:val="none" w:sz="0" w:space="0" w:color="auto"/>
                <w:left w:val="none" w:sz="0" w:space="0" w:color="auto"/>
                <w:bottom w:val="none" w:sz="0" w:space="0" w:color="auto"/>
                <w:right w:val="none" w:sz="0" w:space="0" w:color="auto"/>
              </w:divBdr>
            </w:div>
            <w:div w:id="456224434">
              <w:marLeft w:val="0"/>
              <w:marRight w:val="0"/>
              <w:marTop w:val="0"/>
              <w:marBottom w:val="450"/>
              <w:divBdr>
                <w:top w:val="none" w:sz="0" w:space="0" w:color="auto"/>
                <w:left w:val="none" w:sz="0" w:space="0" w:color="auto"/>
                <w:bottom w:val="none" w:sz="0" w:space="0" w:color="auto"/>
                <w:right w:val="none" w:sz="0" w:space="0" w:color="auto"/>
              </w:divBdr>
            </w:div>
            <w:div w:id="959186284">
              <w:marLeft w:val="0"/>
              <w:marRight w:val="0"/>
              <w:marTop w:val="0"/>
              <w:marBottom w:val="450"/>
              <w:divBdr>
                <w:top w:val="none" w:sz="0" w:space="0" w:color="auto"/>
                <w:left w:val="none" w:sz="0" w:space="0" w:color="auto"/>
                <w:bottom w:val="none" w:sz="0" w:space="0" w:color="auto"/>
                <w:right w:val="none" w:sz="0" w:space="0" w:color="auto"/>
              </w:divBdr>
            </w:div>
            <w:div w:id="2041201130">
              <w:marLeft w:val="0"/>
              <w:marRight w:val="0"/>
              <w:marTop w:val="0"/>
              <w:marBottom w:val="450"/>
              <w:divBdr>
                <w:top w:val="none" w:sz="0" w:space="0" w:color="auto"/>
                <w:left w:val="none" w:sz="0" w:space="0" w:color="auto"/>
                <w:bottom w:val="none" w:sz="0" w:space="0" w:color="auto"/>
                <w:right w:val="none" w:sz="0" w:space="0" w:color="auto"/>
              </w:divBdr>
            </w:div>
            <w:div w:id="1454326707">
              <w:marLeft w:val="0"/>
              <w:marRight w:val="0"/>
              <w:marTop w:val="0"/>
              <w:marBottom w:val="450"/>
              <w:divBdr>
                <w:top w:val="none" w:sz="0" w:space="0" w:color="auto"/>
                <w:left w:val="none" w:sz="0" w:space="0" w:color="auto"/>
                <w:bottom w:val="none" w:sz="0" w:space="0" w:color="auto"/>
                <w:right w:val="none" w:sz="0" w:space="0" w:color="auto"/>
              </w:divBdr>
            </w:div>
            <w:div w:id="1405567067">
              <w:marLeft w:val="0"/>
              <w:marRight w:val="0"/>
              <w:marTop w:val="0"/>
              <w:marBottom w:val="450"/>
              <w:divBdr>
                <w:top w:val="none" w:sz="0" w:space="0" w:color="auto"/>
                <w:left w:val="none" w:sz="0" w:space="0" w:color="auto"/>
                <w:bottom w:val="none" w:sz="0" w:space="0" w:color="auto"/>
                <w:right w:val="none" w:sz="0" w:space="0" w:color="auto"/>
              </w:divBdr>
            </w:div>
            <w:div w:id="1930649396">
              <w:marLeft w:val="0"/>
              <w:marRight w:val="0"/>
              <w:marTop w:val="0"/>
              <w:marBottom w:val="450"/>
              <w:divBdr>
                <w:top w:val="none" w:sz="0" w:space="0" w:color="auto"/>
                <w:left w:val="none" w:sz="0" w:space="0" w:color="auto"/>
                <w:bottom w:val="none" w:sz="0" w:space="0" w:color="auto"/>
                <w:right w:val="none" w:sz="0" w:space="0" w:color="auto"/>
              </w:divBdr>
            </w:div>
            <w:div w:id="43453651">
              <w:marLeft w:val="0"/>
              <w:marRight w:val="0"/>
              <w:marTop w:val="0"/>
              <w:marBottom w:val="450"/>
              <w:divBdr>
                <w:top w:val="none" w:sz="0" w:space="0" w:color="auto"/>
                <w:left w:val="none" w:sz="0" w:space="0" w:color="auto"/>
                <w:bottom w:val="none" w:sz="0" w:space="0" w:color="auto"/>
                <w:right w:val="none" w:sz="0" w:space="0" w:color="auto"/>
              </w:divBdr>
            </w:div>
            <w:div w:id="1994486370">
              <w:marLeft w:val="0"/>
              <w:marRight w:val="0"/>
              <w:marTop w:val="0"/>
              <w:marBottom w:val="450"/>
              <w:divBdr>
                <w:top w:val="none" w:sz="0" w:space="0" w:color="auto"/>
                <w:left w:val="none" w:sz="0" w:space="0" w:color="auto"/>
                <w:bottom w:val="none" w:sz="0" w:space="0" w:color="auto"/>
                <w:right w:val="none" w:sz="0" w:space="0" w:color="auto"/>
              </w:divBdr>
            </w:div>
            <w:div w:id="1417826368">
              <w:marLeft w:val="0"/>
              <w:marRight w:val="0"/>
              <w:marTop w:val="0"/>
              <w:marBottom w:val="450"/>
              <w:divBdr>
                <w:top w:val="none" w:sz="0" w:space="0" w:color="auto"/>
                <w:left w:val="none" w:sz="0" w:space="0" w:color="auto"/>
                <w:bottom w:val="none" w:sz="0" w:space="0" w:color="auto"/>
                <w:right w:val="none" w:sz="0" w:space="0" w:color="auto"/>
              </w:divBdr>
            </w:div>
            <w:div w:id="1236551569">
              <w:marLeft w:val="0"/>
              <w:marRight w:val="0"/>
              <w:marTop w:val="0"/>
              <w:marBottom w:val="450"/>
              <w:divBdr>
                <w:top w:val="none" w:sz="0" w:space="0" w:color="auto"/>
                <w:left w:val="none" w:sz="0" w:space="0" w:color="auto"/>
                <w:bottom w:val="none" w:sz="0" w:space="0" w:color="auto"/>
                <w:right w:val="none" w:sz="0" w:space="0" w:color="auto"/>
              </w:divBdr>
            </w:div>
            <w:div w:id="807403914">
              <w:marLeft w:val="0"/>
              <w:marRight w:val="0"/>
              <w:marTop w:val="0"/>
              <w:marBottom w:val="450"/>
              <w:divBdr>
                <w:top w:val="none" w:sz="0" w:space="0" w:color="auto"/>
                <w:left w:val="none" w:sz="0" w:space="0" w:color="auto"/>
                <w:bottom w:val="none" w:sz="0" w:space="0" w:color="auto"/>
                <w:right w:val="none" w:sz="0" w:space="0" w:color="auto"/>
              </w:divBdr>
            </w:div>
            <w:div w:id="116721311">
              <w:marLeft w:val="0"/>
              <w:marRight w:val="0"/>
              <w:marTop w:val="0"/>
              <w:marBottom w:val="450"/>
              <w:divBdr>
                <w:top w:val="none" w:sz="0" w:space="0" w:color="auto"/>
                <w:left w:val="none" w:sz="0" w:space="0" w:color="auto"/>
                <w:bottom w:val="none" w:sz="0" w:space="0" w:color="auto"/>
                <w:right w:val="none" w:sz="0" w:space="0" w:color="auto"/>
              </w:divBdr>
            </w:div>
            <w:div w:id="514922409">
              <w:marLeft w:val="0"/>
              <w:marRight w:val="0"/>
              <w:marTop w:val="0"/>
              <w:marBottom w:val="450"/>
              <w:divBdr>
                <w:top w:val="none" w:sz="0" w:space="0" w:color="auto"/>
                <w:left w:val="none" w:sz="0" w:space="0" w:color="auto"/>
                <w:bottom w:val="none" w:sz="0" w:space="0" w:color="auto"/>
                <w:right w:val="none" w:sz="0" w:space="0" w:color="auto"/>
              </w:divBdr>
            </w:div>
            <w:div w:id="1143962609">
              <w:marLeft w:val="0"/>
              <w:marRight w:val="0"/>
              <w:marTop w:val="0"/>
              <w:marBottom w:val="450"/>
              <w:divBdr>
                <w:top w:val="none" w:sz="0" w:space="0" w:color="auto"/>
                <w:left w:val="none" w:sz="0" w:space="0" w:color="auto"/>
                <w:bottom w:val="none" w:sz="0" w:space="0" w:color="auto"/>
                <w:right w:val="none" w:sz="0" w:space="0" w:color="auto"/>
              </w:divBdr>
            </w:div>
            <w:div w:id="2024237157">
              <w:marLeft w:val="0"/>
              <w:marRight w:val="0"/>
              <w:marTop w:val="0"/>
              <w:marBottom w:val="450"/>
              <w:divBdr>
                <w:top w:val="none" w:sz="0" w:space="0" w:color="auto"/>
                <w:left w:val="none" w:sz="0" w:space="0" w:color="auto"/>
                <w:bottom w:val="none" w:sz="0" w:space="0" w:color="auto"/>
                <w:right w:val="none" w:sz="0" w:space="0" w:color="auto"/>
              </w:divBdr>
            </w:div>
            <w:div w:id="526793690">
              <w:marLeft w:val="0"/>
              <w:marRight w:val="0"/>
              <w:marTop w:val="0"/>
              <w:marBottom w:val="450"/>
              <w:divBdr>
                <w:top w:val="none" w:sz="0" w:space="0" w:color="auto"/>
                <w:left w:val="none" w:sz="0" w:space="0" w:color="auto"/>
                <w:bottom w:val="none" w:sz="0" w:space="0" w:color="auto"/>
                <w:right w:val="none" w:sz="0" w:space="0" w:color="auto"/>
              </w:divBdr>
            </w:div>
            <w:div w:id="791754180">
              <w:marLeft w:val="0"/>
              <w:marRight w:val="0"/>
              <w:marTop w:val="0"/>
              <w:marBottom w:val="450"/>
              <w:divBdr>
                <w:top w:val="none" w:sz="0" w:space="0" w:color="auto"/>
                <w:left w:val="none" w:sz="0" w:space="0" w:color="auto"/>
                <w:bottom w:val="none" w:sz="0" w:space="0" w:color="auto"/>
                <w:right w:val="none" w:sz="0" w:space="0" w:color="auto"/>
              </w:divBdr>
            </w:div>
            <w:div w:id="993997255">
              <w:marLeft w:val="0"/>
              <w:marRight w:val="0"/>
              <w:marTop w:val="0"/>
              <w:marBottom w:val="450"/>
              <w:divBdr>
                <w:top w:val="none" w:sz="0" w:space="0" w:color="auto"/>
                <w:left w:val="none" w:sz="0" w:space="0" w:color="auto"/>
                <w:bottom w:val="none" w:sz="0" w:space="0" w:color="auto"/>
                <w:right w:val="none" w:sz="0" w:space="0" w:color="auto"/>
              </w:divBdr>
            </w:div>
            <w:div w:id="719862675">
              <w:marLeft w:val="0"/>
              <w:marRight w:val="0"/>
              <w:marTop w:val="0"/>
              <w:marBottom w:val="450"/>
              <w:divBdr>
                <w:top w:val="none" w:sz="0" w:space="0" w:color="auto"/>
                <w:left w:val="none" w:sz="0" w:space="0" w:color="auto"/>
                <w:bottom w:val="none" w:sz="0" w:space="0" w:color="auto"/>
                <w:right w:val="none" w:sz="0" w:space="0" w:color="auto"/>
              </w:divBdr>
            </w:div>
            <w:div w:id="495927369">
              <w:marLeft w:val="0"/>
              <w:marRight w:val="0"/>
              <w:marTop w:val="0"/>
              <w:marBottom w:val="450"/>
              <w:divBdr>
                <w:top w:val="none" w:sz="0" w:space="0" w:color="auto"/>
                <w:left w:val="none" w:sz="0" w:space="0" w:color="auto"/>
                <w:bottom w:val="none" w:sz="0" w:space="0" w:color="auto"/>
                <w:right w:val="none" w:sz="0" w:space="0" w:color="auto"/>
              </w:divBdr>
            </w:div>
            <w:div w:id="1377852366">
              <w:marLeft w:val="0"/>
              <w:marRight w:val="0"/>
              <w:marTop w:val="0"/>
              <w:marBottom w:val="450"/>
              <w:divBdr>
                <w:top w:val="none" w:sz="0" w:space="0" w:color="auto"/>
                <w:left w:val="none" w:sz="0" w:space="0" w:color="auto"/>
                <w:bottom w:val="none" w:sz="0" w:space="0" w:color="auto"/>
                <w:right w:val="none" w:sz="0" w:space="0" w:color="auto"/>
              </w:divBdr>
            </w:div>
            <w:div w:id="601032256">
              <w:marLeft w:val="0"/>
              <w:marRight w:val="0"/>
              <w:marTop w:val="0"/>
              <w:marBottom w:val="450"/>
              <w:divBdr>
                <w:top w:val="none" w:sz="0" w:space="0" w:color="auto"/>
                <w:left w:val="none" w:sz="0" w:space="0" w:color="auto"/>
                <w:bottom w:val="none" w:sz="0" w:space="0" w:color="auto"/>
                <w:right w:val="none" w:sz="0" w:space="0" w:color="auto"/>
              </w:divBdr>
            </w:div>
            <w:div w:id="1087772053">
              <w:marLeft w:val="0"/>
              <w:marRight w:val="0"/>
              <w:marTop w:val="0"/>
              <w:marBottom w:val="450"/>
              <w:divBdr>
                <w:top w:val="none" w:sz="0" w:space="0" w:color="auto"/>
                <w:left w:val="none" w:sz="0" w:space="0" w:color="auto"/>
                <w:bottom w:val="none" w:sz="0" w:space="0" w:color="auto"/>
                <w:right w:val="none" w:sz="0" w:space="0" w:color="auto"/>
              </w:divBdr>
            </w:div>
            <w:div w:id="2045666934">
              <w:marLeft w:val="0"/>
              <w:marRight w:val="0"/>
              <w:marTop w:val="0"/>
              <w:marBottom w:val="450"/>
              <w:divBdr>
                <w:top w:val="none" w:sz="0" w:space="0" w:color="auto"/>
                <w:left w:val="none" w:sz="0" w:space="0" w:color="auto"/>
                <w:bottom w:val="none" w:sz="0" w:space="0" w:color="auto"/>
                <w:right w:val="none" w:sz="0" w:space="0" w:color="auto"/>
              </w:divBdr>
            </w:div>
            <w:div w:id="1735539892">
              <w:marLeft w:val="0"/>
              <w:marRight w:val="0"/>
              <w:marTop w:val="0"/>
              <w:marBottom w:val="450"/>
              <w:divBdr>
                <w:top w:val="none" w:sz="0" w:space="0" w:color="auto"/>
                <w:left w:val="none" w:sz="0" w:space="0" w:color="auto"/>
                <w:bottom w:val="none" w:sz="0" w:space="0" w:color="auto"/>
                <w:right w:val="none" w:sz="0" w:space="0" w:color="auto"/>
              </w:divBdr>
            </w:div>
            <w:div w:id="1802069542">
              <w:marLeft w:val="0"/>
              <w:marRight w:val="0"/>
              <w:marTop w:val="0"/>
              <w:marBottom w:val="450"/>
              <w:divBdr>
                <w:top w:val="none" w:sz="0" w:space="0" w:color="auto"/>
                <w:left w:val="none" w:sz="0" w:space="0" w:color="auto"/>
                <w:bottom w:val="none" w:sz="0" w:space="0" w:color="auto"/>
                <w:right w:val="none" w:sz="0" w:space="0" w:color="auto"/>
              </w:divBdr>
            </w:div>
            <w:div w:id="1917131290">
              <w:marLeft w:val="0"/>
              <w:marRight w:val="0"/>
              <w:marTop w:val="0"/>
              <w:marBottom w:val="450"/>
              <w:divBdr>
                <w:top w:val="none" w:sz="0" w:space="0" w:color="auto"/>
                <w:left w:val="none" w:sz="0" w:space="0" w:color="auto"/>
                <w:bottom w:val="none" w:sz="0" w:space="0" w:color="auto"/>
                <w:right w:val="none" w:sz="0" w:space="0" w:color="auto"/>
              </w:divBdr>
            </w:div>
            <w:div w:id="1733114899">
              <w:marLeft w:val="0"/>
              <w:marRight w:val="0"/>
              <w:marTop w:val="0"/>
              <w:marBottom w:val="450"/>
              <w:divBdr>
                <w:top w:val="none" w:sz="0" w:space="0" w:color="auto"/>
                <w:left w:val="none" w:sz="0" w:space="0" w:color="auto"/>
                <w:bottom w:val="none" w:sz="0" w:space="0" w:color="auto"/>
                <w:right w:val="none" w:sz="0" w:space="0" w:color="auto"/>
              </w:divBdr>
            </w:div>
            <w:div w:id="1287613940">
              <w:marLeft w:val="0"/>
              <w:marRight w:val="0"/>
              <w:marTop w:val="0"/>
              <w:marBottom w:val="450"/>
              <w:divBdr>
                <w:top w:val="none" w:sz="0" w:space="0" w:color="auto"/>
                <w:left w:val="none" w:sz="0" w:space="0" w:color="auto"/>
                <w:bottom w:val="none" w:sz="0" w:space="0" w:color="auto"/>
                <w:right w:val="none" w:sz="0" w:space="0" w:color="auto"/>
              </w:divBdr>
            </w:div>
            <w:div w:id="15836833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3134382">
      <w:bodyDiv w:val="1"/>
      <w:marLeft w:val="0"/>
      <w:marRight w:val="0"/>
      <w:marTop w:val="0"/>
      <w:marBottom w:val="0"/>
      <w:divBdr>
        <w:top w:val="none" w:sz="0" w:space="0" w:color="auto"/>
        <w:left w:val="none" w:sz="0" w:space="0" w:color="auto"/>
        <w:bottom w:val="none" w:sz="0" w:space="0" w:color="auto"/>
        <w:right w:val="none" w:sz="0" w:space="0" w:color="auto"/>
      </w:divBdr>
      <w:divsChild>
        <w:div w:id="484321440">
          <w:marLeft w:val="3225"/>
          <w:marRight w:val="0"/>
          <w:marTop w:val="0"/>
          <w:marBottom w:val="0"/>
          <w:divBdr>
            <w:top w:val="none" w:sz="0" w:space="0" w:color="auto"/>
            <w:left w:val="none" w:sz="0" w:space="0" w:color="auto"/>
            <w:bottom w:val="none" w:sz="0" w:space="0" w:color="auto"/>
            <w:right w:val="none" w:sz="0" w:space="0" w:color="auto"/>
          </w:divBdr>
          <w:divsChild>
            <w:div w:id="26565508">
              <w:marLeft w:val="0"/>
              <w:marRight w:val="0"/>
              <w:marTop w:val="0"/>
              <w:marBottom w:val="450"/>
              <w:divBdr>
                <w:top w:val="none" w:sz="0" w:space="0" w:color="auto"/>
                <w:left w:val="none" w:sz="0" w:space="0" w:color="auto"/>
                <w:bottom w:val="none" w:sz="0" w:space="0" w:color="auto"/>
                <w:right w:val="none" w:sz="0" w:space="0" w:color="auto"/>
              </w:divBdr>
            </w:div>
            <w:div w:id="2120681224">
              <w:marLeft w:val="0"/>
              <w:marRight w:val="0"/>
              <w:marTop w:val="0"/>
              <w:marBottom w:val="450"/>
              <w:divBdr>
                <w:top w:val="none" w:sz="0" w:space="0" w:color="auto"/>
                <w:left w:val="none" w:sz="0" w:space="0" w:color="auto"/>
                <w:bottom w:val="none" w:sz="0" w:space="0" w:color="auto"/>
                <w:right w:val="none" w:sz="0" w:space="0" w:color="auto"/>
              </w:divBdr>
            </w:div>
            <w:div w:id="1263144623">
              <w:marLeft w:val="0"/>
              <w:marRight w:val="0"/>
              <w:marTop w:val="0"/>
              <w:marBottom w:val="450"/>
              <w:divBdr>
                <w:top w:val="none" w:sz="0" w:space="0" w:color="auto"/>
                <w:left w:val="none" w:sz="0" w:space="0" w:color="auto"/>
                <w:bottom w:val="none" w:sz="0" w:space="0" w:color="auto"/>
                <w:right w:val="none" w:sz="0" w:space="0" w:color="auto"/>
              </w:divBdr>
            </w:div>
            <w:div w:id="1326783445">
              <w:marLeft w:val="0"/>
              <w:marRight w:val="0"/>
              <w:marTop w:val="0"/>
              <w:marBottom w:val="450"/>
              <w:divBdr>
                <w:top w:val="none" w:sz="0" w:space="0" w:color="auto"/>
                <w:left w:val="none" w:sz="0" w:space="0" w:color="auto"/>
                <w:bottom w:val="none" w:sz="0" w:space="0" w:color="auto"/>
                <w:right w:val="none" w:sz="0" w:space="0" w:color="auto"/>
              </w:divBdr>
            </w:div>
            <w:div w:id="982320527">
              <w:marLeft w:val="0"/>
              <w:marRight w:val="0"/>
              <w:marTop w:val="0"/>
              <w:marBottom w:val="450"/>
              <w:divBdr>
                <w:top w:val="none" w:sz="0" w:space="0" w:color="auto"/>
                <w:left w:val="none" w:sz="0" w:space="0" w:color="auto"/>
                <w:bottom w:val="none" w:sz="0" w:space="0" w:color="auto"/>
                <w:right w:val="none" w:sz="0" w:space="0" w:color="auto"/>
              </w:divBdr>
            </w:div>
            <w:div w:id="1477263810">
              <w:marLeft w:val="0"/>
              <w:marRight w:val="0"/>
              <w:marTop w:val="0"/>
              <w:marBottom w:val="450"/>
              <w:divBdr>
                <w:top w:val="none" w:sz="0" w:space="0" w:color="auto"/>
                <w:left w:val="none" w:sz="0" w:space="0" w:color="auto"/>
                <w:bottom w:val="none" w:sz="0" w:space="0" w:color="auto"/>
                <w:right w:val="none" w:sz="0" w:space="0" w:color="auto"/>
              </w:divBdr>
            </w:div>
            <w:div w:id="1369842476">
              <w:marLeft w:val="0"/>
              <w:marRight w:val="0"/>
              <w:marTop w:val="0"/>
              <w:marBottom w:val="450"/>
              <w:divBdr>
                <w:top w:val="none" w:sz="0" w:space="0" w:color="auto"/>
                <w:left w:val="none" w:sz="0" w:space="0" w:color="auto"/>
                <w:bottom w:val="none" w:sz="0" w:space="0" w:color="auto"/>
                <w:right w:val="none" w:sz="0" w:space="0" w:color="auto"/>
              </w:divBdr>
            </w:div>
            <w:div w:id="1925141941">
              <w:marLeft w:val="0"/>
              <w:marRight w:val="0"/>
              <w:marTop w:val="0"/>
              <w:marBottom w:val="450"/>
              <w:divBdr>
                <w:top w:val="none" w:sz="0" w:space="0" w:color="auto"/>
                <w:left w:val="none" w:sz="0" w:space="0" w:color="auto"/>
                <w:bottom w:val="none" w:sz="0" w:space="0" w:color="auto"/>
                <w:right w:val="none" w:sz="0" w:space="0" w:color="auto"/>
              </w:divBdr>
            </w:div>
            <w:div w:id="419258100">
              <w:marLeft w:val="0"/>
              <w:marRight w:val="0"/>
              <w:marTop w:val="0"/>
              <w:marBottom w:val="450"/>
              <w:divBdr>
                <w:top w:val="none" w:sz="0" w:space="0" w:color="auto"/>
                <w:left w:val="none" w:sz="0" w:space="0" w:color="auto"/>
                <w:bottom w:val="none" w:sz="0" w:space="0" w:color="auto"/>
                <w:right w:val="none" w:sz="0" w:space="0" w:color="auto"/>
              </w:divBdr>
            </w:div>
            <w:div w:id="1709068961">
              <w:marLeft w:val="0"/>
              <w:marRight w:val="0"/>
              <w:marTop w:val="0"/>
              <w:marBottom w:val="450"/>
              <w:divBdr>
                <w:top w:val="none" w:sz="0" w:space="0" w:color="auto"/>
                <w:left w:val="none" w:sz="0" w:space="0" w:color="auto"/>
                <w:bottom w:val="none" w:sz="0" w:space="0" w:color="auto"/>
                <w:right w:val="none" w:sz="0" w:space="0" w:color="auto"/>
              </w:divBdr>
            </w:div>
            <w:div w:id="498886005">
              <w:marLeft w:val="0"/>
              <w:marRight w:val="0"/>
              <w:marTop w:val="0"/>
              <w:marBottom w:val="450"/>
              <w:divBdr>
                <w:top w:val="none" w:sz="0" w:space="0" w:color="auto"/>
                <w:left w:val="none" w:sz="0" w:space="0" w:color="auto"/>
                <w:bottom w:val="none" w:sz="0" w:space="0" w:color="auto"/>
                <w:right w:val="none" w:sz="0" w:space="0" w:color="auto"/>
              </w:divBdr>
            </w:div>
            <w:div w:id="1642609987">
              <w:marLeft w:val="0"/>
              <w:marRight w:val="0"/>
              <w:marTop w:val="0"/>
              <w:marBottom w:val="450"/>
              <w:divBdr>
                <w:top w:val="none" w:sz="0" w:space="0" w:color="auto"/>
                <w:left w:val="none" w:sz="0" w:space="0" w:color="auto"/>
                <w:bottom w:val="none" w:sz="0" w:space="0" w:color="auto"/>
                <w:right w:val="none" w:sz="0" w:space="0" w:color="auto"/>
              </w:divBdr>
            </w:div>
            <w:div w:id="1269661507">
              <w:marLeft w:val="0"/>
              <w:marRight w:val="0"/>
              <w:marTop w:val="0"/>
              <w:marBottom w:val="450"/>
              <w:divBdr>
                <w:top w:val="none" w:sz="0" w:space="0" w:color="auto"/>
                <w:left w:val="none" w:sz="0" w:space="0" w:color="auto"/>
                <w:bottom w:val="none" w:sz="0" w:space="0" w:color="auto"/>
                <w:right w:val="none" w:sz="0" w:space="0" w:color="auto"/>
              </w:divBdr>
            </w:div>
            <w:div w:id="1628707350">
              <w:marLeft w:val="0"/>
              <w:marRight w:val="0"/>
              <w:marTop w:val="0"/>
              <w:marBottom w:val="450"/>
              <w:divBdr>
                <w:top w:val="none" w:sz="0" w:space="0" w:color="auto"/>
                <w:left w:val="none" w:sz="0" w:space="0" w:color="auto"/>
                <w:bottom w:val="none" w:sz="0" w:space="0" w:color="auto"/>
                <w:right w:val="none" w:sz="0" w:space="0" w:color="auto"/>
              </w:divBdr>
            </w:div>
            <w:div w:id="1538083075">
              <w:marLeft w:val="0"/>
              <w:marRight w:val="0"/>
              <w:marTop w:val="0"/>
              <w:marBottom w:val="450"/>
              <w:divBdr>
                <w:top w:val="none" w:sz="0" w:space="0" w:color="auto"/>
                <w:left w:val="none" w:sz="0" w:space="0" w:color="auto"/>
                <w:bottom w:val="none" w:sz="0" w:space="0" w:color="auto"/>
                <w:right w:val="none" w:sz="0" w:space="0" w:color="auto"/>
              </w:divBdr>
            </w:div>
            <w:div w:id="264701328">
              <w:marLeft w:val="0"/>
              <w:marRight w:val="0"/>
              <w:marTop w:val="0"/>
              <w:marBottom w:val="450"/>
              <w:divBdr>
                <w:top w:val="none" w:sz="0" w:space="0" w:color="auto"/>
                <w:left w:val="none" w:sz="0" w:space="0" w:color="auto"/>
                <w:bottom w:val="none" w:sz="0" w:space="0" w:color="auto"/>
                <w:right w:val="none" w:sz="0" w:space="0" w:color="auto"/>
              </w:divBdr>
            </w:div>
            <w:div w:id="1925263887">
              <w:marLeft w:val="0"/>
              <w:marRight w:val="0"/>
              <w:marTop w:val="0"/>
              <w:marBottom w:val="450"/>
              <w:divBdr>
                <w:top w:val="none" w:sz="0" w:space="0" w:color="auto"/>
                <w:left w:val="none" w:sz="0" w:space="0" w:color="auto"/>
                <w:bottom w:val="none" w:sz="0" w:space="0" w:color="auto"/>
                <w:right w:val="none" w:sz="0" w:space="0" w:color="auto"/>
              </w:divBdr>
            </w:div>
            <w:div w:id="1859925040">
              <w:marLeft w:val="0"/>
              <w:marRight w:val="0"/>
              <w:marTop w:val="0"/>
              <w:marBottom w:val="450"/>
              <w:divBdr>
                <w:top w:val="none" w:sz="0" w:space="0" w:color="auto"/>
                <w:left w:val="none" w:sz="0" w:space="0" w:color="auto"/>
                <w:bottom w:val="none" w:sz="0" w:space="0" w:color="auto"/>
                <w:right w:val="none" w:sz="0" w:space="0" w:color="auto"/>
              </w:divBdr>
            </w:div>
            <w:div w:id="609244751">
              <w:marLeft w:val="0"/>
              <w:marRight w:val="0"/>
              <w:marTop w:val="0"/>
              <w:marBottom w:val="450"/>
              <w:divBdr>
                <w:top w:val="none" w:sz="0" w:space="0" w:color="auto"/>
                <w:left w:val="none" w:sz="0" w:space="0" w:color="auto"/>
                <w:bottom w:val="none" w:sz="0" w:space="0" w:color="auto"/>
                <w:right w:val="none" w:sz="0" w:space="0" w:color="auto"/>
              </w:divBdr>
            </w:div>
            <w:div w:id="892354314">
              <w:marLeft w:val="0"/>
              <w:marRight w:val="0"/>
              <w:marTop w:val="0"/>
              <w:marBottom w:val="450"/>
              <w:divBdr>
                <w:top w:val="none" w:sz="0" w:space="0" w:color="auto"/>
                <w:left w:val="none" w:sz="0" w:space="0" w:color="auto"/>
                <w:bottom w:val="none" w:sz="0" w:space="0" w:color="auto"/>
                <w:right w:val="none" w:sz="0" w:space="0" w:color="auto"/>
              </w:divBdr>
            </w:div>
            <w:div w:id="2139520771">
              <w:marLeft w:val="0"/>
              <w:marRight w:val="0"/>
              <w:marTop w:val="0"/>
              <w:marBottom w:val="450"/>
              <w:divBdr>
                <w:top w:val="none" w:sz="0" w:space="0" w:color="auto"/>
                <w:left w:val="none" w:sz="0" w:space="0" w:color="auto"/>
                <w:bottom w:val="none" w:sz="0" w:space="0" w:color="auto"/>
                <w:right w:val="none" w:sz="0" w:space="0" w:color="auto"/>
              </w:divBdr>
            </w:div>
            <w:div w:id="1259947697">
              <w:marLeft w:val="0"/>
              <w:marRight w:val="0"/>
              <w:marTop w:val="0"/>
              <w:marBottom w:val="450"/>
              <w:divBdr>
                <w:top w:val="none" w:sz="0" w:space="0" w:color="auto"/>
                <w:left w:val="none" w:sz="0" w:space="0" w:color="auto"/>
                <w:bottom w:val="none" w:sz="0" w:space="0" w:color="auto"/>
                <w:right w:val="none" w:sz="0" w:space="0" w:color="auto"/>
              </w:divBdr>
            </w:div>
            <w:div w:id="144666385">
              <w:marLeft w:val="0"/>
              <w:marRight w:val="0"/>
              <w:marTop w:val="0"/>
              <w:marBottom w:val="450"/>
              <w:divBdr>
                <w:top w:val="none" w:sz="0" w:space="0" w:color="auto"/>
                <w:left w:val="none" w:sz="0" w:space="0" w:color="auto"/>
                <w:bottom w:val="none" w:sz="0" w:space="0" w:color="auto"/>
                <w:right w:val="none" w:sz="0" w:space="0" w:color="auto"/>
              </w:divBdr>
            </w:div>
            <w:div w:id="2074083676">
              <w:marLeft w:val="0"/>
              <w:marRight w:val="0"/>
              <w:marTop w:val="0"/>
              <w:marBottom w:val="450"/>
              <w:divBdr>
                <w:top w:val="none" w:sz="0" w:space="0" w:color="auto"/>
                <w:left w:val="none" w:sz="0" w:space="0" w:color="auto"/>
                <w:bottom w:val="none" w:sz="0" w:space="0" w:color="auto"/>
                <w:right w:val="none" w:sz="0" w:space="0" w:color="auto"/>
              </w:divBdr>
            </w:div>
            <w:div w:id="666520638">
              <w:marLeft w:val="0"/>
              <w:marRight w:val="0"/>
              <w:marTop w:val="0"/>
              <w:marBottom w:val="450"/>
              <w:divBdr>
                <w:top w:val="none" w:sz="0" w:space="0" w:color="auto"/>
                <w:left w:val="none" w:sz="0" w:space="0" w:color="auto"/>
                <w:bottom w:val="none" w:sz="0" w:space="0" w:color="auto"/>
                <w:right w:val="none" w:sz="0" w:space="0" w:color="auto"/>
              </w:divBdr>
            </w:div>
            <w:div w:id="2116170696">
              <w:marLeft w:val="0"/>
              <w:marRight w:val="0"/>
              <w:marTop w:val="0"/>
              <w:marBottom w:val="450"/>
              <w:divBdr>
                <w:top w:val="none" w:sz="0" w:space="0" w:color="auto"/>
                <w:left w:val="none" w:sz="0" w:space="0" w:color="auto"/>
                <w:bottom w:val="none" w:sz="0" w:space="0" w:color="auto"/>
                <w:right w:val="none" w:sz="0" w:space="0" w:color="auto"/>
              </w:divBdr>
            </w:div>
            <w:div w:id="223378161">
              <w:marLeft w:val="0"/>
              <w:marRight w:val="0"/>
              <w:marTop w:val="0"/>
              <w:marBottom w:val="450"/>
              <w:divBdr>
                <w:top w:val="none" w:sz="0" w:space="0" w:color="auto"/>
                <w:left w:val="none" w:sz="0" w:space="0" w:color="auto"/>
                <w:bottom w:val="none" w:sz="0" w:space="0" w:color="auto"/>
                <w:right w:val="none" w:sz="0" w:space="0" w:color="auto"/>
              </w:divBdr>
            </w:div>
            <w:div w:id="286551357">
              <w:marLeft w:val="0"/>
              <w:marRight w:val="0"/>
              <w:marTop w:val="0"/>
              <w:marBottom w:val="450"/>
              <w:divBdr>
                <w:top w:val="none" w:sz="0" w:space="0" w:color="auto"/>
                <w:left w:val="none" w:sz="0" w:space="0" w:color="auto"/>
                <w:bottom w:val="none" w:sz="0" w:space="0" w:color="auto"/>
                <w:right w:val="none" w:sz="0" w:space="0" w:color="auto"/>
              </w:divBdr>
            </w:div>
            <w:div w:id="1452089261">
              <w:marLeft w:val="0"/>
              <w:marRight w:val="0"/>
              <w:marTop w:val="0"/>
              <w:marBottom w:val="450"/>
              <w:divBdr>
                <w:top w:val="none" w:sz="0" w:space="0" w:color="auto"/>
                <w:left w:val="none" w:sz="0" w:space="0" w:color="auto"/>
                <w:bottom w:val="none" w:sz="0" w:space="0" w:color="auto"/>
                <w:right w:val="none" w:sz="0" w:space="0" w:color="auto"/>
              </w:divBdr>
            </w:div>
            <w:div w:id="840244601">
              <w:marLeft w:val="0"/>
              <w:marRight w:val="0"/>
              <w:marTop w:val="0"/>
              <w:marBottom w:val="450"/>
              <w:divBdr>
                <w:top w:val="none" w:sz="0" w:space="0" w:color="auto"/>
                <w:left w:val="none" w:sz="0" w:space="0" w:color="auto"/>
                <w:bottom w:val="none" w:sz="0" w:space="0" w:color="auto"/>
                <w:right w:val="none" w:sz="0" w:space="0" w:color="auto"/>
              </w:divBdr>
            </w:div>
            <w:div w:id="1303805096">
              <w:marLeft w:val="0"/>
              <w:marRight w:val="0"/>
              <w:marTop w:val="0"/>
              <w:marBottom w:val="450"/>
              <w:divBdr>
                <w:top w:val="none" w:sz="0" w:space="0" w:color="auto"/>
                <w:left w:val="none" w:sz="0" w:space="0" w:color="auto"/>
                <w:bottom w:val="none" w:sz="0" w:space="0" w:color="auto"/>
                <w:right w:val="none" w:sz="0" w:space="0" w:color="auto"/>
              </w:divBdr>
            </w:div>
            <w:div w:id="1908370554">
              <w:marLeft w:val="0"/>
              <w:marRight w:val="0"/>
              <w:marTop w:val="0"/>
              <w:marBottom w:val="450"/>
              <w:divBdr>
                <w:top w:val="none" w:sz="0" w:space="0" w:color="auto"/>
                <w:left w:val="none" w:sz="0" w:space="0" w:color="auto"/>
                <w:bottom w:val="none" w:sz="0" w:space="0" w:color="auto"/>
                <w:right w:val="none" w:sz="0" w:space="0" w:color="auto"/>
              </w:divBdr>
            </w:div>
            <w:div w:id="438530209">
              <w:marLeft w:val="0"/>
              <w:marRight w:val="0"/>
              <w:marTop w:val="0"/>
              <w:marBottom w:val="450"/>
              <w:divBdr>
                <w:top w:val="none" w:sz="0" w:space="0" w:color="auto"/>
                <w:left w:val="none" w:sz="0" w:space="0" w:color="auto"/>
                <w:bottom w:val="none" w:sz="0" w:space="0" w:color="auto"/>
                <w:right w:val="none" w:sz="0" w:space="0" w:color="auto"/>
              </w:divBdr>
            </w:div>
            <w:div w:id="1989675280">
              <w:marLeft w:val="0"/>
              <w:marRight w:val="0"/>
              <w:marTop w:val="0"/>
              <w:marBottom w:val="450"/>
              <w:divBdr>
                <w:top w:val="none" w:sz="0" w:space="0" w:color="auto"/>
                <w:left w:val="none" w:sz="0" w:space="0" w:color="auto"/>
                <w:bottom w:val="none" w:sz="0" w:space="0" w:color="auto"/>
                <w:right w:val="none" w:sz="0" w:space="0" w:color="auto"/>
              </w:divBdr>
            </w:div>
            <w:div w:id="783815460">
              <w:marLeft w:val="0"/>
              <w:marRight w:val="0"/>
              <w:marTop w:val="0"/>
              <w:marBottom w:val="450"/>
              <w:divBdr>
                <w:top w:val="none" w:sz="0" w:space="0" w:color="auto"/>
                <w:left w:val="none" w:sz="0" w:space="0" w:color="auto"/>
                <w:bottom w:val="none" w:sz="0" w:space="0" w:color="auto"/>
                <w:right w:val="none" w:sz="0" w:space="0" w:color="auto"/>
              </w:divBdr>
            </w:div>
            <w:div w:id="1736274853">
              <w:marLeft w:val="0"/>
              <w:marRight w:val="0"/>
              <w:marTop w:val="0"/>
              <w:marBottom w:val="450"/>
              <w:divBdr>
                <w:top w:val="none" w:sz="0" w:space="0" w:color="auto"/>
                <w:left w:val="none" w:sz="0" w:space="0" w:color="auto"/>
                <w:bottom w:val="none" w:sz="0" w:space="0" w:color="auto"/>
                <w:right w:val="none" w:sz="0" w:space="0" w:color="auto"/>
              </w:divBdr>
            </w:div>
            <w:div w:id="671372018">
              <w:marLeft w:val="0"/>
              <w:marRight w:val="0"/>
              <w:marTop w:val="0"/>
              <w:marBottom w:val="450"/>
              <w:divBdr>
                <w:top w:val="none" w:sz="0" w:space="0" w:color="auto"/>
                <w:left w:val="none" w:sz="0" w:space="0" w:color="auto"/>
                <w:bottom w:val="none" w:sz="0" w:space="0" w:color="auto"/>
                <w:right w:val="none" w:sz="0" w:space="0" w:color="auto"/>
              </w:divBdr>
            </w:div>
            <w:div w:id="1002510752">
              <w:marLeft w:val="0"/>
              <w:marRight w:val="0"/>
              <w:marTop w:val="0"/>
              <w:marBottom w:val="450"/>
              <w:divBdr>
                <w:top w:val="none" w:sz="0" w:space="0" w:color="auto"/>
                <w:left w:val="none" w:sz="0" w:space="0" w:color="auto"/>
                <w:bottom w:val="none" w:sz="0" w:space="0" w:color="auto"/>
                <w:right w:val="none" w:sz="0" w:space="0" w:color="auto"/>
              </w:divBdr>
            </w:div>
            <w:div w:id="4534030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35668995">
      <w:bodyDiv w:val="1"/>
      <w:marLeft w:val="0"/>
      <w:marRight w:val="0"/>
      <w:marTop w:val="0"/>
      <w:marBottom w:val="0"/>
      <w:divBdr>
        <w:top w:val="none" w:sz="0" w:space="0" w:color="auto"/>
        <w:left w:val="none" w:sz="0" w:space="0" w:color="auto"/>
        <w:bottom w:val="none" w:sz="0" w:space="0" w:color="auto"/>
        <w:right w:val="none" w:sz="0" w:space="0" w:color="auto"/>
      </w:divBdr>
    </w:div>
    <w:div w:id="81776700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8032540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262712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9656309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ecure.sos.state.or.us/oard/viewSingleRule.action?ruleVrsnRsn=244583" TargetMode="External"/><Relationship Id="rId18" Type="http://schemas.openxmlformats.org/officeDocument/2006/relationships/hyperlink" Target="https://secure.sos.state.or.us/oard/viewReceiptPDF.action?filingRsn=35700" TargetMode="External"/><Relationship Id="rId26" Type="http://schemas.openxmlformats.org/officeDocument/2006/relationships/hyperlink" Target="https://secure.sos.state.or.us/oard/viewReceiptPDF.action?filingRsn=35700" TargetMode="External"/><Relationship Id="rId39" Type="http://schemas.openxmlformats.org/officeDocument/2006/relationships/hyperlink" Target="https://secure.sos.state.or.us/oard/viewSingleRule.action?ruleVrsnRsn=235879" TargetMode="External"/><Relationship Id="rId21" Type="http://schemas.openxmlformats.org/officeDocument/2006/relationships/hyperlink" Target="https://secure.sos.state.or.us/oard/viewSingleRule.action?ruleVrsnRsn=235870" TargetMode="External"/><Relationship Id="rId34" Type="http://schemas.openxmlformats.org/officeDocument/2006/relationships/hyperlink" Target="https://secure.sos.state.or.us/oard/viewReceiptPDF.action?filingRsn=35700" TargetMode="External"/><Relationship Id="rId42" Type="http://schemas.openxmlformats.org/officeDocument/2006/relationships/hyperlink" Target="https://secure.sos.state.or.us/oard/viewReceiptPDF.action?filingRsn=35700" TargetMode="External"/><Relationship Id="rId47" Type="http://schemas.openxmlformats.org/officeDocument/2006/relationships/hyperlink" Target="https://secure.sos.state.or.us/oard/viewSingleRule.action?ruleVrsnRsn=235847"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6128"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88" TargetMode="External"/><Relationship Id="rId76" Type="http://schemas.openxmlformats.org/officeDocument/2006/relationships/hyperlink" Target="https://secure.sos.state.or.us/oard/viewSingleRule.action?ruleVrsnRsn=235893"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SingleRule.action?ruleVrsnRsn=235852" TargetMode="Externa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ReceiptPDF.action?filingRsn=35700" TargetMode="External"/><Relationship Id="rId2" Type="http://schemas.openxmlformats.org/officeDocument/2006/relationships/customXml" Target="../customXml/item2.xml"/><Relationship Id="rId16" Type="http://schemas.openxmlformats.org/officeDocument/2006/relationships/hyperlink" Target="https://secure.sos.state.or.us/oard/viewSingleRule.action?ruleVrsnRsn=244584" TargetMode="External"/><Relationship Id="rId29" Type="http://schemas.openxmlformats.org/officeDocument/2006/relationships/hyperlink" Target="https://secure.sos.state.or.us/oard/viewSingleRule.action?ruleVrsnRsn=235875" TargetMode="External"/><Relationship Id="rId11" Type="http://schemas.openxmlformats.org/officeDocument/2006/relationships/hyperlink" Target="https://secure.sos.state.or.us/oard/viewSingleRule.action?ruleVrsnRsn=235856" TargetMode="External"/><Relationship Id="rId24" Type="http://schemas.openxmlformats.org/officeDocument/2006/relationships/hyperlink" Target="https://secure.sos.state.or.us/oard/viewReceiptPDF.action?filingRsn=35700" TargetMode="External"/><Relationship Id="rId32" Type="http://schemas.openxmlformats.org/officeDocument/2006/relationships/hyperlink" Target="https://secure.sos.state.or.us/oard/viewReceiptPDF.action?filingRsn=35700" TargetMode="External"/><Relationship Id="rId37" Type="http://schemas.openxmlformats.org/officeDocument/2006/relationships/hyperlink" Target="https://secure.sos.state.or.us/oard/viewSingleRule.action?ruleVrsnRsn=235846" TargetMode="External"/><Relationship Id="rId40" Type="http://schemas.openxmlformats.org/officeDocument/2006/relationships/hyperlink" Target="https://secure.sos.state.or.us/oard/viewReceiptPDF.action?filingRsn=35700" TargetMode="External"/><Relationship Id="rId45" Type="http://schemas.openxmlformats.org/officeDocument/2006/relationships/hyperlink" Target="https://secure.sos.state.or.us/oard/viewSingleRule.action?ruleVrsnRsn=235882" TargetMode="External"/><Relationship Id="rId53" Type="http://schemas.openxmlformats.org/officeDocument/2006/relationships/hyperlink" Target="https://secure.sos.state.or.us/oard/viewSingleRule.action?ruleVrsnRsn=235884" TargetMode="External"/><Relationship Id="rId58" Type="http://schemas.openxmlformats.org/officeDocument/2006/relationships/hyperlink" Target="https://secure.sos.state.or.us/oard/viewSingleRule.action?ruleVrsnRsn=235885" TargetMode="External"/><Relationship Id="rId66" Type="http://schemas.openxmlformats.org/officeDocument/2006/relationships/hyperlink" Target="https://secure.sos.state.or.us/oard/viewSingleRule.action?ruleVrsnRsn=235850" TargetMode="External"/><Relationship Id="rId74" Type="http://schemas.openxmlformats.org/officeDocument/2006/relationships/hyperlink" Target="https://secure.sos.state.or.us/oard/viewSingleRule.action?ruleVrsnRsn=235892" TargetMode="External"/><Relationship Id="rId79"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5898" TargetMode="External"/><Relationship Id="rId5" Type="http://schemas.openxmlformats.org/officeDocument/2006/relationships/numbering" Target="numbering.xm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ReceiptPDF.action?filingRsn=35700" TargetMode="External"/><Relationship Id="rId90" Type="http://schemas.openxmlformats.org/officeDocument/2006/relationships/hyperlink" Target="https://secure.sos.state.or.us/oard/viewReceiptPDF.action?filingRsn=35700" TargetMode="External"/><Relationship Id="rId95" Type="http://schemas.openxmlformats.org/officeDocument/2006/relationships/theme" Target="theme/theme1.xml"/><Relationship Id="rId19" Type="http://schemas.openxmlformats.org/officeDocument/2006/relationships/hyperlink" Target="https://secure.sos.state.or.us/oard/viewSingleRule.action?ruleVrsnRsn=235869" TargetMode="External"/><Relationship Id="rId14" Type="http://schemas.openxmlformats.org/officeDocument/2006/relationships/hyperlink" Target="https://secure.sos.state.or.us/oard/viewReceiptPDF.action?filingRsn=37664" TargetMode="External"/><Relationship Id="rId22" Type="http://schemas.openxmlformats.org/officeDocument/2006/relationships/hyperlink" Target="https://secure.sos.state.or.us/oard/viewReceiptPDF.action?filingRsn=35700" TargetMode="External"/><Relationship Id="rId27" Type="http://schemas.openxmlformats.org/officeDocument/2006/relationships/hyperlink" Target="https://secure.sos.state.or.us/oard/viewSingleRule.action?ruleVrsnRsn=235873" TargetMode="External"/><Relationship Id="rId30" Type="http://schemas.openxmlformats.org/officeDocument/2006/relationships/hyperlink" Target="https://secure.sos.state.or.us/oard/viewReceiptPDF.action?filingRsn=35700" TargetMode="External"/><Relationship Id="rId35" Type="http://schemas.openxmlformats.org/officeDocument/2006/relationships/hyperlink" Target="https://secure.sos.state.or.us/oard/viewSingleRule.action?ruleVrsnRsn=235878" TargetMode="External"/><Relationship Id="rId43" Type="http://schemas.openxmlformats.org/officeDocument/2006/relationships/hyperlink" Target="https://secure.sos.state.or.us/oard/viewSingleRule.action?ruleVrsnRsn=235881" TargetMode="External"/><Relationship Id="rId48" Type="http://schemas.openxmlformats.org/officeDocument/2006/relationships/hyperlink" Target="https://secure.sos.state.or.us/oard/viewReceiptPDF.action?filingRsn=35700"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SingleRule.action?ruleVrsnRsn=235849"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ReceiptPDF.action?filingRsn=35700"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35848" TargetMode="External"/><Relationship Id="rId72" Type="http://schemas.openxmlformats.org/officeDocument/2006/relationships/hyperlink" Target="https://secure.sos.state.or.us/oard/viewSingleRule.action?ruleVrsnRsn=235890" TargetMode="External"/><Relationship Id="rId80" Type="http://schemas.openxmlformats.org/officeDocument/2006/relationships/hyperlink" Target="https://secure.sos.state.or.us/oard/viewSingleRule.action?ruleVrsnRsn=235895" TargetMode="External"/><Relationship Id="rId85" Type="http://schemas.openxmlformats.org/officeDocument/2006/relationships/hyperlink" Target="https://secure.sos.state.or.us/oard/viewSingleRule.action?ruleVrsnRsn=235897"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ecure.sos.state.or.us/oard/viewReceiptPDF.action?filingRsn=35700" TargetMode="External"/><Relationship Id="rId17" Type="http://schemas.openxmlformats.org/officeDocument/2006/relationships/hyperlink" Target="https://secure.sos.state.or.us/oard/viewReceiptPDF.action?filingRsn=37665" TargetMode="External"/><Relationship Id="rId25" Type="http://schemas.openxmlformats.org/officeDocument/2006/relationships/hyperlink" Target="https://secure.sos.state.or.us/oard/viewSingleRule.action?ruleVrsnRsn=235872" TargetMode="External"/><Relationship Id="rId33" Type="http://schemas.openxmlformats.org/officeDocument/2006/relationships/hyperlink" Target="https://secure.sos.state.or.us/oard/viewSingleRule.action?ruleVrsnRsn=235877" TargetMode="External"/><Relationship Id="rId38" Type="http://schemas.openxmlformats.org/officeDocument/2006/relationships/hyperlink" Target="https://secure.sos.state.or.us/oard/viewReceiptPDF.action?filingRsn=35700"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20" Type="http://schemas.openxmlformats.org/officeDocument/2006/relationships/hyperlink" Target="https://secure.sos.state.or.us/oard/viewReceiptPDF.action?filingRsn=35700" TargetMode="External"/><Relationship Id="rId41" Type="http://schemas.openxmlformats.org/officeDocument/2006/relationships/hyperlink" Target="https://secure.sos.state.or.us/oard/viewSingleRule.action?ruleVrsnRsn=235880"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SingleRule.action?ruleVrsnRsn=235887" TargetMode="External"/><Relationship Id="rId70" Type="http://schemas.openxmlformats.org/officeDocument/2006/relationships/hyperlink" Target="https://secure.sos.state.or.us/oard/viewSingleRule.action?ruleVrsnRsn=235889"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5896"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SingleRule.action?ruleVrsnRsn=23585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ReceiptPDF.action?filingRsn=35700" TargetMode="External"/><Relationship Id="rId23" Type="http://schemas.openxmlformats.org/officeDocument/2006/relationships/hyperlink" Target="https://secure.sos.state.or.us/oard/viewSingleRule.action?ruleVrsnRsn=235871" TargetMode="External"/><Relationship Id="rId28" Type="http://schemas.openxmlformats.org/officeDocument/2006/relationships/hyperlink" Target="https://secure.sos.state.or.us/oard/viewReceiptPDF.action?filingRsn=35700" TargetMode="External"/><Relationship Id="rId36" Type="http://schemas.openxmlformats.org/officeDocument/2006/relationships/hyperlink" Target="https://secure.sos.state.or.us/oard/viewReceiptPDF.action?filingRsn=35700" TargetMode="External"/><Relationship Id="rId49" Type="http://schemas.openxmlformats.org/officeDocument/2006/relationships/hyperlink" Target="https://secure.sos.state.or.us/oard/viewSingleRule.action?ruleVrsnRsn=235883" TargetMode="External"/><Relationship Id="rId57" Type="http://schemas.openxmlformats.org/officeDocument/2006/relationships/hyperlink" Target="https://secure.sos.state.or.us/oard/viewReceiptPDF.action?filingRsn=35655" TargetMode="External"/><Relationship Id="rId10" Type="http://schemas.openxmlformats.org/officeDocument/2006/relationships/endnotes" Target="endnotes.xml"/><Relationship Id="rId31" Type="http://schemas.openxmlformats.org/officeDocument/2006/relationships/hyperlink" Target="https://secure.sos.state.or.us/oard/viewSingleRule.action?ruleVrsnRsn=235876"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SingleRule.action?ruleVrsnRsn=235886"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94" TargetMode="External"/><Relationship Id="rId81" Type="http://schemas.openxmlformats.org/officeDocument/2006/relationships/image" Target="media/image1.tiff"/><Relationship Id="rId86" Type="http://schemas.openxmlformats.org/officeDocument/2006/relationships/hyperlink" Target="https://secure.sos.state.or.us/oard/viewReceiptPDF.action?filingRsn=35700"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B - Stakeholder Involvement</Topic>
    <Subtopic xmlns="$ListId:docs;">AC Mtg #4</Sub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5122025A-06F6-4396-9370-AC9A5002A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AFE7479-CD5F-4B99-B6FB-49ADF9C9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90</Pages>
  <Words>28129</Words>
  <Characters>160336</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Rules Template</vt:lpstr>
    </vt:vector>
  </TitlesOfParts>
  <Company>State of Oregon Department of Environmental Quality</Company>
  <LinksUpToDate>false</LinksUpToDate>
  <CharactersWithSpaces>188089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Redline Rules</dc:title>
  <dc:creator>Maggie</dc:creator>
  <cp:lastModifiedBy>Bill Peters (ODEQ)</cp:lastModifiedBy>
  <cp:revision>8</cp:revision>
  <cp:lastPrinted>2013-02-28T21:12:00Z</cp:lastPrinted>
  <dcterms:created xsi:type="dcterms:W3CDTF">2018-07-10T21:53:00Z</dcterms:created>
  <dcterms:modified xsi:type="dcterms:W3CDTF">2018-07-10T23:35:00Z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