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8608D" w14:textId="77777777" w:rsidR="00F100CC" w:rsidRPr="00F100CC" w:rsidRDefault="00F100CC" w:rsidP="00F616C5">
      <w:pPr>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14:paraId="487CD6A4" w14:textId="77777777" w:rsidR="00F100CC" w:rsidRPr="00BC3602" w:rsidRDefault="00F100CC" w:rsidP="00F616C5">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proofErr w:type="spellStart"/>
      <w:r w:rsidRPr="00F100CC">
        <w:rPr>
          <w:strike/>
          <w:color w:val="00B050"/>
        </w:rPr>
        <w:t>Text</w:t>
      </w:r>
      <w:proofErr w:type="spellEnd"/>
      <w:r w:rsidRPr="00F100CC">
        <w:rPr>
          <w:strike/>
          <w:color w:val="00B050"/>
        </w:rPr>
        <w:t xml:space="preserve"> deleted from one loc</w:t>
      </w:r>
      <w:r w:rsidRPr="00DB0102">
        <w:rPr>
          <w:strike/>
          <w:color w:val="00B050"/>
        </w:rPr>
        <w:t>ation</w:t>
      </w:r>
      <w:r w:rsidRPr="00DB0102">
        <w:rPr>
          <w:color w:val="00B050"/>
        </w:rPr>
        <w:t xml:space="preserve"> - and moved to another location</w:t>
      </w:r>
    </w:p>
    <w:p w14:paraId="78432E1D" w14:textId="77777777" w:rsidR="00F100CC" w:rsidRDefault="00F100CC" w:rsidP="00F100CC">
      <w:pPr>
        <w:shd w:val="clear" w:color="auto" w:fill="F5F5F5"/>
        <w:spacing w:after="100" w:afterAutospacing="1"/>
        <w:ind w:left="0" w:right="0"/>
        <w:jc w:val="center"/>
        <w:outlineLvl w:val="1"/>
        <w:rPr>
          <w:b/>
          <w:bCs/>
          <w:color w:val="916E33"/>
          <w:sz w:val="27"/>
          <w:szCs w:val="27"/>
        </w:rPr>
      </w:pPr>
    </w:p>
    <w:p w14:paraId="444CF4E3" w14:textId="77777777" w:rsidR="00F100CC" w:rsidRPr="001C48C7" w:rsidRDefault="00F100CC" w:rsidP="00F100CC">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575B8719" w14:textId="77777777" w:rsidR="00F100CC" w:rsidRDefault="00F100CC" w:rsidP="008F7148">
      <w:pPr>
        <w:spacing w:after="100" w:afterAutospacing="1"/>
        <w:ind w:left="0" w:right="14"/>
      </w:pPr>
    </w:p>
    <w:p w14:paraId="6D5AB3BA" w14:textId="77777777" w:rsidR="00F100CC" w:rsidRDefault="00F100CC" w:rsidP="008F7148">
      <w:pPr>
        <w:spacing w:after="100" w:afterAutospacing="1"/>
        <w:ind w:left="0" w:right="14"/>
      </w:pPr>
    </w:p>
    <w:p w14:paraId="4BADEB1E" w14:textId="77777777" w:rsidR="00B54349" w:rsidRPr="00B54349" w:rsidRDefault="008C2F7F" w:rsidP="00B54349">
      <w:pPr>
        <w:spacing w:after="100" w:afterAutospacing="1"/>
        <w:ind w:left="0" w:right="0"/>
      </w:pPr>
      <w:hyperlink r:id="rId11" w:history="1">
        <w:r w:rsidR="00B54349" w:rsidRPr="00B54349">
          <w:rPr>
            <w:rStyle w:val="Hyperlink"/>
            <w:b/>
            <w:bCs/>
          </w:rPr>
          <w:t>340-253-0000</w:t>
        </w:r>
      </w:hyperlink>
      <w:r w:rsidR="00B54349" w:rsidRPr="00B54349">
        <w:br/>
      </w:r>
      <w:r w:rsidR="00B54349" w:rsidRPr="00B54349">
        <w:rPr>
          <w:b/>
          <w:bCs/>
        </w:rPr>
        <w:t>Overview</w:t>
      </w:r>
    </w:p>
    <w:p w14:paraId="6A21C42C" w14:textId="77777777" w:rsidR="00B54349" w:rsidRPr="00B54349" w:rsidRDefault="00B54349" w:rsidP="00B54349">
      <w:pPr>
        <w:spacing w:after="100" w:afterAutospacing="1"/>
        <w:ind w:left="0" w:right="0"/>
      </w:pPr>
      <w:r w:rsidRPr="00B54349">
        <w:t xml:space="preserve">(1) Context. The Oregon Legislature </w:t>
      </w:r>
      <w:ins w:id="0" w:author="Bill Peters (ODEQ)" w:date="2018-06-29T10:35:00Z">
        <w:r w:rsidR="00C46386">
          <w:t xml:space="preserve">has </w:t>
        </w:r>
      </w:ins>
      <w:r w:rsidRPr="00B54349">
        <w:t>found that climate change poses a serious threat to the economic well-being, public health, natural resources and environment of Oregon. Section 1, chapter 907, Oregon Laws 2007. The Oregon Clean Fuels Program will reduce Oregon’s contribution to the global levels of greenhouse gas emissions and the impacts of those emissions in Oregon in concert with other greenhouse gas reduction policies and actions by local governments, other states and the federal government.</w:t>
      </w:r>
    </w:p>
    <w:p w14:paraId="2C6FC9DE" w14:textId="77777777" w:rsidR="00B54349" w:rsidRPr="00B54349" w:rsidRDefault="00B54349" w:rsidP="00B54349">
      <w:pPr>
        <w:spacing w:after="100" w:afterAutospacing="1"/>
        <w:ind w:left="0" w:right="0"/>
      </w:pPr>
      <w:r w:rsidRPr="00B54349">
        <w:t>(2) Purpose. The purpose of the Oregon Clean Fuels Program is to reduce the amount of lifecycle greenhouse gas emissions per unit of energy by a minimum of 10 percent below 2010 levels by 2025. This reduction goal applies to the average of all transportation fuels used in Oregon, not to individual fuels. A fuel user does not violate the standard by possessing fuel that has higher carbon content than the clean fuel standard allows.</w:t>
      </w:r>
    </w:p>
    <w:p w14:paraId="57A0031E" w14:textId="77777777" w:rsidR="00B54349" w:rsidRPr="00B54349" w:rsidRDefault="00B54349" w:rsidP="00B54349">
      <w:pPr>
        <w:spacing w:after="100" w:afterAutospacing="1"/>
        <w:ind w:left="0" w:right="0"/>
      </w:pPr>
      <w:r w:rsidRPr="00B54349">
        <w:t xml:space="preserve">(3) Background. The 2009 Oregon Legislature adopted House Bill 2186 enacted as chapter 754 of Oregon Laws 2009. The law authorizes the Environmental Quality Commission to adopt low carbon fuel standards for gasoline, diesel fuel and fuels used as substitutes for </w:t>
      </w:r>
      <w:proofErr w:type="gramStart"/>
      <w:r w:rsidRPr="00B54349">
        <w:t>gasoline</w:t>
      </w:r>
      <w:proofErr w:type="gramEnd"/>
      <w:r w:rsidRPr="00B54349">
        <w:t xml:space="preserve"> or diesel fuel. Sections 6 to 9 of chapter 754, Oregon Laws 2009 is printed as a note following ORS 468A.270 in the 2011 Edition. The 2015 Oregon Legislature amended those provisions when it adopted Senate Bill 324 (chapter 4, Oregon Laws 2015), which was codified in ORS 468A.275. ORS 468A.275 was further amended by the 2017 Oregon Legislature in House Bill 2017. OAR division 253 of chapter 340 implements that law.</w:t>
      </w:r>
    </w:p>
    <w:p w14:paraId="30A47BF4" w14:textId="77777777" w:rsidR="00B54349" w:rsidRPr="00B54349" w:rsidRDefault="00B54349" w:rsidP="00B54349">
      <w:pPr>
        <w:spacing w:after="100" w:afterAutospacing="1"/>
        <w:ind w:left="0" w:right="0"/>
      </w:pPr>
      <w:r w:rsidRPr="00B54349">
        <w:t>(4) LRAPA. Notwithstanding Lane Regional Air Pollution Agency authorization in OAR 340-200-0010(3), DEQ administers this division in all areas of the State of Oregon.</w:t>
      </w:r>
    </w:p>
    <w:p w14:paraId="31340241" w14:textId="77777777" w:rsidR="00B54349" w:rsidRPr="00B54349" w:rsidRDefault="00B54349" w:rsidP="00B54349">
      <w:pPr>
        <w:spacing w:after="100" w:afterAutospacing="1"/>
        <w:ind w:left="0" w:right="0"/>
      </w:pPr>
      <w:r w:rsidRPr="00B54349">
        <w:rPr>
          <w:b/>
          <w:bCs/>
        </w:rPr>
        <w:t>Statutory/Other Authority:</w:t>
      </w:r>
      <w:r w:rsidRPr="00B54349">
        <w:t> ORS 468.020, 468A.2</w:t>
      </w:r>
      <w:ins w:id="1" w:author="Bill Peters (ODEQ)" w:date="2018-06-29T10:23:00Z">
        <w:r w:rsidR="00964A4A">
          <w:t>65 through 277</w:t>
        </w:r>
      </w:ins>
      <w:del w:id="2" w:author="Bill Peters (ODEQ)" w:date="2018-06-29T10:23:00Z">
        <w:r w:rsidRPr="00B54349" w:rsidDel="00964A4A">
          <w:delText>75</w:delText>
        </w:r>
      </w:del>
      <w:del w:id="3" w:author="Bill Peters (ODEQ)" w:date="2018-06-29T10:24:00Z">
        <w:r w:rsidRPr="00B54349" w:rsidDel="00964A4A">
          <w:delText xml:space="preserve"> &amp; Sections 160, 161, 167 and 173, chapter 750, Oregon Laws 2017 (Enrolled House Bill 2017)</w:delText>
        </w:r>
      </w:del>
      <w:r w:rsidRPr="00B54349">
        <w:br/>
      </w:r>
      <w:r w:rsidRPr="00B54349">
        <w:rPr>
          <w:b/>
          <w:bCs/>
        </w:rPr>
        <w:t>Statutes/Other Implemented:</w:t>
      </w:r>
      <w:r w:rsidRPr="00B54349">
        <w:t> ORS 468A.</w:t>
      </w:r>
      <w:del w:id="4" w:author="Bill Peters (ODEQ)" w:date="2018-06-29T10:24:00Z">
        <w:r w:rsidRPr="00B54349" w:rsidDel="00964A4A">
          <w:delText xml:space="preserve">275 </w:delText>
        </w:r>
      </w:del>
      <w:ins w:id="5" w:author="Bill Peters (ODEQ)" w:date="2018-06-29T10:24:00Z">
        <w:r w:rsidR="00964A4A" w:rsidRPr="00B54349">
          <w:t>2</w:t>
        </w:r>
        <w:r w:rsidR="00964A4A">
          <w:t>65 through 277</w:t>
        </w:r>
        <w:r w:rsidR="00964A4A" w:rsidRPr="00B54349">
          <w:t xml:space="preserve"> </w:t>
        </w:r>
      </w:ins>
      <w:del w:id="6" w:author="Bill Peters (ODEQ)" w:date="2018-06-29T10:24:00Z">
        <w:r w:rsidRPr="00B54349" w:rsidDel="00964A4A">
          <w:delText>&amp; Sections 159 through 167 and 173, chapter 750, Oregon Laws 2017 (Enrolled House Bill 2017)</w:delText>
        </w:r>
      </w:del>
      <w:r w:rsidRPr="00B54349">
        <w:br/>
      </w:r>
      <w:r w:rsidRPr="00B54349">
        <w:rPr>
          <w:b/>
          <w:bCs/>
        </w:rPr>
        <w:t>History</w:t>
      </w:r>
      <w:proofErr w:type="gramStart"/>
      <w:r w:rsidRPr="00B54349">
        <w:rPr>
          <w:b/>
          <w:bCs/>
        </w:rPr>
        <w:t>:</w:t>
      </w:r>
      <w:proofErr w:type="gramEnd"/>
      <w:r w:rsidRPr="00B54349">
        <w:br/>
      </w:r>
      <w:hyperlink r:id="rId12" w:history="1">
        <w:r w:rsidRPr="00B54349">
          <w:rPr>
            <w:rStyle w:val="Hyperlink"/>
          </w:rPr>
          <w:t>DEQ 27-2017, amend filed 11/17/2017, effective 11/17/2017</w:t>
        </w:r>
      </w:hyperlink>
      <w:r w:rsidRPr="00B54349">
        <w:br/>
      </w:r>
      <w:r w:rsidRPr="00B54349">
        <w:lastRenderedPageBreak/>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33473D73" w14:textId="77777777" w:rsidR="00B54349" w:rsidRPr="00B54349" w:rsidRDefault="008C2F7F" w:rsidP="00B54349">
      <w:pPr>
        <w:spacing w:after="100" w:afterAutospacing="1"/>
        <w:ind w:left="0" w:right="0"/>
      </w:pPr>
      <w:hyperlink r:id="rId13" w:history="1">
        <w:r w:rsidR="00B54349" w:rsidRPr="00B54349">
          <w:rPr>
            <w:rStyle w:val="Hyperlink"/>
            <w:b/>
            <w:bCs/>
          </w:rPr>
          <w:t>340-253-0040</w:t>
        </w:r>
      </w:hyperlink>
      <w:r w:rsidR="00B54349" w:rsidRPr="00B54349">
        <w:br/>
      </w:r>
      <w:r w:rsidR="00B54349" w:rsidRPr="00B54349">
        <w:rPr>
          <w:b/>
          <w:bCs/>
        </w:rPr>
        <w:t>Definitions</w:t>
      </w:r>
    </w:p>
    <w:p w14:paraId="4F0D2358" w14:textId="77777777" w:rsidR="00B54349" w:rsidRPr="00B54349" w:rsidRDefault="00B54349" w:rsidP="00B54349">
      <w:pPr>
        <w:spacing w:after="100" w:afterAutospacing="1"/>
        <w:ind w:left="0" w:right="0"/>
      </w:pPr>
      <w:r w:rsidRPr="00B54349">
        <w:t>The definitions in OAR 340-200-0020 and this rule apply to this division. If this rule and 340-200-0020 define the same term, the definition in this rule applies to this division.</w:t>
      </w:r>
    </w:p>
    <w:p w14:paraId="4611B425" w14:textId="77777777" w:rsidR="00B54349" w:rsidRPr="00B54349" w:rsidRDefault="00B54349" w:rsidP="00B54349">
      <w:pPr>
        <w:spacing w:after="100" w:afterAutospacing="1"/>
        <w:ind w:left="0" w:right="0"/>
      </w:pPr>
      <w:r w:rsidRPr="00B54349">
        <w:t>(1) “Above the rack” means sales of transportation fuel at pipeline origin points, pipeline batches in transit, and at terminal tanks before the transportation fuel has been loaded into trucks.</w:t>
      </w:r>
    </w:p>
    <w:p w14:paraId="3038CCBA" w14:textId="77777777" w:rsidR="00B54349" w:rsidRPr="00B54349" w:rsidRDefault="00B54349" w:rsidP="00B54349">
      <w:pPr>
        <w:spacing w:after="100" w:afterAutospacing="1"/>
        <w:ind w:left="0" w:right="0"/>
      </w:pPr>
      <w:r w:rsidRPr="00B54349">
        <w:t>(2) “Aggregation indicator” means an identifier for reported transactions that are a result of an aggregation or summing of more than one transaction. An entry of “True” indicates that multiple transactions have been aggregated and are reported with a single transaction number. An entry of “False” indicates that the record reports a single fuel transaction.</w:t>
      </w:r>
    </w:p>
    <w:p w14:paraId="0E12DAE2" w14:textId="77777777" w:rsidR="00B54349" w:rsidRPr="00B54349" w:rsidRDefault="00B54349" w:rsidP="00B54349">
      <w:pPr>
        <w:spacing w:after="100" w:afterAutospacing="1"/>
        <w:ind w:left="0" w:right="0"/>
      </w:pPr>
      <w:r w:rsidRPr="00B54349">
        <w:t>(3) “Aggregator” or “Credit aggregator” means a person who registers to participate in the Clean Fuels Program, described in OAR 340-253-0100(3), on behalf of one or more credit generators to facilitate credit generation and trade credits.</w:t>
      </w:r>
    </w:p>
    <w:p w14:paraId="0463C561" w14:textId="77777777" w:rsidR="00B54349" w:rsidRPr="00B54349" w:rsidRDefault="00B54349" w:rsidP="00B54349">
      <w:pPr>
        <w:spacing w:after="100" w:afterAutospacing="1"/>
        <w:ind w:left="0" w:right="0"/>
      </w:pPr>
      <w:r w:rsidRPr="00B54349">
        <w:t>(4) “Aggregator designation form” means a DEQ-approved document that specifies that a credit generator has designated an aggregator to act on its behalf.</w:t>
      </w:r>
    </w:p>
    <w:p w14:paraId="0297D356" w14:textId="59193B94" w:rsidR="00B54349" w:rsidRDefault="00B54349" w:rsidP="00B54349">
      <w:pPr>
        <w:spacing w:after="100" w:afterAutospacing="1"/>
        <w:ind w:left="0" w:right="0"/>
        <w:rPr>
          <w:ins w:id="7" w:author="Bill Peters (ODEQ)" w:date="2018-06-29T14:24:00Z"/>
        </w:rPr>
      </w:pPr>
      <w:r w:rsidRPr="00B54349">
        <w:t>(5) “Alternative Fuel</w:t>
      </w:r>
      <w:del w:id="8" w:author="Bill Peters (ODEQ)" w:date="2018-07-05T16:13:00Z">
        <w:r w:rsidRPr="00B54349" w:rsidDel="000F2E2C">
          <w:delText>s</w:delText>
        </w:r>
      </w:del>
      <w:r w:rsidRPr="00B54349">
        <w:t xml:space="preserve"> </w:t>
      </w:r>
      <w:ins w:id="9" w:author="Bill Peters (ODEQ)" w:date="2018-07-05T16:13:00Z">
        <w:r w:rsidR="000F2E2C">
          <w:t>Portal</w:t>
        </w:r>
      </w:ins>
      <w:del w:id="10" w:author="Bill Peters (ODEQ)" w:date="2018-07-05T16:13:00Z">
        <w:r w:rsidRPr="00B54349" w:rsidDel="000F2E2C">
          <w:delText>Registration System</w:delText>
        </w:r>
      </w:del>
      <w:r w:rsidRPr="00B54349">
        <w:t>” or “</w:t>
      </w:r>
      <w:del w:id="11" w:author="Bill Peters (ODEQ)" w:date="2018-07-05T16:13:00Z">
        <w:r w:rsidRPr="00B54349" w:rsidDel="000F2E2C">
          <w:delText>AFRS</w:delText>
        </w:r>
      </w:del>
      <w:ins w:id="12" w:author="Bill Peters (ODEQ)" w:date="2018-07-05T16:13:00Z">
        <w:r w:rsidR="000F2E2C">
          <w:t>AFP</w:t>
        </w:r>
      </w:ins>
      <w:r w:rsidRPr="00B54349">
        <w:t>” means the portion of the CFP Online System where fuel producers can register their production facilities and submit</w:t>
      </w:r>
      <w:ins w:id="13" w:author="Bill Peters (ODEQ)" w:date="2018-07-05T16:13:00Z">
        <w:r w:rsidR="000F2E2C">
          <w:t xml:space="preserve"> fuel pathway code applications and</w:t>
        </w:r>
      </w:ins>
      <w:r w:rsidRPr="00B54349">
        <w:t xml:space="preserve"> physical pathway demonstrations.</w:t>
      </w:r>
    </w:p>
    <w:p w14:paraId="15934D75" w14:textId="77777777" w:rsidR="00476C4B" w:rsidRPr="00476C4B" w:rsidRDefault="00476C4B" w:rsidP="00B54349">
      <w:pPr>
        <w:spacing w:after="100" w:afterAutospacing="1"/>
        <w:ind w:left="0" w:right="0"/>
      </w:pPr>
      <w:ins w:id="14" w:author="Bill Peters (ODEQ)" w:date="2018-06-29T14:24:00Z">
        <w:r>
          <w:t>(6)</w:t>
        </w:r>
        <w:r w:rsidRPr="00476C4B">
          <w:t xml:space="preserve"> </w:t>
        </w:r>
        <w:r>
          <w:t>“Alternative Jet Fuel” means a drop-in fuel, made from petroleum or non-petroleum sources, which can be blended and used with conventional petroleum jet fuels without the need to modify aircraft engines and existing fuel distribution infrastructure.</w:t>
        </w:r>
      </w:ins>
    </w:p>
    <w:p w14:paraId="4F0F325C" w14:textId="77777777" w:rsidR="00B54349" w:rsidRPr="00B54349" w:rsidRDefault="00B54349" w:rsidP="00B54349">
      <w:pPr>
        <w:spacing w:after="100" w:afterAutospacing="1"/>
        <w:ind w:left="0" w:right="0"/>
      </w:pPr>
      <w:r w:rsidRPr="00B54349">
        <w:t>(6) “Application” means the type of vehicle where the fuel is consumed, shown as either LDV/MDV or HDV.</w:t>
      </w:r>
    </w:p>
    <w:p w14:paraId="150BCE63" w14:textId="77777777" w:rsidR="00B54349" w:rsidRPr="00B54349" w:rsidRDefault="00B54349" w:rsidP="00B54349">
      <w:pPr>
        <w:spacing w:after="100" w:afterAutospacing="1"/>
        <w:ind w:left="0" w:right="0"/>
      </w:pPr>
      <w:r w:rsidRPr="00B54349">
        <w:t>(7) “B5” means diesel fuel containing 5 percent biodiesel.</w:t>
      </w:r>
    </w:p>
    <w:p w14:paraId="00F97313" w14:textId="77777777" w:rsidR="00B54349" w:rsidRPr="00B54349" w:rsidRDefault="00B54349" w:rsidP="00B54349">
      <w:pPr>
        <w:spacing w:after="100" w:afterAutospacing="1"/>
        <w:ind w:left="0" w:right="0"/>
      </w:pPr>
      <w:r w:rsidRPr="00B54349">
        <w:t>(8) “Backstop aggregator” means a qualified entity approved by DEQ under OAR 340-253-0330(6) to aggregate credits for electricity used as a transportation fuel, when those credits would not otherwise be generated.</w:t>
      </w:r>
    </w:p>
    <w:p w14:paraId="7CC061D6" w14:textId="77777777" w:rsidR="00B54349" w:rsidRPr="00B54349" w:rsidRDefault="00B54349" w:rsidP="00B54349">
      <w:pPr>
        <w:spacing w:after="100" w:afterAutospacing="1"/>
        <w:ind w:left="0" w:right="0"/>
      </w:pPr>
      <w:r w:rsidRPr="00B54349">
        <w:t xml:space="preserve">(9) “Battery electric vehicle” or “BEV” means any vehicle that operates solely by use of a battery or battery pack, or that is powered primarily through the use of an electric battery or </w:t>
      </w:r>
      <w:r w:rsidRPr="00B54349">
        <w:lastRenderedPageBreak/>
        <w:t>battery pack but uses a flywheel or capacitor that stores energy produced by the electric motor or through regenerative braking to assist in vehicle operation.</w:t>
      </w:r>
      <w:ins w:id="15" w:author="Bill Peters (ODEQ)" w:date="2018-07-05T11:20:00Z">
        <w:r w:rsidR="00965421">
          <w:t xml:space="preserve"> </w:t>
        </w:r>
      </w:ins>
    </w:p>
    <w:p w14:paraId="7B7648F3" w14:textId="77777777" w:rsidR="00B54349" w:rsidRPr="00B54349" w:rsidRDefault="00B54349" w:rsidP="00B54349">
      <w:pPr>
        <w:spacing w:after="100" w:afterAutospacing="1"/>
        <w:ind w:left="0" w:right="0"/>
      </w:pPr>
      <w:r w:rsidRPr="00B54349">
        <w:t>(10) “Below the rack” means sales of clear or blended gasoline or diesel fuel where the fuel is being sold as a finished fuel for use in a motor vehicle.</w:t>
      </w:r>
    </w:p>
    <w:p w14:paraId="03D9818D" w14:textId="77777777" w:rsidR="00B54349" w:rsidRPr="00B54349" w:rsidRDefault="00B54349" w:rsidP="00B54349">
      <w:pPr>
        <w:spacing w:after="100" w:afterAutospacing="1"/>
        <w:ind w:left="0" w:right="0"/>
      </w:pPr>
      <w:r w:rsidRPr="00B54349">
        <w:t>(11) “Bill of lading” means a document issued that lists goods being shipped and specifies the terms of their transport.</w:t>
      </w:r>
    </w:p>
    <w:p w14:paraId="4A4BA7A8" w14:textId="77777777" w:rsidR="00B54349" w:rsidRPr="00B54349" w:rsidRDefault="00B54349" w:rsidP="00B54349">
      <w:pPr>
        <w:spacing w:after="100" w:afterAutospacing="1"/>
        <w:ind w:left="0" w:right="0"/>
      </w:pPr>
      <w:r w:rsidRPr="00B54349">
        <w:t>(12) “Bio-based” means a fuel produced from non-petroleum, biogenic renewable resources.</w:t>
      </w:r>
    </w:p>
    <w:p w14:paraId="536BC307" w14:textId="77777777" w:rsidR="00B54349" w:rsidRPr="00B54349" w:rsidRDefault="00B54349" w:rsidP="00B54349">
      <w:pPr>
        <w:spacing w:after="100" w:afterAutospacing="1"/>
        <w:ind w:left="0" w:right="0"/>
      </w:pPr>
      <w:r w:rsidRPr="00B54349">
        <w:t>(13) "Biodiesel" means a motor vehicle fuel consisting of mono-alkyl esters of long chain fatty acids derived from vegetable oils, animal fats, or other nonpetroleum resources, not including palm oil, designated as B100 and complying with ASTM D6751.</w:t>
      </w:r>
    </w:p>
    <w:p w14:paraId="6825CC11" w14:textId="77777777" w:rsidR="00B54349" w:rsidRPr="00B54349" w:rsidRDefault="00B54349" w:rsidP="00B54349">
      <w:pPr>
        <w:spacing w:after="100" w:afterAutospacing="1"/>
        <w:ind w:left="0" w:right="0"/>
      </w:pPr>
      <w:r w:rsidRPr="00B54349">
        <w:t>(14) "Biodiesel Blend" means a fuel comprised of a blend of biodiesel with petroleum-based diesel fuel, designated BXX. In the abbreviation BXX, the XX represents the volume percentage of biodiesel fuel in the blend.</w:t>
      </w:r>
    </w:p>
    <w:p w14:paraId="0D1290EE" w14:textId="77777777" w:rsidR="00B54349" w:rsidRPr="00B54349" w:rsidRDefault="00B54349" w:rsidP="00B54349">
      <w:pPr>
        <w:spacing w:after="100" w:afterAutospacing="1"/>
        <w:ind w:left="0" w:right="0"/>
      </w:pPr>
      <w:r w:rsidRPr="00B54349">
        <w:t xml:space="preserve">(15) “Biogas” means gas, consisting primarily of methane and carbon dioxide, produced by the anaerobic decomposition of organic matter. Biogas cannot be directly injected into natural gas pipelines or combusted in most natural gas-fueled vehicles unless first upgraded to </w:t>
      </w:r>
      <w:proofErr w:type="spellStart"/>
      <w:r w:rsidRPr="00B54349">
        <w:t>biomethane</w:t>
      </w:r>
      <w:proofErr w:type="spellEnd"/>
      <w:r w:rsidRPr="00B54349">
        <w:t>.</w:t>
      </w:r>
    </w:p>
    <w:p w14:paraId="1C4EAB64" w14:textId="205FF78D" w:rsidR="00B54349" w:rsidRPr="00B54349" w:rsidRDefault="00B54349" w:rsidP="00B54349">
      <w:pPr>
        <w:spacing w:after="100" w:afterAutospacing="1"/>
        <w:ind w:left="0" w:right="0"/>
      </w:pPr>
      <w:r w:rsidRPr="00B54349">
        <w:t>(16) “</w:t>
      </w:r>
      <w:proofErr w:type="spellStart"/>
      <w:r w:rsidRPr="00B54349">
        <w:t>Biomethane</w:t>
      </w:r>
      <w:proofErr w:type="spellEnd"/>
      <w:r w:rsidRPr="00B54349">
        <w:t>” or “Renewable Natural Gas” means refined biogas</w:t>
      </w:r>
      <w:ins w:id="16" w:author="Bill Peters (ODEQ)" w:date="2018-07-05T16:16:00Z">
        <w:r w:rsidR="00042E40">
          <w:t>, or another synthetic stream of methane from renewable resources,</w:t>
        </w:r>
      </w:ins>
      <w:r w:rsidRPr="00B54349">
        <w:t xml:space="preserve"> that has been upgraded to a near-pure methane content product. </w:t>
      </w:r>
      <w:proofErr w:type="spellStart"/>
      <w:r w:rsidRPr="00B54349">
        <w:t>Biomethane</w:t>
      </w:r>
      <w:proofErr w:type="spellEnd"/>
      <w:r w:rsidRPr="00B54349">
        <w:t xml:space="preserve"> can be directly injected into natural gas pipelines or combusted in natural gas-fueled vehicles.</w:t>
      </w:r>
    </w:p>
    <w:p w14:paraId="1111E642" w14:textId="77777777" w:rsidR="00B54349" w:rsidRPr="00B54349" w:rsidRDefault="00B54349" w:rsidP="00B54349">
      <w:pPr>
        <w:spacing w:after="100" w:afterAutospacing="1"/>
        <w:ind w:left="0" w:right="0"/>
      </w:pPr>
      <w:r w:rsidRPr="00B54349">
        <w:t>(17) “</w:t>
      </w:r>
      <w:proofErr w:type="spellStart"/>
      <w:r w:rsidRPr="00B54349">
        <w:t>Blendstock</w:t>
      </w:r>
      <w:proofErr w:type="spellEnd"/>
      <w:r w:rsidRPr="00B54349">
        <w:t xml:space="preserve">” means a fuel component that is either used alone or is blended with one or more other components to produce a finished fuel used in a motor vehicle. A </w:t>
      </w:r>
      <w:proofErr w:type="spellStart"/>
      <w:r w:rsidRPr="00B54349">
        <w:t>blendstock</w:t>
      </w:r>
      <w:proofErr w:type="spellEnd"/>
      <w:r w:rsidRPr="00B54349">
        <w:t xml:space="preserve"> that is used directly as a transportation fuel in a vehicle is considered a finished fuel.</w:t>
      </w:r>
    </w:p>
    <w:p w14:paraId="76BB3E07" w14:textId="77777777" w:rsidR="00B54349" w:rsidRPr="00B54349" w:rsidRDefault="00B54349" w:rsidP="00B54349">
      <w:pPr>
        <w:spacing w:after="100" w:afterAutospacing="1"/>
        <w:ind w:left="0" w:right="0"/>
      </w:pPr>
      <w:r w:rsidRPr="00B54349">
        <w:t>(18) “Business partner” refers to the second party that participates in a specific transaction involving the regulated party. This can either be the buyer or seller of fuel, whichever applies to the specific transaction.</w:t>
      </w:r>
    </w:p>
    <w:p w14:paraId="08477A66" w14:textId="1CA896D2" w:rsidR="00B54349" w:rsidRPr="00B54349" w:rsidRDefault="00B54349" w:rsidP="00B54349">
      <w:pPr>
        <w:spacing w:after="100" w:afterAutospacing="1"/>
        <w:ind w:left="0" w:right="0"/>
      </w:pPr>
      <w:r w:rsidRPr="00B54349">
        <w:t xml:space="preserve">(19) “Buy/Sell Board” means a section of the CFP Online System where registered parties can post that they are interested in buying or selling </w:t>
      </w:r>
      <w:del w:id="17" w:author="Bill Peters (ODEQ)" w:date="2018-07-05T16:17:00Z">
        <w:r w:rsidRPr="00B54349" w:rsidDel="00042E40">
          <w:delText xml:space="preserve">the rights to use </w:delText>
        </w:r>
      </w:del>
      <w:r w:rsidRPr="00B54349">
        <w:t>credits.</w:t>
      </w:r>
    </w:p>
    <w:p w14:paraId="392F453D" w14:textId="77777777" w:rsidR="00B54349" w:rsidRPr="00B54349" w:rsidRDefault="00B54349" w:rsidP="00B54349">
      <w:pPr>
        <w:spacing w:after="100" w:afterAutospacing="1"/>
        <w:ind w:left="0" w:right="0"/>
      </w:pPr>
      <w:r w:rsidRPr="00B54349">
        <w:t xml:space="preserve">(20) “Carbon intensity” or “CI” means the amount of lifecycle greenhouse gas emissions per unit of energy of fuel expressed in grams of carbon dioxide equivalent per </w:t>
      </w:r>
      <w:proofErr w:type="spellStart"/>
      <w:r w:rsidRPr="00B54349">
        <w:t>megajoule</w:t>
      </w:r>
      <w:proofErr w:type="spellEnd"/>
      <w:r w:rsidRPr="00B54349">
        <w:t xml:space="preserve"> (gCO2e/MJ).</w:t>
      </w:r>
    </w:p>
    <w:p w14:paraId="6580191D" w14:textId="77777777" w:rsidR="00B54349" w:rsidRPr="00B54349" w:rsidRDefault="00B54349" w:rsidP="00B54349">
      <w:pPr>
        <w:spacing w:after="100" w:afterAutospacing="1"/>
        <w:ind w:left="0" w:right="0"/>
      </w:pPr>
      <w:r w:rsidRPr="00B54349">
        <w:lastRenderedPageBreak/>
        <w:t>(21) “Carryback credit” means a credit that was generated during or before the prior compliance period that a regulated party acquires between January 1st and April 30th of the current compliance period to meet its compliance obligation for the prior compliance period.</w:t>
      </w:r>
    </w:p>
    <w:p w14:paraId="7E505336" w14:textId="77777777" w:rsidR="00B54349" w:rsidRPr="00B54349" w:rsidRDefault="00B54349" w:rsidP="00B54349">
      <w:pPr>
        <w:spacing w:after="100" w:afterAutospacing="1"/>
        <w:ind w:left="0" w:right="0"/>
      </w:pPr>
      <w:r w:rsidRPr="00B54349">
        <w:t>(22) “CFP Online System” means the interactive, secured, web-based, electronic data tracking, reporting and compliance system that DEQ develops, manages and operates to support the Clean Fuels Program.</w:t>
      </w:r>
    </w:p>
    <w:p w14:paraId="6A952B1C" w14:textId="77777777" w:rsidR="00B54349" w:rsidRPr="00B54349" w:rsidRDefault="00B54349" w:rsidP="00B54349">
      <w:pPr>
        <w:spacing w:after="100" w:afterAutospacing="1"/>
        <w:ind w:left="0" w:right="0"/>
      </w:pPr>
      <w:r w:rsidRPr="00B54349">
        <w:t>(23) “CFP Online System reporting deadlines” means the quarterly and annual reporting dates in OAR 340-253-0630 and in 340-253-0650.</w:t>
      </w:r>
    </w:p>
    <w:p w14:paraId="77A3D1F8" w14:textId="77777777" w:rsidR="00B54349" w:rsidRPr="00B54349" w:rsidRDefault="00B54349" w:rsidP="00B54349">
      <w:pPr>
        <w:spacing w:after="100" w:afterAutospacing="1"/>
        <w:ind w:left="0" w:right="0"/>
      </w:pPr>
      <w:r w:rsidRPr="00B54349">
        <w:t>(24) “Clean fuel” means a transportation fuel whose carbon intensity is lower than the applicable clean fuel standard for gasoline and gasoline substitutes</w:t>
      </w:r>
      <w:ins w:id="18" w:author="Bill Peters (ODEQ)" w:date="2018-07-05T12:13:00Z">
        <w:r w:rsidR="004A6AA5">
          <w:t xml:space="preserve"> and alternatives</w:t>
        </w:r>
      </w:ins>
      <w:r w:rsidRPr="00B54349">
        <w:t xml:space="preserve"> listed in Table 1 under OAR 340-253-8010 or for diesel and diesel substitutes</w:t>
      </w:r>
      <w:ins w:id="19" w:author="Bill Peters (ODEQ)" w:date="2018-07-05T12:13:00Z">
        <w:r w:rsidR="004A6AA5">
          <w:t xml:space="preserve"> and alternatives</w:t>
        </w:r>
      </w:ins>
      <w:r w:rsidRPr="00B54349">
        <w:t xml:space="preserve"> listed in Table 2 under OAR 340-253-8020.</w:t>
      </w:r>
    </w:p>
    <w:p w14:paraId="62BB2083" w14:textId="77777777" w:rsidR="00B54349" w:rsidRPr="00B54349" w:rsidRDefault="00B54349" w:rsidP="00B54349">
      <w:pPr>
        <w:spacing w:after="100" w:afterAutospacing="1"/>
        <w:ind w:left="0" w:right="0"/>
      </w:pPr>
      <w:r w:rsidRPr="00B54349">
        <w:t>(25) “Clean fuel standard” or “Low carbon fuel standard” means the annual average carbon intensity a regulated party must comply with, as listed in Table 1 under OAR 340-253-8010 for gasoline and gasoline substitutes and in Table 2 under 340-253-8020 for diesel fuel and diesel substitutes.</w:t>
      </w:r>
    </w:p>
    <w:p w14:paraId="3FDB2086" w14:textId="77777777" w:rsidR="00B54349" w:rsidRPr="00B54349" w:rsidRDefault="00B54349" w:rsidP="00B54349">
      <w:pPr>
        <w:spacing w:after="100" w:afterAutospacing="1"/>
        <w:ind w:left="0" w:right="0"/>
      </w:pPr>
      <w:r w:rsidRPr="00B54349">
        <w:t>(26) “Clear diesel” means a light middle or middle distillate grade diesel fuel derived from crude oil that has not been blended with a renewable fuel.</w:t>
      </w:r>
    </w:p>
    <w:p w14:paraId="547B93D6" w14:textId="77777777" w:rsidR="00B54349" w:rsidRPr="00B54349" w:rsidRDefault="00B54349" w:rsidP="00B54349">
      <w:pPr>
        <w:spacing w:after="100" w:afterAutospacing="1"/>
        <w:ind w:left="0" w:right="0"/>
      </w:pPr>
      <w:r w:rsidRPr="00B54349">
        <w:t>(27) “Clear gasoline” means gasoline derived from crude oil that has not been blended with a renewable fuel.</w:t>
      </w:r>
    </w:p>
    <w:p w14:paraId="23E36CCF" w14:textId="77777777" w:rsidR="00B54349" w:rsidRPr="00B54349" w:rsidRDefault="00B54349" w:rsidP="00B54349">
      <w:pPr>
        <w:spacing w:after="100" w:afterAutospacing="1"/>
        <w:ind w:left="0" w:right="0"/>
      </w:pPr>
      <w:r w:rsidRPr="00B54349">
        <w:t>(28) “Compliance period” means each calendar year(s) during which regulated parties must demonstrate compliance under OAR 340-253-0100.</w:t>
      </w:r>
    </w:p>
    <w:p w14:paraId="66D20289" w14:textId="77777777" w:rsidR="00B54349" w:rsidRPr="00B54349" w:rsidRDefault="00B54349" w:rsidP="00B54349">
      <w:pPr>
        <w:spacing w:after="100" w:afterAutospacing="1"/>
        <w:ind w:left="0" w:right="0"/>
      </w:pPr>
      <w:r w:rsidRPr="00B54349">
        <w:t>(29) “Compressed natural gas” or “CNG” means natural gas stored inside a pressure vessel at a pressure greater than the ambient atmospheric pressure outside of the vessel.</w:t>
      </w:r>
    </w:p>
    <w:p w14:paraId="21B82A99" w14:textId="77777777" w:rsidR="00B54349" w:rsidRPr="00B54349" w:rsidRDefault="00B54349" w:rsidP="00B54349">
      <w:pPr>
        <w:spacing w:after="100" w:afterAutospacing="1"/>
        <w:ind w:left="0" w:right="0"/>
      </w:pPr>
      <w:r w:rsidRPr="00B54349">
        <w:t>(30) “Credit” means a unit of measure generated when a fuel with a carbon intensity that is less than the applicable clean fuel standard is produced, imported, or dispensed for use in Oregon, such that one credit is equal to one metric ton of carbon dioxide equivalent not emitted as a result of the use of the fuel as compared to a fuel that precisely met the clean fuel standard.</w:t>
      </w:r>
    </w:p>
    <w:p w14:paraId="3146E77B" w14:textId="77777777" w:rsidR="00B54349" w:rsidRPr="00B54349" w:rsidRDefault="00B54349" w:rsidP="00B54349">
      <w:pPr>
        <w:spacing w:after="100" w:afterAutospacing="1"/>
        <w:ind w:left="0" w:right="0"/>
      </w:pPr>
      <w:r w:rsidRPr="00B54349">
        <w:t>(31) “Credit facilitator” means a person in the CFP Online System that a regulated party designates to initiate and complete credit transfers on behalf of the regulated party.</w:t>
      </w:r>
    </w:p>
    <w:p w14:paraId="082B207F" w14:textId="77777777" w:rsidR="00B54349" w:rsidRPr="00B54349" w:rsidRDefault="00B54349" w:rsidP="00B54349">
      <w:pPr>
        <w:spacing w:after="100" w:afterAutospacing="1"/>
        <w:ind w:left="0" w:right="0"/>
      </w:pPr>
      <w:r w:rsidRPr="00B54349">
        <w:t>(32) “Credit generator” means a person eligible to generate credits by providing clean fuels for use in Oregon and who voluntarily registers to participate in the Clean Fuels Program, described in OAR 340-253-0100(2), and specified by fuel type under OAR 340-253-0320 through 340-253-0340.</w:t>
      </w:r>
    </w:p>
    <w:p w14:paraId="798A4E32" w14:textId="77777777" w:rsidR="00B54349" w:rsidRPr="00B54349" w:rsidRDefault="00B54349" w:rsidP="00B54349">
      <w:pPr>
        <w:spacing w:after="100" w:afterAutospacing="1"/>
        <w:ind w:left="0" w:right="0"/>
      </w:pPr>
      <w:r w:rsidRPr="00B54349">
        <w:lastRenderedPageBreak/>
        <w:t>(33) “Crude oil” means any naturally occurring flammable mixture of hydrocarbons found in geologic formations.</w:t>
      </w:r>
    </w:p>
    <w:p w14:paraId="49E6DEDB" w14:textId="77777777" w:rsidR="00B54349" w:rsidRPr="00B54349" w:rsidRDefault="00B54349" w:rsidP="00B54349">
      <w:pPr>
        <w:spacing w:after="100" w:afterAutospacing="1"/>
        <w:ind w:left="0" w:right="0"/>
      </w:pPr>
      <w:r w:rsidRPr="00B54349">
        <w:t>(34) “Deferral” means a delay or change in the applicability of a scheduled applicable clean fuel standard for a period of time, accomplished pursuant to an order issued under OAR 340-253-2000 or -2100, or</w:t>
      </w:r>
      <w:ins w:id="20" w:author="Bill Peters (ODEQ)" w:date="2018-07-05T12:12:00Z">
        <w:r w:rsidR="005E2DA7">
          <w:t xml:space="preserve"> under</w:t>
        </w:r>
      </w:ins>
      <w:r w:rsidRPr="00B54349">
        <w:t xml:space="preserve"> the agency’s authority </w:t>
      </w:r>
      <w:del w:id="21" w:author="Bill Peters (ODEQ)" w:date="2018-07-05T12:12:00Z">
        <w:r w:rsidRPr="00B54349" w:rsidDel="005E2DA7">
          <w:delText xml:space="preserve">under </w:delText>
        </w:r>
      </w:del>
      <w:ins w:id="22" w:author="Bill Peters (ODEQ)" w:date="2018-07-05T12:12:00Z">
        <w:r w:rsidR="005E2DA7">
          <w:t>in</w:t>
        </w:r>
        <w:r w:rsidR="005E2DA7" w:rsidRPr="00B54349">
          <w:t xml:space="preserve"> </w:t>
        </w:r>
      </w:ins>
      <w:ins w:id="23" w:author="Bill Peters (ODEQ)" w:date="2018-07-05T11:29:00Z">
        <w:r w:rsidR="00965421">
          <w:t xml:space="preserve">ORS </w:t>
        </w:r>
        <w:r w:rsidR="00965421" w:rsidRPr="00B54349">
          <w:t>468A.2</w:t>
        </w:r>
        <w:r w:rsidR="00965421">
          <w:t xml:space="preserve">73 and </w:t>
        </w:r>
      </w:ins>
      <w:ins w:id="24" w:author="Bill Peters (ODEQ)" w:date="2018-07-05T11:30:00Z">
        <w:r w:rsidR="00965421">
          <w:t>468A.</w:t>
        </w:r>
      </w:ins>
      <w:ins w:id="25" w:author="Bill Peters (ODEQ)" w:date="2018-07-05T11:29:00Z">
        <w:r w:rsidR="00965421">
          <w:t>274</w:t>
        </w:r>
      </w:ins>
      <w:del w:id="26" w:author="Bill Peters (ODEQ)" w:date="2018-07-05T11:29:00Z">
        <w:r w:rsidRPr="00B54349" w:rsidDel="00965421">
          <w:delText>sections 164 or 165, chapter 750, Oregon Laws 2017 (Enrolled House Bill 2017</w:delText>
        </w:r>
      </w:del>
      <w:del w:id="27" w:author="Bill Peters (ODEQ)" w:date="2018-07-05T11:30:00Z">
        <w:r w:rsidRPr="00B54349" w:rsidDel="00965421">
          <w:delText>)</w:delText>
        </w:r>
      </w:del>
      <w:r w:rsidRPr="00B54349">
        <w:t>.</w:t>
      </w:r>
    </w:p>
    <w:p w14:paraId="390059CA" w14:textId="77777777" w:rsidR="00B54349" w:rsidRPr="00B54349" w:rsidRDefault="00B54349" w:rsidP="00B54349">
      <w:pPr>
        <w:spacing w:after="100" w:afterAutospacing="1"/>
        <w:ind w:left="0" w:right="0"/>
      </w:pPr>
      <w:r w:rsidRPr="00B54349">
        <w:t>(35) “Deficit” means a unit of measure generated when a fuel with a carbon intensity that is more than the applicable clean fuel standard is produced, imported, or dispensed for use in Oregon, such that one deficit is equal to one metric ton of carbon dioxide equivalent that is emitted as a result of the use of the fuel as compared to a fuel that precisely met the clean fuel standard.</w:t>
      </w:r>
    </w:p>
    <w:p w14:paraId="5D81793E" w14:textId="77777777" w:rsidR="00B54349" w:rsidRPr="00B54349" w:rsidRDefault="00B54349" w:rsidP="00B54349">
      <w:pPr>
        <w:spacing w:after="100" w:afterAutospacing="1"/>
        <w:ind w:left="0" w:right="0"/>
      </w:pPr>
      <w:r w:rsidRPr="00B54349">
        <w:t>(36) “Ethanol" or "Denatured Fuel Ethanol" means nominally anhydrous ethyl alcohol meeting ASTM D 4806 standards. It is intended to be blended with gasoline for use as a fuel in a spark-ignition internal combustion engine. Before it is blended with gasoline, the denatured fuel ethanol is first made unfit for drinking by the addition of substances approved by the Alcohol and Tobacco Tax and Trade Bureau.</w:t>
      </w:r>
    </w:p>
    <w:p w14:paraId="4B1517B7" w14:textId="77777777" w:rsidR="00B54349" w:rsidRPr="00B54349" w:rsidRDefault="00B54349" w:rsidP="00B54349">
      <w:pPr>
        <w:spacing w:after="100" w:afterAutospacing="1"/>
        <w:ind w:left="0" w:right="0"/>
      </w:pPr>
      <w:r w:rsidRPr="00B54349">
        <w:t>(37) "Diesel fuel" or “diesel” means either:</w:t>
      </w:r>
    </w:p>
    <w:p w14:paraId="033B994E" w14:textId="77777777" w:rsidR="00B54349" w:rsidRPr="00B54349" w:rsidRDefault="00B54349" w:rsidP="00B54349">
      <w:pPr>
        <w:spacing w:after="100" w:afterAutospacing="1"/>
        <w:ind w:left="0" w:right="0"/>
      </w:pPr>
      <w:r w:rsidRPr="00B54349">
        <w:t>(a) A light middle distillate or middle distillate fuel suitable for compression ignition engines blended with not more than 5 volume percent biodiesel and conforming to the specifications of ASTM D975 or;</w:t>
      </w:r>
    </w:p>
    <w:p w14:paraId="2075064D" w14:textId="77777777" w:rsidR="00B54349" w:rsidRPr="00B54349" w:rsidRDefault="00B54349" w:rsidP="00B54349">
      <w:pPr>
        <w:spacing w:after="100" w:afterAutospacing="1"/>
        <w:ind w:left="0" w:right="0"/>
      </w:pPr>
      <w:r w:rsidRPr="00B54349">
        <w:t>(b) A light middle distillate or middle distillate fuel blended with at least 5 and not more than 20 volume percent biodiesel suitable for compression ignition engines conforming to the specifications of ASTM D7467.</w:t>
      </w:r>
    </w:p>
    <w:p w14:paraId="447F7DF5" w14:textId="77777777" w:rsidR="00B54349" w:rsidRPr="00B54349" w:rsidRDefault="00B54349" w:rsidP="00B54349">
      <w:pPr>
        <w:spacing w:after="100" w:afterAutospacing="1"/>
        <w:ind w:left="0" w:right="0"/>
      </w:pPr>
      <w:r w:rsidRPr="00B54349">
        <w:t>(38) “Diesel substitute” means a liquid fuel, other than diesel fuel, suitable for use as a compression-ignition piston engine fuel.</w:t>
      </w:r>
    </w:p>
    <w:p w14:paraId="6A100382" w14:textId="77777777" w:rsidR="00B54349" w:rsidRPr="00B54349" w:rsidRDefault="00B54349" w:rsidP="00B54349">
      <w:pPr>
        <w:spacing w:after="100" w:afterAutospacing="1"/>
        <w:ind w:left="0" w:right="0"/>
      </w:pPr>
      <w:r w:rsidRPr="00B54349">
        <w:t>(39) “E10” means gasoline containing 10 volume percent fuel ethanol.</w:t>
      </w:r>
    </w:p>
    <w:p w14:paraId="03637476" w14:textId="77777777" w:rsidR="00B54349" w:rsidRPr="00B54349" w:rsidRDefault="00B54349" w:rsidP="00B54349">
      <w:pPr>
        <w:spacing w:after="100" w:afterAutospacing="1"/>
        <w:ind w:left="0" w:right="0"/>
      </w:pPr>
      <w:r w:rsidRPr="00B54349">
        <w:t>(40) “Energy economy ratio” or “EER” means the dimensionless value that represents:</w:t>
      </w:r>
    </w:p>
    <w:p w14:paraId="19778B5E" w14:textId="77777777" w:rsidR="00B54349" w:rsidRPr="00B54349" w:rsidRDefault="00B54349" w:rsidP="00B54349">
      <w:pPr>
        <w:spacing w:after="100" w:afterAutospacing="1"/>
        <w:ind w:left="0" w:right="0"/>
      </w:pPr>
      <w:r w:rsidRPr="00B54349">
        <w:t>(a) The efficiency of a fuel as used in a powertrain as compared to a reference fuel</w:t>
      </w:r>
      <w:del w:id="28" w:author="Bill Peters (ODEQ)" w:date="2018-07-05T12:15:00Z">
        <w:r w:rsidRPr="00B54349" w:rsidDel="004A6AA5">
          <w:delText>, as listed in Table 7 under OAR 340-253-8070 for gasoline and gasoline substitutes and in Table 8 under OAR 340-253-8080 for diesel fuel and diesel substitutes</w:delText>
        </w:r>
      </w:del>
      <w:r w:rsidRPr="00B54349">
        <w:t>; or</w:t>
      </w:r>
    </w:p>
    <w:p w14:paraId="1A2A46FA" w14:textId="77777777" w:rsidR="00B54349" w:rsidRPr="00B54349" w:rsidRDefault="00B54349" w:rsidP="00B54349">
      <w:pPr>
        <w:spacing w:after="100" w:afterAutospacing="1"/>
        <w:ind w:left="0" w:right="0"/>
      </w:pPr>
      <w:r w:rsidRPr="00B54349">
        <w:t>(b) The efficiency per passenger mile, for fixed guideway applications.</w:t>
      </w:r>
    </w:p>
    <w:p w14:paraId="62F1B6A4" w14:textId="77777777" w:rsidR="00476C4B" w:rsidRDefault="00476C4B" w:rsidP="00B54349">
      <w:pPr>
        <w:spacing w:after="100" w:afterAutospacing="1"/>
        <w:ind w:left="0" w:right="0"/>
        <w:rPr>
          <w:ins w:id="29" w:author="Bill Peters (ODEQ)" w:date="2018-06-29T14:30:00Z"/>
        </w:rPr>
      </w:pPr>
      <w:ins w:id="30" w:author="Bill Peters (ODEQ)" w:date="2018-06-29T14:30:00Z">
        <w:r>
          <w:t>( ) “Electric Transport Refrigeration Units (</w:t>
        </w:r>
        <w:proofErr w:type="spellStart"/>
        <w:r>
          <w:t>eTRUs</w:t>
        </w:r>
        <w:proofErr w:type="spellEnd"/>
        <w:r>
          <w:t>)” means refrigeration systems powered by electricity designed to refrigerate or heat perishable products that are transported in various containers, including semi-trailers, truck vans, shipping containers, and rail cars.</w:t>
        </w:r>
        <w:r w:rsidRPr="00B54349">
          <w:t xml:space="preserve"> </w:t>
        </w:r>
      </w:ins>
    </w:p>
    <w:p w14:paraId="6DF898E7" w14:textId="77777777" w:rsidR="00B54349" w:rsidRPr="00B54349" w:rsidRDefault="00B54349" w:rsidP="00B54349">
      <w:pPr>
        <w:spacing w:after="100" w:afterAutospacing="1"/>
        <w:ind w:left="0" w:right="0"/>
      </w:pPr>
      <w:r w:rsidRPr="00B54349">
        <w:lastRenderedPageBreak/>
        <w:t>(41) “Emergency period” is the period of time in which an Emergency Action under OAR 340-253-2000 is in effect.</w:t>
      </w:r>
    </w:p>
    <w:p w14:paraId="750EC243" w14:textId="77777777" w:rsidR="00B54349" w:rsidRPr="00B54349" w:rsidRDefault="00B54349" w:rsidP="00B54349">
      <w:pPr>
        <w:spacing w:after="100" w:afterAutospacing="1"/>
        <w:ind w:left="0" w:right="0"/>
      </w:pPr>
      <w:r w:rsidRPr="00B54349">
        <w:t xml:space="preserve">(42) “Export” means to have ownership title to transportation fuel from locations within Oregon, at the time it is delivered to locations outside Oregon by any means of transport, other than in the fuel tank of a motor vehicle for the purpose of propelling the motor vehicle. </w:t>
      </w:r>
      <w:del w:id="31" w:author="Bill Peters (ODEQ)" w:date="2018-07-05T12:02:00Z">
        <w:r w:rsidRPr="00B54349" w:rsidDel="005E2DA7">
          <w:delText>Fuel exported</w:delText>
        </w:r>
      </w:del>
      <w:del w:id="32" w:author="Bill Peters (ODEQ)" w:date="2018-07-05T12:04:00Z">
        <w:r w:rsidRPr="00B54349" w:rsidDel="005E2DA7">
          <w:delText xml:space="preserve"> from Oregon</w:delText>
        </w:r>
      </w:del>
      <w:del w:id="33" w:author="Bill Peters (ODEQ)" w:date="2018-07-05T12:02:00Z">
        <w:r w:rsidRPr="00B54349" w:rsidDel="005E2DA7">
          <w:delText xml:space="preserve"> does not carry any obligation except for</w:delText>
        </w:r>
      </w:del>
      <w:del w:id="34" w:author="Bill Peters (ODEQ)" w:date="2018-07-05T12:04:00Z">
        <w:r w:rsidRPr="00B54349" w:rsidDel="005E2DA7">
          <w:delText xml:space="preserve"> recordkeeping under OAR 340-253-0600.</w:delText>
        </w:r>
      </w:del>
    </w:p>
    <w:p w14:paraId="523F775B" w14:textId="77777777" w:rsidR="00B54349" w:rsidRPr="00B54349" w:rsidRDefault="00B54349" w:rsidP="00B54349">
      <w:pPr>
        <w:spacing w:after="100" w:afterAutospacing="1"/>
        <w:ind w:left="0" w:right="0"/>
      </w:pPr>
      <w:r w:rsidRPr="00B54349">
        <w:t>(43) “Finished fuel” means a transportation fuel</w:t>
      </w:r>
      <w:ins w:id="35" w:author="Bill Peters (ODEQ)" w:date="2018-07-05T12:03:00Z">
        <w:r w:rsidR="005E2DA7">
          <w:t xml:space="preserve"> that can legally be</w:t>
        </w:r>
      </w:ins>
      <w:r w:rsidRPr="00B54349">
        <w:t xml:space="preserve"> used directly in a motor vehicle without requiring additional chemical or physical processing.</w:t>
      </w:r>
    </w:p>
    <w:p w14:paraId="67D2B101" w14:textId="77777777" w:rsidR="00B54349" w:rsidRPr="00B54349" w:rsidRDefault="00B54349" w:rsidP="00B54349">
      <w:pPr>
        <w:spacing w:after="100" w:afterAutospacing="1"/>
        <w:ind w:left="0" w:right="0"/>
      </w:pPr>
      <w:r w:rsidRPr="00B54349">
        <w:t>(44) “Fixed guideway” means a public transportation facility using and occupying a separate right-of-way for the exclusive use of public transportation using rail, using a fixed catenary system, using an aerial tramway, or for a bus rapid transit system.</w:t>
      </w:r>
    </w:p>
    <w:p w14:paraId="18DD5021" w14:textId="08EB1D48" w:rsidR="004A6AA5" w:rsidRPr="00B54349" w:rsidRDefault="00B54349" w:rsidP="00B54349">
      <w:pPr>
        <w:spacing w:after="100" w:afterAutospacing="1"/>
        <w:ind w:left="0" w:right="0"/>
      </w:pPr>
      <w:r w:rsidRPr="00B54349">
        <w:t>(45) “Fossil” means any naturally occurring flammable mixture of hydrocarbons found in geologic formations such as rock or strata.</w:t>
      </w:r>
    </w:p>
    <w:p w14:paraId="7D57B084" w14:textId="77777777" w:rsidR="00B54349" w:rsidRPr="00B54349" w:rsidRDefault="00B54349" w:rsidP="006E7429">
      <w:pPr>
        <w:spacing w:after="100" w:afterAutospacing="1"/>
        <w:ind w:left="0" w:right="0"/>
      </w:pPr>
      <w:r w:rsidRPr="00B54349">
        <w:t>(46) “Fuel pathway” means a detailed description of all stages of fuel production and use for any particular transportation fuel, including feedstock generation or extraction, production, distribution, and combustion of the fuel by the consumer. The fuel pathway is used to calculate the carbon intensity of each transportation fuel.</w:t>
      </w:r>
    </w:p>
    <w:p w14:paraId="281BB071" w14:textId="14D6074E" w:rsidR="00B54349" w:rsidRDefault="00B54349" w:rsidP="00B54349">
      <w:pPr>
        <w:spacing w:after="100" w:afterAutospacing="1"/>
        <w:ind w:left="0" w:right="0"/>
        <w:rPr>
          <w:ins w:id="36" w:author="Bill Peters (ODEQ)" w:date="2018-07-05T15:53:00Z"/>
        </w:rPr>
      </w:pPr>
      <w:r w:rsidRPr="00B54349">
        <w:t>(47) “Fuel pathway code” or “FPC” means the identifier used in the CFP Online System that applies to a specific fuel pathway as approved or issued under OAR 340-253-0400 through 0470.</w:t>
      </w:r>
    </w:p>
    <w:p w14:paraId="71E2FB2C" w14:textId="53D401FB" w:rsidR="000B6FB6" w:rsidRDefault="000B6FB6" w:rsidP="00B54349">
      <w:pPr>
        <w:spacing w:after="100" w:afterAutospacing="1"/>
        <w:ind w:left="0" w:right="0"/>
        <w:rPr>
          <w:ins w:id="37" w:author="Bill Peters (ODEQ)" w:date="2018-06-29T14:34:00Z"/>
        </w:rPr>
      </w:pPr>
      <w:ins w:id="38" w:author="Bill Peters (ODEQ)" w:date="2018-07-05T15:53:00Z">
        <w:r>
          <w:t xml:space="preserve">( ) “Fuel pathway holder” means the entity that has applied for and received a certified fuel pathway code from DEQ, or who has a certified fuel pathway code </w:t>
        </w:r>
      </w:ins>
      <w:ins w:id="39" w:author="Bill Peters (ODEQ)" w:date="2018-07-05T15:54:00Z">
        <w:r>
          <w:t>from the California Air Resources Board that has been approved for use in Oregon by DEQ</w:t>
        </w:r>
      </w:ins>
      <w:ins w:id="40" w:author="Bill Peters (ODEQ)" w:date="2018-07-05T15:53:00Z">
        <w:r>
          <w:t>.</w:t>
        </w:r>
      </w:ins>
    </w:p>
    <w:p w14:paraId="494C9586" w14:textId="77777777" w:rsidR="00816C4D" w:rsidRPr="00B54349" w:rsidRDefault="00816C4D" w:rsidP="00B54349">
      <w:pPr>
        <w:spacing w:after="100" w:afterAutospacing="1"/>
        <w:ind w:left="0" w:right="0"/>
      </w:pPr>
      <w:ins w:id="41" w:author="Bill Peters (ODEQ)" w:date="2018-06-29T14:34:00Z">
        <w:r>
          <w:t>( ) “Fuel Supply Equipment” refers to equipment registered in the Clean Fuels Program Online system that dispenses alternative fuel into vehicles, including</w:t>
        </w:r>
      </w:ins>
      <w:ins w:id="42" w:author="Bill Peters (ODEQ)" w:date="2018-06-29T14:35:00Z">
        <w:r>
          <w:t xml:space="preserve"> but not limited to</w:t>
        </w:r>
      </w:ins>
      <w:ins w:id="43" w:author="Bill Peters (ODEQ)" w:date="2018-06-29T14:34:00Z">
        <w:r>
          <w:t xml:space="preserve"> electric car chargers, hydrogen fueling stations, and natural gas fueling equipment.</w:t>
        </w:r>
      </w:ins>
    </w:p>
    <w:p w14:paraId="1A11118B" w14:textId="77777777" w:rsidR="00B54349" w:rsidRPr="00B54349" w:rsidRDefault="00B54349" w:rsidP="00B54349">
      <w:pPr>
        <w:spacing w:after="100" w:afterAutospacing="1"/>
        <w:ind w:left="0" w:right="0"/>
      </w:pPr>
      <w:r w:rsidRPr="00B54349">
        <w:t>(48) “Gasoline” means a fuel suitable for spark ignition engines and conforming to the specifications of ASTM D4814.</w:t>
      </w:r>
    </w:p>
    <w:p w14:paraId="1BDACF80" w14:textId="77777777" w:rsidR="00B54349" w:rsidRPr="00B54349" w:rsidRDefault="00B54349" w:rsidP="00B54349">
      <w:pPr>
        <w:spacing w:after="100" w:afterAutospacing="1"/>
        <w:ind w:left="0" w:right="0"/>
      </w:pPr>
      <w:r w:rsidRPr="00B54349">
        <w:t>(49) “Gasoline substitute” means a liquid fuel, other than gasoline, suitable for use as a spark-ignition engine fuel.</w:t>
      </w:r>
    </w:p>
    <w:p w14:paraId="34571859" w14:textId="77777777" w:rsidR="00B54349" w:rsidRPr="00B54349" w:rsidRDefault="00B54349" w:rsidP="00B54349">
      <w:pPr>
        <w:spacing w:after="100" w:afterAutospacing="1"/>
        <w:ind w:left="0" w:right="0"/>
      </w:pPr>
      <w:r w:rsidRPr="00B54349">
        <w:t>(50) “Heavy duty motor vehicle” or “HDV” means any motor vehicle rated at more than 10,000 pounds gross vehicle weight.</w:t>
      </w:r>
    </w:p>
    <w:p w14:paraId="0C4DE6AD" w14:textId="77777777" w:rsidR="00B54349" w:rsidRPr="00B54349" w:rsidRDefault="00B54349" w:rsidP="00B54349">
      <w:pPr>
        <w:spacing w:after="100" w:afterAutospacing="1"/>
        <w:ind w:left="0" w:right="0"/>
      </w:pPr>
      <w:r w:rsidRPr="00B54349">
        <w:lastRenderedPageBreak/>
        <w:t>(51) “Illegitimate credits” means credits that were not generated in compliance with this division.</w:t>
      </w:r>
    </w:p>
    <w:p w14:paraId="2397343F" w14:textId="77777777" w:rsidR="00B54349" w:rsidRPr="00B54349" w:rsidRDefault="00B54349" w:rsidP="00B54349">
      <w:pPr>
        <w:spacing w:after="100" w:afterAutospacing="1"/>
        <w:ind w:left="0" w:right="0"/>
      </w:pPr>
      <w:r w:rsidRPr="00B54349">
        <w:t xml:space="preserve">(52) “Import” means to have ownership title to transportation fuel </w:t>
      </w:r>
      <w:del w:id="44" w:author="Bill Peters (ODEQ)" w:date="2018-07-05T11:34:00Z">
        <w:r w:rsidRPr="00B54349" w:rsidDel="006B13EE">
          <w:delText xml:space="preserve">from locations outside of Oregon </w:delText>
        </w:r>
      </w:del>
      <w:r w:rsidRPr="00B54349">
        <w:t xml:space="preserve">at the time it is brought into Oregon </w:t>
      </w:r>
      <w:ins w:id="45" w:author="Bill Peters (ODEQ)" w:date="2018-07-05T11:34:00Z">
        <w:r w:rsidR="006B13EE">
          <w:t xml:space="preserve">from outside the state </w:t>
        </w:r>
      </w:ins>
      <w:r w:rsidRPr="00B54349">
        <w:t>by any means of transport other than in the fuel tank of a motor vehicle for the purpose of propelling th</w:t>
      </w:r>
      <w:ins w:id="46" w:author="Bill Peters (ODEQ)" w:date="2018-07-05T11:34:00Z">
        <w:r w:rsidR="006B13EE">
          <w:t>at</w:t>
        </w:r>
      </w:ins>
      <w:del w:id="47" w:author="Bill Peters (ODEQ)" w:date="2018-07-05T11:34:00Z">
        <w:r w:rsidRPr="00B54349" w:rsidDel="006B13EE">
          <w:delText>e</w:delText>
        </w:r>
      </w:del>
      <w:r w:rsidRPr="00B54349">
        <w:t xml:space="preserve"> motor vehicle.</w:t>
      </w:r>
    </w:p>
    <w:p w14:paraId="7ABC0D9B" w14:textId="77777777" w:rsidR="00B54349" w:rsidRPr="00B54349" w:rsidRDefault="00B54349" w:rsidP="00B54349">
      <w:pPr>
        <w:spacing w:after="100" w:afterAutospacing="1"/>
        <w:ind w:left="0" w:right="0"/>
      </w:pPr>
      <w:r w:rsidRPr="00B54349">
        <w:t>(53) “Importer” means:</w:t>
      </w:r>
    </w:p>
    <w:p w14:paraId="1B62E068" w14:textId="77777777" w:rsidR="00B54349" w:rsidRPr="00B54349" w:rsidRDefault="00B54349" w:rsidP="00B54349">
      <w:pPr>
        <w:spacing w:after="100" w:afterAutospacing="1"/>
        <w:ind w:left="0" w:right="0"/>
      </w:pPr>
      <w:r w:rsidRPr="00B54349">
        <w:t>(a) With respect to any liquid fuel, the person who imports the fuel; or</w:t>
      </w:r>
    </w:p>
    <w:p w14:paraId="3B47BB3E" w14:textId="77777777" w:rsidR="00B54349" w:rsidRPr="00B54349" w:rsidRDefault="00B54349" w:rsidP="00B54349">
      <w:pPr>
        <w:spacing w:after="100" w:afterAutospacing="1"/>
        <w:ind w:left="0" w:right="0"/>
      </w:pPr>
      <w:r w:rsidRPr="00B54349">
        <w:t xml:space="preserve">(b) With respect to any </w:t>
      </w:r>
      <w:proofErr w:type="spellStart"/>
      <w:r w:rsidRPr="00B54349">
        <w:t>biomethane</w:t>
      </w:r>
      <w:proofErr w:type="spellEnd"/>
      <w:r w:rsidRPr="00B54349">
        <w:t xml:space="preserve">, the person who owns the </w:t>
      </w:r>
      <w:proofErr w:type="spellStart"/>
      <w:r w:rsidRPr="00B54349">
        <w:t>biomethane</w:t>
      </w:r>
      <w:proofErr w:type="spellEnd"/>
      <w:r w:rsidRPr="00B54349">
        <w:t xml:space="preserve"> when it is either physically transported into Oregon or injected into a pipeline located outside of Oregon and delivered for use in Oregon.</w:t>
      </w:r>
    </w:p>
    <w:p w14:paraId="49E6FB9C" w14:textId="77777777" w:rsidR="00B54349" w:rsidRPr="00B54349" w:rsidRDefault="00B54349" w:rsidP="00B54349">
      <w:pPr>
        <w:spacing w:after="100" w:afterAutospacing="1"/>
        <w:ind w:left="0" w:right="0"/>
      </w:pPr>
      <w:r w:rsidRPr="00B54349">
        <w:t xml:space="preserve">(54) “Indirect land use change” means the average lifecycle greenhouse gas emissions caused by an increase in land area used to grow crops that is caused by increased use of crop-based transportation fuels, and expressed as grams of carbon dioxide equivalent per </w:t>
      </w:r>
      <w:proofErr w:type="spellStart"/>
      <w:r w:rsidRPr="00B54349">
        <w:t>megajoule</w:t>
      </w:r>
      <w:proofErr w:type="spellEnd"/>
      <w:r w:rsidRPr="00B54349">
        <w:t xml:space="preserve"> of energy provided (gCO2e/MJ). Indirect land use change values are listed in table 10 under OAR 340-253-8100.</w:t>
      </w:r>
    </w:p>
    <w:p w14:paraId="3D4F7174" w14:textId="77777777" w:rsidR="00B54349" w:rsidRPr="00B54349" w:rsidRDefault="00B54349" w:rsidP="00B54349">
      <w:pPr>
        <w:spacing w:after="100" w:afterAutospacing="1"/>
        <w:ind w:left="0" w:right="0"/>
      </w:pPr>
      <w:r w:rsidRPr="00B54349">
        <w:t xml:space="preserve">(a) Indirect land use change for fuel made from corn </w:t>
      </w:r>
      <w:proofErr w:type="spellStart"/>
      <w:r w:rsidRPr="00B54349">
        <w:t>feedstocks</w:t>
      </w:r>
      <w:proofErr w:type="spellEnd"/>
      <w:r w:rsidRPr="00B54349">
        <w:t xml:space="preserve"> is calculated using the protocol developed by the Argonne National Laboratory.</w:t>
      </w:r>
    </w:p>
    <w:p w14:paraId="2BC04A8E" w14:textId="77777777" w:rsidR="00B54349" w:rsidRPr="00B54349" w:rsidRDefault="00B54349" w:rsidP="00B54349">
      <w:pPr>
        <w:spacing w:after="100" w:afterAutospacing="1"/>
        <w:ind w:left="0" w:right="0"/>
      </w:pPr>
      <w:r w:rsidRPr="00B54349">
        <w:t xml:space="preserve">(b) Indirect land use change for fuel made from sugarcane, sorghum, soybean, canola and palm </w:t>
      </w:r>
      <w:proofErr w:type="spellStart"/>
      <w:r w:rsidRPr="00B54349">
        <w:t>feedstocks</w:t>
      </w:r>
      <w:proofErr w:type="spellEnd"/>
      <w:r w:rsidRPr="00B54349">
        <w:t xml:space="preserve"> is calculated using the protocol developed by </w:t>
      </w:r>
      <w:del w:id="48" w:author="Bill Peters (ODEQ)" w:date="2018-06-29T10:37:00Z">
        <w:r w:rsidRPr="00B54349" w:rsidDel="00C46386">
          <w:delText>CARB</w:delText>
        </w:r>
      </w:del>
      <w:ins w:id="49" w:author="Bill Peters (ODEQ)" w:date="2018-06-29T10:37:00Z">
        <w:r w:rsidR="00C46386">
          <w:t>the California Air Resources Board</w:t>
        </w:r>
      </w:ins>
      <w:r w:rsidRPr="00B54349">
        <w:t>.</w:t>
      </w:r>
    </w:p>
    <w:p w14:paraId="0AF8F425" w14:textId="77777777" w:rsidR="00B54349" w:rsidRPr="00B54349" w:rsidRDefault="00B54349" w:rsidP="00B54349">
      <w:pPr>
        <w:spacing w:after="100" w:afterAutospacing="1"/>
        <w:ind w:left="0" w:right="0"/>
      </w:pPr>
      <w:r w:rsidRPr="00B54349">
        <w:t>(55) “Invoice” means the receipt or other record of a sale transaction, specifying the price and terms of sale, that describes an itemized list of goods shipped.</w:t>
      </w:r>
    </w:p>
    <w:p w14:paraId="0BBAD8A8" w14:textId="77777777" w:rsidR="00B54349" w:rsidRPr="00B54349" w:rsidRDefault="00B54349" w:rsidP="00B54349">
      <w:pPr>
        <w:spacing w:after="100" w:afterAutospacing="1"/>
        <w:ind w:left="0" w:right="0"/>
      </w:pPr>
      <w:r w:rsidRPr="00B54349">
        <w:t>(56) “Large importer of finished fuels” means any person who imports into Oregon more than 500,000 gallons of finished fuels in a given calendar year.</w:t>
      </w:r>
    </w:p>
    <w:p w14:paraId="1A1654C3" w14:textId="77777777" w:rsidR="00B54349" w:rsidRPr="00B54349" w:rsidRDefault="00B54349" w:rsidP="00B54349">
      <w:pPr>
        <w:spacing w:after="100" w:afterAutospacing="1"/>
        <w:ind w:left="0" w:right="0"/>
      </w:pPr>
      <w:r w:rsidRPr="00B54349">
        <w:t>(57) “Light-duty motor vehicle” or “LDV” means any motor vehicle rated at 8,500 pounds gross vehicle weight or less.</w:t>
      </w:r>
    </w:p>
    <w:p w14:paraId="65BE8B5D" w14:textId="77777777" w:rsidR="00B54349" w:rsidRPr="00B54349" w:rsidRDefault="00B54349" w:rsidP="00B54349">
      <w:pPr>
        <w:spacing w:after="100" w:afterAutospacing="1"/>
        <w:ind w:left="0" w:right="0"/>
      </w:pPr>
      <w:r w:rsidRPr="00B54349">
        <w:t>(58) “Lifecycle greenhouse gas emissions” are:</w:t>
      </w:r>
    </w:p>
    <w:p w14:paraId="59F55669" w14:textId="77777777" w:rsidR="00B54349" w:rsidRPr="00B54349" w:rsidRDefault="00B54349" w:rsidP="00B54349">
      <w:pPr>
        <w:spacing w:after="100" w:afterAutospacing="1"/>
        <w:ind w:left="0" w:right="0"/>
      </w:pPr>
      <w:r w:rsidRPr="00B54349">
        <w:t>(a) The aggregated quantity of greenhouse gas emissions, including direct emissions and significant indirect emissions, such as significant emissions from changes in land use associated with the fuels;</w:t>
      </w:r>
    </w:p>
    <w:p w14:paraId="3400DC00" w14:textId="77777777" w:rsidR="00B54349" w:rsidRPr="00B54349" w:rsidRDefault="00B54349" w:rsidP="00B54349">
      <w:pPr>
        <w:spacing w:after="100" w:afterAutospacing="1"/>
        <w:ind w:left="0" w:right="0"/>
      </w:pPr>
      <w:r w:rsidRPr="00B54349">
        <w:lastRenderedPageBreak/>
        <w:t>(b) Measured over the full fuel lifecycle, including all stages of fuel production, from feedstock generation or extraction, production, distribution, and combustion of the fuel by the consumer; and</w:t>
      </w:r>
    </w:p>
    <w:p w14:paraId="2004CE62" w14:textId="77777777" w:rsidR="00B54349" w:rsidRPr="00B54349" w:rsidRDefault="00B54349" w:rsidP="00B54349">
      <w:pPr>
        <w:spacing w:after="100" w:afterAutospacing="1"/>
        <w:ind w:left="0" w:right="0"/>
      </w:pPr>
      <w:r w:rsidRPr="00B54349">
        <w:t>(c) Stated in terms of mass values for all greenhouse gases as adjusted to CO2e to account for the relative global warming potential of each gas.</w:t>
      </w:r>
    </w:p>
    <w:p w14:paraId="736E4C08" w14:textId="77777777" w:rsidR="00B54349" w:rsidRPr="00B54349" w:rsidRDefault="00B54349" w:rsidP="00B54349">
      <w:pPr>
        <w:spacing w:after="100" w:afterAutospacing="1"/>
        <w:ind w:left="0" w:right="0"/>
      </w:pPr>
      <w:r w:rsidRPr="00B54349">
        <w:t>(59) “Liquefied compressed natural gas” or “L-CNG” means natural gas that has been liquefied and transported to a dispensing station where it was then re-gasified and compressed to a pressure greater than ambient pressure.</w:t>
      </w:r>
    </w:p>
    <w:p w14:paraId="6967C537" w14:textId="77777777" w:rsidR="00B54349" w:rsidRPr="00B54349" w:rsidRDefault="00B54349" w:rsidP="00B54349">
      <w:pPr>
        <w:spacing w:after="100" w:afterAutospacing="1"/>
        <w:ind w:left="0" w:right="0"/>
      </w:pPr>
      <w:r w:rsidRPr="00B54349">
        <w:t>(60) “Liquefied natural gas” or “LNG” means natural gas that has been liquefied.</w:t>
      </w:r>
    </w:p>
    <w:p w14:paraId="4D05C7FD" w14:textId="77777777" w:rsidR="00B54349" w:rsidRPr="00B54349" w:rsidRDefault="00B54349" w:rsidP="00B54349">
      <w:pPr>
        <w:spacing w:after="100" w:afterAutospacing="1"/>
        <w:ind w:left="0" w:right="0"/>
      </w:pPr>
      <w:r w:rsidRPr="00B54349">
        <w:t xml:space="preserve">(61) “Liquefied petroleum gas” or “propane” or “LPG” means a petroleum product composed predominantly of any of the hydrocarbons, or mixture thereof; propane, propylene, butanes and </w:t>
      </w:r>
      <w:proofErr w:type="spellStart"/>
      <w:r w:rsidRPr="00B54349">
        <w:t>butylenes</w:t>
      </w:r>
      <w:proofErr w:type="spellEnd"/>
      <w:r w:rsidRPr="00B54349">
        <w:t xml:space="preserve"> maintained in the liquid state.</w:t>
      </w:r>
    </w:p>
    <w:p w14:paraId="71D61C29" w14:textId="77777777" w:rsidR="00B54349" w:rsidRPr="00B54349" w:rsidRDefault="00B54349" w:rsidP="00B54349">
      <w:pPr>
        <w:spacing w:after="100" w:afterAutospacing="1"/>
        <w:ind w:left="0" w:right="0"/>
      </w:pPr>
      <w:r w:rsidRPr="00B54349">
        <w:t>(62) “Material information” means:</w:t>
      </w:r>
    </w:p>
    <w:p w14:paraId="3E033646" w14:textId="77777777" w:rsidR="00B54349" w:rsidRPr="00B54349" w:rsidRDefault="00B54349" w:rsidP="00B54349">
      <w:pPr>
        <w:spacing w:after="100" w:afterAutospacing="1"/>
        <w:ind w:left="0" w:right="0"/>
      </w:pPr>
      <w:r w:rsidRPr="00B54349">
        <w:t>(a) Information that would result in a change of the carbon intensity of a fuel, expressed in a gCO2e/MJ basis to two decimal places; or</w:t>
      </w:r>
    </w:p>
    <w:p w14:paraId="1C45EC21" w14:textId="77777777" w:rsidR="00B54349" w:rsidRPr="00B54349" w:rsidRDefault="00B54349" w:rsidP="00B54349">
      <w:pPr>
        <w:spacing w:after="100" w:afterAutospacing="1"/>
        <w:ind w:left="0" w:right="0"/>
      </w:pPr>
      <w:r w:rsidRPr="00B54349">
        <w:t>(b) Information that would result in a change by any whole integer of the number of credits or deficits generated under OAR 340-253-1000 through OAR 340-253-1030.</w:t>
      </w:r>
    </w:p>
    <w:p w14:paraId="41807984" w14:textId="77777777" w:rsidR="00B54349" w:rsidRPr="00B54349" w:rsidRDefault="00B54349" w:rsidP="00B54349">
      <w:pPr>
        <w:spacing w:after="100" w:afterAutospacing="1"/>
        <w:ind w:left="0" w:right="0"/>
      </w:pPr>
      <w:r w:rsidRPr="00B54349">
        <w:t>(63) “Medium duty vehicle” or “MDV” means any motor vehicle rated between 8,501 pounds and 10,000 pounds gross vehicle weight.</w:t>
      </w:r>
    </w:p>
    <w:p w14:paraId="78C29A63" w14:textId="77777777" w:rsidR="00B54349" w:rsidRPr="00B54349" w:rsidRDefault="00B54349" w:rsidP="00B54349">
      <w:pPr>
        <w:spacing w:after="100" w:afterAutospacing="1"/>
        <w:ind w:left="0" w:right="0"/>
      </w:pPr>
      <w:r w:rsidRPr="00B54349">
        <w:t xml:space="preserve">(64) “Motor vehicle” means any vehicle, vessel, watercraft, engine, machine, or mechanical contrivance that is </w:t>
      </w:r>
      <w:ins w:id="50" w:author="Bill Peters (ODEQ)" w:date="2018-07-05T11:25:00Z">
        <w:r w:rsidR="00965421">
          <w:t>self-</w:t>
        </w:r>
      </w:ins>
      <w:r w:rsidRPr="00B54349">
        <w:t>propelled</w:t>
      </w:r>
      <w:del w:id="51" w:author="Bill Peters (ODEQ)" w:date="2018-07-05T11:25:00Z">
        <w:r w:rsidRPr="00B54349" w:rsidDel="00965421">
          <w:delText xml:space="preserve"> by internal combustion engine or motor</w:delText>
        </w:r>
      </w:del>
      <w:r w:rsidRPr="00B54349">
        <w:t>.</w:t>
      </w:r>
    </w:p>
    <w:p w14:paraId="5CA9B535" w14:textId="77777777" w:rsidR="00B54349" w:rsidRPr="00B54349" w:rsidRDefault="00B54349" w:rsidP="00B54349">
      <w:pPr>
        <w:spacing w:after="100" w:afterAutospacing="1"/>
        <w:ind w:left="0" w:right="0"/>
      </w:pPr>
      <w:r w:rsidRPr="00B54349">
        <w:t>(65) "Multi-family housing" means a structure or facility established primarily to provide housing that provides four or more living units, and where the individual parking spaces that an electric vehicle charger serves, and the charging equipment itself, are not deeded to or owned by a single resident.</w:t>
      </w:r>
    </w:p>
    <w:p w14:paraId="7599AC29" w14:textId="77777777" w:rsidR="00B54349" w:rsidRPr="00B54349" w:rsidRDefault="00B54349" w:rsidP="00B54349">
      <w:pPr>
        <w:spacing w:after="100" w:afterAutospacing="1"/>
        <w:ind w:left="0" w:right="0"/>
      </w:pPr>
      <w:r w:rsidRPr="00B54349">
        <w:t>(66) “Natural gas” means a mixture of gaseous hydrocarbons and other compounds with at least 80 percent methane by volume.</w:t>
      </w:r>
    </w:p>
    <w:p w14:paraId="236E8F0B" w14:textId="77777777" w:rsidR="00B54349" w:rsidRPr="00B54349" w:rsidRDefault="00B54349" w:rsidP="00B54349">
      <w:pPr>
        <w:spacing w:after="100" w:afterAutospacing="1"/>
        <w:ind w:left="0" w:right="0"/>
      </w:pPr>
      <w:r w:rsidRPr="00B54349">
        <w:t xml:space="preserve">(67) “OR-GREET” means the Greenhouse gases, Regulated Emissions, and Energy in Transportation (GREET) model developed by Argonne National Laboratory that DEQ modifies and maintains for use in </w:t>
      </w:r>
      <w:ins w:id="52" w:author="Bill Peters (ODEQ)" w:date="2018-06-29T10:37:00Z">
        <w:r w:rsidR="00C46386">
          <w:t xml:space="preserve">the </w:t>
        </w:r>
      </w:ins>
      <w:r w:rsidRPr="00B54349">
        <w:t>Oregon</w:t>
      </w:r>
      <w:ins w:id="53" w:author="Bill Peters (ODEQ)" w:date="2018-06-29T10:37:00Z">
        <w:r w:rsidR="00C46386">
          <w:t xml:space="preserve"> Clean Fuels Program</w:t>
        </w:r>
      </w:ins>
      <w:r w:rsidRPr="00B54349">
        <w:t xml:space="preserve">. The most current version is OR-GREET </w:t>
      </w:r>
      <w:ins w:id="54" w:author="Bill Peters (ODEQ)" w:date="2018-06-29T10:37:00Z">
        <w:r w:rsidR="00C46386">
          <w:t>3</w:t>
        </w:r>
      </w:ins>
      <w:del w:id="55" w:author="Bill Peters (ODEQ)" w:date="2018-06-29T10:37:00Z">
        <w:r w:rsidRPr="00B54349" w:rsidDel="00C46386">
          <w:delText>2</w:delText>
        </w:r>
      </w:del>
      <w:r w:rsidRPr="00B54349">
        <w:t xml:space="preserve">.0. DEQ will make available a copy of OR-GREET </w:t>
      </w:r>
      <w:del w:id="56" w:author="Bill Peters (ODEQ)" w:date="2018-06-29T10:37:00Z">
        <w:r w:rsidRPr="00B54349" w:rsidDel="00C46386">
          <w:delText>2</w:delText>
        </w:r>
      </w:del>
      <w:ins w:id="57" w:author="Bill Peters (ODEQ)" w:date="2018-06-29T10:37:00Z">
        <w:r w:rsidR="00C46386">
          <w:t>3</w:t>
        </w:r>
      </w:ins>
      <w:r w:rsidRPr="00B54349">
        <w:t>.0 on its website.</w:t>
      </w:r>
      <w:ins w:id="58" w:author="Bill Peters (ODEQ)" w:date="2018-06-29T10:38:00Z">
        <w:r w:rsidR="00C46386">
          <w:t xml:space="preserve"> As used in this rule, OR-GREET refers to both the full model and the fuel-specific simplified calculators that the program has adopted.</w:t>
        </w:r>
      </w:ins>
    </w:p>
    <w:p w14:paraId="63724D12" w14:textId="77777777" w:rsidR="00B54349" w:rsidRPr="00B54349" w:rsidRDefault="00B54349" w:rsidP="00B54349">
      <w:pPr>
        <w:spacing w:after="100" w:afterAutospacing="1"/>
        <w:ind w:left="0" w:right="0"/>
      </w:pPr>
      <w:r w:rsidRPr="00B54349">
        <w:lastRenderedPageBreak/>
        <w:t>(68) “Physical Transport Mode” means the applicable combination of actual fuel delivery methods, such as truck routes, rail lines, pipelines and any other fuel distribution methods through which the regulated party reasonably expects the fuel to be transported under contract from the entity that generated or produced the fuel, to any intermediate entities and ending in Oregon.</w:t>
      </w:r>
    </w:p>
    <w:p w14:paraId="33038E98" w14:textId="77777777" w:rsidR="00B54349" w:rsidRPr="00B54349" w:rsidRDefault="00B54349" w:rsidP="00B54349">
      <w:pPr>
        <w:spacing w:after="100" w:afterAutospacing="1"/>
        <w:ind w:left="0" w:right="0"/>
      </w:pPr>
      <w:r w:rsidRPr="00B54349">
        <w:t>(69) “Plug-In Hybrid Electric Vehicle” or “PHEV” means a hybrid vehicle with the capability to charge a battery from an off-vehicle electric energy source that cannot be connected or coupled to the vehicle in any manner while the vehicle is being driven.</w:t>
      </w:r>
    </w:p>
    <w:p w14:paraId="2A823C01" w14:textId="77777777" w:rsidR="00B54349" w:rsidRPr="00B54349" w:rsidRDefault="00B54349" w:rsidP="00B54349">
      <w:pPr>
        <w:spacing w:after="100" w:afterAutospacing="1"/>
        <w:ind w:left="0" w:right="0"/>
      </w:pPr>
      <w:r w:rsidRPr="00B54349">
        <w:t>(70) “Producer” means:</w:t>
      </w:r>
    </w:p>
    <w:p w14:paraId="6144C395" w14:textId="77777777" w:rsidR="00B54349" w:rsidRPr="00B54349" w:rsidRDefault="00B54349" w:rsidP="00B54349">
      <w:pPr>
        <w:spacing w:after="100" w:afterAutospacing="1"/>
        <w:ind w:left="0" w:right="0"/>
      </w:pPr>
      <w:r w:rsidRPr="00B54349">
        <w:t>(a) With respect to any liquid fuel, the person who makes the fuel in Oregon; or</w:t>
      </w:r>
    </w:p>
    <w:p w14:paraId="26102770" w14:textId="77777777" w:rsidR="00B54349" w:rsidRPr="00B54349" w:rsidRDefault="00B54349" w:rsidP="00B54349">
      <w:pPr>
        <w:spacing w:after="100" w:afterAutospacing="1"/>
        <w:ind w:left="0" w:right="0"/>
      </w:pPr>
      <w:r w:rsidRPr="00B54349">
        <w:t xml:space="preserve">(b) With respect to any </w:t>
      </w:r>
      <w:proofErr w:type="spellStart"/>
      <w:r w:rsidRPr="00B54349">
        <w:t>biomethane</w:t>
      </w:r>
      <w:proofErr w:type="spellEnd"/>
      <w:r w:rsidRPr="00B54349">
        <w:t xml:space="preserve">, the person who refines, treats or otherwise processes biogas into </w:t>
      </w:r>
      <w:proofErr w:type="spellStart"/>
      <w:r w:rsidRPr="00B54349">
        <w:t>biomethane</w:t>
      </w:r>
      <w:proofErr w:type="spellEnd"/>
      <w:r w:rsidRPr="00B54349">
        <w:t xml:space="preserve"> in Oregon.</w:t>
      </w:r>
    </w:p>
    <w:p w14:paraId="54C5B446" w14:textId="77777777" w:rsidR="00B54349" w:rsidRPr="00B54349" w:rsidRDefault="00B54349" w:rsidP="00B54349">
      <w:pPr>
        <w:spacing w:after="100" w:afterAutospacing="1"/>
        <w:ind w:left="0" w:right="0"/>
      </w:pPr>
      <w:r w:rsidRPr="00B54349">
        <w:t>(71) “Product transfer document” or “PTD” means a document, or combination of documents, that authenticates the transfer of ownership of fuel between parties and must include all information identified in OAR 340-253-0600(2). A PTD may include bills of lading, invoices, contracts, meter tickets, rail inventory sheets or RFS product transfer documents.</w:t>
      </w:r>
    </w:p>
    <w:p w14:paraId="3FA1D14C" w14:textId="77777777" w:rsidR="00B54349" w:rsidRPr="00B54349" w:rsidRDefault="00B54349" w:rsidP="00B54349">
      <w:pPr>
        <w:spacing w:after="100" w:afterAutospacing="1"/>
        <w:ind w:left="0" w:right="0"/>
      </w:pPr>
      <w:r w:rsidRPr="00B54349">
        <w:t>(72) “Public transportation” means regular, continuing shared passenger-transport services along set routes which are available for use by the general public.</w:t>
      </w:r>
    </w:p>
    <w:p w14:paraId="7EF3D660" w14:textId="6865FCFD" w:rsidR="00446794" w:rsidRPr="00446794" w:rsidRDefault="00B54349" w:rsidP="00446794">
      <w:pPr>
        <w:spacing w:after="100" w:afterAutospacing="1"/>
        <w:ind w:left="0" w:right="0"/>
      </w:pPr>
      <w:r w:rsidRPr="00B54349">
        <w:t>(73) “Public transit agency” means an entity that operates a public transportation system.</w:t>
      </w:r>
    </w:p>
    <w:p w14:paraId="6B740F64" w14:textId="77777777" w:rsidR="00B54349" w:rsidRPr="00B54349" w:rsidRDefault="00B54349" w:rsidP="00B54349">
      <w:pPr>
        <w:spacing w:after="100" w:afterAutospacing="1"/>
        <w:ind w:left="0" w:right="0"/>
      </w:pPr>
      <w:r w:rsidRPr="00B54349">
        <w:t>(74) “Registered party” means a regulated party, credit generator, or aggregator that has a DEQ-approved registration under OAR 340-253-0500 to participate in the Clean Fuels Program.</w:t>
      </w:r>
    </w:p>
    <w:p w14:paraId="5E7F6C88" w14:textId="77777777" w:rsidR="00B54349" w:rsidRPr="00B54349" w:rsidRDefault="00B54349" w:rsidP="00B54349">
      <w:pPr>
        <w:spacing w:after="100" w:afterAutospacing="1"/>
        <w:ind w:left="0" w:right="0"/>
      </w:pPr>
      <w:r w:rsidRPr="00B54349">
        <w:t>(75) “Regulated fuel” means a transportation fuel identified under OAR 340-253-0200(2).</w:t>
      </w:r>
    </w:p>
    <w:p w14:paraId="59738B53" w14:textId="77777777" w:rsidR="00B54349" w:rsidRPr="00B54349" w:rsidRDefault="00B54349" w:rsidP="00B54349">
      <w:pPr>
        <w:spacing w:after="100" w:afterAutospacing="1"/>
        <w:ind w:left="0" w:right="0"/>
      </w:pPr>
      <w:r w:rsidRPr="00B54349">
        <w:t>(76) “Regulated party” means a person responsible for compliance with requirements listed under OAR 340-253-0100(1).</w:t>
      </w:r>
    </w:p>
    <w:p w14:paraId="40B4DAE6" w14:textId="77777777" w:rsidR="00B54349" w:rsidRPr="00B54349" w:rsidRDefault="00B54349" w:rsidP="004C554D">
      <w:pPr>
        <w:spacing w:after="100" w:afterAutospacing="1"/>
        <w:ind w:left="0" w:right="0"/>
      </w:pPr>
      <w:r w:rsidRPr="00B54349">
        <w:t xml:space="preserve">(77) “Renewable hydrocarbon diesel” or “renewable diesel”, </w:t>
      </w:r>
      <w:ins w:id="59" w:author="Bill Peters (ODEQ)" w:date="2018-06-29T13:45:00Z">
        <w:r w:rsidR="004C554D">
          <w:t>means a diesel fuel that is</w:t>
        </w:r>
      </w:ins>
      <w:ins w:id="60" w:author="Bill Peters (ODEQ)" w:date="2018-06-29T13:46:00Z">
        <w:r w:rsidR="004C554D">
          <w:t xml:space="preserve"> </w:t>
        </w:r>
      </w:ins>
      <w:ins w:id="61" w:author="Bill Peters (ODEQ)" w:date="2018-06-29T13:45:00Z">
        <w:r w:rsidR="004C554D">
          <w:t xml:space="preserve">produced from non-petroleum renewable resources but is not a </w:t>
        </w:r>
        <w:proofErr w:type="spellStart"/>
        <w:r w:rsidR="004C554D">
          <w:t>monoalkylester</w:t>
        </w:r>
        <w:proofErr w:type="spellEnd"/>
        <w:r w:rsidR="004C554D">
          <w:t xml:space="preserve"> and which is registered as a motor vehicle fuel or fuel additive</w:t>
        </w:r>
      </w:ins>
      <w:ins w:id="62" w:author="Bill Peters (ODEQ)" w:date="2018-06-29T13:46:00Z">
        <w:r w:rsidR="004C554D">
          <w:t xml:space="preserve"> </w:t>
        </w:r>
      </w:ins>
      <w:ins w:id="63" w:author="Bill Peters (ODEQ)" w:date="2018-06-29T13:45:00Z">
        <w:r w:rsidR="004C554D">
          <w:t>under 40 Code of Federal Regulations part 79. This includes the</w:t>
        </w:r>
      </w:ins>
      <w:ins w:id="64" w:author="Bill Peters (ODEQ)" w:date="2018-06-29T13:46:00Z">
        <w:r w:rsidR="004C554D">
          <w:t xml:space="preserve"> </w:t>
        </w:r>
      </w:ins>
      <w:ins w:id="65" w:author="Bill Peters (ODEQ)" w:date="2018-06-29T13:45:00Z">
        <w:r w:rsidR="004C554D">
          <w:t xml:space="preserve">renewable portion of a diesel fuel </w:t>
        </w:r>
      </w:ins>
      <w:ins w:id="66" w:author="Bill Peters (ODEQ)" w:date="2018-06-29T13:46:00Z">
        <w:r w:rsidR="004C554D">
          <w:t>d</w:t>
        </w:r>
      </w:ins>
      <w:ins w:id="67" w:author="Bill Peters (ODEQ)" w:date="2018-06-29T13:45:00Z">
        <w:r w:rsidR="004C554D">
          <w:t>erived from co-processing biomass</w:t>
        </w:r>
      </w:ins>
      <w:ins w:id="68" w:author="Bill Peters (ODEQ)" w:date="2018-06-29T13:46:00Z">
        <w:r w:rsidR="004C554D">
          <w:t xml:space="preserve"> </w:t>
        </w:r>
      </w:ins>
      <w:ins w:id="69" w:author="Bill Peters (ODEQ)" w:date="2018-06-29T13:45:00Z">
        <w:r w:rsidR="004C554D">
          <w:t>with a petroleum feedstock.</w:t>
        </w:r>
      </w:ins>
      <w:del w:id="70" w:author="Bill Peters (ODEQ)" w:date="2018-06-29T13:45:00Z">
        <w:r w:rsidRPr="00B54349" w:rsidDel="004C554D">
          <w:delText>means a hydrocarbon oil conforming to the specifications of ASTM D975 produced from renewable resources.</w:delText>
        </w:r>
      </w:del>
    </w:p>
    <w:p w14:paraId="753E8B09" w14:textId="77777777" w:rsidR="00B54349" w:rsidRPr="00B54349" w:rsidRDefault="00B54349" w:rsidP="00B54349">
      <w:pPr>
        <w:spacing w:after="100" w:afterAutospacing="1"/>
        <w:ind w:left="0" w:right="0"/>
      </w:pPr>
      <w:r w:rsidRPr="00B54349">
        <w:t xml:space="preserve">(78) "Renewable Hydrocarbon Diesel Blend" or “renewable diesel blend” means a fuel comprised of a blend of renewable hydrocarbon diesel with petroleum-based diesel fuel, </w:t>
      </w:r>
      <w:r w:rsidRPr="00B54349">
        <w:lastRenderedPageBreak/>
        <w:t>designated RXX. In the abbreviation RXX, the XX represents the volume percentage of renewable hydrocarbon diesel fuel in the blend.</w:t>
      </w:r>
    </w:p>
    <w:p w14:paraId="7B68BE2B" w14:textId="26E63524" w:rsidR="00B54349" w:rsidRDefault="00B54349" w:rsidP="00B54349">
      <w:pPr>
        <w:spacing w:after="100" w:afterAutospacing="1"/>
        <w:ind w:left="0" w:right="0"/>
        <w:rPr>
          <w:ins w:id="71" w:author="Bill Peters (ODEQ)" w:date="2018-06-29T14:31:00Z"/>
        </w:rPr>
      </w:pPr>
      <w:r w:rsidRPr="00B54349">
        <w:t xml:space="preserve">(79) “Renewable gasoline” means a spark ignition engine fuel </w:t>
      </w:r>
      <w:ins w:id="72" w:author="Bill Peters (ODEQ)" w:date="2018-06-29T13:44:00Z">
        <w:r w:rsidR="004C554D">
          <w:t xml:space="preserve">that substitutes for fossil </w:t>
        </w:r>
      </w:ins>
      <w:ins w:id="73" w:author="GIBSON Lynda" w:date="2018-07-10T14:43:00Z">
        <w:r w:rsidR="00CE254C">
          <w:t xml:space="preserve">gasoline </w:t>
        </w:r>
      </w:ins>
      <w:ins w:id="74" w:author="Bill Peters (ODEQ)" w:date="2018-06-29T13:44:00Z">
        <w:r w:rsidR="004C554D">
          <w:t xml:space="preserve">which is </w:t>
        </w:r>
      </w:ins>
      <w:del w:id="75" w:author="Bill Peters (ODEQ)" w:date="2018-06-29T13:44:00Z">
        <w:r w:rsidRPr="00B54349" w:rsidDel="004C554D">
          <w:delText xml:space="preserve">conforming to the specifications of ASTM D4814 </w:delText>
        </w:r>
      </w:del>
      <w:r w:rsidRPr="00B54349">
        <w:t>produced from renewable resources.</w:t>
      </w:r>
    </w:p>
    <w:p w14:paraId="7C547905" w14:textId="77777777" w:rsidR="00476C4B" w:rsidRPr="00B54349" w:rsidRDefault="00476C4B" w:rsidP="00476C4B">
      <w:pPr>
        <w:spacing w:after="100" w:afterAutospacing="1"/>
        <w:ind w:left="0" w:right="0"/>
      </w:pPr>
      <w:ins w:id="76" w:author="Bill Peters (ODEQ)" w:date="2018-06-29T14:31:00Z">
        <w:r>
          <w:t>( ) “Renewable Propane” means</w:t>
        </w:r>
        <w:r w:rsidRPr="00476C4B">
          <w:t xml:space="preserve"> </w:t>
        </w:r>
        <w:r>
          <w:t>liquefied petroleum gas (LGP or propane) that is produced from non-petroleum renewable resources.</w:t>
        </w:r>
      </w:ins>
    </w:p>
    <w:p w14:paraId="4FB3A954" w14:textId="6D17F6E6" w:rsidR="00B54349" w:rsidRDefault="00B54349" w:rsidP="00B54349">
      <w:pPr>
        <w:spacing w:after="100" w:afterAutospacing="1"/>
        <w:ind w:left="0" w:right="0"/>
        <w:rPr>
          <w:ins w:id="77" w:author="Bill Peters (ODEQ)" w:date="2018-07-10T13:27:00Z"/>
        </w:rPr>
      </w:pPr>
      <w:r w:rsidRPr="00B54349">
        <w:t>(80) “Small importer of finished fuels” means any person who imports into Oregon 500,000 gallons or less of finished fuels in a given calendar year. Any fuel imported by persons that are related, or share common ownership or control, shall be aggregated together to determine whether a person meets this definition.</w:t>
      </w:r>
    </w:p>
    <w:p w14:paraId="4B67C4F9" w14:textId="1401A5CC" w:rsidR="007B0BF2" w:rsidRPr="007B0BF2" w:rsidRDefault="007B0BF2" w:rsidP="007B0BF2">
      <w:pPr>
        <w:spacing w:after="100" w:afterAutospacing="1"/>
        <w:ind w:left="0" w:right="0"/>
      </w:pPr>
      <w:ins w:id="78" w:author="Bill Peters (ODEQ)" w:date="2018-07-10T13:27:00Z">
        <w:r>
          <w:t xml:space="preserve">( ) “Substitute Fuel Pathway Code” means a fuel pathway code that must be used to report </w:t>
        </w:r>
      </w:ins>
      <w:ins w:id="79" w:author="Bill Peters (ODEQ)" w:date="2018-07-10T13:28:00Z">
        <w:r>
          <w:t>trans</w:t>
        </w:r>
        <w:r w:rsidRPr="007B0BF2">
          <w:t>actions that are sales or purchases without obligation, exports, loss of inventory, not for transportation use, and exempt fuel use</w:t>
        </w:r>
      </w:ins>
      <w:ins w:id="80" w:author="GIBSON Lynda" w:date="2018-07-10T14:49:00Z">
        <w:r w:rsidR="00CE254C">
          <w:t xml:space="preserve"> </w:t>
        </w:r>
      </w:ins>
      <w:ins w:id="81" w:author="Bill Peters (ODEQ)" w:date="2018-07-10T13:28:00Z">
        <w:r w:rsidR="000B47CB">
          <w:t xml:space="preserve">when the seller of a fuel does not pass along the carbon intensity </w:t>
        </w:r>
      </w:ins>
      <w:ins w:id="82" w:author="GIBSON Lynda" w:date="2018-07-10T14:48:00Z">
        <w:r w:rsidR="00CE254C">
          <w:t>o</w:t>
        </w:r>
      </w:ins>
      <w:ins w:id="83" w:author="Bill Peters (ODEQ)" w:date="2018-07-10T13:28:00Z">
        <w:r w:rsidR="000B47CB">
          <w:t xml:space="preserve">f the fuel to the buyer. </w:t>
        </w:r>
      </w:ins>
    </w:p>
    <w:p w14:paraId="3A73E6BD" w14:textId="63AA6885" w:rsidR="00B54349" w:rsidRDefault="00B54349" w:rsidP="00B54349">
      <w:pPr>
        <w:spacing w:after="100" w:afterAutospacing="1"/>
        <w:ind w:left="0" w:right="0"/>
        <w:rPr>
          <w:ins w:id="84" w:author="Bill Peters (ODEQ)" w:date="2018-07-10T09:15:00Z"/>
        </w:rPr>
      </w:pPr>
      <w:r w:rsidRPr="00B54349">
        <w:t>(81) “Tier 1 calculator”</w:t>
      </w:r>
      <w:ins w:id="85" w:author="Bill Peters (ODEQ)" w:date="2018-06-29T12:32:00Z">
        <w:r w:rsidR="00780590">
          <w:t>, “Simplified Calculator”</w:t>
        </w:r>
      </w:ins>
      <w:r w:rsidRPr="00B54349">
        <w:t xml:space="preserve"> or “OR-GREET </w:t>
      </w:r>
      <w:ins w:id="86" w:author="Bill Peters (ODEQ)" w:date="2018-06-29T10:39:00Z">
        <w:r w:rsidR="00C46386">
          <w:t>3</w:t>
        </w:r>
      </w:ins>
      <w:del w:id="87" w:author="Bill Peters (ODEQ)" w:date="2018-06-29T10:39:00Z">
        <w:r w:rsidRPr="00B54349" w:rsidDel="00C46386">
          <w:delText>2</w:delText>
        </w:r>
      </w:del>
      <w:r w:rsidRPr="00B54349">
        <w:t xml:space="preserve">.0 Tier 1 calculator” means the </w:t>
      </w:r>
      <w:del w:id="88" w:author="Bill Peters (ODEQ)" w:date="2018-06-29T12:32:00Z">
        <w:r w:rsidRPr="00B54349" w:rsidDel="00780590">
          <w:delText xml:space="preserve">tool </w:delText>
        </w:r>
      </w:del>
      <w:ins w:id="89" w:author="Bill Peters (ODEQ)" w:date="2018-06-29T12:32:00Z">
        <w:r w:rsidR="00780590">
          <w:t>tools</w:t>
        </w:r>
        <w:r w:rsidR="00780590" w:rsidRPr="00B54349">
          <w:t xml:space="preserve"> </w:t>
        </w:r>
      </w:ins>
      <w:r w:rsidRPr="00B54349">
        <w:t>used to calculate lifecycle emissions for common</w:t>
      </w:r>
      <w:ins w:id="90" w:author="GIBSON Lynda" w:date="2018-07-10T14:50:00Z">
        <w:r w:rsidR="00CE254C">
          <w:t>ly</w:t>
        </w:r>
      </w:ins>
      <w:r w:rsidRPr="00B54349">
        <w:t xml:space="preserve"> </w:t>
      </w:r>
      <w:del w:id="91" w:author="Bill Peters (ODEQ)" w:date="2018-06-29T12:43:00Z">
        <w:r w:rsidRPr="00B54349" w:rsidDel="000E2E5C">
          <w:delText xml:space="preserve">conventionally </w:delText>
        </w:r>
      </w:del>
      <w:r w:rsidRPr="00B54349">
        <w:t xml:space="preserve">produced </w:t>
      </w:r>
      <w:del w:id="92" w:author="Bill Peters (ODEQ)" w:date="2018-06-29T12:43:00Z">
        <w:r w:rsidRPr="00B54349" w:rsidDel="000E2E5C">
          <w:delText xml:space="preserve">first-generation </w:delText>
        </w:r>
      </w:del>
      <w:r w:rsidRPr="00B54349">
        <w:t>fuels</w:t>
      </w:r>
      <w:ins w:id="93" w:author="GIBSON Lynda" w:date="2018-07-10T14:52:00Z">
        <w:r w:rsidR="00CE254C">
          <w:t xml:space="preserve">, </w:t>
        </w:r>
      </w:ins>
      <w:ins w:id="94" w:author="Bill Peters (ODEQ)" w:date="2018-07-09T21:23:00Z">
        <w:r w:rsidR="00FC49B2">
          <w:t>includ</w:t>
        </w:r>
      </w:ins>
      <w:ins w:id="95" w:author="GIBSON Lynda" w:date="2018-07-10T14:52:00Z">
        <w:r w:rsidR="00CE254C">
          <w:t>ing</w:t>
        </w:r>
      </w:ins>
      <w:ins w:id="96" w:author="Bill Peters (ODEQ)" w:date="2018-07-09T21:23:00Z">
        <w:r w:rsidR="00FC49B2">
          <w:t xml:space="preserve"> the </w:t>
        </w:r>
      </w:ins>
      <w:ins w:id="97" w:author="Bill Peters (ODEQ)" w:date="2018-07-09T21:24:00Z">
        <w:r w:rsidR="00FC49B2">
          <w:t>instruction manuals on how to use the calculators.</w:t>
        </w:r>
      </w:ins>
      <w:ins w:id="98" w:author="Bill Peters (ODEQ)" w:date="2018-07-10T09:14:00Z">
        <w:r w:rsidR="007D15BE">
          <w:t xml:space="preserve"> The simplified calculators use</w:t>
        </w:r>
      </w:ins>
      <w:ins w:id="99" w:author="GIBSON Lynda" w:date="2018-07-10T14:52:00Z">
        <w:r w:rsidR="00CE254C">
          <w:t>d</w:t>
        </w:r>
      </w:ins>
      <w:ins w:id="100" w:author="Bill Peters (ODEQ)" w:date="2018-07-10T09:14:00Z">
        <w:r w:rsidR="007D15BE">
          <w:t xml:space="preserve"> in </w:t>
        </w:r>
      </w:ins>
      <w:ins w:id="101" w:author="Bill Peters (ODEQ)" w:date="2018-07-10T09:15:00Z">
        <w:r w:rsidR="007D15BE">
          <w:t>the</w:t>
        </w:r>
      </w:ins>
      <w:ins w:id="102" w:author="Bill Peters (ODEQ)" w:date="2018-07-10T09:14:00Z">
        <w:r w:rsidR="007D15BE">
          <w:t xml:space="preserve"> </w:t>
        </w:r>
      </w:ins>
      <w:ins w:id="103" w:author="Bill Peters (ODEQ)" w:date="2018-07-10T09:15:00Z">
        <w:r w:rsidR="007D15BE">
          <w:t>program are:</w:t>
        </w:r>
      </w:ins>
    </w:p>
    <w:p w14:paraId="3656B27B" w14:textId="0147E6B3" w:rsidR="007D15BE" w:rsidRDefault="007D15BE" w:rsidP="00B54349">
      <w:pPr>
        <w:spacing w:after="100" w:afterAutospacing="1"/>
        <w:ind w:left="0" w:right="0"/>
        <w:rPr>
          <w:ins w:id="104" w:author="Bill Peters (ODEQ)" w:date="2018-07-10T09:15:00Z"/>
        </w:rPr>
      </w:pPr>
      <w:ins w:id="105" w:author="Bill Peters (ODEQ)" w:date="2018-07-10T09:15:00Z">
        <w:r>
          <w:t>(a)</w:t>
        </w:r>
      </w:ins>
      <w:ins w:id="106" w:author="Bill Peters (ODEQ)" w:date="2018-07-10T09:17:00Z">
        <w:r>
          <w:t xml:space="preserve"> Tier 1 Simplified Calculator for Starch and Corn Fiber Ethanol;</w:t>
        </w:r>
      </w:ins>
    </w:p>
    <w:p w14:paraId="5FEA1ED1" w14:textId="316FD204" w:rsidR="007D15BE" w:rsidRDefault="007D15BE" w:rsidP="007D15BE">
      <w:pPr>
        <w:spacing w:after="100" w:afterAutospacing="1"/>
        <w:ind w:left="0" w:right="0"/>
        <w:rPr>
          <w:ins w:id="107" w:author="Bill Peters (ODEQ)" w:date="2018-07-10T09:17:00Z"/>
        </w:rPr>
      </w:pPr>
      <w:ins w:id="108" w:author="Bill Peters (ODEQ)" w:date="2018-07-10T09:15:00Z">
        <w:r>
          <w:t>(b)</w:t>
        </w:r>
      </w:ins>
      <w:ins w:id="109" w:author="Bill Peters (ODEQ)" w:date="2018-07-10T09:17:00Z">
        <w:r w:rsidRPr="007D15BE">
          <w:t xml:space="preserve"> </w:t>
        </w:r>
        <w:r>
          <w:t>Tier 1 Simplified CI Calculator for Sugarcane-derived Ethanol;</w:t>
        </w:r>
      </w:ins>
    </w:p>
    <w:p w14:paraId="33AD2A7E" w14:textId="4B578481" w:rsidR="007D15BE" w:rsidRDefault="007D15BE" w:rsidP="007D15BE">
      <w:pPr>
        <w:spacing w:after="100" w:afterAutospacing="1"/>
        <w:ind w:left="0" w:right="0"/>
        <w:rPr>
          <w:ins w:id="110" w:author="Bill Peters (ODEQ)" w:date="2018-07-10T09:17:00Z"/>
        </w:rPr>
      </w:pPr>
      <w:ins w:id="111" w:author="Bill Peters (ODEQ)" w:date="2018-07-10T09:18:00Z">
        <w:r>
          <w:t xml:space="preserve">(c) </w:t>
        </w:r>
      </w:ins>
      <w:ins w:id="112" w:author="Bill Peters (ODEQ)" w:date="2018-07-10T09:17:00Z">
        <w:r>
          <w:t>Tier 1 Simplified CI Calculator for Biodiesel and Renewable Diesel;</w:t>
        </w:r>
      </w:ins>
    </w:p>
    <w:p w14:paraId="1543F333" w14:textId="637B65BB" w:rsidR="007D15BE" w:rsidRDefault="007D15BE" w:rsidP="007D15BE">
      <w:pPr>
        <w:spacing w:after="100" w:afterAutospacing="1"/>
        <w:ind w:left="0" w:right="0"/>
        <w:rPr>
          <w:ins w:id="113" w:author="Bill Peters (ODEQ)" w:date="2018-07-10T09:17:00Z"/>
        </w:rPr>
      </w:pPr>
      <w:ins w:id="114" w:author="Bill Peters (ODEQ)" w:date="2018-07-10T09:18:00Z">
        <w:r>
          <w:t xml:space="preserve">(d) </w:t>
        </w:r>
      </w:ins>
      <w:ins w:id="115" w:author="Bill Peters (ODEQ)" w:date="2018-07-10T09:17:00Z">
        <w:r>
          <w:t>Tier 1 Simplified CI Calculator for LNG and L-CNG from North American Natural Gas;</w:t>
        </w:r>
      </w:ins>
    </w:p>
    <w:p w14:paraId="6AD5B3AE" w14:textId="769EB6D0" w:rsidR="007D15BE" w:rsidRDefault="007D15BE" w:rsidP="007D15BE">
      <w:pPr>
        <w:spacing w:after="100" w:afterAutospacing="1"/>
        <w:ind w:left="0" w:right="0"/>
        <w:rPr>
          <w:ins w:id="116" w:author="Bill Peters (ODEQ)" w:date="2018-07-10T09:17:00Z"/>
        </w:rPr>
      </w:pPr>
      <w:ins w:id="117" w:author="Bill Peters (ODEQ)" w:date="2018-07-10T09:18:00Z">
        <w:r>
          <w:t xml:space="preserve">(e) </w:t>
        </w:r>
      </w:ins>
      <w:ins w:id="118" w:author="Bill Peters (ODEQ)" w:date="2018-07-10T09:17:00Z">
        <w:r>
          <w:t xml:space="preserve">Tier 1 Simplified CI Calculator for </w:t>
        </w:r>
        <w:proofErr w:type="spellStart"/>
        <w:r>
          <w:t>Biomethane</w:t>
        </w:r>
        <w:proofErr w:type="spellEnd"/>
        <w:r>
          <w:t xml:space="preserve"> from North American Landfills;</w:t>
        </w:r>
      </w:ins>
    </w:p>
    <w:p w14:paraId="235B1758" w14:textId="4B939C3C" w:rsidR="007D15BE" w:rsidRDefault="007D15BE" w:rsidP="007D15BE">
      <w:pPr>
        <w:spacing w:after="100" w:afterAutospacing="1"/>
        <w:ind w:left="0" w:right="0"/>
        <w:rPr>
          <w:ins w:id="119" w:author="Bill Peters (ODEQ)" w:date="2018-07-10T09:17:00Z"/>
        </w:rPr>
      </w:pPr>
      <w:ins w:id="120" w:author="Bill Peters (ODEQ)" w:date="2018-07-10T09:18:00Z">
        <w:r>
          <w:t xml:space="preserve">(f) </w:t>
        </w:r>
      </w:ins>
      <w:ins w:id="121" w:author="Bill Peters (ODEQ)" w:date="2018-07-10T09:17:00Z">
        <w:r>
          <w:t xml:space="preserve">Tier 1 Simplified CI Calculator for </w:t>
        </w:r>
        <w:proofErr w:type="spellStart"/>
        <w:r>
          <w:t>Biomethane</w:t>
        </w:r>
        <w:proofErr w:type="spellEnd"/>
        <w:r>
          <w:t xml:space="preserve"> from Anaerobic Digestion of Wastewater Sludge;</w:t>
        </w:r>
      </w:ins>
    </w:p>
    <w:p w14:paraId="789B4BA1" w14:textId="0741B830" w:rsidR="007D15BE" w:rsidRDefault="007D15BE" w:rsidP="007D15BE">
      <w:pPr>
        <w:spacing w:after="100" w:afterAutospacing="1"/>
        <w:ind w:left="0" w:right="0"/>
        <w:rPr>
          <w:ins w:id="122" w:author="Bill Peters (ODEQ)" w:date="2018-07-10T09:17:00Z"/>
        </w:rPr>
      </w:pPr>
      <w:ins w:id="123" w:author="Bill Peters (ODEQ)" w:date="2018-07-10T09:18:00Z">
        <w:r>
          <w:t xml:space="preserve">(g) </w:t>
        </w:r>
      </w:ins>
      <w:ins w:id="124" w:author="Bill Peters (ODEQ)" w:date="2018-07-10T09:17:00Z">
        <w:r>
          <w:t xml:space="preserve">Tier 1 Simplified CI Calculator for </w:t>
        </w:r>
        <w:proofErr w:type="spellStart"/>
        <w:r>
          <w:t>Biomethane</w:t>
        </w:r>
        <w:proofErr w:type="spellEnd"/>
        <w:r>
          <w:t xml:space="preserve"> from Food, Green and Other Organic Wastes</w:t>
        </w:r>
      </w:ins>
      <w:ins w:id="125" w:author="Bill Peters (ODEQ)" w:date="2018-07-10T09:18:00Z">
        <w:r>
          <w:t>; and</w:t>
        </w:r>
      </w:ins>
    </w:p>
    <w:p w14:paraId="62075249" w14:textId="27D73FAD" w:rsidR="007D15BE" w:rsidRPr="00B54349" w:rsidRDefault="007D15BE" w:rsidP="007D15BE">
      <w:pPr>
        <w:spacing w:after="100" w:afterAutospacing="1"/>
        <w:ind w:left="0" w:right="0"/>
      </w:pPr>
      <w:ins w:id="126" w:author="Bill Peters (ODEQ)" w:date="2018-07-10T09:18:00Z">
        <w:r>
          <w:t xml:space="preserve">(h) </w:t>
        </w:r>
      </w:ins>
      <w:ins w:id="127" w:author="Bill Peters (ODEQ)" w:date="2018-07-10T09:17:00Z">
        <w:r>
          <w:t xml:space="preserve">Tier 1 Simplified CI Calculator for </w:t>
        </w:r>
        <w:proofErr w:type="spellStart"/>
        <w:r>
          <w:t>Biomethane</w:t>
        </w:r>
        <w:proofErr w:type="spellEnd"/>
        <w:r>
          <w:t xml:space="preserve"> from AD of Dairy and Swine Manure.</w:t>
        </w:r>
      </w:ins>
    </w:p>
    <w:p w14:paraId="0B67B7BB" w14:textId="7F030DF1" w:rsidR="00B54349" w:rsidRPr="00B54349" w:rsidRDefault="00B54349" w:rsidP="00B54349">
      <w:pPr>
        <w:spacing w:after="100" w:afterAutospacing="1"/>
        <w:ind w:left="0" w:right="0"/>
      </w:pPr>
      <w:r w:rsidRPr="00B54349">
        <w:t xml:space="preserve">(82) “Tier 2 calculator” or “OR-GREET </w:t>
      </w:r>
      <w:del w:id="128" w:author="Bill Peters (ODEQ)" w:date="2018-07-08T12:35:00Z">
        <w:r w:rsidRPr="00B54349" w:rsidDel="008B6154">
          <w:delText>2</w:delText>
        </w:r>
      </w:del>
      <w:ins w:id="129" w:author="Bill Peters (ODEQ)" w:date="2018-07-08T12:35:00Z">
        <w:r w:rsidR="008B6154">
          <w:t>3</w:t>
        </w:r>
      </w:ins>
      <w:r w:rsidRPr="00B54349">
        <w:t xml:space="preserve">.0 </w:t>
      </w:r>
      <w:del w:id="130" w:author="Bill Peters (ODEQ)" w:date="2018-07-08T12:35:00Z">
        <w:r w:rsidRPr="00B54349" w:rsidDel="008B6154">
          <w:delText>Tier 2 calculator</w:delText>
        </w:r>
      </w:del>
      <w:ins w:id="131" w:author="Bill Peters (ODEQ)" w:date="2018-07-08T12:35:00Z">
        <w:r w:rsidR="008B6154">
          <w:t>model</w:t>
        </w:r>
      </w:ins>
      <w:r w:rsidRPr="00B54349">
        <w:t xml:space="preserve">” means the tool used to calculate lifecycle emissions for next-generation fuels, including but not limited to, cellulosic </w:t>
      </w:r>
      <w:r w:rsidRPr="00B54349">
        <w:lastRenderedPageBreak/>
        <w:t>alcohols, hydrogen, drop-in fuels, or first-generation fuels produced using innovative production processes.</w:t>
      </w:r>
    </w:p>
    <w:p w14:paraId="250036F5" w14:textId="77777777" w:rsidR="00B54349" w:rsidRPr="00B54349" w:rsidRDefault="00B54349" w:rsidP="00B54349">
      <w:pPr>
        <w:spacing w:after="100" w:afterAutospacing="1"/>
        <w:ind w:left="0" w:right="0"/>
      </w:pPr>
      <w:r w:rsidRPr="00B54349">
        <w:t>(83) “Transaction date” means the title transfer date as shown on the PTD.</w:t>
      </w:r>
    </w:p>
    <w:p w14:paraId="14492D6C" w14:textId="77777777" w:rsidR="00B54349" w:rsidRPr="00B54349" w:rsidRDefault="00B54349" w:rsidP="00B54349">
      <w:pPr>
        <w:spacing w:after="100" w:afterAutospacing="1"/>
        <w:ind w:left="0" w:right="0"/>
      </w:pPr>
      <w:r w:rsidRPr="00B54349">
        <w:t>(84) “Transaction quantity” means the amount of fuel reported in a transaction.</w:t>
      </w:r>
    </w:p>
    <w:p w14:paraId="56604899" w14:textId="77777777" w:rsidR="00B54349" w:rsidRPr="004A6AA5" w:rsidRDefault="00B54349" w:rsidP="00B54349">
      <w:pPr>
        <w:spacing w:after="100" w:afterAutospacing="1"/>
        <w:ind w:left="0" w:right="0"/>
      </w:pPr>
      <w:r w:rsidRPr="004A6AA5">
        <w:t>(85) “Transaction type” means the nature of the fuel transaction as defined below:</w:t>
      </w:r>
    </w:p>
    <w:p w14:paraId="46CDF08B" w14:textId="77777777" w:rsidR="00B54349" w:rsidRPr="004A6AA5" w:rsidRDefault="00B54349" w:rsidP="00B54349">
      <w:pPr>
        <w:spacing w:after="100" w:afterAutospacing="1"/>
        <w:ind w:left="0" w:right="0"/>
      </w:pPr>
      <w:r w:rsidRPr="004A6AA5">
        <w:t>(a) “Produced in Oregon” means the transportation fuel was produced at a facility in Oregon;</w:t>
      </w:r>
    </w:p>
    <w:p w14:paraId="6591F1F7" w14:textId="77777777" w:rsidR="00B54349" w:rsidRPr="004A6AA5" w:rsidRDefault="00B54349" w:rsidP="00B54349">
      <w:pPr>
        <w:spacing w:after="100" w:afterAutospacing="1"/>
        <w:ind w:left="0" w:right="0"/>
      </w:pPr>
      <w:r w:rsidRPr="004A6AA5">
        <w:t>(b) “Purchased with obligation” means the transportation fuel was purchased with the compliance obligation passing to the purchaser;</w:t>
      </w:r>
    </w:p>
    <w:p w14:paraId="2AFC7908" w14:textId="77777777" w:rsidR="00B54349" w:rsidRPr="004A6AA5" w:rsidRDefault="00B54349" w:rsidP="00B54349">
      <w:pPr>
        <w:spacing w:after="100" w:afterAutospacing="1"/>
        <w:ind w:left="0" w:right="0"/>
      </w:pPr>
      <w:r w:rsidRPr="004A6AA5">
        <w:t>(c) “Purchased without obligation” means the transportation fuel was purchased with the compliance obligation retained by the seller;</w:t>
      </w:r>
    </w:p>
    <w:p w14:paraId="32BBFBC1" w14:textId="77777777" w:rsidR="00B54349" w:rsidRPr="004A6AA5" w:rsidRDefault="00B54349" w:rsidP="00B54349">
      <w:pPr>
        <w:spacing w:after="100" w:afterAutospacing="1"/>
        <w:ind w:left="0" w:right="0"/>
      </w:pPr>
      <w:r w:rsidRPr="004A6AA5">
        <w:t>(d) “Sold with obligation” means the transportation fuel was sold with the compliance obligation passing to the purchaser;</w:t>
      </w:r>
    </w:p>
    <w:p w14:paraId="70B5D867" w14:textId="77777777" w:rsidR="00B54349" w:rsidRPr="004A6AA5" w:rsidRDefault="00B54349" w:rsidP="00B54349">
      <w:pPr>
        <w:spacing w:after="100" w:afterAutospacing="1"/>
        <w:ind w:left="0" w:right="0"/>
      </w:pPr>
      <w:r w:rsidRPr="004A6AA5">
        <w:t>(e) “Sold without obligation” means the transportation fuel was sold with the compliance obligation retained by the seller;</w:t>
      </w:r>
    </w:p>
    <w:p w14:paraId="0B3BD797" w14:textId="77777777" w:rsidR="00B54349" w:rsidRPr="004A6AA5" w:rsidRDefault="00B54349" w:rsidP="00B54349">
      <w:pPr>
        <w:spacing w:after="100" w:afterAutospacing="1"/>
        <w:ind w:left="0" w:right="0"/>
      </w:pPr>
      <w:r w:rsidRPr="004A6AA5">
        <w:t>(f) “Export” means a transportation fuel that was reported under the Clean Fuels Program but was later exported outside of Oregon;</w:t>
      </w:r>
    </w:p>
    <w:p w14:paraId="11CA6C30" w14:textId="77777777" w:rsidR="00B54349" w:rsidRPr="004A6AA5" w:rsidRDefault="00B54349" w:rsidP="00B54349">
      <w:pPr>
        <w:spacing w:after="100" w:afterAutospacing="1"/>
        <w:ind w:left="0" w:right="0"/>
      </w:pPr>
      <w:r w:rsidRPr="004A6AA5">
        <w:t>(g) “Loss of inventory” means the fuel exited the Oregon fuel pool due to volume loss, such as through evaporation or due to different temperatures or pressurization;</w:t>
      </w:r>
    </w:p>
    <w:p w14:paraId="1DA526FC" w14:textId="77777777" w:rsidR="00B54349" w:rsidRPr="004A6AA5" w:rsidRDefault="00B54349" w:rsidP="00B54349">
      <w:pPr>
        <w:spacing w:after="100" w:afterAutospacing="1"/>
        <w:ind w:left="0" w:right="0"/>
      </w:pPr>
      <w:r w:rsidRPr="004A6AA5">
        <w:t>(h) “Gain of inventory” means the fuel entered the Oregon fuel pool due to a volume gain, such as through different temperatures or pressurization;</w:t>
      </w:r>
    </w:p>
    <w:p w14:paraId="63D55834" w14:textId="15E53C77" w:rsidR="00B54349" w:rsidRPr="004A6AA5" w:rsidRDefault="00B54349" w:rsidP="00B54349">
      <w:pPr>
        <w:spacing w:after="100" w:afterAutospacing="1"/>
        <w:ind w:left="0" w:right="0"/>
      </w:pPr>
      <w:r w:rsidRPr="004A6AA5">
        <w:t>(</w:t>
      </w:r>
      <w:proofErr w:type="spellStart"/>
      <w:r w:rsidRPr="004A6AA5">
        <w:t>i</w:t>
      </w:r>
      <w:proofErr w:type="spellEnd"/>
      <w:r w:rsidRPr="004A6AA5">
        <w:t xml:space="preserve">) “Not used for transportation” means a transportation fuel that was </w:t>
      </w:r>
      <w:ins w:id="132" w:author="Bill Peters (ODEQ)" w:date="2018-07-05T15:16:00Z">
        <w:r w:rsidR="00E95B83">
          <w:t>used in a</w:t>
        </w:r>
      </w:ins>
      <w:ins w:id="133" w:author="GIBSON Lynda" w:date="2018-07-10T14:55:00Z">
        <w:r w:rsidR="008E0E86">
          <w:t>n</w:t>
        </w:r>
      </w:ins>
      <w:ins w:id="134" w:author="Bill Peters (ODEQ)" w:date="2018-07-05T15:16:00Z">
        <w:r w:rsidR="00E95B83">
          <w:t xml:space="preserve"> application</w:t>
        </w:r>
      </w:ins>
      <w:ins w:id="135" w:author="Bill Peters (ODEQ)" w:date="2018-07-05T15:18:00Z">
        <w:r w:rsidR="00E95B83">
          <w:t xml:space="preserve"> unrelated to the movement of goods or people</w:t>
        </w:r>
      </w:ins>
      <w:ins w:id="136" w:author="Bill Peters (ODEQ)" w:date="2018-07-05T15:17:00Z">
        <w:r w:rsidR="00E95B83">
          <w:t>, such as process heat at an industrial facility, home or commercial building heating, or electric power generation.</w:t>
        </w:r>
      </w:ins>
      <w:del w:id="137" w:author="Bill Peters (ODEQ)" w:date="2018-07-05T12:19:00Z">
        <w:r w:rsidRPr="004A6AA5" w:rsidDel="004A6AA5">
          <w:delText xml:space="preserve"> or otherwise determined to be exempt under OAR 340-253-0250</w:delText>
        </w:r>
      </w:del>
      <w:r w:rsidRPr="004A6AA5">
        <w:t>;</w:t>
      </w:r>
    </w:p>
    <w:p w14:paraId="0AA5A7BF" w14:textId="77777777" w:rsidR="00B54349" w:rsidRPr="004A6AA5" w:rsidRDefault="00B54349" w:rsidP="00B54349">
      <w:pPr>
        <w:spacing w:after="100" w:afterAutospacing="1"/>
        <w:ind w:left="0" w:right="0"/>
      </w:pPr>
      <w:r w:rsidRPr="004A6AA5">
        <w:t>(j) “EV charging” means providing electricity to recharge EVs including BEVs and PHEVs;</w:t>
      </w:r>
    </w:p>
    <w:p w14:paraId="10211099" w14:textId="77777777" w:rsidR="00B54349" w:rsidRPr="004A6AA5" w:rsidRDefault="00B54349" w:rsidP="00B54349">
      <w:pPr>
        <w:spacing w:after="100" w:afterAutospacing="1"/>
        <w:ind w:left="0" w:right="0"/>
      </w:pPr>
      <w:r w:rsidRPr="004A6AA5">
        <w:t xml:space="preserve">(k) “LPGV fueling” means the dispensing of liquefied petroleum gas at a fueling station designed for fueling liquefied petroleum gas vehicles; </w:t>
      </w:r>
      <w:del w:id="138" w:author="Bill Peters (ODEQ)" w:date="2018-07-05T11:35:00Z">
        <w:r w:rsidRPr="004A6AA5" w:rsidDel="006B13EE">
          <w:delText>or</w:delText>
        </w:r>
      </w:del>
    </w:p>
    <w:p w14:paraId="5F8678A0" w14:textId="77777777" w:rsidR="00B54349" w:rsidRDefault="00B54349" w:rsidP="00B54349">
      <w:pPr>
        <w:spacing w:after="100" w:afterAutospacing="1"/>
        <w:ind w:left="0" w:right="0"/>
        <w:rPr>
          <w:ins w:id="139" w:author="Bill Peters (ODEQ)" w:date="2018-07-05T11:34:00Z"/>
        </w:rPr>
      </w:pPr>
      <w:r w:rsidRPr="004A6AA5">
        <w:t>(l) “NGV fueling” means the dispensing of natural gas at a fueling station designed for fueling natural gas vehicles</w:t>
      </w:r>
      <w:ins w:id="140" w:author="Bill Peters (ODEQ)" w:date="2018-07-05T11:35:00Z">
        <w:r w:rsidR="006B13EE" w:rsidRPr="004A6AA5">
          <w:t>;</w:t>
        </w:r>
      </w:ins>
      <w:del w:id="141" w:author="Bill Peters (ODEQ)" w:date="2018-07-05T11:35:00Z">
        <w:r w:rsidRPr="004A6AA5" w:rsidDel="006B13EE">
          <w:delText>.</w:delText>
        </w:r>
      </w:del>
    </w:p>
    <w:p w14:paraId="44CE710F" w14:textId="77777777" w:rsidR="006B13EE" w:rsidRDefault="006B13EE" w:rsidP="00B54349">
      <w:pPr>
        <w:spacing w:after="100" w:afterAutospacing="1"/>
        <w:ind w:left="0" w:right="0"/>
        <w:rPr>
          <w:ins w:id="142" w:author="Bill Peters (ODEQ)" w:date="2018-07-05T11:34:00Z"/>
        </w:rPr>
      </w:pPr>
      <w:ins w:id="143" w:author="Bill Peters (ODEQ)" w:date="2018-07-05T11:34:00Z">
        <w:r>
          <w:t>(m) “Import”</w:t>
        </w:r>
      </w:ins>
      <w:ins w:id="144" w:author="Bill Peters (ODEQ)" w:date="2018-07-05T11:35:00Z">
        <w:r>
          <w:t xml:space="preserve"> means the transportation fuel was imported into Oregon; or</w:t>
        </w:r>
      </w:ins>
    </w:p>
    <w:p w14:paraId="3ED42B9C" w14:textId="77777777" w:rsidR="006B13EE" w:rsidRPr="00B54349" w:rsidRDefault="006B13EE" w:rsidP="00B54349">
      <w:pPr>
        <w:spacing w:after="100" w:afterAutospacing="1"/>
        <w:ind w:left="0" w:right="0"/>
      </w:pPr>
      <w:ins w:id="145" w:author="Bill Peters (ODEQ)" w:date="2018-07-05T11:34:00Z">
        <w:r>
          <w:lastRenderedPageBreak/>
          <w:t>(n)</w:t>
        </w:r>
      </w:ins>
      <w:ins w:id="146" w:author="Bill Peters (ODEQ)" w:date="2018-07-05T11:35:00Z">
        <w:r>
          <w:t xml:space="preserve"> “Used in exempt fuel uses</w:t>
        </w:r>
      </w:ins>
      <w:ins w:id="147" w:author="Bill Peters (ODEQ)" w:date="2018-07-05T11:36:00Z">
        <w:r>
          <w:t>” means that the fuel was delivered or sold into vehicles or fuel users that are exempt under OAR 340-253-0250.</w:t>
        </w:r>
      </w:ins>
    </w:p>
    <w:p w14:paraId="6C99CD5F" w14:textId="77777777" w:rsidR="00B54349" w:rsidRPr="00B54349" w:rsidRDefault="00B54349" w:rsidP="00B54349">
      <w:pPr>
        <w:spacing w:after="100" w:afterAutospacing="1"/>
        <w:ind w:left="0" w:right="0"/>
      </w:pPr>
      <w:r w:rsidRPr="00B54349">
        <w:t>(86) “Transportation fuel” means gasoline, diesel, any other flammable or combustible gas or liquid and electricity that can be used as a fuel for the operation of a motor vehicle. Transportation fuel does not mean unrefined petroleum products.</w:t>
      </w:r>
    </w:p>
    <w:p w14:paraId="63689D36" w14:textId="77777777" w:rsidR="00B54349" w:rsidRPr="00B54349" w:rsidRDefault="00B54349" w:rsidP="00B54349">
      <w:pPr>
        <w:spacing w:after="100" w:afterAutospacing="1"/>
        <w:ind w:left="0" w:right="0"/>
      </w:pPr>
      <w:r w:rsidRPr="00B54349">
        <w:t>(87) “Unit of fuel” means fuel quantities expressed to the largest whole unit of measure, with any remainder expressed in decimal fractions of the largest whole unit.</w:t>
      </w:r>
    </w:p>
    <w:p w14:paraId="3F640971" w14:textId="77777777" w:rsidR="00B54349" w:rsidRPr="00B54349" w:rsidRDefault="00B54349" w:rsidP="00B54349">
      <w:pPr>
        <w:spacing w:after="100" w:afterAutospacing="1"/>
        <w:ind w:left="0" w:right="0"/>
      </w:pPr>
      <w:r w:rsidRPr="00B54349">
        <w:t>(88) “Unit of measure” means either:</w:t>
      </w:r>
    </w:p>
    <w:p w14:paraId="7BCB124F" w14:textId="77777777" w:rsidR="00B54349" w:rsidRPr="00B54349" w:rsidRDefault="00B54349" w:rsidP="00B54349">
      <w:pPr>
        <w:spacing w:after="100" w:afterAutospacing="1"/>
        <w:ind w:left="0" w:right="0"/>
      </w:pPr>
      <w:r w:rsidRPr="00B54349">
        <w:t>(a) The International System of Units defined in NIST Special Publication 811 (2008) commonly called the metric system;</w:t>
      </w:r>
    </w:p>
    <w:p w14:paraId="388A4DDF" w14:textId="77777777" w:rsidR="00B54349" w:rsidRPr="00B54349" w:rsidRDefault="00B54349" w:rsidP="00B54349">
      <w:pPr>
        <w:spacing w:after="100" w:afterAutospacing="1"/>
        <w:ind w:left="0" w:right="0"/>
      </w:pPr>
      <w:r w:rsidRPr="00B54349">
        <w:t>(b) US Customer Units defined in terms of their metric conversion factors in NIST Special Publications 811 (2008); or</w:t>
      </w:r>
    </w:p>
    <w:p w14:paraId="2CDA3084" w14:textId="77777777" w:rsidR="00B54349" w:rsidRPr="00B54349" w:rsidRDefault="00B54349" w:rsidP="00B54349">
      <w:pPr>
        <w:spacing w:after="100" w:afterAutospacing="1"/>
        <w:ind w:left="0" w:right="0"/>
      </w:pPr>
      <w:r w:rsidRPr="00B54349">
        <w:t>(c) Commodity Specific Units defined in either:</w:t>
      </w:r>
    </w:p>
    <w:p w14:paraId="4983FCE3" w14:textId="77777777" w:rsidR="00B54349" w:rsidRPr="00B54349" w:rsidRDefault="00B54349" w:rsidP="00B54349">
      <w:pPr>
        <w:spacing w:after="100" w:afterAutospacing="1"/>
        <w:ind w:left="0" w:right="0"/>
      </w:pPr>
      <w:r w:rsidRPr="00B54349">
        <w:t>(A) The NIST Handbook 130 (2015), Method of Sale Regulation;</w:t>
      </w:r>
    </w:p>
    <w:p w14:paraId="67896E7F" w14:textId="77777777" w:rsidR="00B54349" w:rsidRPr="00B54349" w:rsidRDefault="00B54349" w:rsidP="00B54349">
      <w:pPr>
        <w:spacing w:after="100" w:afterAutospacing="1"/>
        <w:ind w:left="0" w:right="0"/>
      </w:pPr>
      <w:r w:rsidRPr="00B54349">
        <w:t>(B) OAR chapter 603 division 027; or</w:t>
      </w:r>
    </w:p>
    <w:p w14:paraId="1E60FCC5" w14:textId="77777777" w:rsidR="00B54349" w:rsidRPr="00B54349" w:rsidRDefault="00B54349" w:rsidP="00B54349">
      <w:pPr>
        <w:spacing w:after="100" w:afterAutospacing="1"/>
        <w:ind w:left="0" w:right="0"/>
      </w:pPr>
      <w:r w:rsidRPr="00B54349">
        <w:t>(C) OAR chapter 340 division 340.</w:t>
      </w:r>
    </w:p>
    <w:p w14:paraId="09CDC3FF" w14:textId="77777777" w:rsidR="00B54349" w:rsidRPr="00B54349" w:rsidRDefault="00B54349" w:rsidP="00B54349">
      <w:pPr>
        <w:spacing w:after="100" w:afterAutospacing="1"/>
        <w:ind w:left="0" w:right="0"/>
      </w:pPr>
      <w:r w:rsidRPr="00B54349">
        <w:rPr>
          <w:b/>
          <w:bCs/>
        </w:rPr>
        <w:t>Statutory/Other Authority:</w:t>
      </w:r>
      <w:r w:rsidRPr="00B54349">
        <w:t xml:space="preserve"> ORS 468.020, </w:t>
      </w:r>
      <w:ins w:id="148" w:author="Bill Peters (ODEQ)" w:date="2018-06-29T10:24:00Z">
        <w:r w:rsidR="00964A4A" w:rsidRPr="00B54349">
          <w:t>ORS 468A.2</w:t>
        </w:r>
        <w:r w:rsidR="00964A4A">
          <w:t>65 through 277</w:t>
        </w:r>
      </w:ins>
      <w:del w:id="149" w:author="Bill Peters (ODEQ)" w:date="2018-06-29T10:24:00Z">
        <w:r w:rsidRPr="00B54349" w:rsidDel="00964A4A">
          <w:delText>468A.275 &amp; Sections 160, 161, 167 and 173, chapter 750, Oregon Laws 2017 (Enrolled House Bill 2017)</w:delText>
        </w:r>
      </w:del>
      <w:r w:rsidRPr="00B54349">
        <w:br/>
      </w:r>
      <w:r w:rsidRPr="00B54349">
        <w:rPr>
          <w:b/>
          <w:bCs/>
        </w:rPr>
        <w:t>Statutes/Other Implemented:</w:t>
      </w:r>
      <w:r w:rsidRPr="00B54349">
        <w:t> </w:t>
      </w:r>
      <w:ins w:id="150" w:author="Bill Peters (ODEQ)" w:date="2018-06-29T10:24:00Z">
        <w:r w:rsidR="00964A4A" w:rsidRPr="00B54349">
          <w:t>ORS 468A.2</w:t>
        </w:r>
        <w:r w:rsidR="00964A4A">
          <w:t>65 through 277</w:t>
        </w:r>
        <w:r w:rsidR="00964A4A" w:rsidRPr="00B54349">
          <w:t xml:space="preserve"> </w:t>
        </w:r>
      </w:ins>
      <w:del w:id="151" w:author="Bill Peters (ODEQ)" w:date="2018-06-29T10:24:00Z">
        <w:r w:rsidRPr="00B54349" w:rsidDel="00964A4A">
          <w:delText>ORS 468A.275 &amp; Sections 159 through 167 and 173, chapter 750, Oregon Laws 2017 (Enrolled House Bill 2017)</w:delText>
        </w:r>
        <w:r w:rsidRPr="00B54349" w:rsidDel="00964A4A">
          <w:br/>
        </w:r>
      </w:del>
      <w:r w:rsidRPr="00B54349">
        <w:rPr>
          <w:b/>
          <w:bCs/>
        </w:rPr>
        <w:t>History:</w:t>
      </w:r>
      <w:r w:rsidRPr="00B54349">
        <w:br/>
      </w:r>
      <w:hyperlink r:id="rId14" w:history="1">
        <w:r w:rsidRPr="00B54349">
          <w:rPr>
            <w:rStyle w:val="Hyperlink"/>
          </w:rPr>
          <w:t>DEQ 160-2018, minor correction filed 04/12/2018, effective 04/12/2018</w:t>
        </w:r>
      </w:hyperlink>
      <w:r w:rsidRPr="00B54349">
        <w:br/>
      </w:r>
      <w:hyperlink r:id="rId15"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35E4CA7B" w14:textId="77777777" w:rsidR="00B54349" w:rsidRPr="00B54349" w:rsidRDefault="008C2F7F" w:rsidP="00B54349">
      <w:pPr>
        <w:spacing w:after="100" w:afterAutospacing="1"/>
        <w:ind w:left="0" w:right="0"/>
      </w:pPr>
      <w:hyperlink r:id="rId16" w:history="1">
        <w:r w:rsidR="00B54349" w:rsidRPr="00B54349">
          <w:rPr>
            <w:rStyle w:val="Hyperlink"/>
            <w:b/>
            <w:bCs/>
          </w:rPr>
          <w:t>340-253-0060</w:t>
        </w:r>
      </w:hyperlink>
      <w:r w:rsidR="00B54349" w:rsidRPr="00B54349">
        <w:br/>
      </w:r>
      <w:r w:rsidR="00B54349" w:rsidRPr="00B54349">
        <w:rPr>
          <w:b/>
          <w:bCs/>
        </w:rPr>
        <w:t>Acronyms</w:t>
      </w:r>
    </w:p>
    <w:p w14:paraId="2538970B" w14:textId="77777777" w:rsidR="00B54349" w:rsidRPr="00B54349" w:rsidRDefault="00B54349" w:rsidP="00B54349">
      <w:pPr>
        <w:spacing w:after="100" w:afterAutospacing="1"/>
        <w:ind w:left="0" w:right="0"/>
      </w:pPr>
      <w:r w:rsidRPr="00B54349">
        <w:t>The following acronyms apply to this division:</w:t>
      </w:r>
    </w:p>
    <w:p w14:paraId="070749FB" w14:textId="5E2E4070" w:rsidR="00B54349" w:rsidRPr="00B54349" w:rsidRDefault="00B54349" w:rsidP="00B54349">
      <w:pPr>
        <w:spacing w:after="100" w:afterAutospacing="1"/>
        <w:ind w:left="0" w:right="0"/>
      </w:pPr>
      <w:r w:rsidRPr="00B54349">
        <w:t>(1) “</w:t>
      </w:r>
      <w:del w:id="152" w:author="Bill Peters (ODEQ)" w:date="2018-07-05T16:18:00Z">
        <w:r w:rsidRPr="00B54349" w:rsidDel="00042E40">
          <w:delText>AFRS</w:delText>
        </w:r>
      </w:del>
      <w:ins w:id="153" w:author="Bill Peters (ODEQ)" w:date="2018-07-05T16:18:00Z">
        <w:r w:rsidR="00042E40">
          <w:t>AFP</w:t>
        </w:r>
      </w:ins>
      <w:r w:rsidRPr="00B54349">
        <w:t>” means Alternative Fuel</w:t>
      </w:r>
      <w:ins w:id="154" w:author="Bill Peters (ODEQ)" w:date="2018-07-05T16:18:00Z">
        <w:r w:rsidR="00042E40">
          <w:t xml:space="preserve"> Portal</w:t>
        </w:r>
      </w:ins>
      <w:del w:id="155" w:author="Bill Peters (ODEQ)" w:date="2018-07-05T16:18:00Z">
        <w:r w:rsidRPr="00B54349" w:rsidDel="00042E40">
          <w:delText>s Registration System</w:delText>
        </w:r>
      </w:del>
      <w:r w:rsidRPr="00B54349">
        <w:t>.</w:t>
      </w:r>
    </w:p>
    <w:p w14:paraId="3DADD283" w14:textId="77777777" w:rsidR="00B54349" w:rsidRPr="00B54349" w:rsidRDefault="00B54349" w:rsidP="00B54349">
      <w:pPr>
        <w:spacing w:after="100" w:afterAutospacing="1"/>
        <w:ind w:left="0" w:right="0"/>
      </w:pPr>
      <w:r w:rsidRPr="00B54349">
        <w:lastRenderedPageBreak/>
        <w:t>(2) “ASTM” means ASTM International (formerly American Society for Testing and Materials).</w:t>
      </w:r>
    </w:p>
    <w:p w14:paraId="5071CB7F" w14:textId="77777777" w:rsidR="00B54349" w:rsidRPr="00B54349" w:rsidRDefault="00B54349" w:rsidP="00B54349">
      <w:pPr>
        <w:spacing w:after="100" w:afterAutospacing="1"/>
        <w:ind w:left="0" w:right="0"/>
      </w:pPr>
      <w:r w:rsidRPr="00B54349">
        <w:t>(3) “BEV” means battery electric vehicle.</w:t>
      </w:r>
    </w:p>
    <w:p w14:paraId="3898B428" w14:textId="77777777" w:rsidR="00B54349" w:rsidRPr="00B54349" w:rsidRDefault="00B54349" w:rsidP="00B54349">
      <w:pPr>
        <w:spacing w:after="100" w:afterAutospacing="1"/>
        <w:ind w:left="0" w:right="0"/>
      </w:pPr>
      <w:r w:rsidRPr="00B54349">
        <w:t>(4) “CARB” means the California Air Resources Board.</w:t>
      </w:r>
    </w:p>
    <w:p w14:paraId="55444762" w14:textId="77777777" w:rsidR="00B54349" w:rsidRPr="00B54349" w:rsidRDefault="00B54349" w:rsidP="00B54349">
      <w:pPr>
        <w:spacing w:after="100" w:afterAutospacing="1"/>
        <w:ind w:left="0" w:right="0"/>
      </w:pPr>
      <w:r w:rsidRPr="00B54349">
        <w:t>(5) “CFP” means the Clean Fuels Program established under OAR chapter 340, division 253.</w:t>
      </w:r>
    </w:p>
    <w:p w14:paraId="3773672C" w14:textId="77777777" w:rsidR="00B54349" w:rsidRPr="00B54349" w:rsidRDefault="00B54349" w:rsidP="00B54349">
      <w:pPr>
        <w:spacing w:after="100" w:afterAutospacing="1"/>
        <w:ind w:left="0" w:right="0"/>
      </w:pPr>
      <w:r w:rsidRPr="00B54349">
        <w:t>(6) “CNG” means compressed natural gas.</w:t>
      </w:r>
    </w:p>
    <w:p w14:paraId="6149E464" w14:textId="77777777" w:rsidR="00B54349" w:rsidRPr="00B54349" w:rsidRDefault="00B54349" w:rsidP="00B54349">
      <w:pPr>
        <w:spacing w:after="100" w:afterAutospacing="1"/>
        <w:ind w:left="0" w:right="0"/>
      </w:pPr>
      <w:r w:rsidRPr="00B54349">
        <w:t>(7) “CO2e” means carbon dioxide equivalents.</w:t>
      </w:r>
    </w:p>
    <w:p w14:paraId="6ACBAF43" w14:textId="77777777" w:rsidR="00B54349" w:rsidRPr="00B54349" w:rsidRDefault="00B54349" w:rsidP="00B54349">
      <w:pPr>
        <w:spacing w:after="100" w:afterAutospacing="1"/>
        <w:ind w:left="0" w:right="0"/>
      </w:pPr>
      <w:r w:rsidRPr="00B54349">
        <w:t>(8) “DEQ” means Oregon Department of Environmental Quality.</w:t>
      </w:r>
    </w:p>
    <w:p w14:paraId="230F7C80" w14:textId="77777777" w:rsidR="00B54349" w:rsidRPr="00B54349" w:rsidRDefault="00B54349" w:rsidP="00B54349">
      <w:pPr>
        <w:spacing w:after="100" w:afterAutospacing="1"/>
        <w:ind w:left="0" w:right="0"/>
      </w:pPr>
      <w:r w:rsidRPr="00B54349">
        <w:t>(9) “EER” means energy economy ratio.</w:t>
      </w:r>
    </w:p>
    <w:p w14:paraId="2428085A" w14:textId="77777777" w:rsidR="00B54349" w:rsidRPr="00B54349" w:rsidRDefault="00B54349" w:rsidP="00B54349">
      <w:pPr>
        <w:spacing w:after="100" w:afterAutospacing="1"/>
        <w:ind w:left="0" w:right="0"/>
      </w:pPr>
      <w:r w:rsidRPr="00B54349">
        <w:t>(10) “EN” means a European Standard adopted by one of the three European Standardization Organizations.</w:t>
      </w:r>
    </w:p>
    <w:p w14:paraId="2ED533F9" w14:textId="77777777" w:rsidR="00B54349" w:rsidRPr="00B54349" w:rsidRDefault="00B54349" w:rsidP="00B54349">
      <w:pPr>
        <w:spacing w:after="100" w:afterAutospacing="1"/>
        <w:ind w:left="0" w:right="0"/>
      </w:pPr>
      <w:r w:rsidRPr="00B54349">
        <w:t>(11) “EQC” means Oregon Environmental Quality Commission.</w:t>
      </w:r>
    </w:p>
    <w:p w14:paraId="443791AD" w14:textId="77777777" w:rsidR="00B54349" w:rsidRPr="00B54349" w:rsidRDefault="00B54349" w:rsidP="00B54349">
      <w:pPr>
        <w:spacing w:after="100" w:afterAutospacing="1"/>
        <w:ind w:left="0" w:right="0"/>
      </w:pPr>
      <w:r w:rsidRPr="00B54349">
        <w:t>(12) “EV” means electric vehicle.</w:t>
      </w:r>
    </w:p>
    <w:p w14:paraId="22DC78DC" w14:textId="77777777" w:rsidR="00B54349" w:rsidRPr="00B54349" w:rsidRDefault="00B54349" w:rsidP="00B54349">
      <w:pPr>
        <w:spacing w:after="100" w:afterAutospacing="1"/>
        <w:ind w:left="0" w:right="0"/>
      </w:pPr>
      <w:r w:rsidRPr="00B54349">
        <w:t>(13) “FEIN” means federal employer identification number.</w:t>
      </w:r>
    </w:p>
    <w:p w14:paraId="7F154FAF" w14:textId="77777777" w:rsidR="00B54349" w:rsidRPr="00B54349" w:rsidRDefault="00B54349" w:rsidP="00B54349">
      <w:pPr>
        <w:spacing w:after="100" w:afterAutospacing="1"/>
        <w:ind w:left="0" w:right="0"/>
      </w:pPr>
      <w:r w:rsidRPr="00B54349">
        <w:t>(14) “FFV” means flex fuel vehicle.</w:t>
      </w:r>
    </w:p>
    <w:p w14:paraId="6F9EDC84" w14:textId="77777777" w:rsidR="00B54349" w:rsidRPr="00B54349" w:rsidRDefault="00B54349" w:rsidP="00B54349">
      <w:pPr>
        <w:spacing w:after="100" w:afterAutospacing="1"/>
        <w:ind w:left="0" w:right="0"/>
      </w:pPr>
      <w:r w:rsidRPr="00B54349">
        <w:t>(15) “FPC” means fuel pathway code.</w:t>
      </w:r>
    </w:p>
    <w:p w14:paraId="3C7E9C2E" w14:textId="77777777" w:rsidR="00B54349" w:rsidRPr="00B54349" w:rsidRDefault="00B54349" w:rsidP="00B54349">
      <w:pPr>
        <w:spacing w:after="100" w:afterAutospacing="1"/>
        <w:ind w:left="0" w:right="0"/>
      </w:pPr>
      <w:r w:rsidRPr="00B54349">
        <w:t xml:space="preserve">(16) “gCO2e/MJ” means grams of carbon dioxide equivalent per </w:t>
      </w:r>
      <w:proofErr w:type="spellStart"/>
      <w:r w:rsidRPr="00B54349">
        <w:t>megajoule</w:t>
      </w:r>
      <w:proofErr w:type="spellEnd"/>
      <w:r w:rsidRPr="00B54349">
        <w:t xml:space="preserve"> of energy.</w:t>
      </w:r>
    </w:p>
    <w:p w14:paraId="603A5DA9" w14:textId="77777777" w:rsidR="00B54349" w:rsidRPr="00B54349" w:rsidRDefault="00B54349" w:rsidP="00B54349">
      <w:pPr>
        <w:spacing w:after="100" w:afterAutospacing="1"/>
        <w:ind w:left="0" w:right="0"/>
      </w:pPr>
      <w:r w:rsidRPr="00B54349">
        <w:t>(17) “HDV” means heavy-duty vehicle.</w:t>
      </w:r>
    </w:p>
    <w:p w14:paraId="3A280B24" w14:textId="77777777" w:rsidR="00B54349" w:rsidRPr="00B54349" w:rsidRDefault="00B54349" w:rsidP="00B54349">
      <w:pPr>
        <w:spacing w:after="100" w:afterAutospacing="1"/>
        <w:ind w:left="0" w:right="0"/>
      </w:pPr>
      <w:r w:rsidRPr="00B54349">
        <w:t>(18) “HDV-CIE” means a heavy-duty vehicle compression ignition engine.</w:t>
      </w:r>
    </w:p>
    <w:p w14:paraId="2D402963" w14:textId="77777777" w:rsidR="00B54349" w:rsidRPr="00B54349" w:rsidRDefault="00B54349" w:rsidP="00B54349">
      <w:pPr>
        <w:spacing w:after="100" w:afterAutospacing="1"/>
        <w:ind w:left="0" w:right="0"/>
      </w:pPr>
      <w:r w:rsidRPr="00B54349">
        <w:t>(19) “HDV-SIE” means a heavy-duty vehicle spark ignition engine.</w:t>
      </w:r>
    </w:p>
    <w:p w14:paraId="1180957B" w14:textId="77777777" w:rsidR="00B54349" w:rsidRPr="00B54349" w:rsidRDefault="00B54349" w:rsidP="00B54349">
      <w:pPr>
        <w:spacing w:after="100" w:afterAutospacing="1"/>
        <w:ind w:left="0" w:right="0"/>
      </w:pPr>
      <w:r w:rsidRPr="00B54349">
        <w:t>(20) “L-CNG” means liquefied-compressed natural gas.</w:t>
      </w:r>
    </w:p>
    <w:p w14:paraId="0CF35359" w14:textId="77777777" w:rsidR="00B54349" w:rsidRPr="00B54349" w:rsidRDefault="00B54349" w:rsidP="00B54349">
      <w:pPr>
        <w:spacing w:after="100" w:afterAutospacing="1"/>
        <w:ind w:left="0" w:right="0"/>
      </w:pPr>
      <w:r w:rsidRPr="00B54349">
        <w:t>(21) “LDV” means light-duty vehicle.</w:t>
      </w:r>
    </w:p>
    <w:p w14:paraId="6DD131A1" w14:textId="77777777" w:rsidR="00B54349" w:rsidRPr="00B54349" w:rsidRDefault="00B54349" w:rsidP="00B54349">
      <w:pPr>
        <w:spacing w:after="100" w:afterAutospacing="1"/>
        <w:ind w:left="0" w:right="0"/>
      </w:pPr>
      <w:r w:rsidRPr="00B54349">
        <w:t>(22) “LNG” means liquefied natural gas.</w:t>
      </w:r>
    </w:p>
    <w:p w14:paraId="0D69E574" w14:textId="77777777" w:rsidR="00B54349" w:rsidRPr="00B54349" w:rsidRDefault="00B54349" w:rsidP="00B54349">
      <w:pPr>
        <w:spacing w:after="100" w:afterAutospacing="1"/>
        <w:ind w:left="0" w:right="0"/>
      </w:pPr>
      <w:r w:rsidRPr="00B54349">
        <w:t>(23) “LPG” means liquefied petroleum gas.</w:t>
      </w:r>
    </w:p>
    <w:p w14:paraId="32943F46" w14:textId="77777777" w:rsidR="00B54349" w:rsidRPr="00B54349" w:rsidRDefault="00B54349" w:rsidP="00B54349">
      <w:pPr>
        <w:spacing w:after="100" w:afterAutospacing="1"/>
        <w:ind w:left="0" w:right="0"/>
      </w:pPr>
      <w:r w:rsidRPr="00B54349">
        <w:lastRenderedPageBreak/>
        <w:t>(24) “LPGV” means liquefied petroleum gas vehicle.</w:t>
      </w:r>
    </w:p>
    <w:p w14:paraId="7C4C39BE" w14:textId="77777777" w:rsidR="00B54349" w:rsidRPr="00B54349" w:rsidRDefault="00B54349" w:rsidP="00B54349">
      <w:pPr>
        <w:spacing w:after="100" w:afterAutospacing="1"/>
        <w:ind w:left="0" w:right="0"/>
      </w:pPr>
      <w:r w:rsidRPr="00B54349">
        <w:t>(25) “MDV” means medium-duty vehicle.</w:t>
      </w:r>
    </w:p>
    <w:p w14:paraId="13501BA6" w14:textId="77777777" w:rsidR="00B54349" w:rsidRPr="00B54349" w:rsidRDefault="00B54349" w:rsidP="00B54349">
      <w:pPr>
        <w:spacing w:after="100" w:afterAutospacing="1"/>
        <w:ind w:left="0" w:right="0"/>
      </w:pPr>
      <w:r w:rsidRPr="00B54349">
        <w:t>(26) “</w:t>
      </w:r>
      <w:proofErr w:type="spellStart"/>
      <w:proofErr w:type="gramStart"/>
      <w:r w:rsidRPr="00B54349">
        <w:t>mmBtu</w:t>
      </w:r>
      <w:proofErr w:type="spellEnd"/>
      <w:proofErr w:type="gramEnd"/>
      <w:r w:rsidRPr="00B54349">
        <w:t>” means million British Thermal Units.</w:t>
      </w:r>
    </w:p>
    <w:p w14:paraId="034158E5" w14:textId="77777777" w:rsidR="00B54349" w:rsidRPr="00B54349" w:rsidRDefault="00B54349" w:rsidP="00B54349">
      <w:pPr>
        <w:spacing w:after="100" w:afterAutospacing="1"/>
        <w:ind w:left="0" w:right="0"/>
      </w:pPr>
      <w:r w:rsidRPr="00B54349">
        <w:t>(27) “NGV” means natural gas vehicle.</w:t>
      </w:r>
    </w:p>
    <w:p w14:paraId="7CFBF565" w14:textId="77777777" w:rsidR="00B54349" w:rsidRPr="00B54349" w:rsidRDefault="00B54349" w:rsidP="00B54349">
      <w:pPr>
        <w:spacing w:after="100" w:afterAutospacing="1"/>
        <w:ind w:left="0" w:right="0"/>
      </w:pPr>
      <w:r w:rsidRPr="00B54349">
        <w:t>(28) “PHEV” means partial hybrid electric vehicle.</w:t>
      </w:r>
    </w:p>
    <w:p w14:paraId="69022A56" w14:textId="77777777" w:rsidR="00B54349" w:rsidRPr="00B54349" w:rsidRDefault="00B54349" w:rsidP="00B54349">
      <w:pPr>
        <w:spacing w:after="100" w:afterAutospacing="1"/>
        <w:ind w:left="0" w:right="0"/>
      </w:pPr>
      <w:r w:rsidRPr="00B54349">
        <w:t>(29) “PTD” means product transfer document.</w:t>
      </w:r>
    </w:p>
    <w:p w14:paraId="131F25BF" w14:textId="77777777" w:rsidR="00B54349" w:rsidRPr="00B54349" w:rsidRDefault="00B54349" w:rsidP="00B54349">
      <w:pPr>
        <w:spacing w:after="100" w:afterAutospacing="1"/>
        <w:ind w:left="0" w:right="0"/>
      </w:pPr>
      <w:r w:rsidRPr="00B54349">
        <w:t>(30) “REC” means Renewable Energy Certificate.</w:t>
      </w:r>
    </w:p>
    <w:p w14:paraId="2CF7D792" w14:textId="77777777" w:rsidR="00B54349" w:rsidRPr="00B54349" w:rsidRDefault="00B54349" w:rsidP="00B54349">
      <w:pPr>
        <w:spacing w:after="100" w:afterAutospacing="1"/>
        <w:ind w:left="0" w:right="0"/>
      </w:pPr>
      <w:r w:rsidRPr="00B54349">
        <w:t>(31) “RFS” means the Renewable Fuel Standard implemented by the US Environmental Protection Agency.</w:t>
      </w:r>
    </w:p>
    <w:p w14:paraId="3B15C4F2" w14:textId="77777777" w:rsidR="00B54349" w:rsidRPr="00B54349" w:rsidRDefault="00B54349" w:rsidP="00B54349">
      <w:pPr>
        <w:spacing w:after="100" w:afterAutospacing="1"/>
        <w:ind w:left="0" w:right="0"/>
      </w:pPr>
      <w:r w:rsidRPr="00B54349">
        <w:t>(32) “</w:t>
      </w:r>
      <w:proofErr w:type="spellStart"/>
      <w:proofErr w:type="gramStart"/>
      <w:r w:rsidRPr="00B54349">
        <w:t>scf</w:t>
      </w:r>
      <w:proofErr w:type="spellEnd"/>
      <w:proofErr w:type="gramEnd"/>
      <w:r w:rsidRPr="00B54349">
        <w:t>” means standard cubic foot.</w:t>
      </w:r>
    </w:p>
    <w:p w14:paraId="4D3147A3" w14:textId="77777777" w:rsidR="00B54349" w:rsidRPr="00B54349" w:rsidRDefault="00B54349" w:rsidP="00B54349">
      <w:pPr>
        <w:spacing w:after="100" w:afterAutospacing="1"/>
        <w:ind w:left="0" w:right="0"/>
      </w:pPr>
      <w:r w:rsidRPr="00B54349">
        <w:t>(33) “ULSD” means ultralow sulfur diesel.</w:t>
      </w:r>
    </w:p>
    <w:p w14:paraId="76961C3E" w14:textId="77777777" w:rsidR="00B54349" w:rsidRPr="00B54349" w:rsidRDefault="00964A4A" w:rsidP="00B54349">
      <w:pPr>
        <w:spacing w:after="100" w:afterAutospacing="1"/>
        <w:ind w:left="0" w:right="0"/>
      </w:pPr>
      <w:ins w:id="156" w:author="Bill Peters (ODEQ)" w:date="2018-06-29T10:24: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57" w:author="Bill Peters (ODEQ)" w:date="2018-06-29T10:24: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17" w:history="1">
        <w:r w:rsidR="00B54349" w:rsidRPr="00B54349">
          <w:rPr>
            <w:rStyle w:val="Hyperlink"/>
          </w:rPr>
          <w:t>DEQ 161-2018, minor correction filed 04/12/2018, effective 04/12/2018</w:t>
        </w:r>
      </w:hyperlink>
      <w:r w:rsidR="00B54349" w:rsidRPr="00B54349">
        <w:br/>
      </w:r>
      <w:hyperlink r:id="rId18"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r w:rsidR="00B54349" w:rsidRPr="00B54349">
        <w:br/>
        <w:t xml:space="preserve">DEQ 8-2014, f. &amp; cert. </w:t>
      </w:r>
      <w:proofErr w:type="spellStart"/>
      <w:r w:rsidR="00B54349" w:rsidRPr="00B54349">
        <w:t>ef</w:t>
      </w:r>
      <w:proofErr w:type="spellEnd"/>
      <w:r w:rsidR="00B54349" w:rsidRPr="00B54349">
        <w:t>. 6-26-14</w:t>
      </w:r>
      <w:r w:rsidR="00B54349" w:rsidRPr="00B54349">
        <w:br/>
        <w:t xml:space="preserve">DEQ 15-2013(Temp), f. 12-20-13, cert. </w:t>
      </w:r>
      <w:proofErr w:type="spellStart"/>
      <w:r w:rsidR="00B54349" w:rsidRPr="00B54349">
        <w:t>ef</w:t>
      </w:r>
      <w:proofErr w:type="spellEnd"/>
      <w:r w:rsidR="00B54349" w:rsidRPr="00B54349">
        <w:t>. 1-1-14 thru 6-30-14</w:t>
      </w:r>
      <w:r w:rsidR="00B54349" w:rsidRPr="00B54349">
        <w:br/>
        <w:t xml:space="preserve">DEQ 8-2012, f. &amp; cert. </w:t>
      </w:r>
      <w:proofErr w:type="spellStart"/>
      <w:r w:rsidR="00B54349" w:rsidRPr="00B54349">
        <w:t>ef</w:t>
      </w:r>
      <w:proofErr w:type="spellEnd"/>
      <w:r w:rsidR="00B54349" w:rsidRPr="00B54349">
        <w:t>. 12-11-12</w:t>
      </w:r>
    </w:p>
    <w:p w14:paraId="77C6632B" w14:textId="77777777" w:rsidR="00B54349" w:rsidRPr="00B54349" w:rsidRDefault="008C2F7F" w:rsidP="00B54349">
      <w:pPr>
        <w:spacing w:after="100" w:afterAutospacing="1"/>
        <w:ind w:left="0" w:right="0"/>
      </w:pPr>
      <w:hyperlink r:id="rId19" w:history="1">
        <w:r w:rsidR="00B54349" w:rsidRPr="00B54349">
          <w:rPr>
            <w:rStyle w:val="Hyperlink"/>
            <w:b/>
            <w:bCs/>
          </w:rPr>
          <w:t>340-253-0100</w:t>
        </w:r>
      </w:hyperlink>
      <w:r w:rsidR="00B54349" w:rsidRPr="00B54349">
        <w:br/>
      </w:r>
      <w:r w:rsidR="00B54349" w:rsidRPr="00B54349">
        <w:rPr>
          <w:b/>
          <w:bCs/>
        </w:rPr>
        <w:t>Oregon Clean Fuels Program Applicability and Requirements</w:t>
      </w:r>
    </w:p>
    <w:p w14:paraId="10D75126" w14:textId="77777777" w:rsidR="00B54349" w:rsidRPr="00B54349" w:rsidRDefault="00B54349" w:rsidP="00B54349">
      <w:pPr>
        <w:spacing w:after="100" w:afterAutospacing="1"/>
        <w:ind w:left="0" w:right="0"/>
      </w:pPr>
      <w:r w:rsidRPr="00B54349">
        <w:t>(1) Regulated parties. All persons that produce in Oregon, or import into Oregon, any regulated fuel must comply with the rules in this division. The regulated parties for regulated fuels are designated under OAR 340-253-0310.</w:t>
      </w:r>
    </w:p>
    <w:p w14:paraId="2F50E144" w14:textId="77777777" w:rsidR="00B54349" w:rsidRPr="00B54349" w:rsidRDefault="00B54349" w:rsidP="00B54349">
      <w:pPr>
        <w:spacing w:after="100" w:afterAutospacing="1"/>
        <w:ind w:left="0" w:right="0"/>
      </w:pPr>
      <w:r w:rsidRPr="00B54349">
        <w:t>(a) Regulated parties must comply with sections (4) through (8) below; except that:</w:t>
      </w:r>
    </w:p>
    <w:p w14:paraId="4CDECBF6" w14:textId="77777777" w:rsidR="00B54349" w:rsidRPr="00B54349" w:rsidRDefault="00B54349" w:rsidP="00B54349">
      <w:pPr>
        <w:spacing w:after="100" w:afterAutospacing="1"/>
        <w:ind w:left="0" w:right="0"/>
      </w:pPr>
      <w:r w:rsidRPr="00B54349">
        <w:t>(b) Small importers of finished fuels are exempt from sections (6) and (7) below.</w:t>
      </w:r>
    </w:p>
    <w:p w14:paraId="1A43898A" w14:textId="77777777" w:rsidR="00B54349" w:rsidRPr="00B54349" w:rsidRDefault="00B54349" w:rsidP="00B54349">
      <w:pPr>
        <w:spacing w:after="100" w:afterAutospacing="1"/>
        <w:ind w:left="0" w:right="0"/>
      </w:pPr>
      <w:r w:rsidRPr="00B54349">
        <w:lastRenderedPageBreak/>
        <w:t>(2) Credit generators.</w:t>
      </w:r>
    </w:p>
    <w:p w14:paraId="2C003F90" w14:textId="77777777" w:rsidR="00B54349" w:rsidRPr="00B54349" w:rsidRDefault="00B54349" w:rsidP="00B54349">
      <w:pPr>
        <w:spacing w:after="100" w:afterAutospacing="1"/>
        <w:ind w:left="0" w:right="0"/>
      </w:pPr>
      <w:r w:rsidRPr="00B54349">
        <w:t>(a) The following rules designate persons eligible to generate credits for each of the following fuel types:</w:t>
      </w:r>
    </w:p>
    <w:p w14:paraId="20933548" w14:textId="77777777" w:rsidR="00B54349" w:rsidRPr="00B54349" w:rsidRDefault="00B54349" w:rsidP="00B54349">
      <w:pPr>
        <w:spacing w:after="100" w:afterAutospacing="1"/>
        <w:ind w:left="0" w:right="0"/>
      </w:pPr>
      <w:r w:rsidRPr="00B54349">
        <w:t>(A) OAR 340-253-0320 for compressed natural gas, liquefied natural gas, liquefied compressed natural gas, and liquefied petroleum gas;</w:t>
      </w:r>
    </w:p>
    <w:p w14:paraId="4A6FC6F3" w14:textId="3C4715B6" w:rsidR="00B54349" w:rsidRPr="00B54349" w:rsidRDefault="00B54349" w:rsidP="00B54349">
      <w:pPr>
        <w:spacing w:after="100" w:afterAutospacing="1"/>
        <w:ind w:left="0" w:right="0"/>
      </w:pPr>
      <w:r w:rsidRPr="00B54349">
        <w:t xml:space="preserve">(B) OAR 340-253-0330 for electricity; </w:t>
      </w:r>
      <w:del w:id="158" w:author="Bill Peters (ODEQ)" w:date="2018-07-06T12:41:00Z">
        <w:r w:rsidRPr="00B54349" w:rsidDel="00BE18D4">
          <w:delText>and</w:delText>
        </w:r>
      </w:del>
    </w:p>
    <w:p w14:paraId="3D30302B" w14:textId="67E596D4" w:rsidR="00B54349" w:rsidRDefault="00B54349" w:rsidP="00B54349">
      <w:pPr>
        <w:spacing w:after="100" w:afterAutospacing="1"/>
        <w:ind w:left="0" w:right="0"/>
        <w:rPr>
          <w:ins w:id="159" w:author="Bill Peters (ODEQ)" w:date="2018-07-06T12:41:00Z"/>
        </w:rPr>
      </w:pPr>
      <w:r w:rsidRPr="00B54349">
        <w:t>(C) OAR 340-253-0340 for hydrogen fuel or a hydrogen blend</w:t>
      </w:r>
      <w:ins w:id="160" w:author="Bill Peters (ODEQ)" w:date="2018-07-06T12:41:00Z">
        <w:r w:rsidR="00BE18D4">
          <w:t>;</w:t>
        </w:r>
        <w:r w:rsidR="00BE18D4" w:rsidRPr="00BE18D4">
          <w:t xml:space="preserve"> </w:t>
        </w:r>
        <w:r w:rsidR="00BE18D4" w:rsidRPr="00B54349">
          <w:t>and</w:t>
        </w:r>
      </w:ins>
      <w:del w:id="161" w:author="Bill Peters (ODEQ)" w:date="2018-07-06T12:41:00Z">
        <w:r w:rsidRPr="00B54349" w:rsidDel="00BE18D4">
          <w:delText>.</w:delText>
        </w:r>
      </w:del>
    </w:p>
    <w:p w14:paraId="3044DD90" w14:textId="1F832EB2" w:rsidR="00BE18D4" w:rsidRPr="00B54349" w:rsidRDefault="00BE18D4" w:rsidP="00B54349">
      <w:pPr>
        <w:spacing w:after="100" w:afterAutospacing="1"/>
        <w:ind w:left="0" w:right="0"/>
      </w:pPr>
      <w:ins w:id="162" w:author="Bill Peters (ODEQ)" w:date="2018-07-06T12:41:00Z">
        <w:r>
          <w:t xml:space="preserve">(D) OAR 340-253-0350 for alternative jet fuel. </w:t>
        </w:r>
      </w:ins>
    </w:p>
    <w:p w14:paraId="7CB4BDEE" w14:textId="77777777" w:rsidR="00B54349" w:rsidRPr="00B54349" w:rsidRDefault="00B54349" w:rsidP="00B54349">
      <w:pPr>
        <w:spacing w:after="100" w:afterAutospacing="1"/>
        <w:ind w:left="0" w:right="0"/>
      </w:pPr>
      <w:r w:rsidRPr="00B54349">
        <w:t>(b) Any person eligible to be a credit generator, and that is not a regulated party, is not required to participate in the program. Any person who chooses voluntarily to participate in the program in order to generate credits must comply with sections (4), (5), (7), and (8) below.</w:t>
      </w:r>
    </w:p>
    <w:p w14:paraId="3CE74B46" w14:textId="77777777" w:rsidR="00B54349" w:rsidRPr="00B54349" w:rsidRDefault="00B54349" w:rsidP="00B54349">
      <w:pPr>
        <w:spacing w:after="100" w:afterAutospacing="1"/>
        <w:ind w:left="0" w:right="0"/>
      </w:pPr>
      <w:r w:rsidRPr="00B54349">
        <w:t>(3) Aggregator.</w:t>
      </w:r>
    </w:p>
    <w:p w14:paraId="103F80FE" w14:textId="77777777" w:rsidR="00B54349" w:rsidRPr="00B54349" w:rsidRDefault="00B54349" w:rsidP="00B54349">
      <w:pPr>
        <w:spacing w:after="100" w:afterAutospacing="1"/>
        <w:ind w:left="0" w:right="0"/>
      </w:pPr>
      <w:r w:rsidRPr="00B54349">
        <w:t>(a) Aggregators must comply with this section and sections (4), (5), (7), and (8) below.</w:t>
      </w:r>
    </w:p>
    <w:p w14:paraId="6F444B77" w14:textId="4BC72E10" w:rsidR="00B54349" w:rsidRPr="00B54349" w:rsidRDefault="00B54349" w:rsidP="00B54349">
      <w:pPr>
        <w:spacing w:after="100" w:afterAutospacing="1"/>
        <w:ind w:left="0" w:right="0"/>
      </w:pPr>
      <w:r w:rsidRPr="00B54349">
        <w:t xml:space="preserve">(b) Aggregators facilitate credit generation and trade credits only if a regulated party or a credit generator has authorized an aggregator to act on its behalf by submitting an Aggregator Designation Form. </w:t>
      </w:r>
      <w:ins w:id="163" w:author="Bill Peters (ODEQ)" w:date="2018-07-05T16:19:00Z">
        <w:r w:rsidR="00042E40">
          <w:t xml:space="preserve">Any credit generator may designate an aggregator for their credit generation. </w:t>
        </w:r>
      </w:ins>
      <w:r w:rsidRPr="00B54349">
        <w:t>The only exception to that designation by a credit generator is the backstop aggregator designated under OAR 340-253-0330(</w:t>
      </w:r>
      <w:del w:id="164" w:author="Bill Peters (ODEQ)" w:date="2018-07-06T12:41:00Z">
        <w:r w:rsidRPr="00B54349" w:rsidDel="00BE18D4">
          <w:delText>6</w:delText>
        </w:r>
      </w:del>
      <w:ins w:id="165" w:author="Bill Peters (ODEQ)" w:date="2018-07-06T12:41:00Z">
        <w:r w:rsidR="00BE18D4">
          <w:t>7</w:t>
        </w:r>
      </w:ins>
      <w:r w:rsidRPr="00B54349">
        <w:t>). A regulated party or credit generator already registered with the program may also serve as an aggregator for others.</w:t>
      </w:r>
    </w:p>
    <w:p w14:paraId="2A10011A" w14:textId="77777777" w:rsidR="00B54349" w:rsidRPr="00B54349" w:rsidRDefault="00B54349" w:rsidP="00B54349">
      <w:pPr>
        <w:spacing w:after="100" w:afterAutospacing="1"/>
        <w:ind w:left="0" w:right="0"/>
      </w:pPr>
      <w:r w:rsidRPr="00B54349">
        <w:t>(4) Registration.</w:t>
      </w:r>
    </w:p>
    <w:p w14:paraId="43071970" w14:textId="77777777" w:rsidR="00B54349" w:rsidRPr="00B54349" w:rsidRDefault="00B54349" w:rsidP="00B54349">
      <w:pPr>
        <w:spacing w:after="100" w:afterAutospacing="1"/>
        <w:ind w:left="0" w:right="0"/>
      </w:pPr>
      <w:r w:rsidRPr="00B54349">
        <w:t>(a) A regulated party must submit a complete registration application to DEQ under OAR 340-253-0500 for each fuel type on or before the date upon which that party begins producing the fuel in Oregon or importing the fuel into Oregon. The registration application must be submitted using DEQ approved forms. A registered regulated party that begins importing a new fuel type not listed on its original application may request a modification of its registration in writing to DEQ.</w:t>
      </w:r>
    </w:p>
    <w:p w14:paraId="0267B31C" w14:textId="77777777" w:rsidR="00B54349" w:rsidRPr="00B54349" w:rsidRDefault="00B54349" w:rsidP="00B54349">
      <w:pPr>
        <w:spacing w:after="100" w:afterAutospacing="1"/>
        <w:ind w:left="0" w:right="0"/>
      </w:pPr>
      <w:r w:rsidRPr="00B54349">
        <w:t>(b) A credit generator must submit a complete registration application to DEQ under OAR 340-253-0500 for each fuel type before it may generate credits for fuel produced, imported, or dispensed for use in Oregon. DEQ will not recognize credits allegedly generated by any person that does not have an approved, accurate and current registration. A credit generator that produces, imports, or dispenses a new fuel type not listed on its original application may request a modification of its registration in writing to DEQ.</w:t>
      </w:r>
    </w:p>
    <w:p w14:paraId="5F4EEF58" w14:textId="77777777" w:rsidR="00B54349" w:rsidRPr="00B54349" w:rsidRDefault="00B54349" w:rsidP="00B54349">
      <w:pPr>
        <w:spacing w:after="100" w:afterAutospacing="1"/>
        <w:ind w:left="0" w:right="0"/>
      </w:pPr>
      <w:r w:rsidRPr="00B54349">
        <w:lastRenderedPageBreak/>
        <w:t>(c) An aggregator must submit a complete registration application to DEQ under OAR 340-253-0500 and an Aggregator Designation Form each time it enters into a new contract with a regulated party, a credit generator, or another aggregator to facilitate credit generation or trade credits. Any violations by the aggregator may result in enforcement against both the aggregator and the party it was designated to act on behalf of.</w:t>
      </w:r>
    </w:p>
    <w:p w14:paraId="7240E952" w14:textId="77777777" w:rsidR="00B54349" w:rsidRPr="00B54349" w:rsidRDefault="00B54349" w:rsidP="00B54349">
      <w:pPr>
        <w:spacing w:after="100" w:afterAutospacing="1"/>
        <w:ind w:left="0" w:right="0"/>
      </w:pPr>
      <w:r w:rsidRPr="00B54349">
        <w:t>(5) Records. Regulated parties, credit generators, and aggregators must develop and retain all records OAR 340-253-0600 requires.</w:t>
      </w:r>
    </w:p>
    <w:p w14:paraId="3F43E447" w14:textId="77777777" w:rsidR="00B54349" w:rsidRPr="00B54349" w:rsidRDefault="00B54349" w:rsidP="00B54349">
      <w:pPr>
        <w:spacing w:after="100" w:afterAutospacing="1"/>
        <w:ind w:left="0" w:right="0"/>
      </w:pPr>
      <w:r w:rsidRPr="00B54349">
        <w:t>(6) Clean fuel standards. Each regulated party must comply with the following standards for all transportation fuel it produces in Oregon or imports into Oregon in each compliance period. Each regulated party may demonstrate compliance in each compliance period either by producing or importing fuel that in the aggregate meets the standard or by obtaining sufficient credits to offset the deficits it has incurred for such fuel produced or imported into Oregon. The initial compliance period is for two years, 2016 and 2017, and after that compliance periods will be for each single calendar year.</w:t>
      </w:r>
    </w:p>
    <w:p w14:paraId="2A994A71" w14:textId="77777777" w:rsidR="00B54349" w:rsidRPr="00B54349" w:rsidRDefault="00B54349" w:rsidP="00B54349">
      <w:pPr>
        <w:spacing w:after="100" w:afterAutospacing="1"/>
        <w:ind w:left="0" w:right="0"/>
      </w:pPr>
      <w:r w:rsidRPr="00B54349">
        <w:t>(a) Table 1 under OAR 340-253-8010 establishes the Oregon Clean Fuel Standard for Gasoline and Gasoline Substitutes; and</w:t>
      </w:r>
    </w:p>
    <w:p w14:paraId="55C991F0" w14:textId="77777777" w:rsidR="00B54349" w:rsidRPr="00B54349" w:rsidRDefault="00B54349" w:rsidP="00B54349">
      <w:pPr>
        <w:spacing w:after="100" w:afterAutospacing="1"/>
        <w:ind w:left="0" w:right="0"/>
      </w:pPr>
      <w:r w:rsidRPr="00B54349">
        <w:t>(b) Table 2 under OAR 340-253-8020 establishes the Oregon Clean Fuel Standard for Diesel and Diesel Substitutes.</w:t>
      </w:r>
    </w:p>
    <w:p w14:paraId="30F08991" w14:textId="7CBFBEC9" w:rsidR="00B54349" w:rsidRPr="00B54349" w:rsidRDefault="00B54349" w:rsidP="00B54349">
      <w:pPr>
        <w:spacing w:after="100" w:afterAutospacing="1"/>
        <w:ind w:left="0" w:right="0"/>
      </w:pPr>
      <w:r w:rsidRPr="00B54349">
        <w:t xml:space="preserve">(7) Quarterly report. Each regulated party, credit generator, and aggregator must submit </w:t>
      </w:r>
      <w:del w:id="166" w:author="Bill Peters (ODEQ)" w:date="2018-07-05T16:21:00Z">
        <w:r w:rsidRPr="00B54349" w:rsidDel="00042E40">
          <w:delText>a</w:delText>
        </w:r>
      </w:del>
      <w:r w:rsidRPr="00B54349">
        <w:t xml:space="preserve"> quarterly report</w:t>
      </w:r>
      <w:ins w:id="167" w:author="Bill Peters (ODEQ)" w:date="2018-07-05T16:21:00Z">
        <w:r w:rsidR="00042E40">
          <w:t>s</w:t>
        </w:r>
      </w:ins>
      <w:r w:rsidRPr="00B54349">
        <w:t xml:space="preserve"> under OAR 340-253-0630, unless they are exempt under subsection (1</w:t>
      </w:r>
      <w:proofErr w:type="gramStart"/>
      <w:r w:rsidRPr="00B54349">
        <w:t>)(</w:t>
      </w:r>
      <w:proofErr w:type="gramEnd"/>
      <w:r w:rsidRPr="00B54349">
        <w:t>b) or they are a credit generator solely registered for residential charging of electric vehicles.</w:t>
      </w:r>
    </w:p>
    <w:p w14:paraId="16DA504D" w14:textId="77777777" w:rsidR="00B54349" w:rsidRPr="00B54349" w:rsidRDefault="00B54349" w:rsidP="00B54349">
      <w:pPr>
        <w:spacing w:after="100" w:afterAutospacing="1"/>
        <w:ind w:left="0" w:right="0"/>
      </w:pPr>
      <w:r w:rsidRPr="00B54349">
        <w:t>(8) Annual report. Each regulated party, credit generator, and aggregator must submit an annual report under OAR 340-253-0650. Each regulated party must submit an annual report for 2016 notwithstanding that the initial compliance period is for 2016 and 2017.</w:t>
      </w:r>
    </w:p>
    <w:p w14:paraId="50475E88" w14:textId="77777777" w:rsidR="00B54349" w:rsidRPr="00B54349" w:rsidRDefault="00964A4A" w:rsidP="00B54349">
      <w:pPr>
        <w:spacing w:after="100" w:afterAutospacing="1"/>
        <w:ind w:left="0" w:right="0"/>
      </w:pPr>
      <w:ins w:id="168"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69" w:author="Bill Peters (ODEQ)" w:date="2018-06-29T10:25: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20"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r w:rsidR="00B54349" w:rsidRPr="00B54349">
        <w:br/>
        <w:t xml:space="preserve">DEQ 8-2014, f. &amp; cert. </w:t>
      </w:r>
      <w:proofErr w:type="spellStart"/>
      <w:r w:rsidR="00B54349" w:rsidRPr="00B54349">
        <w:t>ef</w:t>
      </w:r>
      <w:proofErr w:type="spellEnd"/>
      <w:r w:rsidR="00B54349" w:rsidRPr="00B54349">
        <w:t>. 6-26-14</w:t>
      </w:r>
      <w:r w:rsidR="00B54349" w:rsidRPr="00B54349">
        <w:br/>
        <w:t xml:space="preserve">DEQ 15-2013(Temp), f. 12-20-13, cert. </w:t>
      </w:r>
      <w:proofErr w:type="spellStart"/>
      <w:r w:rsidR="00B54349" w:rsidRPr="00B54349">
        <w:t>ef</w:t>
      </w:r>
      <w:proofErr w:type="spellEnd"/>
      <w:r w:rsidR="00B54349" w:rsidRPr="00B54349">
        <w:t>. 1-1-14 thru 6-30-14</w:t>
      </w:r>
      <w:r w:rsidR="00B54349" w:rsidRPr="00B54349">
        <w:br/>
        <w:t xml:space="preserve">DEQ 8-2012, f. &amp; cert. </w:t>
      </w:r>
      <w:proofErr w:type="spellStart"/>
      <w:r w:rsidR="00B54349" w:rsidRPr="00B54349">
        <w:t>ef</w:t>
      </w:r>
      <w:proofErr w:type="spellEnd"/>
      <w:r w:rsidR="00B54349" w:rsidRPr="00B54349">
        <w:t>. 12-11-12</w:t>
      </w:r>
    </w:p>
    <w:p w14:paraId="5D0268F6" w14:textId="77777777" w:rsidR="00B54349" w:rsidRPr="00B54349" w:rsidRDefault="008C2F7F" w:rsidP="00B54349">
      <w:pPr>
        <w:spacing w:after="100" w:afterAutospacing="1"/>
        <w:ind w:left="0" w:right="0"/>
      </w:pPr>
      <w:hyperlink r:id="rId21" w:history="1">
        <w:r w:rsidR="00B54349" w:rsidRPr="00B54349">
          <w:rPr>
            <w:rStyle w:val="Hyperlink"/>
            <w:b/>
            <w:bCs/>
          </w:rPr>
          <w:t>340-253-0200</w:t>
        </w:r>
      </w:hyperlink>
      <w:r w:rsidR="00B54349" w:rsidRPr="00B54349">
        <w:br/>
      </w:r>
      <w:r w:rsidR="00B54349" w:rsidRPr="00B54349">
        <w:rPr>
          <w:b/>
          <w:bCs/>
        </w:rPr>
        <w:t>Regulated and Clean Fuels</w:t>
      </w:r>
    </w:p>
    <w:p w14:paraId="4081923D" w14:textId="77777777" w:rsidR="00B54349" w:rsidRPr="00B54349" w:rsidRDefault="00B54349" w:rsidP="00B54349">
      <w:pPr>
        <w:spacing w:after="100" w:afterAutospacing="1"/>
        <w:ind w:left="0" w:right="0"/>
      </w:pPr>
      <w:r w:rsidRPr="00B54349">
        <w:t>(1) Applicability. Producers and importers of transportation fuels listed in this rule, unless the fuel is exempt under OAR 340-253-0250, are subject to division 253.</w:t>
      </w:r>
    </w:p>
    <w:p w14:paraId="45D40514" w14:textId="77777777" w:rsidR="00B54349" w:rsidRPr="00B54349" w:rsidRDefault="00B54349" w:rsidP="00B54349">
      <w:pPr>
        <w:spacing w:after="100" w:afterAutospacing="1"/>
        <w:ind w:left="0" w:right="0"/>
      </w:pPr>
      <w:r w:rsidRPr="00B54349">
        <w:t>(2) Regulated fuels. Regulated fuels means:</w:t>
      </w:r>
    </w:p>
    <w:p w14:paraId="71D39EB6" w14:textId="77777777" w:rsidR="00B54349" w:rsidRPr="00B54349" w:rsidRDefault="00B54349" w:rsidP="00B54349">
      <w:pPr>
        <w:spacing w:after="100" w:afterAutospacing="1"/>
        <w:ind w:left="0" w:right="0"/>
      </w:pPr>
      <w:r w:rsidRPr="00B54349">
        <w:t>(a) Gasoline;</w:t>
      </w:r>
    </w:p>
    <w:p w14:paraId="5E7CB323" w14:textId="77777777" w:rsidR="00B54349" w:rsidRPr="00B54349" w:rsidRDefault="00B54349" w:rsidP="00B54349">
      <w:pPr>
        <w:spacing w:after="100" w:afterAutospacing="1"/>
        <w:ind w:left="0" w:right="0"/>
      </w:pPr>
      <w:r w:rsidRPr="00B54349">
        <w:t>(b) Diesel;</w:t>
      </w:r>
    </w:p>
    <w:p w14:paraId="70F12BD7" w14:textId="77777777" w:rsidR="00B54349" w:rsidRPr="00B54349" w:rsidRDefault="00B54349" w:rsidP="00B54349">
      <w:pPr>
        <w:spacing w:after="100" w:afterAutospacing="1"/>
        <w:ind w:left="0" w:right="0"/>
      </w:pPr>
      <w:r w:rsidRPr="00B54349">
        <w:t>(c) Ethanol;</w:t>
      </w:r>
    </w:p>
    <w:p w14:paraId="6F2BC70C" w14:textId="77777777" w:rsidR="00B54349" w:rsidRPr="00B54349" w:rsidRDefault="00B54349" w:rsidP="00B54349">
      <w:pPr>
        <w:spacing w:after="100" w:afterAutospacing="1"/>
        <w:ind w:left="0" w:right="0"/>
      </w:pPr>
      <w:r w:rsidRPr="00B54349">
        <w:t>(d) Biodiesel;</w:t>
      </w:r>
    </w:p>
    <w:p w14:paraId="7D7FFF95" w14:textId="77777777" w:rsidR="00B54349" w:rsidRPr="00B54349" w:rsidRDefault="00B54349" w:rsidP="00B54349">
      <w:pPr>
        <w:spacing w:after="100" w:afterAutospacing="1"/>
        <w:ind w:left="0" w:right="0"/>
      </w:pPr>
      <w:r w:rsidRPr="00B54349">
        <w:t>(e) Renewable hydrocarbon diesel;</w:t>
      </w:r>
    </w:p>
    <w:p w14:paraId="327CEA72" w14:textId="77777777" w:rsidR="00B54349" w:rsidRPr="00B54349" w:rsidRDefault="00B54349" w:rsidP="00B54349">
      <w:pPr>
        <w:spacing w:after="100" w:afterAutospacing="1"/>
        <w:ind w:left="0" w:right="0"/>
      </w:pPr>
      <w:r w:rsidRPr="00B54349">
        <w:t>(f) Any blends of the above fuels; and</w:t>
      </w:r>
    </w:p>
    <w:p w14:paraId="7D3ADFDE" w14:textId="77777777" w:rsidR="00B54349" w:rsidRPr="00B54349" w:rsidRDefault="00B54349" w:rsidP="00B54349">
      <w:pPr>
        <w:spacing w:after="100" w:afterAutospacing="1"/>
        <w:ind w:left="0" w:right="0"/>
      </w:pPr>
      <w:r w:rsidRPr="00B54349">
        <w:t>(g) Any other liquid or non-liquid transportation fuel not listed in section (3).</w:t>
      </w:r>
    </w:p>
    <w:p w14:paraId="56AB3A4A" w14:textId="77777777" w:rsidR="00B54349" w:rsidRPr="00B54349" w:rsidRDefault="00B54349" w:rsidP="00B54349">
      <w:pPr>
        <w:spacing w:after="100" w:afterAutospacing="1"/>
        <w:ind w:left="0" w:right="0"/>
      </w:pPr>
      <w:r w:rsidRPr="00B54349">
        <w:t>(3) Clean fuels. Clean fuels means a transportation fuel with a carbon intensity lower than the clean fuel standard for gasoline and their substitutes listed in Table 1 under OAR 340-253-8010 or diesel fuel and their substitutes listed in Table 2 under OAR 340-253-8020, as applicable, for that calendar year, such as:</w:t>
      </w:r>
    </w:p>
    <w:p w14:paraId="01E7FF6E" w14:textId="77777777" w:rsidR="00B54349" w:rsidRPr="00B54349" w:rsidRDefault="00B54349" w:rsidP="00B54349">
      <w:pPr>
        <w:spacing w:after="100" w:afterAutospacing="1"/>
        <w:ind w:left="0" w:right="0"/>
      </w:pPr>
      <w:r w:rsidRPr="00B54349">
        <w:t>(</w:t>
      </w:r>
      <w:proofErr w:type="gramStart"/>
      <w:r w:rsidRPr="00B54349">
        <w:t>a</w:t>
      </w:r>
      <w:proofErr w:type="gramEnd"/>
      <w:r w:rsidRPr="00B54349">
        <w:t>) Bio-based CNG;</w:t>
      </w:r>
    </w:p>
    <w:p w14:paraId="3C3ECA92" w14:textId="77777777" w:rsidR="00B54349" w:rsidRPr="00B54349" w:rsidRDefault="00B54349" w:rsidP="00B54349">
      <w:pPr>
        <w:spacing w:after="100" w:afterAutospacing="1"/>
        <w:ind w:left="0" w:right="0"/>
      </w:pPr>
      <w:r w:rsidRPr="00B54349">
        <w:t>(</w:t>
      </w:r>
      <w:proofErr w:type="gramStart"/>
      <w:r w:rsidRPr="00B54349">
        <w:t>b</w:t>
      </w:r>
      <w:proofErr w:type="gramEnd"/>
      <w:r w:rsidRPr="00B54349">
        <w:t>) Bio-based L-CNG;</w:t>
      </w:r>
    </w:p>
    <w:p w14:paraId="4FEE11F1" w14:textId="77777777" w:rsidR="00B54349" w:rsidRPr="00B54349" w:rsidRDefault="00B54349" w:rsidP="00B54349">
      <w:pPr>
        <w:spacing w:after="100" w:afterAutospacing="1"/>
        <w:ind w:left="0" w:right="0"/>
      </w:pPr>
      <w:r w:rsidRPr="00B54349">
        <w:t>(</w:t>
      </w:r>
      <w:proofErr w:type="gramStart"/>
      <w:r w:rsidRPr="00B54349">
        <w:t>c</w:t>
      </w:r>
      <w:proofErr w:type="gramEnd"/>
      <w:r w:rsidRPr="00B54349">
        <w:t>) Bio-based LNG;</w:t>
      </w:r>
    </w:p>
    <w:p w14:paraId="7B331F4B" w14:textId="77777777" w:rsidR="00B54349" w:rsidRPr="00B54349" w:rsidRDefault="00B54349" w:rsidP="00B54349">
      <w:pPr>
        <w:spacing w:after="100" w:afterAutospacing="1"/>
        <w:ind w:left="0" w:right="0"/>
      </w:pPr>
      <w:r w:rsidRPr="00B54349">
        <w:t>(d) Electricity;</w:t>
      </w:r>
    </w:p>
    <w:p w14:paraId="73446ACB" w14:textId="77777777" w:rsidR="00B54349" w:rsidRPr="00B54349" w:rsidRDefault="00B54349" w:rsidP="00B54349">
      <w:pPr>
        <w:spacing w:after="100" w:afterAutospacing="1"/>
        <w:ind w:left="0" w:right="0"/>
      </w:pPr>
      <w:r w:rsidRPr="00B54349">
        <w:t>(e) Fossil CNG;</w:t>
      </w:r>
    </w:p>
    <w:p w14:paraId="22C1D2FA" w14:textId="77777777" w:rsidR="00B54349" w:rsidRPr="00B54349" w:rsidRDefault="00B54349" w:rsidP="00B54349">
      <w:pPr>
        <w:spacing w:after="100" w:afterAutospacing="1"/>
        <w:ind w:left="0" w:right="0"/>
      </w:pPr>
      <w:r w:rsidRPr="00B54349">
        <w:t>(f) Fossil L-CNG;</w:t>
      </w:r>
    </w:p>
    <w:p w14:paraId="00C78396" w14:textId="77777777" w:rsidR="00B54349" w:rsidRPr="00B54349" w:rsidRDefault="00B54349" w:rsidP="00B54349">
      <w:pPr>
        <w:spacing w:after="100" w:afterAutospacing="1"/>
        <w:ind w:left="0" w:right="0"/>
      </w:pPr>
      <w:r w:rsidRPr="00B54349">
        <w:t>(g) Fossil LNG;</w:t>
      </w:r>
    </w:p>
    <w:p w14:paraId="010FBEE7" w14:textId="4229A014" w:rsidR="00B54349" w:rsidRPr="00B54349" w:rsidDel="00192ED6" w:rsidRDefault="00B54349" w:rsidP="00B54349">
      <w:pPr>
        <w:spacing w:after="100" w:afterAutospacing="1"/>
        <w:ind w:left="0" w:right="0"/>
        <w:rPr>
          <w:del w:id="170" w:author="Bill Peters (ODEQ)" w:date="2018-07-05T15:36:00Z"/>
        </w:rPr>
      </w:pPr>
      <w:r w:rsidRPr="00B54349">
        <w:t xml:space="preserve">(h) Hydrogen or a hydrogen blend; </w:t>
      </w:r>
      <w:del w:id="171" w:author="Bill Peters (ODEQ)" w:date="2018-07-05T15:36:00Z">
        <w:r w:rsidRPr="00B54349" w:rsidDel="00192ED6">
          <w:delText>and</w:delText>
        </w:r>
      </w:del>
    </w:p>
    <w:p w14:paraId="7C3B9E56" w14:textId="77777777" w:rsidR="00192ED6" w:rsidRDefault="00B54349" w:rsidP="00B54349">
      <w:pPr>
        <w:spacing w:after="100" w:afterAutospacing="1"/>
        <w:ind w:left="0" w:right="0"/>
        <w:rPr>
          <w:ins w:id="172" w:author="Bill Peters (ODEQ)" w:date="2018-07-05T15:36:00Z"/>
        </w:rPr>
      </w:pPr>
      <w:r w:rsidRPr="00B54349">
        <w:t>(</w:t>
      </w:r>
      <w:proofErr w:type="spellStart"/>
      <w:r w:rsidRPr="00B54349">
        <w:t>i</w:t>
      </w:r>
      <w:proofErr w:type="spellEnd"/>
      <w:r w:rsidRPr="00B54349">
        <w:t xml:space="preserve">) </w:t>
      </w:r>
      <w:ins w:id="173" w:author="Bill Peters (ODEQ)" w:date="2018-07-05T15:36:00Z">
        <w:r w:rsidR="00192ED6">
          <w:t xml:space="preserve">Fossil </w:t>
        </w:r>
      </w:ins>
      <w:r w:rsidRPr="00B54349">
        <w:t>LPG</w:t>
      </w:r>
      <w:ins w:id="174" w:author="Bill Peters (ODEQ)" w:date="2018-07-05T15:36:00Z">
        <w:r w:rsidR="00192ED6">
          <w:t>; and</w:t>
        </w:r>
      </w:ins>
    </w:p>
    <w:p w14:paraId="541B5A3E" w14:textId="22B9DC6D" w:rsidR="00B54349" w:rsidRPr="00B54349" w:rsidRDefault="00192ED6" w:rsidP="00B54349">
      <w:pPr>
        <w:spacing w:after="100" w:afterAutospacing="1"/>
        <w:ind w:left="0" w:right="0"/>
      </w:pPr>
      <w:ins w:id="175" w:author="Bill Peters (ODEQ)" w:date="2018-07-05T15:37:00Z">
        <w:r>
          <w:t>(j) Renewable LPG.</w:t>
        </w:r>
      </w:ins>
      <w:del w:id="176" w:author="Bill Peters (ODEQ)" w:date="2018-07-05T15:36:00Z">
        <w:r w:rsidR="00B54349" w:rsidRPr="00B54349" w:rsidDel="00192ED6">
          <w:delText>.</w:delText>
        </w:r>
      </w:del>
    </w:p>
    <w:p w14:paraId="3861D5F3" w14:textId="77777777" w:rsidR="00B54349" w:rsidRPr="00B54349" w:rsidRDefault="00964A4A" w:rsidP="00B54349">
      <w:pPr>
        <w:spacing w:after="100" w:afterAutospacing="1"/>
        <w:ind w:left="0" w:right="0"/>
      </w:pPr>
      <w:ins w:id="177" w:author="Bill Peters (ODEQ)" w:date="2018-06-29T10:25:00Z">
        <w:r w:rsidRPr="00B54349">
          <w:rPr>
            <w:b/>
            <w:bCs/>
          </w:rPr>
          <w:lastRenderedPageBreak/>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78" w:author="Bill Peters (ODEQ)" w:date="2018-06-29T10:25: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22"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r w:rsidR="00B54349" w:rsidRPr="00B54349">
        <w:br/>
        <w:t xml:space="preserve">DEQ 8-2012, f. &amp; cert. </w:t>
      </w:r>
      <w:proofErr w:type="spellStart"/>
      <w:r w:rsidR="00B54349" w:rsidRPr="00B54349">
        <w:t>ef</w:t>
      </w:r>
      <w:proofErr w:type="spellEnd"/>
      <w:r w:rsidR="00B54349" w:rsidRPr="00B54349">
        <w:t>. 12-11-12</w:t>
      </w:r>
    </w:p>
    <w:p w14:paraId="1C599935" w14:textId="77777777" w:rsidR="00B54349" w:rsidRPr="00B54349" w:rsidRDefault="008C2F7F" w:rsidP="00B54349">
      <w:pPr>
        <w:spacing w:after="100" w:afterAutospacing="1"/>
        <w:ind w:left="0" w:right="0"/>
      </w:pPr>
      <w:hyperlink r:id="rId23" w:history="1">
        <w:r w:rsidR="00B54349" w:rsidRPr="00B54349">
          <w:rPr>
            <w:rStyle w:val="Hyperlink"/>
            <w:b/>
            <w:bCs/>
          </w:rPr>
          <w:t>340-253-0250</w:t>
        </w:r>
      </w:hyperlink>
      <w:r w:rsidR="00B54349" w:rsidRPr="00B54349">
        <w:br/>
      </w:r>
      <w:r w:rsidR="00B54349" w:rsidRPr="00B54349">
        <w:rPr>
          <w:b/>
          <w:bCs/>
        </w:rPr>
        <w:t>Exemptions</w:t>
      </w:r>
    </w:p>
    <w:p w14:paraId="34573622" w14:textId="77777777" w:rsidR="00B54349" w:rsidRPr="00B54349" w:rsidRDefault="00B54349" w:rsidP="00B54349">
      <w:pPr>
        <w:spacing w:after="100" w:afterAutospacing="1"/>
        <w:ind w:left="0" w:right="0"/>
      </w:pPr>
      <w:r w:rsidRPr="00B54349">
        <w:t>(1) Exempt fuels. The following fuels are exempt from the list of regulated fuels under OAR 340-253-0200(2):</w:t>
      </w:r>
    </w:p>
    <w:p w14:paraId="10C492D1" w14:textId="77777777" w:rsidR="00B54349" w:rsidRPr="00B54349" w:rsidRDefault="00B54349" w:rsidP="00B54349">
      <w:pPr>
        <w:spacing w:after="100" w:afterAutospacing="1"/>
        <w:ind w:left="0" w:right="0"/>
      </w:pPr>
      <w:r w:rsidRPr="00B54349">
        <w:t xml:space="preserve">(a) Fuels used in small volumes. A </w:t>
      </w:r>
      <w:ins w:id="179" w:author="Bill Peters (ODEQ)" w:date="2018-07-05T11:37:00Z">
        <w:r w:rsidR="006B13EE">
          <w:t xml:space="preserve">single type of </w:t>
        </w:r>
      </w:ins>
      <w:r w:rsidRPr="00B54349">
        <w:t>transportation fuel supplied for use in Oregon if the producer or importer documents that all providers supply an aggregate volume of less than 360,000 gallons of liquid fuel per year.</w:t>
      </w:r>
    </w:p>
    <w:p w14:paraId="604114F2" w14:textId="77777777" w:rsidR="00B54349" w:rsidRPr="00B54349" w:rsidRDefault="00B54349" w:rsidP="00B54349">
      <w:pPr>
        <w:spacing w:after="100" w:afterAutospacing="1"/>
        <w:ind w:left="0" w:right="0"/>
      </w:pPr>
      <w:r w:rsidRPr="00B54349">
        <w:t>(b) Small volume fuel producer. A transportation fuel supplied for use in Oregon if the producer documents that:</w:t>
      </w:r>
    </w:p>
    <w:p w14:paraId="3BCD6A85" w14:textId="77777777" w:rsidR="00B54349" w:rsidRPr="00B54349" w:rsidRDefault="00B54349" w:rsidP="00B54349">
      <w:pPr>
        <w:spacing w:after="100" w:afterAutospacing="1"/>
        <w:ind w:left="0" w:right="0"/>
      </w:pPr>
      <w:r w:rsidRPr="00B54349">
        <w:t>(A) The producer has an annual production volume of less than 10,000 gallons of liquid fuel per year; or</w:t>
      </w:r>
    </w:p>
    <w:p w14:paraId="527C4BA7" w14:textId="77777777" w:rsidR="00B54349" w:rsidRPr="00B54349" w:rsidRDefault="00B54349" w:rsidP="00B54349">
      <w:pPr>
        <w:spacing w:after="100" w:afterAutospacing="1"/>
        <w:ind w:left="0" w:right="0"/>
      </w:pPr>
      <w:r w:rsidRPr="00B54349">
        <w:t>(B) The producer uses the entire volume of fuel produced in motor vehicles used by the producer directly and has an annual production volume of less than 50,000 gallons of liquid fuel; or</w:t>
      </w:r>
    </w:p>
    <w:p w14:paraId="056F2F9F" w14:textId="53D12B49" w:rsidR="00B54349" w:rsidRPr="00B54349" w:rsidRDefault="00B54349" w:rsidP="00B54349">
      <w:pPr>
        <w:spacing w:after="100" w:afterAutospacing="1"/>
        <w:ind w:left="0" w:right="0"/>
      </w:pPr>
      <w:r w:rsidRPr="00B54349">
        <w:t>(C) The producer is a research, development or demonstration facility</w:t>
      </w:r>
      <w:del w:id="180" w:author="Bill Peters (ODEQ)" w:date="2018-07-05T11:42:00Z">
        <w:r w:rsidRPr="00B54349" w:rsidDel="006B13EE">
          <w:delText xml:space="preserve"> defined under OAR 330-090-01</w:delText>
        </w:r>
      </w:del>
      <w:del w:id="181" w:author="Bill Peters (ODEQ)" w:date="2018-07-05T11:41:00Z">
        <w:r w:rsidRPr="00B54349" w:rsidDel="006B13EE">
          <w:delText>0</w:delText>
        </w:r>
      </w:del>
      <w:del w:id="182" w:author="Bill Peters (ODEQ)" w:date="2018-07-05T11:42:00Z">
        <w:r w:rsidRPr="00B54349" w:rsidDel="006B13EE">
          <w:delText>0</w:delText>
        </w:r>
      </w:del>
      <w:r w:rsidRPr="00B54349">
        <w:t>.</w:t>
      </w:r>
    </w:p>
    <w:p w14:paraId="15829419" w14:textId="77777777" w:rsidR="00B54349" w:rsidRPr="00B54349" w:rsidRDefault="00B54349" w:rsidP="00B54349">
      <w:pPr>
        <w:spacing w:after="100" w:afterAutospacing="1"/>
        <w:ind w:left="0" w:right="0"/>
      </w:pPr>
      <w:r w:rsidRPr="00B54349">
        <w:t>(2) Exempt fuel uses.</w:t>
      </w:r>
    </w:p>
    <w:p w14:paraId="4D783270" w14:textId="77777777" w:rsidR="00B54349" w:rsidRPr="00B54349" w:rsidRDefault="00B54349" w:rsidP="00B54349">
      <w:pPr>
        <w:spacing w:after="100" w:afterAutospacing="1"/>
        <w:ind w:left="0" w:right="0"/>
      </w:pPr>
      <w:r w:rsidRPr="00B54349">
        <w:t>(a) Transportation fuels supplied for use in any of the following motor vehicles are exempt from the definition of regulated fuels under OAR 340-253-0200:</w:t>
      </w:r>
    </w:p>
    <w:p w14:paraId="1733C4BD" w14:textId="77777777" w:rsidR="00B54349" w:rsidRPr="00B54349" w:rsidRDefault="00B54349" w:rsidP="00B54349">
      <w:pPr>
        <w:spacing w:after="100" w:afterAutospacing="1"/>
        <w:ind w:left="0" w:right="0"/>
      </w:pPr>
      <w:r w:rsidRPr="00B54349">
        <w:t>(A) Aircraft;</w:t>
      </w:r>
    </w:p>
    <w:p w14:paraId="380F362A" w14:textId="77777777" w:rsidR="00B54349" w:rsidRPr="00B54349" w:rsidRDefault="00B54349" w:rsidP="00B54349">
      <w:pPr>
        <w:spacing w:after="100" w:afterAutospacing="1"/>
        <w:ind w:left="0" w:right="0"/>
      </w:pPr>
      <w:r w:rsidRPr="00B54349">
        <w:t>(B) Racing activity vehicles defined in ORS 801.404;</w:t>
      </w:r>
    </w:p>
    <w:p w14:paraId="3A9DC93E" w14:textId="77777777" w:rsidR="00B54349" w:rsidRPr="00B54349" w:rsidRDefault="00B54349" w:rsidP="00B54349">
      <w:pPr>
        <w:spacing w:after="100" w:afterAutospacing="1"/>
        <w:ind w:left="0" w:right="0"/>
      </w:pPr>
      <w:r w:rsidRPr="00B54349">
        <w:t>(C) Military tactical vehicles and tactical support equipment;</w:t>
      </w:r>
    </w:p>
    <w:p w14:paraId="523E1D26" w14:textId="77777777" w:rsidR="00B54349" w:rsidRPr="00B54349" w:rsidRDefault="00B54349" w:rsidP="00B54349">
      <w:pPr>
        <w:spacing w:after="100" w:afterAutospacing="1"/>
        <w:ind w:left="0" w:right="0"/>
      </w:pPr>
      <w:r w:rsidRPr="00B54349">
        <w:lastRenderedPageBreak/>
        <w:t>(D) Locomotives;</w:t>
      </w:r>
    </w:p>
    <w:p w14:paraId="33F11B8A" w14:textId="77777777" w:rsidR="00B54349" w:rsidRPr="00B54349" w:rsidRDefault="00B54349" w:rsidP="00B54349">
      <w:pPr>
        <w:spacing w:after="100" w:afterAutospacing="1"/>
        <w:ind w:left="0" w:right="0"/>
      </w:pPr>
      <w:r w:rsidRPr="00B54349">
        <w:t>(E) Watercraft;</w:t>
      </w:r>
    </w:p>
    <w:p w14:paraId="43BA43B7" w14:textId="77777777" w:rsidR="00B54349" w:rsidRPr="00B54349" w:rsidRDefault="00B54349" w:rsidP="00B54349">
      <w:pPr>
        <w:spacing w:after="100" w:afterAutospacing="1"/>
        <w:ind w:left="0" w:right="0"/>
      </w:pPr>
      <w:r w:rsidRPr="00B54349">
        <w:t>(F) Motor vehicles registered as farm vehicles as provided in ORS 805.300;</w:t>
      </w:r>
    </w:p>
    <w:p w14:paraId="5BC4A15D" w14:textId="77777777" w:rsidR="00B54349" w:rsidRPr="00B54349" w:rsidRDefault="00B54349" w:rsidP="00B54349">
      <w:pPr>
        <w:spacing w:after="100" w:afterAutospacing="1"/>
        <w:ind w:left="0" w:right="0"/>
      </w:pPr>
      <w:r w:rsidRPr="00B54349">
        <w:t>(G) Farm tractors defined in ORS 801.265;</w:t>
      </w:r>
    </w:p>
    <w:p w14:paraId="216F5D7B" w14:textId="77777777" w:rsidR="00B54349" w:rsidRPr="00B54349" w:rsidRDefault="00B54349" w:rsidP="00B54349">
      <w:pPr>
        <w:spacing w:after="100" w:afterAutospacing="1"/>
        <w:ind w:left="0" w:right="0"/>
      </w:pPr>
      <w:r w:rsidRPr="00B54349">
        <w:t>(H) Implements of husbandry defined in ORS 801.310;</w:t>
      </w:r>
    </w:p>
    <w:p w14:paraId="4861F25A" w14:textId="77777777" w:rsidR="00B54349" w:rsidRPr="00B54349" w:rsidRDefault="00B54349" w:rsidP="00B54349">
      <w:pPr>
        <w:spacing w:after="100" w:afterAutospacing="1"/>
        <w:ind w:left="0" w:right="0"/>
      </w:pPr>
      <w:r w:rsidRPr="00B54349">
        <w:t>(I) Motor trucks defined in ORS 801.355 if used primarily to transport logs; and</w:t>
      </w:r>
    </w:p>
    <w:p w14:paraId="12B06643" w14:textId="12531226" w:rsidR="004C7FE2" w:rsidRDefault="00B54349" w:rsidP="00B54349">
      <w:pPr>
        <w:spacing w:after="100" w:afterAutospacing="1"/>
        <w:ind w:left="0" w:right="0"/>
        <w:rPr>
          <w:ins w:id="183" w:author="Bill Peters (ODEQ)" w:date="2018-07-10T10:24:00Z"/>
        </w:rPr>
      </w:pPr>
      <w:r w:rsidRPr="00B54349">
        <w:t xml:space="preserve">(J) Motor vehicles that </w:t>
      </w:r>
      <w:ins w:id="184" w:author="Bill Peters (ODEQ)" w:date="2018-07-10T10:24:00Z">
        <w:r w:rsidR="004C7FE2">
          <w:t>meet</w:t>
        </w:r>
      </w:ins>
      <w:ins w:id="185" w:author="Bill Peters (ODEQ)" w:date="2018-07-10T10:35:00Z">
        <w:r w:rsidR="004C7FE2">
          <w:t xml:space="preserve"> all of</w:t>
        </w:r>
      </w:ins>
      <w:ins w:id="186" w:author="Bill Peters (ODEQ)" w:date="2018-07-10T10:24:00Z">
        <w:r w:rsidR="004C7FE2">
          <w:t xml:space="preserve"> the following conditions</w:t>
        </w:r>
      </w:ins>
      <w:del w:id="187" w:author="Bill Peters (ODEQ)" w:date="2018-07-10T10:24:00Z">
        <w:r w:rsidRPr="00B54349" w:rsidDel="004C7FE2">
          <w:delText>are</w:delText>
        </w:r>
      </w:del>
      <w:ins w:id="188" w:author="Bill Peters (ODEQ)" w:date="2018-07-10T10:24:00Z">
        <w:r w:rsidR="004C7FE2">
          <w:t>:</w:t>
        </w:r>
      </w:ins>
      <w:r w:rsidRPr="00B54349">
        <w:t xml:space="preserve"> </w:t>
      </w:r>
    </w:p>
    <w:p w14:paraId="3687B648" w14:textId="3A6A8E3A" w:rsidR="004C7FE2" w:rsidRDefault="004C7FE2" w:rsidP="00B54349">
      <w:pPr>
        <w:spacing w:after="100" w:afterAutospacing="1"/>
        <w:ind w:left="0" w:right="0"/>
        <w:rPr>
          <w:ins w:id="189" w:author="Bill Peters (ODEQ)" w:date="2018-07-10T10:24:00Z"/>
        </w:rPr>
      </w:pPr>
      <w:ins w:id="190" w:author="Bill Peters (ODEQ)" w:date="2018-07-10T10:24:00Z">
        <w:r>
          <w:t>(</w:t>
        </w:r>
        <w:proofErr w:type="spellStart"/>
        <w:r>
          <w:t>i</w:t>
        </w:r>
        <w:proofErr w:type="spellEnd"/>
        <w:r>
          <w:t xml:space="preserve">) </w:t>
        </w:r>
      </w:ins>
      <w:ins w:id="191" w:author="Bill Peters (ODEQ)" w:date="2018-07-10T10:25:00Z">
        <w:r>
          <w:t xml:space="preserve">Are </w:t>
        </w:r>
      </w:ins>
      <w:r w:rsidR="00B54349" w:rsidRPr="00B54349">
        <w:t>not designed primarily to transport persons or property</w:t>
      </w:r>
      <w:ins w:id="192" w:author="Bill Peters (ODEQ)" w:date="2018-07-10T10:24:00Z">
        <w:r>
          <w:t>;</w:t>
        </w:r>
      </w:ins>
    </w:p>
    <w:p w14:paraId="322DC9EB" w14:textId="00FD5934" w:rsidR="004C7FE2" w:rsidRDefault="004C7FE2" w:rsidP="00B54349">
      <w:pPr>
        <w:spacing w:after="100" w:afterAutospacing="1"/>
        <w:ind w:left="0" w:right="0"/>
        <w:rPr>
          <w:ins w:id="193" w:author="Bill Peters (ODEQ)" w:date="2018-07-10T10:25:00Z"/>
        </w:rPr>
      </w:pPr>
      <w:ins w:id="194" w:author="Bill Peters (ODEQ)" w:date="2018-07-10T10:24:00Z">
        <w:r>
          <w:t>(ii</w:t>
        </w:r>
        <w:proofErr w:type="gramStart"/>
        <w:r>
          <w:t>)</w:t>
        </w:r>
      </w:ins>
      <w:proofErr w:type="gramEnd"/>
      <w:del w:id="195" w:author="Bill Peters (ODEQ)" w:date="2018-07-10T10:24:00Z">
        <w:r w:rsidR="00B54349" w:rsidRPr="00B54349" w:rsidDel="004C7FE2">
          <w:delText xml:space="preserve">, </w:delText>
        </w:r>
      </w:del>
      <w:ins w:id="196" w:author="Bill Peters (ODEQ)" w:date="2018-07-10T10:25:00Z">
        <w:r>
          <w:t>T</w:t>
        </w:r>
      </w:ins>
      <w:del w:id="197" w:author="Bill Peters (ODEQ)" w:date="2018-07-10T10:25:00Z">
        <w:r w:rsidR="00B54349" w:rsidRPr="00B54349" w:rsidDel="004C7FE2">
          <w:delText>t</w:delText>
        </w:r>
      </w:del>
      <w:r w:rsidR="00B54349" w:rsidRPr="00B54349">
        <w:t>hat are operated on highways only incidentally</w:t>
      </w:r>
      <w:ins w:id="198" w:author="Bill Peters (ODEQ)" w:date="2018-07-10T10:24:00Z">
        <w:r>
          <w:t>;</w:t>
        </w:r>
      </w:ins>
      <w:r w:rsidR="00B54349" w:rsidRPr="00B54349">
        <w:t xml:space="preserve"> and</w:t>
      </w:r>
    </w:p>
    <w:p w14:paraId="709B4926" w14:textId="1253C821" w:rsidR="00B54349" w:rsidRPr="00B54349" w:rsidRDefault="004C7FE2" w:rsidP="00B54349">
      <w:pPr>
        <w:spacing w:after="100" w:afterAutospacing="1"/>
        <w:ind w:left="0" w:right="0"/>
      </w:pPr>
      <w:ins w:id="199" w:author="Bill Peters (ODEQ)" w:date="2018-07-10T10:25:00Z">
        <w:r>
          <w:t>(iii)</w:t>
        </w:r>
      </w:ins>
      <w:r w:rsidR="00B54349" w:rsidRPr="00B54349">
        <w:t xml:space="preserve"> </w:t>
      </w:r>
      <w:ins w:id="200" w:author="Bill Peters (ODEQ)" w:date="2018-07-10T10:25:00Z">
        <w:r>
          <w:t>T</w:t>
        </w:r>
      </w:ins>
      <w:del w:id="201" w:author="Bill Peters (ODEQ)" w:date="2018-07-10T10:25:00Z">
        <w:r w:rsidR="00B54349" w:rsidRPr="00B54349" w:rsidDel="004C7FE2">
          <w:delText>t</w:delText>
        </w:r>
      </w:del>
      <w:r w:rsidR="00B54349" w:rsidRPr="00B54349">
        <w:t>hat are used primarily for construction work.</w:t>
      </w:r>
    </w:p>
    <w:p w14:paraId="10522A92" w14:textId="77777777" w:rsidR="00B54349" w:rsidRPr="00B54349" w:rsidRDefault="00B54349" w:rsidP="00B54349">
      <w:pPr>
        <w:spacing w:after="100" w:afterAutospacing="1"/>
        <w:ind w:left="0" w:right="0"/>
      </w:pPr>
      <w:r w:rsidRPr="00B54349">
        <w:t>(b) To be exempt, the regulated party must document that the fuel was supplied for use in a motor vehicle listed in subsection (2</w:t>
      </w:r>
      <w:proofErr w:type="gramStart"/>
      <w:r w:rsidRPr="00B54349">
        <w:t>)(</w:t>
      </w:r>
      <w:proofErr w:type="gramEnd"/>
      <w:r w:rsidRPr="00B54349">
        <w:t>a). The method of documentation is subject to approval by DEQ and must:</w:t>
      </w:r>
    </w:p>
    <w:p w14:paraId="3B37EEF1" w14:textId="77777777" w:rsidR="00B54349" w:rsidRPr="00B54349" w:rsidRDefault="00B54349" w:rsidP="00B54349">
      <w:pPr>
        <w:spacing w:after="100" w:afterAutospacing="1"/>
        <w:ind w:left="0" w:right="0"/>
      </w:pPr>
      <w:r w:rsidRPr="00B54349">
        <w:t>(A) Establish that the fuel was sold through a dedicated source to use in one of the specified motor vehicles; or</w:t>
      </w:r>
    </w:p>
    <w:p w14:paraId="6BD66D76" w14:textId="77777777" w:rsidR="00B54349" w:rsidRPr="00B54349" w:rsidRDefault="00B54349" w:rsidP="00B54349">
      <w:pPr>
        <w:spacing w:after="100" w:afterAutospacing="1"/>
        <w:ind w:left="0" w:right="0"/>
      </w:pPr>
      <w:r w:rsidRPr="00B54349">
        <w:t>(B) Be on a fuel transaction basis if the fuel is not sold through a dedicated source.</w:t>
      </w:r>
    </w:p>
    <w:p w14:paraId="1C3246E0" w14:textId="77777777" w:rsidR="00B54349" w:rsidRPr="00B54349" w:rsidRDefault="00964A4A" w:rsidP="00B54349">
      <w:pPr>
        <w:spacing w:after="100" w:afterAutospacing="1"/>
        <w:ind w:left="0" w:right="0"/>
      </w:pPr>
      <w:ins w:id="202"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203" w:author="Bill Peters (ODEQ)" w:date="2018-06-29T10:25: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24"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r w:rsidR="00B54349" w:rsidRPr="00B54349">
        <w:br/>
        <w:t xml:space="preserve">DEQ 8-2014, f. &amp; cert. </w:t>
      </w:r>
      <w:proofErr w:type="spellStart"/>
      <w:r w:rsidR="00B54349" w:rsidRPr="00B54349">
        <w:t>ef</w:t>
      </w:r>
      <w:proofErr w:type="spellEnd"/>
      <w:r w:rsidR="00B54349" w:rsidRPr="00B54349">
        <w:t>. 6-26-14</w:t>
      </w:r>
      <w:r w:rsidR="00B54349" w:rsidRPr="00B54349">
        <w:br/>
        <w:t xml:space="preserve">DEQ 15-2013(Temp), f. 12-20-13, cert. </w:t>
      </w:r>
      <w:proofErr w:type="spellStart"/>
      <w:r w:rsidR="00B54349" w:rsidRPr="00B54349">
        <w:t>ef</w:t>
      </w:r>
      <w:proofErr w:type="spellEnd"/>
      <w:r w:rsidR="00B54349" w:rsidRPr="00B54349">
        <w:t>. 1-1-14 thru 6-30-14</w:t>
      </w:r>
      <w:r w:rsidR="00B54349" w:rsidRPr="00B54349">
        <w:br/>
        <w:t xml:space="preserve">DEQ 8-2012, f. &amp; cert. </w:t>
      </w:r>
      <w:proofErr w:type="spellStart"/>
      <w:r w:rsidR="00B54349" w:rsidRPr="00B54349">
        <w:t>ef</w:t>
      </w:r>
      <w:proofErr w:type="spellEnd"/>
      <w:r w:rsidR="00B54349" w:rsidRPr="00B54349">
        <w:t>. 12-11-12</w:t>
      </w:r>
    </w:p>
    <w:p w14:paraId="4FD5AE5B" w14:textId="77777777" w:rsidR="00B54349" w:rsidRPr="00B54349" w:rsidRDefault="008C2F7F" w:rsidP="00B54349">
      <w:pPr>
        <w:spacing w:after="100" w:afterAutospacing="1"/>
        <w:ind w:left="0" w:right="0"/>
      </w:pPr>
      <w:hyperlink r:id="rId25" w:history="1">
        <w:r w:rsidR="00B54349" w:rsidRPr="00B54349">
          <w:rPr>
            <w:rStyle w:val="Hyperlink"/>
            <w:b/>
            <w:bCs/>
          </w:rPr>
          <w:t>340-253-0310</w:t>
        </w:r>
      </w:hyperlink>
      <w:r w:rsidR="00B54349" w:rsidRPr="00B54349">
        <w:br/>
      </w:r>
      <w:r w:rsidR="00B54349" w:rsidRPr="00B54349">
        <w:rPr>
          <w:b/>
          <w:bCs/>
        </w:rPr>
        <w:t>Regulated Parties: Providers of Gasoline, Diesel, Ethanol, Biodiesel, Renewable Diesel, and Blends Thereof</w:t>
      </w:r>
    </w:p>
    <w:p w14:paraId="538EAEA0" w14:textId="77777777" w:rsidR="00B54349" w:rsidRPr="00B54349" w:rsidRDefault="00B54349" w:rsidP="00B54349">
      <w:pPr>
        <w:spacing w:after="100" w:afterAutospacing="1"/>
        <w:ind w:left="0" w:right="0"/>
      </w:pPr>
      <w:r w:rsidRPr="00B54349">
        <w:lastRenderedPageBreak/>
        <w:t>(1) Regulated party. The regulated party is the producer or importer of the regulated fuel under OAR 340-253-0200(2).</w:t>
      </w:r>
    </w:p>
    <w:p w14:paraId="23CE1A9A" w14:textId="00668A3F" w:rsidR="00B54349" w:rsidRPr="00B54349" w:rsidRDefault="00B54349" w:rsidP="00B54349">
      <w:pPr>
        <w:spacing w:after="100" w:afterAutospacing="1"/>
        <w:ind w:left="0" w:right="0"/>
      </w:pPr>
      <w:r w:rsidRPr="00B54349">
        <w:t xml:space="preserve">(2) Recipient notification requirement. If a regulated party intends to transfer ownership of fuel, it is the recipient’s responsibility to notify the transferor whether the recipient is a producer, an importer of </w:t>
      </w:r>
      <w:proofErr w:type="spellStart"/>
      <w:r w:rsidRPr="00B54349">
        <w:t>blendstocks</w:t>
      </w:r>
      <w:proofErr w:type="spellEnd"/>
      <w:r w:rsidRPr="00B54349">
        <w:t>, a large importer of finished fuels, a small importer of finished fuels, or is not an importer</w:t>
      </w:r>
      <w:ins w:id="204" w:author="Bill Peters (ODEQ)" w:date="2018-07-06T11:41:00Z">
        <w:r w:rsidR="00581B6F">
          <w:t xml:space="preserve"> or otherwise registered under this program</w:t>
        </w:r>
      </w:ins>
      <w:r w:rsidRPr="00B54349">
        <w:t>. The notification does not have to be in writing.</w:t>
      </w:r>
    </w:p>
    <w:p w14:paraId="34DF3DB1" w14:textId="77777777" w:rsidR="00B54349" w:rsidRPr="00B54349" w:rsidRDefault="00B54349" w:rsidP="00B54349">
      <w:pPr>
        <w:spacing w:after="100" w:afterAutospacing="1"/>
        <w:ind w:left="0" w:right="0"/>
      </w:pPr>
      <w:r w:rsidRPr="00B54349">
        <w:t xml:space="preserve">(3) Recipient is an importer of </w:t>
      </w:r>
      <w:proofErr w:type="spellStart"/>
      <w:r w:rsidRPr="00B54349">
        <w:t>blendstocks</w:t>
      </w:r>
      <w:proofErr w:type="spellEnd"/>
      <w:r w:rsidRPr="00B54349">
        <w:t xml:space="preserve"> or a large importer of finished fuels above the rack. If a regulated party transfers the fuel to an importer of </w:t>
      </w:r>
      <w:proofErr w:type="spellStart"/>
      <w:r w:rsidRPr="00B54349">
        <w:t>blendstocks</w:t>
      </w:r>
      <w:proofErr w:type="spellEnd"/>
      <w:r w:rsidRPr="00B54349">
        <w:t xml:space="preserve"> or a large importer of finished fuels above the rack, the transferor and the recipient have the options and responsibilities under this section.</w:t>
      </w:r>
    </w:p>
    <w:p w14:paraId="734E8E88" w14:textId="77777777" w:rsidR="00B54349" w:rsidRPr="00B54349" w:rsidRDefault="00B54349" w:rsidP="00B54349">
      <w:pPr>
        <w:spacing w:after="100" w:afterAutospacing="1"/>
        <w:ind w:left="0" w:right="0"/>
      </w:pPr>
      <w:r w:rsidRPr="00B54349">
        <w:t>(a) Unless the transferor elects to remain the regulated party under (3</w:t>
      </w:r>
      <w:proofErr w:type="gramStart"/>
      <w:r w:rsidRPr="00B54349">
        <w:t>)(</w:t>
      </w:r>
      <w:proofErr w:type="gramEnd"/>
      <w:r w:rsidRPr="00B54349">
        <w:t>b):</w:t>
      </w:r>
    </w:p>
    <w:p w14:paraId="27BEF271" w14:textId="77777777" w:rsidR="00B54349" w:rsidRPr="00B54349" w:rsidRDefault="00B54349" w:rsidP="00B54349">
      <w:pPr>
        <w:spacing w:after="100" w:afterAutospacing="1"/>
        <w:ind w:left="0" w:right="0"/>
      </w:pPr>
      <w:r w:rsidRPr="00B54349">
        <w:t>(A) The recipient is now the regulated party who:</w:t>
      </w:r>
    </w:p>
    <w:p w14:paraId="6367966A"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180257A6" w14:textId="77777777" w:rsidR="00B54349" w:rsidRPr="00B54349" w:rsidRDefault="00B54349" w:rsidP="00B54349">
      <w:pPr>
        <w:spacing w:after="100" w:afterAutospacing="1"/>
        <w:ind w:left="0" w:right="0"/>
      </w:pPr>
      <w:r w:rsidRPr="00B54349">
        <w:t>(</w:t>
      </w:r>
      <w:proofErr w:type="gramStart"/>
      <w:r w:rsidRPr="00B54349">
        <w:t>ii</w:t>
      </w:r>
      <w:proofErr w:type="gramEnd"/>
      <w:r w:rsidRPr="00B54349">
        <w:t>) Is responsible for compliance with the clean fuel standard for the fuel under OAR 340-253-0100(6); and</w:t>
      </w:r>
    </w:p>
    <w:p w14:paraId="2CE92770" w14:textId="77777777" w:rsidR="00B54349" w:rsidRPr="00B54349" w:rsidRDefault="00B54349" w:rsidP="00B54349">
      <w:pPr>
        <w:spacing w:after="100" w:afterAutospacing="1"/>
        <w:ind w:left="0" w:right="0"/>
      </w:pPr>
      <w:r w:rsidRPr="00B54349">
        <w:t>(</w:t>
      </w:r>
      <w:proofErr w:type="gramStart"/>
      <w:r w:rsidRPr="00B54349">
        <w:t>iii</w:t>
      </w:r>
      <w:proofErr w:type="gramEnd"/>
      <w:r w:rsidRPr="00B54349">
        <w:t>) Is eligible to generate credits for the fuel, as applicable.</w:t>
      </w:r>
    </w:p>
    <w:p w14:paraId="079ACD01" w14:textId="77777777" w:rsidR="00B54349" w:rsidRPr="00B54349" w:rsidRDefault="00B54349" w:rsidP="00B54349">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58B7669E" w14:textId="77777777" w:rsidR="00B54349" w:rsidRPr="00B54349" w:rsidRDefault="00B54349" w:rsidP="00B54349">
      <w:pPr>
        <w:spacing w:after="100" w:afterAutospacing="1"/>
        <w:ind w:left="0" w:right="0"/>
      </w:pPr>
      <w:r w:rsidRPr="00B54349">
        <w:t>(C) The transferor is no longer responsible for compliance with the clean fuel standard for such fuel, except for maintaining the product transfer documentation under OAR 340-253-0600.</w:t>
      </w:r>
    </w:p>
    <w:p w14:paraId="0EE8B1A3" w14:textId="77777777" w:rsidR="00B54349" w:rsidRPr="00B54349" w:rsidRDefault="00B54349" w:rsidP="00B54349">
      <w:pPr>
        <w:spacing w:after="100" w:afterAutospacing="1"/>
        <w:ind w:left="0" w:right="0"/>
      </w:pPr>
      <w:r w:rsidRPr="00B54349">
        <w:t>(b) The transferor may elect to remain the regulated party for the transferred fuel. If the transferor elects to remain the regulated party:</w:t>
      </w:r>
    </w:p>
    <w:p w14:paraId="0FF385D2" w14:textId="77777777" w:rsidR="00B54349" w:rsidRPr="00B54349" w:rsidRDefault="00B54349" w:rsidP="00B54349">
      <w:pPr>
        <w:spacing w:after="100" w:afterAutospacing="1"/>
        <w:ind w:left="0" w:right="0"/>
      </w:pPr>
      <w:r w:rsidRPr="00B54349">
        <w:t>(A) The transferor remains the regulated party who:</w:t>
      </w:r>
    </w:p>
    <w:p w14:paraId="0C618755"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14918AA5" w14:textId="77777777" w:rsidR="00B54349" w:rsidRPr="00B54349" w:rsidRDefault="00B54349" w:rsidP="00B54349">
      <w:pPr>
        <w:spacing w:after="100" w:afterAutospacing="1"/>
        <w:ind w:left="0" w:right="0"/>
      </w:pPr>
      <w:r w:rsidRPr="00B54349">
        <w:t>(</w:t>
      </w:r>
      <w:proofErr w:type="gramStart"/>
      <w:r w:rsidRPr="00B54349">
        <w:t>ii</w:t>
      </w:r>
      <w:proofErr w:type="gramEnd"/>
      <w:r w:rsidRPr="00B54349">
        <w:t>) Is responsible for compliance with the clean fuel standard for such fuel under OAR 340-253-0100(6); and</w:t>
      </w:r>
    </w:p>
    <w:p w14:paraId="2E808959" w14:textId="77777777" w:rsidR="00B54349" w:rsidRPr="00B54349" w:rsidRDefault="00B54349" w:rsidP="00B54349">
      <w:pPr>
        <w:spacing w:after="100" w:afterAutospacing="1"/>
        <w:ind w:left="0" w:right="0"/>
      </w:pPr>
      <w:r w:rsidRPr="00B54349">
        <w:t>(</w:t>
      </w:r>
      <w:proofErr w:type="gramStart"/>
      <w:r w:rsidRPr="00B54349">
        <w:t>iii</w:t>
      </w:r>
      <w:proofErr w:type="gramEnd"/>
      <w:r w:rsidRPr="00B54349">
        <w:t>) Is eligible to generate credits for the fuel, as applicable.</w:t>
      </w:r>
    </w:p>
    <w:p w14:paraId="1421F805" w14:textId="77777777" w:rsidR="00B54349" w:rsidRPr="00B54349" w:rsidRDefault="00B54349" w:rsidP="00B54349">
      <w:pPr>
        <w:spacing w:after="100" w:afterAutospacing="1"/>
        <w:ind w:left="0" w:right="0"/>
      </w:pPr>
      <w:r w:rsidRPr="00B54349">
        <w:lastRenderedPageBreak/>
        <w:t>(B) The transferor must provide the recipient a product transfer document by the time of transfer. The product transfer document must prominently indicate that the transferor remains the regulated party.</w:t>
      </w:r>
    </w:p>
    <w:p w14:paraId="7634A5BD" w14:textId="77777777" w:rsidR="00B54349" w:rsidRPr="00B54349" w:rsidRDefault="00B54349" w:rsidP="00B54349">
      <w:pPr>
        <w:spacing w:after="100" w:afterAutospacing="1"/>
        <w:ind w:left="0" w:right="0"/>
      </w:pPr>
      <w:r w:rsidRPr="00B54349">
        <w:t>(C) The recipient:</w:t>
      </w:r>
    </w:p>
    <w:p w14:paraId="5CC74044"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62F94D3D" w14:textId="77777777" w:rsidR="00B54349" w:rsidRPr="00B54349" w:rsidRDefault="00B54349" w:rsidP="00B54349">
      <w:pPr>
        <w:spacing w:after="100" w:afterAutospacing="1"/>
        <w:ind w:left="0" w:right="0"/>
      </w:pPr>
      <w:r w:rsidRPr="00B54349">
        <w:t>(</w:t>
      </w:r>
      <w:proofErr w:type="gramStart"/>
      <w:r w:rsidRPr="00B54349">
        <w:t>ii</w:t>
      </w:r>
      <w:proofErr w:type="gramEnd"/>
      <w:r w:rsidRPr="00B54349">
        <w:t>) Is not responsible for compliance with the clean fuel standard for such fuel under OAR 340-253-0100(6); and</w:t>
      </w:r>
    </w:p>
    <w:p w14:paraId="11150384" w14:textId="77777777" w:rsidR="00B54349" w:rsidRPr="00B54349" w:rsidRDefault="00B54349" w:rsidP="00B54349">
      <w:pPr>
        <w:spacing w:after="100" w:afterAutospacing="1"/>
        <w:ind w:left="0" w:right="0"/>
      </w:pPr>
      <w:r w:rsidRPr="00B54349">
        <w:t>(</w:t>
      </w:r>
      <w:proofErr w:type="gramStart"/>
      <w:r w:rsidRPr="00B54349">
        <w:t>iii</w:t>
      </w:r>
      <w:proofErr w:type="gramEnd"/>
      <w:r w:rsidRPr="00B54349">
        <w:t>) Is not eligible to generate credits for the fuel, as applicable.</w:t>
      </w:r>
    </w:p>
    <w:p w14:paraId="6E349712" w14:textId="77777777" w:rsidR="00B54349" w:rsidRPr="00B54349" w:rsidRDefault="00B54349" w:rsidP="00B54349">
      <w:pPr>
        <w:spacing w:after="100" w:afterAutospacing="1"/>
        <w:ind w:left="0" w:right="0"/>
      </w:pPr>
      <w:r w:rsidRPr="00B54349">
        <w:t>(4) Recipient is a large importer of finished fuels below the rack. If a regulated party transfers clear or blended gasoline or diesel to a large importer of finished fuels below the rack:</w:t>
      </w:r>
    </w:p>
    <w:p w14:paraId="72948F9D" w14:textId="77777777" w:rsidR="00B54349" w:rsidRPr="00B54349" w:rsidRDefault="00B54349" w:rsidP="00B54349">
      <w:pPr>
        <w:spacing w:after="100" w:afterAutospacing="1"/>
        <w:ind w:left="0" w:right="0"/>
      </w:pPr>
      <w:r w:rsidRPr="00B54349">
        <w:t>(A) The transferor remains the regulated party who:</w:t>
      </w:r>
    </w:p>
    <w:p w14:paraId="48566076"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 and</w:t>
      </w:r>
    </w:p>
    <w:p w14:paraId="34BF7465" w14:textId="77777777" w:rsidR="00B54349" w:rsidRPr="00B54349" w:rsidRDefault="00B54349" w:rsidP="00B54349">
      <w:pPr>
        <w:spacing w:after="100" w:afterAutospacing="1"/>
        <w:ind w:left="0" w:right="0"/>
      </w:pPr>
      <w:r w:rsidRPr="00B54349">
        <w:t>(</w:t>
      </w:r>
      <w:proofErr w:type="gramStart"/>
      <w:r w:rsidRPr="00B54349">
        <w:t>ii</w:t>
      </w:r>
      <w:proofErr w:type="gramEnd"/>
      <w:r w:rsidRPr="00B54349">
        <w:t>) Is responsible for compliance with the clean fuel standard for such fuel under OAR 340-253-0100(6).</w:t>
      </w:r>
    </w:p>
    <w:p w14:paraId="2FE12541" w14:textId="77777777" w:rsidR="00B54349" w:rsidRPr="00B54349" w:rsidRDefault="00B54349" w:rsidP="00B54349">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6B5EEAEE" w14:textId="77777777" w:rsidR="00B54349" w:rsidRPr="00B54349" w:rsidRDefault="00B54349" w:rsidP="00B54349">
      <w:pPr>
        <w:spacing w:after="100" w:afterAutospacing="1"/>
        <w:ind w:left="0" w:right="0"/>
      </w:pPr>
      <w:r w:rsidRPr="00B54349">
        <w:t>(C) The recipient:</w:t>
      </w:r>
    </w:p>
    <w:p w14:paraId="33678EC5"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26DCDB08" w14:textId="77777777" w:rsidR="00B54349" w:rsidRPr="00B54349" w:rsidRDefault="00B54349" w:rsidP="00B54349">
      <w:pPr>
        <w:spacing w:after="100" w:afterAutospacing="1"/>
        <w:ind w:left="0" w:right="0"/>
      </w:pPr>
      <w:r w:rsidRPr="00B54349">
        <w:t>(</w:t>
      </w:r>
      <w:proofErr w:type="gramStart"/>
      <w:r w:rsidRPr="00B54349">
        <w:t>ii</w:t>
      </w:r>
      <w:proofErr w:type="gramEnd"/>
      <w:r w:rsidRPr="00B54349">
        <w:t>) Is not responsible for compliance with the clean fuel standard for such fuel under OAR 340-253-0100(6); and</w:t>
      </w:r>
    </w:p>
    <w:p w14:paraId="01CB95FB" w14:textId="77777777" w:rsidR="00B54349" w:rsidRPr="00B54349" w:rsidRDefault="00B54349" w:rsidP="00B54349">
      <w:pPr>
        <w:spacing w:after="100" w:afterAutospacing="1"/>
        <w:ind w:left="0" w:right="0"/>
      </w:pPr>
      <w:r w:rsidRPr="00B54349">
        <w:t>(</w:t>
      </w:r>
      <w:proofErr w:type="gramStart"/>
      <w:r w:rsidRPr="00B54349">
        <w:t>iii</w:t>
      </w:r>
      <w:proofErr w:type="gramEnd"/>
      <w:r w:rsidRPr="00B54349">
        <w:t>) Is not eligible to generate credits for the fuel, as applicable.</w:t>
      </w:r>
    </w:p>
    <w:p w14:paraId="7A456A03" w14:textId="77777777" w:rsidR="00B54349" w:rsidRPr="00B54349" w:rsidRDefault="00B54349" w:rsidP="00B54349">
      <w:pPr>
        <w:spacing w:after="100" w:afterAutospacing="1"/>
        <w:ind w:left="0" w:right="0"/>
      </w:pPr>
      <w:r w:rsidRPr="00B54349">
        <w:t>(D) This provision does not apply if the fuel is meant for export.</w:t>
      </w:r>
    </w:p>
    <w:p w14:paraId="5400FF42" w14:textId="77777777" w:rsidR="00B54349" w:rsidRPr="00B54349" w:rsidRDefault="00B54349" w:rsidP="00B54349">
      <w:pPr>
        <w:spacing w:after="100" w:afterAutospacing="1"/>
        <w:ind w:left="0" w:right="0"/>
      </w:pPr>
      <w:r w:rsidRPr="00B54349">
        <w:t xml:space="preserve">(5) Recipient is a producer, a small importer of finished fuels, or is not an importer. If a regulated party transfers the fuel to a producer, a small importer of finished fuels, or a person </w:t>
      </w:r>
      <w:r w:rsidRPr="00B54349">
        <w:lastRenderedPageBreak/>
        <w:t>who is not an importer, the transferor and the recipient have the options and responsibilities under this section.</w:t>
      </w:r>
    </w:p>
    <w:p w14:paraId="454D75CC" w14:textId="77777777" w:rsidR="00B54349" w:rsidRPr="00B54349" w:rsidRDefault="00B54349" w:rsidP="00B54349">
      <w:pPr>
        <w:spacing w:after="100" w:afterAutospacing="1"/>
        <w:ind w:left="0" w:right="0"/>
      </w:pPr>
      <w:r w:rsidRPr="00B54349">
        <w:t>(a) Unless the recipient and the transferor agree in writing the recipient is the regulated party under subsection (5</w:t>
      </w:r>
      <w:proofErr w:type="gramStart"/>
      <w:r w:rsidRPr="00B54349">
        <w:t>)(</w:t>
      </w:r>
      <w:proofErr w:type="gramEnd"/>
      <w:r w:rsidRPr="00B54349">
        <w:t>b):</w:t>
      </w:r>
    </w:p>
    <w:p w14:paraId="47ACDF63" w14:textId="77777777" w:rsidR="00B54349" w:rsidRPr="00B54349" w:rsidRDefault="00B54349" w:rsidP="00B54349">
      <w:pPr>
        <w:spacing w:after="100" w:afterAutospacing="1"/>
        <w:ind w:left="0" w:right="0"/>
      </w:pPr>
      <w:r w:rsidRPr="00B54349">
        <w:t>(A) The transferor remains the regulated party who:</w:t>
      </w:r>
    </w:p>
    <w:p w14:paraId="4E02AF5B"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580E2075" w14:textId="77777777" w:rsidR="00B54349" w:rsidRPr="00B54349" w:rsidRDefault="00B54349" w:rsidP="00B54349">
      <w:pPr>
        <w:spacing w:after="100" w:afterAutospacing="1"/>
        <w:ind w:left="0" w:right="0"/>
      </w:pPr>
      <w:r w:rsidRPr="00B54349">
        <w:t>(</w:t>
      </w:r>
      <w:proofErr w:type="gramStart"/>
      <w:r w:rsidRPr="00B54349">
        <w:t>ii</w:t>
      </w:r>
      <w:proofErr w:type="gramEnd"/>
      <w:r w:rsidRPr="00B54349">
        <w:t>) Is responsible for compliance with the clean fuel standard for such fuel for such fuel under OAR 340-253-0100(6); and</w:t>
      </w:r>
    </w:p>
    <w:p w14:paraId="30FFFFA6" w14:textId="77777777" w:rsidR="00B54349" w:rsidRPr="00B54349" w:rsidRDefault="00B54349" w:rsidP="00B54349">
      <w:pPr>
        <w:spacing w:after="100" w:afterAutospacing="1"/>
        <w:ind w:left="0" w:right="0"/>
      </w:pPr>
      <w:r w:rsidRPr="00B54349">
        <w:t>(</w:t>
      </w:r>
      <w:proofErr w:type="gramStart"/>
      <w:r w:rsidRPr="00B54349">
        <w:t>iii</w:t>
      </w:r>
      <w:proofErr w:type="gramEnd"/>
      <w:r w:rsidRPr="00B54349">
        <w:t>) Is eligible to generate credits for the fuel, as applicable.</w:t>
      </w:r>
    </w:p>
    <w:p w14:paraId="67FF404B" w14:textId="77777777" w:rsidR="00B54349" w:rsidRPr="00B54349" w:rsidRDefault="00B54349" w:rsidP="00B54349">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465277E7" w14:textId="77777777" w:rsidR="00B54349" w:rsidRPr="00B54349" w:rsidRDefault="00B54349" w:rsidP="00B54349">
      <w:pPr>
        <w:spacing w:after="100" w:afterAutospacing="1"/>
        <w:ind w:left="0" w:right="0"/>
      </w:pPr>
      <w:r w:rsidRPr="00B54349">
        <w:t>(C) The recipient is not the regulated party.</w:t>
      </w:r>
    </w:p>
    <w:p w14:paraId="64CEC004" w14:textId="77777777" w:rsidR="00B54349" w:rsidRPr="00B54349" w:rsidRDefault="00B54349" w:rsidP="00B54349">
      <w:pPr>
        <w:spacing w:after="100" w:afterAutospacing="1"/>
        <w:ind w:left="0" w:right="0"/>
      </w:pPr>
      <w:r w:rsidRPr="00B54349">
        <w:t>(b) The recipient may elect to be the regulated party for the transferred fuel. If the recipient elects to be the regulated party:</w:t>
      </w:r>
    </w:p>
    <w:p w14:paraId="6AA95741" w14:textId="77777777" w:rsidR="00B54349" w:rsidRPr="00B54349" w:rsidRDefault="00B54349" w:rsidP="00B54349">
      <w:pPr>
        <w:spacing w:after="100" w:afterAutospacing="1"/>
        <w:ind w:left="0" w:right="0"/>
      </w:pPr>
      <w:r w:rsidRPr="00B54349">
        <w:t>(A) The recipient is the regulated party who:</w:t>
      </w:r>
    </w:p>
    <w:p w14:paraId="7D8557D7"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7F87BD46" w14:textId="77777777" w:rsidR="00B54349" w:rsidRPr="00B54349" w:rsidRDefault="00B54349" w:rsidP="00B54349">
      <w:pPr>
        <w:spacing w:after="100" w:afterAutospacing="1"/>
        <w:ind w:left="0" w:right="0"/>
      </w:pPr>
      <w:r w:rsidRPr="00B54349">
        <w:t>(</w:t>
      </w:r>
      <w:proofErr w:type="gramStart"/>
      <w:r w:rsidRPr="00B54349">
        <w:t>ii</w:t>
      </w:r>
      <w:proofErr w:type="gramEnd"/>
      <w:r w:rsidRPr="00B54349">
        <w:t>) Is responsible for compliance with the clean fuel standard for such fuel for such fuel under OAR 340-253-0100(6); and</w:t>
      </w:r>
    </w:p>
    <w:p w14:paraId="15753579" w14:textId="77777777" w:rsidR="00B54349" w:rsidRPr="00B54349" w:rsidRDefault="00B54349" w:rsidP="00B54349">
      <w:pPr>
        <w:spacing w:after="100" w:afterAutospacing="1"/>
        <w:ind w:left="0" w:right="0"/>
      </w:pPr>
      <w:r w:rsidRPr="00B54349">
        <w:t>(</w:t>
      </w:r>
      <w:proofErr w:type="gramStart"/>
      <w:r w:rsidRPr="00B54349">
        <w:t>iii</w:t>
      </w:r>
      <w:proofErr w:type="gramEnd"/>
      <w:r w:rsidRPr="00B54349">
        <w:t>) Is eligible to generate credits for the fuel, as applicable.</w:t>
      </w:r>
    </w:p>
    <w:p w14:paraId="4C910CFE" w14:textId="77777777" w:rsidR="00B54349" w:rsidRPr="00B54349" w:rsidRDefault="00B54349" w:rsidP="00B54349">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73AC424A" w14:textId="77777777" w:rsidR="00B54349" w:rsidRPr="00B54349" w:rsidRDefault="00B54349" w:rsidP="00B54349">
      <w:pPr>
        <w:spacing w:after="100" w:afterAutospacing="1"/>
        <w:ind w:left="0" w:right="0"/>
      </w:pPr>
      <w:r w:rsidRPr="00B54349">
        <w:t>(C) The transferor is not the regulated party, except for maintaining the product transfer documentation under OAR 340-253-0600.</w:t>
      </w:r>
    </w:p>
    <w:p w14:paraId="3277FECE" w14:textId="77777777" w:rsidR="00B54349" w:rsidRPr="00B54349" w:rsidRDefault="00964A4A" w:rsidP="00B54349">
      <w:pPr>
        <w:spacing w:after="100" w:afterAutospacing="1"/>
        <w:ind w:left="0" w:right="0"/>
      </w:pPr>
      <w:ins w:id="205"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206" w:author="Bill Peters (ODEQ)" w:date="2018-06-29T10:25: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lastRenderedPageBreak/>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26"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r w:rsidR="00B54349" w:rsidRPr="00B54349">
        <w:br/>
        <w:t xml:space="preserve">DEQ 8-2014, f. &amp; cert. </w:t>
      </w:r>
      <w:proofErr w:type="spellStart"/>
      <w:r w:rsidR="00B54349" w:rsidRPr="00B54349">
        <w:t>ef</w:t>
      </w:r>
      <w:proofErr w:type="spellEnd"/>
      <w:r w:rsidR="00B54349" w:rsidRPr="00B54349">
        <w:t>. 6-26-14</w:t>
      </w:r>
      <w:r w:rsidR="00B54349" w:rsidRPr="00B54349">
        <w:br/>
        <w:t xml:space="preserve">DEQ 15-2013(Temp), f. 12-20-13, cert. </w:t>
      </w:r>
      <w:proofErr w:type="spellStart"/>
      <w:r w:rsidR="00B54349" w:rsidRPr="00B54349">
        <w:t>ef</w:t>
      </w:r>
      <w:proofErr w:type="spellEnd"/>
      <w:r w:rsidR="00B54349" w:rsidRPr="00B54349">
        <w:t>. 1-1-14 thru 6-30-14</w:t>
      </w:r>
      <w:r w:rsidR="00B54349" w:rsidRPr="00B54349">
        <w:br/>
        <w:t xml:space="preserve">DEQ 8-2012, f. &amp; cert. </w:t>
      </w:r>
      <w:proofErr w:type="spellStart"/>
      <w:r w:rsidR="00B54349" w:rsidRPr="00B54349">
        <w:t>ef</w:t>
      </w:r>
      <w:proofErr w:type="spellEnd"/>
      <w:r w:rsidR="00B54349" w:rsidRPr="00B54349">
        <w:t>. 12-11-12</w:t>
      </w:r>
    </w:p>
    <w:p w14:paraId="4076EA4B" w14:textId="77777777" w:rsidR="00B54349" w:rsidRPr="00B54349" w:rsidRDefault="008C2F7F" w:rsidP="00B54349">
      <w:pPr>
        <w:spacing w:after="100" w:afterAutospacing="1"/>
        <w:ind w:left="0" w:right="0"/>
      </w:pPr>
      <w:hyperlink r:id="rId27" w:history="1">
        <w:r w:rsidR="00B54349" w:rsidRPr="00B54349">
          <w:rPr>
            <w:rStyle w:val="Hyperlink"/>
            <w:b/>
            <w:bCs/>
          </w:rPr>
          <w:t>340-253-0320</w:t>
        </w:r>
      </w:hyperlink>
      <w:r w:rsidR="00B54349" w:rsidRPr="00B54349">
        <w:br/>
      </w:r>
      <w:r w:rsidR="00B54349" w:rsidRPr="00B54349">
        <w:rPr>
          <w:b/>
          <w:bCs/>
        </w:rPr>
        <w:t>Credit Generators: Providers of Compressed Natural Gas, Liquefied Natural Gas, Liquefied Compressed Natural Gas, and Liquefied Petroleum Gas</w:t>
      </w:r>
    </w:p>
    <w:p w14:paraId="2D0727B3" w14:textId="77777777" w:rsidR="00B54349" w:rsidRPr="00B54349" w:rsidRDefault="00B54349" w:rsidP="00B54349">
      <w:pPr>
        <w:spacing w:after="100" w:afterAutospacing="1"/>
        <w:ind w:left="0" w:right="0"/>
      </w:pPr>
      <w:r w:rsidRPr="00B54349">
        <w:t>(1) Applicability. This rule applies to providers of compressed natural gas, liquefied natural gas, liquefied compressed natural gas, and liquefied petroleum gas for use as a transportation fuel in Oregon.</w:t>
      </w:r>
    </w:p>
    <w:p w14:paraId="068AB973" w14:textId="77777777" w:rsidR="00B54349" w:rsidRPr="00B54349" w:rsidRDefault="00B54349" w:rsidP="00B54349">
      <w:pPr>
        <w:spacing w:after="100" w:afterAutospacing="1"/>
        <w:ind w:left="0" w:right="0"/>
      </w:pPr>
      <w:r w:rsidRPr="00B54349">
        <w:t>(2) Compressed natural gas. For CNG used as a transportation fuel, subsections (a) through (c) determine the person who is eligible to generate credits.</w:t>
      </w:r>
    </w:p>
    <w:p w14:paraId="12F925D4" w14:textId="77777777" w:rsidR="00B54349" w:rsidRPr="00B54349" w:rsidRDefault="00B54349" w:rsidP="00B54349">
      <w:pPr>
        <w:spacing w:after="100" w:afterAutospacing="1"/>
        <w:ind w:left="0" w:right="0"/>
      </w:pPr>
      <w:r w:rsidRPr="00B54349">
        <w:t>(a) Fossil CNG. For fuel that is solely fossil CNG, the person that is eligible to generate credits is the owner of the compressor at the facility where the fuel is dispensed for use in a motor vehicle.</w:t>
      </w:r>
    </w:p>
    <w:p w14:paraId="7B2D0091" w14:textId="77777777" w:rsidR="00B54349" w:rsidRPr="00B54349" w:rsidRDefault="00B54349" w:rsidP="00B54349">
      <w:pPr>
        <w:spacing w:after="100" w:afterAutospacing="1"/>
        <w:ind w:left="0" w:right="0"/>
      </w:pPr>
      <w:r w:rsidRPr="00B54349">
        <w:t>(</w:t>
      </w:r>
      <w:proofErr w:type="gramStart"/>
      <w:r w:rsidRPr="00B54349">
        <w:t>b</w:t>
      </w:r>
      <w:proofErr w:type="gramEnd"/>
      <w:r w:rsidRPr="00B54349">
        <w:t>) Bio-based CNG. For fuel that is solely bio-based CNG, the person that is eligible to generate credits is the producer or importer of the fuel.</w:t>
      </w:r>
    </w:p>
    <w:p w14:paraId="087BB09E" w14:textId="3D2FC025" w:rsidR="00B54349" w:rsidRPr="00B54349" w:rsidRDefault="00B54349" w:rsidP="00B54349">
      <w:pPr>
        <w:spacing w:after="100" w:afterAutospacing="1"/>
        <w:ind w:left="0" w:right="0"/>
      </w:pPr>
      <w:r w:rsidRPr="00B54349">
        <w:t xml:space="preserve">(c) Blend of fossil CNG and bio-based CNG. For fuel that is a blend of fossil CNG and bio-based CNG, the generated credits will be split between the persons eligible to generate credits under subsections (a) and (b) to give each credits based on the actual amount of </w:t>
      </w:r>
      <w:del w:id="207" w:author="Bill Peters (ODEQ)" w:date="2018-07-05T16:27:00Z">
        <w:r w:rsidRPr="00B54349" w:rsidDel="008E3CE9">
          <w:delText>fossil CNG and bio-based CNG</w:delText>
        </w:r>
      </w:del>
      <w:ins w:id="208" w:author="Bill Peters (ODEQ)" w:date="2018-07-05T16:27:00Z">
        <w:r w:rsidR="008E3CE9">
          <w:t>each</w:t>
        </w:r>
      </w:ins>
      <w:r w:rsidRPr="00B54349">
        <w:t xml:space="preserve"> in the blend.</w:t>
      </w:r>
    </w:p>
    <w:p w14:paraId="0C334D48" w14:textId="77777777" w:rsidR="00B54349" w:rsidRPr="00B54349" w:rsidRDefault="00B54349" w:rsidP="00B54349">
      <w:pPr>
        <w:spacing w:after="100" w:afterAutospacing="1"/>
        <w:ind w:left="0" w:right="0"/>
      </w:pPr>
      <w:r w:rsidRPr="00B54349">
        <w:t>(3) Liquefied natural gas. For LNG used as a transportation fuel, subsections (a) through (c) determine the person who is eligible to generate credits.</w:t>
      </w:r>
    </w:p>
    <w:p w14:paraId="27287942" w14:textId="77777777" w:rsidR="00B54349" w:rsidRPr="00B54349" w:rsidRDefault="00B54349" w:rsidP="00B54349">
      <w:pPr>
        <w:spacing w:after="100" w:afterAutospacing="1"/>
        <w:ind w:left="0" w:right="0"/>
      </w:pPr>
      <w:r w:rsidRPr="00B54349">
        <w:t>(a) Fossil LNG. For fuel that is solely fossil LNG, the person that is eligible to generate credits is the owner of the fueling equipment at the facility where the fuel is dispensed for use in a motor vehicle.</w:t>
      </w:r>
    </w:p>
    <w:p w14:paraId="56C091FF" w14:textId="77777777" w:rsidR="00B54349" w:rsidRPr="00B54349" w:rsidRDefault="00B54349" w:rsidP="00B54349">
      <w:pPr>
        <w:spacing w:after="100" w:afterAutospacing="1"/>
        <w:ind w:left="0" w:right="0"/>
      </w:pPr>
      <w:r w:rsidRPr="00B54349">
        <w:t>(</w:t>
      </w:r>
      <w:proofErr w:type="gramStart"/>
      <w:r w:rsidRPr="00B54349">
        <w:t>b</w:t>
      </w:r>
      <w:proofErr w:type="gramEnd"/>
      <w:r w:rsidRPr="00B54349">
        <w:t>) Bio-based LNG. For fuel that is solely bio-based LNG, the person that is eligible to generate credits is the producer or importer of the fuel.</w:t>
      </w:r>
    </w:p>
    <w:p w14:paraId="34ADC63E" w14:textId="2C1413D3" w:rsidR="00B54349" w:rsidRPr="00B54349" w:rsidRDefault="00B54349" w:rsidP="00B54349">
      <w:pPr>
        <w:spacing w:after="100" w:afterAutospacing="1"/>
        <w:ind w:left="0" w:right="0"/>
      </w:pPr>
      <w:r w:rsidRPr="00B54349">
        <w:t xml:space="preserve">(c) Blend of fossil LNG and bio-based LNG. For fuel that is a blend of fossil LNG and bio-based LNG, the generated credits will be split between the persons eligible to generate </w:t>
      </w:r>
      <w:r w:rsidRPr="00B54349">
        <w:lastRenderedPageBreak/>
        <w:t xml:space="preserve">credits under subsections (a) and (b) to give each credits based on the actual amount of </w:t>
      </w:r>
      <w:del w:id="209" w:author="Bill Peters (ODEQ)" w:date="2018-07-05T16:27:00Z">
        <w:r w:rsidRPr="00B54349" w:rsidDel="008E3CE9">
          <w:delText>fossil LNG and bio-based LNG</w:delText>
        </w:r>
      </w:del>
      <w:ins w:id="210" w:author="Bill Peters (ODEQ)" w:date="2018-07-05T16:27:00Z">
        <w:r w:rsidR="008E3CE9">
          <w:t>each</w:t>
        </w:r>
      </w:ins>
      <w:r w:rsidRPr="00B54349">
        <w:t xml:space="preserve"> in the blend.</w:t>
      </w:r>
    </w:p>
    <w:p w14:paraId="099B13DD" w14:textId="77777777" w:rsidR="00B54349" w:rsidRPr="00B54349" w:rsidRDefault="00B54349" w:rsidP="00B54349">
      <w:pPr>
        <w:spacing w:after="100" w:afterAutospacing="1"/>
        <w:ind w:left="0" w:right="0"/>
      </w:pPr>
      <w:r w:rsidRPr="00B54349">
        <w:t>(4) Liquefied compressed natural gas. For L-CNG used as a transportation fuel, subsections (a) through (c) determine the person who is eligible to generate credits.</w:t>
      </w:r>
    </w:p>
    <w:p w14:paraId="1D55C8DF" w14:textId="77777777" w:rsidR="00B54349" w:rsidRPr="00B54349" w:rsidRDefault="00B54349" w:rsidP="00B54349">
      <w:pPr>
        <w:spacing w:after="100" w:afterAutospacing="1"/>
        <w:ind w:left="0" w:right="0"/>
      </w:pPr>
      <w:r w:rsidRPr="00B54349">
        <w:t>(a) Fossil L-CNG. For fuel that is solely fossil L-CNG, the person that is eligible to generate credits is the owner of the compressor at the facility where the fuel is dispensed for use in a motor vehicle.</w:t>
      </w:r>
    </w:p>
    <w:p w14:paraId="7F07E6B4" w14:textId="77777777" w:rsidR="00B54349" w:rsidRPr="00B54349" w:rsidRDefault="00B54349" w:rsidP="00B54349">
      <w:pPr>
        <w:spacing w:after="100" w:afterAutospacing="1"/>
        <w:ind w:left="0" w:right="0"/>
      </w:pPr>
      <w:r w:rsidRPr="00B54349">
        <w:t>(</w:t>
      </w:r>
      <w:proofErr w:type="gramStart"/>
      <w:r w:rsidRPr="00B54349">
        <w:t>b</w:t>
      </w:r>
      <w:proofErr w:type="gramEnd"/>
      <w:r w:rsidRPr="00B54349">
        <w:t>) Bio-based L-CNG. For fuel that is solely bio-based L-CNG, the person that is eligible to generate credits is the producer or importer of the fuel.</w:t>
      </w:r>
    </w:p>
    <w:p w14:paraId="6D2A8378" w14:textId="4AFBEAE8" w:rsidR="00B54349" w:rsidRPr="00B54349" w:rsidRDefault="00B54349" w:rsidP="00B54349">
      <w:pPr>
        <w:spacing w:after="100" w:afterAutospacing="1"/>
        <w:ind w:left="0" w:right="0"/>
      </w:pPr>
      <w:r w:rsidRPr="00B54349">
        <w:t xml:space="preserve">(c) Blend of fossil L-CNG and bio-based L-CNG. For fuel that is a blend of fossil L-CNG and bio-based L-CNG, the generated credits will be split between the persons eligible to generate credits under subsections (a) and (b) to give each credits based on the actual amount of </w:t>
      </w:r>
      <w:del w:id="211" w:author="Bill Peters (ODEQ)" w:date="2018-07-05T16:27:00Z">
        <w:r w:rsidRPr="00B54349" w:rsidDel="008E3CE9">
          <w:delText>fossil L-CNG and bio-based L-CNG</w:delText>
        </w:r>
      </w:del>
      <w:ins w:id="212" w:author="Bill Peters (ODEQ)" w:date="2018-07-05T16:27:00Z">
        <w:r w:rsidR="008E3CE9">
          <w:t>each</w:t>
        </w:r>
      </w:ins>
      <w:r w:rsidRPr="00B54349">
        <w:t xml:space="preserve"> in the blend.</w:t>
      </w:r>
    </w:p>
    <w:p w14:paraId="35FA4299" w14:textId="2C3C1269" w:rsidR="008E3CE9" w:rsidRDefault="00B54349" w:rsidP="00B54349">
      <w:pPr>
        <w:spacing w:after="100" w:afterAutospacing="1"/>
        <w:ind w:left="0" w:right="0"/>
        <w:rPr>
          <w:ins w:id="213" w:author="Bill Peters (ODEQ)" w:date="2018-07-05T16:24:00Z"/>
        </w:rPr>
      </w:pPr>
      <w:r w:rsidRPr="00B54349">
        <w:t xml:space="preserve">(5) Liquefied petroleum gas. For </w:t>
      </w:r>
      <w:del w:id="214" w:author="Bill Peters (ODEQ)" w:date="2018-07-05T16:24:00Z">
        <w:r w:rsidRPr="00B54349" w:rsidDel="008E3CE9">
          <w:delText xml:space="preserve">propane </w:delText>
        </w:r>
      </w:del>
      <w:ins w:id="215" w:author="Bill Peters (ODEQ)" w:date="2018-07-05T16:24:00Z">
        <w:r w:rsidR="008E3CE9">
          <w:t>LPG</w:t>
        </w:r>
        <w:r w:rsidR="008E3CE9" w:rsidRPr="00B54349">
          <w:t xml:space="preserve"> </w:t>
        </w:r>
      </w:ins>
      <w:r w:rsidRPr="00B54349">
        <w:t xml:space="preserve">used as a transportation fuel, </w:t>
      </w:r>
      <w:ins w:id="216" w:author="Bill Peters (ODEQ)" w:date="2018-07-05T16:24:00Z">
        <w:r w:rsidR="008E3CE9">
          <w:t>subsections (a) through (</w:t>
        </w:r>
      </w:ins>
      <w:ins w:id="217" w:author="Bill Peters (ODEQ)" w:date="2018-07-10T15:42:00Z">
        <w:r w:rsidR="008C2F7F">
          <w:t>d</w:t>
        </w:r>
      </w:ins>
      <w:ins w:id="218" w:author="Bill Peters (ODEQ)" w:date="2018-07-05T16:24:00Z">
        <w:r w:rsidR="008E3CE9">
          <w:t>) determine the person who is eligible to generate credits.</w:t>
        </w:r>
      </w:ins>
    </w:p>
    <w:p w14:paraId="13028B02" w14:textId="7A1EF785" w:rsidR="00B54349" w:rsidRDefault="008E3CE9" w:rsidP="00B54349">
      <w:pPr>
        <w:spacing w:after="100" w:afterAutospacing="1"/>
        <w:ind w:left="0" w:right="0"/>
        <w:rPr>
          <w:ins w:id="219" w:author="Bill Peters (ODEQ)" w:date="2018-07-05T16:25:00Z"/>
        </w:rPr>
      </w:pPr>
      <w:ins w:id="220" w:author="Bill Peters (ODEQ)" w:date="2018-07-05T16:24:00Z">
        <w:r>
          <w:t xml:space="preserve">(a) </w:t>
        </w:r>
      </w:ins>
      <w:ins w:id="221" w:author="Bill Peters (ODEQ)" w:date="2018-07-05T16:25:00Z">
        <w:r>
          <w:t xml:space="preserve">Fossil LPG. </w:t>
        </w:r>
      </w:ins>
      <w:ins w:id="222" w:author="Bill Peters (ODEQ)" w:date="2018-07-05T16:24:00Z">
        <w:r>
          <w:t>T</w:t>
        </w:r>
      </w:ins>
      <w:del w:id="223" w:author="Bill Peters (ODEQ)" w:date="2018-07-05T16:24:00Z">
        <w:r w:rsidR="00B54349" w:rsidRPr="00B54349" w:rsidDel="008E3CE9">
          <w:delText>t</w:delText>
        </w:r>
      </w:del>
      <w:r w:rsidR="00B54349" w:rsidRPr="00B54349">
        <w:t>he person that is eligible to generate credits is the owner of the fueling equipment at the facility where the</w:t>
      </w:r>
      <w:ins w:id="224" w:author="Bill Peters (ODEQ)" w:date="2018-07-05T16:24:00Z">
        <w:r>
          <w:t xml:space="preserve"> fossil</w:t>
        </w:r>
      </w:ins>
      <w:r w:rsidR="00B54349" w:rsidRPr="00B54349">
        <w:t xml:space="preserve"> </w:t>
      </w:r>
      <w:del w:id="225" w:author="Bill Peters (ODEQ)" w:date="2018-07-05T16:24:00Z">
        <w:r w:rsidR="00B54349" w:rsidRPr="00B54349" w:rsidDel="008E3CE9">
          <w:delText>liquefied petroleum gas</w:delText>
        </w:r>
      </w:del>
      <w:ins w:id="226" w:author="Bill Peters (ODEQ)" w:date="2018-07-05T16:24:00Z">
        <w:r>
          <w:t>LPG</w:t>
        </w:r>
      </w:ins>
      <w:r w:rsidR="00B54349" w:rsidRPr="00B54349">
        <w:t xml:space="preserve"> is dispensed for use in a motor vehicle.</w:t>
      </w:r>
    </w:p>
    <w:p w14:paraId="110A94EB" w14:textId="7B2464AD" w:rsidR="008E3CE9" w:rsidRDefault="008E3CE9" w:rsidP="00B54349">
      <w:pPr>
        <w:spacing w:after="100" w:afterAutospacing="1"/>
        <w:ind w:left="0" w:right="0"/>
        <w:rPr>
          <w:ins w:id="227" w:author="Bill Peters (ODEQ)" w:date="2018-07-05T16:25:00Z"/>
        </w:rPr>
      </w:pPr>
      <w:ins w:id="228" w:author="Bill Peters (ODEQ)" w:date="2018-07-05T16:25:00Z">
        <w:r>
          <w:t xml:space="preserve">(b) </w:t>
        </w:r>
      </w:ins>
      <w:ins w:id="229" w:author="Bill Peters (ODEQ)" w:date="2018-07-10T15:42:00Z">
        <w:r w:rsidR="008C2F7F">
          <w:t xml:space="preserve">Forklifts. For fossil LPG being used in forklifts, the forklift fleet owner or operator is eligible to generate the credits. </w:t>
        </w:r>
      </w:ins>
    </w:p>
    <w:p w14:paraId="3044B1DD" w14:textId="241317A7" w:rsidR="008E3CE9" w:rsidRDefault="008E3CE9" w:rsidP="00B54349">
      <w:pPr>
        <w:spacing w:after="100" w:afterAutospacing="1"/>
        <w:ind w:left="0" w:right="0"/>
        <w:rPr>
          <w:ins w:id="230" w:author="Bill Peters (ODEQ)" w:date="2018-07-10T15:42:00Z"/>
        </w:rPr>
      </w:pPr>
      <w:ins w:id="231" w:author="Bill Peters (ODEQ)" w:date="2018-07-05T16:25:00Z">
        <w:r>
          <w:t xml:space="preserve">(c) </w:t>
        </w:r>
      </w:ins>
      <w:ins w:id="232" w:author="Bill Peters (ODEQ)" w:date="2018-07-10T15:42:00Z">
        <w:r w:rsidR="008C2F7F">
          <w:t>Renewable LPG. The producer or importer of the renewable LPG is eligible to generate credits.</w:t>
        </w:r>
      </w:ins>
    </w:p>
    <w:p w14:paraId="30B48B6F" w14:textId="076D6EFE" w:rsidR="008C2F7F" w:rsidRPr="00B54349" w:rsidRDefault="008C2F7F" w:rsidP="00B54349">
      <w:pPr>
        <w:spacing w:after="100" w:afterAutospacing="1"/>
        <w:ind w:left="0" w:right="0"/>
      </w:pPr>
      <w:ins w:id="233" w:author="Bill Peters (ODEQ)" w:date="2018-07-10T15:42:00Z">
        <w:r>
          <w:t>(d)</w:t>
        </w:r>
        <w:r w:rsidRPr="008C2F7F">
          <w:t xml:space="preserve"> </w:t>
        </w:r>
        <w:r>
          <w:t>Blend of fossil and renewable LPG. For fuel that is a blend of fossil and renewable LPG, the generated credits will be split between the person eligible to generate credits under subsections (a)</w:t>
        </w:r>
      </w:ins>
      <w:ins w:id="234" w:author="Bill Peters (ODEQ)" w:date="2018-07-10T15:43:00Z">
        <w:r>
          <w:t>, (b)</w:t>
        </w:r>
      </w:ins>
      <w:ins w:id="235" w:author="Bill Peters (ODEQ)" w:date="2018-07-10T15:42:00Z">
        <w:r>
          <w:t xml:space="preserve"> and (c</w:t>
        </w:r>
        <w:r>
          <w:t>) based on the actual amounts of each in the blen</w:t>
        </w:r>
        <w:bookmarkStart w:id="236" w:name="_GoBack"/>
        <w:bookmarkEnd w:id="236"/>
        <w:r>
          <w:t>d</w:t>
        </w:r>
        <w:r>
          <w:t>.</w:t>
        </w:r>
      </w:ins>
    </w:p>
    <w:p w14:paraId="639B7B4E" w14:textId="21AD3CC1" w:rsidR="00B54349" w:rsidRDefault="00B54349" w:rsidP="00B54349">
      <w:pPr>
        <w:spacing w:after="100" w:afterAutospacing="1"/>
        <w:ind w:left="0" w:right="0"/>
        <w:rPr>
          <w:ins w:id="237" w:author="Bill Peters (ODEQ)" w:date="2018-07-05T16:28:00Z"/>
        </w:rPr>
      </w:pPr>
      <w:r w:rsidRPr="00B54349">
        <w:t>(6) Responsibilities to generate credits. Any person specified in sections (2) through (5) may generate clean fuel credits by complying with the registration, recordkeeping</w:t>
      </w:r>
      <w:ins w:id="238" w:author="Bill Peters (ODEQ)" w:date="2018-07-05T16:44:00Z">
        <w:r w:rsidR="00845EA3">
          <w:t xml:space="preserve">, </w:t>
        </w:r>
      </w:ins>
      <w:del w:id="239" w:author="Bill Peters (ODEQ)" w:date="2018-07-05T16:44:00Z">
        <w:r w:rsidRPr="00B54349" w:rsidDel="00845EA3">
          <w:delText xml:space="preserve"> and </w:delText>
        </w:r>
      </w:del>
      <w:r w:rsidRPr="00B54349">
        <w:t>reporting</w:t>
      </w:r>
      <w:ins w:id="240" w:author="Bill Peters (ODEQ)" w:date="2018-07-05T16:44:00Z">
        <w:r w:rsidR="00845EA3">
          <w:t>, and attestation</w:t>
        </w:r>
      </w:ins>
      <w:ins w:id="241" w:author="Bill Peters (ODEQ)" w:date="2018-07-05T17:09:00Z">
        <w:r w:rsidR="00EE78D4">
          <w:t xml:space="preserve"> </w:t>
        </w:r>
      </w:ins>
      <w:del w:id="242" w:author="Bill Peters (ODEQ)" w:date="2018-07-05T16:44:00Z">
        <w:r w:rsidRPr="00B54349" w:rsidDel="00845EA3">
          <w:delText xml:space="preserve"> </w:delText>
        </w:r>
      </w:del>
      <w:r w:rsidRPr="00B54349">
        <w:t xml:space="preserve">requirements </w:t>
      </w:r>
      <w:ins w:id="243" w:author="Bill Peters (ODEQ)" w:date="2018-07-05T16:42:00Z">
        <w:r w:rsidR="00895472">
          <w:t>of this division</w:t>
        </w:r>
        <w:r w:rsidR="00895472" w:rsidRPr="00B54349" w:rsidDel="00895472">
          <w:t xml:space="preserve"> </w:t>
        </w:r>
      </w:ins>
      <w:del w:id="244" w:author="Bill Peters (ODEQ)" w:date="2018-07-05T16:42:00Z">
        <w:r w:rsidRPr="00B54349" w:rsidDel="00895472">
          <w:delText>under OAR 340-253-0500, 340-253-0600, 340-253-0620, 340-253-0630, and 340-253</w:delText>
        </w:r>
      </w:del>
      <w:r w:rsidRPr="00B54349">
        <w:t>-</w:t>
      </w:r>
      <w:del w:id="245" w:author="Bill Peters (ODEQ)" w:date="2018-07-05T16:42:00Z">
        <w:r w:rsidRPr="00B54349" w:rsidDel="00895472">
          <w:delText>0650</w:delText>
        </w:r>
      </w:del>
      <w:r w:rsidRPr="00B54349">
        <w:t xml:space="preserve"> for the fuel.</w:t>
      </w:r>
    </w:p>
    <w:p w14:paraId="346FCA72" w14:textId="6B018549" w:rsidR="008E3CE9" w:rsidRPr="00B54349" w:rsidRDefault="008E3CE9" w:rsidP="00B54349">
      <w:pPr>
        <w:spacing w:after="100" w:afterAutospacing="1"/>
        <w:ind w:left="0" w:right="0"/>
      </w:pPr>
      <w:ins w:id="246" w:author="Bill Peters (ODEQ)" w:date="2018-07-05T16:28:00Z">
        <w:r>
          <w:t xml:space="preserve">(7) For </w:t>
        </w:r>
      </w:ins>
      <w:ins w:id="247" w:author="Bill Peters (ODEQ)" w:date="2018-07-05T16:29:00Z">
        <w:r>
          <w:t xml:space="preserve">bio-based or renewable fuels under this rule, the </w:t>
        </w:r>
      </w:ins>
      <w:ins w:id="248" w:author="Bill Peters (ODEQ)" w:date="2018-07-05T16:31:00Z">
        <w:r w:rsidR="00F94AF6">
          <w:t xml:space="preserve">ability to generate </w:t>
        </w:r>
      </w:ins>
      <w:ins w:id="249" w:author="Bill Peters (ODEQ)" w:date="2018-07-05T16:29:00Z">
        <w:r>
          <w:t xml:space="preserve">credits </w:t>
        </w:r>
      </w:ins>
      <w:ins w:id="250" w:author="Bill Peters (ODEQ)" w:date="2018-07-05T16:31:00Z">
        <w:r w:rsidR="00F94AF6">
          <w:t xml:space="preserve">for the fuel may be transferred along with the fuel </w:t>
        </w:r>
        <w:r>
          <w:t>to another recipient of the fuel in the state</w:t>
        </w:r>
      </w:ins>
      <w:ins w:id="251" w:author="Bill Peters (ODEQ)" w:date="2018-07-05T17:09:00Z">
        <w:r w:rsidR="00EE78D4">
          <w:t xml:space="preserve"> so long as it is documented in a written contract</w:t>
        </w:r>
      </w:ins>
      <w:ins w:id="252" w:author="Bill Peters (ODEQ)" w:date="2018-07-05T16:31:00Z">
        <w:r>
          <w:t xml:space="preserve">. </w:t>
        </w:r>
      </w:ins>
    </w:p>
    <w:p w14:paraId="5ED64649" w14:textId="77777777" w:rsidR="00B54349" w:rsidRPr="00B54349" w:rsidRDefault="00964A4A" w:rsidP="00B54349">
      <w:pPr>
        <w:spacing w:after="100" w:afterAutospacing="1"/>
        <w:ind w:left="0" w:right="0"/>
      </w:pPr>
      <w:ins w:id="253"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254" w:author="Bill Peters (ODEQ)" w:date="2018-06-29T10:25:00Z">
        <w:r w:rsidR="00B54349" w:rsidRPr="00B54349" w:rsidDel="00964A4A">
          <w:rPr>
            <w:b/>
            <w:bCs/>
          </w:rPr>
          <w:delText xml:space="preserve">Statutory/Other </w:delText>
        </w:r>
        <w:r w:rsidR="00B54349" w:rsidRPr="00B54349" w:rsidDel="00964A4A">
          <w:rPr>
            <w:b/>
            <w:bCs/>
          </w:rPr>
          <w:lastRenderedPageBreak/>
          <w:delText>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28"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r w:rsidR="00B54349" w:rsidRPr="00B54349">
        <w:br/>
        <w:t xml:space="preserve">DEQ 8-2014, f. &amp; cert. </w:t>
      </w:r>
      <w:proofErr w:type="spellStart"/>
      <w:r w:rsidR="00B54349" w:rsidRPr="00B54349">
        <w:t>ef</w:t>
      </w:r>
      <w:proofErr w:type="spellEnd"/>
      <w:r w:rsidR="00B54349" w:rsidRPr="00B54349">
        <w:t>. 6-26-14</w:t>
      </w:r>
      <w:r w:rsidR="00B54349" w:rsidRPr="00B54349">
        <w:br/>
        <w:t xml:space="preserve">DEQ 15-2013(Temp), f. 12-20-13, cert. </w:t>
      </w:r>
      <w:proofErr w:type="spellStart"/>
      <w:r w:rsidR="00B54349" w:rsidRPr="00B54349">
        <w:t>ef</w:t>
      </w:r>
      <w:proofErr w:type="spellEnd"/>
      <w:r w:rsidR="00B54349" w:rsidRPr="00B54349">
        <w:t>. 1-1-14 thru 6-30-14</w:t>
      </w:r>
      <w:r w:rsidR="00B54349" w:rsidRPr="00B54349">
        <w:br/>
        <w:t xml:space="preserve">DEQ 8-2012, f. &amp; cert. </w:t>
      </w:r>
      <w:proofErr w:type="spellStart"/>
      <w:r w:rsidR="00B54349" w:rsidRPr="00B54349">
        <w:t>ef</w:t>
      </w:r>
      <w:proofErr w:type="spellEnd"/>
      <w:r w:rsidR="00B54349" w:rsidRPr="00B54349">
        <w:t>. 12-11-12</w:t>
      </w:r>
    </w:p>
    <w:p w14:paraId="5D534E63" w14:textId="77777777" w:rsidR="00B54349" w:rsidRPr="00B54349" w:rsidRDefault="008C2F7F" w:rsidP="00B54349">
      <w:pPr>
        <w:spacing w:after="100" w:afterAutospacing="1"/>
        <w:ind w:left="0" w:right="0"/>
      </w:pPr>
      <w:hyperlink r:id="rId29" w:history="1">
        <w:r w:rsidR="00B54349" w:rsidRPr="00B54349">
          <w:rPr>
            <w:rStyle w:val="Hyperlink"/>
            <w:b/>
            <w:bCs/>
          </w:rPr>
          <w:t>340-253-0330</w:t>
        </w:r>
      </w:hyperlink>
      <w:r w:rsidR="00B54349" w:rsidRPr="00B54349">
        <w:br/>
      </w:r>
      <w:r w:rsidR="00B54349" w:rsidRPr="00B54349">
        <w:rPr>
          <w:b/>
          <w:bCs/>
        </w:rPr>
        <w:t>Credit Generators: Providers of Electricity</w:t>
      </w:r>
    </w:p>
    <w:p w14:paraId="5FF30D12" w14:textId="77777777" w:rsidR="00B54349" w:rsidRPr="00B54349" w:rsidRDefault="00B54349" w:rsidP="00B54349">
      <w:pPr>
        <w:spacing w:after="100" w:afterAutospacing="1"/>
        <w:ind w:left="0" w:right="0"/>
      </w:pPr>
      <w:r w:rsidRPr="00B54349">
        <w:t>(1) Applicability. This rule applies to providers of electricity used as a transportation fuel.</w:t>
      </w:r>
    </w:p>
    <w:p w14:paraId="0A4954F7" w14:textId="77777777" w:rsidR="00B54349" w:rsidRPr="00B54349" w:rsidRDefault="00B54349" w:rsidP="00B54349">
      <w:pPr>
        <w:spacing w:after="100" w:afterAutospacing="1"/>
        <w:ind w:left="0" w:right="0"/>
      </w:pPr>
      <w:r w:rsidRPr="00B54349">
        <w:t>(2) For residential charging. For electricity used to charge an electric vehicle at a residence, subsections (a) and (b) determine the person who is eligible to generate credits.</w:t>
      </w:r>
    </w:p>
    <w:p w14:paraId="3A4D5103" w14:textId="5EC290B9" w:rsidR="00B54349" w:rsidRPr="00B54349" w:rsidRDefault="00B54349" w:rsidP="00B54349">
      <w:pPr>
        <w:spacing w:after="100" w:afterAutospacing="1"/>
        <w:ind w:left="0" w:right="0"/>
      </w:pPr>
      <w:r w:rsidRPr="00B54349">
        <w:t xml:space="preserve">(a) Electric Utility. In order to generate credits for the following year, an electric utility must notify DEQ by October 1 of the current year whether it will generate credits or designate an aggregator to act on its behalf. The </w:t>
      </w:r>
      <w:del w:id="255" w:author="Bill Peters (ODEQ)" w:date="2018-07-06T11:36:00Z">
        <w:r w:rsidRPr="00B54349" w:rsidDel="00581B6F">
          <w:delText xml:space="preserve">utility or its </w:delText>
        </w:r>
      </w:del>
      <w:r w:rsidRPr="00B54349">
        <w:t>aggregator must have an active registration approved by DEQ under OAR 340-253-0500. Once a utility has made a designation under this section that designation will remain in effect unless the utility requests a change in writing to DEQ.</w:t>
      </w:r>
    </w:p>
    <w:p w14:paraId="4329AC4B" w14:textId="77777777" w:rsidR="00B54349" w:rsidRPr="00B54349" w:rsidRDefault="00B54349" w:rsidP="00B54349">
      <w:pPr>
        <w:spacing w:after="100" w:afterAutospacing="1"/>
        <w:ind w:left="0" w:right="0"/>
      </w:pPr>
      <w:r w:rsidRPr="00B54349">
        <w:t>(b) Backstop Aggregator. If an electric utility does not register or designate an aggregator under subsection (a), then a backstop aggregator is eligible to claim any credits that the utility could have generated for the following year under section (6).</w:t>
      </w:r>
    </w:p>
    <w:p w14:paraId="30C388AC" w14:textId="77777777" w:rsidR="00B54349" w:rsidRPr="00B54349" w:rsidRDefault="00B54349" w:rsidP="00B54349">
      <w:pPr>
        <w:spacing w:after="100" w:afterAutospacing="1"/>
        <w:ind w:left="0" w:right="0"/>
      </w:pPr>
      <w:r w:rsidRPr="00B54349">
        <w:t>(3) For non-residential charging. For electricity used to charge an electric vehicle at non-residential locations, such as in public, for a fleet, at a workplace, or at multi-family housing sites, subsections (a) through (c) determine the person who is eligible to generate credits.</w:t>
      </w:r>
    </w:p>
    <w:p w14:paraId="585EF6A4" w14:textId="46B4880C" w:rsidR="00B54349" w:rsidRPr="00B54349" w:rsidRDefault="00B54349" w:rsidP="00B54349">
      <w:pPr>
        <w:spacing w:after="100" w:afterAutospacing="1"/>
        <w:ind w:left="0" w:right="0"/>
      </w:pPr>
      <w:r w:rsidRPr="00B54349">
        <w:t xml:space="preserve">(a) Owner or service provider of the electric-charging equipment. The owner or service provider of the electric-charging equipment may generate the credits. Only one entity may generate credits from each piece of charging equipment. </w:t>
      </w:r>
      <w:del w:id="256" w:author="Bill Peters (ODEQ)" w:date="2018-07-06T11:37:00Z">
        <w:r w:rsidRPr="00B54349" w:rsidDel="00581B6F">
          <w:delText>The owner or the service provider must have an active registration approved by DEQ under OAR 340-253-0500.</w:delText>
        </w:r>
      </w:del>
    </w:p>
    <w:p w14:paraId="4E28C858" w14:textId="6936E6A4" w:rsidR="00B54349" w:rsidRPr="00B54349" w:rsidRDefault="00B54349" w:rsidP="00B54349">
      <w:pPr>
        <w:spacing w:after="100" w:afterAutospacing="1"/>
        <w:ind w:left="0" w:right="0"/>
      </w:pPr>
      <w:r w:rsidRPr="00B54349">
        <w:t xml:space="preserve">(b) Electric Utility. If the owner or service provider of the electric-charging equipment does not generate the credits, then an electric utility or an aggregator designated to act on the utility’s behalf is eligible to generate the credits. The </w:t>
      </w:r>
      <w:del w:id="257" w:author="Bill Peters (ODEQ)" w:date="2018-07-06T11:37:00Z">
        <w:r w:rsidRPr="00B54349" w:rsidDel="00581B6F">
          <w:delText>utility or its</w:delText>
        </w:r>
      </w:del>
      <w:r w:rsidRPr="00B54349">
        <w:t xml:space="preserve"> aggregator must have an active registration approved by DEQ under OAR 340-253-0500. Once a utility has made a designation under this section that designation will remain in effect unless the utility requests a change in writing to DEQ.</w:t>
      </w:r>
    </w:p>
    <w:p w14:paraId="0D9ABED9" w14:textId="77777777" w:rsidR="00B54349" w:rsidRPr="00B54349" w:rsidRDefault="00B54349" w:rsidP="00B54349">
      <w:pPr>
        <w:spacing w:after="100" w:afterAutospacing="1"/>
        <w:ind w:left="0" w:right="0"/>
      </w:pPr>
      <w:r w:rsidRPr="00B54349">
        <w:lastRenderedPageBreak/>
        <w:t>(c) Backstop Aggregator. If an electric utility does not register or designate an aggregator under subsection (b), then a backstop aggregator is eligible to claim any credits that the utility could have generated for the following year under section (6).</w:t>
      </w:r>
    </w:p>
    <w:p w14:paraId="04984D5F" w14:textId="462E4B97" w:rsidR="00B54349" w:rsidRDefault="00B54349" w:rsidP="00B54349">
      <w:pPr>
        <w:spacing w:after="100" w:afterAutospacing="1"/>
        <w:ind w:left="0" w:right="0"/>
        <w:rPr>
          <w:ins w:id="258" w:author="Bill Peters (ODEQ)" w:date="2018-07-06T11:35:00Z"/>
        </w:rPr>
      </w:pPr>
      <w:r w:rsidRPr="00B54349">
        <w:t xml:space="preserve">(4) Public Transit. For electricity used to power fixed guideway vehicles such as light rail systems, streetcars, and aerial trams, or transit buses, a transit agency may generate the credits. The transit agency must have an active registration approved by DEQ under OAR 340-253-0500. </w:t>
      </w:r>
      <w:del w:id="259" w:author="Bill Peters (ODEQ)" w:date="2018-07-06T11:35:00Z">
        <w:r w:rsidRPr="00B54349" w:rsidDel="00581B6F">
          <w:delText>A transit agency may also designate an aggregator to act on its behalf.</w:delText>
        </w:r>
      </w:del>
    </w:p>
    <w:p w14:paraId="2F000908" w14:textId="77777777" w:rsidR="002B502E" w:rsidRDefault="00581B6F" w:rsidP="00B54349">
      <w:pPr>
        <w:spacing w:after="100" w:afterAutospacing="1"/>
        <w:ind w:left="0" w:right="0"/>
        <w:rPr>
          <w:ins w:id="260" w:author="Bill Peters (ODEQ)" w:date="2018-07-06T15:35:00Z"/>
        </w:rPr>
      </w:pPr>
      <w:ins w:id="261" w:author="Bill Peters (ODEQ)" w:date="2018-07-06T11:36:00Z">
        <w:r>
          <w:t>(5) Forklifts. For electricity used to power forklifts, the forklift fleet owner may generate the credits.</w:t>
        </w:r>
      </w:ins>
    </w:p>
    <w:p w14:paraId="73EF80D4" w14:textId="1222386F" w:rsidR="00581B6F" w:rsidRPr="00B54349" w:rsidRDefault="002B502E" w:rsidP="00B54349">
      <w:pPr>
        <w:spacing w:after="100" w:afterAutospacing="1"/>
        <w:ind w:left="0" w:right="0"/>
      </w:pPr>
      <w:ins w:id="262" w:author="Bill Peters (ODEQ)" w:date="2018-07-06T15:35:00Z">
        <w:r>
          <w:t>(6) Truck Refrigeration Units</w:t>
        </w:r>
      </w:ins>
      <w:ins w:id="263" w:author="Bill Peters (ODEQ)" w:date="2018-07-06T11:36:00Z">
        <w:r>
          <w:t xml:space="preserve">. </w:t>
        </w:r>
      </w:ins>
      <w:ins w:id="264" w:author="Bill Peters (ODEQ)" w:date="2018-07-06T16:44:00Z">
        <w:r w:rsidR="00337DB0">
          <w:t xml:space="preserve">The operator of the electric truck refrigeration unit </w:t>
        </w:r>
      </w:ins>
      <w:ins w:id="265" w:author="Bill Peters (ODEQ)" w:date="2018-07-06T16:45:00Z">
        <w:r w:rsidR="00337DB0">
          <w:t>may</w:t>
        </w:r>
      </w:ins>
      <w:ins w:id="266" w:author="Bill Peters (ODEQ)" w:date="2018-07-06T16:44:00Z">
        <w:r w:rsidR="00337DB0">
          <w:t xml:space="preserve"> generate the credits. </w:t>
        </w:r>
      </w:ins>
    </w:p>
    <w:p w14:paraId="61DCF460" w14:textId="1F18816B" w:rsidR="00B54349" w:rsidRPr="00B54349" w:rsidRDefault="00B54349" w:rsidP="00B54349">
      <w:pPr>
        <w:spacing w:after="100" w:afterAutospacing="1"/>
        <w:ind w:left="0" w:right="0"/>
      </w:pPr>
      <w:r w:rsidRPr="00B54349">
        <w:t>(</w:t>
      </w:r>
      <w:del w:id="267" w:author="Bill Peters (ODEQ)" w:date="2018-07-06T11:35:00Z">
        <w:r w:rsidRPr="00B54349" w:rsidDel="00581B6F">
          <w:delText>5</w:delText>
        </w:r>
      </w:del>
      <w:ins w:id="268" w:author="Bill Peters (ODEQ)" w:date="2018-07-06T11:35:00Z">
        <w:r w:rsidR="002B502E">
          <w:t>7</w:t>
        </w:r>
      </w:ins>
      <w:r w:rsidRPr="00B54349">
        <w:t xml:space="preserve">) Responsibilities to generate credits. Any person specified under sections (2), (3), </w:t>
      </w:r>
      <w:ins w:id="269" w:author="Bill Peters (ODEQ)" w:date="2018-07-06T11:35:00Z">
        <w:r w:rsidR="00581B6F">
          <w:t>(4),</w:t>
        </w:r>
      </w:ins>
      <w:ins w:id="270" w:author="Bill Peters (ODEQ)" w:date="2018-07-06T16:45:00Z">
        <w:r w:rsidR="00337DB0">
          <w:t xml:space="preserve"> (5)</w:t>
        </w:r>
      </w:ins>
      <w:ins w:id="271" w:author="Bill Peters (ODEQ)" w:date="2018-07-06T11:35:00Z">
        <w:r w:rsidR="00581B6F">
          <w:t xml:space="preserve"> </w:t>
        </w:r>
      </w:ins>
      <w:r w:rsidRPr="00B54349">
        <w:t>or (</w:t>
      </w:r>
      <w:ins w:id="272" w:author="Bill Peters (ODEQ)" w:date="2018-07-06T11:35:00Z">
        <w:r w:rsidR="00337DB0">
          <w:t>6</w:t>
        </w:r>
      </w:ins>
      <w:del w:id="273" w:author="Bill Peters (ODEQ)" w:date="2018-07-06T11:35:00Z">
        <w:r w:rsidRPr="00B54349" w:rsidDel="00581B6F">
          <w:delText>4</w:delText>
        </w:r>
      </w:del>
      <w:r w:rsidRPr="00B54349">
        <w:t xml:space="preserve">) may generate clean fuel credits by complying with the registration, recordkeeping and reporting requirements </w:t>
      </w:r>
      <w:ins w:id="274" w:author="Bill Peters (ODEQ)" w:date="2018-07-05T16:42:00Z">
        <w:r w:rsidR="00895472">
          <w:t>of this division</w:t>
        </w:r>
      </w:ins>
      <w:del w:id="275" w:author="Bill Peters (ODEQ)" w:date="2018-07-05T16:42:00Z">
        <w:r w:rsidRPr="00B54349" w:rsidDel="00895472">
          <w:delText>under OAR 340-253-0500, 340-253-0600, 340-253-0620, 340-253-0630, and 340-253-0650 for the fuel</w:delText>
        </w:r>
      </w:del>
      <w:r w:rsidRPr="00B54349">
        <w:t>.</w:t>
      </w:r>
    </w:p>
    <w:p w14:paraId="7497EFEC" w14:textId="3D7AA0AD" w:rsidR="00B54349" w:rsidRPr="00B54349" w:rsidRDefault="00B54349" w:rsidP="00B54349">
      <w:pPr>
        <w:spacing w:after="100" w:afterAutospacing="1"/>
        <w:ind w:left="0" w:right="0"/>
      </w:pPr>
      <w:r w:rsidRPr="00B54349">
        <w:t>(</w:t>
      </w:r>
      <w:del w:id="276" w:author="Bill Peters (ODEQ)" w:date="2018-07-06T11:35:00Z">
        <w:r w:rsidRPr="00B54349" w:rsidDel="00581B6F">
          <w:delText>6</w:delText>
        </w:r>
      </w:del>
      <w:ins w:id="277" w:author="Bill Peters (ODEQ)" w:date="2018-07-06T11:35:00Z">
        <w:r w:rsidR="002B502E">
          <w:t>8</w:t>
        </w:r>
      </w:ins>
      <w:r w:rsidRPr="00B54349">
        <w:t>) Backstop Aggregator. The backstop aggregator that serves as the credit generator of electricity credits that have not been claimed by an electric utility, an aggregator designated by an electric utility, or an owner or service provider of electric charging equipment under sections (2) and (3).</w:t>
      </w:r>
    </w:p>
    <w:p w14:paraId="03DC23E7" w14:textId="77777777" w:rsidR="00B54349" w:rsidRPr="00B54349" w:rsidRDefault="00B54349" w:rsidP="00B54349">
      <w:pPr>
        <w:spacing w:after="100" w:afterAutospacing="1"/>
        <w:ind w:left="0" w:right="0"/>
      </w:pPr>
      <w:r w:rsidRPr="00B54349">
        <w:t>(a) To qualify to submit an application to be a backstop aggregator, an organization must:</w:t>
      </w:r>
    </w:p>
    <w:p w14:paraId="2F5A0F70" w14:textId="77777777" w:rsidR="00B54349" w:rsidRPr="00B54349" w:rsidRDefault="00B54349" w:rsidP="00B54349">
      <w:pPr>
        <w:spacing w:after="100" w:afterAutospacing="1"/>
        <w:ind w:left="0" w:right="0"/>
      </w:pPr>
      <w:r w:rsidRPr="00B54349">
        <w:t>(A) Be an organization exempt from federal taxation under section 501(c</w:t>
      </w:r>
      <w:proofErr w:type="gramStart"/>
      <w:r w:rsidRPr="00B54349">
        <w:t>)(</w:t>
      </w:r>
      <w:proofErr w:type="gramEnd"/>
      <w:r w:rsidRPr="00B54349">
        <w:t>3) of the U.S. Internal Revenue Code;</w:t>
      </w:r>
    </w:p>
    <w:p w14:paraId="2D0F1035" w14:textId="77777777" w:rsidR="00B54349" w:rsidRPr="00B54349" w:rsidRDefault="00B54349" w:rsidP="00B54349">
      <w:pPr>
        <w:spacing w:after="100" w:afterAutospacing="1"/>
        <w:ind w:left="0" w:right="0"/>
      </w:pPr>
      <w:r w:rsidRPr="00B54349">
        <w:t>(B) Complete annual independent financial audits.</w:t>
      </w:r>
    </w:p>
    <w:p w14:paraId="35ED96E6" w14:textId="77777777" w:rsidR="00B54349" w:rsidRPr="00B54349" w:rsidRDefault="00B54349" w:rsidP="00B54349">
      <w:pPr>
        <w:spacing w:after="100" w:afterAutospacing="1"/>
        <w:ind w:left="0" w:right="0"/>
      </w:pPr>
      <w:r w:rsidRPr="00B54349">
        <w:t>(b) An entity that wishes to be the backstop aggregator must submit an application with DEQ that includes:</w:t>
      </w:r>
    </w:p>
    <w:p w14:paraId="76C2C0A1" w14:textId="77777777" w:rsidR="00B54349" w:rsidRPr="00B54349" w:rsidRDefault="00B54349" w:rsidP="00B54349">
      <w:pPr>
        <w:spacing w:after="100" w:afterAutospacing="1"/>
        <w:ind w:left="0" w:right="0"/>
      </w:pPr>
      <w:r w:rsidRPr="00B54349">
        <w:t>(A) A description of the mission of the organization and how being a backstop aggregator fits into its mission;</w:t>
      </w:r>
    </w:p>
    <w:p w14:paraId="2864E0D8" w14:textId="77777777" w:rsidR="00B54349" w:rsidRPr="00B54349" w:rsidRDefault="00B54349" w:rsidP="00B54349">
      <w:pPr>
        <w:spacing w:after="100" w:afterAutospacing="1"/>
        <w:ind w:left="0" w:right="0"/>
      </w:pPr>
      <w:r w:rsidRPr="00B54349">
        <w:t>(B) A description of the experience and expertise of key individuals in the organization who would be assigned to work associated with being a backstop aggregator;</w:t>
      </w:r>
    </w:p>
    <w:p w14:paraId="411277CA" w14:textId="77777777" w:rsidR="00B54349" w:rsidRPr="00B54349" w:rsidRDefault="00B54349" w:rsidP="00B54349">
      <w:pPr>
        <w:spacing w:after="100" w:afterAutospacing="1"/>
        <w:ind w:left="0" w:right="0"/>
      </w:pPr>
      <w:r w:rsidRPr="00B54349">
        <w:t>(C) A plan describing:</w:t>
      </w:r>
    </w:p>
    <w:p w14:paraId="7C8A587F"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How the organization will promote transportation electrification statewide or in specific utility service territories, if applicable;</w:t>
      </w:r>
    </w:p>
    <w:p w14:paraId="6271F15A" w14:textId="77777777" w:rsidR="00B54349" w:rsidRPr="00B54349" w:rsidRDefault="00B54349" w:rsidP="00B54349">
      <w:pPr>
        <w:spacing w:after="100" w:afterAutospacing="1"/>
        <w:ind w:left="0" w:right="0"/>
      </w:pPr>
      <w:r w:rsidRPr="00B54349">
        <w:lastRenderedPageBreak/>
        <w:t>(ii) Any entities that the organization might partner with to implement its plan;</w:t>
      </w:r>
    </w:p>
    <w:p w14:paraId="4844F538" w14:textId="77777777" w:rsidR="00B54349" w:rsidRPr="00B54349" w:rsidRDefault="00B54349" w:rsidP="00B54349">
      <w:pPr>
        <w:spacing w:after="100" w:afterAutospacing="1"/>
        <w:ind w:left="0" w:right="0"/>
      </w:pPr>
      <w:r w:rsidRPr="00B54349">
        <w:t>(iii) How the organization plans to use the revenue from the sale of credits, which may include, without limitation, programs that provide incentives to purchase electric vehicles or install electric vehicle chargers, opportunities to educate the public about electric vehicles, and anticipated costs to administer its plan; and</w:t>
      </w:r>
    </w:p>
    <w:p w14:paraId="188031EC" w14:textId="77777777" w:rsidR="00B54349" w:rsidRPr="00B54349" w:rsidRDefault="00B54349" w:rsidP="00B54349">
      <w:pPr>
        <w:spacing w:after="100" w:afterAutospacing="1"/>
        <w:ind w:left="0" w:right="0"/>
      </w:pPr>
      <w:proofErr w:type="gramStart"/>
      <w:r w:rsidRPr="00B54349">
        <w:t>(iv) The</w:t>
      </w:r>
      <w:proofErr w:type="gramEnd"/>
      <w:r w:rsidRPr="00B54349">
        <w:t xml:space="preserve"> financial controls that are, or will be put, in place to segregate funds from the sale of credits from other monies controlled by the organization.</w:t>
      </w:r>
    </w:p>
    <w:p w14:paraId="0907F6A4" w14:textId="77777777" w:rsidR="00B54349" w:rsidRPr="00B54349" w:rsidRDefault="00B54349" w:rsidP="00B54349">
      <w:pPr>
        <w:spacing w:after="100" w:afterAutospacing="1"/>
        <w:ind w:left="0" w:right="0"/>
      </w:pPr>
      <w:r w:rsidRPr="00B54349">
        <w:t>(D) Its last three years of independent financial audits and I.R.S. form 990s, and proof that the I.R.S. has certified them as qualifying as an exempt organization under 501(c)(3);</w:t>
      </w:r>
    </w:p>
    <w:p w14:paraId="118DA522" w14:textId="77777777" w:rsidR="00B54349" w:rsidRPr="00B54349" w:rsidRDefault="00B54349" w:rsidP="00B54349">
      <w:pPr>
        <w:spacing w:after="100" w:afterAutospacing="1"/>
        <w:ind w:left="0" w:right="0"/>
      </w:pPr>
      <w:r w:rsidRPr="00B54349">
        <w:t>(c) Initial applications to be a backstop aggregator are due to DEQ no later than March 15, 2018, to be eligible to be the backstop aggregator beginning in 2018. If the EQC does not approve the designation of a backstop aggregator under subsection (e), then DEQ may set a new deadline for applications if it decides to undertake a new selection process.</w:t>
      </w:r>
    </w:p>
    <w:p w14:paraId="0204BBA2" w14:textId="77777777" w:rsidR="00B54349" w:rsidRPr="00B54349" w:rsidRDefault="00B54349" w:rsidP="00B54349">
      <w:pPr>
        <w:spacing w:after="100" w:afterAutospacing="1"/>
        <w:ind w:left="0" w:right="0"/>
      </w:pPr>
      <w:r w:rsidRPr="00B54349">
        <w:t>(d) Applications will be evaluated by DEQ with the assistance of relevant experts selected by DEQ. DEQ will evaluate applications based on the likelihood that the applicant will maximize the benefits from the credits it receives to expand the use of alternative fuel vehicles and reduce greenhouse gas emissions from the transportation sector in Oregon.</w:t>
      </w:r>
    </w:p>
    <w:p w14:paraId="0A9EE4C3" w14:textId="77777777" w:rsidR="00B54349" w:rsidRPr="00B54349" w:rsidRDefault="00B54349" w:rsidP="00B54349">
      <w:pPr>
        <w:spacing w:after="100" w:afterAutospacing="1"/>
        <w:ind w:left="0" w:right="0"/>
      </w:pPr>
      <w:r w:rsidRPr="00B54349">
        <w:t>(e) DEQ may recommend an organization be designated as the initial backstop aggregator to the EQC by May 31, 2018. If DEQ does not recommend an organization to be the backstop aggregator or the EQC does not approve DEQ’s recommendation, then DEQ may undertake a new selection process at a later date under the same criteria in subsections (b) and (d).</w:t>
      </w:r>
    </w:p>
    <w:p w14:paraId="0CBAB515" w14:textId="77777777" w:rsidR="00B54349" w:rsidRPr="00B54349" w:rsidRDefault="00B54349" w:rsidP="00B54349">
      <w:pPr>
        <w:spacing w:after="100" w:afterAutospacing="1"/>
        <w:ind w:left="0" w:right="0"/>
      </w:pPr>
      <w:r w:rsidRPr="00B54349">
        <w:t>(f) Following EQC approval of an organization to be the backstop aggregator, DEQ and the organization may enter into a written agreement regarding its participation in the program. A written agreement must be in place prior to the backstop aggregator registering an account in the CFP Online System and receiving credits for the first time. The backstop aggregator must:</w:t>
      </w:r>
    </w:p>
    <w:p w14:paraId="71C19F7D" w14:textId="77777777" w:rsidR="00B54349" w:rsidRPr="00B54349" w:rsidRDefault="00B54349" w:rsidP="00B54349">
      <w:pPr>
        <w:spacing w:after="100" w:afterAutospacing="1"/>
        <w:ind w:left="0" w:right="0"/>
      </w:pPr>
      <w:r w:rsidRPr="00B54349">
        <w:t>(A) By March 31st of each year, submit a report that summarizes the previous year’s activity including:</w:t>
      </w:r>
    </w:p>
    <w:p w14:paraId="2C106A30"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xml:space="preserve">) How much revenue was generated from the credits it </w:t>
      </w:r>
      <w:proofErr w:type="gramStart"/>
      <w:r w:rsidRPr="00B54349">
        <w:t>received;</w:t>
      </w:r>
      <w:proofErr w:type="gramEnd"/>
    </w:p>
    <w:p w14:paraId="0CC6760D" w14:textId="77777777" w:rsidR="00B54349" w:rsidRPr="00B54349" w:rsidRDefault="00B54349" w:rsidP="00B54349">
      <w:pPr>
        <w:spacing w:after="100" w:afterAutospacing="1"/>
        <w:ind w:left="0" w:right="0"/>
      </w:pPr>
      <w:r w:rsidRPr="00B54349">
        <w:t>(ii) A description of activities including the status of each activity, where each activity took place, and each activity’s budget, including administrative costs, and an estimate of its outcomes; and</w:t>
      </w:r>
    </w:p>
    <w:p w14:paraId="34AB968F" w14:textId="77777777" w:rsidR="00B54349" w:rsidRPr="00B54349" w:rsidRDefault="00B54349" w:rsidP="00B54349">
      <w:pPr>
        <w:spacing w:after="100" w:afterAutospacing="1"/>
        <w:ind w:left="0" w:right="0"/>
      </w:pPr>
      <w:r w:rsidRPr="00B54349">
        <w:t>(iii) The results of its most recent independent financial audit.</w:t>
      </w:r>
    </w:p>
    <w:p w14:paraId="35BBAA84" w14:textId="77777777" w:rsidR="00B54349" w:rsidRPr="00B54349" w:rsidRDefault="00B54349" w:rsidP="00B54349">
      <w:pPr>
        <w:spacing w:after="100" w:afterAutospacing="1"/>
        <w:ind w:left="0" w:right="0"/>
      </w:pPr>
      <w:r w:rsidRPr="00B54349">
        <w:lastRenderedPageBreak/>
        <w:t>(B) Maintain records and make them available upon request by DEQ, including records required to be maintained under OAR 340-253-0600 and, in addition, any records relating to its application, the programs it operates using the proceeds from the sale of credits under this program, and any of the organization’s financial records.</w:t>
      </w:r>
    </w:p>
    <w:p w14:paraId="7B895720" w14:textId="77777777" w:rsidR="00B54349" w:rsidRPr="00B54349" w:rsidRDefault="00B54349" w:rsidP="00B54349">
      <w:pPr>
        <w:spacing w:after="100" w:afterAutospacing="1"/>
        <w:ind w:left="0" w:right="0"/>
      </w:pPr>
      <w:r w:rsidRPr="00B54349">
        <w:t>(g) If DEQ determines that a backstop aggregator is in violation of this division or the agreement that it enters into with DEQ to be the backstop aggregator, DEQ may rescind its designation and solicit applications to select a new backstop aggregator.</w:t>
      </w:r>
    </w:p>
    <w:p w14:paraId="5EE06A46" w14:textId="77777777" w:rsidR="00B54349" w:rsidRPr="00B54349" w:rsidRDefault="00B54349" w:rsidP="00B54349">
      <w:pPr>
        <w:spacing w:after="100" w:afterAutospacing="1"/>
        <w:ind w:left="0" w:right="0"/>
      </w:pPr>
      <w:r w:rsidRPr="00B54349">
        <w:t>(h) If backstop aggregator wishes to terminate its agreement with DEQ, then DEQ may solicit applications to select a new backstop aggregator.</w:t>
      </w:r>
    </w:p>
    <w:p w14:paraId="6259DED0"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After a backstop aggregator has been in place for three years, DEQ may hold a new selection process to appoint a backstop aggregator for future years. Unless DEQ has rescinded an organization as backstop aggregator under subsection (g), the current backstop aggregator may apply to be re-designated as the backstop aggregator for future years.</w:t>
      </w:r>
    </w:p>
    <w:p w14:paraId="2CC5B42B" w14:textId="77777777" w:rsidR="00B54349" w:rsidRPr="00B54349" w:rsidRDefault="00964A4A" w:rsidP="00B54349">
      <w:pPr>
        <w:spacing w:after="100" w:afterAutospacing="1"/>
        <w:ind w:left="0" w:right="0"/>
      </w:pPr>
      <w:ins w:id="278"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279" w:author="Bill Peters (ODEQ)" w:date="2018-06-29T10:25: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30"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r w:rsidR="00B54349" w:rsidRPr="00B54349">
        <w:br/>
        <w:t xml:space="preserve">DEQ 8-2012, f. &amp; cert. </w:t>
      </w:r>
      <w:proofErr w:type="spellStart"/>
      <w:r w:rsidR="00B54349" w:rsidRPr="00B54349">
        <w:t>ef</w:t>
      </w:r>
      <w:proofErr w:type="spellEnd"/>
      <w:r w:rsidR="00B54349" w:rsidRPr="00B54349">
        <w:t>. 12-11-12</w:t>
      </w:r>
    </w:p>
    <w:p w14:paraId="379DB0F6" w14:textId="77777777" w:rsidR="00B54349" w:rsidRPr="00B54349" w:rsidRDefault="008C2F7F" w:rsidP="00B54349">
      <w:pPr>
        <w:spacing w:after="100" w:afterAutospacing="1"/>
        <w:ind w:left="0" w:right="0"/>
      </w:pPr>
      <w:hyperlink r:id="rId31" w:history="1">
        <w:r w:rsidR="00B54349" w:rsidRPr="00B54349">
          <w:rPr>
            <w:rStyle w:val="Hyperlink"/>
            <w:b/>
            <w:bCs/>
          </w:rPr>
          <w:t>340-253-0340</w:t>
        </w:r>
      </w:hyperlink>
      <w:r w:rsidR="00B54349" w:rsidRPr="00B54349">
        <w:br/>
      </w:r>
      <w:r w:rsidR="00B54349" w:rsidRPr="00B54349">
        <w:rPr>
          <w:b/>
          <w:bCs/>
        </w:rPr>
        <w:t>Credit Generators: Providers of Hydrogen Fuel or a Hydrogen Blend</w:t>
      </w:r>
    </w:p>
    <w:p w14:paraId="379A90F4" w14:textId="77777777" w:rsidR="00B54349" w:rsidRPr="00B54349" w:rsidRDefault="00B54349" w:rsidP="00B54349">
      <w:pPr>
        <w:spacing w:after="100" w:afterAutospacing="1"/>
        <w:ind w:left="0" w:right="0"/>
      </w:pPr>
      <w:r w:rsidRPr="00B54349">
        <w:t>(1) Applicability. This rule applies to providers of hydrogen fuel and a hydrogen blend for use as a transportation fuel in Oregon.</w:t>
      </w:r>
    </w:p>
    <w:p w14:paraId="3FB7B456" w14:textId="64E59DBD" w:rsidR="00B54349" w:rsidRDefault="00B54349" w:rsidP="00B54349">
      <w:pPr>
        <w:spacing w:after="100" w:afterAutospacing="1"/>
        <w:ind w:left="0" w:right="0"/>
        <w:rPr>
          <w:ins w:id="280" w:author="Bill Peters (ODEQ)" w:date="2018-07-06T16:45:00Z"/>
        </w:rPr>
      </w:pPr>
      <w:r w:rsidRPr="00B54349">
        <w:t>(2) Credit generation. For a hydrogen fuel or a hydrogen blend, the person who owns the finished hydrogen fuel where the fuel is dispensed for use into a motor vehicle is eligible to generate credits.</w:t>
      </w:r>
    </w:p>
    <w:p w14:paraId="57E13A38" w14:textId="502DF730" w:rsidR="00337DB0" w:rsidRPr="00B54349" w:rsidDel="00337DB0" w:rsidRDefault="00337DB0" w:rsidP="00B54349">
      <w:pPr>
        <w:spacing w:after="100" w:afterAutospacing="1"/>
        <w:ind w:left="0" w:right="0"/>
        <w:rPr>
          <w:del w:id="281" w:author="Bill Peters (ODEQ)" w:date="2018-07-06T16:45:00Z"/>
        </w:rPr>
      </w:pPr>
      <w:ins w:id="282" w:author="Bill Peters (ODEQ)" w:date="2018-07-06T16:45:00Z">
        <w:r>
          <w:t xml:space="preserve">(3) Forklifts. For hydrogen forklifts, the forklift fleet owner is the credit generator eligible to generate credits </w:t>
        </w:r>
        <w:r w:rsidRPr="00B54349">
          <w:t xml:space="preserve">by complying with the registration, recordkeeping and reporting requirements </w:t>
        </w:r>
        <w:r>
          <w:t>of this division</w:t>
        </w:r>
        <w:r w:rsidRPr="00B54349">
          <w:t>.</w:t>
        </w:r>
      </w:ins>
    </w:p>
    <w:p w14:paraId="04AF67BB" w14:textId="7FD7CBE7" w:rsidR="00830B64" w:rsidRPr="00B54349" w:rsidDel="00337DB0" w:rsidRDefault="00B54349" w:rsidP="00B54349">
      <w:pPr>
        <w:spacing w:after="100" w:afterAutospacing="1"/>
        <w:ind w:left="0" w:right="0"/>
        <w:rPr>
          <w:del w:id="283" w:author="Bill Peters (ODEQ)" w:date="2018-07-06T16:45:00Z"/>
        </w:rPr>
      </w:pPr>
      <w:r w:rsidRPr="00B54349">
        <w:t>(</w:t>
      </w:r>
      <w:del w:id="284" w:author="Bill Peters (ODEQ)" w:date="2018-07-06T16:45:00Z">
        <w:r w:rsidRPr="00B54349" w:rsidDel="00337DB0">
          <w:delText>3</w:delText>
        </w:r>
      </w:del>
      <w:ins w:id="285" w:author="Bill Peters (ODEQ)" w:date="2018-07-06T16:45:00Z">
        <w:r w:rsidR="00337DB0">
          <w:t>4</w:t>
        </w:r>
      </w:ins>
      <w:r w:rsidRPr="00B54349">
        <w:t xml:space="preserve">) Responsibilities to generate credits. Any person specified in section (2) </w:t>
      </w:r>
      <w:ins w:id="286" w:author="Bill Peters (ODEQ)" w:date="2018-07-06T16:45:00Z">
        <w:r w:rsidR="00337DB0">
          <w:t xml:space="preserve">or (3) </w:t>
        </w:r>
      </w:ins>
      <w:r w:rsidRPr="00B54349">
        <w:t xml:space="preserve">may generate clean fuel credits by complying with the registration, recordkeeping and reporting </w:t>
      </w:r>
      <w:r w:rsidRPr="00B54349">
        <w:lastRenderedPageBreak/>
        <w:t xml:space="preserve">requirements under </w:t>
      </w:r>
      <w:ins w:id="287" w:author="Bill Peters (ODEQ)" w:date="2018-07-05T16:41:00Z">
        <w:r w:rsidR="00895472">
          <w:t xml:space="preserve">of this </w:t>
        </w:r>
        <w:proofErr w:type="spellStart"/>
        <w:r w:rsidR="00895472">
          <w:t>division</w:t>
        </w:r>
      </w:ins>
      <w:del w:id="288" w:author="Bill Peters (ODEQ)" w:date="2018-07-05T16:41:00Z">
        <w:r w:rsidRPr="00B54349" w:rsidDel="00895472">
          <w:delText>OAR 340-253-0500, 340-253-0600, 340-253-0620, 340-253-0630, and 340-253-0650 for the fuel</w:delText>
        </w:r>
      </w:del>
      <w:r w:rsidRPr="00B54349">
        <w:t>.</w:t>
      </w:r>
    </w:p>
    <w:p w14:paraId="37F9DB6A" w14:textId="63EF00EB" w:rsidR="00B54349" w:rsidRDefault="00964A4A" w:rsidP="00B54349">
      <w:pPr>
        <w:spacing w:after="100" w:afterAutospacing="1"/>
        <w:ind w:left="0" w:right="0"/>
        <w:rPr>
          <w:ins w:id="289" w:author="Bill Peters (ODEQ)" w:date="2018-07-05T16:32:00Z"/>
        </w:rPr>
      </w:pPr>
      <w:ins w:id="290" w:author="Bill Peters (ODEQ)" w:date="2018-06-29T10:25:00Z">
        <w:r w:rsidRPr="00B54349">
          <w:rPr>
            <w:b/>
            <w:bCs/>
          </w:rPr>
          <w:t>Statutory</w:t>
        </w:r>
        <w:proofErr w:type="spellEnd"/>
        <w:r w:rsidRPr="00B54349">
          <w:rPr>
            <w:b/>
            <w:bCs/>
          </w:rPr>
          <w:t>/Other Authority:</w:t>
        </w:r>
        <w:r w:rsidRPr="00B54349">
          <w:t> ORS 468.020, ORS 468A.2</w:t>
        </w:r>
        <w:r>
          <w:t>65 through 277</w:t>
        </w:r>
        <w:r w:rsidRPr="00B54349">
          <w:br/>
        </w:r>
        <w:r w:rsidRPr="00B54349">
          <w:rPr>
            <w:b/>
            <w:bCs/>
          </w:rPr>
          <w:t>Statutes/Other Implemented:</w:t>
        </w:r>
        <w:r w:rsidRPr="00B54349">
          <w:t> ORS 468A.2</w:t>
        </w:r>
        <w:r>
          <w:t>65 through 277</w:t>
        </w:r>
        <w:r w:rsidRPr="00B54349">
          <w:t xml:space="preserve"> </w:t>
        </w:r>
      </w:ins>
      <w:del w:id="291" w:author="Bill Peters (ODEQ)" w:date="2018-06-29T10:25: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r w:rsidR="00B54349" w:rsidRPr="00B54349" w:rsidDel="00964A4A">
          <w:br/>
        </w:r>
      </w:del>
      <w:r w:rsidR="00B54349" w:rsidRPr="00B54349">
        <w:rPr>
          <w:b/>
          <w:bCs/>
        </w:rPr>
        <w:t>History:</w:t>
      </w:r>
      <w:r w:rsidR="00B54349" w:rsidRPr="00B54349">
        <w:br/>
      </w:r>
      <w:hyperlink r:id="rId32"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r w:rsidR="00B54349" w:rsidRPr="00B54349">
        <w:br/>
        <w:t xml:space="preserve">DEQ 8-2014, f. &amp; cert. </w:t>
      </w:r>
      <w:proofErr w:type="spellStart"/>
      <w:r w:rsidR="00B54349" w:rsidRPr="00B54349">
        <w:t>ef</w:t>
      </w:r>
      <w:proofErr w:type="spellEnd"/>
      <w:r w:rsidR="00B54349" w:rsidRPr="00B54349">
        <w:t>. 6-26-14</w:t>
      </w:r>
      <w:r w:rsidR="00B54349" w:rsidRPr="00B54349">
        <w:br/>
        <w:t xml:space="preserve">DEQ 15-2013(Temp), f. 12-20-13, cert. </w:t>
      </w:r>
      <w:proofErr w:type="spellStart"/>
      <w:r w:rsidR="00B54349" w:rsidRPr="00B54349">
        <w:t>ef</w:t>
      </w:r>
      <w:proofErr w:type="spellEnd"/>
      <w:r w:rsidR="00B54349" w:rsidRPr="00B54349">
        <w:t>. 1-1-14 thru 6-30-14</w:t>
      </w:r>
      <w:r w:rsidR="00B54349" w:rsidRPr="00B54349">
        <w:br/>
        <w:t xml:space="preserve">DEQ 8-2012, f. &amp; cert. </w:t>
      </w:r>
      <w:proofErr w:type="spellStart"/>
      <w:r w:rsidR="00B54349" w:rsidRPr="00B54349">
        <w:t>ef</w:t>
      </w:r>
      <w:proofErr w:type="spellEnd"/>
      <w:r w:rsidR="00B54349" w:rsidRPr="00B54349">
        <w:t>. 12-11-12</w:t>
      </w:r>
    </w:p>
    <w:p w14:paraId="0BAE3170" w14:textId="245CC259" w:rsidR="00895472" w:rsidRDefault="00895472" w:rsidP="00895472">
      <w:pPr>
        <w:ind w:left="0" w:right="0"/>
        <w:rPr>
          <w:ins w:id="292" w:author="Bill Peters (ODEQ)" w:date="2018-07-05T16:32:00Z"/>
          <w:b/>
        </w:rPr>
      </w:pPr>
      <w:ins w:id="293" w:author="Bill Peters (ODEQ)" w:date="2018-07-05T16:32:00Z">
        <w:r>
          <w:rPr>
            <w:b/>
          </w:rPr>
          <w:t>340-253-0350</w:t>
        </w:r>
      </w:ins>
    </w:p>
    <w:p w14:paraId="5BAA568A" w14:textId="3DACC07D" w:rsidR="00895472" w:rsidRDefault="00895472" w:rsidP="00895472">
      <w:pPr>
        <w:spacing w:after="100" w:afterAutospacing="1"/>
        <w:ind w:left="0" w:right="0"/>
        <w:rPr>
          <w:ins w:id="294" w:author="Bill Peters (ODEQ)" w:date="2018-07-05T16:33:00Z"/>
          <w:b/>
        </w:rPr>
      </w:pPr>
      <w:ins w:id="295" w:author="Bill Peters (ODEQ)" w:date="2018-07-05T16:32:00Z">
        <w:r w:rsidRPr="00895472">
          <w:rPr>
            <w:b/>
          </w:rPr>
          <w:t>Credit Generators: Alternative Jet Fuel</w:t>
        </w:r>
      </w:ins>
    </w:p>
    <w:p w14:paraId="27614A63" w14:textId="40A11B1F" w:rsidR="00895472" w:rsidRDefault="00895472" w:rsidP="00895472">
      <w:pPr>
        <w:spacing w:after="100" w:afterAutospacing="1"/>
        <w:ind w:left="0" w:right="0"/>
        <w:rPr>
          <w:ins w:id="296" w:author="Bill Peters (ODEQ)" w:date="2018-07-05T16:33:00Z"/>
        </w:rPr>
      </w:pPr>
      <w:ins w:id="297" w:author="Bill Peters (ODEQ)" w:date="2018-07-05T16:33:00Z">
        <w:r>
          <w:t>(1) Applicability. This rule applies to importers or producers of alternative jet fuel that is being fueled into planes in Oregon.</w:t>
        </w:r>
      </w:ins>
    </w:p>
    <w:p w14:paraId="0D0F5FE0" w14:textId="48420405" w:rsidR="00895472" w:rsidRDefault="00895472" w:rsidP="00895472">
      <w:pPr>
        <w:spacing w:after="100" w:afterAutospacing="1"/>
        <w:ind w:left="0" w:right="0"/>
        <w:rPr>
          <w:ins w:id="298" w:author="Bill Peters (ODEQ)" w:date="2018-07-05T16:33:00Z"/>
        </w:rPr>
      </w:pPr>
      <w:ins w:id="299" w:author="Bill Peters (ODEQ)" w:date="2018-07-05T16:33:00Z">
        <w:r>
          <w:t>(2)</w:t>
        </w:r>
      </w:ins>
      <w:ins w:id="300" w:author="Bill Peters (ODEQ)" w:date="2018-07-05T16:38:00Z">
        <w:r>
          <w:t xml:space="preserve"> Credit Generation. </w:t>
        </w:r>
      </w:ins>
      <w:ins w:id="301" w:author="Bill Peters (ODEQ)" w:date="2018-07-05T16:39:00Z">
        <w:r>
          <w:t>The initial entity eligible to generate credits under this rule is the importer or producer of the alternative jet fuel. The ability to generate credits</w:t>
        </w:r>
      </w:ins>
      <w:ins w:id="302" w:author="Bill Peters (ODEQ)" w:date="2018-07-05T16:40:00Z">
        <w:r>
          <w:t xml:space="preserve"> for the alternative jet fuel</w:t>
        </w:r>
      </w:ins>
      <w:ins w:id="303" w:author="Bill Peters (ODEQ)" w:date="2018-07-05T16:39:00Z">
        <w:r>
          <w:t xml:space="preserve"> may be transferred when the fuel is sold to another </w:t>
        </w:r>
      </w:ins>
      <w:ins w:id="304" w:author="Bill Peters (ODEQ)" w:date="2018-07-05T16:40:00Z">
        <w:r>
          <w:t>entity</w:t>
        </w:r>
      </w:ins>
      <w:ins w:id="305" w:author="Bill Peters (ODEQ)" w:date="2018-07-05T17:10:00Z">
        <w:r w:rsidR="00EE78D4">
          <w:t xml:space="preserve"> so long as it is documented in the written contract between the buyer and seller</w:t>
        </w:r>
      </w:ins>
      <w:ins w:id="306" w:author="Bill Peters (ODEQ)" w:date="2018-07-05T16:39:00Z">
        <w:r>
          <w:t>.</w:t>
        </w:r>
      </w:ins>
    </w:p>
    <w:p w14:paraId="18358F64" w14:textId="714C532C" w:rsidR="00895472" w:rsidRDefault="00895472" w:rsidP="00895472">
      <w:pPr>
        <w:spacing w:after="100" w:afterAutospacing="1"/>
        <w:ind w:left="0" w:right="0"/>
        <w:rPr>
          <w:ins w:id="307" w:author="Bill Peters (ODEQ)" w:date="2018-07-05T16:45:00Z"/>
        </w:rPr>
      </w:pPr>
      <w:ins w:id="308" w:author="Bill Peters (ODEQ)" w:date="2018-07-05T16:33:00Z">
        <w:r>
          <w:t>(3)</w:t>
        </w:r>
      </w:ins>
      <w:ins w:id="309" w:author="Bill Peters (ODEQ)" w:date="2018-07-05T16:41:00Z">
        <w:r>
          <w:t xml:space="preserve"> Responsibilities to generate credits. </w:t>
        </w:r>
        <w:r w:rsidRPr="00B54349">
          <w:t xml:space="preserve">Any person specified in section (2) may generate clean fuel credits by complying with the registration, recordkeeping and reporting requirements </w:t>
        </w:r>
        <w:r>
          <w:t>of this division</w:t>
        </w:r>
        <w:r w:rsidRPr="00B54349">
          <w:t>.</w:t>
        </w:r>
      </w:ins>
    </w:p>
    <w:p w14:paraId="181FB9CB" w14:textId="14276F80" w:rsidR="0009662B" w:rsidRPr="00895472" w:rsidRDefault="0009662B" w:rsidP="0009662B">
      <w:pPr>
        <w:spacing w:after="100" w:afterAutospacing="1"/>
        <w:ind w:left="0" w:right="0"/>
      </w:pPr>
      <w:ins w:id="310" w:author="Bill Peters (ODEQ)" w:date="2018-07-05T16:4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p>
    <w:p w14:paraId="07634761" w14:textId="77777777" w:rsidR="00B54349" w:rsidRPr="00B54349" w:rsidRDefault="008C2F7F" w:rsidP="00B54349">
      <w:pPr>
        <w:spacing w:after="100" w:afterAutospacing="1"/>
        <w:ind w:left="0" w:right="0"/>
      </w:pPr>
      <w:hyperlink r:id="rId33" w:history="1">
        <w:r w:rsidR="00B54349" w:rsidRPr="00B54349">
          <w:rPr>
            <w:rStyle w:val="Hyperlink"/>
            <w:b/>
            <w:bCs/>
          </w:rPr>
          <w:t>340-253-0400</w:t>
        </w:r>
      </w:hyperlink>
      <w:r w:rsidR="00B54349" w:rsidRPr="00B54349">
        <w:br/>
      </w:r>
      <w:r w:rsidR="00B54349" w:rsidRPr="00B54349">
        <w:rPr>
          <w:b/>
          <w:bCs/>
        </w:rPr>
        <w:t>Carbon Intensities</w:t>
      </w:r>
    </w:p>
    <w:p w14:paraId="06B60DDD" w14:textId="77777777" w:rsidR="00B54349" w:rsidRPr="00B54349" w:rsidRDefault="00B54349" w:rsidP="00B54349">
      <w:pPr>
        <w:spacing w:after="100" w:afterAutospacing="1"/>
        <w:ind w:left="0" w:right="0"/>
      </w:pPr>
      <w:r w:rsidRPr="00B54349">
        <w:t xml:space="preserve">(1) OR-GREET. Carbon intensities for fuels must be calculated using OR-GREET </w:t>
      </w:r>
      <w:del w:id="311" w:author="Bill Peters (ODEQ)" w:date="2018-06-29T14:05:00Z">
        <w:r w:rsidRPr="00B54349" w:rsidDel="00C675B9">
          <w:delText>2</w:delText>
        </w:r>
      </w:del>
      <w:ins w:id="312" w:author="Bill Peters (ODEQ)" w:date="2018-06-29T14:05:00Z">
        <w:r w:rsidR="00C675B9">
          <w:t>3</w:t>
        </w:r>
      </w:ins>
      <w:r w:rsidRPr="00B54349">
        <w:t xml:space="preserve">.0 or a model approved by DEQ. If a party wishes to use a </w:t>
      </w:r>
      <w:ins w:id="313" w:author="Bill Peters (ODEQ)" w:date="2018-07-05T13:48:00Z">
        <w:r w:rsidR="00012450">
          <w:t xml:space="preserve">modified or </w:t>
        </w:r>
      </w:ins>
      <w:r w:rsidRPr="00B54349">
        <w:t>different lifecycle carbon intensity model, it must be approved by DEQ in advance of an application under OAR 340-253-0450.</w:t>
      </w:r>
    </w:p>
    <w:p w14:paraId="113E7E8D" w14:textId="77777777" w:rsidR="00B54349" w:rsidRPr="00B54349" w:rsidRDefault="00B54349" w:rsidP="00B54349">
      <w:pPr>
        <w:spacing w:after="100" w:afterAutospacing="1"/>
        <w:ind w:left="0" w:right="0"/>
      </w:pPr>
      <w:r w:rsidRPr="00B54349">
        <w:t>(2) DEQ review of carbon intensities. Every three years, or sooner if DEQ determines that new information becomes available that warrants an earlier review, DEQ will review the carbon intensities used in the CFP and must consider, at a minimum, changes to:</w:t>
      </w:r>
    </w:p>
    <w:p w14:paraId="2589A198" w14:textId="77777777" w:rsidR="00B54349" w:rsidRPr="00B54349" w:rsidRDefault="00B54349" w:rsidP="00B54349">
      <w:pPr>
        <w:spacing w:after="100" w:afterAutospacing="1"/>
        <w:ind w:left="0" w:right="0"/>
      </w:pPr>
      <w:r w:rsidRPr="00B54349">
        <w:lastRenderedPageBreak/>
        <w:t>(a) The sources of crude and associated factors that affect emissions such as flaring rates, extraction technologies, capture of fugitive emissions, and energy sources;</w:t>
      </w:r>
    </w:p>
    <w:p w14:paraId="2C090ACE" w14:textId="77777777" w:rsidR="00B54349" w:rsidRPr="00B54349" w:rsidRDefault="00B54349" w:rsidP="00B54349">
      <w:pPr>
        <w:spacing w:after="100" w:afterAutospacing="1"/>
        <w:ind w:left="0" w:right="0"/>
      </w:pPr>
      <w:r w:rsidRPr="00B54349">
        <w:t>(b) The sources of natural gas and associated factors that affect emissions such as extraction technologies, capture of fugitive emissions, and energy sources;</w:t>
      </w:r>
    </w:p>
    <w:p w14:paraId="71F0385B" w14:textId="77777777" w:rsidR="00B54349" w:rsidRPr="00B54349" w:rsidRDefault="00B54349" w:rsidP="00B54349">
      <w:pPr>
        <w:spacing w:after="100" w:afterAutospacing="1"/>
        <w:ind w:left="0" w:right="0"/>
      </w:pPr>
      <w:r w:rsidRPr="00B54349">
        <w:t>(c) Fuel economy standards and energy economy ratios;</w:t>
      </w:r>
    </w:p>
    <w:p w14:paraId="27AEEBC1" w14:textId="77777777" w:rsidR="00B54349" w:rsidRPr="00B54349" w:rsidRDefault="00B54349" w:rsidP="00B54349">
      <w:pPr>
        <w:spacing w:after="100" w:afterAutospacing="1"/>
        <w:ind w:left="0" w:right="0"/>
      </w:pPr>
      <w:r w:rsidRPr="00B54349">
        <w:t>(d) GREET, OR-GREET, CA-GREET, GTAP, AEZ-EF or OPGEE;</w:t>
      </w:r>
    </w:p>
    <w:p w14:paraId="7C9705C7" w14:textId="77777777" w:rsidR="00B54349" w:rsidRPr="00B54349" w:rsidRDefault="00B54349" w:rsidP="00B54349">
      <w:pPr>
        <w:spacing w:after="100" w:afterAutospacing="1"/>
        <w:ind w:left="0" w:right="0"/>
      </w:pPr>
      <w:r w:rsidRPr="00B54349">
        <w:t>(e) Methods to calculate lifecycle greenhouse gas emissions;</w:t>
      </w:r>
    </w:p>
    <w:p w14:paraId="48C5AC1D" w14:textId="77777777" w:rsidR="00B54349" w:rsidRPr="00B54349" w:rsidRDefault="00B54349" w:rsidP="00B54349">
      <w:pPr>
        <w:spacing w:after="100" w:afterAutospacing="1"/>
        <w:ind w:left="0" w:right="0"/>
      </w:pPr>
      <w:r w:rsidRPr="00B54349">
        <w:t>(f) Methods to quantify indirect land use change; and</w:t>
      </w:r>
    </w:p>
    <w:p w14:paraId="6268A216" w14:textId="77777777" w:rsidR="00B54349" w:rsidRPr="00B54349" w:rsidRDefault="00B54349" w:rsidP="00B54349">
      <w:pPr>
        <w:spacing w:after="100" w:afterAutospacing="1"/>
        <w:ind w:left="0" w:right="0"/>
      </w:pPr>
      <w:r w:rsidRPr="00B54349">
        <w:t>(g) Methods to quantify other indirect effects.</w:t>
      </w:r>
    </w:p>
    <w:p w14:paraId="631EFFC1" w14:textId="77777777" w:rsidR="00B54349" w:rsidRPr="00B54349" w:rsidRDefault="00B54349" w:rsidP="00B54349">
      <w:pPr>
        <w:spacing w:after="100" w:afterAutospacing="1"/>
        <w:ind w:left="0" w:right="0"/>
      </w:pPr>
      <w:r w:rsidRPr="00B54349">
        <w:t>(3) Statewide carbon intensities.</w:t>
      </w:r>
    </w:p>
    <w:p w14:paraId="3746802E" w14:textId="77777777" w:rsidR="00B54349" w:rsidRPr="00B54349" w:rsidRDefault="00B54349" w:rsidP="00B54349">
      <w:pPr>
        <w:spacing w:after="100" w:afterAutospacing="1"/>
        <w:ind w:left="0" w:right="0"/>
      </w:pPr>
      <w:r w:rsidRPr="00B54349">
        <w:t>(a) Regulated parties, credit generators and aggregators must use the statewide average carbon intensities listed in Tables 3 and 4 under OAR 340-253-8030 and -8040 for the following fuels:</w:t>
      </w:r>
    </w:p>
    <w:p w14:paraId="26B04239" w14:textId="77777777" w:rsidR="00B54349" w:rsidRPr="00B54349" w:rsidRDefault="00B54349" w:rsidP="00B54349">
      <w:pPr>
        <w:spacing w:after="100" w:afterAutospacing="1"/>
        <w:ind w:left="0" w:right="0"/>
      </w:pPr>
      <w:r w:rsidRPr="00B54349">
        <w:t xml:space="preserve">(A) Clear gasoline or the gasoline </w:t>
      </w:r>
      <w:proofErr w:type="spellStart"/>
      <w:r w:rsidRPr="00B54349">
        <w:t>blendstock</w:t>
      </w:r>
      <w:proofErr w:type="spellEnd"/>
      <w:r w:rsidRPr="00B54349">
        <w:t xml:space="preserve"> of a blended gasoline fuel;</w:t>
      </w:r>
    </w:p>
    <w:p w14:paraId="52E9528F" w14:textId="77777777" w:rsidR="00B54349" w:rsidRPr="00B54349" w:rsidRDefault="00B54349" w:rsidP="00B54349">
      <w:pPr>
        <w:spacing w:after="100" w:afterAutospacing="1"/>
        <w:ind w:left="0" w:right="0"/>
      </w:pPr>
      <w:r w:rsidRPr="00B54349">
        <w:t xml:space="preserve">(B) Clear diesel or the diesel </w:t>
      </w:r>
      <w:proofErr w:type="spellStart"/>
      <w:r w:rsidRPr="00B54349">
        <w:t>blendstock</w:t>
      </w:r>
      <w:proofErr w:type="spellEnd"/>
      <w:r w:rsidRPr="00B54349">
        <w:t xml:space="preserve"> of a blended diesel fuel;</w:t>
      </w:r>
    </w:p>
    <w:p w14:paraId="5C110739" w14:textId="77777777" w:rsidR="00B54349" w:rsidRPr="00B54349" w:rsidRDefault="00B54349" w:rsidP="00B54349">
      <w:pPr>
        <w:spacing w:after="100" w:afterAutospacing="1"/>
        <w:ind w:left="0" w:right="0"/>
      </w:pPr>
      <w:r w:rsidRPr="00B54349">
        <w:t>(C) Fossil CNG;</w:t>
      </w:r>
    </w:p>
    <w:p w14:paraId="144EF64B" w14:textId="77777777" w:rsidR="00B54349" w:rsidRPr="00B54349" w:rsidRDefault="00B54349" w:rsidP="00B54349">
      <w:pPr>
        <w:spacing w:after="100" w:afterAutospacing="1"/>
        <w:ind w:left="0" w:right="0"/>
      </w:pPr>
      <w:r w:rsidRPr="00B54349">
        <w:t>(D) Fossil LNG; and</w:t>
      </w:r>
    </w:p>
    <w:p w14:paraId="344B53E5" w14:textId="77777777" w:rsidR="00B54349" w:rsidRPr="00B54349" w:rsidRDefault="00B54349" w:rsidP="00B54349">
      <w:pPr>
        <w:spacing w:after="100" w:afterAutospacing="1"/>
        <w:ind w:left="0" w:right="0"/>
      </w:pPr>
      <w:r w:rsidRPr="00B54349">
        <w:t>(E) LPG.</w:t>
      </w:r>
    </w:p>
    <w:p w14:paraId="48DE37F5" w14:textId="77777777" w:rsidR="00B54349" w:rsidRPr="00B54349" w:rsidRDefault="00B54349" w:rsidP="00B54349">
      <w:pPr>
        <w:spacing w:after="100" w:afterAutospacing="1"/>
        <w:ind w:left="0" w:right="0"/>
      </w:pPr>
      <w:r w:rsidRPr="00B54349">
        <w:t>(b) For electricity</w:t>
      </w:r>
      <w:ins w:id="314" w:author="Bill Peters (ODEQ)" w:date="2018-06-29T14:10:00Z">
        <w:r w:rsidR="000C0D1F">
          <w:t xml:space="preserve"> suppliers</w:t>
        </w:r>
      </w:ins>
      <w:r w:rsidRPr="00B54349">
        <w:t>,</w:t>
      </w:r>
    </w:p>
    <w:p w14:paraId="10157B96" w14:textId="77777777" w:rsidR="00B54349" w:rsidRPr="00B54349" w:rsidRDefault="00B54349" w:rsidP="00B54349">
      <w:pPr>
        <w:spacing w:after="100" w:afterAutospacing="1"/>
        <w:ind w:left="0" w:right="0"/>
      </w:pPr>
      <w:r w:rsidRPr="00B54349">
        <w:t>(A) The statewide average electricity carbon intensity is calculated annually under OAR 340-253-0470 and posted on the DEQ website.</w:t>
      </w:r>
    </w:p>
    <w:p w14:paraId="2332EB35" w14:textId="77777777" w:rsidR="00B54349" w:rsidRPr="00B54349" w:rsidRDefault="00B54349" w:rsidP="00B54349">
      <w:pPr>
        <w:spacing w:after="100" w:afterAutospacing="1"/>
        <w:ind w:left="0" w:right="0"/>
      </w:pPr>
      <w:r w:rsidRPr="00B54349">
        <w:t>(B) Credit generators or aggregators may use a carbon intensity different from the statewide average under subsection (b</w:t>
      </w:r>
      <w:proofErr w:type="gramStart"/>
      <w:r w:rsidRPr="00B54349">
        <w:t>)(</w:t>
      </w:r>
      <w:proofErr w:type="gramEnd"/>
      <w:r w:rsidRPr="00B54349">
        <w:t>A) if:</w:t>
      </w:r>
    </w:p>
    <w:p w14:paraId="73760F31"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The utility has applied for an individual carbon intensity under OAR 340-253-0470; or</w:t>
      </w:r>
    </w:p>
    <w:p w14:paraId="1331BAD2" w14:textId="77777777" w:rsidR="00B54349" w:rsidRDefault="00B54349" w:rsidP="00B54349">
      <w:pPr>
        <w:spacing w:after="100" w:afterAutospacing="1"/>
        <w:ind w:left="0" w:right="0"/>
        <w:rPr>
          <w:ins w:id="315" w:author="Bill Peters (ODEQ)" w:date="2018-06-29T14:07:00Z"/>
        </w:rPr>
      </w:pPr>
      <w:r w:rsidRPr="00B54349">
        <w:t>(ii) The party generates lower carbon electricity at the same location as it is dispensed into a motor vehicle consistent with the conditions of the approved fuel pathway code under OAR 340-253-0470(3).</w:t>
      </w:r>
    </w:p>
    <w:p w14:paraId="75D8D30B" w14:textId="75E37CE8" w:rsidR="00C675B9" w:rsidRPr="000C0D1F" w:rsidRDefault="00C675B9" w:rsidP="00B54349">
      <w:pPr>
        <w:spacing w:after="100" w:afterAutospacing="1"/>
        <w:ind w:left="0" w:right="0"/>
      </w:pPr>
      <w:ins w:id="316" w:author="Bill Peters (ODEQ)" w:date="2018-06-29T14:07:00Z">
        <w:r>
          <w:lastRenderedPageBreak/>
          <w:t>(c) For hydrogen</w:t>
        </w:r>
      </w:ins>
      <w:ins w:id="317" w:author="Bill Peters (ODEQ)" w:date="2018-06-29T14:08:00Z">
        <w:r>
          <w:t xml:space="preserve"> suppliers, they may use the applicable value in the lookup table in OAR 340-253-</w:t>
        </w:r>
      </w:ins>
      <w:ins w:id="318" w:author="Bill Peters (ODEQ)" w:date="2018-06-29T14:10:00Z">
        <w:r w:rsidR="000C0D1F">
          <w:t>8</w:t>
        </w:r>
      </w:ins>
      <w:ins w:id="319" w:author="Bill Peters (ODEQ)" w:date="2018-07-10T15:34:00Z">
        <w:r w:rsidR="00F325F2">
          <w:t>040</w:t>
        </w:r>
      </w:ins>
      <w:ins w:id="320" w:author="Bill Peters (ODEQ)" w:date="2018-06-29T14:10:00Z">
        <w:r w:rsidR="000C0D1F">
          <w:t xml:space="preserve">, or apply for a specific carbon intensity under OAR 340-253-0450. </w:t>
        </w:r>
      </w:ins>
    </w:p>
    <w:p w14:paraId="1A253526" w14:textId="77777777" w:rsidR="00B54349" w:rsidRPr="00B54349" w:rsidRDefault="00B54349" w:rsidP="00B54349">
      <w:pPr>
        <w:spacing w:after="100" w:afterAutospacing="1"/>
        <w:ind w:left="0" w:right="0"/>
      </w:pPr>
      <w:r w:rsidRPr="00B54349">
        <w:t>(4) Carbon intensities for established fuel pathways. Except as provided in sections (3) or (5), regulated parties, credit generators, and aggregators can use a carbon intensity that:</w:t>
      </w:r>
    </w:p>
    <w:p w14:paraId="2074B8DD" w14:textId="77777777" w:rsidR="00B54349" w:rsidRPr="00B54349" w:rsidRDefault="00B54349" w:rsidP="00B54349">
      <w:pPr>
        <w:spacing w:after="100" w:afterAutospacing="1"/>
        <w:ind w:left="0" w:right="0"/>
      </w:pPr>
      <w:r w:rsidRPr="00B54349">
        <w:t xml:space="preserve">(a) CARB has certified for use in the California Low Carbon Fuel Standard program, adjusted for </w:t>
      </w:r>
      <w:ins w:id="321" w:author="Bill Peters (ODEQ)" w:date="2018-06-29T14:17:00Z">
        <w:r w:rsidR="000C0D1F">
          <w:t xml:space="preserve">fuel transportation distances and </w:t>
        </w:r>
      </w:ins>
      <w:r w:rsidRPr="00B54349">
        <w:t xml:space="preserve">indirect land use change </w:t>
      </w:r>
      <w:ins w:id="322" w:author="Bill Peters (ODEQ)" w:date="2018-06-29T14:18:00Z">
        <w:r w:rsidR="000C0D1F">
          <w:t>which has been</w:t>
        </w:r>
      </w:ins>
      <w:ins w:id="323" w:author="Bill Peters (ODEQ)" w:date="2018-07-05T13:50:00Z">
        <w:r w:rsidR="00012450">
          <w:t xml:space="preserve"> reviewed</w:t>
        </w:r>
      </w:ins>
      <w:ins w:id="324" w:author="Bill Peters (ODEQ)" w:date="2018-06-29T14:18:00Z">
        <w:r w:rsidR="000C0D1F">
          <w:t xml:space="preserve"> </w:t>
        </w:r>
      </w:ins>
      <w:r w:rsidRPr="00B54349">
        <w:t xml:space="preserve">and approved by DEQ as being consistent with OR-GREET </w:t>
      </w:r>
      <w:del w:id="325" w:author="Bill Peters (ODEQ)" w:date="2018-06-29T14:07:00Z">
        <w:r w:rsidRPr="00B54349" w:rsidDel="00C675B9">
          <w:delText>2</w:delText>
        </w:r>
      </w:del>
      <w:ins w:id="326" w:author="Bill Peters (ODEQ)" w:date="2018-06-29T14:07:00Z">
        <w:r w:rsidR="00C675B9">
          <w:t>3</w:t>
        </w:r>
      </w:ins>
      <w:r w:rsidRPr="00B54349">
        <w:t>.0; or</w:t>
      </w:r>
    </w:p>
    <w:p w14:paraId="38E4C9C2" w14:textId="67CCA414" w:rsidR="00B54349" w:rsidRDefault="00B54349" w:rsidP="00B54349">
      <w:pPr>
        <w:spacing w:after="100" w:afterAutospacing="1"/>
        <w:ind w:left="0" w:right="0"/>
        <w:rPr>
          <w:ins w:id="327" w:author="Bill Peters (ODEQ)" w:date="2018-07-10T09:34:00Z"/>
        </w:rPr>
      </w:pPr>
      <w:r w:rsidRPr="00B54349">
        <w:t xml:space="preserve">(b) Matches the description of a fuel pathway listed in </w:t>
      </w:r>
      <w:ins w:id="328" w:author="Bill Peters (ODEQ)" w:date="2018-06-29T14:18:00Z">
        <w:r w:rsidR="000C0D1F">
          <w:t xml:space="preserve">the lookup table in </w:t>
        </w:r>
      </w:ins>
      <w:r w:rsidRPr="000C0D1F">
        <w:rPr>
          <w:highlight w:val="yellow"/>
        </w:rPr>
        <w:t xml:space="preserve">Table </w:t>
      </w:r>
      <w:del w:id="329" w:author="Bill Peters (ODEQ)" w:date="2018-07-10T11:00:00Z">
        <w:r w:rsidRPr="000C0D1F" w:rsidDel="00EA2DC1">
          <w:rPr>
            <w:highlight w:val="yellow"/>
          </w:rPr>
          <w:delText>3 or</w:delText>
        </w:r>
      </w:del>
      <w:r w:rsidRPr="000C0D1F">
        <w:rPr>
          <w:highlight w:val="yellow"/>
        </w:rPr>
        <w:t xml:space="preserve"> 4 under OAR 340-253-</w:t>
      </w:r>
      <w:del w:id="330" w:author="Bill Peters (ODEQ)" w:date="2018-07-10T11:00:00Z">
        <w:r w:rsidRPr="000C0D1F" w:rsidDel="00EA2DC1">
          <w:rPr>
            <w:highlight w:val="yellow"/>
          </w:rPr>
          <w:delText xml:space="preserve">8030 or </w:delText>
        </w:r>
      </w:del>
      <w:r w:rsidRPr="000C0D1F">
        <w:rPr>
          <w:highlight w:val="yellow"/>
        </w:rPr>
        <w:t>-8040.</w:t>
      </w:r>
      <w:ins w:id="331" w:author="Bill Peters (ODEQ)" w:date="2018-07-10T11:00:00Z">
        <w:r w:rsidR="00EA2DC1">
          <w:t xml:space="preserve"> For Hydrogen </w:t>
        </w:r>
      </w:ins>
      <w:ins w:id="332" w:author="Bill Peters (ODEQ)" w:date="2018-07-10T11:01:00Z">
        <w:r w:rsidR="00EA2DC1">
          <w:t xml:space="preserve">produced using </w:t>
        </w:r>
        <w:proofErr w:type="spellStart"/>
        <w:r w:rsidR="00EA2DC1">
          <w:t>biomethane</w:t>
        </w:r>
        <w:proofErr w:type="spellEnd"/>
        <w:r w:rsidR="00EA2DC1">
          <w:t xml:space="preserve"> or renewable power, the producer of the hydrogen will have to demonstrate to DEQ that the lookup table value is appropriate for their production facility and must submit attestations on an annual basis that the renewable power and/or </w:t>
        </w:r>
        <w:proofErr w:type="spellStart"/>
        <w:r w:rsidR="00EA2DC1">
          <w:t>biomethane</w:t>
        </w:r>
        <w:proofErr w:type="spellEnd"/>
        <w:r w:rsidR="00EA2DC1">
          <w:t xml:space="preserve"> attributes were not claimed in any other program except for the federal RFS. </w:t>
        </w:r>
      </w:ins>
    </w:p>
    <w:p w14:paraId="4E51770E" w14:textId="30EBC15F" w:rsidR="005E2510" w:rsidRDefault="005E2510" w:rsidP="00B54349">
      <w:pPr>
        <w:spacing w:after="100" w:afterAutospacing="1"/>
        <w:ind w:left="0" w:right="0"/>
        <w:rPr>
          <w:ins w:id="333" w:author="Bill Peters (ODEQ)" w:date="2018-07-10T09:37:00Z"/>
        </w:rPr>
      </w:pPr>
      <w:ins w:id="334" w:author="Bill Peters (ODEQ)" w:date="2018-07-10T09:34:00Z">
        <w:r>
          <w:t xml:space="preserve">(5) Transition to OR-GREET 3.0. </w:t>
        </w:r>
      </w:ins>
    </w:p>
    <w:p w14:paraId="5F66171A" w14:textId="636DECEB" w:rsidR="005E2510" w:rsidRDefault="005E2510" w:rsidP="00B54349">
      <w:pPr>
        <w:spacing w:after="100" w:afterAutospacing="1"/>
        <w:ind w:left="0" w:right="0"/>
        <w:rPr>
          <w:ins w:id="335" w:author="Bill Peters (ODEQ)" w:date="2018-07-10T09:37:00Z"/>
        </w:rPr>
      </w:pPr>
      <w:ins w:id="336" w:author="Bill Peters (ODEQ)" w:date="2018-07-10T09:37:00Z">
        <w:r>
          <w:t>(a)</w:t>
        </w:r>
      </w:ins>
      <w:ins w:id="337" w:author="Bill Peters (ODEQ)" w:date="2018-07-10T09:38:00Z">
        <w:r>
          <w:t xml:space="preserve"> Pathways certified under OR-GREET or CA-GREET 2.0 will be deactivated by DEQ </w:t>
        </w:r>
      </w:ins>
      <w:ins w:id="338" w:author="Bill Peters (ODEQ)" w:date="2018-07-10T09:43:00Z">
        <w:r>
          <w:t xml:space="preserve">in </w:t>
        </w:r>
      </w:ins>
      <w:ins w:id="339" w:author="Bill Peters (ODEQ)" w:date="2018-07-10T09:38:00Z">
        <w:r>
          <w:t>the CFP Online System</w:t>
        </w:r>
      </w:ins>
      <w:ins w:id="340" w:author="Bill Peters (ODEQ)" w:date="2018-07-10T09:43:00Z">
        <w:r>
          <w:t xml:space="preserve"> for reporting after Q4 2020. Fuel pathway holders </w:t>
        </w:r>
      </w:ins>
      <w:ins w:id="341" w:author="Bill Peters (ODEQ)" w:date="2018-07-10T09:45:00Z">
        <w:r>
          <w:t xml:space="preserve">with pathways certified under OR-GREET or CA-GREET 2.0 </w:t>
        </w:r>
        <w:r w:rsidR="000C7B04">
          <w:t xml:space="preserve">that wish to keep generating credits from those fuels from 1 January 2021 onward </w:t>
        </w:r>
        <w:r>
          <w:t xml:space="preserve">must </w:t>
        </w:r>
      </w:ins>
      <w:ins w:id="342" w:author="Bill Peters (ODEQ)" w:date="2018-07-10T09:46:00Z">
        <w:r w:rsidR="000C7B04">
          <w:t>follow the pathway application and certification process in this rule to obtain a new pathway under OR-GREET 3.0, or DEQ approval of a CARB-certified CA-GREET 3.0 pathway.</w:t>
        </w:r>
      </w:ins>
    </w:p>
    <w:p w14:paraId="6C1AE09E" w14:textId="77F5935F" w:rsidR="005E2510" w:rsidRDefault="005E2510" w:rsidP="00B54349">
      <w:pPr>
        <w:spacing w:after="100" w:afterAutospacing="1"/>
        <w:ind w:left="0" w:right="0"/>
        <w:rPr>
          <w:ins w:id="343" w:author="Bill Peters (ODEQ)" w:date="2018-07-10T09:48:00Z"/>
        </w:rPr>
      </w:pPr>
      <w:ins w:id="344" w:author="Bill Peters (ODEQ)" w:date="2018-07-10T09:38:00Z">
        <w:r>
          <w:t xml:space="preserve">(b) </w:t>
        </w:r>
      </w:ins>
      <w:ins w:id="345" w:author="Bill Peters (ODEQ)" w:date="2018-07-10T09:46:00Z">
        <w:r w:rsidR="000C7B04">
          <w:t xml:space="preserve">Existing lookup table pathways. Entities reporting fuels under the existing lookup table pathways </w:t>
        </w:r>
      </w:ins>
      <w:ins w:id="346" w:author="Bill Peters (ODEQ)" w:date="2018-07-10T09:47:00Z">
        <w:r w:rsidR="000C7B04">
          <w:t>that do not require an application will have those pathway automatically updated to the OR-GREET 3.0 values on 1 January 2019</w:t>
        </w:r>
      </w:ins>
      <w:ins w:id="347" w:author="Bill Peters (ODEQ)" w:date="2018-07-10T09:48:00Z">
        <w:r w:rsidR="000C7B04">
          <w:t xml:space="preserve"> for Q1 2019 reporting</w:t>
        </w:r>
      </w:ins>
      <w:ins w:id="348" w:author="Bill Peters (ODEQ)" w:date="2018-07-10T09:47:00Z">
        <w:r w:rsidR="000C7B04">
          <w:t xml:space="preserve">. </w:t>
        </w:r>
      </w:ins>
    </w:p>
    <w:p w14:paraId="2323A8D0" w14:textId="23EC0FF1" w:rsidR="000C7B04" w:rsidRPr="00B54349" w:rsidRDefault="000C7B04" w:rsidP="00B54349">
      <w:pPr>
        <w:spacing w:after="100" w:afterAutospacing="1"/>
        <w:ind w:left="0" w:right="0"/>
      </w:pPr>
      <w:ins w:id="349" w:author="Bill Peters (ODEQ)" w:date="2018-07-10T09:48:00Z">
        <w:r>
          <w:t>(c) New pathway applications. DEQ will not consider applications using OR-GREET 2.0 starting in 2019 or the effective date of this rule, whichever comes first.</w:t>
        </w:r>
      </w:ins>
    </w:p>
    <w:p w14:paraId="3C1CD84A" w14:textId="22D3C2FA" w:rsidR="00B54349" w:rsidRPr="00B54349" w:rsidRDefault="00B54349" w:rsidP="00B54349">
      <w:pPr>
        <w:spacing w:after="100" w:afterAutospacing="1"/>
        <w:ind w:left="0" w:right="0"/>
      </w:pPr>
      <w:r w:rsidRPr="00B54349">
        <w:t>(</w:t>
      </w:r>
      <w:del w:id="350" w:author="Bill Peters (ODEQ)" w:date="2018-07-10T09:35:00Z">
        <w:r w:rsidRPr="00B54349" w:rsidDel="005E2510">
          <w:delText>5</w:delText>
        </w:r>
      </w:del>
      <w:ins w:id="351" w:author="Bill Peters (ODEQ)" w:date="2018-07-10T09:35:00Z">
        <w:r w:rsidR="005E2510">
          <w:t>6</w:t>
        </w:r>
      </w:ins>
      <w:r w:rsidRPr="00B54349">
        <w:t xml:space="preserve">) Primary alternative fuel pathway classifications. If it is not possible to identify an applicable carbon intensity under either section (3) or (4), then the regulated party, credit generator, or aggregator has the option to develop its own fuel pathway </w:t>
      </w:r>
      <w:ins w:id="352" w:author="Bill Peters (ODEQ)" w:date="2018-07-05T16:02:00Z">
        <w:r w:rsidR="00830B64">
          <w:t xml:space="preserve">and apply for it to be certified </w:t>
        </w:r>
      </w:ins>
      <w:r w:rsidRPr="00B54349">
        <w:t>under 340-253-0450. Fuel pathway</w:t>
      </w:r>
      <w:del w:id="353" w:author="Bill Peters (ODEQ)" w:date="2018-06-29T14:19:00Z">
        <w:r w:rsidRPr="00B54349" w:rsidDel="00476C4B">
          <w:delText>s</w:delText>
        </w:r>
      </w:del>
      <w:ins w:id="354" w:author="Bill Peters (ODEQ)" w:date="2018-06-29T14:19:00Z">
        <w:r w:rsidR="00476C4B">
          <w:t xml:space="preserve"> applications</w:t>
        </w:r>
      </w:ins>
      <w:r w:rsidRPr="00B54349">
        <w:t xml:space="preserve"> </w:t>
      </w:r>
      <w:del w:id="355" w:author="Bill Peters (ODEQ)" w:date="2018-06-29T14:19:00Z">
        <w:r w:rsidRPr="00B54349" w:rsidDel="00476C4B">
          <w:delText xml:space="preserve">shall </w:delText>
        </w:r>
      </w:del>
      <w:r w:rsidRPr="00B54349">
        <w:t>fall into one of two tiers:</w:t>
      </w:r>
    </w:p>
    <w:p w14:paraId="39A26D4B" w14:textId="77777777" w:rsidR="00B54349" w:rsidRPr="00B54349" w:rsidRDefault="00B54349" w:rsidP="00B54349">
      <w:pPr>
        <w:spacing w:after="100" w:afterAutospacing="1"/>
        <w:ind w:left="0" w:right="0"/>
      </w:pPr>
      <w:r w:rsidRPr="00B54349">
        <w:t xml:space="preserve">(a) Tier 1. Conventionally-produced alternative fuels of a type that </w:t>
      </w:r>
      <w:del w:id="356" w:author="Bill Peters (ODEQ)" w:date="2018-06-29T14:20:00Z">
        <w:r w:rsidRPr="00B54349" w:rsidDel="00476C4B">
          <w:delText>has been in full commercial production for at least three years; produced using grid electricity, natural gas and/or coal for process energy; and do not employ innovative production methods</w:delText>
        </w:r>
      </w:del>
      <w:ins w:id="357" w:author="Bill Peters (ODEQ)" w:date="2018-06-29T14:20:00Z">
        <w:r w:rsidR="00476C4B">
          <w:t>have been well-evaluated in the Oregon and California low carbon fuel standards</w:t>
        </w:r>
      </w:ins>
      <w:r w:rsidRPr="00B54349">
        <w:t>. Tier 1 fuels include:</w:t>
      </w:r>
    </w:p>
    <w:p w14:paraId="2747AAFE" w14:textId="77777777" w:rsidR="00B54349" w:rsidRPr="00B54349" w:rsidRDefault="00B54349" w:rsidP="00B54349">
      <w:pPr>
        <w:spacing w:after="100" w:afterAutospacing="1"/>
        <w:ind w:left="0" w:right="0"/>
      </w:pPr>
      <w:r w:rsidRPr="00B54349">
        <w:t>(A) Starch- and sugar-based ethanol;</w:t>
      </w:r>
    </w:p>
    <w:p w14:paraId="03779676" w14:textId="77777777" w:rsidR="00B54349" w:rsidRPr="00B54349" w:rsidRDefault="00B54349" w:rsidP="00B54349">
      <w:pPr>
        <w:spacing w:after="100" w:afterAutospacing="1"/>
        <w:ind w:left="0" w:right="0"/>
      </w:pPr>
      <w:r w:rsidRPr="00B54349">
        <w:lastRenderedPageBreak/>
        <w:t xml:space="preserve">(B) Biodiesel produced from conventional </w:t>
      </w:r>
      <w:proofErr w:type="spellStart"/>
      <w:r w:rsidRPr="00B54349">
        <w:t>feedstocks</w:t>
      </w:r>
      <w:proofErr w:type="spellEnd"/>
      <w:r w:rsidRPr="00B54349">
        <w:t xml:space="preserve"> (plant oils, tallow and related animal wastes and used cooking oil);</w:t>
      </w:r>
    </w:p>
    <w:p w14:paraId="1DD3EB96" w14:textId="77777777" w:rsidR="00B54349" w:rsidRPr="00B54349" w:rsidRDefault="00B54349" w:rsidP="00B54349">
      <w:pPr>
        <w:spacing w:after="100" w:afterAutospacing="1"/>
        <w:ind w:left="0" w:right="0"/>
      </w:pPr>
      <w:r w:rsidRPr="00B54349">
        <w:t xml:space="preserve">(C) Renewable diesel produced from conventional </w:t>
      </w:r>
      <w:proofErr w:type="spellStart"/>
      <w:r w:rsidRPr="00B54349">
        <w:t>feedstocks</w:t>
      </w:r>
      <w:proofErr w:type="spellEnd"/>
      <w:r w:rsidRPr="00B54349">
        <w:t xml:space="preserve"> (plant oils, tallow and related animal wastes and used cooking oil);</w:t>
      </w:r>
    </w:p>
    <w:p w14:paraId="66018E3D" w14:textId="77777777" w:rsidR="00B54349" w:rsidRPr="00B54349" w:rsidRDefault="00B54349" w:rsidP="00B54349">
      <w:pPr>
        <w:spacing w:after="100" w:afterAutospacing="1"/>
        <w:ind w:left="0" w:right="0"/>
      </w:pPr>
      <w:r w:rsidRPr="00B54349">
        <w:t>(D) Natural Gas; and</w:t>
      </w:r>
    </w:p>
    <w:p w14:paraId="64BAB591" w14:textId="20791147" w:rsidR="00B54349" w:rsidRPr="00B54349" w:rsidRDefault="00B54349" w:rsidP="00B54349">
      <w:pPr>
        <w:spacing w:after="100" w:afterAutospacing="1"/>
        <w:ind w:left="0" w:right="0"/>
      </w:pPr>
      <w:r w:rsidRPr="00B54349">
        <w:t xml:space="preserve">(E) </w:t>
      </w:r>
      <w:proofErr w:type="spellStart"/>
      <w:r w:rsidRPr="00B54349">
        <w:t>Biomethane</w:t>
      </w:r>
      <w:proofErr w:type="spellEnd"/>
      <w:r w:rsidRPr="00B54349">
        <w:t xml:space="preserve"> from landfill</w:t>
      </w:r>
      <w:del w:id="358" w:author="Bill Peters (ODEQ)" w:date="2018-06-29T14:07:00Z">
        <w:r w:rsidRPr="00B54349" w:rsidDel="00C675B9">
          <w:delText xml:space="preserve"> ga</w:delText>
        </w:r>
      </w:del>
      <w:r w:rsidRPr="00B54349">
        <w:t>s</w:t>
      </w:r>
      <w:ins w:id="359" w:author="GIBSON Lynda" w:date="2018-07-10T15:12:00Z">
        <w:r w:rsidR="004170D3">
          <w:t>;</w:t>
        </w:r>
      </w:ins>
      <w:ins w:id="360" w:author="Bill Peters (ODEQ)" w:date="2018-06-29T14:06:00Z">
        <w:r w:rsidR="00C675B9">
          <w:t xml:space="preserve"> </w:t>
        </w:r>
      </w:ins>
      <w:ins w:id="361" w:author="GIBSON Lynda" w:date="2018-07-10T15:11:00Z">
        <w:r w:rsidR="004170D3">
          <w:t xml:space="preserve">anaerobic digestion of </w:t>
        </w:r>
      </w:ins>
      <w:ins w:id="362" w:author="Bill Peters (ODEQ)" w:date="2018-06-29T14:06:00Z">
        <w:r w:rsidR="00C675B9">
          <w:t>dair</w:t>
        </w:r>
      </w:ins>
      <w:ins w:id="363" w:author="GIBSON Lynda" w:date="2018-07-10T15:12:00Z">
        <w:r w:rsidR="004170D3">
          <w:t>y and swine manure or wastewater sludge;</w:t>
        </w:r>
      </w:ins>
      <w:ins w:id="364" w:author="Bill Peters (ODEQ)" w:date="2018-06-29T14:06:00Z">
        <w:r w:rsidR="00C675B9">
          <w:t xml:space="preserve"> and food</w:t>
        </w:r>
      </w:ins>
      <w:ins w:id="365" w:author="GIBSON Lynda" w:date="2018-07-10T15:12:00Z">
        <w:r w:rsidR="004170D3">
          <w:t>,</w:t>
        </w:r>
      </w:ins>
      <w:ins w:id="366" w:author="Bill Peters (ODEQ)" w:date="2018-06-29T14:06:00Z">
        <w:r w:rsidR="00C675B9">
          <w:t xml:space="preserve"> green </w:t>
        </w:r>
      </w:ins>
      <w:ins w:id="367" w:author="GIBSON Lynda" w:date="2018-07-10T15:12:00Z">
        <w:r w:rsidR="00F47A17">
          <w:t xml:space="preserve">or other organic </w:t>
        </w:r>
      </w:ins>
      <w:ins w:id="368" w:author="Bill Peters (ODEQ)" w:date="2018-06-29T14:06:00Z">
        <w:r w:rsidR="00C675B9">
          <w:t>waste</w:t>
        </w:r>
      </w:ins>
      <w:r w:rsidRPr="00B54349">
        <w:t>.</w:t>
      </w:r>
    </w:p>
    <w:p w14:paraId="69D45BBB" w14:textId="77777777" w:rsidR="00B54349" w:rsidRPr="00B54349" w:rsidRDefault="00B54349" w:rsidP="00B54349">
      <w:pPr>
        <w:spacing w:after="100" w:afterAutospacing="1"/>
        <w:ind w:left="0" w:right="0"/>
      </w:pPr>
      <w:r w:rsidRPr="00B54349">
        <w:t>(b) Tier 2. All fuels not included in Tier 1 including but not limited to:</w:t>
      </w:r>
    </w:p>
    <w:p w14:paraId="12D00FE5" w14:textId="77777777" w:rsidR="00B54349" w:rsidRPr="00B54349" w:rsidRDefault="00B54349" w:rsidP="00B54349">
      <w:pPr>
        <w:spacing w:after="100" w:afterAutospacing="1"/>
        <w:ind w:left="0" w:right="0"/>
      </w:pPr>
      <w:r w:rsidRPr="00B54349">
        <w:t>(A) Cellulosic alcohols;</w:t>
      </w:r>
    </w:p>
    <w:p w14:paraId="52FE7A70" w14:textId="77777777" w:rsidR="00B54349" w:rsidRPr="00B54349" w:rsidRDefault="00B54349" w:rsidP="00B54349">
      <w:pPr>
        <w:spacing w:after="100" w:afterAutospacing="1"/>
        <w:ind w:left="0" w:right="0"/>
      </w:pPr>
      <w:r w:rsidRPr="00B54349">
        <w:t xml:space="preserve">(B) </w:t>
      </w:r>
      <w:proofErr w:type="spellStart"/>
      <w:r w:rsidRPr="00B54349">
        <w:t>Biomethane</w:t>
      </w:r>
      <w:proofErr w:type="spellEnd"/>
      <w:r w:rsidRPr="00B54349">
        <w:t xml:space="preserve"> from sources other than landfill gas;</w:t>
      </w:r>
    </w:p>
    <w:p w14:paraId="07AC0803" w14:textId="77777777" w:rsidR="00B54349" w:rsidRPr="00B54349" w:rsidRDefault="00B54349" w:rsidP="00B54349">
      <w:pPr>
        <w:spacing w:after="100" w:afterAutospacing="1"/>
        <w:ind w:left="0" w:right="0"/>
      </w:pPr>
      <w:r w:rsidRPr="00B54349">
        <w:t>(C) Hydrogen;</w:t>
      </w:r>
    </w:p>
    <w:p w14:paraId="6DBC0F16" w14:textId="77777777" w:rsidR="00B54349" w:rsidRPr="00B54349" w:rsidRDefault="00B54349" w:rsidP="00B54349">
      <w:pPr>
        <w:spacing w:after="100" w:afterAutospacing="1"/>
        <w:ind w:left="0" w:right="0"/>
      </w:pPr>
      <w:r w:rsidRPr="00B54349">
        <w:t xml:space="preserve">(D) Renewable hydrocarbons other than renewable diesel produced from conventional </w:t>
      </w:r>
      <w:proofErr w:type="spellStart"/>
      <w:r w:rsidRPr="00B54349">
        <w:t>feedstocks</w:t>
      </w:r>
      <w:proofErr w:type="spellEnd"/>
      <w:r w:rsidRPr="00B54349">
        <w:t>;</w:t>
      </w:r>
    </w:p>
    <w:p w14:paraId="629BC171" w14:textId="77777777" w:rsidR="00476C4B" w:rsidRDefault="00B54349" w:rsidP="00B54349">
      <w:pPr>
        <w:spacing w:after="100" w:afterAutospacing="1"/>
        <w:ind w:left="0" w:right="0"/>
        <w:rPr>
          <w:ins w:id="369" w:author="Bill Peters (ODEQ)" w:date="2018-06-29T14:23:00Z"/>
        </w:rPr>
      </w:pPr>
      <w:r w:rsidRPr="00B54349">
        <w:t xml:space="preserve">(E) Biogenic </w:t>
      </w:r>
      <w:proofErr w:type="spellStart"/>
      <w:r w:rsidRPr="00B54349">
        <w:t>feedstocks</w:t>
      </w:r>
      <w:proofErr w:type="spellEnd"/>
      <w:r w:rsidRPr="00B54349">
        <w:t xml:space="preserve"> co-processed at a petroleum refinery</w:t>
      </w:r>
    </w:p>
    <w:p w14:paraId="0C58EF09" w14:textId="77777777" w:rsidR="00E475B3" w:rsidRDefault="00476C4B" w:rsidP="00B54349">
      <w:pPr>
        <w:spacing w:after="100" w:afterAutospacing="1"/>
        <w:ind w:left="0" w:right="0"/>
        <w:rPr>
          <w:ins w:id="370" w:author="Bill Peters (ODEQ)" w:date="2018-07-05T14:11:00Z"/>
        </w:rPr>
      </w:pPr>
      <w:ins w:id="371" w:author="Bill Peters (ODEQ)" w:date="2018-06-29T14:23:00Z">
        <w:r>
          <w:t>(F) Alternative Jet Fuel</w:t>
        </w:r>
      </w:ins>
      <w:r w:rsidR="00B54349" w:rsidRPr="00B54349">
        <w:t xml:space="preserve">; </w:t>
      </w:r>
    </w:p>
    <w:p w14:paraId="4AD6DDB9" w14:textId="77777777" w:rsidR="00B54349" w:rsidRPr="00B54349" w:rsidRDefault="00E475B3" w:rsidP="00B54349">
      <w:pPr>
        <w:spacing w:after="100" w:afterAutospacing="1"/>
        <w:ind w:left="0" w:right="0"/>
      </w:pPr>
      <w:ins w:id="372" w:author="Bill Peters (ODEQ)" w:date="2018-07-05T14:11:00Z">
        <w:r>
          <w:t xml:space="preserve">(G) Renewable propane; </w:t>
        </w:r>
      </w:ins>
      <w:r w:rsidR="00B54349" w:rsidRPr="00B54349">
        <w:t>and</w:t>
      </w:r>
    </w:p>
    <w:p w14:paraId="3004D78D" w14:textId="77777777" w:rsidR="00B54349" w:rsidRPr="00B54349" w:rsidRDefault="00B54349" w:rsidP="00B54349">
      <w:pPr>
        <w:spacing w:after="100" w:afterAutospacing="1"/>
        <w:ind w:left="0" w:right="0"/>
      </w:pPr>
      <w:r w:rsidRPr="00B54349">
        <w:t>(</w:t>
      </w:r>
      <w:del w:id="373" w:author="Bill Peters (ODEQ)" w:date="2018-06-29T14:23:00Z">
        <w:r w:rsidRPr="00B54349" w:rsidDel="00476C4B">
          <w:delText>F</w:delText>
        </w:r>
      </w:del>
      <w:ins w:id="374" w:author="Bill Peters (ODEQ)" w:date="2018-06-29T14:23:00Z">
        <w:r w:rsidR="00E475B3">
          <w:t>H</w:t>
        </w:r>
      </w:ins>
      <w:r w:rsidRPr="00B54349">
        <w:t>) Tier 1 fuels using innovative methods</w:t>
      </w:r>
      <w:ins w:id="375" w:author="Bill Peters (ODEQ)" w:date="2018-06-29T15:05:00Z">
        <w:r w:rsidR="00154575">
          <w:t xml:space="preserve">, </w:t>
        </w:r>
        <w:r w:rsidR="00427FA9">
          <w:t>including but not limited to</w:t>
        </w:r>
        <w:r w:rsidR="00154575">
          <w:t xml:space="preserve"> carbon capture and sequestration or </w:t>
        </w:r>
      </w:ins>
      <w:ins w:id="376" w:author="Bill Peters (ODEQ)" w:date="2018-07-05T13:51:00Z">
        <w:r w:rsidR="00012450">
          <w:t xml:space="preserve">that has a </w:t>
        </w:r>
      </w:ins>
      <w:ins w:id="377" w:author="Bill Peters (ODEQ)" w:date="2018-06-29T15:05:00Z">
        <w:r w:rsidR="00154575">
          <w:t>process</w:t>
        </w:r>
      </w:ins>
      <w:ins w:id="378" w:author="Bill Peters (ODEQ)" w:date="2018-07-05T13:51:00Z">
        <w:r w:rsidR="00012450">
          <w:t xml:space="preserve"> that</w:t>
        </w:r>
      </w:ins>
      <w:ins w:id="379" w:author="Bill Peters (ODEQ)" w:date="2018-06-29T15:05:00Z">
        <w:r w:rsidR="00154575">
          <w:t xml:space="preserve"> cannot be accurately modeled using the simplified calculators</w:t>
        </w:r>
      </w:ins>
      <w:r w:rsidRPr="00B54349">
        <w:t>.</w:t>
      </w:r>
    </w:p>
    <w:p w14:paraId="44CE11CA" w14:textId="77777777" w:rsidR="00B54349" w:rsidRPr="00B54349" w:rsidRDefault="00964A4A" w:rsidP="00B54349">
      <w:pPr>
        <w:spacing w:after="100" w:afterAutospacing="1"/>
        <w:ind w:left="0" w:right="0"/>
      </w:pPr>
      <w:ins w:id="380"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381" w:author="Bill Peters (ODEQ)" w:date="2018-06-29T10:25: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34"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r w:rsidR="00B54349" w:rsidRPr="00B54349">
        <w:br/>
        <w:t xml:space="preserve">DEQ 8-2014, f. &amp; cert. </w:t>
      </w:r>
      <w:proofErr w:type="spellStart"/>
      <w:r w:rsidR="00B54349" w:rsidRPr="00B54349">
        <w:t>ef</w:t>
      </w:r>
      <w:proofErr w:type="spellEnd"/>
      <w:r w:rsidR="00B54349" w:rsidRPr="00B54349">
        <w:t>. 6-26-14</w:t>
      </w:r>
      <w:r w:rsidR="00B54349" w:rsidRPr="00B54349">
        <w:br/>
        <w:t xml:space="preserve">DEQ 15-2013(Temp), f. 12-20-13, cert. </w:t>
      </w:r>
      <w:proofErr w:type="spellStart"/>
      <w:r w:rsidR="00B54349" w:rsidRPr="00B54349">
        <w:t>ef</w:t>
      </w:r>
      <w:proofErr w:type="spellEnd"/>
      <w:r w:rsidR="00B54349" w:rsidRPr="00B54349">
        <w:t>. 1-1-14 thru 6-30-14</w:t>
      </w:r>
      <w:r w:rsidR="00B54349" w:rsidRPr="00B54349">
        <w:br/>
        <w:t xml:space="preserve">DEQ 8-2012, f. &amp; cert. </w:t>
      </w:r>
      <w:proofErr w:type="spellStart"/>
      <w:r w:rsidR="00B54349" w:rsidRPr="00B54349">
        <w:t>ef</w:t>
      </w:r>
      <w:proofErr w:type="spellEnd"/>
      <w:r w:rsidR="00B54349" w:rsidRPr="00B54349">
        <w:t>. 12-11-12</w:t>
      </w:r>
    </w:p>
    <w:p w14:paraId="308D5CDB" w14:textId="77777777" w:rsidR="00B54349" w:rsidRPr="00B54349" w:rsidRDefault="008C2F7F" w:rsidP="00B54349">
      <w:pPr>
        <w:spacing w:after="100" w:afterAutospacing="1"/>
        <w:ind w:left="0" w:right="0"/>
      </w:pPr>
      <w:hyperlink r:id="rId35" w:history="1">
        <w:r w:rsidR="00B54349" w:rsidRPr="00B54349">
          <w:rPr>
            <w:rStyle w:val="Hyperlink"/>
            <w:b/>
            <w:bCs/>
          </w:rPr>
          <w:t>340-253-0450</w:t>
        </w:r>
      </w:hyperlink>
      <w:r w:rsidR="00B54349" w:rsidRPr="00B54349">
        <w:br/>
      </w:r>
      <w:r w:rsidR="00B54349" w:rsidRPr="00B54349">
        <w:rPr>
          <w:b/>
          <w:bCs/>
        </w:rPr>
        <w:t>Obtaining a Carbon Intensity</w:t>
      </w:r>
    </w:p>
    <w:p w14:paraId="3A301BAB" w14:textId="77777777" w:rsidR="00B54349" w:rsidRPr="00B54349" w:rsidRDefault="00B54349" w:rsidP="00B54349">
      <w:pPr>
        <w:spacing w:after="100" w:afterAutospacing="1"/>
        <w:ind w:left="0" w:right="0"/>
      </w:pPr>
      <w:r w:rsidRPr="00B54349">
        <w:t>(1) Fuel producers can apply to obtain a carbon intensity by following the process to obtain a carbon intensity under this rule.</w:t>
      </w:r>
    </w:p>
    <w:p w14:paraId="62A24E5A" w14:textId="77777777" w:rsidR="00B54349" w:rsidRPr="00B54349" w:rsidRDefault="00B54349" w:rsidP="00B54349">
      <w:pPr>
        <w:spacing w:after="100" w:afterAutospacing="1"/>
        <w:ind w:left="0" w:right="0"/>
      </w:pPr>
      <w:r w:rsidRPr="00B54349">
        <w:t>(2) Applicants seeking approval to use a carbon intensity that is currently approved by the CARB must provide:</w:t>
      </w:r>
    </w:p>
    <w:p w14:paraId="07A4CDBB" w14:textId="77777777" w:rsidR="00B54349" w:rsidRPr="00B54349" w:rsidRDefault="00B54349" w:rsidP="00B54349">
      <w:pPr>
        <w:spacing w:after="100" w:afterAutospacing="1"/>
        <w:ind w:left="0" w:right="0"/>
      </w:pPr>
      <w:r w:rsidRPr="00B54349">
        <w:t>(a) The application package submitted to CARB;</w:t>
      </w:r>
    </w:p>
    <w:p w14:paraId="58753C26" w14:textId="77777777" w:rsidR="00B54349" w:rsidRPr="00B54349" w:rsidRDefault="00B54349" w:rsidP="00B54349">
      <w:pPr>
        <w:spacing w:after="100" w:afterAutospacing="1"/>
        <w:ind w:left="0" w:right="0"/>
      </w:pPr>
      <w:r w:rsidRPr="00B54349">
        <w:t xml:space="preserve">(b) The CARB-approved Tier 1 or Tier 2 CA-GREET </w:t>
      </w:r>
      <w:del w:id="382" w:author="Bill Peters (ODEQ)" w:date="2018-07-03T13:54:00Z">
        <w:r w:rsidRPr="00B54349" w:rsidDel="00922BFD">
          <w:delText>2</w:delText>
        </w:r>
      </w:del>
      <w:ins w:id="383" w:author="Bill Peters (ODEQ)" w:date="2018-07-03T13:54:00Z">
        <w:r w:rsidR="00922BFD">
          <w:t>3</w:t>
        </w:r>
      </w:ins>
      <w:r w:rsidRPr="00B54349">
        <w:t xml:space="preserve">.0 calculator, and the OR-GREET </w:t>
      </w:r>
      <w:ins w:id="384" w:author="Bill Peters (ODEQ)" w:date="2018-07-03T13:54:00Z">
        <w:r w:rsidR="00922BFD">
          <w:t>3</w:t>
        </w:r>
      </w:ins>
      <w:del w:id="385" w:author="Bill Peters (ODEQ)" w:date="2018-07-03T13:54:00Z">
        <w:r w:rsidRPr="00B54349" w:rsidDel="00922BFD">
          <w:delText>2</w:delText>
        </w:r>
      </w:del>
      <w:r w:rsidRPr="00B54349">
        <w:t>.0 equivalent with the fuel transportation and distribution cells modified for that fuel’s pathway to Oregon;</w:t>
      </w:r>
    </w:p>
    <w:p w14:paraId="24916702" w14:textId="77777777" w:rsidR="00B54349" w:rsidRPr="00B54349" w:rsidRDefault="00B54349" w:rsidP="00B54349">
      <w:pPr>
        <w:spacing w:after="100" w:afterAutospacing="1"/>
        <w:ind w:left="0" w:right="0"/>
      </w:pPr>
      <w:r w:rsidRPr="00B54349">
        <w:t>(c) The CARB review report for the approved fuel pathway;</w:t>
      </w:r>
    </w:p>
    <w:p w14:paraId="79296C19" w14:textId="77777777" w:rsidR="00B54349" w:rsidRPr="00B54349" w:rsidRDefault="00B54349" w:rsidP="00B54349">
      <w:pPr>
        <w:spacing w:after="100" w:afterAutospacing="1"/>
        <w:ind w:left="0" w:right="0"/>
      </w:pPr>
      <w:r w:rsidRPr="00B54349">
        <w:t>(d) Any other supporting materials relating to the pathway, as requested by DEQ; and</w:t>
      </w:r>
    </w:p>
    <w:p w14:paraId="4524FA03" w14:textId="77777777" w:rsidR="00B54349" w:rsidRPr="00B54349" w:rsidRDefault="00B54349" w:rsidP="00B54349">
      <w:pPr>
        <w:spacing w:after="100" w:afterAutospacing="1"/>
        <w:ind w:left="0" w:right="0"/>
      </w:pPr>
      <w:r w:rsidRPr="00B54349">
        <w:t>(e) If the applicant is seeking to use a provisional pathway approved by CARB, then the applicant must submit to DEQ the ongoing documentation it provides to CARB, and as required in section (6). The applicant must provide DEQ within fourteen days:</w:t>
      </w:r>
    </w:p>
    <w:p w14:paraId="3698138A" w14:textId="77777777" w:rsidR="00B54349" w:rsidRPr="00B54349" w:rsidRDefault="00B54349" w:rsidP="00B54349">
      <w:pPr>
        <w:spacing w:after="100" w:afterAutospacing="1"/>
        <w:ind w:left="0" w:right="0"/>
      </w:pPr>
      <w:r w:rsidRPr="00B54349">
        <w:t>(A) Any additional documentation it has submitted to CARB; and</w:t>
      </w:r>
    </w:p>
    <w:p w14:paraId="033275CB" w14:textId="77777777" w:rsidR="00B54349" w:rsidRPr="00B54349" w:rsidRDefault="00B54349" w:rsidP="00B54349">
      <w:pPr>
        <w:spacing w:after="100" w:afterAutospacing="1"/>
        <w:ind w:left="0" w:right="0"/>
      </w:pPr>
      <w:r w:rsidRPr="00B54349">
        <w:t>(B) A notification of any changes to the status of its CARB-approved provisional pathway.</w:t>
      </w:r>
    </w:p>
    <w:p w14:paraId="41DDAC5C" w14:textId="77777777" w:rsidR="00B54349" w:rsidRPr="00B54349" w:rsidRDefault="00B54349" w:rsidP="00B54349">
      <w:pPr>
        <w:spacing w:after="100" w:afterAutospacing="1"/>
        <w:ind w:left="0" w:right="0"/>
      </w:pPr>
      <w:r w:rsidRPr="00B54349">
        <w:t>(3) Applicants seeking to obtain a carbon intensity using either the Tier 1 or Tier 2 calculator must submit the following information:</w:t>
      </w:r>
    </w:p>
    <w:p w14:paraId="702A276E" w14:textId="77777777" w:rsidR="00B54349" w:rsidRPr="00B54349" w:rsidRDefault="00B54349" w:rsidP="00B54349">
      <w:pPr>
        <w:spacing w:after="100" w:afterAutospacing="1"/>
        <w:ind w:left="0" w:right="0"/>
      </w:pPr>
      <w:r w:rsidRPr="00B54349">
        <w:t>(a) Company name and full mailing address.</w:t>
      </w:r>
    </w:p>
    <w:p w14:paraId="1C3787EC" w14:textId="77777777" w:rsidR="00B54349" w:rsidRPr="00B54349" w:rsidRDefault="00B54349" w:rsidP="00B54349">
      <w:pPr>
        <w:spacing w:after="100" w:afterAutospacing="1"/>
        <w:ind w:left="0" w:right="0"/>
      </w:pPr>
      <w:r w:rsidRPr="00B54349">
        <w:t>(b) Company contact person’s contact information including the name, title or position, phone number, mobile phone number, facsimile number, email address, and website address.</w:t>
      </w:r>
    </w:p>
    <w:p w14:paraId="19661E03" w14:textId="77777777" w:rsidR="00B54349" w:rsidRPr="00B54349" w:rsidRDefault="00B54349" w:rsidP="00B54349">
      <w:pPr>
        <w:spacing w:after="100" w:afterAutospacing="1"/>
        <w:ind w:left="0" w:right="0"/>
      </w:pPr>
      <w:r w:rsidRPr="00B54349">
        <w:t>(c) Facility name (or names if more than one facility is covered by the application).</w:t>
      </w:r>
    </w:p>
    <w:p w14:paraId="7D9A122F" w14:textId="77777777" w:rsidR="00B54349" w:rsidRPr="00B54349" w:rsidRDefault="00B54349" w:rsidP="00B54349">
      <w:pPr>
        <w:spacing w:after="100" w:afterAutospacing="1"/>
        <w:ind w:left="0" w:right="0"/>
      </w:pPr>
      <w:r w:rsidRPr="00B54349">
        <w:t>(d) Facility address (or addresses if more than one facility is covered by the application).</w:t>
      </w:r>
    </w:p>
    <w:p w14:paraId="1AB87EA7" w14:textId="77777777" w:rsidR="00B54349" w:rsidRPr="00B54349" w:rsidRDefault="00B54349" w:rsidP="00B54349">
      <w:pPr>
        <w:spacing w:after="100" w:afterAutospacing="1"/>
        <w:ind w:left="0" w:right="0"/>
      </w:pPr>
      <w:r w:rsidRPr="00B54349">
        <w:t>(e) Facility ID for facilities covered by the RFS program.</w:t>
      </w:r>
    </w:p>
    <w:p w14:paraId="32DF7D99" w14:textId="77777777" w:rsidR="00B54349" w:rsidRPr="00B54349" w:rsidRDefault="00B54349" w:rsidP="00B54349">
      <w:pPr>
        <w:spacing w:after="100" w:afterAutospacing="1"/>
        <w:ind w:left="0" w:right="0"/>
      </w:pPr>
      <w:r w:rsidRPr="00B54349">
        <w:t>(f) Facility geographical coordinates (for each facility covered by the application).</w:t>
      </w:r>
    </w:p>
    <w:p w14:paraId="42E22183" w14:textId="77777777" w:rsidR="00B54349" w:rsidRPr="00B54349" w:rsidRDefault="00B54349" w:rsidP="00B54349">
      <w:pPr>
        <w:spacing w:after="100" w:afterAutospacing="1"/>
        <w:ind w:left="0" w:right="0"/>
      </w:pPr>
      <w:r w:rsidRPr="00B54349">
        <w:t>(g) Facility contact person’s contact information including the name, title or position, phone number, mobile phone number, facsimile number, and email address.</w:t>
      </w:r>
    </w:p>
    <w:p w14:paraId="782C6AA4" w14:textId="77777777" w:rsidR="00B54349" w:rsidRPr="00B54349" w:rsidRDefault="00B54349" w:rsidP="00B54349">
      <w:pPr>
        <w:spacing w:after="100" w:afterAutospacing="1"/>
        <w:ind w:left="0" w:right="0"/>
      </w:pPr>
      <w:r w:rsidRPr="00B54349">
        <w:lastRenderedPageBreak/>
        <w:t>(h) Facility nameplate production capacity in million gallons per year (for each facility covered by the application).</w:t>
      </w:r>
    </w:p>
    <w:p w14:paraId="5B03FD6D"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Consultant’s contact information including the name, title or position, phone number, mobile phone number, facsimile number, email address, and website URL.</w:t>
      </w:r>
    </w:p>
    <w:p w14:paraId="431E3582" w14:textId="77777777" w:rsidR="00B54349" w:rsidRPr="00B54349" w:rsidRDefault="00B54349" w:rsidP="00B54349">
      <w:pPr>
        <w:spacing w:after="100" w:afterAutospacing="1"/>
        <w:ind w:left="0" w:right="0"/>
      </w:pPr>
      <w:r w:rsidRPr="00B54349">
        <w:t xml:space="preserve">(j) Declaration whether the applicant is applying for a carbon intensity </w:t>
      </w:r>
      <w:ins w:id="386" w:author="Bill Peters (ODEQ)" w:date="2018-07-03T16:01:00Z">
        <w:r w:rsidR="00CF783F">
          <w:t xml:space="preserve">for a </w:t>
        </w:r>
      </w:ins>
      <w:del w:id="387" w:author="Bill Peters (ODEQ)" w:date="2018-07-03T16:01:00Z">
        <w:r w:rsidRPr="00B54349" w:rsidDel="00CF783F">
          <w:delText xml:space="preserve">using either the </w:delText>
        </w:r>
      </w:del>
      <w:r w:rsidRPr="00B54349">
        <w:t>Tier 1 or Tier 2</w:t>
      </w:r>
      <w:ins w:id="388" w:author="Bill Peters (ODEQ)" w:date="2018-07-03T16:01:00Z">
        <w:r w:rsidR="00CF783F">
          <w:t xml:space="preserve"> fuel</w:t>
        </w:r>
      </w:ins>
      <w:del w:id="389" w:author="Bill Peters (ODEQ)" w:date="2018-07-03T16:00:00Z">
        <w:r w:rsidRPr="00B54349" w:rsidDel="00CF783F">
          <w:delText xml:space="preserve"> calculator</w:delText>
        </w:r>
      </w:del>
      <w:r w:rsidRPr="00B54349">
        <w:t>.</w:t>
      </w:r>
    </w:p>
    <w:p w14:paraId="78F7A02E" w14:textId="3CAD3F1C" w:rsidR="00B54349" w:rsidRPr="00B54349" w:rsidRDefault="00B54349" w:rsidP="00B54349">
      <w:pPr>
        <w:spacing w:after="100" w:afterAutospacing="1"/>
        <w:ind w:left="0" w:right="0"/>
      </w:pPr>
      <w:r w:rsidRPr="00B54349">
        <w:t xml:space="preserve">(4) In addition to the items in section (3), applicants seeking to obtain a carbon intensity </w:t>
      </w:r>
      <w:ins w:id="390" w:author="Bill Peters (ODEQ)" w:date="2018-07-03T16:01:00Z">
        <w:r w:rsidR="00CF783F">
          <w:t xml:space="preserve">for a Tier 1 </w:t>
        </w:r>
      </w:ins>
      <w:ins w:id="391" w:author="Bill Peters (ODEQ)" w:date="2018-07-06T14:46:00Z">
        <w:r w:rsidR="00B36AD4">
          <w:t>f</w:t>
        </w:r>
      </w:ins>
      <w:ins w:id="392" w:author="Bill Peters (ODEQ)" w:date="2018-07-03T16:01:00Z">
        <w:r w:rsidR="00CF783F">
          <w:t xml:space="preserve">uel </w:t>
        </w:r>
      </w:ins>
      <w:r w:rsidRPr="00B54349">
        <w:t xml:space="preserve">using </w:t>
      </w:r>
      <w:ins w:id="393" w:author="Bill Peters (ODEQ)" w:date="2018-07-03T16:01:00Z">
        <w:r w:rsidR="00CF783F">
          <w:t xml:space="preserve">one of the </w:t>
        </w:r>
      </w:ins>
      <w:del w:id="394" w:author="Bill Peters (ODEQ)" w:date="2018-07-03T16:01:00Z">
        <w:r w:rsidRPr="00B54349" w:rsidDel="00CF783F">
          <w:delText xml:space="preserve">the </w:delText>
        </w:r>
      </w:del>
      <w:ins w:id="395" w:author="Bill Peters (ODEQ)" w:date="2018-07-03T16:01:00Z">
        <w:r w:rsidR="00CF783F">
          <w:t xml:space="preserve">simplified </w:t>
        </w:r>
      </w:ins>
      <w:del w:id="396" w:author="Bill Peters (ODEQ)" w:date="2018-07-03T16:01:00Z">
        <w:r w:rsidRPr="00B54349" w:rsidDel="00CF783F">
          <w:delText xml:space="preserve">Tier 1 </w:delText>
        </w:r>
      </w:del>
      <w:r w:rsidRPr="00B54349">
        <w:t>calculator</w:t>
      </w:r>
      <w:ins w:id="397" w:author="Bill Peters (ODEQ)" w:date="2018-07-03T16:01:00Z">
        <w:r w:rsidR="00CF783F">
          <w:t>s</w:t>
        </w:r>
      </w:ins>
      <w:r w:rsidRPr="00B54349">
        <w:t xml:space="preserve"> must submit the following:</w:t>
      </w:r>
    </w:p>
    <w:p w14:paraId="4EC8EA63" w14:textId="43FD8C3E" w:rsidR="00B54349" w:rsidRPr="00B54349" w:rsidRDefault="00B54349" w:rsidP="00B54349">
      <w:pPr>
        <w:spacing w:after="100" w:afterAutospacing="1"/>
        <w:ind w:left="0" w:right="0"/>
      </w:pPr>
      <w:r w:rsidRPr="00B54349">
        <w:t xml:space="preserve">(a) The </w:t>
      </w:r>
      <w:ins w:id="398" w:author="Bill Peters (ODEQ)" w:date="2018-07-03T16:00:00Z">
        <w:r w:rsidR="00CF783F">
          <w:t>applicable simplified calculator with all necessary inputs completed</w:t>
        </w:r>
      </w:ins>
      <w:ins w:id="399" w:author="Bill Peters (ODEQ)" w:date="2018-07-09T21:30:00Z">
        <w:r w:rsidR="00FC49B2">
          <w:t>, following the instructions in the applicable manual for that calculator</w:t>
        </w:r>
      </w:ins>
      <w:del w:id="400" w:author="Bill Peters (ODEQ)" w:date="2018-07-03T16:00:00Z">
        <w:r w:rsidRPr="00B54349" w:rsidDel="00CF783F">
          <w:delText>Tier 1 calculator with the “T1 Calculator” tab completed</w:delText>
        </w:r>
      </w:del>
      <w:r w:rsidRPr="00B54349">
        <w:t>;</w:t>
      </w:r>
    </w:p>
    <w:p w14:paraId="0CD4C48A" w14:textId="77777777" w:rsidR="00B54349" w:rsidRPr="00B54349" w:rsidRDefault="00B54349" w:rsidP="00B54349">
      <w:pPr>
        <w:spacing w:after="100" w:afterAutospacing="1"/>
        <w:ind w:left="0" w:right="0"/>
      </w:pPr>
      <w:r w:rsidRPr="00B54349">
        <w:t xml:space="preserve">(b) </w:t>
      </w:r>
      <w:del w:id="401" w:author="Bill Peters (ODEQ)" w:date="2018-07-03T15:45:00Z">
        <w:r w:rsidRPr="00B54349" w:rsidDel="00CF783F">
          <w:delText>A summary</w:delText>
        </w:r>
      </w:del>
      <w:ins w:id="402" w:author="Bill Peters (ODEQ)" w:date="2018-07-03T15:45:00Z">
        <w:r w:rsidR="00CF783F">
          <w:t xml:space="preserve">The </w:t>
        </w:r>
      </w:ins>
      <w:del w:id="403" w:author="Bill Peters (ODEQ)" w:date="2018-07-03T15:45:00Z">
        <w:r w:rsidRPr="00B54349" w:rsidDel="00CF783F">
          <w:delText xml:space="preserve"> of </w:delText>
        </w:r>
      </w:del>
      <w:r w:rsidRPr="00B54349">
        <w:t>invoices and receipts for all forms of energy consumed in the production process, all fuel sales, all feedstock purchases, and all co-products sold for the most recent 24 months of full commercial production</w:t>
      </w:r>
      <w:ins w:id="404" w:author="Bill Peters (ODEQ)" w:date="2018-07-03T15:45:00Z">
        <w:r w:rsidR="00CF783F">
          <w:t xml:space="preserve">, </w:t>
        </w:r>
      </w:ins>
      <w:ins w:id="405" w:author="Bill Peters (ODEQ)" w:date="2018-07-03T15:59:00Z">
        <w:r w:rsidR="00CF783F">
          <w:t>along with</w:t>
        </w:r>
      </w:ins>
      <w:ins w:id="406" w:author="Bill Peters (ODEQ)" w:date="2018-07-03T15:45:00Z">
        <w:r w:rsidR="00CF783F">
          <w:t xml:space="preserve"> a summary of those invoices and receipts</w:t>
        </w:r>
      </w:ins>
      <w:r w:rsidRPr="00B54349">
        <w:t>; and</w:t>
      </w:r>
    </w:p>
    <w:p w14:paraId="59849D2D" w14:textId="77777777" w:rsidR="00B54349" w:rsidRPr="00B54349" w:rsidRDefault="00B54349" w:rsidP="00B54349">
      <w:pPr>
        <w:spacing w:after="100" w:afterAutospacing="1"/>
        <w:ind w:left="0" w:right="0"/>
      </w:pPr>
      <w:r w:rsidRPr="00B54349">
        <w:t>(</w:t>
      </w:r>
      <w:proofErr w:type="gramStart"/>
      <w:r w:rsidRPr="00B54349">
        <w:t>c</w:t>
      </w:r>
      <w:proofErr w:type="gramEnd"/>
      <w:r w:rsidRPr="00B54349">
        <w:t xml:space="preserve">) </w:t>
      </w:r>
      <w:ins w:id="407" w:author="Bill Peters (ODEQ)" w:date="2018-07-03T15:44:00Z">
        <w:r w:rsidR="00CF783F">
          <w:t xml:space="preserve">The most recent </w:t>
        </w:r>
      </w:ins>
      <w:r w:rsidRPr="00B54349">
        <w:t xml:space="preserve">RFS third party engineering report, if </w:t>
      </w:r>
      <w:del w:id="408" w:author="Bill Peters (ODEQ)" w:date="2018-07-03T15:44:00Z">
        <w:r w:rsidRPr="00B54349" w:rsidDel="00CF783F">
          <w:delText>available</w:delText>
        </w:r>
      </w:del>
      <w:ins w:id="409" w:author="Bill Peters (ODEQ)" w:date="2018-07-03T15:44:00Z">
        <w:r w:rsidR="00CF783F">
          <w:t xml:space="preserve">one has been </w:t>
        </w:r>
      </w:ins>
      <w:ins w:id="410" w:author="Bill Peters (ODEQ)" w:date="2018-07-03T15:45:00Z">
        <w:r w:rsidR="00CF783F">
          <w:t>conducted</w:t>
        </w:r>
      </w:ins>
      <w:ins w:id="411" w:author="Bill Peters (ODEQ)" w:date="2018-07-03T15:44:00Z">
        <w:r w:rsidR="00CF783F">
          <w:t xml:space="preserve"> for the facility</w:t>
        </w:r>
      </w:ins>
      <w:r w:rsidRPr="00B54349">
        <w:t>.</w:t>
      </w:r>
    </w:p>
    <w:p w14:paraId="4F8EA648" w14:textId="77777777" w:rsidR="00B54349" w:rsidRPr="00B54349" w:rsidRDefault="00B54349" w:rsidP="00B54349">
      <w:pPr>
        <w:spacing w:after="100" w:afterAutospacing="1"/>
        <w:ind w:left="0" w:right="0"/>
      </w:pPr>
      <w:r w:rsidRPr="00B54349">
        <w:t xml:space="preserve">(5) In addition to the items in section (3), applicants seeking to obtain a carbon intensity </w:t>
      </w:r>
      <w:ins w:id="412" w:author="Bill Peters (ODEQ)" w:date="2018-07-03T16:01:00Z">
        <w:r w:rsidR="00CF783F">
          <w:t xml:space="preserve">for a Tier 2 fuel </w:t>
        </w:r>
      </w:ins>
      <w:r w:rsidRPr="00B54349">
        <w:t xml:space="preserve">using the </w:t>
      </w:r>
      <w:ins w:id="413" w:author="Bill Peters (ODEQ)" w:date="2018-07-03T16:01:00Z">
        <w:r w:rsidR="00CF783F">
          <w:t>full OR-GREET 3.0 model</w:t>
        </w:r>
      </w:ins>
      <w:del w:id="414" w:author="Bill Peters (ODEQ)" w:date="2018-07-03T16:02:00Z">
        <w:r w:rsidRPr="00B54349" w:rsidDel="00CF783F">
          <w:delText>Tier 2 calculator</w:delText>
        </w:r>
      </w:del>
      <w:r w:rsidRPr="00B54349">
        <w:t xml:space="preserve"> must submit the following:</w:t>
      </w:r>
    </w:p>
    <w:p w14:paraId="2E8DF751" w14:textId="77777777" w:rsidR="00B54349" w:rsidRPr="00B54349" w:rsidRDefault="00B54349" w:rsidP="00B54349">
      <w:pPr>
        <w:spacing w:after="100" w:afterAutospacing="1"/>
        <w:ind w:left="0" w:right="0"/>
      </w:pPr>
      <w:r w:rsidRPr="00B54349">
        <w:t xml:space="preserve">(a) </w:t>
      </w:r>
      <w:del w:id="415" w:author="Bill Peters (ODEQ)" w:date="2018-07-03T16:04:00Z">
        <w:r w:rsidRPr="00B54349" w:rsidDel="00EC7FF8">
          <w:delText>A summary of</w:delText>
        </w:r>
      </w:del>
      <w:ins w:id="416" w:author="Bill Peters (ODEQ)" w:date="2018-07-03T16:04:00Z">
        <w:r w:rsidR="00EC7FF8">
          <w:t>The</w:t>
        </w:r>
      </w:ins>
      <w:r w:rsidRPr="00B54349">
        <w:t xml:space="preserve"> invoices and receipts for all forms of energy consumed in the production process, all fuel sales, all feedstock purchases, and all co-products sold for the most recent 24 months of full commercial production</w:t>
      </w:r>
      <w:ins w:id="417" w:author="Bill Peters (ODEQ)" w:date="2018-07-03T16:04:00Z">
        <w:r w:rsidR="00EC7FF8">
          <w:t>, and a summary of those invoices and receipts</w:t>
        </w:r>
      </w:ins>
      <w:r w:rsidRPr="00B54349">
        <w:t>;</w:t>
      </w:r>
    </w:p>
    <w:p w14:paraId="1755AC21" w14:textId="77777777" w:rsidR="00B54349" w:rsidRPr="00B54349" w:rsidRDefault="00B54349" w:rsidP="00B54349">
      <w:pPr>
        <w:spacing w:after="100" w:afterAutospacing="1"/>
        <w:ind w:left="0" w:right="0"/>
      </w:pPr>
      <w:r w:rsidRPr="00B54349">
        <w:t>(b) The geographical coordinates of the fuel production facility;</w:t>
      </w:r>
    </w:p>
    <w:p w14:paraId="4CB92F53" w14:textId="77777777" w:rsidR="00B54349" w:rsidRPr="00B54349" w:rsidRDefault="00B54349" w:rsidP="00B54349">
      <w:pPr>
        <w:spacing w:after="100" w:afterAutospacing="1"/>
        <w:ind w:left="0" w:right="0"/>
      </w:pPr>
      <w:r w:rsidRPr="00B54349">
        <w:t xml:space="preserve">(c) A completed Tier 2 </w:t>
      </w:r>
      <w:del w:id="418" w:author="Bill Peters (ODEQ)" w:date="2018-07-05T13:51:00Z">
        <w:r w:rsidRPr="00B54349" w:rsidDel="00012450">
          <w:delText>spreadsheet</w:delText>
        </w:r>
      </w:del>
      <w:ins w:id="419" w:author="Bill Peters (ODEQ)" w:date="2018-07-05T13:51:00Z">
        <w:r w:rsidR="00012450">
          <w:t>model</w:t>
        </w:r>
      </w:ins>
      <w:r w:rsidRPr="00B54349">
        <w:t>;</w:t>
      </w:r>
    </w:p>
    <w:p w14:paraId="77596BF9" w14:textId="77777777" w:rsidR="00B54349" w:rsidRPr="00B54349" w:rsidRDefault="00B54349" w:rsidP="00B54349">
      <w:pPr>
        <w:spacing w:after="100" w:afterAutospacing="1"/>
        <w:ind w:left="0" w:right="0"/>
      </w:pPr>
      <w:r w:rsidRPr="00B54349">
        <w:t>(d) Process flow diagrams that depict the complete fuel production process;</w:t>
      </w:r>
    </w:p>
    <w:p w14:paraId="3C903415" w14:textId="77777777" w:rsidR="00B54349" w:rsidRPr="00B54349" w:rsidRDefault="00B54349" w:rsidP="00B54349">
      <w:pPr>
        <w:spacing w:after="100" w:afterAutospacing="1"/>
        <w:ind w:left="0" w:right="0"/>
      </w:pPr>
      <w:r w:rsidRPr="00B54349">
        <w:t>(e) Applicable air permits issued for the facility;</w:t>
      </w:r>
    </w:p>
    <w:p w14:paraId="032AD097" w14:textId="77777777" w:rsidR="00B54349" w:rsidRPr="00B54349" w:rsidRDefault="00B54349" w:rsidP="00B54349">
      <w:pPr>
        <w:spacing w:after="100" w:afterAutospacing="1"/>
        <w:ind w:left="0" w:right="0"/>
      </w:pPr>
      <w:r w:rsidRPr="00B54349">
        <w:t>(f) A copy of the RFS third party engineering report, if available;</w:t>
      </w:r>
    </w:p>
    <w:p w14:paraId="1C90E4DC" w14:textId="77777777" w:rsidR="00B54349" w:rsidRPr="00B54349" w:rsidRDefault="00B54349" w:rsidP="00B54349">
      <w:pPr>
        <w:spacing w:after="100" w:afterAutospacing="1"/>
        <w:ind w:left="0" w:right="0"/>
      </w:pPr>
      <w:r w:rsidRPr="00B54349">
        <w:t>(g) A copy of the RFS fuel producer co-products report; and</w:t>
      </w:r>
    </w:p>
    <w:p w14:paraId="7DA881A5" w14:textId="77777777" w:rsidR="00B54349" w:rsidRPr="00B54349" w:rsidRDefault="00B54349" w:rsidP="00B54349">
      <w:pPr>
        <w:spacing w:after="100" w:afterAutospacing="1"/>
        <w:ind w:left="0" w:right="0"/>
      </w:pPr>
      <w:r w:rsidRPr="00B54349">
        <w:t xml:space="preserve">(h) A lifecycle analysis report that describes the fuel pathway and describes in detail the calculation of carbon intensity for the fuel. The report shall contain sufficient detail to allow </w:t>
      </w:r>
      <w:r w:rsidRPr="00B54349">
        <w:lastRenderedPageBreak/>
        <w:t>staff to replicate the carbon intensity the applicant calculated. The applicant must describe all inputs to, and outputs from, the fuel production process that are part of the fuel pathway.</w:t>
      </w:r>
    </w:p>
    <w:p w14:paraId="448290DA" w14:textId="77777777" w:rsidR="00B54349" w:rsidRPr="00B54349" w:rsidRDefault="00B54349" w:rsidP="00B54349">
      <w:pPr>
        <w:spacing w:after="100" w:afterAutospacing="1"/>
        <w:ind w:left="0" w:right="0"/>
      </w:pPr>
      <w:r w:rsidRPr="00B54349">
        <w:t>(6) Applicants seeking a provisional carbon intensity. If a fuel production facility has been in full commercial production for at least 90 days but less than 24 months, it can apply for a provisional carbon intensity.</w:t>
      </w:r>
    </w:p>
    <w:p w14:paraId="5FFBC30D" w14:textId="77777777" w:rsidR="00B54349" w:rsidRPr="00B54349" w:rsidRDefault="00B54349" w:rsidP="00B54349">
      <w:pPr>
        <w:spacing w:after="100" w:afterAutospacing="1"/>
        <w:ind w:left="0" w:right="0"/>
      </w:pPr>
      <w:r w:rsidRPr="00B54349">
        <w:t>(a) The applicant shall submit operating records covering all periods of full commercial operation in accordance with sections (2) through (5).</w:t>
      </w:r>
    </w:p>
    <w:p w14:paraId="5876AAFA" w14:textId="77777777" w:rsidR="00B54349" w:rsidRPr="00B54349" w:rsidRDefault="00B54349" w:rsidP="00B54349">
      <w:pPr>
        <w:spacing w:after="100" w:afterAutospacing="1"/>
        <w:ind w:left="0" w:right="0"/>
      </w:pPr>
      <w:r w:rsidRPr="00B54349">
        <w:t>(b) DEQ may approve the provisional carbon intensity under section (9).</w:t>
      </w:r>
    </w:p>
    <w:p w14:paraId="5B8A302E" w14:textId="77777777" w:rsidR="00B54349" w:rsidRPr="00B54349" w:rsidRDefault="00B54349" w:rsidP="00B54349">
      <w:pPr>
        <w:spacing w:after="100" w:afterAutospacing="1"/>
        <w:ind w:left="0" w:right="0"/>
      </w:pPr>
      <w:r w:rsidRPr="00B54349">
        <w:t xml:space="preserve">(c) At any time before the plant reaches a full 24 months of full commercial production, DEQ may revise as appropriate the operational carbon intensity based on the </w:t>
      </w:r>
      <w:del w:id="420" w:author="Bill Peters (ODEQ)" w:date="2018-07-03T16:39:00Z">
        <w:r w:rsidRPr="00B54349" w:rsidDel="000E2AC8">
          <w:delText>receipts submitted</w:delText>
        </w:r>
      </w:del>
      <w:ins w:id="421" w:author="Bill Peters (ODEQ)" w:date="2018-07-03T16:39:00Z">
        <w:r w:rsidR="000E2AC8">
          <w:t>required ongoing submittals</w:t>
        </w:r>
        <w:r w:rsidR="001C5E6B">
          <w:t xml:space="preserve"> or other information it gains</w:t>
        </w:r>
      </w:ins>
      <w:r w:rsidRPr="00B54349">
        <w:t>.</w:t>
      </w:r>
    </w:p>
    <w:p w14:paraId="5F673C1C" w14:textId="77777777" w:rsidR="00B54349" w:rsidRPr="00B54349" w:rsidRDefault="00B54349" w:rsidP="00B54349">
      <w:pPr>
        <w:spacing w:after="100" w:afterAutospacing="1"/>
        <w:ind w:left="0" w:right="0"/>
      </w:pPr>
      <w:r w:rsidRPr="00B54349">
        <w:t>(d) If, after a plant has been in full commercial production for more than 24 months of full commercial production, the facility’s operational carbon intensity is higher than the provisionally-certified carbon intensity, DEQ will replace the certified carbon intensity with the operational carbon intensity in the CFP Online System and adjust the credit balance accordingly.</w:t>
      </w:r>
    </w:p>
    <w:p w14:paraId="1679F17D" w14:textId="77777777" w:rsidR="00B54349" w:rsidRPr="00B54349" w:rsidRDefault="00B54349" w:rsidP="00B54349">
      <w:pPr>
        <w:spacing w:after="100" w:afterAutospacing="1"/>
        <w:ind w:left="0" w:right="0"/>
      </w:pPr>
      <w:r w:rsidRPr="00B54349">
        <w:t>(e) If the facility’s operational carbon intensity appears to be lower than the certified carbon intensity, DEQ will take no action. The applicant may, however, petition DEQ for a new carbon intensity that reflects the operational data. In support of such a petition, the applicant must submit a revised application packet that fully documents the requested reduction.</w:t>
      </w:r>
    </w:p>
    <w:p w14:paraId="5F3210CA" w14:textId="77777777" w:rsidR="00B54349" w:rsidRPr="00B54349" w:rsidRDefault="00B54349" w:rsidP="00B54349">
      <w:pPr>
        <w:spacing w:after="100" w:afterAutospacing="1"/>
        <w:ind w:left="0" w:right="0"/>
      </w:pPr>
      <w:r w:rsidRPr="00B54349">
        <w:t xml:space="preserve">(7) Applicants employing co-processing at a petroleum refinery. Applicants employing co-processing of biogenic </w:t>
      </w:r>
      <w:proofErr w:type="spellStart"/>
      <w:r w:rsidRPr="00B54349">
        <w:t>feedstocks</w:t>
      </w:r>
      <w:proofErr w:type="spellEnd"/>
      <w:r w:rsidRPr="00B54349">
        <w:t xml:space="preserve"> at a petroleum refinery must submit all information required under sections (3) and (5).</w:t>
      </w:r>
    </w:p>
    <w:p w14:paraId="1EBB010F" w14:textId="77777777" w:rsidR="00B54349" w:rsidRPr="00B54349" w:rsidRDefault="00B54349" w:rsidP="00B54349">
      <w:pPr>
        <w:spacing w:after="100" w:afterAutospacing="1"/>
        <w:ind w:left="0" w:right="0"/>
      </w:pPr>
      <w:r w:rsidRPr="00B54349">
        <w:t>(a) For the renewable diesel or renewable gasoline portion of the fuel, the applicant must also submit:</w:t>
      </w:r>
    </w:p>
    <w:p w14:paraId="0724509A" w14:textId="77777777" w:rsidR="00B54349" w:rsidRPr="00B54349" w:rsidRDefault="00B54349" w:rsidP="00B54349">
      <w:pPr>
        <w:spacing w:after="100" w:afterAutospacing="1"/>
        <w:ind w:left="0" w:right="0"/>
      </w:pPr>
      <w:r w:rsidRPr="00B54349">
        <w:t xml:space="preserve">(A) The planned proportions of biogenic </w:t>
      </w:r>
      <w:proofErr w:type="spellStart"/>
      <w:r w:rsidRPr="00B54349">
        <w:t>feedstocks</w:t>
      </w:r>
      <w:proofErr w:type="spellEnd"/>
      <w:r w:rsidRPr="00B54349">
        <w:t xml:space="preserve"> to be processed;</w:t>
      </w:r>
    </w:p>
    <w:p w14:paraId="1734E79C" w14:textId="77777777" w:rsidR="00B54349" w:rsidRPr="00B54349" w:rsidRDefault="00B54349" w:rsidP="00B54349">
      <w:pPr>
        <w:spacing w:after="100" w:afterAutospacing="1"/>
        <w:ind w:left="0" w:right="0"/>
      </w:pPr>
      <w:r w:rsidRPr="00B54349">
        <w:t xml:space="preserve">(B) A detailed methodology for the attribution of biogenic </w:t>
      </w:r>
      <w:proofErr w:type="spellStart"/>
      <w:r w:rsidRPr="00B54349">
        <w:t>feedstocks</w:t>
      </w:r>
      <w:proofErr w:type="spellEnd"/>
      <w:r w:rsidRPr="00B54349">
        <w:t xml:space="preserve"> to the renewable products; and</w:t>
      </w:r>
    </w:p>
    <w:p w14:paraId="63A5FFF8" w14:textId="77777777" w:rsidR="00B54349" w:rsidRPr="00B54349" w:rsidRDefault="00B54349" w:rsidP="00B54349">
      <w:pPr>
        <w:spacing w:after="100" w:afterAutospacing="1"/>
        <w:ind w:left="0" w:right="0"/>
      </w:pPr>
      <w:r w:rsidRPr="00B54349">
        <w:t>(C) The corresponding carbon intensities from each biogenic feedstock.</w:t>
      </w:r>
    </w:p>
    <w:p w14:paraId="7259C50D" w14:textId="77777777" w:rsidR="00B54349" w:rsidRPr="00B54349" w:rsidRDefault="00B54349" w:rsidP="00B54349">
      <w:pPr>
        <w:spacing w:after="100" w:afterAutospacing="1"/>
        <w:ind w:left="0" w:right="0"/>
      </w:pPr>
      <w:r w:rsidRPr="00B54349">
        <w:t>(b) The attribution methodology will be subject to approval by DEQ and may be modified at DEQ’s discretion based on ongoing quarterly reporting of production data at the refinery.</w:t>
      </w:r>
    </w:p>
    <w:p w14:paraId="78E97C81" w14:textId="77777777" w:rsidR="00B54349" w:rsidRPr="00B54349" w:rsidRDefault="00B54349" w:rsidP="00B54349">
      <w:pPr>
        <w:spacing w:after="100" w:afterAutospacing="1"/>
        <w:ind w:left="0" w:right="0"/>
      </w:pPr>
      <w:r w:rsidRPr="00B54349">
        <w:t>(c) DEQ may adjust the carbon intensities applied for under this section as it determines is appropriate.</w:t>
      </w:r>
    </w:p>
    <w:p w14:paraId="305A5993" w14:textId="77777777" w:rsidR="00B54349" w:rsidRPr="00B54349" w:rsidRDefault="00B54349" w:rsidP="00B54349">
      <w:pPr>
        <w:spacing w:after="100" w:afterAutospacing="1"/>
        <w:ind w:left="0" w:right="0"/>
      </w:pPr>
      <w:r w:rsidRPr="00B54349">
        <w:lastRenderedPageBreak/>
        <w:t>(8) Temporary Fuel Pathway Codes for Fuels with Indeterminate Carbon Intensities. A regulated party or credit generator that has purchased a fuel without a carbon intensity must submit a request to DEQ for permission to use a temporary fuel pathway code found in Table 9 under OAR 340-253-8090.</w:t>
      </w:r>
    </w:p>
    <w:p w14:paraId="152B27DC" w14:textId="77777777" w:rsidR="00B54349" w:rsidRPr="00B54349" w:rsidRDefault="00B54349" w:rsidP="00B54349">
      <w:pPr>
        <w:spacing w:after="100" w:afterAutospacing="1"/>
        <w:ind w:left="0" w:right="0"/>
      </w:pPr>
      <w:r w:rsidRPr="00B54349">
        <w:t>(a) The request must:</w:t>
      </w:r>
    </w:p>
    <w:p w14:paraId="33A4D307" w14:textId="77777777" w:rsidR="00B54349" w:rsidRPr="00B54349" w:rsidRDefault="00B54349" w:rsidP="00B54349">
      <w:pPr>
        <w:spacing w:after="100" w:afterAutospacing="1"/>
        <w:ind w:left="0" w:right="0"/>
      </w:pPr>
      <w:r w:rsidRPr="00B54349">
        <w:t>(A) Be submitted within 45 days of the end of the calendar quarter for which the applicant is seeking to use a temporary fuel pathway code; and</w:t>
      </w:r>
    </w:p>
    <w:p w14:paraId="55407E8C" w14:textId="77777777" w:rsidR="00B54349" w:rsidRPr="00B54349" w:rsidRDefault="00B54349" w:rsidP="00B54349">
      <w:pPr>
        <w:spacing w:after="100" w:afterAutospacing="1"/>
        <w:ind w:left="0" w:right="0"/>
      </w:pPr>
      <w:r w:rsidRPr="00B54349">
        <w:t>(B) Explain and document that the production facility is unknown or that the production facility is known but there is no approved fuel pathway code.</w:t>
      </w:r>
    </w:p>
    <w:p w14:paraId="264393E2" w14:textId="77777777" w:rsidR="00B54349" w:rsidRPr="00B54349" w:rsidRDefault="00B54349" w:rsidP="00B54349">
      <w:pPr>
        <w:spacing w:after="100" w:afterAutospacing="1"/>
        <w:ind w:left="0" w:right="0"/>
      </w:pPr>
      <w:r w:rsidRPr="00B54349">
        <w:t>(b) Temporary fuel pathway codes may be used for up to two calendar quarters. If more time is needed to obtain a carbon intensity, the party that obtained the temporary fuel pathway must submit an additional request to DEQ for an extension of the authorization to use a temporary fuel pathway code.</w:t>
      </w:r>
    </w:p>
    <w:p w14:paraId="098D0279" w14:textId="77777777" w:rsidR="00B54349" w:rsidRPr="00B54349" w:rsidRDefault="00B54349" w:rsidP="00B54349">
      <w:pPr>
        <w:spacing w:after="100" w:afterAutospacing="1"/>
        <w:ind w:left="0" w:right="0"/>
      </w:pPr>
      <w:r w:rsidRPr="00B54349">
        <w:t>(c) If DEQ grants a request to use a temporary fuel pathway code, credits and deficits may be generated subject to the quarterly reporting provisions in OAR 340-253-0630.</w:t>
      </w:r>
    </w:p>
    <w:p w14:paraId="01A4865F" w14:textId="77777777" w:rsidR="00B54349" w:rsidRPr="00B54349" w:rsidRDefault="00B54349" w:rsidP="00B54349">
      <w:pPr>
        <w:spacing w:after="100" w:afterAutospacing="1"/>
        <w:ind w:left="0" w:right="0"/>
      </w:pPr>
      <w:r w:rsidRPr="00B54349">
        <w:t>(9) Approval process to use carbon intensities for fuels other than electricity.</w:t>
      </w:r>
    </w:p>
    <w:p w14:paraId="1FC396A6" w14:textId="77777777" w:rsidR="00B54349" w:rsidRPr="00B54349" w:rsidRDefault="00B54349" w:rsidP="00B54349">
      <w:pPr>
        <w:spacing w:after="100" w:afterAutospacing="1"/>
        <w:ind w:left="0" w:right="0"/>
      </w:pPr>
      <w:r w:rsidRPr="00B54349">
        <w:t>(a) For applications proposing to use CARB-approved fuel pathways, including provisional pathways, DEQ will:</w:t>
      </w:r>
    </w:p>
    <w:p w14:paraId="2D771142" w14:textId="7D281D05" w:rsidR="00B54349" w:rsidRPr="00B54349" w:rsidRDefault="00B54349" w:rsidP="00B54349">
      <w:pPr>
        <w:spacing w:after="100" w:afterAutospacing="1"/>
        <w:ind w:left="0" w:right="0"/>
      </w:pPr>
      <w:r w:rsidRPr="00B54349">
        <w:t xml:space="preserve">(A) Confirm that the proposed fuel pathway is consistent with OR-GREET </w:t>
      </w:r>
      <w:del w:id="422" w:author="Bill Peters (ODEQ)" w:date="2018-07-05T14:14:00Z">
        <w:r w:rsidRPr="00B54349" w:rsidDel="00D64CBD">
          <w:delText>2</w:delText>
        </w:r>
      </w:del>
      <w:ins w:id="423" w:author="Bill Peters (ODEQ)" w:date="2018-07-05T14:14:00Z">
        <w:r w:rsidR="00D64CBD">
          <w:t>3</w:t>
        </w:r>
      </w:ins>
      <w:r w:rsidRPr="00B54349">
        <w:t>.0; and</w:t>
      </w:r>
    </w:p>
    <w:p w14:paraId="4BDDE3BC" w14:textId="77777777" w:rsidR="00B54349" w:rsidRPr="00B54349" w:rsidRDefault="00B54349" w:rsidP="00B54349">
      <w:pPr>
        <w:spacing w:after="100" w:afterAutospacing="1"/>
        <w:ind w:left="0" w:right="0"/>
      </w:pPr>
      <w:r w:rsidRPr="00B54349">
        <w:t>(B) Review the materials submitted under subsection (2).</w:t>
      </w:r>
    </w:p>
    <w:p w14:paraId="1A7681D2" w14:textId="77777777" w:rsidR="00B54349" w:rsidRPr="00B54349" w:rsidRDefault="00B54349" w:rsidP="00B54349">
      <w:pPr>
        <w:spacing w:after="100" w:afterAutospacing="1"/>
        <w:ind w:left="0" w:right="0"/>
      </w:pPr>
      <w:r w:rsidRPr="00B54349">
        <w:t>(b) For applications proposing to use the Tier 1 or Tier 2 calculators, DEQ may approve the application if it can:</w:t>
      </w:r>
    </w:p>
    <w:p w14:paraId="4F5F2144" w14:textId="77777777" w:rsidR="00B54349" w:rsidRPr="00B54349" w:rsidRDefault="00B54349" w:rsidP="00B54349">
      <w:pPr>
        <w:spacing w:after="100" w:afterAutospacing="1"/>
        <w:ind w:left="0" w:right="0"/>
      </w:pPr>
      <w:r w:rsidRPr="00B54349">
        <w:t>(A) Replicate the calculator outputs; and</w:t>
      </w:r>
    </w:p>
    <w:p w14:paraId="0F8C0E97" w14:textId="77777777" w:rsidR="00B54349" w:rsidRPr="00B54349" w:rsidRDefault="00B54349" w:rsidP="00B54349">
      <w:pPr>
        <w:spacing w:after="100" w:afterAutospacing="1"/>
        <w:ind w:left="0" w:right="0"/>
      </w:pPr>
      <w:r w:rsidRPr="00B54349">
        <w:t>(B) Verify the energy consumption and other inputs.</w:t>
      </w:r>
    </w:p>
    <w:p w14:paraId="0B186504" w14:textId="77777777" w:rsidR="00B54349" w:rsidRPr="00B54349" w:rsidRDefault="00B54349" w:rsidP="00B54349">
      <w:pPr>
        <w:spacing w:after="100" w:afterAutospacing="1"/>
        <w:ind w:left="0" w:right="0"/>
      </w:pPr>
      <w:r w:rsidRPr="00B54349">
        <w:t>(c) If DEQ has approved or denied the application for a carbon intensity, DEQ will notify the applicant of its determination.</w:t>
      </w:r>
    </w:p>
    <w:p w14:paraId="41E7F9BC" w14:textId="77777777" w:rsidR="00B54349" w:rsidRPr="00B54349" w:rsidDel="00E4651B" w:rsidRDefault="00B54349" w:rsidP="00B54349">
      <w:pPr>
        <w:spacing w:after="100" w:afterAutospacing="1"/>
        <w:ind w:left="0" w:right="0"/>
        <w:rPr>
          <w:del w:id="424" w:author="Bill Peters (ODEQ)" w:date="2018-06-29T15:17:00Z"/>
        </w:rPr>
      </w:pPr>
      <w:r w:rsidRPr="00B54349">
        <w:t>(d) DEQ may impose conditions in its approval of the carbon intensity. Conditions may include specific limitations, recordkeeping or reporting requirements,</w:t>
      </w:r>
      <w:ins w:id="425" w:author="Bill Peters (ODEQ)" w:date="2018-07-05T14:02:00Z">
        <w:r w:rsidR="00012450">
          <w:t xml:space="preserve"> adherence to</w:t>
        </w:r>
      </w:ins>
      <w:r w:rsidRPr="00B54349">
        <w:t xml:space="preserve"> </w:t>
      </w:r>
      <w:ins w:id="426" w:author="Bill Peters (ODEQ)" w:date="2018-06-29T15:17:00Z">
        <w:r w:rsidR="00E4651B">
          <w:t xml:space="preserve">protocols to assure carbon </w:t>
        </w:r>
      </w:ins>
      <w:ins w:id="427" w:author="Bill Peters (ODEQ)" w:date="2018-06-29T15:18:00Z">
        <w:r w:rsidR="00E4651B">
          <w:t>reduction</w:t>
        </w:r>
      </w:ins>
      <w:ins w:id="428" w:author="Bill Peters (ODEQ)" w:date="2018-06-29T15:17:00Z">
        <w:r w:rsidR="00E4651B">
          <w:t xml:space="preserve"> </w:t>
        </w:r>
      </w:ins>
      <w:ins w:id="429" w:author="Bill Peters (ODEQ)" w:date="2018-06-29T15:18:00Z">
        <w:r w:rsidR="00E4651B">
          <w:t xml:space="preserve">or sequestration claims, </w:t>
        </w:r>
      </w:ins>
      <w:r w:rsidRPr="00B54349">
        <w:t>or operational conditions that DEQ determines should apply to assure the ongoing accuracy of the approved carbon intensity. Failure to meet those conditions may result in the carbon intensity approval being revoked.</w:t>
      </w:r>
      <w:ins w:id="430" w:author="Bill Peters (ODEQ)" w:date="2018-06-29T15:08:00Z">
        <w:r w:rsidR="00E4651B">
          <w:t xml:space="preserve"> </w:t>
        </w:r>
      </w:ins>
    </w:p>
    <w:p w14:paraId="7B646C5F" w14:textId="77777777" w:rsidR="00B54349" w:rsidRPr="00B54349" w:rsidRDefault="00B54349" w:rsidP="00B54349">
      <w:pPr>
        <w:spacing w:after="100" w:afterAutospacing="1"/>
        <w:ind w:left="0" w:right="0"/>
      </w:pPr>
      <w:r w:rsidRPr="00B54349">
        <w:lastRenderedPageBreak/>
        <w:t>(A) For applicants seeking a provisional pathway, DEQ will specify the conditions used to establish the pathway. The applicant:</w:t>
      </w:r>
    </w:p>
    <w:p w14:paraId="569E78DD"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Shall submit copies of receipts for all energy purchases each calendar quarter until two full calendar years of commercial production receipts are submitted.; and</w:t>
      </w:r>
    </w:p>
    <w:p w14:paraId="188F95F9" w14:textId="77777777" w:rsidR="00B54349" w:rsidRPr="00B54349" w:rsidRDefault="00B54349" w:rsidP="00B54349">
      <w:pPr>
        <w:spacing w:after="100" w:afterAutospacing="1"/>
        <w:ind w:left="0" w:right="0"/>
      </w:pPr>
      <w:r w:rsidRPr="00B54349">
        <w:t>(ii) May generate provisional credits by submitting quarterly reports.</w:t>
      </w:r>
    </w:p>
    <w:p w14:paraId="57792335" w14:textId="77777777" w:rsidR="00B54349" w:rsidRPr="00B54349" w:rsidRDefault="00B54349" w:rsidP="00B54349">
      <w:pPr>
        <w:spacing w:after="100" w:afterAutospacing="1"/>
        <w:ind w:left="0" w:right="0"/>
      </w:pPr>
      <w:r w:rsidRPr="00B54349">
        <w:t>(B) For applicants employing co-processing at a petroleum refinery:</w:t>
      </w:r>
    </w:p>
    <w:p w14:paraId="5D489978"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xml:space="preserve">) DEQ will specify the conditions regarding the quantities of biogenic </w:t>
      </w:r>
      <w:proofErr w:type="spellStart"/>
      <w:r w:rsidRPr="00B54349">
        <w:t>feedstocks</w:t>
      </w:r>
      <w:proofErr w:type="spellEnd"/>
      <w:r w:rsidRPr="00B54349">
        <w:t xml:space="preserve"> and the amount of energy and hydrogen used to establish the pathway; and</w:t>
      </w:r>
    </w:p>
    <w:p w14:paraId="45347C0A" w14:textId="65AF05FC" w:rsidR="00B54349" w:rsidRDefault="00B54349" w:rsidP="00B54349">
      <w:pPr>
        <w:spacing w:after="100" w:afterAutospacing="1"/>
        <w:ind w:left="0" w:right="0"/>
        <w:rPr>
          <w:ins w:id="431" w:author="Bill Peters (ODEQ)" w:date="2018-07-09T21:33:00Z"/>
        </w:rPr>
      </w:pPr>
      <w:r w:rsidRPr="00B54349">
        <w:t xml:space="preserve">(ii) The applicant shall submit to DEQ the quantities of biogenic </w:t>
      </w:r>
      <w:proofErr w:type="spellStart"/>
      <w:r w:rsidRPr="00B54349">
        <w:t>feedstocks</w:t>
      </w:r>
      <w:proofErr w:type="spellEnd"/>
      <w:r w:rsidRPr="00B54349">
        <w:t xml:space="preserve"> and the amount of energy and hydrogen used in each calendar quarter.</w:t>
      </w:r>
    </w:p>
    <w:p w14:paraId="068584CB" w14:textId="7E33F3CA" w:rsidR="00F943AC" w:rsidRPr="00B54349" w:rsidRDefault="00F943AC" w:rsidP="00F943AC">
      <w:pPr>
        <w:tabs>
          <w:tab w:val="center" w:pos="4500"/>
          <w:tab w:val="left" w:pos="4946"/>
        </w:tabs>
        <w:spacing w:after="100" w:afterAutospacing="1"/>
        <w:ind w:left="0" w:right="0"/>
      </w:pPr>
      <w:ins w:id="432" w:author="Bill Peters (ODEQ)" w:date="2018-07-09T21:33:00Z">
        <w:r>
          <w:t xml:space="preserve">(C) For CARB-approved </w:t>
        </w:r>
      </w:ins>
      <w:ins w:id="433" w:author="Bill Peters (ODEQ)" w:date="2018-07-09T21:34:00Z">
        <w:r>
          <w:t xml:space="preserve">fuel </w:t>
        </w:r>
      </w:ins>
      <w:ins w:id="434" w:author="Bill Peters (ODEQ)" w:date="2018-07-09T21:33:00Z">
        <w:r>
          <w:t>pathways</w:t>
        </w:r>
      </w:ins>
      <w:ins w:id="435" w:author="Bill Peters (ODEQ)" w:date="2018-07-09T21:34:00Z">
        <w:r>
          <w:t xml:space="preserve"> being approved for use in Oregon, if at any time the pathway’s approval is revoked</w:t>
        </w:r>
      </w:ins>
      <w:ins w:id="436" w:author="Bill Peters (ODEQ)" w:date="2018-07-09T21:35:00Z">
        <w:r w:rsidR="00A42EBA">
          <w:t xml:space="preserve"> </w:t>
        </w:r>
      </w:ins>
      <w:ins w:id="437" w:author="Bill Peters (ODEQ)" w:date="2018-07-09T21:34:00Z">
        <w:r w:rsidR="00361A86">
          <w:t>by CARB</w:t>
        </w:r>
        <w:r>
          <w:t xml:space="preserve"> then the pathway’s approval is also revoked</w:t>
        </w:r>
      </w:ins>
      <w:ins w:id="438" w:author="Bill Peters (ODEQ)" w:date="2018-07-09T21:35:00Z">
        <w:r w:rsidR="00A42EBA">
          <w:t xml:space="preserve"> </w:t>
        </w:r>
      </w:ins>
      <w:ins w:id="439" w:author="Bill Peters (ODEQ)" w:date="2018-07-09T21:34:00Z">
        <w:r>
          <w:t>in Oregon.</w:t>
        </w:r>
      </w:ins>
      <w:ins w:id="440" w:author="Bill Peters (ODEQ)" w:date="2018-07-10T09:57:00Z">
        <w:r w:rsidR="00A42EBA">
          <w:t xml:space="preserve"> If the pathway’s approval is modified by CARB then the fuel pathway holder has 14 days to notify DEQ of the change</w:t>
        </w:r>
      </w:ins>
      <w:ins w:id="441" w:author="Bill Peters (ODEQ)" w:date="2018-07-10T09:59:00Z">
        <w:r w:rsidR="00A42EBA">
          <w:t xml:space="preserve"> and provide any accompanying documentation</w:t>
        </w:r>
      </w:ins>
      <w:ins w:id="442" w:author="Bill Peters (ODEQ)" w:date="2018-07-10T09:57:00Z">
        <w:r w:rsidR="00A42EBA">
          <w:t>.</w:t>
        </w:r>
      </w:ins>
      <w:ins w:id="443" w:author="Bill Peters (ODEQ)" w:date="2018-07-10T09:59:00Z">
        <w:r w:rsidR="00A42EBA">
          <w:t xml:space="preserve"> Based on the underlying facts that led to the modification of the pathway</w:t>
        </w:r>
      </w:ins>
      <w:ins w:id="444" w:author="Bill Peters (ODEQ)" w:date="2018-07-10T10:00:00Z">
        <w:r w:rsidR="00A42EBA">
          <w:t>’s status,</w:t>
        </w:r>
      </w:ins>
      <w:ins w:id="445" w:author="Bill Peters (ODEQ)" w:date="2018-07-10T10:01:00Z">
        <w:r w:rsidR="00A42EBA">
          <w:t xml:space="preserve"> within 30 days</w:t>
        </w:r>
      </w:ins>
      <w:ins w:id="446" w:author="Bill Peters (ODEQ)" w:date="2018-07-10T10:00:00Z">
        <w:r w:rsidR="00A42EBA">
          <w:t xml:space="preserve"> DEQ may modify its approval, take no action, or revoke its approval and</w:t>
        </w:r>
      </w:ins>
      <w:ins w:id="447" w:author="Bill Peters (ODEQ)" w:date="2018-07-10T10:01:00Z">
        <w:r w:rsidR="00A42EBA">
          <w:t xml:space="preserve"> must</w:t>
        </w:r>
      </w:ins>
      <w:ins w:id="448" w:author="Bill Peters (ODEQ)" w:date="2018-07-10T10:00:00Z">
        <w:r w:rsidR="00A42EBA">
          <w:t xml:space="preserve"> provide the fuel pathway holder with a notice of its decision.</w:t>
        </w:r>
      </w:ins>
    </w:p>
    <w:p w14:paraId="0987779C" w14:textId="77777777" w:rsidR="00B54349" w:rsidRPr="00B54349" w:rsidRDefault="00B54349" w:rsidP="00B54349">
      <w:pPr>
        <w:spacing w:after="100" w:afterAutospacing="1"/>
        <w:ind w:left="0" w:right="0"/>
      </w:pPr>
      <w:r w:rsidRPr="00B54349">
        <w:t>(e) The producer of any fuel that has received a carbon intensity under section (9) must:</w:t>
      </w:r>
    </w:p>
    <w:p w14:paraId="2D044555" w14:textId="77777777" w:rsidR="00B54349" w:rsidRPr="00B54349" w:rsidRDefault="00B54349" w:rsidP="00B54349">
      <w:pPr>
        <w:spacing w:after="100" w:afterAutospacing="1"/>
        <w:ind w:left="0" w:right="0"/>
      </w:pPr>
      <w:r w:rsidRPr="00B54349">
        <w:t>(A) Register with the AFRS; and</w:t>
      </w:r>
    </w:p>
    <w:p w14:paraId="17E4A76C" w14:textId="77777777" w:rsidR="00B54349" w:rsidRPr="00B54349" w:rsidRDefault="00B54349" w:rsidP="00B54349">
      <w:pPr>
        <w:spacing w:after="100" w:afterAutospacing="1"/>
        <w:ind w:left="0" w:right="0"/>
      </w:pPr>
      <w:r w:rsidRPr="00B54349">
        <w:t>(B) Provide proof of delivery to Oregon through a physical pathway demonstration in the quarter in which the fuel is first reported in the CFP Online System.</w:t>
      </w:r>
    </w:p>
    <w:p w14:paraId="39F79009" w14:textId="77777777" w:rsidR="00B54349" w:rsidRPr="00B54349" w:rsidRDefault="00B54349" w:rsidP="00B54349">
      <w:pPr>
        <w:spacing w:after="100" w:afterAutospacing="1"/>
        <w:ind w:left="0" w:right="0"/>
      </w:pPr>
      <w:r w:rsidRPr="00B54349">
        <w:t>(f) If DEQ determines the proposal for the carbon intensity has not met the criteria in subsection (b), DEQ will notify the applicant that the proposal is denied and identify the basis for the denial.</w:t>
      </w:r>
    </w:p>
    <w:p w14:paraId="695D6CC7" w14:textId="77777777" w:rsidR="00B54349" w:rsidRPr="00B54349" w:rsidRDefault="00B54349" w:rsidP="00B54349">
      <w:pPr>
        <w:spacing w:after="100" w:afterAutospacing="1"/>
        <w:ind w:left="0" w:right="0"/>
      </w:pPr>
      <w:r w:rsidRPr="00B54349">
        <w:t>(10) Completeness determination process.</w:t>
      </w:r>
    </w:p>
    <w:p w14:paraId="40230162" w14:textId="06EE38B0" w:rsidR="00B54349" w:rsidRPr="00B54349" w:rsidRDefault="00B54349" w:rsidP="00B54349">
      <w:pPr>
        <w:spacing w:after="100" w:afterAutospacing="1"/>
        <w:ind w:left="0" w:right="0"/>
      </w:pPr>
      <w:r w:rsidRPr="00B54349">
        <w:t>(a) For applications calculated using the Tier 1 or Tier 2 calculator, DEQ will determine whether the proposal is complete within 1 month after receiving a registration application.</w:t>
      </w:r>
    </w:p>
    <w:p w14:paraId="19F8E671" w14:textId="77777777" w:rsidR="00B54349" w:rsidRPr="00B54349" w:rsidRDefault="00B54349" w:rsidP="00B54349">
      <w:pPr>
        <w:spacing w:after="100" w:afterAutospacing="1"/>
        <w:ind w:left="0" w:right="0"/>
      </w:pPr>
      <w:r w:rsidRPr="00B54349">
        <w:t>(b) If DEQ determines the proposal is complete, DEQ will notify the applicant in writing of the completeness determination.</w:t>
      </w:r>
    </w:p>
    <w:p w14:paraId="7CAD4EB8" w14:textId="3EDBBD47" w:rsidR="00B54349" w:rsidRPr="00B54349" w:rsidRDefault="00B54349" w:rsidP="00B54349">
      <w:pPr>
        <w:spacing w:after="100" w:afterAutospacing="1"/>
        <w:ind w:left="0" w:right="0"/>
      </w:pPr>
      <w:r w:rsidRPr="00B54349">
        <w:t>(c) If DEQ determines the proposal is incomplete, DEQ will notify the applicant of the deficiencies. The applicant has 30 calendar days to address the deficiencies or DEQ will deny the application.</w:t>
      </w:r>
      <w:ins w:id="449" w:author="Bill Peters (ODEQ)" w:date="2018-07-05T14:17:00Z">
        <w:r w:rsidR="00D64CBD">
          <w:t xml:space="preserve"> Upon request, DEQ may grant an extension </w:t>
        </w:r>
      </w:ins>
      <w:ins w:id="450" w:author="Bill Peters (ODEQ)" w:date="2018-07-05T14:18:00Z">
        <w:r w:rsidR="00D64CBD">
          <w:t>of up to 30 additional days.</w:t>
        </w:r>
      </w:ins>
    </w:p>
    <w:p w14:paraId="1FB1E899" w14:textId="58A97026" w:rsidR="00B54349" w:rsidRPr="00B54349" w:rsidRDefault="00B54349" w:rsidP="00B54349">
      <w:pPr>
        <w:spacing w:after="100" w:afterAutospacing="1"/>
        <w:ind w:left="0" w:right="0"/>
      </w:pPr>
      <w:r w:rsidRPr="00B54349">
        <w:lastRenderedPageBreak/>
        <w:t>(d) If the applicant submits supplemental information, DEQ has 30 calendar days to determine if the supplemental submittal is complete, or to notify the party and identify the continued deficiencies. This process may repeat until the application is deemed complete or 180 calendar days have elapsed from the date that the applicant first submitted the registration application.</w:t>
      </w:r>
    </w:p>
    <w:p w14:paraId="073503E3" w14:textId="77777777" w:rsidR="00B54349" w:rsidRPr="00B54349" w:rsidRDefault="00964A4A" w:rsidP="00B54349">
      <w:pPr>
        <w:spacing w:after="100" w:afterAutospacing="1"/>
        <w:ind w:left="0" w:right="0"/>
      </w:pPr>
      <w:ins w:id="451"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52" w:author="Bill Peters (ODEQ)" w:date="2018-06-29T10:25: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36"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r w:rsidR="00B54349" w:rsidRPr="00B54349">
        <w:br/>
        <w:t xml:space="preserve">DEQ 8-2012, f. &amp; cert. </w:t>
      </w:r>
      <w:proofErr w:type="spellStart"/>
      <w:r w:rsidR="00B54349" w:rsidRPr="00B54349">
        <w:t>ef</w:t>
      </w:r>
      <w:proofErr w:type="spellEnd"/>
      <w:r w:rsidR="00B54349" w:rsidRPr="00B54349">
        <w:t>. 12-11-12</w:t>
      </w:r>
    </w:p>
    <w:p w14:paraId="17E2C7D3" w14:textId="77777777" w:rsidR="00B54349" w:rsidRPr="00B54349" w:rsidRDefault="008C2F7F" w:rsidP="00B54349">
      <w:pPr>
        <w:spacing w:after="100" w:afterAutospacing="1"/>
        <w:ind w:left="0" w:right="0"/>
      </w:pPr>
      <w:hyperlink r:id="rId37" w:history="1">
        <w:r w:rsidR="00B54349" w:rsidRPr="00B54349">
          <w:rPr>
            <w:rStyle w:val="Hyperlink"/>
            <w:b/>
            <w:bCs/>
          </w:rPr>
          <w:t>340-253-0470</w:t>
        </w:r>
      </w:hyperlink>
      <w:r w:rsidR="00B54349" w:rsidRPr="00B54349">
        <w:br/>
      </w:r>
      <w:r w:rsidR="00B54349" w:rsidRPr="00B54349">
        <w:rPr>
          <w:b/>
          <w:bCs/>
        </w:rPr>
        <w:t>Determining the Carbon Intensity of Electricity</w:t>
      </w:r>
    </w:p>
    <w:p w14:paraId="7218B181" w14:textId="77777777" w:rsidR="00B54349" w:rsidRPr="00B54349" w:rsidRDefault="00B54349" w:rsidP="00B54349">
      <w:pPr>
        <w:spacing w:after="100" w:afterAutospacing="1"/>
        <w:ind w:left="0" w:right="0"/>
      </w:pPr>
      <w:r w:rsidRPr="00B54349">
        <w:t>(1) Statewide electricity mix. The carbon intensity for the statewide electricity mix will reflect the average carbon intensity of electricity served in Oregon and be calculated by using the carbon-intensity of electricity over the most recent five years and determining the average of the five values. For 2018 and beyond, the carbon intensities for electricity will be calculated using the rolling five-year average of data submitted to DEQ under OAR chapter 340, division 215.</w:t>
      </w:r>
    </w:p>
    <w:p w14:paraId="385EA97C" w14:textId="77777777" w:rsidR="00B54349" w:rsidRPr="00B54349" w:rsidRDefault="00B54349" w:rsidP="00B54349">
      <w:pPr>
        <w:spacing w:after="100" w:afterAutospacing="1"/>
        <w:ind w:left="0" w:right="0"/>
      </w:pPr>
      <w:r w:rsidRPr="00B54349">
        <w:t>(a) No later than December 31 of each year, DEQ will:</w:t>
      </w:r>
    </w:p>
    <w:p w14:paraId="2298CB32" w14:textId="77777777" w:rsidR="00B54349" w:rsidRPr="00B54349" w:rsidRDefault="00B54349" w:rsidP="00B54349">
      <w:pPr>
        <w:spacing w:after="100" w:afterAutospacing="1"/>
        <w:ind w:left="0" w:right="0"/>
      </w:pPr>
      <w:r w:rsidRPr="00B54349">
        <w:t>(A) Post the updated statewide electricity mix carbon intensity for the next year on the DEQ webpage;</w:t>
      </w:r>
    </w:p>
    <w:p w14:paraId="5AB80C23" w14:textId="77777777" w:rsidR="00B54349" w:rsidRPr="00B54349" w:rsidRDefault="00B54349" w:rsidP="00B54349">
      <w:pPr>
        <w:spacing w:after="100" w:afterAutospacing="1"/>
        <w:ind w:left="0" w:right="0"/>
      </w:pPr>
      <w:r w:rsidRPr="00B54349">
        <w:t>(B) Post the updated utility-specific carbon intensities for the next year on the DEQ webpage; and</w:t>
      </w:r>
    </w:p>
    <w:p w14:paraId="61B685C9" w14:textId="77777777" w:rsidR="00B54349" w:rsidRPr="00B54349" w:rsidRDefault="00B54349" w:rsidP="00B54349">
      <w:pPr>
        <w:spacing w:after="100" w:afterAutospacing="1"/>
        <w:ind w:left="0" w:right="0"/>
      </w:pPr>
      <w:r w:rsidRPr="00B54349">
        <w:t>(C) Add the new fuel pathway codes to the CFP Online System effective for Q1 reporting for the next year.</w:t>
      </w:r>
    </w:p>
    <w:p w14:paraId="32375F84" w14:textId="77777777" w:rsidR="00B54349" w:rsidRPr="00B54349" w:rsidRDefault="00B54349" w:rsidP="00B54349">
      <w:pPr>
        <w:spacing w:after="100" w:afterAutospacing="1"/>
        <w:ind w:left="0" w:right="0"/>
      </w:pPr>
      <w:r w:rsidRPr="00B54349">
        <w:t>(2) Utility-specific carbon intensity. An electric utility may apply to obtain a utility-specific carbon intensity under OAR 340-253-0400 that reflects the average carbon intensity of electricity served in that utility district.</w:t>
      </w:r>
    </w:p>
    <w:p w14:paraId="11580939" w14:textId="77777777" w:rsidR="00B54349" w:rsidRPr="00B54349" w:rsidRDefault="00B54349" w:rsidP="00B54349">
      <w:pPr>
        <w:spacing w:after="100" w:afterAutospacing="1"/>
        <w:ind w:left="0" w:right="0"/>
      </w:pPr>
      <w:r w:rsidRPr="00B54349">
        <w:t>(a) The carbon intensity will be calculated by using the carbon intensity of electricity over the most recent five years and determining the average of the five values.</w:t>
      </w:r>
    </w:p>
    <w:p w14:paraId="79668102" w14:textId="77777777" w:rsidR="00B54349" w:rsidRPr="00B54349" w:rsidRDefault="00B54349" w:rsidP="00B54349">
      <w:pPr>
        <w:spacing w:after="100" w:afterAutospacing="1"/>
        <w:ind w:left="0" w:right="0"/>
      </w:pPr>
      <w:r w:rsidRPr="00B54349">
        <w:lastRenderedPageBreak/>
        <w:t>(b) Once DEQ has calculated a utility-specific carbon intensity, DEQ will propose its draft carbon intensity to the utility.</w:t>
      </w:r>
    </w:p>
    <w:p w14:paraId="6C70177E" w14:textId="77777777" w:rsidR="00B54349" w:rsidRPr="00B54349" w:rsidRDefault="00B54349" w:rsidP="00B54349">
      <w:pPr>
        <w:spacing w:after="100" w:afterAutospacing="1"/>
        <w:ind w:left="0" w:right="0"/>
      </w:pPr>
      <w:r w:rsidRPr="00B54349">
        <w:t>(A) If the utility does not agree with DEQ’s proposed carbon intensity, then it must provide DEQ with an explanation of why it believes the proposed carbon intensity is not accurate within seven days of receiving DEQ’s proposal. DEQ will consider whether to change its proposed carbon intensity based on the information it receives from the utility. If DEQ determines not to change it proposed carbon intensity within 30 days, then the utility may choose to accept the proposed carbon intensity or use the statewide electricity mix carbon intensity.</w:t>
      </w:r>
    </w:p>
    <w:p w14:paraId="23424106" w14:textId="77777777" w:rsidR="00B54349" w:rsidRPr="00B54349" w:rsidRDefault="00B54349" w:rsidP="00B54349">
      <w:pPr>
        <w:spacing w:after="100" w:afterAutospacing="1"/>
        <w:ind w:left="0" w:right="0"/>
      </w:pPr>
      <w:r w:rsidRPr="00B54349">
        <w:t>(B) If the utility agrees with DEQ’s proposed carbon intensity, then the draft carbon intensity is made final and approved.</w:t>
      </w:r>
    </w:p>
    <w:p w14:paraId="3FC54D95" w14:textId="77777777" w:rsidR="00B54349" w:rsidRPr="00B54349" w:rsidRDefault="00B54349" w:rsidP="00B54349">
      <w:pPr>
        <w:spacing w:after="100" w:afterAutospacing="1"/>
        <w:ind w:left="0" w:right="0"/>
      </w:pPr>
      <w:r w:rsidRPr="00B54349">
        <w:t>(C) If the utility fails to submit a timely objection to the calculation, then the draft carbon intensity is made final and approved.</w:t>
      </w:r>
    </w:p>
    <w:p w14:paraId="0F3E3522" w14:textId="77777777" w:rsidR="00B54349" w:rsidRPr="00B54349" w:rsidRDefault="00B54349" w:rsidP="00B54349">
      <w:pPr>
        <w:spacing w:after="100" w:afterAutospacing="1"/>
        <w:ind w:left="0" w:right="0"/>
      </w:pPr>
      <w:r w:rsidRPr="00B54349">
        <w:t>(c) A utility that wants to discontinue a utility-specific carbon intensity may submit a written request to DEQ by October 31 for the following year. A utility can reapply for a utility-specific carbon intensity at any time in the future.</w:t>
      </w:r>
    </w:p>
    <w:p w14:paraId="60891152" w14:textId="77777777" w:rsidR="00B54349" w:rsidRPr="00B54349" w:rsidRDefault="00B54349" w:rsidP="00B54349">
      <w:pPr>
        <w:spacing w:after="100" w:afterAutospacing="1"/>
        <w:ind w:left="0" w:right="0"/>
      </w:pPr>
      <w:r w:rsidRPr="00B54349">
        <w:t>(3) For on-site generation of electricity using renewable generation systems such as solar or wind, applicants must document that:</w:t>
      </w:r>
    </w:p>
    <w:p w14:paraId="056A6AEF" w14:textId="77777777" w:rsidR="00B54349" w:rsidRPr="00B54349" w:rsidRDefault="00B54349" w:rsidP="00B54349">
      <w:pPr>
        <w:spacing w:after="100" w:afterAutospacing="1"/>
        <w:ind w:left="0" w:right="0"/>
      </w:pPr>
      <w:r w:rsidRPr="00B54349">
        <w:t>(a) The renewable generation system is on-site or directly connected to the electric vehicle chargers;</w:t>
      </w:r>
    </w:p>
    <w:p w14:paraId="5E94F4C4" w14:textId="3E590C77" w:rsidR="00B54349" w:rsidRPr="00B54349" w:rsidRDefault="00B54349" w:rsidP="00B54349">
      <w:pPr>
        <w:spacing w:after="100" w:afterAutospacing="1"/>
        <w:ind w:left="0" w:right="0"/>
      </w:pPr>
      <w:r w:rsidRPr="00B54349">
        <w:t xml:space="preserve">(b) The fuel pathway codes listed in Tables 3 </w:t>
      </w:r>
      <w:del w:id="453" w:author="Bill Peters (ODEQ)" w:date="2018-07-10T10:04:00Z">
        <w:r w:rsidRPr="00B54349" w:rsidDel="004E34C2">
          <w:delText>and 4</w:delText>
        </w:r>
      </w:del>
      <w:r w:rsidRPr="00B54349">
        <w:t xml:space="preserve"> under OAR 340-253-8030 </w:t>
      </w:r>
      <w:del w:id="454" w:author="Bill Peters (ODEQ)" w:date="2018-07-10T10:04:00Z">
        <w:r w:rsidRPr="00B54349" w:rsidDel="004E34C2">
          <w:delText xml:space="preserve">or -8040 </w:delText>
        </w:r>
      </w:del>
      <w:r w:rsidRPr="00B54349">
        <w:t>for solar-generated or wind-generated electricity can only be used for the portion of the electricity dispensed from the charger that is generated by that dedicated renewable energy system;</w:t>
      </w:r>
    </w:p>
    <w:p w14:paraId="137EE7E9" w14:textId="77777777" w:rsidR="00B54349" w:rsidRPr="00B54349" w:rsidRDefault="00B54349" w:rsidP="00B54349">
      <w:pPr>
        <w:spacing w:after="100" w:afterAutospacing="1"/>
        <w:ind w:left="0" w:right="0"/>
      </w:pPr>
      <w:r w:rsidRPr="00B54349">
        <w:t>(c) Any grid electricity dispensed from the charger must be reported separately under the statewide electricity mix or utility-specific fuel pathway codes; and</w:t>
      </w:r>
    </w:p>
    <w:p w14:paraId="06938DEB" w14:textId="77777777" w:rsidR="00B54349" w:rsidRPr="00B54349" w:rsidRDefault="00B54349" w:rsidP="00B54349">
      <w:pPr>
        <w:spacing w:after="100" w:afterAutospacing="1"/>
        <w:ind w:left="0" w:right="0"/>
      </w:pPr>
      <w:r w:rsidRPr="00B54349">
        <w:t xml:space="preserve">(d) RECs are not generated from the renewable generation system or, if they are, then an equal number of RECs generated from that facility </w:t>
      </w:r>
      <w:ins w:id="455" w:author="Bill Peters (ODEQ)" w:date="2018-07-05T14:03:00Z">
        <w:r w:rsidR="00E475B3">
          <w:t xml:space="preserve">to the number of MWh reported in the CFP online system </w:t>
        </w:r>
      </w:ins>
      <w:ins w:id="456" w:author="Bill Peters (ODEQ)" w:date="2018-07-05T14:04:00Z">
        <w:r w:rsidR="00E475B3">
          <w:t xml:space="preserve">from that facility </w:t>
        </w:r>
      </w:ins>
      <w:r w:rsidRPr="00B54349">
        <w:t>must be retired in the REC tracking system.</w:t>
      </w:r>
    </w:p>
    <w:p w14:paraId="65B833A8" w14:textId="77777777" w:rsidR="00B54349" w:rsidRPr="00B54349" w:rsidRDefault="00964A4A" w:rsidP="00B54349">
      <w:pPr>
        <w:spacing w:after="100" w:afterAutospacing="1"/>
        <w:ind w:left="0" w:right="0"/>
      </w:pPr>
      <w:ins w:id="457"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58" w:author="Bill Peters (ODEQ)" w:date="2018-06-29T10:25: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lastRenderedPageBreak/>
        <w:t>History:</w:t>
      </w:r>
      <w:r w:rsidR="00B54349" w:rsidRPr="00B54349">
        <w:br/>
      </w:r>
      <w:hyperlink r:id="rId38" w:history="1">
        <w:r w:rsidR="00B54349" w:rsidRPr="00B54349">
          <w:rPr>
            <w:rStyle w:val="Hyperlink"/>
          </w:rPr>
          <w:t>DEQ 27-2017, adopt filed 11/17/2017, effective 11/17/2017</w:t>
        </w:r>
      </w:hyperlink>
    </w:p>
    <w:p w14:paraId="66A29237" w14:textId="77777777" w:rsidR="00B54349" w:rsidRPr="00B54349" w:rsidRDefault="008C2F7F" w:rsidP="00B54349">
      <w:pPr>
        <w:spacing w:after="100" w:afterAutospacing="1"/>
        <w:ind w:left="0" w:right="0"/>
      </w:pPr>
      <w:hyperlink r:id="rId39" w:history="1">
        <w:r w:rsidR="00B54349" w:rsidRPr="00B54349">
          <w:rPr>
            <w:rStyle w:val="Hyperlink"/>
            <w:b/>
            <w:bCs/>
          </w:rPr>
          <w:t>340-253-0500</w:t>
        </w:r>
      </w:hyperlink>
      <w:r w:rsidR="00B54349" w:rsidRPr="00B54349">
        <w:br/>
      </w:r>
      <w:r w:rsidR="00B54349" w:rsidRPr="00B54349">
        <w:rPr>
          <w:b/>
          <w:bCs/>
        </w:rPr>
        <w:t>Registration</w:t>
      </w:r>
    </w:p>
    <w:p w14:paraId="05D02E30" w14:textId="77777777" w:rsidR="00B54349" w:rsidRPr="00B54349" w:rsidRDefault="00B54349" w:rsidP="00B54349">
      <w:pPr>
        <w:spacing w:after="100" w:afterAutospacing="1"/>
        <w:ind w:left="0" w:right="0"/>
      </w:pPr>
      <w:r w:rsidRPr="00B54349">
        <w:t>(1) Registering as a regulated party, credit generator, or aggregator.</w:t>
      </w:r>
    </w:p>
    <w:p w14:paraId="1E8891A0" w14:textId="77777777" w:rsidR="00B54349" w:rsidRPr="00B54349" w:rsidRDefault="00B54349" w:rsidP="00B54349">
      <w:pPr>
        <w:spacing w:after="100" w:afterAutospacing="1"/>
        <w:ind w:left="0" w:right="0"/>
      </w:pPr>
      <w:r w:rsidRPr="00B54349">
        <w:t>(a) To register as a regulated party, credit generator, or aggregator, the following information must be included in a registration application and approved by DEQ:</w:t>
      </w:r>
    </w:p>
    <w:p w14:paraId="784764B7" w14:textId="77777777" w:rsidR="00B54349" w:rsidRPr="00B54349" w:rsidRDefault="00B54349" w:rsidP="00B54349">
      <w:pPr>
        <w:spacing w:after="100" w:afterAutospacing="1"/>
        <w:ind w:left="0" w:right="0"/>
      </w:pPr>
      <w:r w:rsidRPr="00B54349">
        <w:t>(A) Company identification, including physical and mailing addresses, phone numbers, e-mail addresses, contact names, and EPA RFS identification numbers;</w:t>
      </w:r>
    </w:p>
    <w:p w14:paraId="65EFA628" w14:textId="77777777" w:rsidR="00B54349" w:rsidRPr="00B54349" w:rsidRDefault="00B54349" w:rsidP="00B54349">
      <w:pPr>
        <w:spacing w:after="100" w:afterAutospacing="1"/>
        <w:ind w:left="0" w:right="0"/>
      </w:pPr>
      <w:r w:rsidRPr="00B54349">
        <w:t xml:space="preserve">(B) The status of the registrant as a producer, importer of </w:t>
      </w:r>
      <w:proofErr w:type="spellStart"/>
      <w:r w:rsidRPr="00B54349">
        <w:t>blendstocks</w:t>
      </w:r>
      <w:proofErr w:type="spellEnd"/>
      <w:r w:rsidRPr="00B54349">
        <w:t>, small importer of finished fuels, large importer of finished fuels, credit generator, or aggregator;</w:t>
      </w:r>
    </w:p>
    <w:p w14:paraId="35C6391A" w14:textId="77777777" w:rsidR="00B54349" w:rsidRPr="00B54349" w:rsidRDefault="00B54349" w:rsidP="00B54349">
      <w:pPr>
        <w:spacing w:after="100" w:afterAutospacing="1"/>
        <w:ind w:left="0" w:right="0"/>
      </w:pPr>
      <w:r w:rsidRPr="00B54349">
        <w:t>(C) The category of each transportation fuel that the company or organization will be producing, importing, or dispensing for use in Oregon;</w:t>
      </w:r>
    </w:p>
    <w:p w14:paraId="10897BDB" w14:textId="77777777" w:rsidR="00B54349" w:rsidRPr="00B54349" w:rsidRDefault="00B54349" w:rsidP="00B54349">
      <w:pPr>
        <w:spacing w:after="100" w:afterAutospacing="1"/>
        <w:ind w:left="0" w:right="0"/>
      </w:pPr>
      <w:r w:rsidRPr="00B54349">
        <w:t>(D) For registrants dispensing natural gas, propane, or hydrogen, the number of dispensing facilities located in Oregon and their locations and the estimated annual fuel throughput per location;</w:t>
      </w:r>
    </w:p>
    <w:p w14:paraId="05613922" w14:textId="77777777" w:rsidR="00B54349" w:rsidRPr="00B54349" w:rsidRDefault="00B54349" w:rsidP="00B54349">
      <w:pPr>
        <w:spacing w:after="100" w:afterAutospacing="1"/>
        <w:ind w:left="0" w:right="0"/>
      </w:pPr>
      <w:r w:rsidRPr="00B54349">
        <w:t>(E) For registrants charging electric vehicles, the number of chargers located in Oregon and their locations and the estimated annual discharge of electricity per location;</w:t>
      </w:r>
    </w:p>
    <w:p w14:paraId="7DD98625" w14:textId="77777777" w:rsidR="00B54349" w:rsidRPr="00B54349" w:rsidRDefault="00B54349" w:rsidP="00B54349">
      <w:pPr>
        <w:spacing w:after="100" w:afterAutospacing="1"/>
        <w:ind w:left="0" w:right="0"/>
      </w:pPr>
      <w:r w:rsidRPr="00B54349">
        <w:t>(F) For registrants that are also electric utilities, whether they want to:</w:t>
      </w:r>
    </w:p>
    <w:p w14:paraId="1CFC2D82"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Aggregate the residential electric credits in their service territory under OAR 340-253-0330(2) or (3); or</w:t>
      </w:r>
    </w:p>
    <w:p w14:paraId="116A95A4" w14:textId="77777777" w:rsidR="00B54349" w:rsidRPr="00B54349" w:rsidRDefault="00B54349" w:rsidP="00B54349">
      <w:pPr>
        <w:spacing w:after="100" w:afterAutospacing="1"/>
        <w:ind w:left="0" w:right="0"/>
      </w:pPr>
      <w:r w:rsidRPr="00B54349">
        <w:t>(ii) Designate an aggregator to act on their behalf under OAR 340-253-0330(2) or (3); and</w:t>
      </w:r>
    </w:p>
    <w:p w14:paraId="40FB7E02" w14:textId="77777777" w:rsidR="00B54349" w:rsidRPr="00B54349" w:rsidRDefault="00B54349" w:rsidP="00B54349">
      <w:pPr>
        <w:spacing w:after="100" w:afterAutospacing="1"/>
        <w:ind w:left="0" w:right="0"/>
      </w:pPr>
      <w:r w:rsidRPr="00B54349">
        <w:t>(iii) Obtain a utility-specific carbon intensity under OAR 340-253-0400;</w:t>
      </w:r>
    </w:p>
    <w:p w14:paraId="0B1DECDE" w14:textId="77777777" w:rsidR="00B54349" w:rsidRPr="00B54349" w:rsidRDefault="00B54349" w:rsidP="00B54349">
      <w:pPr>
        <w:spacing w:after="100" w:afterAutospacing="1"/>
        <w:ind w:left="0" w:right="0"/>
      </w:pPr>
      <w:r w:rsidRPr="00B54349">
        <w:t>(G) Any other information requested by DEQ related to registration.</w:t>
      </w:r>
    </w:p>
    <w:p w14:paraId="1614C7D5" w14:textId="77777777" w:rsidR="00B54349" w:rsidRPr="00B54349" w:rsidRDefault="00B54349" w:rsidP="00B54349">
      <w:pPr>
        <w:spacing w:after="100" w:afterAutospacing="1"/>
        <w:ind w:left="0" w:right="0"/>
      </w:pPr>
      <w:r w:rsidRPr="00B54349">
        <w:t>(b) After DEQ approves the registration application, the regulated party, credit generator, or aggregator must establish an account in the CFP Online System.</w:t>
      </w:r>
    </w:p>
    <w:p w14:paraId="3642FF49" w14:textId="77777777" w:rsidR="00B54349" w:rsidRPr="00B54349" w:rsidRDefault="00B54349" w:rsidP="00B54349">
      <w:pPr>
        <w:spacing w:after="100" w:afterAutospacing="1"/>
        <w:ind w:left="0" w:right="0"/>
      </w:pPr>
      <w:r w:rsidRPr="00B54349">
        <w:t>(c) Modifications to the registration.</w:t>
      </w:r>
    </w:p>
    <w:p w14:paraId="4348633E" w14:textId="77777777" w:rsidR="00B54349" w:rsidRPr="00B54349" w:rsidRDefault="00B54349" w:rsidP="00B54349">
      <w:pPr>
        <w:spacing w:after="100" w:afterAutospacing="1"/>
        <w:ind w:left="0" w:right="0"/>
      </w:pPr>
      <w:r w:rsidRPr="00B54349">
        <w:t>(A) The registrant must submit an amended registration to DEQ within 30 days of any change occurring to information described in section (1).</w:t>
      </w:r>
    </w:p>
    <w:p w14:paraId="4B14258D" w14:textId="77777777" w:rsidR="00B54349" w:rsidRPr="00B54349" w:rsidRDefault="00B54349" w:rsidP="00B54349">
      <w:pPr>
        <w:spacing w:after="100" w:afterAutospacing="1"/>
        <w:ind w:left="0" w:right="0"/>
      </w:pPr>
      <w:r w:rsidRPr="00B54349">
        <w:lastRenderedPageBreak/>
        <w:t>(B) DEQ may require a registrant to submit an amended registration based on new information DEQ receives.</w:t>
      </w:r>
    </w:p>
    <w:p w14:paraId="5EF17EDE" w14:textId="77777777" w:rsidR="00B54349" w:rsidRPr="00B54349" w:rsidRDefault="00B54349" w:rsidP="00B54349">
      <w:pPr>
        <w:spacing w:after="100" w:afterAutospacing="1"/>
        <w:ind w:left="0" w:right="0"/>
      </w:pPr>
      <w:r w:rsidRPr="00B54349">
        <w:t>(C) If a registrant amends its registration under this section, the registrant must also update the registrant’s account in the CFP Online System to accurately reflect the amended information, as appropriate.</w:t>
      </w:r>
    </w:p>
    <w:p w14:paraId="719CF305" w14:textId="77777777" w:rsidR="00B54349" w:rsidRPr="00B54349" w:rsidRDefault="00B54349" w:rsidP="00B54349">
      <w:pPr>
        <w:spacing w:after="100" w:afterAutospacing="1"/>
        <w:ind w:left="0" w:right="0"/>
      </w:pPr>
      <w:r w:rsidRPr="00B54349">
        <w:t>(d) Cancellation of the registration.</w:t>
      </w:r>
    </w:p>
    <w:p w14:paraId="2D2407FF" w14:textId="77777777" w:rsidR="00B54349" w:rsidRPr="00B54349" w:rsidRDefault="00B54349" w:rsidP="00B54349">
      <w:pPr>
        <w:spacing w:after="100" w:afterAutospacing="1"/>
        <w:ind w:left="0" w:right="0"/>
      </w:pPr>
      <w:r w:rsidRPr="00B54349">
        <w:t>(A) A regulated party, credit generator, or aggregator must cancel its registration if it is:</w:t>
      </w:r>
    </w:p>
    <w:p w14:paraId="5A537ACE"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A regulated party that no longer meets the applicability of the program under OAR 340-253-0100(1); or</w:t>
      </w:r>
    </w:p>
    <w:p w14:paraId="4F9B2161" w14:textId="77777777" w:rsidR="00B54349" w:rsidRPr="00B54349" w:rsidRDefault="00B54349" w:rsidP="00B54349">
      <w:pPr>
        <w:spacing w:after="100" w:afterAutospacing="1"/>
        <w:ind w:left="0" w:right="0"/>
      </w:pPr>
      <w:r w:rsidRPr="00B54349">
        <w:t>(ii) A credit generator or aggregator that decides voluntarily to opt-out of the CFP. The credit generator or aggregator must provide a 90-day notice of intent to opt out of the CFP and a proposed effective date for the completion of the opt-out process.</w:t>
      </w:r>
    </w:p>
    <w:p w14:paraId="0D5C5956" w14:textId="77777777" w:rsidR="00B54349" w:rsidRPr="00B54349" w:rsidRDefault="00B54349" w:rsidP="00B54349">
      <w:pPr>
        <w:spacing w:after="100" w:afterAutospacing="1"/>
        <w:ind w:left="0" w:right="0"/>
      </w:pPr>
      <w:r w:rsidRPr="00B54349">
        <w:t>(B) A regulated party, credit generator or aggregator that is cancelling its registration under this section must submit any outstanding quarterly reports and annual reports. Any regulated party must be in full compliance with the program’s standards for the annual reports it submits, and any credit generator or aggregator must not have any outstanding deficits.</w:t>
      </w:r>
    </w:p>
    <w:p w14:paraId="2ADBFC94" w14:textId="77777777" w:rsidR="00B54349" w:rsidRPr="00B54349" w:rsidRDefault="00B54349" w:rsidP="00B54349">
      <w:pPr>
        <w:spacing w:after="100" w:afterAutospacing="1"/>
        <w:ind w:left="0" w:right="0"/>
      </w:pPr>
      <w:r w:rsidRPr="00B54349">
        <w:t>(C) Any credits that remain in an account of a regulated party, credit generator or aggregator that is cancelling its registrations under this section shall be forfeited and the account in the CFP Online System shall be closed.</w:t>
      </w:r>
    </w:p>
    <w:p w14:paraId="5475866B" w14:textId="77777777" w:rsidR="00B54349" w:rsidRPr="00B54349" w:rsidRDefault="00B54349" w:rsidP="00B54349">
      <w:pPr>
        <w:spacing w:after="100" w:afterAutospacing="1"/>
        <w:ind w:left="0" w:right="0"/>
      </w:pPr>
      <w:r w:rsidRPr="00B54349">
        <w:t>(D) Once DEQ determines that the actions described in paragraphs (A) through (C) are complete, DEQ will notify the registrant in writing of the cancellation of its registration.</w:t>
      </w:r>
    </w:p>
    <w:p w14:paraId="3BB289BE" w14:textId="77777777" w:rsidR="00B54349" w:rsidRPr="00B54349" w:rsidRDefault="00B54349" w:rsidP="00B54349">
      <w:pPr>
        <w:spacing w:after="100" w:afterAutospacing="1"/>
        <w:ind w:left="0" w:right="0"/>
      </w:pPr>
      <w:r w:rsidRPr="00B54349">
        <w:t>(2) Registering as a fuel producer.</w:t>
      </w:r>
    </w:p>
    <w:p w14:paraId="4B5B13D1" w14:textId="77777777" w:rsidR="00B54349" w:rsidRPr="00B54349" w:rsidRDefault="00B54349" w:rsidP="00B54349">
      <w:pPr>
        <w:spacing w:after="100" w:afterAutospacing="1"/>
        <w:ind w:left="0" w:right="0"/>
      </w:pPr>
      <w:r w:rsidRPr="00B54349">
        <w:t>(a) To register as a fuel producer in the CFP Online System, the following information must be included in the AFRS Account Administrator Designation application and approved by DEQ:</w:t>
      </w:r>
    </w:p>
    <w:p w14:paraId="001411F2"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Company identification, including physical and mailing addresses, phone numbers, e-mail addresses, contact names, and EPA RFS identification numbers;</w:t>
      </w:r>
    </w:p>
    <w:p w14:paraId="1D011C4D" w14:textId="77777777" w:rsidR="00B54349" w:rsidRPr="00B54349" w:rsidRDefault="00B54349" w:rsidP="00B54349">
      <w:pPr>
        <w:spacing w:after="100" w:afterAutospacing="1"/>
        <w:ind w:left="0" w:right="0"/>
      </w:pPr>
      <w:r w:rsidRPr="00B54349">
        <w:t>(ii) Any other information requested by DEQ related to registration.</w:t>
      </w:r>
    </w:p>
    <w:p w14:paraId="4EA76FF8" w14:textId="77777777" w:rsidR="00B54349" w:rsidRPr="00B54349" w:rsidRDefault="00B54349" w:rsidP="00B54349">
      <w:pPr>
        <w:spacing w:after="100" w:afterAutospacing="1"/>
        <w:ind w:left="0" w:right="0"/>
      </w:pPr>
      <w:r w:rsidRPr="00B54349">
        <w:t>(b) DEQ will review the registration application for completeness and validity.</w:t>
      </w:r>
    </w:p>
    <w:p w14:paraId="087F54D7" w14:textId="06CE2A87" w:rsidR="00B54349" w:rsidRPr="00B54349" w:rsidRDefault="00B54349" w:rsidP="00B54349">
      <w:pPr>
        <w:spacing w:after="100" w:afterAutospacing="1"/>
        <w:ind w:left="0" w:right="0"/>
      </w:pPr>
      <w:r w:rsidRPr="00B54349">
        <w:t xml:space="preserve">(c) Upon registration approval by DEQ, the fuel producer must establish an account in the </w:t>
      </w:r>
      <w:del w:id="459" w:author="Bill Peters (ODEQ)" w:date="2018-07-05T16:02:00Z">
        <w:r w:rsidRPr="00B54349" w:rsidDel="00830B64">
          <w:delText xml:space="preserve">AFRS </w:delText>
        </w:r>
      </w:del>
      <w:ins w:id="460" w:author="Bill Peters (ODEQ)" w:date="2018-07-05T16:02:00Z">
        <w:r w:rsidR="00830B64">
          <w:t>AFP</w:t>
        </w:r>
        <w:r w:rsidR="00830B64" w:rsidRPr="00B54349">
          <w:t xml:space="preserve"> </w:t>
        </w:r>
      </w:ins>
      <w:r w:rsidRPr="00B54349">
        <w:t>portion of the CFP Online System</w:t>
      </w:r>
      <w:ins w:id="461" w:author="Bill Peters (ODEQ)" w:date="2018-07-05T16:04:00Z">
        <w:r w:rsidR="00830B64">
          <w:t xml:space="preserve"> and comply with the requirements of this division and any conditions placed upon the fuel pathway codes that it is the holder of</w:t>
        </w:r>
      </w:ins>
      <w:r w:rsidRPr="00B54349">
        <w:t>.</w:t>
      </w:r>
    </w:p>
    <w:p w14:paraId="17E6641F" w14:textId="77777777" w:rsidR="00B54349" w:rsidRPr="00B54349" w:rsidRDefault="00964A4A" w:rsidP="00B54349">
      <w:pPr>
        <w:spacing w:after="100" w:afterAutospacing="1"/>
        <w:ind w:left="0" w:right="0"/>
      </w:pPr>
      <w:ins w:id="462" w:author="Bill Peters (ODEQ)" w:date="2018-06-29T10:25:00Z">
        <w:r w:rsidRPr="00B54349">
          <w:rPr>
            <w:b/>
            <w:bCs/>
          </w:rPr>
          <w:lastRenderedPageBreak/>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63" w:author="Bill Peters (ODEQ)" w:date="2018-06-29T10:25: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40"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r w:rsidR="00B54349" w:rsidRPr="00B54349">
        <w:br/>
        <w:t xml:space="preserve">DEQ 8-2014, f. &amp; cert. </w:t>
      </w:r>
      <w:proofErr w:type="spellStart"/>
      <w:r w:rsidR="00B54349" w:rsidRPr="00B54349">
        <w:t>ef</w:t>
      </w:r>
      <w:proofErr w:type="spellEnd"/>
      <w:r w:rsidR="00B54349" w:rsidRPr="00B54349">
        <w:t>. 6-26-14</w:t>
      </w:r>
      <w:r w:rsidR="00B54349" w:rsidRPr="00B54349">
        <w:br/>
        <w:t xml:space="preserve">DEQ 15-2013(Temp), f. 12-20-13, cert. </w:t>
      </w:r>
      <w:proofErr w:type="spellStart"/>
      <w:r w:rsidR="00B54349" w:rsidRPr="00B54349">
        <w:t>ef</w:t>
      </w:r>
      <w:proofErr w:type="spellEnd"/>
      <w:r w:rsidR="00B54349" w:rsidRPr="00B54349">
        <w:t>. 1-1-14 thru 6-30-14</w:t>
      </w:r>
      <w:r w:rsidR="00B54349" w:rsidRPr="00B54349">
        <w:br/>
        <w:t xml:space="preserve">DEQ 8-2012, f. &amp; cert. </w:t>
      </w:r>
      <w:proofErr w:type="spellStart"/>
      <w:r w:rsidR="00B54349" w:rsidRPr="00B54349">
        <w:t>ef</w:t>
      </w:r>
      <w:proofErr w:type="spellEnd"/>
      <w:r w:rsidR="00B54349" w:rsidRPr="00B54349">
        <w:t>. 12-11-12</w:t>
      </w:r>
    </w:p>
    <w:p w14:paraId="7C9BAC96" w14:textId="77777777" w:rsidR="00B54349" w:rsidRPr="00B54349" w:rsidRDefault="008C2F7F" w:rsidP="00B54349">
      <w:pPr>
        <w:spacing w:after="100" w:afterAutospacing="1"/>
        <w:ind w:left="0" w:right="0"/>
      </w:pPr>
      <w:hyperlink r:id="rId41" w:history="1">
        <w:r w:rsidR="00B54349" w:rsidRPr="00B54349">
          <w:rPr>
            <w:rStyle w:val="Hyperlink"/>
            <w:b/>
            <w:bCs/>
          </w:rPr>
          <w:t>340-253-0600</w:t>
        </w:r>
      </w:hyperlink>
      <w:r w:rsidR="00B54349" w:rsidRPr="00B54349">
        <w:br/>
      </w:r>
      <w:r w:rsidR="00B54349" w:rsidRPr="00B54349">
        <w:rPr>
          <w:b/>
          <w:bCs/>
        </w:rPr>
        <w:t>Records</w:t>
      </w:r>
    </w:p>
    <w:p w14:paraId="7B38E096" w14:textId="77777777" w:rsidR="00B54349" w:rsidRPr="00B54349" w:rsidRDefault="00B54349" w:rsidP="00B54349">
      <w:pPr>
        <w:spacing w:after="100" w:afterAutospacing="1"/>
        <w:ind w:left="0" w:right="0"/>
      </w:pPr>
      <w:r w:rsidRPr="00B54349">
        <w:t>(1) Records Retention. Regulated parties, credit generators, and aggregators must retain the following records for at least 5 years:</w:t>
      </w:r>
    </w:p>
    <w:p w14:paraId="500CE27D" w14:textId="77777777" w:rsidR="00B54349" w:rsidRPr="00B54349" w:rsidRDefault="00B54349" w:rsidP="00B54349">
      <w:pPr>
        <w:spacing w:after="100" w:afterAutospacing="1"/>
        <w:ind w:left="0" w:right="0"/>
      </w:pPr>
      <w:r w:rsidRPr="00B54349">
        <w:t>(a) Product transfer documents as described in section (2);</w:t>
      </w:r>
    </w:p>
    <w:p w14:paraId="1959A2F7" w14:textId="77777777" w:rsidR="00B54349" w:rsidRPr="00B54349" w:rsidRDefault="00B54349" w:rsidP="00B54349">
      <w:pPr>
        <w:spacing w:after="100" w:afterAutospacing="1"/>
        <w:ind w:left="0" w:right="0"/>
      </w:pPr>
      <w:r w:rsidRPr="00B54349">
        <w:t>(b) Records related to obtaining a carbon intensity described in OAR 340-253-0450;</w:t>
      </w:r>
    </w:p>
    <w:p w14:paraId="1ECD9122" w14:textId="77777777" w:rsidR="00B54349" w:rsidRPr="00B54349" w:rsidRDefault="00B54349" w:rsidP="00B54349">
      <w:pPr>
        <w:spacing w:after="100" w:afterAutospacing="1"/>
        <w:ind w:left="0" w:right="0"/>
      </w:pPr>
      <w:r w:rsidRPr="00B54349">
        <w:t>(c) Copies of all data and reports submitted to DEQ;</w:t>
      </w:r>
    </w:p>
    <w:p w14:paraId="4F45900E" w14:textId="77777777" w:rsidR="00B54349" w:rsidRPr="00B54349" w:rsidRDefault="00B54349" w:rsidP="00B54349">
      <w:pPr>
        <w:spacing w:after="100" w:afterAutospacing="1"/>
        <w:ind w:left="0" w:right="0"/>
      </w:pPr>
      <w:r w:rsidRPr="00B54349">
        <w:t>(d) Records related to each fuel transaction; and</w:t>
      </w:r>
    </w:p>
    <w:p w14:paraId="3AB44699" w14:textId="77777777" w:rsidR="00B54349" w:rsidRPr="00B54349" w:rsidRDefault="00B54349" w:rsidP="00B54349">
      <w:pPr>
        <w:spacing w:after="100" w:afterAutospacing="1"/>
        <w:ind w:left="0" w:right="0"/>
      </w:pPr>
      <w:r w:rsidRPr="00B54349">
        <w:t>(e) Records used for compliance or credit calculations.</w:t>
      </w:r>
    </w:p>
    <w:p w14:paraId="3105296F" w14:textId="77777777" w:rsidR="00B54349" w:rsidRPr="00B54349" w:rsidRDefault="00B54349" w:rsidP="00B54349">
      <w:pPr>
        <w:spacing w:after="100" w:afterAutospacing="1"/>
        <w:ind w:left="0" w:right="0"/>
      </w:pPr>
      <w:r w:rsidRPr="00B54349">
        <w:t>(2) Documenting Fuel Transactions. A product transfer document must prominently state the information specified below.</w:t>
      </w:r>
    </w:p>
    <w:p w14:paraId="2E13569A" w14:textId="77777777" w:rsidR="00B54349" w:rsidRPr="00B54349" w:rsidRDefault="00B54349" w:rsidP="00B54349">
      <w:pPr>
        <w:spacing w:after="100" w:afterAutospacing="1"/>
        <w:ind w:left="0" w:right="0"/>
      </w:pPr>
      <w:r w:rsidRPr="00B54349">
        <w:t>(a) Transferor company name, address, and contact information;</w:t>
      </w:r>
    </w:p>
    <w:p w14:paraId="36EE0C2A" w14:textId="77777777" w:rsidR="00B54349" w:rsidRPr="00B54349" w:rsidRDefault="00B54349" w:rsidP="00B54349">
      <w:pPr>
        <w:spacing w:after="100" w:afterAutospacing="1"/>
        <w:ind w:left="0" w:right="0"/>
      </w:pPr>
      <w:r w:rsidRPr="00B54349">
        <w:t>(b) Recipient company name, address, and contact information;</w:t>
      </w:r>
    </w:p>
    <w:p w14:paraId="65558644" w14:textId="77777777" w:rsidR="00B54349" w:rsidRPr="00B54349" w:rsidRDefault="00B54349" w:rsidP="00B54349">
      <w:pPr>
        <w:spacing w:after="100" w:afterAutospacing="1"/>
        <w:ind w:left="0" w:right="0"/>
      </w:pPr>
      <w:r w:rsidRPr="00B54349">
        <w:t>(c) Transaction date;</w:t>
      </w:r>
    </w:p>
    <w:p w14:paraId="1D0CC4D5" w14:textId="77777777" w:rsidR="00B54349" w:rsidRPr="00B54349" w:rsidRDefault="00B54349" w:rsidP="00B54349">
      <w:pPr>
        <w:spacing w:after="100" w:afterAutospacing="1"/>
        <w:ind w:left="0" w:right="0"/>
      </w:pPr>
      <w:r w:rsidRPr="00B54349">
        <w:t>(d) Fuel pathway code;</w:t>
      </w:r>
    </w:p>
    <w:p w14:paraId="0DE7E8F6" w14:textId="77777777" w:rsidR="00B54349" w:rsidRPr="00B54349" w:rsidRDefault="00B54349" w:rsidP="00B54349">
      <w:pPr>
        <w:spacing w:after="100" w:afterAutospacing="1"/>
        <w:ind w:left="0" w:right="0"/>
      </w:pPr>
      <w:r w:rsidRPr="00B54349">
        <w:t>(e) Carbon intensity;</w:t>
      </w:r>
    </w:p>
    <w:p w14:paraId="14E0E715" w14:textId="77777777" w:rsidR="00B54349" w:rsidRPr="00B54349" w:rsidRDefault="00B54349" w:rsidP="00B54349">
      <w:pPr>
        <w:spacing w:after="100" w:afterAutospacing="1"/>
        <w:ind w:left="0" w:right="0"/>
      </w:pPr>
      <w:r w:rsidRPr="00B54349">
        <w:t>(f) Volume/amount;</w:t>
      </w:r>
    </w:p>
    <w:p w14:paraId="130DCF92" w14:textId="77777777" w:rsidR="00B54349" w:rsidRPr="00B54349" w:rsidRDefault="00B54349" w:rsidP="00B54349">
      <w:pPr>
        <w:spacing w:after="100" w:afterAutospacing="1"/>
        <w:ind w:left="0" w:right="0"/>
      </w:pPr>
      <w:r w:rsidRPr="00B54349">
        <w:lastRenderedPageBreak/>
        <w:t>(g) A statement identifying whether the transferor or the recipient has the compliance obligation; and</w:t>
      </w:r>
    </w:p>
    <w:p w14:paraId="13E0DDB2" w14:textId="77777777" w:rsidR="00B54349" w:rsidRPr="00B54349" w:rsidRDefault="00B54349" w:rsidP="00B54349">
      <w:pPr>
        <w:spacing w:after="100" w:afterAutospacing="1"/>
        <w:ind w:left="0" w:right="0"/>
      </w:pPr>
      <w:r w:rsidRPr="00B54349">
        <w:t>(h) The EPA fuel production company identification number and facility identification number as registered with the RFS program.</w:t>
      </w:r>
    </w:p>
    <w:p w14:paraId="34A5BE58" w14:textId="77777777" w:rsidR="00B54349" w:rsidRPr="00B54349" w:rsidRDefault="00B54349" w:rsidP="00B54349">
      <w:pPr>
        <w:spacing w:after="100" w:afterAutospacing="1"/>
        <w:ind w:left="0" w:right="0"/>
      </w:pPr>
      <w:r w:rsidRPr="00B54349">
        <w:t>(3) For transactions of clear and blended gasoline and diesel below the rack where the fuel is not destined for export, only the records described in subsections (2)(a), (b), (c), (f), and (g) are required to be retained.</w:t>
      </w:r>
    </w:p>
    <w:p w14:paraId="55841726" w14:textId="77777777" w:rsidR="00B54349" w:rsidRPr="00B54349" w:rsidRDefault="00B54349" w:rsidP="00B54349">
      <w:pPr>
        <w:spacing w:after="100" w:afterAutospacing="1"/>
        <w:ind w:left="0" w:right="0"/>
      </w:pPr>
      <w:r w:rsidRPr="00B54349">
        <w:t>(4) Documenting Credit Transactions. Regulated parties, credit generators, and aggregators must retain the following records related to all credit transactions for at least 5 years:</w:t>
      </w:r>
    </w:p>
    <w:p w14:paraId="4778FD32" w14:textId="77777777" w:rsidR="00B54349" w:rsidRPr="00B54349" w:rsidRDefault="00B54349" w:rsidP="00B54349">
      <w:pPr>
        <w:spacing w:after="100" w:afterAutospacing="1"/>
        <w:ind w:left="0" w:right="0"/>
      </w:pPr>
      <w:r w:rsidRPr="00B54349">
        <w:t>(a) The contract under which the credits were transferred;</w:t>
      </w:r>
    </w:p>
    <w:p w14:paraId="079652B1" w14:textId="77777777" w:rsidR="00B54349" w:rsidRPr="00B54349" w:rsidRDefault="00B54349" w:rsidP="00B54349">
      <w:pPr>
        <w:spacing w:after="100" w:afterAutospacing="1"/>
        <w:ind w:left="0" w:right="0"/>
      </w:pPr>
      <w:r w:rsidRPr="00B54349">
        <w:t>(b) Documentation on any other commodity trades or contracts between the two parties conducting the transfer that are related to the credit transfer in any way; and</w:t>
      </w:r>
    </w:p>
    <w:p w14:paraId="2CEEF684" w14:textId="77777777" w:rsidR="00B54349" w:rsidRPr="00B54349" w:rsidRDefault="00B54349" w:rsidP="00B54349">
      <w:pPr>
        <w:spacing w:after="100" w:afterAutospacing="1"/>
        <w:ind w:left="0" w:right="0"/>
      </w:pPr>
      <w:r w:rsidRPr="00B54349">
        <w:t>(c) Any other records relating to the credit transaction, including the records of all related financial transactions.</w:t>
      </w:r>
    </w:p>
    <w:p w14:paraId="6673F1DA" w14:textId="52E1C0D5" w:rsidR="00B54349" w:rsidRPr="00B54349" w:rsidRDefault="00B54349" w:rsidP="00B54349">
      <w:pPr>
        <w:spacing w:after="100" w:afterAutospacing="1"/>
        <w:ind w:left="0" w:right="0"/>
      </w:pPr>
      <w:r w:rsidRPr="00B54349">
        <w:t>(</w:t>
      </w:r>
      <w:del w:id="464" w:author="Bill Peters (ODEQ)" w:date="2018-07-06T14:46:00Z">
        <w:r w:rsidRPr="00B54349" w:rsidDel="00B36AD4">
          <w:delText>4</w:delText>
        </w:r>
      </w:del>
      <w:ins w:id="465" w:author="Bill Peters (ODEQ)" w:date="2018-07-06T14:46:00Z">
        <w:r w:rsidR="00B36AD4">
          <w:t>5</w:t>
        </w:r>
      </w:ins>
      <w:r w:rsidRPr="00B54349">
        <w:t>) Review. All data, records, and calculations used by a regulated party, a credit generator, or an aggregator to comply with OAR chapter 340, division 253 are subject to inspection and verification by DEQ. Regulated parties, credit generators, and aggregators must provide records retained under this rule within 60 days after the date DEQ requests a review of the records, unless DEQ specifies otherwise.</w:t>
      </w:r>
    </w:p>
    <w:p w14:paraId="0912387A" w14:textId="39AF9999" w:rsidR="00B54349" w:rsidRPr="00B54349" w:rsidRDefault="00B54349" w:rsidP="00B54349">
      <w:pPr>
        <w:spacing w:after="100" w:afterAutospacing="1"/>
        <w:ind w:left="0" w:right="0"/>
      </w:pPr>
      <w:r w:rsidRPr="00B54349">
        <w:t>(</w:t>
      </w:r>
      <w:ins w:id="466" w:author="Bill Peters (ODEQ)" w:date="2018-07-06T14:46:00Z">
        <w:r w:rsidR="00B36AD4">
          <w:t>6</w:t>
        </w:r>
      </w:ins>
      <w:del w:id="467" w:author="Bill Peters (ODEQ)" w:date="2018-07-06T14:46:00Z">
        <w:r w:rsidRPr="00B54349" w:rsidDel="00B36AD4">
          <w:delText>5</w:delText>
        </w:r>
      </w:del>
      <w:r w:rsidRPr="00B54349">
        <w:t>) Initial 2016 Inventory. All regulated fuels held in bulk storage in the state on January 1, 2016 are subject to the program and must be reported as the initial inventory of fuels by regulated parties.</w:t>
      </w:r>
    </w:p>
    <w:p w14:paraId="1B0D529A" w14:textId="20A463D7" w:rsidR="00B54349" w:rsidRDefault="00B54349" w:rsidP="00B54349">
      <w:pPr>
        <w:spacing w:after="100" w:afterAutospacing="1"/>
        <w:ind w:left="0" w:right="0"/>
        <w:rPr>
          <w:ins w:id="468" w:author="Bill Peters (ODEQ)" w:date="2018-07-05T15:51:00Z"/>
        </w:rPr>
      </w:pPr>
      <w:r w:rsidRPr="00B54349">
        <w:t>(</w:t>
      </w:r>
      <w:ins w:id="469" w:author="Bill Peters (ODEQ)" w:date="2018-07-06T14:47:00Z">
        <w:r w:rsidR="00B36AD4">
          <w:t>7</w:t>
        </w:r>
      </w:ins>
      <w:del w:id="470" w:author="Bill Peters (ODEQ)" w:date="2018-07-06T14:46:00Z">
        <w:r w:rsidRPr="00B54349" w:rsidDel="00B36AD4">
          <w:delText>6</w:delText>
        </w:r>
      </w:del>
      <w:r w:rsidRPr="00B54349">
        <w:t>) Information exempt from disclosure. Pursuant to the provisions of the Oregon public records law, ORS 192.410 to 192.505, all information submitted to DEQ is subject to inspection upon request by any person unless such information is determined to be exempt from disclosure under the Oregon public records law or other applicable Oregon law.</w:t>
      </w:r>
    </w:p>
    <w:p w14:paraId="74819226" w14:textId="651E6DC8" w:rsidR="000B6FB6" w:rsidRPr="00B54349" w:rsidRDefault="00B36AD4" w:rsidP="00B54349">
      <w:pPr>
        <w:spacing w:after="100" w:afterAutospacing="1"/>
        <w:ind w:left="0" w:right="0"/>
      </w:pPr>
      <w:ins w:id="471" w:author="Bill Peters (ODEQ)" w:date="2018-07-05T15:51:00Z">
        <w:r>
          <w:t>(8</w:t>
        </w:r>
        <w:r w:rsidR="000B6FB6">
          <w:t xml:space="preserve">) Attestations regarding environmental attributes. An entity reporting any </w:t>
        </w:r>
        <w:proofErr w:type="spellStart"/>
        <w:r w:rsidR="000B6FB6">
          <w:t>biomethane</w:t>
        </w:r>
        <w:proofErr w:type="spellEnd"/>
        <w:r w:rsidR="000B6FB6">
          <w:t xml:space="preserve"> as a transportation fuel in the Clean Fuels Program, and a fuel pathway holder using biogas or </w:t>
        </w:r>
        <w:proofErr w:type="spellStart"/>
        <w:r w:rsidR="000B6FB6">
          <w:t>biomethane</w:t>
        </w:r>
        <w:proofErr w:type="spellEnd"/>
        <w:r w:rsidR="000B6FB6">
          <w:t xml:space="preserve"> as process energy, must obtain and keep attestations from each upstream party collectively demonstrating that (a) the entity claiming the environmental attributes has the exclusive right to claim environmental attributes associated with the sale or use of the biogas or </w:t>
        </w:r>
        <w:proofErr w:type="spellStart"/>
        <w:r w:rsidR="000B6FB6">
          <w:t>biomethane</w:t>
        </w:r>
        <w:proofErr w:type="spellEnd"/>
        <w:r w:rsidR="000B6FB6">
          <w:t xml:space="preserve">, and (b) the environmental attributes have not been used or claimed in any other program or jurisdictions with the exception of the federal RFS. The attestations must be made available to </w:t>
        </w:r>
      </w:ins>
      <w:ins w:id="472" w:author="Bill Peters (ODEQ)" w:date="2018-07-05T15:52:00Z">
        <w:r w:rsidR="000B6FB6">
          <w:t>DEQ</w:t>
        </w:r>
      </w:ins>
      <w:ins w:id="473" w:author="Bill Peters (ODEQ)" w:date="2018-07-05T15:51:00Z">
        <w:r w:rsidR="000B6FB6">
          <w:t xml:space="preserve"> or a verifier upon request. The inability to promptly produce the attestations constitutes ground for credit invalidation pursuant to </w:t>
        </w:r>
      </w:ins>
      <w:ins w:id="474" w:author="Bill Peters (ODEQ)" w:date="2018-07-05T15:52:00Z">
        <w:r w:rsidR="000B6FB6">
          <w:t>OAR 340-253-0670</w:t>
        </w:r>
      </w:ins>
      <w:ins w:id="475" w:author="Bill Peters (ODEQ)" w:date="2018-07-05T15:51:00Z">
        <w:r w:rsidR="000B6FB6">
          <w:t>.</w:t>
        </w:r>
      </w:ins>
    </w:p>
    <w:p w14:paraId="69268CD9" w14:textId="77777777" w:rsidR="00B54349" w:rsidRPr="00B54349" w:rsidRDefault="00964A4A" w:rsidP="00B54349">
      <w:pPr>
        <w:spacing w:after="100" w:afterAutospacing="1"/>
        <w:ind w:left="0" w:right="0"/>
      </w:pPr>
      <w:ins w:id="476" w:author="Bill Peters (ODEQ)" w:date="2018-06-29T10:25:00Z">
        <w:r w:rsidRPr="00B54349">
          <w:rPr>
            <w:b/>
            <w:bCs/>
          </w:rPr>
          <w:lastRenderedPageBreak/>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77" w:author="Bill Peters (ODEQ)" w:date="2018-06-29T10:25: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42"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r w:rsidR="00B54349" w:rsidRPr="00B54349">
        <w:br/>
        <w:t xml:space="preserve">DEQ 8-2014, f. &amp; cert. </w:t>
      </w:r>
      <w:proofErr w:type="spellStart"/>
      <w:r w:rsidR="00B54349" w:rsidRPr="00B54349">
        <w:t>ef</w:t>
      </w:r>
      <w:proofErr w:type="spellEnd"/>
      <w:r w:rsidR="00B54349" w:rsidRPr="00B54349">
        <w:t>. 6-26-14</w:t>
      </w:r>
      <w:r w:rsidR="00B54349" w:rsidRPr="00B54349">
        <w:br/>
        <w:t xml:space="preserve">DEQ 15-2013(Temp), f. 12-20-13, cert. </w:t>
      </w:r>
      <w:proofErr w:type="spellStart"/>
      <w:r w:rsidR="00B54349" w:rsidRPr="00B54349">
        <w:t>ef</w:t>
      </w:r>
      <w:proofErr w:type="spellEnd"/>
      <w:r w:rsidR="00B54349" w:rsidRPr="00B54349">
        <w:t>. 1-1-14 thru 6-30-14</w:t>
      </w:r>
      <w:r w:rsidR="00B54349" w:rsidRPr="00B54349">
        <w:br/>
        <w:t xml:space="preserve">DEQ 8-2012, f. &amp; cert. </w:t>
      </w:r>
      <w:proofErr w:type="spellStart"/>
      <w:r w:rsidR="00B54349" w:rsidRPr="00B54349">
        <w:t>ef</w:t>
      </w:r>
      <w:proofErr w:type="spellEnd"/>
      <w:r w:rsidR="00B54349" w:rsidRPr="00B54349">
        <w:t>. 12-11-12</w:t>
      </w:r>
    </w:p>
    <w:p w14:paraId="06F655CD" w14:textId="77777777" w:rsidR="00B54349" w:rsidRPr="00B54349" w:rsidRDefault="008C2F7F" w:rsidP="00B54349">
      <w:pPr>
        <w:spacing w:after="100" w:afterAutospacing="1"/>
        <w:ind w:left="0" w:right="0"/>
      </w:pPr>
      <w:hyperlink r:id="rId43" w:history="1">
        <w:r w:rsidR="00B54349" w:rsidRPr="00B54349">
          <w:rPr>
            <w:rStyle w:val="Hyperlink"/>
            <w:b/>
            <w:bCs/>
          </w:rPr>
          <w:t>340-253-0620</w:t>
        </w:r>
      </w:hyperlink>
      <w:r w:rsidR="00B54349" w:rsidRPr="00B54349">
        <w:br/>
      </w:r>
      <w:r w:rsidR="00B54349" w:rsidRPr="00B54349">
        <w:rPr>
          <w:b/>
          <w:bCs/>
        </w:rPr>
        <w:t>CFP Online System</w:t>
      </w:r>
    </w:p>
    <w:p w14:paraId="33463B57" w14:textId="77777777" w:rsidR="00B54349" w:rsidRPr="00B54349" w:rsidRDefault="00B54349" w:rsidP="00B54349">
      <w:pPr>
        <w:spacing w:after="100" w:afterAutospacing="1"/>
        <w:ind w:left="0" w:right="0"/>
      </w:pPr>
      <w:r w:rsidRPr="00B54349">
        <w:t>(1) Online reporting.</w:t>
      </w:r>
    </w:p>
    <w:p w14:paraId="285F5658" w14:textId="77777777" w:rsidR="00B54349" w:rsidRPr="00B54349" w:rsidRDefault="00B54349" w:rsidP="00B54349">
      <w:pPr>
        <w:spacing w:after="100" w:afterAutospacing="1"/>
        <w:ind w:left="0" w:right="0"/>
      </w:pPr>
      <w:r w:rsidRPr="00B54349">
        <w:t>(a) Except as provided in subsection (b), regulated parties, credit generators, and aggregators must use the CFP Online System to submit all required reports, including quarterly progress reports under OAR 340-253-0630 and annual compliance reports under OAR 340-253-0650.</w:t>
      </w:r>
    </w:p>
    <w:p w14:paraId="6C802A5C" w14:textId="77777777" w:rsidR="00B54349" w:rsidRPr="00B54349" w:rsidRDefault="00B54349" w:rsidP="00B54349">
      <w:pPr>
        <w:spacing w:after="100" w:afterAutospacing="1"/>
        <w:ind w:left="0" w:right="0"/>
      </w:pPr>
      <w:r w:rsidRPr="00B54349">
        <w:t>(b) Small importers of finished fuels may submit annual compliance reports using the EZ-Fuels Online Reporting Tool for Fuel Distributors in lieu of using the CFP Online System.</w:t>
      </w:r>
    </w:p>
    <w:p w14:paraId="0BE5F4B3" w14:textId="77777777" w:rsidR="00B54349" w:rsidRPr="00B54349" w:rsidRDefault="00B54349" w:rsidP="00B54349">
      <w:pPr>
        <w:spacing w:after="100" w:afterAutospacing="1"/>
        <w:ind w:left="0" w:right="0"/>
      </w:pPr>
      <w:r w:rsidRPr="00B54349">
        <w:t>(2) Credit transactions. Regulated parties, credit generators, and aggregators must use the CFP Online System to transfer credits.</w:t>
      </w:r>
    </w:p>
    <w:p w14:paraId="0FE93273" w14:textId="77777777" w:rsidR="00B54349" w:rsidRPr="00B54349" w:rsidRDefault="00B54349" w:rsidP="00B54349">
      <w:pPr>
        <w:spacing w:after="100" w:afterAutospacing="1"/>
        <w:ind w:left="0" w:right="0"/>
      </w:pPr>
      <w:r w:rsidRPr="00B54349">
        <w:t>(3) Establishing an account. After DEQ approves a registration application, the regulated party, credit generator, or aggregator must establish an account in the CFP Online System and must include the following information to register as a user in the CFP Online System:</w:t>
      </w:r>
    </w:p>
    <w:p w14:paraId="00411AD5" w14:textId="77777777" w:rsidR="00B54349" w:rsidRPr="00B54349" w:rsidRDefault="00B54349" w:rsidP="00B54349">
      <w:pPr>
        <w:spacing w:after="100" w:afterAutospacing="1"/>
        <w:ind w:left="0" w:right="0"/>
      </w:pPr>
      <w:r w:rsidRPr="00B54349">
        <w:t>(a) Business name, address, state and county, date and place of incorporation, and FEIN;</w:t>
      </w:r>
    </w:p>
    <w:p w14:paraId="5CAF0191" w14:textId="77777777" w:rsidR="00B54349" w:rsidRPr="00B54349" w:rsidRDefault="00B54349" w:rsidP="00B54349">
      <w:pPr>
        <w:spacing w:after="100" w:afterAutospacing="1"/>
        <w:ind w:left="0" w:right="0"/>
      </w:pPr>
      <w:r w:rsidRPr="00B54349">
        <w:t>(b) The name of the person who will be the primary contact, and that person’s business and mobile phone numbers, email address, CFP Online System username and password;</w:t>
      </w:r>
    </w:p>
    <w:p w14:paraId="40DC0D9D" w14:textId="77777777" w:rsidR="00B54349" w:rsidRPr="00B54349" w:rsidRDefault="00B54349" w:rsidP="00B54349">
      <w:pPr>
        <w:spacing w:after="100" w:afterAutospacing="1"/>
        <w:ind w:left="0" w:right="0"/>
      </w:pPr>
      <w:r w:rsidRPr="00B54349">
        <w:t>(c) Name and title of a person who will act as the Administrator for the account;</w:t>
      </w:r>
    </w:p>
    <w:p w14:paraId="55032483" w14:textId="77777777" w:rsidR="00B54349" w:rsidRPr="00B54349" w:rsidRDefault="00B54349" w:rsidP="00B54349">
      <w:pPr>
        <w:spacing w:after="100" w:afterAutospacing="1"/>
        <w:ind w:left="0" w:right="0"/>
      </w:pPr>
      <w:r w:rsidRPr="00B54349">
        <w:t>(d) Optionally the name and title of one or more persons who will be Contributors on the account;</w:t>
      </w:r>
    </w:p>
    <w:p w14:paraId="749CA5AE" w14:textId="77777777" w:rsidR="00B54349" w:rsidRPr="00B54349" w:rsidRDefault="00B54349" w:rsidP="00B54349">
      <w:pPr>
        <w:spacing w:after="100" w:afterAutospacing="1"/>
        <w:ind w:left="0" w:right="0"/>
      </w:pPr>
      <w:r w:rsidRPr="00B54349">
        <w:t>(e) Optionally the name and title of one or more persons who will be Reviewers on the account;</w:t>
      </w:r>
    </w:p>
    <w:p w14:paraId="388CFA39" w14:textId="77777777" w:rsidR="00B54349" w:rsidRPr="00B54349" w:rsidRDefault="00B54349" w:rsidP="00B54349">
      <w:pPr>
        <w:spacing w:after="100" w:afterAutospacing="1"/>
        <w:ind w:left="0" w:right="0"/>
      </w:pPr>
      <w:r w:rsidRPr="00B54349">
        <w:lastRenderedPageBreak/>
        <w:t>(f) Optionally the name and title of one or more persons who will be Credit Facilitators on the account; and</w:t>
      </w:r>
    </w:p>
    <w:p w14:paraId="136839D9" w14:textId="77777777" w:rsidR="00B54349" w:rsidRPr="00B54349" w:rsidRDefault="00B54349" w:rsidP="00B54349">
      <w:pPr>
        <w:spacing w:after="100" w:afterAutospacing="1"/>
        <w:ind w:left="0" w:right="0"/>
      </w:pPr>
      <w:r w:rsidRPr="00B54349">
        <w:t>(g) Any other information DEQ may require in the CFP Online System.</w:t>
      </w:r>
    </w:p>
    <w:p w14:paraId="207FE4D8" w14:textId="77777777" w:rsidR="00B54349" w:rsidRPr="00B54349" w:rsidRDefault="00B54349" w:rsidP="00B54349">
      <w:pPr>
        <w:spacing w:after="100" w:afterAutospacing="1"/>
        <w:ind w:left="0" w:right="0"/>
      </w:pPr>
      <w:r w:rsidRPr="00B54349">
        <w:t>(4) Account management roles.</w:t>
      </w:r>
    </w:p>
    <w:p w14:paraId="657AEFFC" w14:textId="77777777" w:rsidR="00B54349" w:rsidRPr="00B54349" w:rsidRDefault="00B54349" w:rsidP="00B54349">
      <w:pPr>
        <w:spacing w:after="100" w:afterAutospacing="1"/>
        <w:ind w:left="0" w:right="0"/>
      </w:pPr>
      <w:r w:rsidRPr="00B54349">
        <w:t>(a) Administrators are:</w:t>
      </w:r>
    </w:p>
    <w:p w14:paraId="38557542" w14:textId="77777777" w:rsidR="00B54349" w:rsidRPr="00B54349" w:rsidRDefault="00B54349" w:rsidP="00B54349">
      <w:pPr>
        <w:spacing w:after="100" w:afterAutospacing="1"/>
        <w:ind w:left="0" w:right="0"/>
      </w:pPr>
      <w:r w:rsidRPr="00B54349">
        <w:t>(A) Authorized to sign for the account;</w:t>
      </w:r>
    </w:p>
    <w:p w14:paraId="41802F3B" w14:textId="77777777" w:rsidR="00B54349" w:rsidRPr="00B54349" w:rsidRDefault="00B54349" w:rsidP="00B54349">
      <w:pPr>
        <w:spacing w:after="100" w:afterAutospacing="1"/>
        <w:ind w:left="0" w:right="0"/>
      </w:pPr>
      <w:r w:rsidRPr="00B54349">
        <w:t>(B) Responsible for submitting quarterly progress and annual compliance reports;</w:t>
      </w:r>
    </w:p>
    <w:p w14:paraId="6DA0C47F" w14:textId="77777777" w:rsidR="00B54349" w:rsidRPr="00B54349" w:rsidRDefault="00B54349" w:rsidP="00B54349">
      <w:pPr>
        <w:spacing w:after="100" w:afterAutospacing="1"/>
        <w:ind w:left="0" w:right="0"/>
      </w:pPr>
      <w:r w:rsidRPr="00B54349">
        <w:t>(C) Makes changes to the company profile; and</w:t>
      </w:r>
    </w:p>
    <w:p w14:paraId="4B9F22B7" w14:textId="77777777" w:rsidR="00B54349" w:rsidRPr="00B54349" w:rsidRDefault="00B54349" w:rsidP="00B54349">
      <w:pPr>
        <w:spacing w:after="100" w:afterAutospacing="1"/>
        <w:ind w:left="0" w:right="0"/>
      </w:pPr>
      <w:r w:rsidRPr="00B54349">
        <w:t>(D) May designate other persons who can review and upload data, but not submit reports.</w:t>
      </w:r>
    </w:p>
    <w:p w14:paraId="33039395" w14:textId="77777777" w:rsidR="00B54349" w:rsidRPr="00B54349" w:rsidRDefault="00B54349" w:rsidP="00B54349">
      <w:pPr>
        <w:spacing w:after="100" w:afterAutospacing="1"/>
        <w:ind w:left="0" w:right="0"/>
      </w:pPr>
      <w:r w:rsidRPr="00B54349">
        <w:t>(b) Contributors are:</w:t>
      </w:r>
    </w:p>
    <w:p w14:paraId="2B419173" w14:textId="77777777" w:rsidR="00B54349" w:rsidRPr="00B54349" w:rsidRDefault="00B54349" w:rsidP="00B54349">
      <w:pPr>
        <w:spacing w:after="100" w:afterAutospacing="1"/>
        <w:ind w:left="0" w:right="0"/>
      </w:pPr>
      <w:r w:rsidRPr="00B54349">
        <w:t>(A) Authorized to submit quarterly progress and annual compliance reports, if given signature authority; but</w:t>
      </w:r>
    </w:p>
    <w:p w14:paraId="0D75A5D9" w14:textId="77777777" w:rsidR="00B54349" w:rsidRPr="00B54349" w:rsidRDefault="00B54349" w:rsidP="00B54349">
      <w:pPr>
        <w:spacing w:after="100" w:afterAutospacing="1"/>
        <w:ind w:left="0" w:right="0"/>
      </w:pPr>
      <w:r w:rsidRPr="00B54349">
        <w:t>(B) Cannot make changes to the account profile.</w:t>
      </w:r>
    </w:p>
    <w:p w14:paraId="75682ABA" w14:textId="77777777" w:rsidR="00B54349" w:rsidRPr="00B54349" w:rsidRDefault="00B54349" w:rsidP="00B54349">
      <w:pPr>
        <w:spacing w:after="100" w:afterAutospacing="1"/>
        <w:ind w:left="0" w:right="0"/>
      </w:pPr>
      <w:r w:rsidRPr="00B54349">
        <w:t>(c) Reviewers are:</w:t>
      </w:r>
    </w:p>
    <w:p w14:paraId="383C2AEA" w14:textId="77777777" w:rsidR="00B54349" w:rsidRPr="00B54349" w:rsidRDefault="00B54349" w:rsidP="00B54349">
      <w:pPr>
        <w:spacing w:after="100" w:afterAutospacing="1"/>
        <w:ind w:left="0" w:right="0"/>
      </w:pPr>
      <w:r w:rsidRPr="00B54349">
        <w:t>(A) Provided read-only access; but</w:t>
      </w:r>
    </w:p>
    <w:p w14:paraId="77472AE5" w14:textId="77777777" w:rsidR="00B54349" w:rsidRPr="00B54349" w:rsidRDefault="00B54349" w:rsidP="00B54349">
      <w:pPr>
        <w:spacing w:after="100" w:afterAutospacing="1"/>
        <w:ind w:left="0" w:right="0"/>
      </w:pPr>
      <w:r w:rsidRPr="00B54349">
        <w:t>(B) Cannot submit quarterly progress and annual compliance reports.</w:t>
      </w:r>
    </w:p>
    <w:p w14:paraId="004595DF" w14:textId="77777777" w:rsidR="00B54349" w:rsidRPr="00B54349" w:rsidRDefault="00B54349" w:rsidP="00B54349">
      <w:pPr>
        <w:spacing w:after="100" w:afterAutospacing="1"/>
        <w:ind w:left="0" w:right="0"/>
      </w:pPr>
      <w:r w:rsidRPr="00B54349">
        <w:t>(d) Credit Facilitators are:</w:t>
      </w:r>
    </w:p>
    <w:p w14:paraId="08933719" w14:textId="77777777" w:rsidR="00B54349" w:rsidRPr="00B54349" w:rsidRDefault="00B54349" w:rsidP="00B54349">
      <w:pPr>
        <w:spacing w:after="100" w:afterAutospacing="1"/>
        <w:ind w:left="0" w:right="0"/>
      </w:pPr>
      <w:r w:rsidRPr="00B54349">
        <w:t>(A) Authorized to initiate and complete credit transfers on behalf of the registered party;</w:t>
      </w:r>
    </w:p>
    <w:p w14:paraId="12B57E92" w14:textId="77777777" w:rsidR="00B54349" w:rsidRPr="00B54349" w:rsidRDefault="00B54349" w:rsidP="00B54349">
      <w:pPr>
        <w:spacing w:after="100" w:afterAutospacing="1"/>
        <w:ind w:left="0" w:right="0"/>
      </w:pPr>
      <w:r w:rsidRPr="00B54349">
        <w:t>(B) Add postings to the CFP Online System’s “Buy/Sell Board”;</w:t>
      </w:r>
    </w:p>
    <w:p w14:paraId="57C569A4" w14:textId="77777777" w:rsidR="00B54349" w:rsidRPr="00B54349" w:rsidRDefault="00B54349" w:rsidP="00B54349">
      <w:pPr>
        <w:spacing w:after="100" w:afterAutospacing="1"/>
        <w:ind w:left="0" w:right="0"/>
      </w:pPr>
      <w:r w:rsidRPr="00B54349">
        <w:t>(C) Provided read-only access to quarterly and annual reports.</w:t>
      </w:r>
    </w:p>
    <w:p w14:paraId="4B729587" w14:textId="77777777" w:rsidR="00B54349" w:rsidRPr="00B54349" w:rsidRDefault="00B54349" w:rsidP="00B54349">
      <w:pPr>
        <w:spacing w:after="100" w:afterAutospacing="1"/>
        <w:ind w:left="0" w:right="0"/>
      </w:pPr>
      <w:r w:rsidRPr="00B54349">
        <w:t>(5) Signature. An administrator or a contributor authorized by the registered party to sign reports on its behalf must sign each report to certify that the submitted information is true, accurate, and complete.</w:t>
      </w:r>
    </w:p>
    <w:p w14:paraId="05DF2F38" w14:textId="5B9D33BC" w:rsidR="00B54349" w:rsidRPr="00B54349" w:rsidRDefault="00B54349" w:rsidP="00B54349">
      <w:pPr>
        <w:spacing w:after="100" w:afterAutospacing="1"/>
        <w:ind w:left="0" w:right="0"/>
      </w:pPr>
      <w:r w:rsidRPr="00B54349">
        <w:t xml:space="preserve">(6) Alternative Fuels Registration System. Fuel producers registered under OAR 340-253-0500 must establish an account in the </w:t>
      </w:r>
      <w:del w:id="478" w:author="Bill Peters (ODEQ)" w:date="2018-07-05T16:02:00Z">
        <w:r w:rsidRPr="00B54349" w:rsidDel="00830B64">
          <w:delText xml:space="preserve">AFRS </w:delText>
        </w:r>
      </w:del>
      <w:ins w:id="479" w:author="Bill Peters (ODEQ)" w:date="2018-07-05T16:02:00Z">
        <w:r w:rsidR="00830B64">
          <w:t>AFP</w:t>
        </w:r>
        <w:r w:rsidR="00830B64" w:rsidRPr="00B54349">
          <w:t xml:space="preserve"> </w:t>
        </w:r>
      </w:ins>
      <w:r w:rsidRPr="00B54349">
        <w:t>portion of the CFP Online System and must designate an administrator for their account. The fuel producer may</w:t>
      </w:r>
      <w:ins w:id="480" w:author="Bill Peters (ODEQ)" w:date="2018-07-05T16:03:00Z">
        <w:r w:rsidR="00830B64">
          <w:t>:</w:t>
        </w:r>
      </w:ins>
    </w:p>
    <w:p w14:paraId="5E231C48" w14:textId="1309F2F4" w:rsidR="00B54349" w:rsidRPr="00B54349" w:rsidRDefault="00B54349" w:rsidP="00B54349">
      <w:pPr>
        <w:spacing w:after="100" w:afterAutospacing="1"/>
        <w:ind w:left="0" w:right="0"/>
      </w:pPr>
      <w:r w:rsidRPr="00B54349">
        <w:lastRenderedPageBreak/>
        <w:t xml:space="preserve">(a) Register its individual fuel production facilities in the </w:t>
      </w:r>
      <w:del w:id="481" w:author="Bill Peters (ODEQ)" w:date="2018-07-05T16:03:00Z">
        <w:r w:rsidRPr="00B54349" w:rsidDel="00830B64">
          <w:delText>AFRS</w:delText>
        </w:r>
      </w:del>
      <w:ins w:id="482" w:author="Bill Peters (ODEQ)" w:date="2018-07-05T16:03:00Z">
        <w:r w:rsidR="00830B64">
          <w:t>AFP</w:t>
        </w:r>
      </w:ins>
      <w:r w:rsidRPr="00B54349">
        <w:t>;</w:t>
      </w:r>
    </w:p>
    <w:p w14:paraId="0400E50E" w14:textId="1AD43FB8" w:rsidR="00B54349" w:rsidRPr="00B54349" w:rsidRDefault="00B54349" w:rsidP="00B54349">
      <w:pPr>
        <w:spacing w:after="100" w:afterAutospacing="1"/>
        <w:ind w:left="0" w:right="0"/>
      </w:pPr>
      <w:r w:rsidRPr="00B54349">
        <w:t xml:space="preserve">(b) Submit fuel pathway code applications through the </w:t>
      </w:r>
      <w:ins w:id="483" w:author="Bill Peters (ODEQ)" w:date="2018-07-05T16:03:00Z">
        <w:r w:rsidR="00830B64">
          <w:t>AFP</w:t>
        </w:r>
      </w:ins>
      <w:del w:id="484" w:author="Bill Peters (ODEQ)" w:date="2018-07-05T16:03:00Z">
        <w:r w:rsidRPr="00B54349" w:rsidDel="00830B64">
          <w:delText>AFRS</w:delText>
        </w:r>
      </w:del>
      <w:r w:rsidRPr="00B54349">
        <w:t xml:space="preserve"> for each of its facilities for DEQ approval; and</w:t>
      </w:r>
    </w:p>
    <w:p w14:paraId="315FF6F8" w14:textId="213940F6" w:rsidR="00B54349" w:rsidRPr="00B54349" w:rsidRDefault="00B54349" w:rsidP="00B54349">
      <w:pPr>
        <w:spacing w:after="100" w:afterAutospacing="1"/>
        <w:ind w:left="0" w:right="0"/>
      </w:pPr>
      <w:r w:rsidRPr="00B54349">
        <w:t xml:space="preserve">(c) Submit the physical transport mode demonstration package through the </w:t>
      </w:r>
      <w:del w:id="485" w:author="Bill Peters (ODEQ)" w:date="2018-07-05T16:03:00Z">
        <w:r w:rsidRPr="00B54349" w:rsidDel="00830B64">
          <w:delText xml:space="preserve">AFRS </w:delText>
        </w:r>
      </w:del>
      <w:ins w:id="486" w:author="Bill Peters (ODEQ)" w:date="2018-07-05T16:03:00Z">
        <w:r w:rsidR="00830B64">
          <w:t>AFP</w:t>
        </w:r>
        <w:r w:rsidR="00830B64" w:rsidRPr="00B54349">
          <w:t xml:space="preserve"> </w:t>
        </w:r>
      </w:ins>
      <w:r w:rsidRPr="00B54349">
        <w:t>for DEQ approval, once a fuel pathway code has been approved.</w:t>
      </w:r>
    </w:p>
    <w:p w14:paraId="49925A5D" w14:textId="77777777" w:rsidR="00B54349" w:rsidRPr="00B54349" w:rsidRDefault="00964A4A" w:rsidP="00B54349">
      <w:pPr>
        <w:spacing w:after="100" w:afterAutospacing="1"/>
        <w:ind w:left="0" w:right="0"/>
      </w:pPr>
      <w:ins w:id="487"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88" w:author="Bill Peters (ODEQ)" w:date="2018-06-29T10:25: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44"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p>
    <w:p w14:paraId="0EA18C90" w14:textId="77777777" w:rsidR="00B54349" w:rsidRPr="00B54349" w:rsidRDefault="008C2F7F" w:rsidP="00B54349">
      <w:pPr>
        <w:spacing w:after="100" w:afterAutospacing="1"/>
        <w:ind w:left="0" w:right="0"/>
      </w:pPr>
      <w:hyperlink r:id="rId45" w:history="1">
        <w:r w:rsidR="00B54349" w:rsidRPr="00B54349">
          <w:rPr>
            <w:rStyle w:val="Hyperlink"/>
            <w:b/>
            <w:bCs/>
          </w:rPr>
          <w:t>340-253-0630</w:t>
        </w:r>
      </w:hyperlink>
      <w:r w:rsidR="00B54349" w:rsidRPr="00B54349">
        <w:br/>
      </w:r>
      <w:r w:rsidR="00B54349" w:rsidRPr="00B54349">
        <w:rPr>
          <w:b/>
          <w:bCs/>
        </w:rPr>
        <w:t>Quarterly Reports</w:t>
      </w:r>
    </w:p>
    <w:p w14:paraId="669A1D91" w14:textId="77777777" w:rsidR="00B54349" w:rsidRPr="00B54349" w:rsidRDefault="00B54349" w:rsidP="00B54349">
      <w:pPr>
        <w:spacing w:after="100" w:afterAutospacing="1"/>
        <w:ind w:left="0" w:right="0"/>
      </w:pPr>
      <w:r w:rsidRPr="00B54349">
        <w:t>(1) Quarterly reports. Except for persons exempt from this requirement under OAR 340-253-0100, regulated parties, credit generators, and aggregators must submit a quarterly progress report using the CFP Online System by:</w:t>
      </w:r>
    </w:p>
    <w:p w14:paraId="416D38CA" w14:textId="77777777" w:rsidR="00B54349" w:rsidRPr="00B54349" w:rsidRDefault="00B54349" w:rsidP="00B54349">
      <w:pPr>
        <w:spacing w:after="100" w:afterAutospacing="1"/>
        <w:ind w:left="0" w:right="0"/>
      </w:pPr>
      <w:r w:rsidRPr="00B54349">
        <w:t>(a) June 30 — for January through March of each year;</w:t>
      </w:r>
    </w:p>
    <w:p w14:paraId="1628738E" w14:textId="77777777" w:rsidR="00B54349" w:rsidRPr="00B54349" w:rsidRDefault="00B54349" w:rsidP="00B54349">
      <w:pPr>
        <w:spacing w:after="100" w:afterAutospacing="1"/>
        <w:ind w:left="0" w:right="0"/>
      </w:pPr>
      <w:r w:rsidRPr="00B54349">
        <w:t>(b) September 30 — for April through June of each year;</w:t>
      </w:r>
    </w:p>
    <w:p w14:paraId="28E5BDB8" w14:textId="77777777" w:rsidR="00B54349" w:rsidRPr="00B54349" w:rsidRDefault="00B54349" w:rsidP="00B54349">
      <w:pPr>
        <w:spacing w:after="100" w:afterAutospacing="1"/>
        <w:ind w:left="0" w:right="0"/>
      </w:pPr>
      <w:r w:rsidRPr="00B54349">
        <w:t>(c) December 31 — for July through September of each year; and</w:t>
      </w:r>
    </w:p>
    <w:p w14:paraId="10ABF8FD" w14:textId="77777777" w:rsidR="00B54349" w:rsidRPr="00B54349" w:rsidRDefault="00B54349" w:rsidP="00B54349">
      <w:pPr>
        <w:spacing w:after="100" w:afterAutospacing="1"/>
        <w:ind w:left="0" w:right="0"/>
      </w:pPr>
      <w:r w:rsidRPr="00B54349">
        <w:t>(d) March 31 — for October through December of each previous year.</w:t>
      </w:r>
    </w:p>
    <w:p w14:paraId="307BBDC7" w14:textId="77777777" w:rsidR="00B54349" w:rsidRPr="00B54349" w:rsidRDefault="00B54349" w:rsidP="00B54349">
      <w:pPr>
        <w:spacing w:after="100" w:afterAutospacing="1"/>
        <w:ind w:left="0" w:right="0"/>
      </w:pPr>
      <w:r w:rsidRPr="00B54349">
        <w:t>(2) General reporting requirements for quarterly reports.</w:t>
      </w:r>
    </w:p>
    <w:p w14:paraId="162C5A28" w14:textId="77777777" w:rsidR="00B54349" w:rsidRPr="00B54349" w:rsidRDefault="00B54349" w:rsidP="00B54349">
      <w:pPr>
        <w:spacing w:after="100" w:afterAutospacing="1"/>
        <w:ind w:left="0" w:right="0"/>
      </w:pPr>
      <w:r w:rsidRPr="00B54349">
        <w:t>(a) Quarterly reports must contain the information specified in Table 5 under OAR 340-253-8050 for each transportation fuel subject to the CFP.</w:t>
      </w:r>
    </w:p>
    <w:p w14:paraId="3E8B625C" w14:textId="77777777" w:rsidR="00B54349" w:rsidRPr="00B54349" w:rsidRDefault="00B54349" w:rsidP="00B54349">
      <w:pPr>
        <w:spacing w:after="100" w:afterAutospacing="1"/>
        <w:ind w:left="0" w:right="0"/>
      </w:pPr>
      <w:r w:rsidRPr="00B54349">
        <w:t>(b) Reporters must upload the data for the quarterly reports in the CFP Online System within the first 45 days after the end of the quarter.</w:t>
      </w:r>
    </w:p>
    <w:p w14:paraId="0449353F" w14:textId="77777777" w:rsidR="00B54349" w:rsidRPr="00B54349" w:rsidRDefault="00B54349" w:rsidP="00B54349">
      <w:pPr>
        <w:spacing w:after="100" w:afterAutospacing="1"/>
        <w:ind w:left="0" w:right="0"/>
      </w:pPr>
      <w:r w:rsidRPr="00B54349">
        <w:t>(c) During the second 45 days, reporters must work with each other to resolve any fuel transaction discrepancies between different reporters’ reported transactions.</w:t>
      </w:r>
    </w:p>
    <w:p w14:paraId="078C72DA" w14:textId="2F5C0743" w:rsidR="00B54349" w:rsidRPr="00B54349" w:rsidRDefault="00B54349" w:rsidP="00B54349">
      <w:pPr>
        <w:spacing w:after="100" w:afterAutospacing="1"/>
        <w:ind w:left="0" w:right="0"/>
      </w:pPr>
      <w:r w:rsidRPr="00B54349">
        <w:lastRenderedPageBreak/>
        <w:t xml:space="preserve">(d) In order to allow for carry-back credits to have been generated only in the applicable years, the Q1 report may not be submitted prior to May 1st. </w:t>
      </w:r>
      <w:del w:id="489" w:author="Bill Peters (ODEQ)" w:date="2018-07-06T14:50:00Z">
        <w:r w:rsidRPr="00B54349" w:rsidDel="00B36AD4">
          <w:delText>All other reports may be submitted immediately following the close of the quarter as long as all transactions with business partners have been reconciled.</w:delText>
        </w:r>
      </w:del>
    </w:p>
    <w:p w14:paraId="321EDB2E" w14:textId="77777777" w:rsidR="00B54349" w:rsidRPr="00B54349" w:rsidRDefault="00B54349" w:rsidP="00B54349">
      <w:pPr>
        <w:spacing w:after="100" w:afterAutospacing="1"/>
        <w:ind w:left="0" w:right="0"/>
      </w:pPr>
      <w:r w:rsidRPr="00B54349">
        <w:t>(3) Conditions of submitting a quarterly report. In order to submit a quarterly report, a registered party must confirm the following statement by acceptance and certification in the CFP Online System:</w:t>
      </w:r>
    </w:p>
    <w:p w14:paraId="64CB4036" w14:textId="77777777" w:rsidR="00B54349" w:rsidRPr="00B54349" w:rsidRDefault="00B54349" w:rsidP="00B54349">
      <w:pPr>
        <w:spacing w:after="100" w:afterAutospacing="1"/>
        <w:ind w:left="0" w:right="0"/>
      </w:pPr>
      <w:r w:rsidRPr="00B54349">
        <w:t>“I, [Name of real person], as person with Signatory Authority, am submitting this report on behalf of [Company Name], with the understanding that the information contained in this report is considered an official submission to Oregon Department of Environmental Quality for purposes of compliance with the Clean Fuels Program (CFP) regulation. Furthermore, by submitting this report, I understand that I am bound by, and authenticate this record, and attest to the statements contained within. I also understand that submitting or attesting to false statements is prohibited under Oregon law, and may subject me to civil enforcement, criminal enforcement, or both. I certify that information supplied herein is correct and that I have the authority to submit this report on behalf of the company named above. As a condition of participating in the program, I acknowledge that credits are regulatory instruments that do not constitute personal property, instruments, securities or any other form of property, as provided in OAR 340-253-1005(1)(a). Credits and deficit calculations are subject to the provisions of OAR 340-253-0670, under which DEQ may, without limitation, correct errors should a regulated party or credit generator not do so themselves, place holds on credits and/or accounts as part of an inquiry, and invalidate credits or fuel pathway codes that were illegitimately generated or otherwise created in error. I acknowledge that DEQ may, at its discretion, place a hold on credits and accounts while DEQ undertakes any inquiry regarding such credits or accounts. Suspension, revocation, and/or modification actions by DEQ may be contested as provided under Oregon law.”</w:t>
      </w:r>
    </w:p>
    <w:p w14:paraId="646B42EA" w14:textId="77777777" w:rsidR="00B54349" w:rsidRPr="00B54349" w:rsidRDefault="00964A4A" w:rsidP="00B54349">
      <w:pPr>
        <w:spacing w:after="100" w:afterAutospacing="1"/>
        <w:ind w:left="0" w:right="0"/>
      </w:pPr>
      <w:ins w:id="490"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91"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46"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r w:rsidR="00B54349" w:rsidRPr="00B54349">
        <w:br/>
        <w:t xml:space="preserve">DEQ 8-2014, f. &amp; cert. </w:t>
      </w:r>
      <w:proofErr w:type="spellStart"/>
      <w:r w:rsidR="00B54349" w:rsidRPr="00B54349">
        <w:t>ef</w:t>
      </w:r>
      <w:proofErr w:type="spellEnd"/>
      <w:r w:rsidR="00B54349" w:rsidRPr="00B54349">
        <w:t>. 6-26-14</w:t>
      </w:r>
      <w:r w:rsidR="00B54349" w:rsidRPr="00B54349">
        <w:br/>
        <w:t xml:space="preserve">DEQ 15-2013(Temp), f. 12-20-13, cert. </w:t>
      </w:r>
      <w:proofErr w:type="spellStart"/>
      <w:r w:rsidR="00B54349" w:rsidRPr="00B54349">
        <w:t>ef</w:t>
      </w:r>
      <w:proofErr w:type="spellEnd"/>
      <w:r w:rsidR="00B54349" w:rsidRPr="00B54349">
        <w:t>. 1-1-14 thru 6-30-14</w:t>
      </w:r>
      <w:r w:rsidR="00B54349" w:rsidRPr="00B54349">
        <w:br/>
        <w:t xml:space="preserve">DEQ 8-2012, f. &amp; cert. </w:t>
      </w:r>
      <w:proofErr w:type="spellStart"/>
      <w:r w:rsidR="00B54349" w:rsidRPr="00B54349">
        <w:t>ef</w:t>
      </w:r>
      <w:proofErr w:type="spellEnd"/>
      <w:r w:rsidR="00B54349" w:rsidRPr="00B54349">
        <w:t>. 12-11-12</w:t>
      </w:r>
    </w:p>
    <w:p w14:paraId="01F2E90C" w14:textId="77777777" w:rsidR="00B54349" w:rsidRPr="00B54349" w:rsidRDefault="008C2F7F" w:rsidP="00B54349">
      <w:pPr>
        <w:spacing w:after="100" w:afterAutospacing="1"/>
        <w:ind w:left="0" w:right="0"/>
      </w:pPr>
      <w:hyperlink r:id="rId47" w:history="1">
        <w:r w:rsidR="00B54349" w:rsidRPr="00B54349">
          <w:rPr>
            <w:rStyle w:val="Hyperlink"/>
            <w:b/>
            <w:bCs/>
          </w:rPr>
          <w:t>340-253-0640</w:t>
        </w:r>
      </w:hyperlink>
      <w:r w:rsidR="00B54349" w:rsidRPr="00B54349">
        <w:br/>
      </w:r>
      <w:r w:rsidR="00B54349" w:rsidRPr="00B54349">
        <w:rPr>
          <w:b/>
          <w:bCs/>
        </w:rPr>
        <w:t>Specific Requirements for Reporting</w:t>
      </w:r>
    </w:p>
    <w:p w14:paraId="5EE32343" w14:textId="77777777" w:rsidR="00B54349" w:rsidRPr="00B54349" w:rsidRDefault="00B54349" w:rsidP="00B54349">
      <w:pPr>
        <w:spacing w:after="100" w:afterAutospacing="1"/>
        <w:ind w:left="0" w:right="0"/>
      </w:pPr>
      <w:r w:rsidRPr="00B54349">
        <w:lastRenderedPageBreak/>
        <w:t xml:space="preserve">(1) For natural gas or </w:t>
      </w:r>
      <w:proofErr w:type="spellStart"/>
      <w:r w:rsidRPr="00B54349">
        <w:t>biomethane</w:t>
      </w:r>
      <w:proofErr w:type="spellEnd"/>
      <w:r w:rsidRPr="00B54349">
        <w:t xml:space="preserve"> (inclusive of CNG, LNG, and L-CNG), any registered party must report the following as applicable:</w:t>
      </w:r>
    </w:p>
    <w:p w14:paraId="4ACC9A22" w14:textId="77777777" w:rsidR="00B54349" w:rsidRPr="00B54349" w:rsidRDefault="00B54349" w:rsidP="00B54349">
      <w:pPr>
        <w:spacing w:after="100" w:afterAutospacing="1"/>
        <w:ind w:left="0" w:right="0"/>
      </w:pPr>
      <w:r w:rsidRPr="00B54349">
        <w:t xml:space="preserve">(a) For CNG and L-CNG, the amount of fuel in </w:t>
      </w:r>
      <w:proofErr w:type="spellStart"/>
      <w:r w:rsidRPr="00B54349">
        <w:t>therms</w:t>
      </w:r>
      <w:proofErr w:type="spellEnd"/>
      <w:r w:rsidRPr="00B54349">
        <w:t xml:space="preserve"> dispensed per reporting period for all LDV and MDV, HDV-CIE, and HDV-SIE.</w:t>
      </w:r>
    </w:p>
    <w:p w14:paraId="2641DE33" w14:textId="77777777" w:rsidR="00B54349" w:rsidRPr="00B54349" w:rsidRDefault="00B54349" w:rsidP="00B54349">
      <w:pPr>
        <w:spacing w:after="100" w:afterAutospacing="1"/>
        <w:ind w:left="0" w:right="0"/>
      </w:pPr>
      <w:r w:rsidRPr="00B54349">
        <w:t>(b) For LNG, the amount of fuel dispensed in gallons per compliance period for all LDV and MDV, HDV-CIE, and HDV-SIE.</w:t>
      </w:r>
    </w:p>
    <w:p w14:paraId="47F607D2" w14:textId="30BF7C77" w:rsidR="00B54349" w:rsidRPr="00B54349" w:rsidRDefault="00B54349" w:rsidP="00B54349">
      <w:pPr>
        <w:spacing w:after="100" w:afterAutospacing="1"/>
        <w:ind w:left="0" w:right="0"/>
      </w:pPr>
      <w:r w:rsidRPr="00B54349">
        <w:t xml:space="preserve">(c) For CNG, L-CNG, and LNG, the carbon intensity as listed in </w:t>
      </w:r>
      <w:del w:id="492" w:author="Bill Peters (ODEQ)" w:date="2018-07-10T11:03:00Z">
        <w:r w:rsidRPr="00EA2DC1" w:rsidDel="00EA2DC1">
          <w:delText xml:space="preserve">Table 3 or </w:delText>
        </w:r>
      </w:del>
      <w:r w:rsidRPr="00EA2DC1">
        <w:t>4 under OAR 340-253</w:t>
      </w:r>
      <w:del w:id="493" w:author="Bill Peters (ODEQ)" w:date="2018-07-10T11:03:00Z">
        <w:r w:rsidRPr="00EA2DC1" w:rsidDel="00EA2DC1">
          <w:delText xml:space="preserve">-8030 or </w:delText>
        </w:r>
      </w:del>
      <w:r w:rsidRPr="00EA2DC1">
        <w:t>-8040</w:t>
      </w:r>
      <w:r w:rsidRPr="00B54349">
        <w:t>.</w:t>
      </w:r>
    </w:p>
    <w:p w14:paraId="4233EDBA" w14:textId="0A6F360A" w:rsidR="000B6FB6" w:rsidRPr="00B54349" w:rsidRDefault="00B54349" w:rsidP="00B54349">
      <w:pPr>
        <w:spacing w:after="100" w:afterAutospacing="1"/>
        <w:ind w:left="0" w:right="0"/>
      </w:pPr>
      <w:r w:rsidRPr="00B54349">
        <w:t xml:space="preserve">(d) For </w:t>
      </w:r>
      <w:proofErr w:type="spellStart"/>
      <w:r w:rsidRPr="00B54349">
        <w:t>biomethane</w:t>
      </w:r>
      <w:proofErr w:type="spellEnd"/>
      <w:r w:rsidRPr="00B54349">
        <w:t>-based CNG, LNG, and L-CNG, the carbon intensity as approved under OAR 340-253-0450 and the EPA production company identification number and facility identification number.</w:t>
      </w:r>
      <w:ins w:id="494" w:author="Bill Peters (ODEQ)" w:date="2018-07-05T15:45:00Z">
        <w:r w:rsidR="000B6FB6">
          <w:t xml:space="preserve"> Additionally, </w:t>
        </w:r>
      </w:ins>
      <w:ins w:id="495" w:author="Bill Peters (ODEQ)" w:date="2018-07-05T15:49:00Z">
        <w:r w:rsidR="000B6FB6">
          <w:t xml:space="preserve">they must submit the following attestation at the time of filing the </w:t>
        </w:r>
      </w:ins>
      <w:ins w:id="496" w:author="Bill Peters (ODEQ)" w:date="2018-07-05T16:10:00Z">
        <w:r w:rsidR="00830B64">
          <w:t>annual</w:t>
        </w:r>
      </w:ins>
      <w:ins w:id="497" w:author="Bill Peters (ODEQ)" w:date="2018-07-05T15:49:00Z">
        <w:r w:rsidR="000B6FB6">
          <w:t xml:space="preserve"> report: “I certify that to the extent that the gas used in the fuel pathway or supplied as transportation fuel is characterized as </w:t>
        </w:r>
        <w:proofErr w:type="spellStart"/>
        <w:r w:rsidR="000B6FB6">
          <w:t>biomethane</w:t>
        </w:r>
        <w:proofErr w:type="spellEnd"/>
        <w:r w:rsidR="000B6FB6">
          <w:t xml:space="preserve">, __________ (entity name) owns the exclusive rights to the corresponding environmental attributes. __________ (entity name) has not sold, transferred, or retired those environmental attributes in any program or jurisdiction other than the federal RFS. Based on diligent inquiry and review of contracts and attestations from our business partners, I certify under penalty of perjury under the laws of the State of Oregon that no other party has or will sell, transfer, or retire the environmental attributes corresponding to the </w:t>
        </w:r>
        <w:proofErr w:type="spellStart"/>
        <w:r w:rsidR="000B6FB6">
          <w:t>biomethane</w:t>
        </w:r>
        <w:proofErr w:type="spellEnd"/>
        <w:r w:rsidR="000B6FB6">
          <w:t xml:space="preserve"> for which ______</w:t>
        </w:r>
        <w:proofErr w:type="gramStart"/>
        <w:r w:rsidR="000B6FB6">
          <w:t>_(</w:t>
        </w:r>
        <w:proofErr w:type="gramEnd"/>
        <w:r w:rsidR="000B6FB6">
          <w:t>entity name) claims credit in the CFP program.”</w:t>
        </w:r>
      </w:ins>
    </w:p>
    <w:p w14:paraId="6846E855" w14:textId="77777777" w:rsidR="00B54349" w:rsidRPr="00B54349" w:rsidRDefault="00B54349" w:rsidP="00B54349">
      <w:pPr>
        <w:spacing w:after="100" w:afterAutospacing="1"/>
        <w:ind w:left="0" w:right="0"/>
      </w:pPr>
      <w:r w:rsidRPr="00B54349">
        <w:t>(2) For electricity, any registered party must report the following as applicable:</w:t>
      </w:r>
    </w:p>
    <w:p w14:paraId="034C0430" w14:textId="77777777" w:rsidR="00B54349" w:rsidRPr="00B54349" w:rsidRDefault="00B54349" w:rsidP="00B54349">
      <w:pPr>
        <w:spacing w:after="100" w:afterAutospacing="1"/>
        <w:ind w:left="0" w:right="0"/>
      </w:pPr>
      <w:r w:rsidRPr="00B54349">
        <w:t>(a) The information specified for electricity in Table 5 under OAR 340-253-8050;</w:t>
      </w:r>
    </w:p>
    <w:p w14:paraId="164949DB" w14:textId="77777777" w:rsidR="00B54349" w:rsidRPr="00B54349" w:rsidRDefault="00B54349" w:rsidP="00B54349">
      <w:pPr>
        <w:spacing w:after="100" w:afterAutospacing="1"/>
        <w:ind w:left="0" w:right="0"/>
      </w:pPr>
      <w:r w:rsidRPr="00B54349">
        <w:t>(b) For each public access charging facility, fleet charging facility, workplace private access charging facility, or multi-family dwelling, the amount of electricity dispensed in kilowatt hours to vehicles.</w:t>
      </w:r>
    </w:p>
    <w:p w14:paraId="14A314AE" w14:textId="77777777" w:rsidR="00B54349" w:rsidRPr="00B54349" w:rsidRDefault="00B54349" w:rsidP="00B54349">
      <w:pPr>
        <w:spacing w:after="100" w:afterAutospacing="1"/>
        <w:ind w:left="0" w:right="0"/>
      </w:pPr>
      <w:r w:rsidRPr="00B54349">
        <w:t>(c) For each public transit agency, the amount of electricity dispensed to or consumed by vehicles used for public transportation in kilowatt hours. The report must be:</w:t>
      </w:r>
    </w:p>
    <w:p w14:paraId="4F5D1194" w14:textId="77777777" w:rsidR="00B54349" w:rsidRPr="00B54349" w:rsidRDefault="00B54349" w:rsidP="00B54349">
      <w:pPr>
        <w:spacing w:after="100" w:afterAutospacing="1"/>
        <w:ind w:left="0" w:right="0"/>
      </w:pPr>
      <w:r w:rsidRPr="00B54349">
        <w:t>(A) Separated by use for light rail, streetcars, aerial trams, or electric transit buses; and</w:t>
      </w:r>
    </w:p>
    <w:p w14:paraId="407847B6" w14:textId="77777777" w:rsidR="00B54349" w:rsidRPr="00B54349" w:rsidRDefault="00B54349" w:rsidP="00B54349">
      <w:pPr>
        <w:spacing w:after="100" w:afterAutospacing="1"/>
        <w:ind w:left="0" w:right="0"/>
      </w:pPr>
      <w:r w:rsidRPr="00B54349">
        <w:t>(B) Separated by electricity used in portions of their system placed in service before and after January 1, 2012.</w:t>
      </w:r>
    </w:p>
    <w:p w14:paraId="6163EF00" w14:textId="77777777" w:rsidR="00B54349" w:rsidRPr="00B54349" w:rsidRDefault="00B54349" w:rsidP="00B54349">
      <w:pPr>
        <w:spacing w:after="100" w:afterAutospacing="1"/>
        <w:ind w:left="0" w:right="0"/>
      </w:pPr>
      <w:r w:rsidRPr="00B54349">
        <w:t>(3) For renewable hydrocarbon diesel or gasoline co-processed at a petroleum refinery, any registered party must report the following information as applicable:</w:t>
      </w:r>
    </w:p>
    <w:p w14:paraId="51D4C3B1" w14:textId="77777777" w:rsidR="00B54349" w:rsidRPr="00B54349" w:rsidRDefault="00B54349" w:rsidP="00B54349">
      <w:pPr>
        <w:spacing w:after="100" w:afterAutospacing="1"/>
        <w:ind w:left="0" w:right="0"/>
      </w:pPr>
      <w:r w:rsidRPr="00B54349">
        <w:t>(a) If the registered party is also the producer, then DEQ may require the registered party to report the ongoing information required under OAR 340-253-0450.</w:t>
      </w:r>
    </w:p>
    <w:p w14:paraId="6A643E55" w14:textId="149858CA" w:rsidR="00B54349" w:rsidRDefault="00B54349" w:rsidP="00B54349">
      <w:pPr>
        <w:spacing w:after="100" w:afterAutospacing="1"/>
        <w:ind w:left="0" w:right="0"/>
        <w:rPr>
          <w:ins w:id="498" w:author="Bill Peters (ODEQ)" w:date="2018-07-08T13:16:00Z"/>
        </w:rPr>
      </w:pPr>
      <w:r w:rsidRPr="00B54349">
        <w:lastRenderedPageBreak/>
        <w:t>(b) If the registered party is not the producer, and the producer has not met its obligations under OAR 340-253-0450, then DEQ may require the registered party to report the volume of fuel under a temporary fuel pathway code or the fuel pathway code for clear gasoline or diesel, as applicable.</w:t>
      </w:r>
    </w:p>
    <w:p w14:paraId="4FEBDB65" w14:textId="0C40879D" w:rsidR="00427DB8" w:rsidRDefault="00427DB8" w:rsidP="00B54349">
      <w:pPr>
        <w:spacing w:after="100" w:afterAutospacing="1"/>
        <w:ind w:left="0" w:right="0"/>
        <w:rPr>
          <w:ins w:id="499" w:author="Bill Peters (ODEQ)" w:date="2018-07-08T13:17:00Z"/>
        </w:rPr>
      </w:pPr>
      <w:ins w:id="500" w:author="Bill Peters (ODEQ)" w:date="2018-07-08T13:16:00Z">
        <w:r>
          <w:t xml:space="preserve">(4) Temperature Correction. All liquid fuel volumes reported in the CFP Online System must be adjusted to the standard temperature conditions of 60 degrees </w:t>
        </w:r>
      </w:ins>
      <w:ins w:id="501" w:author="Bill Peters (ODEQ)" w:date="2018-07-08T13:17:00Z">
        <w:r>
          <w:t>Fahrenheit</w:t>
        </w:r>
      </w:ins>
      <w:ins w:id="502" w:author="Bill Peters (ODEQ)" w:date="2018-07-08T13:16:00Z">
        <w:r>
          <w:t xml:space="preserve"> as follows: </w:t>
        </w:r>
      </w:ins>
    </w:p>
    <w:p w14:paraId="229F3B79" w14:textId="4E851BAC" w:rsidR="00427DB8" w:rsidRDefault="00427DB8" w:rsidP="00B54349">
      <w:pPr>
        <w:spacing w:after="100" w:afterAutospacing="1"/>
        <w:ind w:left="0" w:right="0"/>
        <w:rPr>
          <w:ins w:id="503" w:author="Bill Peters (ODEQ)" w:date="2018-07-08T13:19:00Z"/>
        </w:rPr>
      </w:pPr>
      <w:ins w:id="504" w:author="Bill Peters (ODEQ)" w:date="2018-07-08T13:17:00Z">
        <w:r>
          <w:t>(a) For ethanol, using the formula: Standardized Volume = Actual volume (-0.0006301 * T + 1.0378)</w:t>
        </w:r>
      </w:ins>
      <w:ins w:id="505" w:author="Bill Peters (ODEQ)" w:date="2018-07-08T13:20:00Z">
        <w:r w:rsidR="006058E6">
          <w:t>,</w:t>
        </w:r>
      </w:ins>
      <w:ins w:id="506" w:author="Bill Peters (ODEQ)" w:date="2018-07-08T13:17:00Z">
        <w:r>
          <w:t xml:space="preserve"> where standardized volume refers to the volume of ethanol in gallons at 60</w:t>
        </w:r>
      </w:ins>
      <w:ins w:id="507" w:author="Bill Peters (ODEQ)" w:date="2018-07-08T13:18:00Z">
        <w:r w:rsidRPr="00427DB8">
          <w:t>°F</w:t>
        </w:r>
      </w:ins>
      <w:ins w:id="508" w:author="Bill Peters (ODEQ)" w:date="2018-07-08T13:19:00Z">
        <w:r>
          <w:t xml:space="preserve">, actual volume refers to the measured volume in gallons, and T refers to the actual temperature of the batch in </w:t>
        </w:r>
        <w:r w:rsidRPr="00427DB8">
          <w:t>°F</w:t>
        </w:r>
        <w:r>
          <w:t>.</w:t>
        </w:r>
      </w:ins>
    </w:p>
    <w:p w14:paraId="5369C6F4" w14:textId="16E67195" w:rsidR="00427DB8" w:rsidRDefault="00427DB8" w:rsidP="00B54349">
      <w:pPr>
        <w:spacing w:after="100" w:afterAutospacing="1"/>
        <w:ind w:left="0" w:right="0"/>
        <w:rPr>
          <w:ins w:id="509" w:author="Bill Peters (ODEQ)" w:date="2018-07-08T13:19:00Z"/>
        </w:rPr>
      </w:pPr>
      <w:ins w:id="510" w:author="Bill Peters (ODEQ)" w:date="2018-07-08T13:19:00Z">
        <w:r>
          <w:t>(b) For Biodiesel, one of the following two methodologies must be used:</w:t>
        </w:r>
      </w:ins>
    </w:p>
    <w:p w14:paraId="21A026AA" w14:textId="267D7765" w:rsidR="00427DB8" w:rsidRDefault="00427DB8" w:rsidP="00B54349">
      <w:pPr>
        <w:spacing w:after="100" w:afterAutospacing="1"/>
        <w:ind w:left="0" w:right="0"/>
        <w:rPr>
          <w:ins w:id="511" w:author="Bill Peters (ODEQ)" w:date="2018-07-08T13:21:00Z"/>
        </w:rPr>
      </w:pPr>
      <w:ins w:id="512" w:author="Bill Peters (ODEQ)" w:date="2018-07-08T13:20:00Z">
        <w:r>
          <w:t xml:space="preserve">(A) Standardized Volume = </w:t>
        </w:r>
        <w:r w:rsidR="006058E6">
          <w:t>Actual Volume * (-0.00045767 * T + 1.02746025), where Standardized Volume refers to the volume in gallons at 60</w:t>
        </w:r>
      </w:ins>
      <w:ins w:id="513" w:author="Bill Peters (ODEQ)" w:date="2018-07-08T13:21:00Z">
        <w:r w:rsidR="006058E6" w:rsidRPr="00427DB8">
          <w:t>°F</w:t>
        </w:r>
        <w:r w:rsidR="006058E6">
          <w:t xml:space="preserve">, Actual Volume refers to the measured volume in gallons, and T refers to the actual temperature of the batch in </w:t>
        </w:r>
        <w:r w:rsidR="006058E6" w:rsidRPr="00427DB8">
          <w:t>°F</w:t>
        </w:r>
        <w:r w:rsidR="006058E6">
          <w:t>; or</w:t>
        </w:r>
      </w:ins>
    </w:p>
    <w:p w14:paraId="0C8B9B69" w14:textId="3EDCC299" w:rsidR="006058E6" w:rsidRDefault="006058E6" w:rsidP="00B54349">
      <w:pPr>
        <w:spacing w:after="100" w:afterAutospacing="1"/>
        <w:ind w:left="0" w:right="0"/>
        <w:rPr>
          <w:ins w:id="514" w:author="Bill Peters (ODEQ)" w:date="2018-07-08T13:23:00Z"/>
        </w:rPr>
      </w:pPr>
      <w:ins w:id="515" w:author="Bill Peters (ODEQ)" w:date="2018-07-08T13:21:00Z">
        <w:r>
          <w:t>(B) The standardized volume in gallons of biodiesel at 60</w:t>
        </w:r>
        <w:r w:rsidRPr="00427DB8">
          <w:t>°F</w:t>
        </w:r>
      </w:ins>
      <w:ins w:id="516" w:author="Bill Peters (ODEQ)" w:date="2018-07-08T13:22:00Z">
        <w:r>
          <w:t xml:space="preserve">, as calculated using the American Petroleum Institute Refined Products Table 6B, as referenced in ASTM 1250-08. </w:t>
        </w:r>
      </w:ins>
    </w:p>
    <w:p w14:paraId="36223F53" w14:textId="39502A41" w:rsidR="006058E6" w:rsidRDefault="006058E6" w:rsidP="00B54349">
      <w:pPr>
        <w:spacing w:after="100" w:afterAutospacing="1"/>
        <w:ind w:left="0" w:right="0"/>
        <w:rPr>
          <w:ins w:id="517" w:author="Bill Peters (ODEQ)" w:date="2018-07-08T13:26:00Z"/>
        </w:rPr>
      </w:pPr>
      <w:ins w:id="518" w:author="Bill Peters (ODEQ)" w:date="2018-07-08T13:23:00Z">
        <w:r>
          <w:t xml:space="preserve">(c) For other liquid fuels, the volume correction to standard conditions must be calculated by the methods </w:t>
        </w:r>
      </w:ins>
      <w:ins w:id="519" w:author="Bill Peters (ODEQ)" w:date="2018-07-08T13:35:00Z">
        <w:r w:rsidR="0040423A">
          <w:t>described</w:t>
        </w:r>
      </w:ins>
      <w:ins w:id="520" w:author="Bill Peters (ODEQ)" w:date="2018-07-08T13:23:00Z">
        <w:r>
          <w:t xml:space="preserve"> in the American Petroleum Institute Manual of Petroleum Measurement Standards Chapter 11 – Physical Properties Data, the ASTM Standard Guide for the Use of Petroleum </w:t>
        </w:r>
      </w:ins>
      <w:ins w:id="521" w:author="Bill Peters (ODEQ)" w:date="2018-07-08T13:24:00Z">
        <w:r>
          <w:t xml:space="preserve">Measurement Tables (ASTM D1250-08), or the API Technical Data Book, Petroleum Refining Chapter 6 – Density. </w:t>
        </w:r>
      </w:ins>
    </w:p>
    <w:p w14:paraId="2B46B21B" w14:textId="78CDBB01" w:rsidR="006058E6" w:rsidRDefault="006058E6" w:rsidP="00B54349">
      <w:pPr>
        <w:spacing w:after="100" w:afterAutospacing="1"/>
        <w:ind w:left="0" w:right="0"/>
        <w:rPr>
          <w:ins w:id="522" w:author="Bill Peters (ODEQ)" w:date="2018-07-09T15:28:00Z"/>
        </w:rPr>
      </w:pPr>
      <w:ins w:id="523" w:author="Bill Peters (ODEQ)" w:date="2018-07-08T13:26:00Z">
        <w:r>
          <w:t xml:space="preserve">(d) </w:t>
        </w:r>
      </w:ins>
      <w:ins w:id="524" w:author="Bill Peters (ODEQ)" w:date="2018-07-08T13:35:00Z">
        <w:r w:rsidR="0040423A">
          <w:t xml:space="preserve">If a registered party believe the methods in (a) through (c) are inappropriate, they may request to use a different method to DEQ. DEQ may approve that method if it finds that it </w:t>
        </w:r>
      </w:ins>
      <w:ins w:id="525" w:author="Bill Peters (ODEQ)" w:date="2018-07-08T13:36:00Z">
        <w:r w:rsidR="0040423A">
          <w:t xml:space="preserve">is at least as accurate as the methods in (a) through (c). </w:t>
        </w:r>
      </w:ins>
    </w:p>
    <w:p w14:paraId="29FFA230" w14:textId="3009D011" w:rsidR="00A01015" w:rsidRDefault="00A01015" w:rsidP="00B54349">
      <w:pPr>
        <w:spacing w:after="100" w:afterAutospacing="1"/>
        <w:ind w:left="0" w:right="0"/>
        <w:rPr>
          <w:ins w:id="526" w:author="Bill Peters (ODEQ)" w:date="2018-07-09T15:32:00Z"/>
        </w:rPr>
      </w:pPr>
      <w:ins w:id="527" w:author="Bill Peters (ODEQ)" w:date="2018-07-09T15:28:00Z">
        <w:r>
          <w:t xml:space="preserve">(5) Reporting Exempt </w:t>
        </w:r>
      </w:ins>
      <w:ins w:id="528" w:author="Bill Peters (ODEQ)" w:date="2018-07-09T15:30:00Z">
        <w:r>
          <w:t xml:space="preserve">Gallons. When reporting </w:t>
        </w:r>
      </w:ins>
      <w:ins w:id="529" w:author="Bill Peters (ODEQ)" w:date="2018-07-09T15:31:00Z">
        <w:r>
          <w:t xml:space="preserve">that gallons were sold to exempt fuel users as defined in OAR 340-253-0250, </w:t>
        </w:r>
      </w:ins>
      <w:ins w:id="530" w:author="Bill Peters (ODEQ)" w:date="2018-07-09T15:32:00Z">
        <w:r>
          <w:t>the</w:t>
        </w:r>
      </w:ins>
      <w:ins w:id="531" w:author="Bill Peters (ODEQ)" w:date="2018-07-09T15:31:00Z">
        <w:r>
          <w:t xml:space="preserve"> </w:t>
        </w:r>
      </w:ins>
      <w:ins w:id="532" w:author="Bill Peters (ODEQ)" w:date="2018-07-09T15:32:00Z">
        <w:r>
          <w:t>registered party must include in the transaction description field of the CFP Online System which categories of exempt fuel users</w:t>
        </w:r>
      </w:ins>
      <w:ins w:id="533" w:author="Bill Peters (ODEQ)" w:date="2018-07-09T15:38:00Z">
        <w:r>
          <w:t xml:space="preserve"> the registered party is claiming it delivered gallons into. </w:t>
        </w:r>
      </w:ins>
      <w:ins w:id="534" w:author="Bill Peters (ODEQ)" w:date="2018-07-09T15:50:00Z">
        <w:r w:rsidR="002851BC">
          <w:t xml:space="preserve">For blended fuels, all components must be reported as exempt. </w:t>
        </w:r>
      </w:ins>
    </w:p>
    <w:p w14:paraId="13AA9FEC" w14:textId="5705AA19" w:rsidR="00A01015" w:rsidRPr="00B54349" w:rsidRDefault="00A01015" w:rsidP="00B54349">
      <w:pPr>
        <w:spacing w:after="100" w:afterAutospacing="1"/>
        <w:ind w:left="0" w:right="0"/>
      </w:pPr>
      <w:ins w:id="535" w:author="Bill Peters (ODEQ)" w:date="2018-07-09T15:33:00Z">
        <w:r>
          <w:t xml:space="preserve">(6) Reporting Not For Transportation Gallons. </w:t>
        </w:r>
      </w:ins>
      <w:ins w:id="536" w:author="Bill Peters (ODEQ)" w:date="2018-07-09T15:38:00Z">
        <w:r>
          <w:t xml:space="preserve">When reporting that gallons were sold as not for transportation in the CFP Online System, the registered party must report in the transaction description field of the CFP Online System </w:t>
        </w:r>
      </w:ins>
      <w:ins w:id="537" w:author="Bill Peters (ODEQ)" w:date="2018-07-09T15:39:00Z">
        <w:r>
          <w:t xml:space="preserve">which stationary source or category of stationary fuel combustion the gallons were being sold to. </w:t>
        </w:r>
      </w:ins>
      <w:ins w:id="538" w:author="Bill Peters (ODEQ)" w:date="2018-07-09T15:50:00Z">
        <w:r w:rsidR="002851BC">
          <w:t>For blended fuels, all components must be reported as not being used for transportation.</w:t>
        </w:r>
      </w:ins>
    </w:p>
    <w:p w14:paraId="22B82556" w14:textId="77777777" w:rsidR="00B54349" w:rsidRPr="00B54349" w:rsidRDefault="00964A4A" w:rsidP="00B54349">
      <w:pPr>
        <w:spacing w:after="100" w:afterAutospacing="1"/>
        <w:ind w:left="0" w:right="0"/>
      </w:pPr>
      <w:ins w:id="539"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40" w:author="Bill Peters (ODEQ)" w:date="2018-06-29T10:26:00Z">
        <w:r w:rsidR="00B54349" w:rsidRPr="00B54349" w:rsidDel="00964A4A">
          <w:rPr>
            <w:b/>
            <w:bCs/>
          </w:rPr>
          <w:delText xml:space="preserve">Statutory/Other </w:delText>
        </w:r>
        <w:r w:rsidR="00B54349" w:rsidRPr="00B54349" w:rsidDel="00964A4A">
          <w:rPr>
            <w:b/>
            <w:bCs/>
          </w:rPr>
          <w:lastRenderedPageBreak/>
          <w:delText>Authority:</w:delText>
        </w:r>
        <w:r w:rsidR="00B54349" w:rsidRPr="00B54349" w:rsidDel="00964A4A">
          <w:delText> OAR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48" w:history="1">
        <w:r w:rsidR="00B54349" w:rsidRPr="00B54349">
          <w:rPr>
            <w:rStyle w:val="Hyperlink"/>
          </w:rPr>
          <w:t>DEQ 27-2017, adopt filed 11/17/2017, effective 11/17/2017</w:t>
        </w:r>
      </w:hyperlink>
    </w:p>
    <w:p w14:paraId="0D7D21A6" w14:textId="77777777" w:rsidR="00B54349" w:rsidRPr="00B54349" w:rsidRDefault="008C2F7F" w:rsidP="00B54349">
      <w:pPr>
        <w:spacing w:after="100" w:afterAutospacing="1"/>
        <w:ind w:left="0" w:right="0"/>
      </w:pPr>
      <w:hyperlink r:id="rId49" w:history="1">
        <w:r w:rsidR="00B54349" w:rsidRPr="00B54349">
          <w:rPr>
            <w:rStyle w:val="Hyperlink"/>
            <w:b/>
            <w:bCs/>
          </w:rPr>
          <w:t>340-253-0650</w:t>
        </w:r>
      </w:hyperlink>
      <w:r w:rsidR="00B54349" w:rsidRPr="00B54349">
        <w:br/>
      </w:r>
      <w:r w:rsidR="00B54349" w:rsidRPr="00B54349">
        <w:rPr>
          <w:b/>
          <w:bCs/>
        </w:rPr>
        <w:t>Annual Compliance Reports</w:t>
      </w:r>
    </w:p>
    <w:p w14:paraId="148082C6" w14:textId="77777777" w:rsidR="00B54349" w:rsidRPr="00B54349" w:rsidRDefault="00B54349" w:rsidP="00B54349">
      <w:pPr>
        <w:spacing w:after="100" w:afterAutospacing="1"/>
        <w:ind w:left="0" w:right="0"/>
      </w:pPr>
      <w:r w:rsidRPr="00B54349">
        <w:t>(1) Annual compliance reports.</w:t>
      </w:r>
    </w:p>
    <w:p w14:paraId="21259284" w14:textId="77777777" w:rsidR="00B54349" w:rsidRPr="00B54349" w:rsidRDefault="00B54349" w:rsidP="00B54349">
      <w:pPr>
        <w:spacing w:after="100" w:afterAutospacing="1"/>
        <w:ind w:left="0" w:right="0"/>
      </w:pPr>
      <w:r w:rsidRPr="00B54349">
        <w:t>(a) Except as provided in subsection (b), regulated parties, credit generators, and aggregators must use the CFP Online System to submit an annual compliance report to DEQ not later than April 30 for the compliance period ending on December 31 of the previous year.</w:t>
      </w:r>
    </w:p>
    <w:p w14:paraId="3972885A" w14:textId="77777777" w:rsidR="00B54349" w:rsidRPr="00B54349" w:rsidRDefault="00B54349" w:rsidP="00B54349">
      <w:pPr>
        <w:spacing w:after="100" w:afterAutospacing="1"/>
        <w:ind w:left="0" w:right="0"/>
      </w:pPr>
      <w:r w:rsidRPr="00B54349">
        <w:t>(b) Small importers of finished fuels may submit annual compliance reports using the EZ-Fuels Online Reporting Tool for Fuel Distributors under OAR chapter 340, division 215, in lieu of using the CFP Online System, not later than March 31 for the compliance period ending on December 31 of the previous year.</w:t>
      </w:r>
    </w:p>
    <w:p w14:paraId="79E5B996" w14:textId="77777777" w:rsidR="00B54349" w:rsidRPr="00B54349" w:rsidRDefault="00B54349" w:rsidP="00B54349">
      <w:pPr>
        <w:spacing w:after="100" w:afterAutospacing="1"/>
        <w:ind w:left="0" w:right="0"/>
      </w:pPr>
      <w:r w:rsidRPr="00B54349">
        <w:t>(2) General reporting requirements for annual compliance reports. Regulated parties, credit generators, and aggregators must submit annual compliance reports that meet, at minimum, the general and specific requirements for quarterly progress reports and include the following information:</w:t>
      </w:r>
    </w:p>
    <w:p w14:paraId="7D0DA7F9" w14:textId="77777777" w:rsidR="00B54349" w:rsidRPr="00B54349" w:rsidRDefault="00B54349" w:rsidP="00B54349">
      <w:pPr>
        <w:spacing w:after="100" w:afterAutospacing="1"/>
        <w:ind w:left="0" w:right="0"/>
      </w:pPr>
      <w:r w:rsidRPr="00B54349">
        <w:t>(a) The total credits and deficits generated by the regulated party, credit generator, or aggregator in the current compliance period, calculated in the CFP Online System as provided in the equations in OAR 340-253-1020;</w:t>
      </w:r>
    </w:p>
    <w:p w14:paraId="0FF1FEA9" w14:textId="77777777" w:rsidR="00B54349" w:rsidRPr="00B54349" w:rsidRDefault="00B54349" w:rsidP="00B54349">
      <w:pPr>
        <w:spacing w:after="100" w:afterAutospacing="1"/>
        <w:ind w:left="0" w:right="0"/>
      </w:pPr>
      <w:r w:rsidRPr="00B54349">
        <w:t>(b) Any credits carried over from the previous compliance period;</w:t>
      </w:r>
    </w:p>
    <w:p w14:paraId="51C34EF8" w14:textId="77777777" w:rsidR="00B54349" w:rsidRPr="00B54349" w:rsidRDefault="00B54349" w:rsidP="00B54349">
      <w:pPr>
        <w:spacing w:after="100" w:afterAutospacing="1"/>
        <w:ind w:left="0" w:right="0"/>
      </w:pPr>
      <w:r w:rsidRPr="00B54349">
        <w:t>(c) Any deficits carried over from the previous compliance period;</w:t>
      </w:r>
    </w:p>
    <w:p w14:paraId="4CB95510" w14:textId="77777777" w:rsidR="00B54349" w:rsidRPr="00B54349" w:rsidRDefault="00B54349" w:rsidP="00B54349">
      <w:pPr>
        <w:spacing w:after="100" w:afterAutospacing="1"/>
        <w:ind w:left="0" w:right="0"/>
      </w:pPr>
      <w:r w:rsidRPr="00B54349">
        <w:t>(d) The total credits acquired from other regulated parties, credit generators, and aggregators;</w:t>
      </w:r>
    </w:p>
    <w:p w14:paraId="7D011FE6" w14:textId="77777777" w:rsidR="00B54349" w:rsidRPr="00B54349" w:rsidRDefault="00B54349" w:rsidP="00B54349">
      <w:pPr>
        <w:spacing w:after="100" w:afterAutospacing="1"/>
        <w:ind w:left="0" w:right="0"/>
      </w:pPr>
      <w:r w:rsidRPr="00B54349">
        <w:t>(e) The total credits sold or transferred; and</w:t>
      </w:r>
    </w:p>
    <w:p w14:paraId="2F31B9A2" w14:textId="77777777" w:rsidR="00B54349" w:rsidRPr="00B54349" w:rsidRDefault="00B54349" w:rsidP="00B54349">
      <w:pPr>
        <w:spacing w:after="100" w:afterAutospacing="1"/>
        <w:ind w:left="0" w:right="0"/>
      </w:pPr>
      <w:r w:rsidRPr="00B54349">
        <w:t>(f) The total credits retired within the CFP Online System to meet the compliance obligation.</w:t>
      </w:r>
    </w:p>
    <w:p w14:paraId="21AB5817" w14:textId="30DD281F" w:rsidR="00B54349" w:rsidRPr="00B54349" w:rsidRDefault="00B54349" w:rsidP="00B54349">
      <w:pPr>
        <w:spacing w:after="100" w:afterAutospacing="1"/>
        <w:ind w:left="0" w:right="0"/>
      </w:pPr>
      <w:r w:rsidRPr="00B54349">
        <w:t xml:space="preserve">(3) All pending credit transfers </w:t>
      </w:r>
      <w:del w:id="541" w:author="Bill Peters (ODEQ)" w:date="2018-07-06T14:51:00Z">
        <w:r w:rsidRPr="00B54349" w:rsidDel="00B36AD4">
          <w:delText xml:space="preserve">initiated during a compliance period </w:delText>
        </w:r>
      </w:del>
      <w:r w:rsidRPr="00B54349">
        <w:t>must be completed prior to submittal of the annual compliance report.</w:t>
      </w:r>
    </w:p>
    <w:p w14:paraId="455F34D6" w14:textId="77777777" w:rsidR="00B54349" w:rsidRPr="00B54349" w:rsidRDefault="00B54349" w:rsidP="00B54349">
      <w:pPr>
        <w:spacing w:after="100" w:afterAutospacing="1"/>
        <w:ind w:left="0" w:right="0"/>
      </w:pPr>
      <w:r w:rsidRPr="00B54349">
        <w:t xml:space="preserve">(4) Correcting a previously submitted report. A regulated party, credit generator, or aggregator may ask DEQ to re-open a previously submitted quarterly progress or annual compliance report for corrective edits and re-submittal. The requestor must submit an </w:t>
      </w:r>
      <w:r w:rsidRPr="00B54349">
        <w:lastRenderedPageBreak/>
        <w:t>“Unlock Report Request Form” within the CFP Online System. The requestor is required to provide justification for the report corrections and must indicate the specific corrections to be made to the report. Each submitted request is subject to DEQ approval. DEQ approval of a corrected report does not preclude DEQ enforcement based on misreporting.</w:t>
      </w:r>
    </w:p>
    <w:p w14:paraId="707ABE58" w14:textId="77777777" w:rsidR="00B54349" w:rsidRPr="00B54349" w:rsidRDefault="00964A4A" w:rsidP="00B54349">
      <w:pPr>
        <w:spacing w:after="100" w:afterAutospacing="1"/>
        <w:ind w:left="0" w:right="0"/>
      </w:pPr>
      <w:ins w:id="542"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43"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50"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r w:rsidR="00B54349" w:rsidRPr="00B54349">
        <w:br/>
        <w:t xml:space="preserve">DEQ 8-2014, f. &amp; cert. </w:t>
      </w:r>
      <w:proofErr w:type="spellStart"/>
      <w:r w:rsidR="00B54349" w:rsidRPr="00B54349">
        <w:t>ef</w:t>
      </w:r>
      <w:proofErr w:type="spellEnd"/>
      <w:r w:rsidR="00B54349" w:rsidRPr="00B54349">
        <w:t>. 6-26-14</w:t>
      </w:r>
      <w:r w:rsidR="00B54349" w:rsidRPr="00B54349">
        <w:br/>
        <w:t xml:space="preserve">DEQ 15-2013(Temp), f. 12-20-13, cert. </w:t>
      </w:r>
      <w:proofErr w:type="spellStart"/>
      <w:r w:rsidR="00B54349" w:rsidRPr="00B54349">
        <w:t>ef</w:t>
      </w:r>
      <w:proofErr w:type="spellEnd"/>
      <w:r w:rsidR="00B54349" w:rsidRPr="00B54349">
        <w:t>. 1-1-14 thru 6-30-14</w:t>
      </w:r>
      <w:r w:rsidR="00B54349" w:rsidRPr="00B54349">
        <w:br/>
        <w:t xml:space="preserve">DEQ 8-2012, f. &amp; cert. </w:t>
      </w:r>
      <w:proofErr w:type="spellStart"/>
      <w:r w:rsidR="00B54349" w:rsidRPr="00B54349">
        <w:t>ef</w:t>
      </w:r>
      <w:proofErr w:type="spellEnd"/>
      <w:r w:rsidR="00B54349" w:rsidRPr="00B54349">
        <w:t>. 12-11-12</w:t>
      </w:r>
    </w:p>
    <w:p w14:paraId="2FE5368C" w14:textId="77777777" w:rsidR="00B54349" w:rsidRPr="00B54349" w:rsidRDefault="008C2F7F" w:rsidP="00B54349">
      <w:pPr>
        <w:spacing w:after="100" w:afterAutospacing="1"/>
        <w:ind w:left="0" w:right="0"/>
      </w:pPr>
      <w:hyperlink r:id="rId51" w:history="1">
        <w:r w:rsidR="00B54349" w:rsidRPr="00B54349">
          <w:rPr>
            <w:rStyle w:val="Hyperlink"/>
            <w:b/>
            <w:bCs/>
          </w:rPr>
          <w:t>340-253-0670</w:t>
        </w:r>
      </w:hyperlink>
      <w:r w:rsidR="00B54349" w:rsidRPr="00B54349">
        <w:br/>
      </w:r>
      <w:r w:rsidR="00B54349" w:rsidRPr="00B54349">
        <w:rPr>
          <w:b/>
          <w:bCs/>
        </w:rPr>
        <w:t>Authority to Suspend, Revoke, or Modify</w:t>
      </w:r>
    </w:p>
    <w:p w14:paraId="076A6703" w14:textId="77777777" w:rsidR="00B54349" w:rsidRPr="00B54349" w:rsidRDefault="00B54349" w:rsidP="00B54349">
      <w:pPr>
        <w:spacing w:after="100" w:afterAutospacing="1"/>
        <w:ind w:left="0" w:right="0"/>
      </w:pPr>
      <w:r w:rsidRPr="00B54349">
        <w:t>(1) If DEQ determines that any basis for invalidation set forth in section (2) below has occurred, in addition to taking any other authorized enforcement action, DEQ may take any of the actions described in subsections (a) through (d). For the purposes of this section an approved carbon intensity refers both to carbon intensities approved by DEQ under OAR 340-253-0450 and under OAR 340-253-0400(4).</w:t>
      </w:r>
    </w:p>
    <w:p w14:paraId="17FEA2E0" w14:textId="77777777" w:rsidR="00B54349" w:rsidRPr="00B54349" w:rsidRDefault="00B54349" w:rsidP="00B54349">
      <w:pPr>
        <w:spacing w:after="100" w:afterAutospacing="1"/>
        <w:ind w:left="0" w:right="0"/>
      </w:pPr>
      <w:r w:rsidRPr="00B54349">
        <w:t>(a) Suspend, restrict, modify, or revoke an account in the CFP Online System, or take one combination of two or more such actions;</w:t>
      </w:r>
    </w:p>
    <w:p w14:paraId="1EBB3B7A" w14:textId="77777777" w:rsidR="00B54349" w:rsidRPr="00B54349" w:rsidRDefault="00B54349" w:rsidP="00B54349">
      <w:pPr>
        <w:spacing w:after="100" w:afterAutospacing="1"/>
        <w:ind w:left="0" w:right="0"/>
      </w:pPr>
      <w:r w:rsidRPr="00B54349">
        <w:t>(b) Modify or delete an approved carbon intensity;</w:t>
      </w:r>
    </w:p>
    <w:p w14:paraId="0FE57178" w14:textId="77777777" w:rsidR="00B54349" w:rsidRPr="00B54349" w:rsidRDefault="00B54349" w:rsidP="00B54349">
      <w:pPr>
        <w:spacing w:after="100" w:afterAutospacing="1"/>
        <w:ind w:left="0" w:right="0"/>
      </w:pPr>
      <w:r w:rsidRPr="00B54349">
        <w:t>(c) Restrict, suspend, or invalidate credits; and</w:t>
      </w:r>
    </w:p>
    <w:p w14:paraId="703EBA45" w14:textId="77777777" w:rsidR="00B54349" w:rsidRPr="00B54349" w:rsidRDefault="00B54349" w:rsidP="00B54349">
      <w:pPr>
        <w:spacing w:after="100" w:afterAutospacing="1"/>
        <w:ind w:left="0" w:right="0"/>
      </w:pPr>
      <w:r w:rsidRPr="00B54349">
        <w:t>(d) Recalculate the deficits in a regulated party’s CFP Online System account.</w:t>
      </w:r>
    </w:p>
    <w:p w14:paraId="317CD351" w14:textId="77777777" w:rsidR="00B54349" w:rsidRPr="00B54349" w:rsidRDefault="00B54349" w:rsidP="00B54349">
      <w:pPr>
        <w:spacing w:after="100" w:afterAutospacing="1"/>
        <w:ind w:left="0" w:right="0"/>
      </w:pPr>
      <w:r w:rsidRPr="00B54349">
        <w:t>(2) DEQ may take any of the actions described in section (1) based on any of the following:</w:t>
      </w:r>
    </w:p>
    <w:p w14:paraId="1CC393C8" w14:textId="77777777" w:rsidR="00B54349" w:rsidRPr="00B54349" w:rsidRDefault="00B54349" w:rsidP="00B54349">
      <w:pPr>
        <w:spacing w:after="100" w:afterAutospacing="1"/>
        <w:ind w:left="0" w:right="0"/>
      </w:pPr>
      <w:r w:rsidRPr="00B54349">
        <w:t>(a) Any of the information used to generate or support the approved carbon intensity was incorrect, including if material information was omitted or the process changed following the submission of the carbon intensity application;</w:t>
      </w:r>
    </w:p>
    <w:p w14:paraId="160932D4" w14:textId="77777777" w:rsidR="00B54349" w:rsidRPr="00B54349" w:rsidRDefault="00B54349" w:rsidP="00B54349">
      <w:pPr>
        <w:spacing w:after="100" w:afterAutospacing="1"/>
        <w:ind w:left="0" w:right="0"/>
      </w:pPr>
      <w:r w:rsidRPr="00B54349">
        <w:t>(b) Any material information submitted in connection with the approved carbon intensity or a credit transaction was incorrect;</w:t>
      </w:r>
    </w:p>
    <w:p w14:paraId="79EFBA51" w14:textId="77777777" w:rsidR="00B54349" w:rsidRPr="00B54349" w:rsidRDefault="00B54349" w:rsidP="00B54349">
      <w:pPr>
        <w:spacing w:after="100" w:afterAutospacing="1"/>
        <w:ind w:left="0" w:right="0"/>
      </w:pPr>
      <w:r w:rsidRPr="00B54349">
        <w:lastRenderedPageBreak/>
        <w:t>(c) Fuel reported under a given pathway was produced or transported in a manner that varies in any way from the methods set forth in any corresponding pathway application documents submitted under OAR 340-253-0400 and OAR 340-253-0450 such that the variance would meet the threshold to be material information;</w:t>
      </w:r>
    </w:p>
    <w:p w14:paraId="7CCBA451" w14:textId="77777777" w:rsidR="00B54349" w:rsidRPr="00B54349" w:rsidRDefault="00B54349" w:rsidP="00B54349">
      <w:pPr>
        <w:spacing w:after="100" w:afterAutospacing="1"/>
        <w:ind w:left="0" w:right="0"/>
      </w:pPr>
      <w:r w:rsidRPr="00B54349">
        <w:t>(d) Fuel transaction data or other data reported into the CFP Online System and used to calculate credits and deficits was incorrect or omitted material information;</w:t>
      </w:r>
    </w:p>
    <w:p w14:paraId="2B6BB109" w14:textId="77777777" w:rsidR="00B54349" w:rsidRPr="00B54349" w:rsidRDefault="00B54349" w:rsidP="00B54349">
      <w:pPr>
        <w:spacing w:after="100" w:afterAutospacing="1"/>
        <w:ind w:left="0" w:right="0"/>
      </w:pPr>
      <w:r w:rsidRPr="00B54349">
        <w:t>(e) Credits or deficits were generated or transferred in violation of any provision of this division or in violation of other laws, statutes, or regulations; or</w:t>
      </w:r>
    </w:p>
    <w:p w14:paraId="5D73789D" w14:textId="77777777" w:rsidR="00B54349" w:rsidRPr="00B54349" w:rsidRDefault="00B54349" w:rsidP="00B54349">
      <w:pPr>
        <w:spacing w:after="100" w:afterAutospacing="1"/>
        <w:ind w:left="0" w:right="0"/>
      </w:pPr>
      <w:r w:rsidRPr="00B54349">
        <w:t>(f) A party obligated to provide records under this division refused to provide such records or failed to do so within the required timeframe in OAR 340-253-0600(4).</w:t>
      </w:r>
    </w:p>
    <w:p w14:paraId="31E710C7" w14:textId="77777777" w:rsidR="00B54349" w:rsidRPr="00B54349" w:rsidRDefault="00B54349" w:rsidP="00B54349">
      <w:pPr>
        <w:spacing w:after="100" w:afterAutospacing="1"/>
        <w:ind w:left="0" w:right="0"/>
      </w:pPr>
      <w:r w:rsidRPr="00B54349">
        <w:t>(3) Providing Notice of an Initial Determination.</w:t>
      </w:r>
    </w:p>
    <w:p w14:paraId="087B71CC" w14:textId="77777777" w:rsidR="00B54349" w:rsidRPr="00B54349" w:rsidRDefault="00B54349" w:rsidP="00B54349">
      <w:pPr>
        <w:spacing w:after="100" w:afterAutospacing="1"/>
        <w:ind w:left="0" w:right="0"/>
      </w:pPr>
      <w:r w:rsidRPr="00B54349">
        <w:t>(a) Upon making an initial determination that a credit calculation, deficit calculation, or an approved carbon intensity may be subject to an action described in section (1), DEQ will notify all potentially affected parties.</w:t>
      </w:r>
    </w:p>
    <w:p w14:paraId="02C947E0" w14:textId="77777777" w:rsidR="00B54349" w:rsidRPr="00B54349" w:rsidRDefault="00B54349" w:rsidP="00B54349">
      <w:pPr>
        <w:spacing w:after="100" w:afterAutospacing="1"/>
        <w:ind w:left="0" w:right="0"/>
      </w:pPr>
      <w:r w:rsidRPr="00B54349">
        <w:t>(b) The notice shall state the reason for the initial determination and may also include a specific request from any party for information relevant to any of the bases described in section (2).</w:t>
      </w:r>
    </w:p>
    <w:p w14:paraId="7ED708A7" w14:textId="77777777" w:rsidR="00B54349" w:rsidRPr="00B54349" w:rsidRDefault="00B54349" w:rsidP="00B54349">
      <w:pPr>
        <w:spacing w:after="100" w:afterAutospacing="1"/>
        <w:ind w:left="0" w:right="0"/>
      </w:pPr>
      <w:r w:rsidRPr="00B54349">
        <w:t>(c) Within 20 days of the issuance of the notice, the affected parties shall make records and personnel available to DEQ as it conducts its investigation.</w:t>
      </w:r>
    </w:p>
    <w:p w14:paraId="1A73FC4A" w14:textId="77777777" w:rsidR="00B54349" w:rsidRPr="00B54349" w:rsidRDefault="00B54349" w:rsidP="00B54349">
      <w:pPr>
        <w:spacing w:after="100" w:afterAutospacing="1"/>
        <w:ind w:left="0" w:right="0"/>
      </w:pPr>
      <w:r w:rsidRPr="00B54349">
        <w:t>(d) Any party receiving the notice may submit any information it believes is relevant to the investigation and that it wants DEQ to consider in its evaluation.</w:t>
      </w:r>
    </w:p>
    <w:p w14:paraId="6EA2529C" w14:textId="77777777" w:rsidR="00B54349" w:rsidRPr="00B54349" w:rsidRDefault="00B54349" w:rsidP="00B54349">
      <w:pPr>
        <w:spacing w:after="100" w:afterAutospacing="1"/>
        <w:ind w:left="0" w:right="0"/>
      </w:pPr>
      <w:r w:rsidRPr="00B54349">
        <w:t>(4) Interim Account Suspension. Once a notice has been issued under section (3), DEQ may immediately take one or both of the following actions:</w:t>
      </w:r>
    </w:p>
    <w:p w14:paraId="64481F8F" w14:textId="4B44C4D0" w:rsidR="00B54349" w:rsidRPr="00B54349" w:rsidRDefault="00B54349" w:rsidP="00B54349">
      <w:pPr>
        <w:spacing w:after="100" w:afterAutospacing="1"/>
        <w:ind w:left="0" w:right="0"/>
      </w:pPr>
      <w:r w:rsidRPr="00B54349">
        <w:t xml:space="preserve">(a) Deactivate an approved carbon intensity in the </w:t>
      </w:r>
      <w:del w:id="544" w:author="Bill Peters (ODEQ)" w:date="2018-07-05T16:13:00Z">
        <w:r w:rsidRPr="00B54349" w:rsidDel="000F2E2C">
          <w:delText>AFRS</w:delText>
        </w:r>
      </w:del>
      <w:ins w:id="545" w:author="Bill Peters (ODEQ)" w:date="2018-07-05T16:13:00Z">
        <w:r w:rsidR="000F2E2C">
          <w:t>AFP</w:t>
        </w:r>
      </w:ins>
      <w:r w:rsidRPr="00B54349">
        <w:t>; or</w:t>
      </w:r>
    </w:p>
    <w:p w14:paraId="3DEF9893" w14:textId="77777777" w:rsidR="00B54349" w:rsidRPr="00B54349" w:rsidRDefault="00B54349" w:rsidP="00B54349">
      <w:pPr>
        <w:spacing w:after="100" w:afterAutospacing="1"/>
        <w:ind w:left="0" w:right="0"/>
      </w:pPr>
      <w:r w:rsidRPr="00B54349">
        <w:t>(b) Suspend an account in the CFP Online System. In cases where a discrete number of credits are being investigated, DEQ may place an administrative hold on a specific number of credits rather than suspending an entire account.</w:t>
      </w:r>
    </w:p>
    <w:p w14:paraId="2BBD2143" w14:textId="77777777" w:rsidR="00B54349" w:rsidRPr="00B54349" w:rsidRDefault="00B54349" w:rsidP="00B54349">
      <w:pPr>
        <w:spacing w:after="100" w:afterAutospacing="1"/>
        <w:ind w:left="0" w:right="0"/>
      </w:pPr>
      <w:r w:rsidRPr="00B54349">
        <w:t>(5) Final Determination. Within 50 days after making an initial determination under sections (2) and (3) above, the DEQ shall make a final determination based on the available information.</w:t>
      </w:r>
    </w:p>
    <w:p w14:paraId="11B1C35C" w14:textId="77777777" w:rsidR="00B54349" w:rsidRPr="00B54349" w:rsidRDefault="00B54349" w:rsidP="00B54349">
      <w:pPr>
        <w:spacing w:after="100" w:afterAutospacing="1"/>
        <w:ind w:left="0" w:right="0"/>
      </w:pPr>
      <w:r w:rsidRPr="00B54349">
        <w:t>(a) The final determination should include:</w:t>
      </w:r>
    </w:p>
    <w:p w14:paraId="6BA066DA" w14:textId="77777777" w:rsidR="00B54349" w:rsidRPr="00B54349" w:rsidRDefault="00B54349" w:rsidP="00B54349">
      <w:pPr>
        <w:spacing w:after="100" w:afterAutospacing="1"/>
        <w:ind w:left="0" w:right="0"/>
      </w:pPr>
      <w:r w:rsidRPr="00B54349">
        <w:t>(A) Whether any of the bases for invalidation in section (2) exist;</w:t>
      </w:r>
    </w:p>
    <w:p w14:paraId="0396AF83" w14:textId="77777777" w:rsidR="00B54349" w:rsidRPr="00B54349" w:rsidRDefault="00B54349" w:rsidP="00B54349">
      <w:pPr>
        <w:spacing w:after="100" w:afterAutospacing="1"/>
        <w:ind w:left="0" w:right="0"/>
      </w:pPr>
      <w:r w:rsidRPr="00B54349">
        <w:lastRenderedPageBreak/>
        <w:t>(B) Identification of the affected parties; and</w:t>
      </w:r>
    </w:p>
    <w:p w14:paraId="46D7E0DF" w14:textId="77777777" w:rsidR="00B54349" w:rsidRPr="00B54349" w:rsidRDefault="00B54349" w:rsidP="00B54349">
      <w:pPr>
        <w:spacing w:after="100" w:afterAutospacing="1"/>
        <w:ind w:left="0" w:right="0"/>
      </w:pPr>
      <w:r w:rsidRPr="00B54349">
        <w:t>(C) What actions in section (1) DEQ will impose and how many credits, deficits, or approved carbon intensities are affected. If the final determination invalidates credits or deficit calculations, the corresponding credits and deficits will be added or subtracted from the appropriate accounts in the CFP Online System.</w:t>
      </w:r>
    </w:p>
    <w:p w14:paraId="62DAB243" w14:textId="77777777" w:rsidR="00B54349" w:rsidRPr="00B54349" w:rsidRDefault="00B54349" w:rsidP="00B54349">
      <w:pPr>
        <w:spacing w:after="100" w:afterAutospacing="1"/>
        <w:ind w:left="0" w:right="0"/>
      </w:pPr>
      <w:r w:rsidRPr="00B54349">
        <w:t>(b) The affected parties may contest the final determination by providing DEQ with a written request for a hearing within 20 days of receipt of the final determination.</w:t>
      </w:r>
    </w:p>
    <w:p w14:paraId="7AF599B7" w14:textId="77777777" w:rsidR="00B54349" w:rsidRPr="00B54349" w:rsidRDefault="00B54349" w:rsidP="00B54349">
      <w:pPr>
        <w:spacing w:after="100" w:afterAutospacing="1"/>
        <w:ind w:left="0" w:right="0"/>
      </w:pPr>
      <w:r w:rsidRPr="00B54349">
        <w:t>(c) The hearing will be conducted as a contested case hearing under ORS 183.413 through 183.470 and OAR chapter 340, division 11. Any action taken in subsection (a) will remain in place pending the outcome of the contested case.</w:t>
      </w:r>
    </w:p>
    <w:p w14:paraId="3B16F878" w14:textId="77777777" w:rsidR="00B54349" w:rsidRPr="00B54349" w:rsidRDefault="00B54349" w:rsidP="00B54349">
      <w:pPr>
        <w:spacing w:after="100" w:afterAutospacing="1"/>
        <w:ind w:left="0" w:right="0"/>
      </w:pPr>
      <w:r w:rsidRPr="00B54349">
        <w:t>(6) Responsibility for invalidated credits or miscalculated deficits. Any party that generated, previously held, or holds invalidated credits or whose account reflects an invalid deficit calculation is responsible for returning its account to compliance without regard to its fault or role with respect to the invalidation of the credits or miscalculation of deficits.</w:t>
      </w:r>
    </w:p>
    <w:p w14:paraId="7B46D826" w14:textId="77777777" w:rsidR="00B54349" w:rsidRPr="00B54349" w:rsidRDefault="00964A4A" w:rsidP="00B54349">
      <w:pPr>
        <w:spacing w:after="100" w:afterAutospacing="1"/>
        <w:ind w:left="0" w:right="0"/>
      </w:pPr>
      <w:ins w:id="546"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47"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52" w:history="1">
        <w:r w:rsidR="00B54349" w:rsidRPr="00B54349">
          <w:rPr>
            <w:rStyle w:val="Hyperlink"/>
          </w:rPr>
          <w:t>DEQ 27-2017, adopt filed 11/17/2017, effective 11/17/2017</w:t>
        </w:r>
      </w:hyperlink>
    </w:p>
    <w:p w14:paraId="67DF31B9" w14:textId="77777777" w:rsidR="00B54349" w:rsidRPr="00B54349" w:rsidRDefault="008C2F7F" w:rsidP="00B54349">
      <w:pPr>
        <w:spacing w:after="100" w:afterAutospacing="1"/>
        <w:ind w:left="0" w:right="0"/>
      </w:pPr>
      <w:hyperlink r:id="rId53" w:history="1">
        <w:r w:rsidR="00B54349" w:rsidRPr="00B54349">
          <w:rPr>
            <w:rStyle w:val="Hyperlink"/>
            <w:b/>
            <w:bCs/>
          </w:rPr>
          <w:t>340-253-1000</w:t>
        </w:r>
      </w:hyperlink>
      <w:r w:rsidR="00B54349" w:rsidRPr="00B54349">
        <w:br/>
      </w:r>
      <w:r w:rsidR="00B54349" w:rsidRPr="00B54349">
        <w:rPr>
          <w:b/>
          <w:bCs/>
        </w:rPr>
        <w:t>Credit and Deficit Basics</w:t>
      </w:r>
    </w:p>
    <w:p w14:paraId="78837339" w14:textId="77777777" w:rsidR="00B54349" w:rsidRPr="00B54349" w:rsidRDefault="00B54349" w:rsidP="00B54349">
      <w:pPr>
        <w:spacing w:after="100" w:afterAutospacing="1"/>
        <w:ind w:left="0" w:right="0"/>
      </w:pPr>
      <w:r w:rsidRPr="00B54349">
        <w:t>(1) Carbon intensities.</w:t>
      </w:r>
    </w:p>
    <w:p w14:paraId="65E85CEC" w14:textId="7831711B" w:rsidR="00B54349" w:rsidRPr="00B54349" w:rsidRDefault="00B54349" w:rsidP="00B54349">
      <w:pPr>
        <w:spacing w:after="100" w:afterAutospacing="1"/>
        <w:ind w:left="0" w:right="0"/>
      </w:pPr>
      <w:r w:rsidRPr="00B54349">
        <w:t>(a) Except as provided in subsections (b)</w:t>
      </w:r>
      <w:proofErr w:type="gramStart"/>
      <w:ins w:id="548" w:author="Bill Peters (ODEQ)" w:date="2018-07-08T14:03:00Z">
        <w:r w:rsidR="00531801">
          <w:t>,</w:t>
        </w:r>
      </w:ins>
      <w:proofErr w:type="gramEnd"/>
      <w:del w:id="549" w:author="Bill Peters (ODEQ)" w:date="2018-07-08T14:03:00Z">
        <w:r w:rsidRPr="00B54349" w:rsidDel="00531801">
          <w:delText xml:space="preserve"> or </w:delText>
        </w:r>
      </w:del>
      <w:r w:rsidRPr="00B54349">
        <w:t>(c)</w:t>
      </w:r>
      <w:ins w:id="550" w:author="Bill Peters (ODEQ)" w:date="2018-07-08T14:03:00Z">
        <w:r w:rsidR="00531801">
          <w:t>, or (d)</w:t>
        </w:r>
      </w:ins>
      <w:r w:rsidRPr="00B54349">
        <w:t>, when calculating carbon intensities, regulated parties, credit generators, and aggregators must use a carbon intensity approved by DEQ under OAR 340-253-0450.</w:t>
      </w:r>
    </w:p>
    <w:p w14:paraId="1E41B675" w14:textId="77777777" w:rsidR="00B54349" w:rsidRPr="00B54349" w:rsidRDefault="00B54349" w:rsidP="00B54349">
      <w:pPr>
        <w:spacing w:after="100" w:afterAutospacing="1"/>
        <w:ind w:left="0" w:right="0"/>
      </w:pPr>
      <w:r w:rsidRPr="00B54349">
        <w:t>(b) If a regulated party, credit generator, or aggregator has an approved provisional carbon intensity approved under OAR 340-253-0450, the regulated party, credit generator, or aggregator must use the DEQ-approved provisional carbon intensity.</w:t>
      </w:r>
    </w:p>
    <w:p w14:paraId="47B9D592" w14:textId="36D4EC85" w:rsidR="00964650" w:rsidRDefault="00B54349" w:rsidP="00B54349">
      <w:pPr>
        <w:spacing w:after="100" w:afterAutospacing="1"/>
        <w:ind w:left="0" w:right="0"/>
        <w:rPr>
          <w:ins w:id="551" w:author="Bill Peters (ODEQ)" w:date="2018-07-08T13:44:00Z"/>
        </w:rPr>
      </w:pPr>
      <w:r w:rsidRPr="00B54349">
        <w:t>(c) If a regulated party, credit generator, or aggregator has an approved temporary carbon intensity under OAR 340-253-0450, the regulated party, credit generator, or aggregator must use the temporary carbon intensity for the period which it has been approved, unless DEQ has subsequently approved a permanent carbon intensity for that fuel.</w:t>
      </w:r>
    </w:p>
    <w:p w14:paraId="21827BC4" w14:textId="66C658EC" w:rsidR="000C73B5" w:rsidRPr="00B54349" w:rsidRDefault="000C73B5" w:rsidP="00B54349">
      <w:pPr>
        <w:spacing w:after="100" w:afterAutospacing="1"/>
        <w:ind w:left="0" w:right="0"/>
      </w:pPr>
      <w:ins w:id="552" w:author="Bill Peters (ODEQ)" w:date="2018-07-08T13:44:00Z">
        <w:r>
          <w:lastRenderedPageBreak/>
          <w:t xml:space="preserve">(d) If a registered party purchases a blended finished fuel and the seller does not provide carbon intensity information, then the registered party must use the applicable substitute fuel pathway code </w:t>
        </w:r>
      </w:ins>
      <w:ins w:id="553" w:author="Bill Peters (ODEQ)" w:date="2018-07-10T13:34:00Z">
        <w:r w:rsidR="000B47CB">
          <w:t xml:space="preserve">in Table 8 of </w:t>
        </w:r>
      </w:ins>
      <w:ins w:id="554" w:author="Bill Peters (ODEQ)" w:date="2018-07-08T13:44:00Z">
        <w:r>
          <w:t>OAR 340</w:t>
        </w:r>
      </w:ins>
      <w:ins w:id="555" w:author="Bill Peters (ODEQ)" w:date="2018-07-08T13:45:00Z">
        <w:r>
          <w:t>-253-</w:t>
        </w:r>
      </w:ins>
      <w:ins w:id="556" w:author="Bill Peters (ODEQ)" w:date="2018-07-10T13:33:00Z">
        <w:r w:rsidR="000B47CB">
          <w:t>80</w:t>
        </w:r>
      </w:ins>
      <w:ins w:id="557" w:author="Bill Peters (ODEQ)" w:date="2018-07-10T13:34:00Z">
        <w:r w:rsidR="000B47CB">
          <w:t>8</w:t>
        </w:r>
      </w:ins>
      <w:ins w:id="558" w:author="Bill Peters (ODEQ)" w:date="2018-07-10T13:33:00Z">
        <w:r w:rsidR="000B47CB">
          <w:t>0</w:t>
        </w:r>
      </w:ins>
      <w:ins w:id="559" w:author="Bill Peters (ODEQ)" w:date="2018-07-08T13:45:00Z">
        <w:r>
          <w:t xml:space="preserve"> if the fuel is exported, not used for transportation, or used in an exempt fuel use. If the finished fuel blend is not listed, the registered party must report the volume using the applicable </w:t>
        </w:r>
      </w:ins>
      <w:ins w:id="560" w:author="Bill Peters (ODEQ)" w:date="2018-07-08T13:46:00Z">
        <w:r>
          <w:t xml:space="preserve">lookup table </w:t>
        </w:r>
      </w:ins>
      <w:ins w:id="561" w:author="Bill Peters (ODEQ)" w:date="2018-07-08T13:45:00Z">
        <w:r>
          <w:t xml:space="preserve">fuel pathway code for </w:t>
        </w:r>
      </w:ins>
      <w:ins w:id="562" w:author="Bill Peters (ODEQ)" w:date="2018-07-08T13:46:00Z">
        <w:r>
          <w:t xml:space="preserve">the </w:t>
        </w:r>
      </w:ins>
      <w:ins w:id="563" w:author="Bill Peters (ODEQ)" w:date="2018-07-08T13:45:00Z">
        <w:r>
          <w:t>fossil fuel</w:t>
        </w:r>
      </w:ins>
      <w:ins w:id="564" w:author="Bill Peters (ODEQ)" w:date="2018-07-08T13:46:00Z">
        <w:r>
          <w:t xml:space="preserve"> and the applicable substitute fuel pathway code for the biofuel or biofuels.</w:t>
        </w:r>
      </w:ins>
    </w:p>
    <w:p w14:paraId="041EBEBE" w14:textId="77777777" w:rsidR="00B54349" w:rsidRPr="00B54349" w:rsidRDefault="00B54349" w:rsidP="00B54349">
      <w:pPr>
        <w:spacing w:after="100" w:afterAutospacing="1"/>
        <w:ind w:left="0" w:right="0"/>
      </w:pPr>
      <w:r w:rsidRPr="00B54349">
        <w:t>(2) Fuel quantities. Regulated parties, credit generators, and aggregators must express fuel quantities in the unit of fuel for each fuel.</w:t>
      </w:r>
    </w:p>
    <w:p w14:paraId="2A883892" w14:textId="77777777" w:rsidR="00B54349" w:rsidRPr="00B54349" w:rsidRDefault="00B54349" w:rsidP="00B54349">
      <w:pPr>
        <w:spacing w:after="100" w:afterAutospacing="1"/>
        <w:ind w:left="0" w:right="0"/>
      </w:pPr>
      <w:r w:rsidRPr="00B54349">
        <w:t>(3) Compliance period. The annual compliance period is January 1 through December 31 of each year, except:</w:t>
      </w:r>
    </w:p>
    <w:p w14:paraId="46EEFFB2" w14:textId="77777777" w:rsidR="00B54349" w:rsidRPr="00B54349" w:rsidRDefault="00B54349" w:rsidP="00B54349">
      <w:pPr>
        <w:spacing w:after="100" w:afterAutospacing="1"/>
        <w:ind w:left="0" w:right="0"/>
      </w:pPr>
      <w:r w:rsidRPr="00B54349">
        <w:t>(a) The initial compliance period is January 1, 2016, through December 31, 2017; and</w:t>
      </w:r>
    </w:p>
    <w:p w14:paraId="59D43484" w14:textId="77777777" w:rsidR="00B54349" w:rsidRPr="00B54349" w:rsidRDefault="00B54349" w:rsidP="00B54349">
      <w:pPr>
        <w:spacing w:after="100" w:afterAutospacing="1"/>
        <w:ind w:left="0" w:right="0"/>
      </w:pPr>
      <w:r w:rsidRPr="00B54349">
        <w:t>(b) The initial compliance period for large importers of finished fuels is January 1, 2016 through December 31, 2018.</w:t>
      </w:r>
    </w:p>
    <w:p w14:paraId="3CEF9886" w14:textId="77777777" w:rsidR="00B54349" w:rsidRPr="00B54349" w:rsidRDefault="00B54349" w:rsidP="00B54349">
      <w:pPr>
        <w:spacing w:after="100" w:afterAutospacing="1"/>
        <w:ind w:left="0" w:right="0"/>
      </w:pPr>
      <w:r w:rsidRPr="00B54349">
        <w:t>(4) Metric tons of CO2 equivalent. Regulated parties, credit generators, and aggregators must express credits and deficits to the nearest whole metric ton of carbon dioxide equivalent.</w:t>
      </w:r>
    </w:p>
    <w:p w14:paraId="4EBB2E16" w14:textId="77777777" w:rsidR="00B54349" w:rsidRPr="00B54349" w:rsidRDefault="00B54349" w:rsidP="00B54349">
      <w:pPr>
        <w:spacing w:after="100" w:afterAutospacing="1"/>
        <w:ind w:left="0" w:right="0"/>
      </w:pPr>
      <w:r w:rsidRPr="00B54349">
        <w:t>(5) Deficit and credit generation.</w:t>
      </w:r>
    </w:p>
    <w:p w14:paraId="7DE3E0EC" w14:textId="22F8CF3D" w:rsidR="00B54349" w:rsidRPr="00B54349" w:rsidRDefault="00B54349" w:rsidP="00B54349">
      <w:pPr>
        <w:spacing w:after="100" w:afterAutospacing="1"/>
        <w:ind w:left="0" w:right="0"/>
      </w:pPr>
      <w:r w:rsidRPr="00B54349">
        <w:t>(a) Credit generation. A clean fuel credit is generated when fuel is produced, imported, or dispensed for use in Oregon, as applicable, and the carbon intensity of the fuel approved for use under OAR 340-253-0400 through -0470 is less than the clean fuel standard for gasoline and gasoline substitutes in Table 1 under OAR 340-253-8010</w:t>
      </w:r>
      <w:ins w:id="565" w:author="Bill Peters (ODEQ)" w:date="2018-07-10T13:12:00Z">
        <w:r w:rsidR="00456383">
          <w:t>,</w:t>
        </w:r>
      </w:ins>
      <w:del w:id="566" w:author="Bill Peters (ODEQ)" w:date="2018-07-10T13:12:00Z">
        <w:r w:rsidRPr="00B54349" w:rsidDel="00456383">
          <w:delText xml:space="preserve"> or</w:delText>
        </w:r>
      </w:del>
      <w:r w:rsidRPr="00B54349">
        <w:t xml:space="preserve"> for diesel fuel and diesel substitutes in Table 2 under 340-253-8020</w:t>
      </w:r>
      <w:ins w:id="567" w:author="Bill Peters (ODEQ)" w:date="2018-07-10T13:12:00Z">
        <w:r w:rsidR="00456383">
          <w:t xml:space="preserve">, or for alternative jet fuel in </w:t>
        </w:r>
        <w:del w:id="568" w:author="GIBSON Lynda" w:date="2018-07-10T15:23:00Z">
          <w:r w:rsidR="00456383" w:rsidDel="00C90052">
            <w:delText>t</w:delText>
          </w:r>
        </w:del>
      </w:ins>
      <w:ins w:id="569" w:author="GIBSON Lynda" w:date="2018-07-10T15:23:00Z">
        <w:r w:rsidR="00C90052">
          <w:t>T</w:t>
        </w:r>
      </w:ins>
      <w:ins w:id="570" w:author="Bill Peters (ODEQ)" w:date="2018-07-10T13:12:00Z">
        <w:r w:rsidR="00456383">
          <w:t>able 3 under 340-253-8030</w:t>
        </w:r>
      </w:ins>
      <w:r w:rsidRPr="00B54349">
        <w:t>. Credits are generated when a valid and accurate quarterly report is submitted in the CFP Online System.</w:t>
      </w:r>
    </w:p>
    <w:p w14:paraId="2A38C342" w14:textId="77777777" w:rsidR="00B54349" w:rsidRPr="00B54349" w:rsidRDefault="00B54349" w:rsidP="00B54349">
      <w:pPr>
        <w:spacing w:after="100" w:afterAutospacing="1"/>
        <w:ind w:left="0" w:right="0"/>
      </w:pPr>
      <w:r w:rsidRPr="00B54349">
        <w:t>(b) Deficit generation. A clean fuel deficit is generated when fuel is produced, imported, or dispensed for use in Oregon, as applicable, and the carbon intensity of the fuel approved for use under OAR 340-253-0400 through -0470 is more than the clean fuel standard for gasoline and gasoline substitutes in Table 1 under OAR 340-253-8010 or for diesel fuel and diesel substitutes in Table 2 under 340-253-8020. Deficits are generated when a valid and accurate quarterly report is submitted in the CFP Online System.</w:t>
      </w:r>
    </w:p>
    <w:p w14:paraId="5EA788D3" w14:textId="77777777" w:rsidR="00B54349" w:rsidRPr="00B54349" w:rsidRDefault="00B54349" w:rsidP="00B54349">
      <w:pPr>
        <w:spacing w:after="100" w:afterAutospacing="1"/>
        <w:ind w:left="0" w:right="0"/>
      </w:pPr>
      <w:r w:rsidRPr="00B54349">
        <w:t>(c) No credits may be generated or claimed for any transactions or activities occurring in a quarter for which the quarterly reporting deadline has passed, unless the credits are being generated for residential charging of electric vehicles.</w:t>
      </w:r>
    </w:p>
    <w:p w14:paraId="5C38FC4A" w14:textId="5427C039" w:rsidR="00B54349" w:rsidRPr="00B54349" w:rsidRDefault="00B54349" w:rsidP="00B54349">
      <w:pPr>
        <w:spacing w:after="100" w:afterAutospacing="1"/>
        <w:ind w:left="0" w:right="0"/>
      </w:pPr>
      <w:r w:rsidRPr="00B54349">
        <w:t xml:space="preserve">(6) Mandatory retirement of credits. When filing the annual report at the end of a compliance period, a </w:t>
      </w:r>
      <w:del w:id="571" w:author="Bill Peters (ODEQ)" w:date="2018-07-06T14:59:00Z">
        <w:r w:rsidRPr="00B54349" w:rsidDel="00CF21CB">
          <w:delText xml:space="preserve">regulated </w:delText>
        </w:r>
      </w:del>
      <w:ins w:id="572" w:author="Bill Peters (ODEQ)" w:date="2018-07-06T14:59:00Z">
        <w:r w:rsidR="00CF21CB">
          <w:t>registered</w:t>
        </w:r>
        <w:r w:rsidR="00CF21CB" w:rsidRPr="00B54349">
          <w:t xml:space="preserve"> </w:t>
        </w:r>
      </w:ins>
      <w:r w:rsidRPr="00B54349">
        <w:t>party that possesses credits must retire a sufficient number of credits such that:</w:t>
      </w:r>
    </w:p>
    <w:p w14:paraId="11338378" w14:textId="39B5F014" w:rsidR="00B54349" w:rsidRPr="00B54349" w:rsidRDefault="00B54349" w:rsidP="00B54349">
      <w:pPr>
        <w:spacing w:after="100" w:afterAutospacing="1"/>
        <w:ind w:left="0" w:right="0"/>
      </w:pPr>
      <w:r w:rsidRPr="00B54349">
        <w:lastRenderedPageBreak/>
        <w:t xml:space="preserve">(a) Enough credits are retired to completely meet the </w:t>
      </w:r>
      <w:del w:id="573" w:author="Bill Peters (ODEQ)" w:date="2018-07-06T14:59:00Z">
        <w:r w:rsidRPr="00B54349" w:rsidDel="00CF21CB">
          <w:delText xml:space="preserve">regulated </w:delText>
        </w:r>
      </w:del>
      <w:ins w:id="574" w:author="Bill Peters (ODEQ)" w:date="2018-07-06T14:59:00Z">
        <w:r w:rsidR="00CF21CB">
          <w:t>registered</w:t>
        </w:r>
        <w:r w:rsidR="00CF21CB" w:rsidRPr="00B54349">
          <w:t xml:space="preserve"> </w:t>
        </w:r>
      </w:ins>
      <w:r w:rsidRPr="00B54349">
        <w:t>party’s compliance obligation for that compliance period, or</w:t>
      </w:r>
    </w:p>
    <w:p w14:paraId="00474B3E" w14:textId="34906177" w:rsidR="00B54349" w:rsidRPr="00B54349" w:rsidRDefault="00B54349" w:rsidP="00B54349">
      <w:pPr>
        <w:spacing w:after="100" w:afterAutospacing="1"/>
        <w:ind w:left="0" w:right="0"/>
      </w:pPr>
      <w:r w:rsidRPr="00B54349">
        <w:t xml:space="preserve">(b) If the total number of the </w:t>
      </w:r>
      <w:del w:id="575" w:author="Bill Peters (ODEQ)" w:date="2018-07-06T14:59:00Z">
        <w:r w:rsidRPr="00B54349" w:rsidDel="00CF21CB">
          <w:delText xml:space="preserve">regulated </w:delText>
        </w:r>
      </w:del>
      <w:ins w:id="576" w:author="Bill Peters (ODEQ)" w:date="2018-07-06T14:59:00Z">
        <w:r w:rsidR="00CF21CB">
          <w:t>registered</w:t>
        </w:r>
        <w:r w:rsidR="00CF21CB" w:rsidRPr="00B54349">
          <w:t xml:space="preserve"> </w:t>
        </w:r>
      </w:ins>
      <w:r w:rsidRPr="00B54349">
        <w:t xml:space="preserve">party’s credits is less than the total number of the regulated party’s deficits, the </w:t>
      </w:r>
      <w:del w:id="577" w:author="Bill Peters (ODEQ)" w:date="2018-07-06T14:58:00Z">
        <w:r w:rsidRPr="00B54349" w:rsidDel="00B36AD4">
          <w:delText xml:space="preserve">regulated </w:delText>
        </w:r>
      </w:del>
      <w:ins w:id="578" w:author="Bill Peters (ODEQ)" w:date="2018-07-06T14:59:00Z">
        <w:r w:rsidR="00CF21CB">
          <w:t xml:space="preserve">registered </w:t>
        </w:r>
      </w:ins>
      <w:r w:rsidRPr="00B54349">
        <w:t>party must retire all of its credits.</w:t>
      </w:r>
    </w:p>
    <w:p w14:paraId="4A1E494A" w14:textId="77777777" w:rsidR="00B54349" w:rsidRPr="00B54349" w:rsidRDefault="00B54349" w:rsidP="00B54349">
      <w:pPr>
        <w:spacing w:after="100" w:afterAutospacing="1"/>
        <w:ind w:left="0" w:right="0"/>
      </w:pPr>
      <w:r w:rsidRPr="00B54349">
        <w:t>(7) Credit Retirement Hierarchy. The CFP Online System will use the following default hierarchy to retire credits for the purposes of meeting a compliance obligation, first retiring credits under subsection (a), next retiring credits under subsection (b), and last retiring credits under subsection (c):</w:t>
      </w:r>
    </w:p>
    <w:p w14:paraId="06EE6578" w14:textId="77777777" w:rsidR="00B54349" w:rsidRPr="00B54349" w:rsidRDefault="00B54349" w:rsidP="00B54349">
      <w:pPr>
        <w:spacing w:after="100" w:afterAutospacing="1"/>
        <w:ind w:left="0" w:right="0"/>
      </w:pPr>
      <w:r w:rsidRPr="00B54349">
        <w:t>(a) Credits acquired or generated in a previous compliance period prior to credits generated or acquired in the current compliance period;</w:t>
      </w:r>
    </w:p>
    <w:p w14:paraId="02B75655" w14:textId="77777777" w:rsidR="00B54349" w:rsidRPr="00B54349" w:rsidRDefault="00B54349" w:rsidP="00B54349">
      <w:pPr>
        <w:spacing w:after="100" w:afterAutospacing="1"/>
        <w:ind w:left="0" w:right="0"/>
      </w:pPr>
      <w:r w:rsidRPr="00B54349">
        <w:t>(b) Credits with an earlier completed transfer “recorded date” before credits with a later completed transfer “recorded date;” and</w:t>
      </w:r>
    </w:p>
    <w:p w14:paraId="4E77B506" w14:textId="77777777" w:rsidR="00B54349" w:rsidRPr="00B54349" w:rsidRDefault="00B54349" w:rsidP="00B54349">
      <w:pPr>
        <w:spacing w:after="100" w:afterAutospacing="1"/>
        <w:ind w:left="0" w:right="0"/>
      </w:pPr>
      <w:r w:rsidRPr="00B54349">
        <w:t>(c) Credits generated in an earlier quarter before credits generated in a later quarter.</w:t>
      </w:r>
    </w:p>
    <w:p w14:paraId="61687F39" w14:textId="77777777" w:rsidR="00B54349" w:rsidRPr="00B54349" w:rsidRDefault="00964A4A" w:rsidP="00B54349">
      <w:pPr>
        <w:spacing w:after="100" w:afterAutospacing="1"/>
        <w:ind w:left="0" w:right="0"/>
      </w:pPr>
      <w:ins w:id="579"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80"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54"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r w:rsidR="00B54349" w:rsidRPr="00B54349">
        <w:br/>
        <w:t xml:space="preserve">DEQ 8-2012, f. &amp; cert. </w:t>
      </w:r>
      <w:proofErr w:type="spellStart"/>
      <w:r w:rsidR="00B54349" w:rsidRPr="00B54349">
        <w:t>ef</w:t>
      </w:r>
      <w:proofErr w:type="spellEnd"/>
      <w:r w:rsidR="00B54349" w:rsidRPr="00B54349">
        <w:t>. 12-11-12</w:t>
      </w:r>
    </w:p>
    <w:p w14:paraId="00E58899" w14:textId="77777777" w:rsidR="00B54349" w:rsidRPr="00B54349" w:rsidRDefault="008C2F7F" w:rsidP="00B54349">
      <w:pPr>
        <w:spacing w:after="100" w:afterAutospacing="1"/>
        <w:ind w:left="0" w:right="0"/>
      </w:pPr>
      <w:hyperlink r:id="rId55" w:history="1">
        <w:r w:rsidR="00B54349" w:rsidRPr="00B54349">
          <w:rPr>
            <w:rStyle w:val="Hyperlink"/>
            <w:b/>
            <w:bCs/>
          </w:rPr>
          <w:t>340-253-1005</w:t>
        </w:r>
      </w:hyperlink>
      <w:r w:rsidR="00B54349" w:rsidRPr="00B54349">
        <w:br/>
      </w:r>
      <w:r w:rsidR="00B54349" w:rsidRPr="00B54349">
        <w:rPr>
          <w:b/>
          <w:bCs/>
        </w:rPr>
        <w:t>Transacting Credits</w:t>
      </w:r>
    </w:p>
    <w:p w14:paraId="00B615BA" w14:textId="77777777" w:rsidR="00B54349" w:rsidRPr="00B54349" w:rsidRDefault="00B54349" w:rsidP="00B54349">
      <w:pPr>
        <w:spacing w:after="100" w:afterAutospacing="1"/>
        <w:ind w:left="0" w:right="0"/>
      </w:pPr>
      <w:r w:rsidRPr="00B54349">
        <w:t>(1) General.</w:t>
      </w:r>
    </w:p>
    <w:p w14:paraId="646C2044" w14:textId="77777777" w:rsidR="00B54349" w:rsidRPr="00B54349" w:rsidRDefault="00B54349" w:rsidP="00B54349">
      <w:pPr>
        <w:spacing w:after="100" w:afterAutospacing="1"/>
        <w:ind w:left="0" w:right="0"/>
      </w:pPr>
      <w:r w:rsidRPr="00B54349">
        <w:t>(a) Credits are a regulatory instrument and do not constitute personal property, instruments, securities or any other form of property.</w:t>
      </w:r>
    </w:p>
    <w:p w14:paraId="231EAFAD" w14:textId="77777777" w:rsidR="00B54349" w:rsidRPr="00B54349" w:rsidRDefault="00B54349" w:rsidP="00B54349">
      <w:pPr>
        <w:spacing w:after="100" w:afterAutospacing="1"/>
        <w:ind w:left="0" w:right="0"/>
      </w:pPr>
      <w:r w:rsidRPr="00B54349">
        <w:t>(b) Regulated parties, credit generators, and aggregators may:</w:t>
      </w:r>
    </w:p>
    <w:p w14:paraId="6B463857" w14:textId="77777777" w:rsidR="00B54349" w:rsidRPr="00B54349" w:rsidRDefault="00B54349" w:rsidP="00B54349">
      <w:pPr>
        <w:spacing w:after="100" w:afterAutospacing="1"/>
        <w:ind w:left="0" w:right="0"/>
      </w:pPr>
      <w:r w:rsidRPr="00B54349">
        <w:t>(A) Retain credits without expiration within the CFP in compliance with this division; and</w:t>
      </w:r>
    </w:p>
    <w:p w14:paraId="7FEC6028" w14:textId="77777777" w:rsidR="00B54349" w:rsidRPr="00B54349" w:rsidRDefault="00B54349" w:rsidP="00B54349">
      <w:pPr>
        <w:spacing w:after="100" w:afterAutospacing="1"/>
        <w:ind w:left="0" w:right="0"/>
      </w:pPr>
      <w:r w:rsidRPr="00B54349">
        <w:t>(B) Acquire or transfer credits from or to other regulated parties, credit generators, and aggregators that are registered under OAR 340-253-0500.</w:t>
      </w:r>
    </w:p>
    <w:p w14:paraId="2A31D6CB" w14:textId="77777777" w:rsidR="00B54349" w:rsidRPr="00B54349" w:rsidRDefault="00B54349" w:rsidP="00B54349">
      <w:pPr>
        <w:spacing w:after="100" w:afterAutospacing="1"/>
        <w:ind w:left="0" w:right="0"/>
      </w:pPr>
      <w:r w:rsidRPr="00B54349">
        <w:lastRenderedPageBreak/>
        <w:t>(c) Regulated parties, credit generators, and aggregators may not:</w:t>
      </w:r>
    </w:p>
    <w:p w14:paraId="5509F1C0" w14:textId="77777777" w:rsidR="00B54349" w:rsidRPr="00B54349" w:rsidRDefault="00B54349" w:rsidP="00B54349">
      <w:pPr>
        <w:spacing w:after="100" w:afterAutospacing="1"/>
        <w:ind w:left="0" w:right="0"/>
      </w:pPr>
      <w:r w:rsidRPr="00B54349">
        <w:t>(A) Use credits that have not been generated in compliance with this division; or</w:t>
      </w:r>
    </w:p>
    <w:p w14:paraId="798C41F1" w14:textId="77777777" w:rsidR="00B54349" w:rsidRPr="00B54349" w:rsidRDefault="00B54349" w:rsidP="00B54349">
      <w:pPr>
        <w:spacing w:after="100" w:afterAutospacing="1"/>
        <w:ind w:left="0" w:right="0"/>
      </w:pPr>
      <w:r w:rsidRPr="00B54349">
        <w:t>(B) Borrow or use anticipated credits from future projected or planned carbon intensity reductions.</w:t>
      </w:r>
    </w:p>
    <w:p w14:paraId="14CAA9AC" w14:textId="77777777" w:rsidR="00B54349" w:rsidRPr="00B54349" w:rsidRDefault="00B54349" w:rsidP="00B54349">
      <w:pPr>
        <w:spacing w:after="100" w:afterAutospacing="1"/>
        <w:ind w:left="0" w:right="0"/>
      </w:pPr>
      <w:r w:rsidRPr="00B54349">
        <w:t>(2) Credit transfers between registered parties.</w:t>
      </w:r>
    </w:p>
    <w:p w14:paraId="3DDBED59" w14:textId="77777777" w:rsidR="00B54349" w:rsidRPr="00B54349" w:rsidRDefault="00B54349" w:rsidP="00B54349">
      <w:pPr>
        <w:spacing w:after="100" w:afterAutospacing="1"/>
        <w:ind w:left="0" w:right="0"/>
      </w:pPr>
      <w:r w:rsidRPr="00B54349">
        <w:t>(a) “Credit seller,” as used in this rule, means a registered party that wishes to sell or transfer credits.</w:t>
      </w:r>
    </w:p>
    <w:p w14:paraId="392D3C36" w14:textId="77777777" w:rsidR="00B54349" w:rsidRPr="00B54349" w:rsidRDefault="00B54349" w:rsidP="00B54349">
      <w:pPr>
        <w:spacing w:after="100" w:afterAutospacing="1"/>
        <w:ind w:left="0" w:right="0"/>
      </w:pPr>
      <w:r w:rsidRPr="00B54349">
        <w:t>(b) “Credit buyer,” as used in this rule, means a registered party that wishes to acquire credits.</w:t>
      </w:r>
    </w:p>
    <w:p w14:paraId="176BA508" w14:textId="77777777" w:rsidR="00B54349" w:rsidRPr="00B54349" w:rsidRDefault="00B54349" w:rsidP="00B54349">
      <w:pPr>
        <w:spacing w:after="100" w:afterAutospacing="1"/>
        <w:ind w:left="0" w:right="0"/>
      </w:pPr>
      <w:r w:rsidRPr="00B54349">
        <w:t>(c) A credit seller and a credit buyer may enter into an agreement to transfer credits.</w:t>
      </w:r>
    </w:p>
    <w:p w14:paraId="17A6ED57" w14:textId="77777777" w:rsidR="00B54349" w:rsidRPr="00B54349" w:rsidRDefault="00B54349" w:rsidP="00B54349">
      <w:pPr>
        <w:spacing w:after="100" w:afterAutospacing="1"/>
        <w:ind w:left="0" w:right="0"/>
      </w:pPr>
      <w:r w:rsidRPr="00B54349">
        <w:t>(d) A credit seller may only transfer credits up to the number of credits in the credit seller’s CFP Online System account on the date of the transfer.</w:t>
      </w:r>
    </w:p>
    <w:p w14:paraId="79EBD661" w14:textId="77777777" w:rsidR="00B54349" w:rsidRPr="00B54349" w:rsidRDefault="00B54349" w:rsidP="00B54349">
      <w:pPr>
        <w:spacing w:after="100" w:afterAutospacing="1"/>
        <w:ind w:left="0" w:right="0"/>
      </w:pPr>
      <w:r w:rsidRPr="00B54349">
        <w:t>(3) Credit seller requirements. When parties wish to transfer credits, the credit seller must initiate an online “Credit Transfer Form” provided in the CFP Online System and must include the following:</w:t>
      </w:r>
    </w:p>
    <w:p w14:paraId="678C34C8" w14:textId="77777777" w:rsidR="00B54349" w:rsidRPr="00B54349" w:rsidRDefault="00B54349" w:rsidP="00B54349">
      <w:pPr>
        <w:spacing w:after="100" w:afterAutospacing="1"/>
        <w:ind w:left="0" w:right="0"/>
      </w:pPr>
      <w:r w:rsidRPr="00B54349">
        <w:t>(a) The date on which the credit buyer and credit seller reached their agreement;</w:t>
      </w:r>
    </w:p>
    <w:p w14:paraId="08D1CC14" w14:textId="77777777" w:rsidR="00B54349" w:rsidRPr="00B54349" w:rsidRDefault="00B54349" w:rsidP="00B54349">
      <w:pPr>
        <w:spacing w:after="100" w:afterAutospacing="1"/>
        <w:ind w:left="0" w:right="0"/>
      </w:pPr>
      <w:r w:rsidRPr="00B54349">
        <w:t>(b) The names and FEINs of the credit seller and credit buyer;</w:t>
      </w:r>
    </w:p>
    <w:p w14:paraId="738ED28F" w14:textId="77777777" w:rsidR="00B54349" w:rsidRPr="00B54349" w:rsidRDefault="00B54349" w:rsidP="00B54349">
      <w:pPr>
        <w:spacing w:after="100" w:afterAutospacing="1"/>
        <w:ind w:left="0" w:right="0"/>
      </w:pPr>
      <w:r w:rsidRPr="00B54349">
        <w:t>(c) The first and last names and contact information of the persons who performed the transaction on behalf of the credit seller and credit buyer;</w:t>
      </w:r>
    </w:p>
    <w:p w14:paraId="4930BA19" w14:textId="77777777" w:rsidR="00B54349" w:rsidRPr="00B54349" w:rsidRDefault="00B54349" w:rsidP="00B54349">
      <w:pPr>
        <w:spacing w:after="100" w:afterAutospacing="1"/>
        <w:ind w:left="0" w:right="0"/>
      </w:pPr>
      <w:r w:rsidRPr="00B54349">
        <w:t>(d) The number of credits proposed to be transferred; and</w:t>
      </w:r>
    </w:p>
    <w:p w14:paraId="6D603E8D" w14:textId="77777777" w:rsidR="00B54349" w:rsidRPr="00B54349" w:rsidRDefault="00B54349" w:rsidP="00B54349">
      <w:pPr>
        <w:spacing w:after="100" w:afterAutospacing="1"/>
        <w:ind w:left="0" w:right="0"/>
      </w:pPr>
      <w:r w:rsidRPr="00B54349">
        <w:t>(e) The price or equivalent value of the consideration (in US dollars) to be paid per credit proposed for transfer, excluding any fees. If no clear dollar value can be easily arrived at for the transfer, a price of zero must be entered.</w:t>
      </w:r>
    </w:p>
    <w:p w14:paraId="204C8F86" w14:textId="77777777" w:rsidR="00B54349" w:rsidRPr="00B54349" w:rsidRDefault="00B54349" w:rsidP="00B54349">
      <w:pPr>
        <w:spacing w:after="100" w:afterAutospacing="1"/>
        <w:ind w:left="0" w:right="0"/>
      </w:pPr>
      <w:r w:rsidRPr="00B54349">
        <w:t>(4) Credit buyer requirements. Within 10 days of receiving the “Credit Transfer Form” from the credit seller in the CFP Online System, the credit buyer must confirm the accuracy of the information therein and may accept the credit transfer by signing and dating the form using the CFP Online System.</w:t>
      </w:r>
    </w:p>
    <w:p w14:paraId="342ADB87" w14:textId="77777777" w:rsidR="00B54349" w:rsidRPr="00B54349" w:rsidRDefault="00B54349" w:rsidP="00B54349">
      <w:pPr>
        <w:spacing w:after="100" w:afterAutospacing="1"/>
        <w:ind w:left="0" w:right="0"/>
      </w:pPr>
      <w:r w:rsidRPr="00B54349">
        <w:t>(5) If the credit buyer and credit seller have not fulfilled the requirements of sections (3) and (4) within 20 days of the seller initiating the credit transfer, the transaction will be voided. If a transaction has been voided, the credit buyer and credit seller may initiate a new credit transfer.</w:t>
      </w:r>
    </w:p>
    <w:p w14:paraId="6B348755" w14:textId="77777777" w:rsidR="00B54349" w:rsidRPr="00B54349" w:rsidRDefault="00B54349" w:rsidP="00B54349">
      <w:pPr>
        <w:spacing w:after="100" w:afterAutospacing="1"/>
        <w:ind w:left="0" w:right="0"/>
      </w:pPr>
      <w:r w:rsidRPr="00B54349">
        <w:lastRenderedPageBreak/>
        <w:t>(6) Aggregator. An aggregator may only act as a credit seller or credit buyer if that aggregator:</w:t>
      </w:r>
    </w:p>
    <w:p w14:paraId="5938B80C" w14:textId="77777777" w:rsidR="00B54349" w:rsidRPr="00B54349" w:rsidRDefault="00B54349" w:rsidP="00B54349">
      <w:pPr>
        <w:spacing w:after="100" w:afterAutospacing="1"/>
        <w:ind w:left="0" w:right="0"/>
      </w:pPr>
      <w:r w:rsidRPr="00B54349">
        <w:t>(</w:t>
      </w:r>
      <w:proofErr w:type="gramStart"/>
      <w:r w:rsidRPr="00B54349">
        <w:t>a</w:t>
      </w:r>
      <w:proofErr w:type="gramEnd"/>
      <w:r w:rsidRPr="00B54349">
        <w:t>) Has an approved and active registration under OAR 340-253-0500;</w:t>
      </w:r>
    </w:p>
    <w:p w14:paraId="6FF97B0C" w14:textId="77777777" w:rsidR="00B54349" w:rsidRPr="00B54349" w:rsidRDefault="00B54349" w:rsidP="00B54349">
      <w:pPr>
        <w:spacing w:after="100" w:afterAutospacing="1"/>
        <w:ind w:left="0" w:right="0"/>
      </w:pPr>
      <w:r w:rsidRPr="00B54349">
        <w:t>(b) Has an account in the CFP Online System; and</w:t>
      </w:r>
    </w:p>
    <w:p w14:paraId="50F281A1" w14:textId="77777777" w:rsidR="00B54349" w:rsidRPr="00B54349" w:rsidRDefault="00B54349" w:rsidP="00B54349">
      <w:pPr>
        <w:spacing w:after="100" w:afterAutospacing="1"/>
        <w:ind w:left="0" w:right="0"/>
      </w:pPr>
      <w:r w:rsidRPr="00B54349">
        <w:t>(c) Has an approved Aggregator Designation Form from a regulated party or credit generator for whom the aggregator is acting in any given transaction.</w:t>
      </w:r>
    </w:p>
    <w:p w14:paraId="0263EA83" w14:textId="77777777" w:rsidR="00B54349" w:rsidRPr="00B54349" w:rsidRDefault="00B54349" w:rsidP="00B54349">
      <w:pPr>
        <w:spacing w:after="100" w:afterAutospacing="1"/>
        <w:ind w:left="0" w:right="0"/>
      </w:pPr>
      <w:r w:rsidRPr="00B54349">
        <w:t>(7) Illegitimate credits.</w:t>
      </w:r>
    </w:p>
    <w:p w14:paraId="4E286214" w14:textId="77777777" w:rsidR="00B54349" w:rsidRPr="00B54349" w:rsidRDefault="00B54349" w:rsidP="00B54349">
      <w:pPr>
        <w:spacing w:after="100" w:afterAutospacing="1"/>
        <w:ind w:left="0" w:right="0"/>
      </w:pPr>
      <w:r w:rsidRPr="00B54349">
        <w:t>(a) A registered party must report accurately when it submits information into the CFP Online System. If inaccurate information is submitted that results in the generation of one or more credits when such an assertion is inconsistent with the requirements of OAR 340-253-1000 through 340-253-1020, or a party’s submission otherwise causes credits to be generated in violation of the rules of this division, those credits are illegitimate and invalid. If DEQ determines that one or more credits that a party has generated are illegitimate credits, then:</w:t>
      </w:r>
    </w:p>
    <w:p w14:paraId="7E4785D6" w14:textId="77777777" w:rsidR="00B54349" w:rsidRPr="00B54349" w:rsidRDefault="00B54349" w:rsidP="00B54349">
      <w:pPr>
        <w:spacing w:after="100" w:afterAutospacing="1"/>
        <w:ind w:left="0" w:right="0"/>
      </w:pPr>
      <w:r w:rsidRPr="00B54349">
        <w:t>(A) If the registered party that generated the illegitimate credits still holds them in its account, DEQ will cancel those credits;</w:t>
      </w:r>
    </w:p>
    <w:p w14:paraId="18E65B28" w14:textId="77777777" w:rsidR="00B54349" w:rsidRPr="00B54349" w:rsidRDefault="00B54349" w:rsidP="00B54349">
      <w:pPr>
        <w:spacing w:after="100" w:afterAutospacing="1"/>
        <w:ind w:left="0" w:right="0"/>
      </w:pPr>
      <w:r w:rsidRPr="00B54349">
        <w:t>(B) If the registered party that generated the illegitimate credits has retired those credits to meet its own compliance requirement or if it has transferred them to another party, the party that generated the illegitimate credits must retire an approved credit to replace each illegitimate credit; and</w:t>
      </w:r>
    </w:p>
    <w:p w14:paraId="5843BD1C" w14:textId="77777777" w:rsidR="00B54349" w:rsidRPr="00B54349" w:rsidRDefault="00B54349" w:rsidP="00B54349">
      <w:pPr>
        <w:spacing w:after="100" w:afterAutospacing="1"/>
        <w:ind w:left="0" w:right="0"/>
      </w:pPr>
      <w:r w:rsidRPr="00B54349">
        <w:t>(C) The party that generated the illegitimate credits is also subject to enforcement for the violation, as deemed appropriate in DEQ’s discretion.</w:t>
      </w:r>
    </w:p>
    <w:p w14:paraId="39BAC220" w14:textId="77777777" w:rsidR="00B54349" w:rsidRPr="00B54349" w:rsidRDefault="00B54349" w:rsidP="00B54349">
      <w:pPr>
        <w:spacing w:after="100" w:afterAutospacing="1"/>
        <w:ind w:left="0" w:right="0"/>
      </w:pPr>
      <w:r w:rsidRPr="00B54349">
        <w:t>(b) A registered party that has acquired one or more illegitimate credits, but was not the party that generated the illegitimate credits:</w:t>
      </w:r>
    </w:p>
    <w:p w14:paraId="4CB60F21" w14:textId="77777777" w:rsidR="00B54349" w:rsidRPr="00B54349" w:rsidRDefault="00B54349" w:rsidP="00B54349">
      <w:pPr>
        <w:spacing w:after="100" w:afterAutospacing="1"/>
        <w:ind w:left="0" w:right="0"/>
      </w:pPr>
      <w:r w:rsidRPr="00B54349">
        <w:t>(A) When the initial generator of the illegitimate credits has not retired approved credits in place of the illegitimate credits and DEQ determines that that initial generator is unlikely to be able to do so, then the party that has acquired such credits may have those credits canceled by DEQ if the party still holds the credits in its account, or if the party has used such illegitimate credits to meet its own compliance requirement, then DEQ may require the party to retire an approved credit to replace each such illegitimate credit that it retired to meet its compliance obligation;</w:t>
      </w:r>
    </w:p>
    <w:p w14:paraId="7F6F4618" w14:textId="77777777" w:rsidR="00B54349" w:rsidRPr="00B54349" w:rsidRDefault="00B54349" w:rsidP="00B54349">
      <w:pPr>
        <w:spacing w:after="100" w:afterAutospacing="1"/>
        <w:ind w:left="0" w:right="0"/>
      </w:pPr>
      <w:r w:rsidRPr="00B54349">
        <w:t>(B) May be subject to enforcement at DEQ’s discretion, unless DEQ determines that the party from whom the credits were acquired engaged in false, fraudulent, or deceptive trading practices.</w:t>
      </w:r>
    </w:p>
    <w:p w14:paraId="6AE0F024" w14:textId="77777777" w:rsidR="00B54349" w:rsidRPr="00B54349" w:rsidRDefault="00B54349" w:rsidP="00B54349">
      <w:pPr>
        <w:spacing w:after="100" w:afterAutospacing="1"/>
        <w:ind w:left="0" w:right="0"/>
      </w:pPr>
      <w:r w:rsidRPr="00B54349">
        <w:t>(8) Prohibited credit transfers.</w:t>
      </w:r>
    </w:p>
    <w:p w14:paraId="526984CC" w14:textId="77777777" w:rsidR="00B54349" w:rsidRPr="00B54349" w:rsidRDefault="00B54349" w:rsidP="00B54349">
      <w:pPr>
        <w:spacing w:after="100" w:afterAutospacing="1"/>
        <w:ind w:left="0" w:right="0"/>
      </w:pPr>
      <w:r w:rsidRPr="00B54349">
        <w:lastRenderedPageBreak/>
        <w:t>(a) A credit transfer involving, related to, in service of, or associated with any of the following is prohibited:</w:t>
      </w:r>
    </w:p>
    <w:p w14:paraId="3518595B" w14:textId="77777777" w:rsidR="00B54349" w:rsidRPr="00B54349" w:rsidRDefault="00B54349" w:rsidP="00B54349">
      <w:pPr>
        <w:spacing w:after="100" w:afterAutospacing="1"/>
        <w:ind w:left="0" w:right="0"/>
      </w:pPr>
      <w:r w:rsidRPr="00B54349">
        <w:t>(A) Fraud, or an attempt to defraud or deceive using any device, scheme or artifice;</w:t>
      </w:r>
    </w:p>
    <w:p w14:paraId="0228CA55" w14:textId="77777777" w:rsidR="00B54349" w:rsidRPr="00B54349" w:rsidRDefault="00B54349" w:rsidP="00B54349">
      <w:pPr>
        <w:spacing w:after="100" w:afterAutospacing="1"/>
        <w:ind w:left="0" w:right="0"/>
      </w:pPr>
      <w:r w:rsidRPr="00B54349">
        <w:t>(B) Either party employed any unconscionable tactic in connection with the transfer;</w:t>
      </w:r>
    </w:p>
    <w:p w14:paraId="71E6E349" w14:textId="77777777" w:rsidR="00B54349" w:rsidRPr="00B54349" w:rsidRDefault="00B54349" w:rsidP="00B54349">
      <w:pPr>
        <w:spacing w:after="100" w:afterAutospacing="1"/>
        <w:ind w:left="0" w:right="0"/>
      </w:pPr>
      <w:r w:rsidRPr="00B54349">
        <w:t>(C) Any false report, record, or untrue statement of material fact or omission of a material fact related to the transfer or conditions that would relate to the price of the credits being transferred. A fact is material if it is reasonably likely to influence a decision by another party or by the agency;</w:t>
      </w:r>
    </w:p>
    <w:p w14:paraId="41AA6181" w14:textId="77777777" w:rsidR="00B54349" w:rsidRPr="00B54349" w:rsidRDefault="00B54349" w:rsidP="00B54349">
      <w:pPr>
        <w:spacing w:after="100" w:afterAutospacing="1"/>
        <w:ind w:left="0" w:right="0"/>
      </w:pPr>
      <w:r w:rsidRPr="00B54349">
        <w:t>(D) Where the intended effect of the activity is to lessen competition or tend to create a monopoly, or to injure, destroy or prevent competition;</w:t>
      </w:r>
    </w:p>
    <w:p w14:paraId="406B77B1" w14:textId="77777777" w:rsidR="00B54349" w:rsidRPr="00B54349" w:rsidRDefault="00B54349" w:rsidP="00B54349">
      <w:pPr>
        <w:spacing w:after="100" w:afterAutospacing="1"/>
        <w:ind w:left="0" w:right="0"/>
      </w:pPr>
      <w:r w:rsidRPr="00B54349">
        <w:t>(E) A conspiracy in restraint of trade or commerce; or</w:t>
      </w:r>
    </w:p>
    <w:p w14:paraId="75DB955E" w14:textId="77777777" w:rsidR="00B54349" w:rsidRPr="00B54349" w:rsidRDefault="00B54349" w:rsidP="00B54349">
      <w:pPr>
        <w:spacing w:after="100" w:afterAutospacing="1"/>
        <w:ind w:left="0" w:right="0"/>
      </w:pPr>
      <w:r w:rsidRPr="00B54349">
        <w:t>(F) An attempt to monopolize, or combine or conspire with any other person or persons to monopolize.</w:t>
      </w:r>
    </w:p>
    <w:p w14:paraId="03FE2FB6" w14:textId="77777777" w:rsidR="00B54349" w:rsidRPr="00B54349" w:rsidRDefault="00964A4A" w:rsidP="00B54349">
      <w:pPr>
        <w:spacing w:after="100" w:afterAutospacing="1"/>
        <w:ind w:left="0" w:right="0"/>
      </w:pPr>
      <w:ins w:id="581"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82"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56" w:history="1">
        <w:r w:rsidR="00B54349" w:rsidRPr="00B54349">
          <w:rPr>
            <w:rStyle w:val="Hyperlink"/>
          </w:rPr>
          <w:t>DEQ 27-2017, amend filed 11/17/2017, effective 11/17/2017</w:t>
        </w:r>
      </w:hyperlink>
      <w:r w:rsidR="00B54349" w:rsidRPr="00B54349">
        <w:br/>
      </w:r>
      <w:hyperlink r:id="rId57" w:history="1">
        <w:r w:rsidR="00B54349" w:rsidRPr="00B54349">
          <w:rPr>
            <w:rStyle w:val="Hyperlink"/>
          </w:rPr>
          <w:t>DEQ 17-2017, renumbered from 340-253-1050, filed 11/06/2017, effective 11/06/2017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p>
    <w:p w14:paraId="497916A2" w14:textId="77777777" w:rsidR="00B54349" w:rsidRPr="00B54349" w:rsidRDefault="008C2F7F" w:rsidP="00B54349">
      <w:pPr>
        <w:spacing w:after="100" w:afterAutospacing="1"/>
        <w:ind w:left="0" w:right="0"/>
      </w:pPr>
      <w:hyperlink r:id="rId58" w:history="1">
        <w:r w:rsidR="00B54349" w:rsidRPr="00B54349">
          <w:rPr>
            <w:rStyle w:val="Hyperlink"/>
            <w:b/>
            <w:bCs/>
          </w:rPr>
          <w:t>340-253-1010</w:t>
        </w:r>
      </w:hyperlink>
      <w:r w:rsidR="00B54349" w:rsidRPr="00B54349">
        <w:br/>
      </w:r>
      <w:r w:rsidR="00B54349" w:rsidRPr="00B54349">
        <w:rPr>
          <w:b/>
          <w:bCs/>
        </w:rPr>
        <w:t>Fuels to Include in Credit and Deficit Calculation</w:t>
      </w:r>
    </w:p>
    <w:p w14:paraId="45662390" w14:textId="77777777" w:rsidR="00B54349" w:rsidRPr="00B54349" w:rsidRDefault="00B54349" w:rsidP="00B54349">
      <w:pPr>
        <w:spacing w:after="100" w:afterAutospacing="1"/>
        <w:ind w:left="0" w:right="0"/>
      </w:pPr>
      <w:r w:rsidRPr="00B54349">
        <w:t>(1) Fuels included. Credits and deficits must be calculated for all regulated fuels and clean fuels, except that:</w:t>
      </w:r>
    </w:p>
    <w:p w14:paraId="7A6F1590" w14:textId="77777777" w:rsidR="00B54349" w:rsidRPr="00B54349" w:rsidRDefault="00B54349" w:rsidP="00B54349">
      <w:pPr>
        <w:spacing w:after="100" w:afterAutospacing="1"/>
        <w:ind w:left="0" w:right="0"/>
      </w:pPr>
      <w:r w:rsidRPr="00B54349">
        <w:t>(a) Credits may be generated only for B100 that complies with an oxidation stability induction period of not less than 8 hours as determined by the test method described in the European standard EN 15751;</w:t>
      </w:r>
    </w:p>
    <w:p w14:paraId="129B35BE" w14:textId="77777777" w:rsidR="00B54349" w:rsidRPr="00B54349" w:rsidRDefault="00B54349" w:rsidP="00B54349">
      <w:pPr>
        <w:spacing w:after="100" w:afterAutospacing="1"/>
        <w:ind w:left="0" w:right="0"/>
      </w:pPr>
      <w:r w:rsidRPr="00B54349">
        <w:t>(b) B100 that does not comply with subsection (a) can still be imported into Oregon and must be reported, but cannot generate credits for the CFP.</w:t>
      </w:r>
    </w:p>
    <w:p w14:paraId="67697A62" w14:textId="77777777" w:rsidR="00B54349" w:rsidRPr="00B54349" w:rsidRDefault="00B54349" w:rsidP="00B54349">
      <w:pPr>
        <w:spacing w:after="100" w:afterAutospacing="1"/>
        <w:ind w:left="0" w:right="0"/>
      </w:pPr>
      <w:r w:rsidRPr="00B54349">
        <w:lastRenderedPageBreak/>
        <w:t>(2) Fuels exempted. Except as provided in sections (3) and (4), credits and deficits may not be calculated for fuels exempted under OAR 340-253-0250.</w:t>
      </w:r>
    </w:p>
    <w:p w14:paraId="548902ED" w14:textId="77777777" w:rsidR="00B54349" w:rsidRPr="00B54349" w:rsidRDefault="00B54349" w:rsidP="00B54349">
      <w:pPr>
        <w:spacing w:after="100" w:afterAutospacing="1"/>
        <w:ind w:left="0" w:right="0"/>
      </w:pPr>
      <w:r w:rsidRPr="00B54349">
        <w:t>(3) Voluntary inclusion. A regulated party, credit generator, or aggregator may choose to include in its credits and deficits calculations fuel that is exempt under OAR 340-253-0250(1) and fuel that is sold to an exempt fuel user in Oregon under 340-253-0250(2), provided that the credit and deficit calculation includes all fuel</w:t>
      </w:r>
      <w:ins w:id="583" w:author="Bill Peters (ODEQ)" w:date="2018-07-05T12:22:00Z">
        <w:r w:rsidR="004A6AA5">
          <w:t>s</w:t>
        </w:r>
      </w:ins>
      <w:r w:rsidRPr="00B54349">
        <w:t xml:space="preserve"> listed on the same invoice.</w:t>
      </w:r>
    </w:p>
    <w:p w14:paraId="27422B92" w14:textId="55A5FAD9" w:rsidR="00B54349" w:rsidRPr="00B54349" w:rsidRDefault="00B54349" w:rsidP="00B54349">
      <w:pPr>
        <w:spacing w:after="100" w:afterAutospacing="1"/>
        <w:ind w:left="0" w:right="0"/>
      </w:pPr>
      <w:r w:rsidRPr="00B54349">
        <w:t>(4) Fuels that are exported from Oregon. Any</w:t>
      </w:r>
      <w:ins w:id="584" w:author="Bill Peters (ODEQ)" w:date="2018-07-08T13:14:00Z">
        <w:r w:rsidR="00427DB8">
          <w:t xml:space="preserve"> bulk quantity</w:t>
        </w:r>
      </w:ins>
      <w:r w:rsidRPr="00B54349">
        <w:t xml:space="preserve"> fuel that is exported must be reported by </w:t>
      </w:r>
      <w:ins w:id="585" w:author="Bill Peters (ODEQ)" w:date="2018-07-08T13:12:00Z">
        <w:r w:rsidR="00427DB8">
          <w:t xml:space="preserve">the </w:t>
        </w:r>
      </w:ins>
      <w:del w:id="586" w:author="Bill Peters (ODEQ)" w:date="2018-07-08T13:12:00Z">
        <w:r w:rsidRPr="00B54349" w:rsidDel="00427DB8">
          <w:delText xml:space="preserve">regulated </w:delText>
        </w:r>
      </w:del>
      <w:del w:id="587" w:author="Bill Peters (ODEQ)" w:date="2018-07-05T12:20:00Z">
        <w:r w:rsidRPr="00B54349" w:rsidDel="004A6AA5">
          <w:delText>parties</w:delText>
        </w:r>
      </w:del>
      <w:ins w:id="588" w:author="Bill Peters (ODEQ)" w:date="2018-07-08T13:12:00Z">
        <w:r w:rsidR="00427DB8">
          <w:t>person who holds title to the fuel when it is exported</w:t>
        </w:r>
      </w:ins>
      <w:r w:rsidRPr="00B54349">
        <w:t xml:space="preserve">. Exported fuels will not incur compliance obligations or generate credits, unless the exporter has purchased the fuel without the </w:t>
      </w:r>
      <w:del w:id="589" w:author="Bill Peters (ODEQ)" w:date="2018-07-05T12:20:00Z">
        <w:r w:rsidRPr="00B54349" w:rsidDel="004A6AA5">
          <w:delText xml:space="preserve">CFP </w:delText>
        </w:r>
      </w:del>
      <w:r w:rsidRPr="00B54349">
        <w:t>compliance obligation or the credits</w:t>
      </w:r>
      <w:ins w:id="590" w:author="Bill Peters (ODEQ)" w:date="2018-07-05T12:20:00Z">
        <w:r w:rsidR="004A6AA5">
          <w:t xml:space="preserve"> or deficits</w:t>
        </w:r>
      </w:ins>
      <w:r w:rsidRPr="00B54349">
        <w:t xml:space="preserve"> have already been generated and separated from the fuel such as through a transfer without obligation. If the exporter has purchased the fuel without </w:t>
      </w:r>
      <w:del w:id="591" w:author="Bill Peters (ODEQ)" w:date="2018-07-05T12:21:00Z">
        <w:r w:rsidRPr="00B54349" w:rsidDel="004A6AA5">
          <w:delText xml:space="preserve">the CFP compliance </w:delText>
        </w:r>
      </w:del>
      <w:r w:rsidRPr="00B54349">
        <w:t>obligation</w:t>
      </w:r>
      <w:del w:id="592" w:author="Bill Peters (ODEQ)" w:date="2018-07-05T12:21:00Z">
        <w:r w:rsidRPr="00B54349" w:rsidDel="004A6AA5">
          <w:delText xml:space="preserve"> or without credits, as applicable,</w:delText>
        </w:r>
      </w:del>
      <w:r w:rsidRPr="00B54349">
        <w:t xml:space="preserve"> in Oregon, then the exporter will incur </w:t>
      </w:r>
      <w:del w:id="593" w:author="Bill Peters (ODEQ)" w:date="2018-07-05T12:21:00Z">
        <w:r w:rsidRPr="00B54349" w:rsidDel="004A6AA5">
          <w:delText xml:space="preserve">the inverse </w:delText>
        </w:r>
      </w:del>
      <w:r w:rsidRPr="00B54349">
        <w:t>credits or deficits</w:t>
      </w:r>
      <w:ins w:id="594" w:author="Bill Peters (ODEQ)" w:date="2018-07-05T12:21:00Z">
        <w:r w:rsidR="004A6AA5">
          <w:t>,</w:t>
        </w:r>
      </w:ins>
      <w:r w:rsidRPr="00B54349">
        <w:t xml:space="preserve"> as appropriate</w:t>
      </w:r>
      <w:ins w:id="595" w:author="Bill Peters (ODEQ)" w:date="2018-07-05T12:21:00Z">
        <w:r w:rsidR="004A6AA5">
          <w:t>,</w:t>
        </w:r>
      </w:ins>
      <w:r w:rsidRPr="00B54349">
        <w:t xml:space="preserve"> to balance out the deficits or credits detached from the fuel by the entity that initially sold the fuel inside of Oregon and that retained the </w:t>
      </w:r>
      <w:ins w:id="596" w:author="Bill Peters (ODEQ)" w:date="2018-07-05T12:21:00Z">
        <w:r w:rsidR="004A6AA5">
          <w:t xml:space="preserve">fuel’s </w:t>
        </w:r>
      </w:ins>
      <w:r w:rsidRPr="00B54349">
        <w:t>compliance obligation or</w:t>
      </w:r>
      <w:del w:id="597" w:author="Bill Peters (ODEQ)" w:date="2018-07-05T12:22:00Z">
        <w:r w:rsidRPr="00B54349" w:rsidDel="004A6AA5">
          <w:delText xml:space="preserve"> credits for such fuel</w:delText>
        </w:r>
      </w:del>
      <w:r w:rsidRPr="00B54349">
        <w:t>.</w:t>
      </w:r>
      <w:ins w:id="598" w:author="Bill Peters (ODEQ)" w:date="2018-07-08T13:13:00Z">
        <w:r w:rsidR="00427DB8">
          <w:t xml:space="preserve"> </w:t>
        </w:r>
      </w:ins>
    </w:p>
    <w:p w14:paraId="308E41FA" w14:textId="77777777" w:rsidR="00B54349" w:rsidRPr="00B54349" w:rsidRDefault="00964A4A" w:rsidP="00B54349">
      <w:pPr>
        <w:spacing w:after="100" w:afterAutospacing="1"/>
        <w:ind w:left="0" w:right="0"/>
      </w:pPr>
      <w:ins w:id="599"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00"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59"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r w:rsidR="00B54349" w:rsidRPr="00B54349">
        <w:br/>
        <w:t xml:space="preserve">DEQ 8-2012, f. &amp; cert. </w:t>
      </w:r>
      <w:proofErr w:type="spellStart"/>
      <w:r w:rsidR="00B54349" w:rsidRPr="00B54349">
        <w:t>ef</w:t>
      </w:r>
      <w:proofErr w:type="spellEnd"/>
      <w:r w:rsidR="00B54349" w:rsidRPr="00B54349">
        <w:t>. 12-11-12</w:t>
      </w:r>
    </w:p>
    <w:p w14:paraId="5C85E7AA" w14:textId="77777777" w:rsidR="00B54349" w:rsidRPr="00B54349" w:rsidRDefault="008C2F7F" w:rsidP="00B54349">
      <w:pPr>
        <w:spacing w:after="100" w:afterAutospacing="1"/>
        <w:ind w:left="0" w:right="0"/>
      </w:pPr>
      <w:hyperlink r:id="rId60" w:history="1">
        <w:r w:rsidR="00B54349" w:rsidRPr="00B54349">
          <w:rPr>
            <w:rStyle w:val="Hyperlink"/>
            <w:b/>
            <w:bCs/>
          </w:rPr>
          <w:t>340-253-1020</w:t>
        </w:r>
      </w:hyperlink>
      <w:r w:rsidR="00B54349" w:rsidRPr="00B54349">
        <w:br/>
      </w:r>
      <w:r w:rsidR="00B54349" w:rsidRPr="00B54349">
        <w:rPr>
          <w:b/>
          <w:bCs/>
        </w:rPr>
        <w:t>Calculating Credits and Deficits</w:t>
      </w:r>
    </w:p>
    <w:p w14:paraId="1815486A" w14:textId="77777777" w:rsidR="00B54349" w:rsidRPr="00B54349" w:rsidRDefault="00B54349" w:rsidP="00B54349">
      <w:pPr>
        <w:spacing w:after="100" w:afterAutospacing="1"/>
        <w:ind w:left="0" w:right="0"/>
      </w:pPr>
      <w:r w:rsidRPr="00B54349">
        <w:t>(1) Except as provided in sections (2) and (3), credit and deficit generation must be calculated for all fuels included in OAR 340-253-1010:</w:t>
      </w:r>
    </w:p>
    <w:p w14:paraId="0387D451" w14:textId="77777777" w:rsidR="00B54349" w:rsidRPr="00B54349" w:rsidRDefault="00B54349" w:rsidP="00B54349">
      <w:pPr>
        <w:spacing w:after="100" w:afterAutospacing="1"/>
        <w:ind w:left="0" w:right="0"/>
      </w:pPr>
      <w:r w:rsidRPr="00B54349">
        <w:t>(a) Using credit and deficit basics as directed in OAR 340-253-1000;</w:t>
      </w:r>
    </w:p>
    <w:p w14:paraId="0CE8D7AF" w14:textId="77777777" w:rsidR="00B54349" w:rsidRPr="00B54349" w:rsidRDefault="00B54349" w:rsidP="00B54349">
      <w:pPr>
        <w:spacing w:after="100" w:afterAutospacing="1"/>
        <w:ind w:left="0" w:right="0"/>
      </w:pPr>
      <w:r w:rsidRPr="00B54349">
        <w:t xml:space="preserve">(b) Calculating energy in </w:t>
      </w:r>
      <w:proofErr w:type="spellStart"/>
      <w:r w:rsidRPr="00B54349">
        <w:t>megajoules</w:t>
      </w:r>
      <w:proofErr w:type="spellEnd"/>
      <w:r w:rsidRPr="00B54349">
        <w:t xml:space="preserve"> by multiplying the amount of fuel by the energy density of the fuel in Table 6 under OAR 340-253-8060;</w:t>
      </w:r>
    </w:p>
    <w:p w14:paraId="5BA70726" w14:textId="77777777" w:rsidR="00B54349" w:rsidRPr="00B54349" w:rsidRDefault="00B54349" w:rsidP="00B54349">
      <w:pPr>
        <w:spacing w:after="100" w:afterAutospacing="1"/>
        <w:ind w:left="0" w:right="0"/>
      </w:pPr>
      <w:r w:rsidRPr="00B54349">
        <w:t xml:space="preserve">(c) Calculating the adjusted energy in </w:t>
      </w:r>
      <w:proofErr w:type="spellStart"/>
      <w:r w:rsidRPr="00B54349">
        <w:t>megajoules</w:t>
      </w:r>
      <w:proofErr w:type="spellEnd"/>
      <w:r w:rsidRPr="00B54349">
        <w:t xml:space="preserve"> by multiplying the energy in </w:t>
      </w:r>
      <w:proofErr w:type="spellStart"/>
      <w:r w:rsidRPr="00B54349">
        <w:t>megajoules</w:t>
      </w:r>
      <w:proofErr w:type="spellEnd"/>
      <w:r w:rsidRPr="00B54349">
        <w:t xml:space="preserve"> from section (2) by the energy economy ratio of the fuel listed in Table 7 or 8 under OAR 340-253-8070 or -8080, as applicable;</w:t>
      </w:r>
    </w:p>
    <w:p w14:paraId="31CA2DF3" w14:textId="77777777" w:rsidR="00B54349" w:rsidRPr="00B54349" w:rsidRDefault="00B54349" w:rsidP="00B54349">
      <w:pPr>
        <w:spacing w:after="100" w:afterAutospacing="1"/>
        <w:ind w:left="0" w:right="0"/>
      </w:pPr>
      <w:r w:rsidRPr="00B54349">
        <w:lastRenderedPageBreak/>
        <w:t>(d)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34518165" w14:textId="77777777" w:rsidR="00B54349" w:rsidRPr="00B54349" w:rsidRDefault="00B54349" w:rsidP="00B54349">
      <w:pPr>
        <w:spacing w:after="100" w:afterAutospacing="1"/>
        <w:ind w:left="0" w:right="0"/>
      </w:pPr>
      <w:r w:rsidRPr="00B54349">
        <w:t xml:space="preserve">(e) Calculating the grams of carbon dioxide equivalent by multiplying the adjusted energy in </w:t>
      </w:r>
      <w:proofErr w:type="spellStart"/>
      <w:r w:rsidRPr="00B54349">
        <w:t>megajoules</w:t>
      </w:r>
      <w:proofErr w:type="spellEnd"/>
      <w:r w:rsidRPr="00B54349">
        <w:t xml:space="preserve"> in section (3) by the carbon intensity difference in section (4);</w:t>
      </w:r>
    </w:p>
    <w:p w14:paraId="35DDC96C" w14:textId="77777777" w:rsidR="00B54349" w:rsidRPr="00B54349" w:rsidRDefault="00B54349" w:rsidP="00B54349">
      <w:pPr>
        <w:spacing w:after="100" w:afterAutospacing="1"/>
        <w:ind w:left="0" w:right="0"/>
      </w:pPr>
      <w:r w:rsidRPr="00B54349">
        <w:t>(f) Calculating the metric tons of carbon dioxide equivalent by dividing the grams of carbon dioxide equivalent calculated in section (5) by 1,000,000; and</w:t>
      </w:r>
    </w:p>
    <w:p w14:paraId="188503E3" w14:textId="77777777" w:rsidR="00B54349" w:rsidRPr="00B54349" w:rsidRDefault="00B54349" w:rsidP="00B54349">
      <w:pPr>
        <w:spacing w:after="100" w:afterAutospacing="1"/>
        <w:ind w:left="0" w:right="0"/>
      </w:pPr>
      <w:r w:rsidRPr="00B54349">
        <w:t>(g) Determining under OAR 340-253-1000(5) whether credits or deficits are generated.</w:t>
      </w:r>
    </w:p>
    <w:p w14:paraId="41F2D22A" w14:textId="664FA105" w:rsidR="00B54349" w:rsidRPr="00B54349" w:rsidRDefault="00B54349" w:rsidP="00B54349">
      <w:pPr>
        <w:spacing w:after="100" w:afterAutospacing="1"/>
        <w:ind w:left="0" w:right="0"/>
      </w:pPr>
      <w:r w:rsidRPr="00B54349">
        <w:t>(2) For electricity used to power fixed guideway vehicles on track placed in service prior to 2012</w:t>
      </w:r>
      <w:ins w:id="601" w:author="Bill Peters (ODEQ)" w:date="2018-07-08T13:10:00Z">
        <w:r w:rsidR="00427DB8">
          <w:t xml:space="preserve"> and forklifts</w:t>
        </w:r>
      </w:ins>
      <w:r w:rsidRPr="00B54349">
        <w:t>, credit and deficit generation must be calculated by:</w:t>
      </w:r>
    </w:p>
    <w:p w14:paraId="1B755FAA" w14:textId="77777777" w:rsidR="00B54349" w:rsidRPr="00B54349" w:rsidRDefault="00B54349" w:rsidP="00B54349">
      <w:pPr>
        <w:spacing w:after="100" w:afterAutospacing="1"/>
        <w:ind w:left="0" w:right="0"/>
      </w:pPr>
      <w:r w:rsidRPr="00B54349">
        <w:t>(a) Using credit and deficit basics as directed in OAR 340-253-1000;</w:t>
      </w:r>
    </w:p>
    <w:p w14:paraId="00E3BE66" w14:textId="77777777" w:rsidR="00B54349" w:rsidRPr="00B54349" w:rsidRDefault="00B54349" w:rsidP="00B54349">
      <w:pPr>
        <w:spacing w:after="100" w:afterAutospacing="1"/>
        <w:ind w:left="0" w:right="0"/>
      </w:pPr>
      <w:r w:rsidRPr="00B54349">
        <w:t xml:space="preserve">(b) Calculating energy in </w:t>
      </w:r>
      <w:proofErr w:type="spellStart"/>
      <w:r w:rsidRPr="00B54349">
        <w:t>megajoules</w:t>
      </w:r>
      <w:proofErr w:type="spellEnd"/>
      <w:r w:rsidRPr="00B54349">
        <w:t xml:space="preserve"> by multiplying the amount of fuel by the energy density of the fuel in Table 6 under OAR 340-253-8060;</w:t>
      </w:r>
    </w:p>
    <w:p w14:paraId="3C0C0707" w14:textId="77777777" w:rsidR="00B54349" w:rsidRPr="00B54349" w:rsidRDefault="00B54349" w:rsidP="00B54349">
      <w:pPr>
        <w:spacing w:after="100" w:afterAutospacing="1"/>
        <w:ind w:left="0" w:right="0"/>
      </w:pPr>
      <w:r w:rsidRPr="00B54349">
        <w:t>(c)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34766552" w14:textId="77777777" w:rsidR="00B54349" w:rsidRPr="00B54349" w:rsidRDefault="00B54349" w:rsidP="00B54349">
      <w:pPr>
        <w:spacing w:after="100" w:afterAutospacing="1"/>
        <w:ind w:left="0" w:right="0"/>
      </w:pPr>
      <w:r w:rsidRPr="00B54349">
        <w:t xml:space="preserve">(d) Calculating the grams of carbon dioxide equivalent by multiplying the adjusted energy in </w:t>
      </w:r>
      <w:proofErr w:type="spellStart"/>
      <w:r w:rsidRPr="00B54349">
        <w:t>megajoules</w:t>
      </w:r>
      <w:proofErr w:type="spellEnd"/>
      <w:r w:rsidRPr="00B54349">
        <w:t xml:space="preserve"> in section (3) by the carbon intensity difference in section (4);</w:t>
      </w:r>
    </w:p>
    <w:p w14:paraId="3D19CE8F" w14:textId="77777777" w:rsidR="00B54349" w:rsidRPr="00B54349" w:rsidRDefault="00B54349" w:rsidP="00B54349">
      <w:pPr>
        <w:spacing w:after="100" w:afterAutospacing="1"/>
        <w:ind w:left="0" w:right="0"/>
      </w:pPr>
      <w:r w:rsidRPr="00B54349">
        <w:t>(e) Calculating the metric tons of carbon dioxide equivalent by dividing the grams of carbon dioxide equivalent calculated in section (5) by 1,000,000; and</w:t>
      </w:r>
    </w:p>
    <w:p w14:paraId="221620A3" w14:textId="77777777" w:rsidR="00B54349" w:rsidRPr="00B54349" w:rsidRDefault="00B54349" w:rsidP="00B54349">
      <w:pPr>
        <w:spacing w:after="100" w:afterAutospacing="1"/>
        <w:ind w:left="0" w:right="0"/>
      </w:pPr>
      <w:r w:rsidRPr="00B54349">
        <w:t>(f) Determining under OAR 340-253-1000(5) whether credits or deficits are generated.</w:t>
      </w:r>
    </w:p>
    <w:p w14:paraId="45EEDB24" w14:textId="77777777" w:rsidR="00B54349" w:rsidRPr="00B54349" w:rsidRDefault="00B54349" w:rsidP="00B54349">
      <w:pPr>
        <w:spacing w:after="100" w:afterAutospacing="1"/>
        <w:ind w:left="0" w:right="0"/>
      </w:pPr>
      <w:r w:rsidRPr="00B54349">
        <w:t>(3) For electricity used in residential charging of electric vehicles, credit calculations must be based on the total electricity dispensed (in kilowatt hours) to vehicles, measured by:</w:t>
      </w:r>
    </w:p>
    <w:p w14:paraId="7759CA51" w14:textId="77777777" w:rsidR="00B54349" w:rsidRPr="00B54349" w:rsidRDefault="00B54349" w:rsidP="00B54349">
      <w:pPr>
        <w:spacing w:after="100" w:afterAutospacing="1"/>
        <w:ind w:left="0" w:right="0"/>
      </w:pPr>
      <w:r w:rsidRPr="00B54349">
        <w:t>(a) The use of direct metering (either sub-metering or separate metering) to measure the electricity directly dispensed to all vehicles at each residence; or</w:t>
      </w:r>
    </w:p>
    <w:p w14:paraId="4AB38840" w14:textId="77777777" w:rsidR="00B54349" w:rsidRPr="00B54349" w:rsidRDefault="00B54349" w:rsidP="00B54349">
      <w:pPr>
        <w:spacing w:after="100" w:afterAutospacing="1"/>
        <w:ind w:left="0" w:right="0"/>
      </w:pPr>
      <w:r w:rsidRPr="00B54349">
        <w:t xml:space="preserve">(b) For residences where direct metering has not been installed, DEQ annually will calculate the total electricity dispensed as a transportation fuel based on analysis of the total number of BEVs and PHEVs in a utility’s service territory based on Oregon Department of Motor Vehicles records. DEQ will select one of the following methods for estimating the amount of </w:t>
      </w:r>
      <w:r w:rsidRPr="00B54349">
        <w:lastRenderedPageBreak/>
        <w:t>electricity charged based on its analysis of which is more accurate and feasible at the time it is performing the analysis:</w:t>
      </w:r>
    </w:p>
    <w:p w14:paraId="647EDEC8" w14:textId="77777777" w:rsidR="00B54349" w:rsidRPr="00B54349" w:rsidRDefault="00B54349" w:rsidP="00B54349">
      <w:pPr>
        <w:spacing w:after="100" w:afterAutospacing="1"/>
        <w:ind w:left="0" w:right="0"/>
      </w:pPr>
      <w:r w:rsidRPr="00B54349">
        <w:t>(A) An average amount of electricity consumed by BEVs and PHEVs at residential chargers, based on regional or national data; or</w:t>
      </w:r>
    </w:p>
    <w:p w14:paraId="72358F32" w14:textId="77777777" w:rsidR="00B54349" w:rsidRPr="00B54349" w:rsidRDefault="00B54349" w:rsidP="00B54349">
      <w:pPr>
        <w:spacing w:after="100" w:afterAutospacing="1"/>
        <w:ind w:left="0" w:right="0"/>
      </w:pPr>
      <w:r w:rsidRPr="00B54349">
        <w:t>(B) An analysis of the average electric vehicles miles traveled by vehicle type or make and model, which compares the total amount of estimated charging for those electric vehicle miles travelled with the total reported charging in those territories in order to determine the amount of unreported charging that can be attributed to residential charging. The analysis may be done on a utility territory specific or statewide basis.</w:t>
      </w:r>
    </w:p>
    <w:p w14:paraId="0BC36AA0" w14:textId="77777777" w:rsidR="00B54349" w:rsidRPr="00B54349" w:rsidRDefault="00B54349" w:rsidP="00B54349">
      <w:pPr>
        <w:spacing w:after="100" w:afterAutospacing="1"/>
        <w:ind w:left="0" w:right="0"/>
      </w:pPr>
      <w:r w:rsidRPr="00B54349">
        <w:t>(c) If DEQ determines after the issuance of residential electric vehicle credits that the estimate under (b) contained a significant error that led to one or more credits being incorrectly generated, the error will be corrected by withholding an equal number of credits to the erroneous amount from the next year’s generation of residential electric vehicle credits.</w:t>
      </w:r>
    </w:p>
    <w:p w14:paraId="62DE4088" w14:textId="77777777" w:rsidR="00B54349" w:rsidRPr="00B54349" w:rsidRDefault="00B54349" w:rsidP="00B54349">
      <w:pPr>
        <w:spacing w:after="100" w:afterAutospacing="1"/>
        <w:ind w:left="0" w:right="0"/>
      </w:pPr>
      <w:r w:rsidRPr="00B54349">
        <w:t>(d) A credit generator or aggregator may propose an alternative method, subject to the approval of DEQ upon its determination that the alternative method is more accurate than either of the methods described in subsection (b).</w:t>
      </w:r>
    </w:p>
    <w:p w14:paraId="035E9B65" w14:textId="77777777" w:rsidR="00B54349" w:rsidRPr="00B54349" w:rsidRDefault="00B54349" w:rsidP="00B54349">
      <w:pPr>
        <w:spacing w:after="100" w:afterAutospacing="1"/>
        <w:ind w:left="0" w:right="0"/>
      </w:pPr>
      <w:r w:rsidRPr="00B54349">
        <w:t>(e) Credits generated under this subsection will be calculated by DEQ under section 1 of this rule using the estimated amount of electricity under subsection (3)(b) and issued once per year into the CFP Online System account of the utility, its designated aggregator, or the backstop aggregator within three months of the close of that year.</w:t>
      </w:r>
    </w:p>
    <w:p w14:paraId="5F7C1A13" w14:textId="77777777" w:rsidR="00B54349" w:rsidRPr="00B54349" w:rsidRDefault="00B54349" w:rsidP="00B54349">
      <w:pPr>
        <w:spacing w:after="100" w:afterAutospacing="1"/>
        <w:ind w:left="0" w:right="0"/>
      </w:pPr>
      <w:r w:rsidRPr="00B54349">
        <w:t>(f) Registered parties eligible to generate credits for the 2018 year also will generate credits for 2016 and 2017 residential electric vehicle charging.</w:t>
      </w:r>
    </w:p>
    <w:p w14:paraId="3701476F" w14:textId="77777777" w:rsidR="00B54349" w:rsidRPr="00B54349" w:rsidRDefault="00964A4A" w:rsidP="00B54349">
      <w:pPr>
        <w:spacing w:after="100" w:afterAutospacing="1"/>
        <w:ind w:left="0" w:right="0"/>
      </w:pPr>
      <w:ins w:id="602"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03"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61"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r w:rsidR="00B54349" w:rsidRPr="00B54349">
        <w:br/>
        <w:t xml:space="preserve">DEQ 8-2012, f. &amp; cert. </w:t>
      </w:r>
      <w:proofErr w:type="spellStart"/>
      <w:r w:rsidR="00B54349" w:rsidRPr="00B54349">
        <w:t>ef</w:t>
      </w:r>
      <w:proofErr w:type="spellEnd"/>
      <w:r w:rsidR="00B54349" w:rsidRPr="00B54349">
        <w:t>. 12-11-12</w:t>
      </w:r>
    </w:p>
    <w:p w14:paraId="471E42D1" w14:textId="77777777" w:rsidR="00B54349" w:rsidRPr="00B54349" w:rsidRDefault="008C2F7F" w:rsidP="00B54349">
      <w:pPr>
        <w:spacing w:after="100" w:afterAutospacing="1"/>
        <w:ind w:left="0" w:right="0"/>
      </w:pPr>
      <w:hyperlink r:id="rId62" w:history="1">
        <w:r w:rsidR="00B54349" w:rsidRPr="00B54349">
          <w:rPr>
            <w:rStyle w:val="Hyperlink"/>
            <w:b/>
            <w:bCs/>
          </w:rPr>
          <w:t>340-253-1030</w:t>
        </w:r>
      </w:hyperlink>
      <w:r w:rsidR="00B54349" w:rsidRPr="00B54349">
        <w:br/>
      </w:r>
      <w:r w:rsidR="00B54349" w:rsidRPr="00B54349">
        <w:rPr>
          <w:b/>
          <w:bCs/>
        </w:rPr>
        <w:t>Demonstrating Compliance</w:t>
      </w:r>
    </w:p>
    <w:p w14:paraId="6EF62F6E" w14:textId="77777777" w:rsidR="00B54349" w:rsidRPr="00B54349" w:rsidRDefault="00B54349" w:rsidP="00B54349">
      <w:pPr>
        <w:spacing w:after="100" w:afterAutospacing="1"/>
        <w:ind w:left="0" w:right="0"/>
      </w:pPr>
      <w:r w:rsidRPr="00B54349">
        <w:t xml:space="preserve">(1) Compliance demonstration. Each regulated party must meet its compliance obligation for the compliance period by demonstrating through submission of its annual compliance report </w:t>
      </w:r>
      <w:r w:rsidRPr="00B54349">
        <w:lastRenderedPageBreak/>
        <w:t>that it possessed and has retired a number of credits from its account that is equal to its compliance obligation calculated under section (2).</w:t>
      </w:r>
    </w:p>
    <w:p w14:paraId="75867130" w14:textId="77777777" w:rsidR="00B54349" w:rsidRPr="00B54349" w:rsidRDefault="00B54349" w:rsidP="00B54349">
      <w:pPr>
        <w:spacing w:after="100" w:afterAutospacing="1"/>
        <w:ind w:left="0" w:right="0"/>
      </w:pPr>
      <w:r w:rsidRPr="00B54349">
        <w:t>(2) Calculation of compliance obligation. A regulated party’s compliance obligation is the sum of deficits generated in the compliance period plus deficits carried over from the prior compliance period, represented in the following equation:</w:t>
      </w:r>
    </w:p>
    <w:p w14:paraId="41B143BC" w14:textId="77777777" w:rsidR="00B54349" w:rsidRPr="00B54349" w:rsidRDefault="00B54349" w:rsidP="00B54349">
      <w:pPr>
        <w:spacing w:after="100" w:afterAutospacing="1"/>
        <w:ind w:left="0" w:right="0"/>
      </w:pPr>
      <w:r w:rsidRPr="00B54349">
        <w:rPr>
          <w:i/>
          <w:iCs/>
        </w:rPr>
        <w:t>Compliance Obligation = Deficits Generated + Deficits Carried Over</w:t>
      </w:r>
    </w:p>
    <w:p w14:paraId="48806288" w14:textId="77777777" w:rsidR="00B54349" w:rsidRPr="00B54349" w:rsidRDefault="00B54349" w:rsidP="00B54349">
      <w:pPr>
        <w:spacing w:after="100" w:afterAutospacing="1"/>
        <w:ind w:left="0" w:right="0"/>
      </w:pPr>
      <w:r w:rsidRPr="00B54349">
        <w:t>(3) Calculation of credit balance.</w:t>
      </w:r>
    </w:p>
    <w:p w14:paraId="0050D014" w14:textId="77777777" w:rsidR="00B54349" w:rsidRPr="00B54349" w:rsidRDefault="00B54349" w:rsidP="00B54349">
      <w:pPr>
        <w:spacing w:after="100" w:afterAutospacing="1"/>
        <w:ind w:left="0" w:right="0"/>
      </w:pPr>
      <w:r w:rsidRPr="00B54349">
        <w:t>(a) Definitions. For the purpose of this section:</w:t>
      </w:r>
    </w:p>
    <w:p w14:paraId="374B4C7C" w14:textId="77777777" w:rsidR="00B54349" w:rsidRPr="00B54349" w:rsidRDefault="00B54349" w:rsidP="00B54349">
      <w:pPr>
        <w:spacing w:after="100" w:afterAutospacing="1"/>
        <w:ind w:left="0" w:right="0"/>
      </w:pPr>
      <w:r w:rsidRPr="00B54349">
        <w:t>(A) Deficits Generated are the total deficits generated by the regulated party for the current compliance period;</w:t>
      </w:r>
    </w:p>
    <w:p w14:paraId="5EC1F3E2" w14:textId="77777777" w:rsidR="00B54349" w:rsidRPr="00B54349" w:rsidRDefault="00B54349" w:rsidP="00B54349">
      <w:pPr>
        <w:spacing w:after="100" w:afterAutospacing="1"/>
        <w:ind w:left="0" w:right="0"/>
      </w:pPr>
      <w:r w:rsidRPr="00B54349">
        <w:t>(B) Deficits Carried Over are the total deficits carried over by the regulated party from the previous compliance period;</w:t>
      </w:r>
    </w:p>
    <w:p w14:paraId="51B60E3A" w14:textId="77777777" w:rsidR="00B54349" w:rsidRPr="00B54349" w:rsidRDefault="00B54349" w:rsidP="00B54349">
      <w:pPr>
        <w:spacing w:after="100" w:afterAutospacing="1"/>
        <w:ind w:left="0" w:right="0"/>
      </w:pPr>
      <w:r w:rsidRPr="00B54349">
        <w:t>(C) Credits Generated are the total credits generated by the regulated party in the current compliance period;</w:t>
      </w:r>
    </w:p>
    <w:p w14:paraId="504C9AD7" w14:textId="77777777" w:rsidR="00B54349" w:rsidRPr="00B54349" w:rsidRDefault="00B54349" w:rsidP="00B54349">
      <w:pPr>
        <w:spacing w:after="100" w:afterAutospacing="1"/>
        <w:ind w:left="0" w:right="0"/>
      </w:pPr>
      <w:r w:rsidRPr="00B54349">
        <w:t>(D) Credits Acquired are the total credits acquired by the regulated party in the current compliance period from other regulated parties, credit generators, and aggregators, including carryback credits;</w:t>
      </w:r>
    </w:p>
    <w:p w14:paraId="25DD06CB" w14:textId="77777777" w:rsidR="00B54349" w:rsidRPr="00B54349" w:rsidRDefault="00B54349" w:rsidP="00B54349">
      <w:pPr>
        <w:spacing w:after="100" w:afterAutospacing="1"/>
        <w:ind w:left="0" w:right="0"/>
      </w:pPr>
      <w:r w:rsidRPr="00B54349">
        <w:t>(E) Credits Carried Over are the total credits carried over by the regulated party from the previous compliance period;</w:t>
      </w:r>
    </w:p>
    <w:p w14:paraId="2B5A67AC" w14:textId="77777777" w:rsidR="00B54349" w:rsidRPr="00B54349" w:rsidRDefault="00B54349" w:rsidP="00B54349">
      <w:pPr>
        <w:spacing w:after="100" w:afterAutospacing="1"/>
        <w:ind w:left="0" w:right="0"/>
      </w:pPr>
      <w:r w:rsidRPr="00B54349">
        <w:t>(F) Credits Retired are the total credits retired by the regulated party within the CFP Online System for the current compliance period;</w:t>
      </w:r>
    </w:p>
    <w:p w14:paraId="464807BA" w14:textId="77777777" w:rsidR="00B54349" w:rsidRPr="00B54349" w:rsidRDefault="00B54349" w:rsidP="00B54349">
      <w:pPr>
        <w:spacing w:after="100" w:afterAutospacing="1"/>
        <w:ind w:left="0" w:right="0"/>
      </w:pPr>
      <w:r w:rsidRPr="00B54349">
        <w:t>(G) Credits Sold are the total credits sold by, or otherwise transferred from, the regulated party in the current compliance period to other regulated parties, credit generators, and aggregators; and</w:t>
      </w:r>
    </w:p>
    <w:p w14:paraId="545D4708" w14:textId="77777777" w:rsidR="00B54349" w:rsidRPr="00B54349" w:rsidRDefault="00B54349" w:rsidP="00B54349">
      <w:pPr>
        <w:spacing w:after="100" w:afterAutospacing="1"/>
        <w:ind w:left="0" w:right="0"/>
      </w:pPr>
      <w:r w:rsidRPr="00B54349">
        <w:t>(H) Credits on Hold are the total credits placed on hold due to enforcement or an administrative action. While on hold, these credits cannot be used for meeting the regulated party’s compliance obligation.</w:t>
      </w:r>
    </w:p>
    <w:p w14:paraId="197ADD4B" w14:textId="77777777" w:rsidR="00B54349" w:rsidRPr="00B54349" w:rsidRDefault="00B54349" w:rsidP="00B54349">
      <w:pPr>
        <w:spacing w:after="100" w:afterAutospacing="1"/>
        <w:ind w:left="0" w:right="0"/>
      </w:pPr>
      <w:r w:rsidRPr="00B54349">
        <w:t>(b) A regulated party’s credit balance is calculated using the following equation:</w:t>
      </w:r>
    </w:p>
    <w:p w14:paraId="1988427E" w14:textId="77777777" w:rsidR="00B54349" w:rsidRPr="00B54349" w:rsidRDefault="00B54349" w:rsidP="00B54349">
      <w:pPr>
        <w:spacing w:after="100" w:afterAutospacing="1"/>
        <w:ind w:left="0" w:right="0"/>
      </w:pPr>
      <w:r w:rsidRPr="00B54349">
        <w:rPr>
          <w:i/>
          <w:iCs/>
        </w:rPr>
        <w:t>Credit Balance = (Credits Gen + Credits Acquired + Credits Carried Over) – (Credits Retired + Credits Sold + Credits on Hold)</w:t>
      </w:r>
    </w:p>
    <w:p w14:paraId="1B6B90C0" w14:textId="77777777" w:rsidR="00B54349" w:rsidRPr="00B54349" w:rsidRDefault="00B54349" w:rsidP="00B54349">
      <w:pPr>
        <w:spacing w:after="100" w:afterAutospacing="1"/>
        <w:ind w:left="0" w:right="0"/>
      </w:pPr>
      <w:r w:rsidRPr="00B54349">
        <w:lastRenderedPageBreak/>
        <w:t>(4) Small deficits. At the end of a compliance period, a regulated party that has a net deficit balance may carry forward a small deficit to the next compliance period without penalty. A small deficit exists if the amount of credits the regulated party needs to meet its compliance obligation is 5 percent or less than the total amount of deficits the regulated party generated for the compliance period.</w:t>
      </w:r>
    </w:p>
    <w:p w14:paraId="089CD957" w14:textId="77777777" w:rsidR="00B54349" w:rsidRPr="00B54349" w:rsidRDefault="00B54349" w:rsidP="00B54349">
      <w:pPr>
        <w:spacing w:after="100" w:afterAutospacing="1"/>
        <w:ind w:left="0" w:right="0"/>
      </w:pPr>
      <w:r w:rsidRPr="00B54349">
        <w:t>(5) Extended credit acquisition period. A regulated party may acquire carryback credits between January 1st and March 31st to be used for meeting its compliance obligation for the prior compliance period. A regulated party complete all carryback credit transfers in the CFP Online System prior to submitting their annual report, but no later than April 30, in order for them to be valid for meeting the compliance obligation for that annual report’s compliance period.</w:t>
      </w:r>
    </w:p>
    <w:p w14:paraId="044A8BF1" w14:textId="77777777" w:rsidR="00B54349" w:rsidRPr="00B54349" w:rsidRDefault="00B54349" w:rsidP="00B54349">
      <w:pPr>
        <w:spacing w:after="100" w:afterAutospacing="1"/>
        <w:ind w:left="0" w:right="0"/>
      </w:pPr>
      <w:r w:rsidRPr="00B54349">
        <w:t>(6) Extended compliance period for large importers of finished fuels. A large importer of finished fuels can choose to carry over deficits accrued in 2016 and 2017 to 2018 when compliance with the aggregate deficit balance must be met.</w:t>
      </w:r>
    </w:p>
    <w:p w14:paraId="3AE74BE8" w14:textId="77777777" w:rsidR="00B54349" w:rsidRPr="00B54349" w:rsidRDefault="00B54349" w:rsidP="00B54349">
      <w:pPr>
        <w:spacing w:after="100" w:afterAutospacing="1"/>
        <w:ind w:left="0" w:right="0"/>
      </w:pPr>
      <w:r w:rsidRPr="00B54349">
        <w:t>(7) Regulated parties who do not demonstrate compliance under section (1) and whose deficit is not small as defined in section (4) may demonstrate compliance through participation in the Credit Clearance Market under OAR 340-253-1040.</w:t>
      </w:r>
    </w:p>
    <w:p w14:paraId="5657D554" w14:textId="77777777" w:rsidR="00B54349" w:rsidRPr="00B54349" w:rsidRDefault="00964A4A" w:rsidP="00B54349">
      <w:pPr>
        <w:spacing w:after="100" w:afterAutospacing="1"/>
        <w:ind w:left="0" w:right="0"/>
      </w:pPr>
      <w:ins w:id="604"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05"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63"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r w:rsidR="00B54349" w:rsidRPr="00B54349">
        <w:br/>
        <w:t xml:space="preserve">DEQ 8-2012, f. &amp; cert. </w:t>
      </w:r>
      <w:proofErr w:type="spellStart"/>
      <w:r w:rsidR="00B54349" w:rsidRPr="00B54349">
        <w:t>ef</w:t>
      </w:r>
      <w:proofErr w:type="spellEnd"/>
      <w:r w:rsidR="00B54349" w:rsidRPr="00B54349">
        <w:t>. 12-11-12</w:t>
      </w:r>
    </w:p>
    <w:p w14:paraId="029FCD63" w14:textId="77777777" w:rsidR="00B54349" w:rsidRPr="00B54349" w:rsidRDefault="008C2F7F" w:rsidP="00B54349">
      <w:pPr>
        <w:spacing w:after="100" w:afterAutospacing="1"/>
        <w:ind w:left="0" w:right="0"/>
      </w:pPr>
      <w:hyperlink r:id="rId64" w:history="1">
        <w:r w:rsidR="00B54349" w:rsidRPr="00B54349">
          <w:rPr>
            <w:rStyle w:val="Hyperlink"/>
            <w:b/>
            <w:bCs/>
          </w:rPr>
          <w:t>340-253-1040</w:t>
        </w:r>
      </w:hyperlink>
      <w:r w:rsidR="00B54349" w:rsidRPr="00B54349">
        <w:br/>
      </w:r>
      <w:r w:rsidR="00B54349" w:rsidRPr="00B54349">
        <w:rPr>
          <w:b/>
          <w:bCs/>
        </w:rPr>
        <w:t>Credit Clearance Market</w:t>
      </w:r>
    </w:p>
    <w:p w14:paraId="47970896" w14:textId="77777777" w:rsidR="00B54349" w:rsidRPr="00B54349" w:rsidRDefault="00B54349" w:rsidP="00B54349">
      <w:pPr>
        <w:spacing w:after="100" w:afterAutospacing="1"/>
        <w:ind w:left="0" w:right="0"/>
      </w:pPr>
      <w:r w:rsidRPr="00B54349">
        <w:t>(1) If a regulated party did not retire sufficient credits to meet its compliance obligation under OAR 340-253-1030(1) - (6), exclusive of any deficits carried forward to the next compliance period under OAR 340-253-1030(4), it must enter and purchase its pro-rata share of credits in the credit clearance market under section (5).</w:t>
      </w:r>
    </w:p>
    <w:p w14:paraId="08313020" w14:textId="77777777" w:rsidR="00B54349" w:rsidRPr="00B54349" w:rsidRDefault="00B54349" w:rsidP="00B54349">
      <w:pPr>
        <w:spacing w:after="100" w:afterAutospacing="1"/>
        <w:ind w:left="0" w:right="0"/>
      </w:pPr>
      <w:r w:rsidRPr="00B54349">
        <w:t>(a) The credit clearance market is separate from the normal year-round market opportunities for parties to engage in credit transactions.</w:t>
      </w:r>
    </w:p>
    <w:p w14:paraId="620FE6A2" w14:textId="77777777" w:rsidR="00B54349" w:rsidRPr="00B54349" w:rsidRDefault="00B54349" w:rsidP="00B54349">
      <w:pPr>
        <w:spacing w:after="100" w:afterAutospacing="1"/>
        <w:ind w:left="0" w:right="0"/>
      </w:pPr>
      <w:r w:rsidRPr="00B54349">
        <w:lastRenderedPageBreak/>
        <w:t>(b) DEQ will consider a regulated party in compliance with OAR 340-243-1030 if it acquires its pro-rata obligation in the credit clearance market and retires that number of credits within 30 days of the end of the credit clearance market.</w:t>
      </w:r>
    </w:p>
    <w:p w14:paraId="170FB8BC" w14:textId="77777777" w:rsidR="00B54349" w:rsidRPr="00B54349" w:rsidRDefault="00B54349" w:rsidP="00B54349">
      <w:pPr>
        <w:spacing w:after="100" w:afterAutospacing="1"/>
        <w:ind w:left="0" w:right="0"/>
      </w:pPr>
      <w:r w:rsidRPr="00B54349">
        <w:t>(2) The maximum price for the credit clearance market will be:</w:t>
      </w:r>
    </w:p>
    <w:p w14:paraId="512EBCA4" w14:textId="77777777" w:rsidR="00B54349" w:rsidRPr="00B54349" w:rsidRDefault="00B54349" w:rsidP="00B54349">
      <w:pPr>
        <w:spacing w:after="100" w:afterAutospacing="1"/>
        <w:ind w:left="0" w:right="0"/>
      </w:pPr>
      <w:r w:rsidRPr="00B54349">
        <w:t>(a) $200 per credit for the markets held upon the submission of the annual reports for 2017.</w:t>
      </w:r>
    </w:p>
    <w:p w14:paraId="0907D033" w14:textId="0C8D1BD8" w:rsidR="00B54349" w:rsidRPr="00B54349" w:rsidRDefault="00B54349" w:rsidP="00B54349">
      <w:pPr>
        <w:spacing w:after="100" w:afterAutospacing="1"/>
        <w:ind w:left="0" w:right="0"/>
      </w:pPr>
      <w:r w:rsidRPr="00B54349">
        <w:t>(b) For markets held upon submission of annual reports in 2018 and thereafter DEQ shall adjust the maximum price for the credit clearance market annually for inflation at the end of each January using the inflation rate as provided by the last twelve months of data from the US Bureau of Labor Statistics West Region Consumer Price Index for All Urban Consumers for All Items. The formula for that adjustment is as follows: maximum price = [Last year’s maximum price] * (1 + [CPI-U West]). DEQ will publish the new maximum price on its webpage each year.</w:t>
      </w:r>
    </w:p>
    <w:p w14:paraId="0BCAE83B" w14:textId="77777777" w:rsidR="00B54349" w:rsidRPr="00B54349" w:rsidRDefault="00B54349" w:rsidP="00B54349">
      <w:pPr>
        <w:spacing w:after="100" w:afterAutospacing="1"/>
        <w:ind w:left="0" w:right="0"/>
      </w:pPr>
      <w:r w:rsidRPr="00B54349">
        <w:t>(3) Acquisition of credits in the credit clearance market. The credit clearance market will operate from June 1 to July 31.</w:t>
      </w:r>
    </w:p>
    <w:p w14:paraId="023BDFA7" w14:textId="77777777" w:rsidR="00B54349" w:rsidRPr="00B54349" w:rsidRDefault="00B54349" w:rsidP="00B54349">
      <w:pPr>
        <w:spacing w:after="100" w:afterAutospacing="1"/>
        <w:ind w:left="0" w:right="0"/>
      </w:pPr>
      <w:r w:rsidRPr="00B54349">
        <w:t>(a) Regulated parties subject to section (1) must acquire their pro-rata share of the credits in the credit clearance market calculated in section (5).</w:t>
      </w:r>
    </w:p>
    <w:p w14:paraId="4DFFB055" w14:textId="77777777" w:rsidR="00B54349" w:rsidRPr="00B54349" w:rsidRDefault="00B54349" w:rsidP="00B54349">
      <w:pPr>
        <w:spacing w:after="100" w:afterAutospacing="1"/>
        <w:ind w:left="0" w:right="0"/>
      </w:pPr>
      <w:r w:rsidRPr="00B54349">
        <w:t>(b) A regulated party may only use credits acquired in the credit clearance market to retire them against its unmet compliance obligation from the prior year.</w:t>
      </w:r>
    </w:p>
    <w:p w14:paraId="651C7C3A" w14:textId="77777777" w:rsidR="00B54349" w:rsidRPr="00B54349" w:rsidRDefault="00B54349" w:rsidP="00B54349">
      <w:pPr>
        <w:spacing w:after="100" w:afterAutospacing="1"/>
        <w:ind w:left="0" w:right="0"/>
      </w:pPr>
      <w:r w:rsidRPr="00B54349">
        <w:t>(c) To qualify for compliance through the credit clearance market, the regulated party in question must have:</w:t>
      </w:r>
    </w:p>
    <w:p w14:paraId="10D6BBA1" w14:textId="77777777" w:rsidR="00B54349" w:rsidRPr="00B54349" w:rsidRDefault="00B54349" w:rsidP="00B54349">
      <w:pPr>
        <w:spacing w:after="100" w:afterAutospacing="1"/>
        <w:ind w:left="0" w:right="0"/>
      </w:pPr>
      <w:r w:rsidRPr="00B54349">
        <w:t>(A) Retired all credits in its possession; and</w:t>
      </w:r>
    </w:p>
    <w:p w14:paraId="18E8BAF3" w14:textId="77777777" w:rsidR="00B54349" w:rsidRPr="00B54349" w:rsidRDefault="00B54349" w:rsidP="00B54349">
      <w:pPr>
        <w:spacing w:after="100" w:afterAutospacing="1"/>
        <w:ind w:left="0" w:right="0"/>
      </w:pPr>
      <w:r w:rsidRPr="00B54349">
        <w:t>(B) Have an unmet compliance obligation for the prior year that has been reported to DEQ through submission of its annual report in the CFP Online System.</w:t>
      </w:r>
    </w:p>
    <w:p w14:paraId="3358BD3E" w14:textId="77777777" w:rsidR="00B54349" w:rsidRPr="00B54349" w:rsidRDefault="00B54349" w:rsidP="00B54349">
      <w:pPr>
        <w:spacing w:after="100" w:afterAutospacing="1"/>
        <w:ind w:left="0" w:right="0"/>
      </w:pPr>
      <w:r w:rsidRPr="00B54349">
        <w:t>(4) Selling credits in the clearance market.</w:t>
      </w:r>
    </w:p>
    <w:p w14:paraId="6E60B981" w14:textId="77777777" w:rsidR="00B54349" w:rsidRPr="00B54349" w:rsidRDefault="00B54349" w:rsidP="00B54349">
      <w:pPr>
        <w:spacing w:after="100" w:afterAutospacing="1"/>
        <w:ind w:left="0" w:right="0"/>
      </w:pPr>
      <w:r w:rsidRPr="00B54349">
        <w:t>(a) On the first Monday in April each year, DEQ shall issue a call to all eligible registered parties in the CFP Online System to pledge credits into the credit clearance market, or will issue a notification that it will not hold a credit clearance market that year. Registered parties are eligible to sell credits in the clearance market if they will have excess credits upon the submission of their annual report. Parties wanting to pledge credits into the credit clearance market will notify DEQ by April 30. DEQ will announce if a clearance market will occur by May 15.</w:t>
      </w:r>
    </w:p>
    <w:p w14:paraId="0FB97CBB" w14:textId="77777777" w:rsidR="00B54349" w:rsidRPr="00B54349" w:rsidRDefault="00B54349" w:rsidP="00B54349">
      <w:pPr>
        <w:spacing w:after="100" w:afterAutospacing="1"/>
        <w:ind w:left="0" w:right="0"/>
      </w:pPr>
      <w:r w:rsidRPr="00B54349">
        <w:t>(b) In order to participate in the credit clearance market, sellers must:</w:t>
      </w:r>
    </w:p>
    <w:p w14:paraId="59F2D6F1" w14:textId="77777777" w:rsidR="00B54349" w:rsidRPr="00B54349" w:rsidRDefault="00B54349" w:rsidP="00B54349">
      <w:pPr>
        <w:spacing w:after="100" w:afterAutospacing="1"/>
        <w:ind w:left="0" w:right="0"/>
      </w:pPr>
      <w:r w:rsidRPr="00B54349">
        <w:lastRenderedPageBreak/>
        <w:t>(A) Agree that they will sell their credits for no higher than the maximum price as published by DEQ for that year;</w:t>
      </w:r>
    </w:p>
    <w:p w14:paraId="542CC08E" w14:textId="77777777" w:rsidR="00B54349" w:rsidRPr="00B54349" w:rsidRDefault="00B54349" w:rsidP="00B54349">
      <w:pPr>
        <w:spacing w:after="100" w:afterAutospacing="1"/>
        <w:ind w:left="0" w:right="0"/>
      </w:pPr>
      <w:r w:rsidRPr="00B54349">
        <w:t>(B) Agree to withhold any pledged credits from sale in any transaction outside of the credit clearance market until the end of the credit clearance market on July 31, or if no clearance market is held in a given year, then on the date which DEQ announces it will not be held;</w:t>
      </w:r>
    </w:p>
    <w:p w14:paraId="53E3DBBB" w14:textId="77777777" w:rsidR="00B54349" w:rsidRPr="00B54349" w:rsidRDefault="00B54349" w:rsidP="00B54349">
      <w:pPr>
        <w:spacing w:after="100" w:afterAutospacing="1"/>
        <w:ind w:left="0" w:right="0"/>
      </w:pPr>
      <w:r w:rsidRPr="00B54349">
        <w:t>(C) Not reject an offer to purchase the credits at the maximum price for that year as published by DEQ, unless the seller has already sold or agreed to sell those pledged credits to another regulated party participating in the credit clearance market; and</w:t>
      </w:r>
    </w:p>
    <w:p w14:paraId="67716E19" w14:textId="77777777" w:rsidR="00B54349" w:rsidRPr="00B54349" w:rsidRDefault="00B54349" w:rsidP="00B54349">
      <w:pPr>
        <w:spacing w:after="100" w:afterAutospacing="1"/>
        <w:ind w:left="0" w:right="0"/>
      </w:pPr>
      <w:r w:rsidRPr="00B54349">
        <w:t>(D) Agree to replace any credits that the seller pledges into the clearance market if those credits are later found to be invalid by DEQ due to fraud or non-compliance by the generator of the credit, unless the buyer of the credits was a party to that fraud or non-compliance.</w:t>
      </w:r>
    </w:p>
    <w:p w14:paraId="059994C5" w14:textId="77777777" w:rsidR="00B54349" w:rsidRPr="00B54349" w:rsidRDefault="00B54349" w:rsidP="00B54349">
      <w:pPr>
        <w:spacing w:after="100" w:afterAutospacing="1"/>
        <w:ind w:left="0" w:right="0"/>
      </w:pPr>
      <w:r w:rsidRPr="00B54349">
        <w:t>(5) Operation of the credit clearance market. Prior to June 1, DEQ will inform each regulated party that failed to meet its annual compliance obligation under OAR 340-253-1030 of its pro-rata share of the credits pledged into the credit clearance market.</w:t>
      </w:r>
    </w:p>
    <w:p w14:paraId="6FECFB51" w14:textId="77777777" w:rsidR="00B54349" w:rsidRPr="00B54349" w:rsidRDefault="00B54349" w:rsidP="00B54349">
      <w:pPr>
        <w:spacing w:after="100" w:afterAutospacing="1"/>
        <w:ind w:left="0" w:right="0"/>
      </w:pPr>
      <w:r w:rsidRPr="00B54349">
        <w:t>(a) Calculation of pro-rata shares.</w:t>
      </w:r>
    </w:p>
    <w:p w14:paraId="717243A4" w14:textId="77777777" w:rsidR="00B54349" w:rsidRPr="00B54349" w:rsidRDefault="00B54349" w:rsidP="00B54349">
      <w:pPr>
        <w:spacing w:after="100" w:afterAutospacing="1"/>
        <w:ind w:left="0" w:right="0"/>
      </w:pPr>
      <w:r w:rsidRPr="00B54349">
        <w:t>(A) Each regulated party’s pro-rata share of the credits pledged into the credit clearance market will be calculated by the following formula:</w:t>
      </w:r>
    </w:p>
    <w:p w14:paraId="4799D61A" w14:textId="77777777" w:rsidR="00B54349" w:rsidRPr="00B54349" w:rsidRDefault="00B54349" w:rsidP="00B54349">
      <w:pPr>
        <w:spacing w:after="100" w:afterAutospacing="1"/>
        <w:ind w:left="0" w:right="0"/>
      </w:pPr>
      <w:r w:rsidRPr="00B54349">
        <w:t>Regulated Party A’s pro-rata share =</w:t>
      </w:r>
    </w:p>
    <w:p w14:paraId="73B77018" w14:textId="77777777" w:rsidR="00B54349" w:rsidRPr="00B54349" w:rsidRDefault="00B54349" w:rsidP="00B54349">
      <w:pPr>
        <w:spacing w:after="100" w:afterAutospacing="1"/>
        <w:ind w:left="0" w:right="0"/>
      </w:pPr>
      <w:r w:rsidRPr="00B54349">
        <w:t>(</w:t>
      </w:r>
      <w:r w:rsidRPr="00B54349">
        <w:rPr>
          <w:i/>
          <w:iCs/>
        </w:rPr>
        <w:t xml:space="preserve">A’s total deficit / </w:t>
      </w:r>
      <w:proofErr w:type="gramStart"/>
      <w:r w:rsidRPr="00B54349">
        <w:rPr>
          <w:i/>
          <w:iCs/>
        </w:rPr>
        <w:t>All</w:t>
      </w:r>
      <w:proofErr w:type="gramEnd"/>
      <w:r w:rsidRPr="00B54349">
        <w:rPr>
          <w:i/>
          <w:iCs/>
        </w:rPr>
        <w:t xml:space="preserve"> parties’ total deficits) X (the lesser of [pledged credits] or [All parties’ total deficits])</w:t>
      </w:r>
    </w:p>
    <w:p w14:paraId="5F5441F3"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“Total deficit” refers to the regulated party’s total obligation for the prior compliance year that has not been met under OAR 340-253-1030;</w:t>
      </w:r>
    </w:p>
    <w:p w14:paraId="3E730395" w14:textId="77777777" w:rsidR="00B54349" w:rsidRPr="00B54349" w:rsidRDefault="00B54349" w:rsidP="00B54349">
      <w:pPr>
        <w:spacing w:after="100" w:afterAutospacing="1"/>
        <w:ind w:left="0" w:right="0"/>
      </w:pPr>
      <w:r w:rsidRPr="00B54349">
        <w:t>(ii) “All parties’ total deficit” refers to the sum of all of the unmet compliance obligations for regulated parties in the credit clearance market; and</w:t>
      </w:r>
    </w:p>
    <w:p w14:paraId="5D5D5214" w14:textId="77777777" w:rsidR="00B54349" w:rsidRPr="00B54349" w:rsidRDefault="00B54349" w:rsidP="00B54349">
      <w:pPr>
        <w:spacing w:after="100" w:afterAutospacing="1"/>
        <w:ind w:left="0" w:right="0"/>
      </w:pPr>
      <w:r w:rsidRPr="00B54349">
        <w:t>(iii) “Pledged credits” refers to the sum of all credits pledged for sale into the credit clearance market.</w:t>
      </w:r>
    </w:p>
    <w:p w14:paraId="6022B922" w14:textId="77777777" w:rsidR="00B54349" w:rsidRPr="00B54349" w:rsidRDefault="00B54349" w:rsidP="00B54349">
      <w:pPr>
        <w:spacing w:after="100" w:afterAutospacing="1"/>
        <w:ind w:left="0" w:right="0"/>
      </w:pPr>
      <w:r w:rsidRPr="00B54349">
        <w:t>(B) If there is at least one large importer of finished fuels participating in the credit clearance market, DEQ will determine the pro-rata share of the available credits in two phases.</w:t>
      </w:r>
    </w:p>
    <w:p w14:paraId="2F252E76"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The first phase will begin with all of the credits pledged into the credit clearance market and the deficits from large importers of finished fuels in place of “all parties’ total deficit” in (5</w:t>
      </w:r>
      <w:proofErr w:type="gramStart"/>
      <w:r w:rsidRPr="00B54349">
        <w:t>)(</w:t>
      </w:r>
      <w:proofErr w:type="gramEnd"/>
      <w:r w:rsidRPr="00B54349">
        <w:t>a)(A)(ii).</w:t>
      </w:r>
    </w:p>
    <w:p w14:paraId="407427EE" w14:textId="77777777" w:rsidR="00B54349" w:rsidRPr="00B54349" w:rsidRDefault="00B54349" w:rsidP="00B54349">
      <w:pPr>
        <w:spacing w:after="100" w:afterAutospacing="1"/>
        <w:ind w:left="0" w:right="0"/>
      </w:pPr>
      <w:r w:rsidRPr="00B54349">
        <w:lastRenderedPageBreak/>
        <w:t>(ii) The second phase will begin with the remainder of the pledged credits into the credit clearance market in place of “pledged credits” in (5)(a)(A)(iii) and the deficits from all other regulated parties in place of “all parties’ total deficit” in (5)(a)(A)(ii).</w:t>
      </w:r>
    </w:p>
    <w:p w14:paraId="432C9EBE" w14:textId="77777777" w:rsidR="00B54349" w:rsidRPr="00B54349" w:rsidRDefault="00B54349" w:rsidP="00B54349">
      <w:pPr>
        <w:spacing w:after="100" w:afterAutospacing="1"/>
        <w:ind w:left="0" w:right="0"/>
      </w:pPr>
      <w:r w:rsidRPr="00B54349">
        <w:t>(iii) The calculation for each phase will be done as in paragraph (A).</w:t>
      </w:r>
    </w:p>
    <w:p w14:paraId="21D2AB3A" w14:textId="77777777" w:rsidR="00B54349" w:rsidRPr="00B54349" w:rsidRDefault="00B54349" w:rsidP="00B54349">
      <w:pPr>
        <w:spacing w:after="100" w:afterAutospacing="1"/>
        <w:ind w:left="0" w:right="0"/>
      </w:pPr>
      <w:r w:rsidRPr="00B54349">
        <w:t>(b) On or before June 1, DEQ will post the name of each party that is participating in the credit clearance market as a buyer, and the name of each party that is participating as a seller in the market and the number of credits they have pledged into the market.</w:t>
      </w:r>
    </w:p>
    <w:p w14:paraId="29FF9F7F" w14:textId="77777777" w:rsidR="00B54349" w:rsidRPr="00B54349" w:rsidRDefault="00B54349" w:rsidP="00B54349">
      <w:pPr>
        <w:spacing w:after="100" w:afterAutospacing="1"/>
        <w:ind w:left="0" w:right="0"/>
      </w:pPr>
      <w:r w:rsidRPr="00B54349">
        <w:t>(c) Following the close of the credit clearance market, each regulated party that was required to purchased credits in the credit clearance market must submit an amended annual compliance report in the CFP Online System by August 31 which shows the acquisition and retirement of its pro-rata share of credits purchased in the credit clearance market, and any remaining unmet deficits.</w:t>
      </w:r>
    </w:p>
    <w:p w14:paraId="4E96934B" w14:textId="77777777" w:rsidR="00B54349" w:rsidRPr="00B54349" w:rsidRDefault="00B54349" w:rsidP="00B54349">
      <w:pPr>
        <w:spacing w:after="100" w:afterAutospacing="1"/>
        <w:ind w:left="0" w:right="0"/>
      </w:pPr>
      <w:r w:rsidRPr="00B54349">
        <w:t>(6) If a regulated party has unmet deficits upon the submission of the amended annual report, DEQ will increase the regulated party’s number of unmet deficits by five percent and the total unmet deficits will be carried over into the next compliance period for that regulated party.</w:t>
      </w:r>
    </w:p>
    <w:p w14:paraId="019D7B04" w14:textId="77777777" w:rsidR="00B54349" w:rsidRPr="00B54349" w:rsidRDefault="00B54349" w:rsidP="00B54349">
      <w:pPr>
        <w:spacing w:after="100" w:afterAutospacing="1"/>
        <w:ind w:left="0" w:right="0"/>
      </w:pPr>
      <w:r w:rsidRPr="00B54349">
        <w:t>(7) If the same regulated party has been required to participate in two consecutive credit clearance markets and carries over deficits under section (6) in both markets, DEQ will conduct a root cause analysis into the inability of that regulated party to retire the remaining deficits.</w:t>
      </w:r>
    </w:p>
    <w:p w14:paraId="118508F8" w14:textId="77777777" w:rsidR="00B54349" w:rsidRPr="00B54349" w:rsidRDefault="00B54349" w:rsidP="00B54349">
      <w:pPr>
        <w:spacing w:after="100" w:afterAutospacing="1"/>
        <w:ind w:left="0" w:right="0"/>
      </w:pPr>
      <w:r w:rsidRPr="00B54349">
        <w:t>(a) If multiple regulated parties are subject to this section in a single year, DEQ may produce a single root cause analysis for those regulated parties if it determines the same general set of causes contributed to those parties’ inability to retire those deficits. DEQ will also analyze whether there were specific circumstances for the individual parties.</w:t>
      </w:r>
    </w:p>
    <w:p w14:paraId="37B5D4A2" w14:textId="77777777" w:rsidR="00B54349" w:rsidRPr="00B54349" w:rsidRDefault="00B54349" w:rsidP="00B54349">
      <w:pPr>
        <w:spacing w:after="100" w:afterAutospacing="1"/>
        <w:ind w:left="0" w:right="0"/>
      </w:pPr>
      <w:r w:rsidRPr="00B54349">
        <w:t>(b) Based on the results of the root cause analysis, DEQ may issue a deferral under OAR 340-253-2000(6</w:t>
      </w:r>
      <w:proofErr w:type="gramStart"/>
      <w:r w:rsidRPr="00B54349">
        <w:t>)(</w:t>
      </w:r>
      <w:proofErr w:type="gramEnd"/>
      <w:r w:rsidRPr="00B54349">
        <w:t>c)(A) through (C) or craft a remedy that addresses the root cause or causes. The remedy cannot:</w:t>
      </w:r>
    </w:p>
    <w:p w14:paraId="55AB1538" w14:textId="77777777" w:rsidR="00B54349" w:rsidRPr="00B54349" w:rsidRDefault="00B54349" w:rsidP="00B54349">
      <w:pPr>
        <w:spacing w:after="100" w:afterAutospacing="1"/>
        <w:ind w:left="0" w:right="0"/>
      </w:pPr>
      <w:r w:rsidRPr="00B54349">
        <w:t>(A) Require a regulated party to purchase credits for an amount that exceeds the maximum price for credits in the most recent credit clearance market; or</w:t>
      </w:r>
    </w:p>
    <w:p w14:paraId="1F59D6B8" w14:textId="77777777" w:rsidR="00B54349" w:rsidRPr="00B54349" w:rsidRDefault="00B54349" w:rsidP="00B54349">
      <w:pPr>
        <w:spacing w:after="100" w:afterAutospacing="1"/>
        <w:ind w:left="0" w:right="0"/>
      </w:pPr>
      <w:r w:rsidRPr="00B54349">
        <w:t>(B) Compel a registered party to sell credits.</w:t>
      </w:r>
    </w:p>
    <w:p w14:paraId="548F0E5C" w14:textId="77777777" w:rsidR="00B54349" w:rsidRPr="00B54349" w:rsidRDefault="00964A4A" w:rsidP="00B54349">
      <w:pPr>
        <w:spacing w:after="100" w:afterAutospacing="1"/>
        <w:ind w:left="0" w:right="0"/>
      </w:pPr>
      <w:ins w:id="606"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07"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lastRenderedPageBreak/>
        <w:t>History:</w:t>
      </w:r>
      <w:r w:rsidR="00B54349" w:rsidRPr="00B54349">
        <w:br/>
      </w:r>
      <w:hyperlink r:id="rId65" w:history="1">
        <w:r w:rsidR="00B54349" w:rsidRPr="00B54349">
          <w:rPr>
            <w:rStyle w:val="Hyperlink"/>
          </w:rPr>
          <w:t>DEQ 27-2017, adopt filed 11/17/2017, effective 11/17/2017</w:t>
        </w:r>
      </w:hyperlink>
    </w:p>
    <w:p w14:paraId="0F26BE22" w14:textId="77777777" w:rsidR="00B54349" w:rsidRPr="00B54349" w:rsidRDefault="008C2F7F" w:rsidP="00B54349">
      <w:pPr>
        <w:spacing w:after="100" w:afterAutospacing="1"/>
        <w:ind w:left="0" w:right="0"/>
      </w:pPr>
      <w:hyperlink r:id="rId66" w:history="1">
        <w:r w:rsidR="00B54349" w:rsidRPr="00B54349">
          <w:rPr>
            <w:rStyle w:val="Hyperlink"/>
            <w:b/>
            <w:bCs/>
          </w:rPr>
          <w:t>340-253-1055</w:t>
        </w:r>
      </w:hyperlink>
      <w:r w:rsidR="00B54349" w:rsidRPr="00B54349">
        <w:br/>
      </w:r>
      <w:r w:rsidR="00B54349" w:rsidRPr="00B54349">
        <w:rPr>
          <w:b/>
          <w:bCs/>
        </w:rPr>
        <w:t>Public Disclosure</w:t>
      </w:r>
    </w:p>
    <w:p w14:paraId="5C58E89B" w14:textId="77777777" w:rsidR="00B54349" w:rsidRPr="00B54349" w:rsidRDefault="00B54349" w:rsidP="00B54349">
      <w:pPr>
        <w:spacing w:after="100" w:afterAutospacing="1"/>
        <w:ind w:left="0" w:right="0"/>
      </w:pPr>
      <w:r w:rsidRPr="00B54349">
        <w:t xml:space="preserve">(1) List of DEQ-approved registered parties. DEQ will maintain a current list of DEQ-approved registered parties and will make that list publicly available on its website. The list will include, at a minimum, the name of the party and whether the registered party is an importer of </w:t>
      </w:r>
      <w:proofErr w:type="spellStart"/>
      <w:r w:rsidRPr="00B54349">
        <w:t>blendstocks</w:t>
      </w:r>
      <w:proofErr w:type="spellEnd"/>
      <w:r w:rsidRPr="00B54349">
        <w:t>, a large importer of finished fuels, a small importer of finished fuels, a producer, a credit generator, or an aggregator.</w:t>
      </w:r>
    </w:p>
    <w:p w14:paraId="59E05C5F" w14:textId="77777777" w:rsidR="00B54349" w:rsidRPr="00B54349" w:rsidRDefault="00B54349" w:rsidP="00B54349">
      <w:pPr>
        <w:spacing w:after="100" w:afterAutospacing="1"/>
        <w:ind w:left="0" w:right="0"/>
      </w:pPr>
      <w:r w:rsidRPr="00B54349">
        <w:t>(2) Monthly credit trading activity report. DEQ must post on its webpage, by no later than the last day of the month immediately following the month for which the calculation is completed, a credit trading activity report that:</w:t>
      </w:r>
    </w:p>
    <w:p w14:paraId="0F448F18" w14:textId="77777777" w:rsidR="00B54349" w:rsidRPr="00B54349" w:rsidRDefault="00B54349" w:rsidP="00B54349">
      <w:pPr>
        <w:spacing w:after="100" w:afterAutospacing="1"/>
        <w:ind w:left="0" w:right="0"/>
      </w:pPr>
      <w:r w:rsidRPr="00B54349">
        <w:t>(a) Summarizes the aggregate credit transfer information for the:</w:t>
      </w:r>
    </w:p>
    <w:p w14:paraId="54323261" w14:textId="77777777" w:rsidR="00B54349" w:rsidRPr="00B54349" w:rsidRDefault="00B54349" w:rsidP="00B54349">
      <w:pPr>
        <w:spacing w:after="100" w:afterAutospacing="1"/>
        <w:ind w:left="0" w:right="0"/>
      </w:pPr>
      <w:r w:rsidRPr="00B54349">
        <w:t>(A) Most recent month,</w:t>
      </w:r>
    </w:p>
    <w:p w14:paraId="24C3A8F4" w14:textId="77777777" w:rsidR="00B54349" w:rsidRPr="00B54349" w:rsidRDefault="00B54349" w:rsidP="00B54349">
      <w:pPr>
        <w:spacing w:after="100" w:afterAutospacing="1"/>
        <w:ind w:left="0" w:right="0"/>
      </w:pPr>
      <w:r w:rsidRPr="00B54349">
        <w:t>(B) Previous three months,</w:t>
      </w:r>
    </w:p>
    <w:p w14:paraId="013559D5" w14:textId="77777777" w:rsidR="00B54349" w:rsidRPr="00B54349" w:rsidRDefault="00B54349" w:rsidP="00B54349">
      <w:pPr>
        <w:spacing w:after="100" w:afterAutospacing="1"/>
        <w:ind w:left="0" w:right="0"/>
      </w:pPr>
      <w:r w:rsidRPr="00B54349">
        <w:t>(C) Previous three quarters, and</w:t>
      </w:r>
    </w:p>
    <w:p w14:paraId="76C3F4E7" w14:textId="77777777" w:rsidR="00B54349" w:rsidRPr="00B54349" w:rsidRDefault="00B54349" w:rsidP="00B54349">
      <w:pPr>
        <w:spacing w:after="100" w:afterAutospacing="1"/>
        <w:ind w:left="0" w:right="0"/>
      </w:pPr>
      <w:r w:rsidRPr="00B54349">
        <w:t>(D) Previous compliance periods;</w:t>
      </w:r>
    </w:p>
    <w:p w14:paraId="5697286C" w14:textId="77777777" w:rsidR="00B54349" w:rsidRPr="00B54349" w:rsidRDefault="00B54349" w:rsidP="00B54349">
      <w:pPr>
        <w:spacing w:after="100" w:afterAutospacing="1"/>
        <w:ind w:left="0" w:right="0"/>
      </w:pPr>
      <w:r w:rsidRPr="00B54349">
        <w:t>(b) Includes, at a minimum</w:t>
      </w:r>
    </w:p>
    <w:p w14:paraId="7FF688D4" w14:textId="77777777" w:rsidR="00B54349" w:rsidRPr="00B54349" w:rsidRDefault="00B54349" w:rsidP="00B54349">
      <w:pPr>
        <w:spacing w:after="100" w:afterAutospacing="1"/>
        <w:ind w:left="0" w:right="0"/>
      </w:pPr>
      <w:r w:rsidRPr="00B54349">
        <w:t>(A) The total number of credits transferred,</w:t>
      </w:r>
    </w:p>
    <w:p w14:paraId="2FEC25CD" w14:textId="77777777" w:rsidR="00B54349" w:rsidRPr="00B54349" w:rsidRDefault="00B54349" w:rsidP="00B54349">
      <w:pPr>
        <w:spacing w:after="100" w:afterAutospacing="1"/>
        <w:ind w:left="0" w:right="0"/>
      </w:pPr>
      <w:r w:rsidRPr="00B54349">
        <w:t>(B) The number of transfers,</w:t>
      </w:r>
    </w:p>
    <w:p w14:paraId="1172FBD2" w14:textId="77777777" w:rsidR="00B54349" w:rsidRPr="00B54349" w:rsidRDefault="00B54349" w:rsidP="00B54349">
      <w:pPr>
        <w:spacing w:after="100" w:afterAutospacing="1"/>
        <w:ind w:left="0" w:right="0"/>
      </w:pPr>
      <w:r w:rsidRPr="00B54349">
        <w:t>(C) The number of parties making transfers, and</w:t>
      </w:r>
    </w:p>
    <w:p w14:paraId="033372AC" w14:textId="77777777" w:rsidR="00B54349" w:rsidRPr="00B54349" w:rsidRDefault="00B54349" w:rsidP="00B54349">
      <w:pPr>
        <w:spacing w:after="100" w:afterAutospacing="1"/>
        <w:ind w:left="0" w:right="0"/>
      </w:pPr>
      <w:r w:rsidRPr="00B54349">
        <w:t>(D) The formula used by DEQ to calculate the volume-weighted average price of that month’s transfers, exclusive of transactions that fall two standard deviations outside of the mean credit price for the month or that are transferred without a price;</w:t>
      </w:r>
    </w:p>
    <w:p w14:paraId="67C2D99E" w14:textId="77777777" w:rsidR="00B54349" w:rsidRPr="00B54349" w:rsidRDefault="00B54349" w:rsidP="00B54349">
      <w:pPr>
        <w:spacing w:after="100" w:afterAutospacing="1"/>
        <w:ind w:left="0" w:right="0"/>
      </w:pPr>
      <w:r w:rsidRPr="00B54349">
        <w:t>(c) Is based on the information submitted into the CFP Online System; and</w:t>
      </w:r>
    </w:p>
    <w:p w14:paraId="392377E4" w14:textId="77777777" w:rsidR="00B54349" w:rsidRPr="00B54349" w:rsidRDefault="00B54349" w:rsidP="00B54349">
      <w:pPr>
        <w:spacing w:after="100" w:afterAutospacing="1"/>
        <w:ind w:left="0" w:right="0"/>
      </w:pPr>
      <w:r w:rsidRPr="00B54349">
        <w:t>(d) Presents aggregated information on all fuel transacted within the state and does not disclose individual parties’ transactions.</w:t>
      </w:r>
    </w:p>
    <w:p w14:paraId="20BB291E" w14:textId="77777777" w:rsidR="00B54349" w:rsidRPr="00B54349" w:rsidRDefault="00B54349" w:rsidP="00B54349">
      <w:pPr>
        <w:spacing w:after="100" w:afterAutospacing="1"/>
        <w:ind w:left="0" w:right="0"/>
      </w:pPr>
      <w:r w:rsidRPr="00B54349">
        <w:t>(3) Quarterly data summary. DEQ must post on its webpage at least quarterly:</w:t>
      </w:r>
    </w:p>
    <w:p w14:paraId="47251BB8" w14:textId="77777777" w:rsidR="00B54349" w:rsidRPr="00B54349" w:rsidRDefault="00B54349" w:rsidP="00B54349">
      <w:pPr>
        <w:spacing w:after="100" w:afterAutospacing="1"/>
        <w:ind w:left="0" w:right="0"/>
      </w:pPr>
      <w:r w:rsidRPr="00B54349">
        <w:lastRenderedPageBreak/>
        <w:t>(a) An aggregate data summary of credit and deficit generation for the most recent quarter and all prior quarters; and</w:t>
      </w:r>
    </w:p>
    <w:p w14:paraId="75A5480B" w14:textId="77777777" w:rsidR="00B54349" w:rsidRPr="00B54349" w:rsidRDefault="00B54349" w:rsidP="00B54349">
      <w:pPr>
        <w:spacing w:after="100" w:afterAutospacing="1"/>
        <w:ind w:left="0" w:right="0"/>
      </w:pPr>
      <w:r w:rsidRPr="00B54349">
        <w:t>(b) Information on the contribution of credit generation by different fuel types.</w:t>
      </w:r>
    </w:p>
    <w:p w14:paraId="60C9C4E8" w14:textId="77777777" w:rsidR="00B54349" w:rsidRPr="00B54349" w:rsidRDefault="00B54349" w:rsidP="00B54349">
      <w:pPr>
        <w:spacing w:after="100" w:afterAutospacing="1"/>
        <w:ind w:left="0" w:right="0"/>
      </w:pPr>
      <w:r w:rsidRPr="00B54349">
        <w:t>(4) Clean Fuels Program Annual Report. DEQ must post on its webpage by April 15th of each year, the following information from the previous year:</w:t>
      </w:r>
    </w:p>
    <w:p w14:paraId="3793DC50" w14:textId="77777777" w:rsidR="00B54349" w:rsidRPr="00B54349" w:rsidRDefault="00B54349" w:rsidP="00B54349">
      <w:pPr>
        <w:spacing w:after="100" w:afterAutospacing="1"/>
        <w:ind w:left="0" w:right="0"/>
      </w:pPr>
      <w:r w:rsidRPr="00B54349">
        <w:t>(a) The average cost or cost-savings per gallon of gasoline, per gallon of diesel, or any other fuel types, and the formulas used to calculate such costs or cost-savings; and</w:t>
      </w:r>
    </w:p>
    <w:p w14:paraId="3E77AF58" w14:textId="77777777" w:rsidR="00B54349" w:rsidRPr="00B54349" w:rsidRDefault="00B54349" w:rsidP="00B54349">
      <w:pPr>
        <w:spacing w:after="100" w:afterAutospacing="1"/>
        <w:ind w:left="0" w:right="0"/>
      </w:pPr>
      <w:r w:rsidRPr="00B54349">
        <w:t>(b) The total greenhouse gas emissions reductions.</w:t>
      </w:r>
    </w:p>
    <w:p w14:paraId="108EAB59" w14:textId="77777777" w:rsidR="00B54349" w:rsidRPr="00B54349" w:rsidRDefault="00964A4A" w:rsidP="00B54349">
      <w:pPr>
        <w:spacing w:after="100" w:afterAutospacing="1"/>
        <w:ind w:left="0" w:right="0"/>
      </w:pPr>
      <w:ins w:id="608"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09"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67" w:history="1">
        <w:r w:rsidR="00B54349" w:rsidRPr="00B54349">
          <w:rPr>
            <w:rStyle w:val="Hyperlink"/>
          </w:rPr>
          <w:t>DEQ 27-2017, adopt filed 11/17/2017, effective 11/17/2017</w:t>
        </w:r>
      </w:hyperlink>
    </w:p>
    <w:p w14:paraId="4C5029C8" w14:textId="77777777" w:rsidR="00B54349" w:rsidRPr="00B54349" w:rsidRDefault="008C2F7F" w:rsidP="00B54349">
      <w:pPr>
        <w:spacing w:after="100" w:afterAutospacing="1"/>
        <w:ind w:left="0" w:right="0"/>
      </w:pPr>
      <w:hyperlink r:id="rId68" w:history="1">
        <w:r w:rsidR="00B54349" w:rsidRPr="00B54349">
          <w:rPr>
            <w:rStyle w:val="Hyperlink"/>
            <w:b/>
            <w:bCs/>
          </w:rPr>
          <w:t>340-253-2000</w:t>
        </w:r>
      </w:hyperlink>
      <w:r w:rsidR="00B54349" w:rsidRPr="00B54349">
        <w:br/>
      </w:r>
      <w:r w:rsidR="00B54349" w:rsidRPr="00B54349">
        <w:rPr>
          <w:b/>
          <w:bCs/>
        </w:rPr>
        <w:t>Emergency Deferrals</w:t>
      </w:r>
    </w:p>
    <w:p w14:paraId="3A5FBD31" w14:textId="77777777" w:rsidR="00B54349" w:rsidRPr="00B54349" w:rsidRDefault="00B54349" w:rsidP="00B54349">
      <w:pPr>
        <w:spacing w:after="100" w:afterAutospacing="1"/>
        <w:ind w:left="0" w:right="0"/>
      </w:pPr>
      <w:r w:rsidRPr="00B54349">
        <w:t>(1) Emergency deferral due to a fuel shortage. DEQ will issue an order declaring an emergency deferral:</w:t>
      </w:r>
    </w:p>
    <w:p w14:paraId="05E9CAFC" w14:textId="77777777" w:rsidR="00B54349" w:rsidRPr="00B54349" w:rsidRDefault="00B54349" w:rsidP="00B54349">
      <w:pPr>
        <w:spacing w:after="100" w:afterAutospacing="1"/>
        <w:ind w:left="0" w:right="0"/>
      </w:pPr>
      <w:r w:rsidRPr="00B54349">
        <w:t>(a) No later than 15 calendar days after the date that DEQ determines that there is a known shortage of fuel or low carbon fuel that is needed for regulated parties to comply with the clean fuel standard and that the magnitude of the shortage of that fuel is greater than the equivalent of five percent of the amount of the fuel forecasted to be available during the effective compliance period. To determine the magnitude of the shortage and that the fuel of which there is a shortage is needed for regulated parties to comply with that year’s standard, DEQ will consider the following:</w:t>
      </w:r>
    </w:p>
    <w:p w14:paraId="751CD247" w14:textId="77777777" w:rsidR="00B54349" w:rsidRPr="00B54349" w:rsidRDefault="00B54349" w:rsidP="00B54349">
      <w:pPr>
        <w:spacing w:after="100" w:afterAutospacing="1"/>
        <w:ind w:left="0" w:right="0"/>
      </w:pPr>
      <w:r w:rsidRPr="00B54349">
        <w:t>(A) The volume and carbon intensity of the fuel determined to be not available under subsection (1</w:t>
      </w:r>
      <w:proofErr w:type="gramStart"/>
      <w:r w:rsidRPr="00B54349">
        <w:t>)(</w:t>
      </w:r>
      <w:proofErr w:type="gramEnd"/>
      <w:r w:rsidRPr="00B54349">
        <w:t>a);</w:t>
      </w:r>
    </w:p>
    <w:p w14:paraId="6DBBD87D" w14:textId="77777777" w:rsidR="00B54349" w:rsidRPr="00B54349" w:rsidRDefault="00B54349" w:rsidP="00B54349">
      <w:pPr>
        <w:spacing w:after="100" w:afterAutospacing="1"/>
        <w:ind w:left="0" w:right="0"/>
      </w:pPr>
      <w:r w:rsidRPr="00B54349">
        <w:t>(B) The estimated duration of the shortage; and</w:t>
      </w:r>
    </w:p>
    <w:p w14:paraId="5A6D266C" w14:textId="77777777" w:rsidR="00B54349" w:rsidRPr="00B54349" w:rsidRDefault="00B54349" w:rsidP="00B54349">
      <w:pPr>
        <w:spacing w:after="100" w:afterAutospacing="1"/>
        <w:ind w:left="0" w:right="0"/>
      </w:pPr>
      <w:r w:rsidRPr="00B54349">
        <w:t>(C) Whether there are any options that could mitigate the shortage including but not limited to:</w:t>
      </w:r>
    </w:p>
    <w:p w14:paraId="2867F68C"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The same fuel from other sources;</w:t>
      </w:r>
    </w:p>
    <w:p w14:paraId="376A0F42" w14:textId="77777777" w:rsidR="00B54349" w:rsidRPr="00B54349" w:rsidRDefault="00B54349" w:rsidP="00B54349">
      <w:pPr>
        <w:spacing w:after="100" w:afterAutospacing="1"/>
        <w:ind w:left="0" w:right="0"/>
      </w:pPr>
      <w:r w:rsidRPr="00B54349">
        <w:lastRenderedPageBreak/>
        <w:t>(ii) Substitutes for the affected fuel and the carbon intensities of those substitutes are available; or</w:t>
      </w:r>
    </w:p>
    <w:p w14:paraId="7AD82BDE" w14:textId="77777777" w:rsidR="00B54349" w:rsidRPr="00B54349" w:rsidRDefault="00B54349" w:rsidP="00B54349">
      <w:pPr>
        <w:spacing w:after="100" w:afterAutospacing="1"/>
        <w:ind w:left="0" w:right="0"/>
      </w:pPr>
      <w:r w:rsidRPr="00B54349">
        <w:t>(iii) Banked clean fuel credits are available.</w:t>
      </w:r>
    </w:p>
    <w:p w14:paraId="5217DC22" w14:textId="77777777" w:rsidR="00B54349" w:rsidRPr="00B54349" w:rsidRDefault="00B54349" w:rsidP="00B54349">
      <w:pPr>
        <w:spacing w:after="100" w:afterAutospacing="1"/>
        <w:ind w:left="0" w:right="0"/>
      </w:pPr>
      <w:r w:rsidRPr="00B54349">
        <w:t>(b) Immediately upon the issuance by the Governor of a proclamation, executive order or directive pursuant to ORS 176.750 to 176.815 declaring an energy emergency due to a shortage of gasoline or diesel.</w:t>
      </w:r>
    </w:p>
    <w:p w14:paraId="7864E12F" w14:textId="77777777" w:rsidR="00B54349" w:rsidRPr="00B54349" w:rsidRDefault="00B54349" w:rsidP="00B54349">
      <w:pPr>
        <w:spacing w:after="100" w:afterAutospacing="1"/>
        <w:ind w:left="0" w:right="0"/>
      </w:pPr>
      <w:r w:rsidRPr="00B54349">
        <w:t>(2) Emergency deferral due to a credit market disruption. Prior to December 31, 2018, DEQ may issue an order declaring an emergency deferral no later than 15 calendar days after the date that DEQ determines that there is a disruption in the credit market. In determining the magnitude of the disruption and its effects, DEQ will consider the following:</w:t>
      </w:r>
    </w:p>
    <w:p w14:paraId="511FCA4D" w14:textId="77777777" w:rsidR="00B54349" w:rsidRPr="00B54349" w:rsidRDefault="00B54349" w:rsidP="00B54349">
      <w:pPr>
        <w:spacing w:after="100" w:afterAutospacing="1"/>
        <w:ind w:left="0" w:right="0"/>
      </w:pPr>
      <w:r w:rsidRPr="00B54349">
        <w:t>(a) The root cause and the likely duration of the disruption;</w:t>
      </w:r>
    </w:p>
    <w:p w14:paraId="4BA0BA1F" w14:textId="77777777" w:rsidR="00B54349" w:rsidRPr="00B54349" w:rsidRDefault="00B54349" w:rsidP="00B54349">
      <w:pPr>
        <w:spacing w:after="100" w:afterAutospacing="1"/>
        <w:ind w:left="0" w:right="0"/>
      </w:pPr>
      <w:r w:rsidRPr="00B54349">
        <w:t>(b) The effect of the disruption on retail fuel prices; and</w:t>
      </w:r>
    </w:p>
    <w:p w14:paraId="70112268" w14:textId="77777777" w:rsidR="00B54349" w:rsidRPr="00B54349" w:rsidRDefault="00B54349" w:rsidP="00B54349">
      <w:pPr>
        <w:spacing w:after="100" w:afterAutospacing="1"/>
        <w:ind w:left="0" w:right="0"/>
      </w:pPr>
      <w:r w:rsidRPr="00B54349">
        <w:t>(c) The effect to the program of issuing the emergency deferral.</w:t>
      </w:r>
    </w:p>
    <w:p w14:paraId="5C61E63E" w14:textId="77777777" w:rsidR="00B54349" w:rsidRPr="00B54349" w:rsidRDefault="00B54349" w:rsidP="00B54349">
      <w:pPr>
        <w:spacing w:after="100" w:afterAutospacing="1"/>
        <w:ind w:left="0" w:right="0"/>
      </w:pPr>
      <w:r w:rsidRPr="00B54349">
        <w:t>(3) Emergency deferral due to abnormal credit market behavior. Beginning January 1, 2019, DEQ may issue an order declaring an emergency deferral no later than two months after DEQ determines through a root cause analysis that there is abnormal behavior in the credit market. DEQ must conduct this analysis if:</w:t>
      </w:r>
    </w:p>
    <w:p w14:paraId="32CAB91B" w14:textId="77777777" w:rsidR="00B54349" w:rsidRPr="00B54349" w:rsidRDefault="00B54349" w:rsidP="00B54349">
      <w:pPr>
        <w:spacing w:after="100" w:afterAutospacing="1"/>
        <w:ind w:left="0" w:right="0"/>
      </w:pPr>
      <w:r w:rsidRPr="00B54349">
        <w:t>(a) The volume-weighted moving average price of credits for a consecutive three-month period increased by 100 percent or more over the volume-weighted moving average price of credits for the previous consecutive three-month period; or</w:t>
      </w:r>
    </w:p>
    <w:p w14:paraId="262C1FD2" w14:textId="77777777" w:rsidR="00B54349" w:rsidRPr="00B54349" w:rsidRDefault="00B54349" w:rsidP="00B54349">
      <w:pPr>
        <w:spacing w:after="100" w:afterAutospacing="1"/>
        <w:ind w:left="0" w:right="0"/>
      </w:pPr>
      <w:r w:rsidRPr="00B54349">
        <w:t>(b) It otherwise determines that abnormal market behavior exists.</w:t>
      </w:r>
    </w:p>
    <w:p w14:paraId="05CD7B0F" w14:textId="77777777" w:rsidR="00B54349" w:rsidRPr="00B54349" w:rsidRDefault="00B54349" w:rsidP="00B54349">
      <w:pPr>
        <w:spacing w:after="100" w:afterAutospacing="1"/>
        <w:ind w:left="0" w:right="0"/>
      </w:pPr>
      <w:r w:rsidRPr="00B54349">
        <w:t>(4) In determining the root cause for the increase in credit prices under (3</w:t>
      </w:r>
      <w:proofErr w:type="gramStart"/>
      <w:r w:rsidRPr="00B54349">
        <w:t>)(</w:t>
      </w:r>
      <w:proofErr w:type="gramEnd"/>
      <w:r w:rsidRPr="00B54349">
        <w:t>a) or the abnormal market behavior under (3)(b) and its effects on the program and regulated parties, DEQ will consider the following:</w:t>
      </w:r>
    </w:p>
    <w:p w14:paraId="36F691AB" w14:textId="77777777" w:rsidR="00B54349" w:rsidRPr="00B54349" w:rsidRDefault="00B54349" w:rsidP="00B54349">
      <w:pPr>
        <w:spacing w:after="100" w:afterAutospacing="1"/>
        <w:ind w:left="0" w:right="0"/>
      </w:pPr>
      <w:r w:rsidRPr="00B54349">
        <w:t>(a) Trends in credit prices for other low carbon fuel standard programs and the US Renewable Fuel Standard;</w:t>
      </w:r>
    </w:p>
    <w:p w14:paraId="2C3F0ED6" w14:textId="77777777" w:rsidR="00B54349" w:rsidRPr="00B54349" w:rsidRDefault="00B54349" w:rsidP="00B54349">
      <w:pPr>
        <w:spacing w:after="100" w:afterAutospacing="1"/>
        <w:ind w:left="0" w:right="0"/>
      </w:pPr>
      <w:r w:rsidRPr="00B54349">
        <w:t>(b) Information on the supply of clean fuels;</w:t>
      </w:r>
    </w:p>
    <w:p w14:paraId="0A28E6B0" w14:textId="77777777" w:rsidR="00B54349" w:rsidRPr="00B54349" w:rsidRDefault="00B54349" w:rsidP="00B54349">
      <w:pPr>
        <w:spacing w:after="100" w:afterAutospacing="1"/>
        <w:ind w:left="0" w:right="0"/>
      </w:pPr>
      <w:r w:rsidRPr="00B54349">
        <w:t>(c) Information on the demand for clean and regulated fuels in Oregon;</w:t>
      </w:r>
    </w:p>
    <w:p w14:paraId="5E26913A" w14:textId="77777777" w:rsidR="00B54349" w:rsidRPr="00B54349" w:rsidRDefault="00B54349" w:rsidP="00B54349">
      <w:pPr>
        <w:spacing w:after="100" w:afterAutospacing="1"/>
        <w:ind w:left="0" w:right="0"/>
      </w:pPr>
      <w:r w:rsidRPr="00B54349">
        <w:t>(</w:t>
      </w:r>
      <w:proofErr w:type="gramStart"/>
      <w:r w:rsidRPr="00B54349">
        <w:t>d</w:t>
      </w:r>
      <w:proofErr w:type="gramEnd"/>
      <w:r w:rsidRPr="00B54349">
        <w:t>) The most recent quarterly data on credit and deficit generation in the program;</w:t>
      </w:r>
    </w:p>
    <w:p w14:paraId="089E4D1E" w14:textId="77777777" w:rsidR="00B54349" w:rsidRPr="00B54349" w:rsidRDefault="00B54349" w:rsidP="00B54349">
      <w:pPr>
        <w:spacing w:after="100" w:afterAutospacing="1"/>
        <w:ind w:left="0" w:right="0"/>
      </w:pPr>
      <w:r w:rsidRPr="00B54349">
        <w:lastRenderedPageBreak/>
        <w:t>(e) Information submitted through credit transfers, the parties transferring credits, and any information requested by the agency under OAR 340-253-0600 of registered parties conducting transfers; and</w:t>
      </w:r>
    </w:p>
    <w:p w14:paraId="3C0132B8" w14:textId="77777777" w:rsidR="00B54349" w:rsidRPr="00B54349" w:rsidRDefault="00B54349" w:rsidP="00B54349">
      <w:pPr>
        <w:spacing w:after="100" w:afterAutospacing="1"/>
        <w:ind w:left="0" w:right="0"/>
      </w:pPr>
      <w:r w:rsidRPr="00B54349">
        <w:t>(f) Any other information on the credit market the agency determines is needed to complete its root cause determination.</w:t>
      </w:r>
    </w:p>
    <w:p w14:paraId="150386E0" w14:textId="77777777" w:rsidR="00B54349" w:rsidRPr="00B54349" w:rsidRDefault="00B54349" w:rsidP="00B54349">
      <w:pPr>
        <w:spacing w:after="100" w:afterAutospacing="1"/>
        <w:ind w:left="0" w:right="0"/>
      </w:pPr>
      <w:r w:rsidRPr="00B54349">
        <w:t>(5) Registered Parties may continue to generate credits during emergency deferrals.</w:t>
      </w:r>
    </w:p>
    <w:p w14:paraId="435A0489" w14:textId="77777777" w:rsidR="00B54349" w:rsidRPr="00B54349" w:rsidRDefault="00B54349" w:rsidP="00B54349">
      <w:pPr>
        <w:spacing w:after="100" w:afterAutospacing="1"/>
        <w:ind w:left="0" w:right="0"/>
      </w:pPr>
      <w:r w:rsidRPr="00B54349">
        <w:t>(6) If DEQ determines it should issue an emergency deferral under sections (1) through (3) above in order to implement a remedy necessary to address market stability, the order must include:</w:t>
      </w:r>
    </w:p>
    <w:p w14:paraId="6F6CC858" w14:textId="77777777" w:rsidR="00B54349" w:rsidRPr="00B54349" w:rsidRDefault="00B54349" w:rsidP="00B54349">
      <w:pPr>
        <w:spacing w:after="100" w:afterAutospacing="1"/>
        <w:ind w:left="0" w:right="0"/>
      </w:pPr>
      <w:r w:rsidRPr="00B54349">
        <w:t>(a) The duration of the emergency deferral, which may not be less than:</w:t>
      </w:r>
    </w:p>
    <w:p w14:paraId="3B4ECA3C" w14:textId="77777777" w:rsidR="00B54349" w:rsidRPr="00B54349" w:rsidRDefault="00B54349" w:rsidP="00B54349">
      <w:pPr>
        <w:spacing w:after="100" w:afterAutospacing="1"/>
        <w:ind w:left="0" w:right="0"/>
      </w:pPr>
      <w:r w:rsidRPr="00B54349">
        <w:t>(A) One calendar quarter for a method described in (</w:t>
      </w:r>
      <w:ins w:id="610" w:author="Bill Peters (ODEQ)" w:date="2018-06-29T10:48:00Z">
        <w:r w:rsidR="006633B8">
          <w:t>6</w:t>
        </w:r>
      </w:ins>
      <w:del w:id="611" w:author="Bill Peters (ODEQ)" w:date="2018-06-29T10:48:00Z">
        <w:r w:rsidRPr="00B54349" w:rsidDel="006633B8">
          <w:delText>5</w:delText>
        </w:r>
      </w:del>
      <w:proofErr w:type="gramStart"/>
      <w:r w:rsidRPr="00B54349">
        <w:t>)(</w:t>
      </w:r>
      <w:proofErr w:type="gramEnd"/>
      <w:ins w:id="612" w:author="Bill Peters (ODEQ)" w:date="2018-06-29T10:48:00Z">
        <w:r w:rsidR="006633B8">
          <w:t>c</w:t>
        </w:r>
      </w:ins>
      <w:del w:id="613" w:author="Bill Peters (ODEQ)" w:date="2018-06-29T10:48:00Z">
        <w:r w:rsidRPr="00B54349" w:rsidDel="006633B8">
          <w:delText>d</w:delText>
        </w:r>
      </w:del>
      <w:r w:rsidRPr="00B54349">
        <w:t>)(A); or</w:t>
      </w:r>
    </w:p>
    <w:p w14:paraId="58B139C9" w14:textId="77777777" w:rsidR="00B54349" w:rsidRPr="00B54349" w:rsidRDefault="00B54349" w:rsidP="00B54349">
      <w:pPr>
        <w:spacing w:after="100" w:afterAutospacing="1"/>
        <w:ind w:left="0" w:right="0"/>
      </w:pPr>
      <w:r w:rsidRPr="00B54349">
        <w:t>(B) 30 calendar days for a method described in (</w:t>
      </w:r>
      <w:ins w:id="614" w:author="Bill Peters (ODEQ)" w:date="2018-06-29T10:48:00Z">
        <w:r w:rsidR="006633B8">
          <w:t>6</w:t>
        </w:r>
      </w:ins>
      <w:del w:id="615" w:author="Bill Peters (ODEQ)" w:date="2018-06-29T10:48:00Z">
        <w:r w:rsidRPr="00B54349" w:rsidDel="006633B8">
          <w:delText>5</w:delText>
        </w:r>
      </w:del>
      <w:proofErr w:type="gramStart"/>
      <w:r w:rsidRPr="00B54349">
        <w:t>)(</w:t>
      </w:r>
      <w:proofErr w:type="gramEnd"/>
      <w:ins w:id="616" w:author="Bill Peters (ODEQ)" w:date="2018-06-29T10:48:00Z">
        <w:r w:rsidR="006633B8">
          <w:t>c</w:t>
        </w:r>
      </w:ins>
      <w:del w:id="617" w:author="Bill Peters (ODEQ)" w:date="2018-06-29T10:48:00Z">
        <w:r w:rsidRPr="00B54349" w:rsidDel="006633B8">
          <w:delText>d</w:delText>
        </w:r>
      </w:del>
      <w:r w:rsidRPr="00B54349">
        <w:t>)(B)</w:t>
      </w:r>
      <w:ins w:id="618" w:author="Bill Peters (ODEQ)" w:date="2018-06-29T10:48:00Z">
        <w:r w:rsidR="006633B8">
          <w:t>, (C)</w:t>
        </w:r>
      </w:ins>
      <w:r w:rsidRPr="00B54349">
        <w:t xml:space="preserve"> or (</w:t>
      </w:r>
      <w:ins w:id="619" w:author="Bill Peters (ODEQ)" w:date="2018-06-29T10:48:00Z">
        <w:r w:rsidR="006633B8">
          <w:t>D</w:t>
        </w:r>
      </w:ins>
      <w:del w:id="620" w:author="Bill Peters (ODEQ)" w:date="2018-06-29T10:48:00Z">
        <w:r w:rsidRPr="00B54349" w:rsidDel="006633B8">
          <w:delText>C</w:delText>
        </w:r>
      </w:del>
      <w:r w:rsidRPr="00B54349">
        <w:t>); but</w:t>
      </w:r>
    </w:p>
    <w:p w14:paraId="2202B3A1" w14:textId="77777777" w:rsidR="00B54349" w:rsidRPr="00B54349" w:rsidRDefault="00B54349" w:rsidP="00B54349">
      <w:pPr>
        <w:spacing w:after="100" w:afterAutospacing="1"/>
        <w:ind w:left="0" w:right="0"/>
      </w:pPr>
      <w:r w:rsidRPr="00B54349">
        <w:t>(C) An emergency deferral may not continue past the end of the compliance period during which the emergency deferral is issued;</w:t>
      </w:r>
    </w:p>
    <w:p w14:paraId="5CB1F8A2" w14:textId="77777777" w:rsidR="00B54349" w:rsidRPr="00B54349" w:rsidRDefault="00B54349" w:rsidP="00B54349">
      <w:pPr>
        <w:spacing w:after="100" w:afterAutospacing="1"/>
        <w:ind w:left="0" w:right="0"/>
      </w:pPr>
      <w:r w:rsidRPr="00B54349">
        <w:t>(b) The types of fuel to which the emergency deferral applies; and</w:t>
      </w:r>
    </w:p>
    <w:p w14:paraId="329C5431" w14:textId="77777777" w:rsidR="00B54349" w:rsidRPr="00B54349" w:rsidRDefault="00B54349" w:rsidP="00B54349">
      <w:pPr>
        <w:spacing w:after="100" w:afterAutospacing="1"/>
        <w:ind w:left="0" w:right="0"/>
      </w:pPr>
      <w:r w:rsidRPr="00B54349">
        <w:t>(c) Which of the following methods DEQ has selected for deferring compliance with the clean fuel standard during the emergency deferral:</w:t>
      </w:r>
    </w:p>
    <w:p w14:paraId="3256A083" w14:textId="77777777" w:rsidR="00B54349" w:rsidRPr="00B54349" w:rsidRDefault="00B54349" w:rsidP="00B54349">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40588AB8" w14:textId="77777777" w:rsidR="00B54349" w:rsidRPr="00B54349" w:rsidRDefault="00B54349" w:rsidP="00B54349">
      <w:pPr>
        <w:spacing w:after="100" w:afterAutospacing="1"/>
        <w:ind w:left="0" w:right="0"/>
      </w:pPr>
      <w:r w:rsidRPr="00B54349">
        <w:t>(B) Allowing for the carryover of deficits accrued during the emergency deferral into one or more future compliance periods without penalty;</w:t>
      </w:r>
    </w:p>
    <w:p w14:paraId="1FCE997A" w14:textId="77777777" w:rsidR="00B54349" w:rsidRPr="00B54349" w:rsidRDefault="00B54349" w:rsidP="00B54349">
      <w:pPr>
        <w:spacing w:after="100" w:afterAutospacing="1"/>
        <w:ind w:left="0" w:right="0"/>
      </w:pPr>
      <w:r w:rsidRPr="00B54349">
        <w:t>(C) Suspending deficit accrual during the emergency deferral period or</w:t>
      </w:r>
    </w:p>
    <w:p w14:paraId="53E28E9F" w14:textId="77777777" w:rsidR="00B54349" w:rsidRPr="00B54349" w:rsidRDefault="00B54349" w:rsidP="00B54349">
      <w:pPr>
        <w:spacing w:after="100" w:afterAutospacing="1"/>
        <w:ind w:left="0" w:right="0"/>
      </w:pPr>
      <w:r w:rsidRPr="00B54349">
        <w:t>(D) Any other action if DEQ determines that none of the methods described in paragraphs (A) through (C) provide a sufficient mechanism for containing the cost of compliance with the clean fuel standards during the emergency deferral. In making such a determination, DEQ also shall:</w:t>
      </w:r>
    </w:p>
    <w:p w14:paraId="35865788" w14:textId="77777777" w:rsidR="00B54349" w:rsidRPr="00B54349" w:rsidRDefault="00B54349" w:rsidP="00B54349">
      <w:pPr>
        <w:spacing w:after="100" w:afterAutospacing="1"/>
        <w:ind w:left="0" w:right="0"/>
      </w:pPr>
      <w:r w:rsidRPr="00B54349">
        <w:t>(</w:t>
      </w:r>
      <w:proofErr w:type="spellStart"/>
      <w:proofErr w:type="gramStart"/>
      <w:r w:rsidRPr="00B54349">
        <w:t>i</w:t>
      </w:r>
      <w:proofErr w:type="spellEnd"/>
      <w:proofErr w:type="gramEnd"/>
      <w:r w:rsidRPr="00B54349">
        <w:t>) Include in such order DEQ’s determination and the action to be taken; and</w:t>
      </w:r>
    </w:p>
    <w:p w14:paraId="7DD8DA37" w14:textId="77777777" w:rsidR="00B54349" w:rsidRPr="00B54349" w:rsidRDefault="00B54349" w:rsidP="00B54349">
      <w:pPr>
        <w:spacing w:after="100" w:afterAutospacing="1"/>
        <w:ind w:left="0" w:right="0"/>
      </w:pPr>
      <w:r w:rsidRPr="00B54349">
        <w:t>(ii) Provide written notification and justification of the determination and the action to:</w:t>
      </w:r>
    </w:p>
    <w:p w14:paraId="033859B5" w14:textId="77777777" w:rsidR="00B54349" w:rsidRPr="00B54349" w:rsidRDefault="00B54349" w:rsidP="00B54349">
      <w:pPr>
        <w:spacing w:after="100" w:afterAutospacing="1"/>
        <w:ind w:left="0" w:right="0"/>
      </w:pPr>
      <w:r w:rsidRPr="00B54349">
        <w:t xml:space="preserve">(I) </w:t>
      </w:r>
      <w:proofErr w:type="gramStart"/>
      <w:r w:rsidRPr="00B54349">
        <w:t>The</w:t>
      </w:r>
      <w:proofErr w:type="gramEnd"/>
      <w:r w:rsidRPr="00B54349">
        <w:t xml:space="preserve"> Governor;</w:t>
      </w:r>
    </w:p>
    <w:p w14:paraId="23D6339F" w14:textId="77777777" w:rsidR="00B54349" w:rsidRPr="00B54349" w:rsidRDefault="00B54349" w:rsidP="00B54349">
      <w:pPr>
        <w:spacing w:after="100" w:afterAutospacing="1"/>
        <w:ind w:left="0" w:right="0"/>
      </w:pPr>
      <w:r w:rsidRPr="00B54349">
        <w:lastRenderedPageBreak/>
        <w:t>(II) The President of the Senate;</w:t>
      </w:r>
    </w:p>
    <w:p w14:paraId="6B871D73" w14:textId="77777777" w:rsidR="00B54349" w:rsidRPr="00B54349" w:rsidRDefault="00B54349" w:rsidP="00B54349">
      <w:pPr>
        <w:spacing w:after="100" w:afterAutospacing="1"/>
        <w:ind w:left="0" w:right="0"/>
      </w:pPr>
      <w:r w:rsidRPr="00B54349">
        <w:t>(III) The Speaker of the House of Representatives;</w:t>
      </w:r>
    </w:p>
    <w:p w14:paraId="3981A895" w14:textId="77777777" w:rsidR="00B54349" w:rsidRPr="00B54349" w:rsidRDefault="00B54349" w:rsidP="00B54349">
      <w:pPr>
        <w:spacing w:after="100" w:afterAutospacing="1"/>
        <w:ind w:left="0" w:right="0"/>
      </w:pPr>
      <w:r w:rsidRPr="00B54349">
        <w:t>(IV) The majority and minority leaders of the Senate; and</w:t>
      </w:r>
    </w:p>
    <w:p w14:paraId="3E2D33DF" w14:textId="77777777" w:rsidR="00B54349" w:rsidRPr="00B54349" w:rsidRDefault="00B54349" w:rsidP="00B54349">
      <w:pPr>
        <w:spacing w:after="100" w:afterAutospacing="1"/>
        <w:ind w:left="0" w:right="0"/>
      </w:pPr>
      <w:r w:rsidRPr="00B54349">
        <w:t>(V) The majority and minority leaders of the House of Representatives.</w:t>
      </w:r>
    </w:p>
    <w:p w14:paraId="672BC062" w14:textId="77777777" w:rsidR="00B54349" w:rsidRPr="00B54349" w:rsidRDefault="00B54349" w:rsidP="00B54349">
      <w:pPr>
        <w:spacing w:after="100" w:afterAutospacing="1"/>
        <w:ind w:left="0" w:right="0"/>
      </w:pPr>
      <w:r w:rsidRPr="00B54349">
        <w:t>(7) Terminating an emergency deferral.</w:t>
      </w:r>
    </w:p>
    <w:p w14:paraId="14806FA8" w14:textId="77777777" w:rsidR="00B54349" w:rsidRPr="00B54349" w:rsidRDefault="00B54349" w:rsidP="00B54349">
      <w:pPr>
        <w:spacing w:after="100" w:afterAutospacing="1"/>
        <w:ind w:left="0" w:right="0"/>
      </w:pPr>
      <w:r w:rsidRPr="00B54349">
        <w:t>(a) The EQC may terminate, by order, an emergency deferral before the expiration date of the forecast deferral if:</w:t>
      </w:r>
    </w:p>
    <w:p w14:paraId="1E4843C5" w14:textId="77777777" w:rsidR="00B54349" w:rsidRPr="00B54349" w:rsidRDefault="00B54349" w:rsidP="00B54349">
      <w:pPr>
        <w:spacing w:after="100" w:afterAutospacing="1"/>
        <w:ind w:left="0" w:right="0"/>
      </w:pPr>
      <w:r w:rsidRPr="00B54349">
        <w:t>(A) New information becomes available indicating that the shortage for which the emergency deferral was issued has ended; or</w:t>
      </w:r>
    </w:p>
    <w:p w14:paraId="555C97D5" w14:textId="77777777" w:rsidR="00B54349" w:rsidRPr="00B54349" w:rsidRDefault="00B54349" w:rsidP="00B54349">
      <w:pPr>
        <w:spacing w:after="100" w:afterAutospacing="1"/>
        <w:ind w:left="0" w:right="0"/>
      </w:pPr>
      <w:r w:rsidRPr="00B54349">
        <w:t>(B) The underlying conditions that led to the abnormal market behavior has ended.</w:t>
      </w:r>
    </w:p>
    <w:p w14:paraId="5C39BA37" w14:textId="77777777" w:rsidR="00B54349" w:rsidRPr="00B54349" w:rsidRDefault="00B54349" w:rsidP="00B54349">
      <w:pPr>
        <w:spacing w:after="100" w:afterAutospacing="1"/>
        <w:ind w:left="0" w:right="0"/>
      </w:pPr>
      <w:r w:rsidRPr="00B54349">
        <w:t>(b) An EQC order terminating an emergency deferral is effective 15 calendar days after the date that the order declaring the termination is approved by the EQC.</w:t>
      </w:r>
    </w:p>
    <w:p w14:paraId="2DA9C924" w14:textId="77777777" w:rsidR="00B54349" w:rsidRPr="00B54349" w:rsidRDefault="00964A4A" w:rsidP="00B54349">
      <w:pPr>
        <w:spacing w:after="100" w:afterAutospacing="1"/>
        <w:ind w:left="0" w:right="0"/>
      </w:pPr>
      <w:ins w:id="621"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22"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69"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p>
    <w:p w14:paraId="659638E7" w14:textId="77777777" w:rsidR="00B54349" w:rsidRPr="00B54349" w:rsidRDefault="008C2F7F" w:rsidP="00B54349">
      <w:pPr>
        <w:spacing w:after="100" w:afterAutospacing="1"/>
        <w:ind w:left="0" w:right="0"/>
      </w:pPr>
      <w:hyperlink r:id="rId70" w:history="1">
        <w:r w:rsidR="00B54349" w:rsidRPr="00B54349">
          <w:rPr>
            <w:rStyle w:val="Hyperlink"/>
            <w:b/>
            <w:bCs/>
          </w:rPr>
          <w:t>340-253-2100</w:t>
        </w:r>
      </w:hyperlink>
      <w:r w:rsidR="00B54349" w:rsidRPr="00B54349">
        <w:br/>
      </w:r>
      <w:r w:rsidR="00B54349" w:rsidRPr="00B54349">
        <w:rPr>
          <w:b/>
          <w:bCs/>
        </w:rPr>
        <w:t>Forecasted Fuel Supply Deferral</w:t>
      </w:r>
    </w:p>
    <w:p w14:paraId="4F11D30E" w14:textId="77777777" w:rsidR="00B54349" w:rsidRPr="00B54349" w:rsidRDefault="00B54349" w:rsidP="00B54349">
      <w:pPr>
        <w:spacing w:after="100" w:afterAutospacing="1"/>
        <w:ind w:left="0" w:right="0"/>
      </w:pPr>
      <w:r w:rsidRPr="00B54349">
        <w:t>(1) Fuel supply forecast deferral. Under section 163, chapter 750, Oregon Laws 2017 (Enrolled House Bill 2017), the division of the Oregon Department of Administrative Services that serves as office of economic analysis is required to provide to DEQ a fuel supply forecast for the following compliance period not later than October 2. If DEQ receives a fuel supply forecast for the following compliance period by October 2 and the forecast projects that the amount of credits that will be available during the forecast compliance period will be less than 100 percent of the credits projected to be necessary for regulated parties to comply, then DEQ, no later than December 1, shall issue an order declaring a forecast deferral. The order must set forth:</w:t>
      </w:r>
    </w:p>
    <w:p w14:paraId="79DA9174" w14:textId="77777777" w:rsidR="00B54349" w:rsidRPr="00B54349" w:rsidRDefault="00B54349" w:rsidP="00B54349">
      <w:pPr>
        <w:spacing w:after="100" w:afterAutospacing="1"/>
        <w:ind w:left="0" w:right="0"/>
      </w:pPr>
      <w:r w:rsidRPr="00B54349">
        <w:lastRenderedPageBreak/>
        <w:t>(a) The duration of the forecast deferral, which may not be less than one calendar quarter or longer than one compliance period;</w:t>
      </w:r>
    </w:p>
    <w:p w14:paraId="510B1962" w14:textId="77777777" w:rsidR="00B54349" w:rsidRPr="00B54349" w:rsidRDefault="00B54349" w:rsidP="00B54349">
      <w:pPr>
        <w:spacing w:after="100" w:afterAutospacing="1"/>
        <w:ind w:left="0" w:right="0"/>
      </w:pPr>
      <w:r w:rsidRPr="00B54349">
        <w:t>(b) The types of fuel to which the forecast deferral applies; and</w:t>
      </w:r>
    </w:p>
    <w:p w14:paraId="31D9A363" w14:textId="77777777" w:rsidR="00B54349" w:rsidRPr="00B54349" w:rsidRDefault="00B54349" w:rsidP="00B54349">
      <w:pPr>
        <w:spacing w:after="100" w:afterAutospacing="1"/>
        <w:ind w:left="0" w:right="0"/>
      </w:pPr>
      <w:r w:rsidRPr="00B54349">
        <w:t>(c) Which of the following methods DEQ has selected for deferring compliance with the clean fuel standard during the forecasted deferral:</w:t>
      </w:r>
    </w:p>
    <w:p w14:paraId="055DDE31" w14:textId="77777777" w:rsidR="00B54349" w:rsidRPr="00B54349" w:rsidRDefault="00B54349" w:rsidP="00B54349">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7D21AD60" w14:textId="77777777" w:rsidR="00B54349" w:rsidRPr="00B54349" w:rsidRDefault="00B54349" w:rsidP="00B54349">
      <w:pPr>
        <w:spacing w:after="100" w:afterAutospacing="1"/>
        <w:ind w:left="0" w:right="0"/>
      </w:pPr>
      <w:r w:rsidRPr="00B54349">
        <w:t>(B) Requiring regulated parties to comply only with the clean fuel standard applicable during the compliance period prior to the forecast compliance period; or</w:t>
      </w:r>
    </w:p>
    <w:p w14:paraId="10054931" w14:textId="77777777" w:rsidR="00B54349" w:rsidRPr="00B54349" w:rsidRDefault="00B54349" w:rsidP="00B54349">
      <w:pPr>
        <w:spacing w:after="100" w:afterAutospacing="1"/>
        <w:ind w:left="0" w:right="0"/>
      </w:pPr>
      <w:r w:rsidRPr="00B54349">
        <w:t>(C) Suspending deficit accrual for part or all of the forecast deferral period.</w:t>
      </w:r>
    </w:p>
    <w:p w14:paraId="35D5A675" w14:textId="77777777" w:rsidR="00B54349" w:rsidRPr="00B54349" w:rsidRDefault="00B54349" w:rsidP="00B54349">
      <w:pPr>
        <w:spacing w:after="100" w:afterAutospacing="1"/>
        <w:ind w:left="0" w:right="0"/>
      </w:pPr>
      <w:r w:rsidRPr="00B54349">
        <w:t>(d) In implementing a forecast deferral, DEQ may take an action for deferring compliance with the clean fuel standard other than, or in addition to, selecting a method under subsection (c) only if DEQ determines that none of the methods under subsection (c) will provide a sufficient mechanism for containing the cost of compliance with the clean fuel standards during the forecast deferral. In making such a determination, DEQ shall:</w:t>
      </w:r>
    </w:p>
    <w:p w14:paraId="605F9F2F" w14:textId="77777777" w:rsidR="00B54349" w:rsidRPr="00B54349" w:rsidRDefault="00B54349" w:rsidP="00B54349">
      <w:pPr>
        <w:spacing w:after="100" w:afterAutospacing="1"/>
        <w:ind w:left="0" w:right="0"/>
      </w:pPr>
      <w:r w:rsidRPr="00B54349">
        <w:t>(A) Include in such order DEQ’s determination and the action to be taken; and</w:t>
      </w:r>
    </w:p>
    <w:p w14:paraId="4F6AAF41" w14:textId="77777777" w:rsidR="00B54349" w:rsidRPr="00B54349" w:rsidRDefault="00B54349" w:rsidP="00B54349">
      <w:pPr>
        <w:spacing w:after="100" w:afterAutospacing="1"/>
        <w:ind w:left="0" w:right="0"/>
      </w:pPr>
      <w:r w:rsidRPr="00B54349">
        <w:t>(B) Provide written notification and justification of the determination and the action to:</w:t>
      </w:r>
    </w:p>
    <w:p w14:paraId="4AD24101" w14:textId="77777777" w:rsidR="00B54349" w:rsidRPr="00B54349" w:rsidRDefault="00B54349" w:rsidP="00B54349">
      <w:pPr>
        <w:spacing w:after="100" w:afterAutospacing="1"/>
        <w:ind w:left="0" w:right="0"/>
      </w:pPr>
      <w:r w:rsidRPr="00B54349">
        <w:t>(</w:t>
      </w:r>
      <w:proofErr w:type="spellStart"/>
      <w:r w:rsidRPr="00B54349">
        <w:t>i</w:t>
      </w:r>
      <w:proofErr w:type="spellEnd"/>
      <w:r w:rsidRPr="00B54349">
        <w:t>) The Governor;</w:t>
      </w:r>
    </w:p>
    <w:p w14:paraId="7F14AEE2" w14:textId="77777777" w:rsidR="00B54349" w:rsidRPr="00B54349" w:rsidRDefault="00B54349" w:rsidP="00B54349">
      <w:pPr>
        <w:spacing w:after="100" w:afterAutospacing="1"/>
        <w:ind w:left="0" w:right="0"/>
      </w:pPr>
      <w:r w:rsidRPr="00B54349">
        <w:t>(ii) The President of the Senate;</w:t>
      </w:r>
    </w:p>
    <w:p w14:paraId="5786070A" w14:textId="77777777" w:rsidR="00B54349" w:rsidRPr="00B54349" w:rsidRDefault="00B54349" w:rsidP="00B54349">
      <w:pPr>
        <w:spacing w:after="100" w:afterAutospacing="1"/>
        <w:ind w:left="0" w:right="0"/>
      </w:pPr>
      <w:r w:rsidRPr="00B54349">
        <w:t>(iii) The Speaker of the House of Representatives;</w:t>
      </w:r>
    </w:p>
    <w:p w14:paraId="4BC8FD0C" w14:textId="77777777" w:rsidR="00B54349" w:rsidRPr="00B54349" w:rsidRDefault="00B54349" w:rsidP="00B54349">
      <w:pPr>
        <w:spacing w:after="100" w:afterAutospacing="1"/>
        <w:ind w:left="0" w:right="0"/>
      </w:pPr>
      <w:proofErr w:type="gramStart"/>
      <w:r w:rsidRPr="00B54349">
        <w:t>(iv) The</w:t>
      </w:r>
      <w:proofErr w:type="gramEnd"/>
      <w:r w:rsidRPr="00B54349">
        <w:t xml:space="preserve"> majority and minority leaders of the Senate; and</w:t>
      </w:r>
    </w:p>
    <w:p w14:paraId="78A09D35" w14:textId="77777777" w:rsidR="00B54349" w:rsidRPr="00B54349" w:rsidRDefault="00B54349" w:rsidP="00B54349">
      <w:pPr>
        <w:spacing w:after="100" w:afterAutospacing="1"/>
        <w:ind w:left="0" w:right="0"/>
      </w:pPr>
      <w:r w:rsidRPr="00B54349">
        <w:t>(v) The majority and minority leaders of the House of Representatives.</w:t>
      </w:r>
    </w:p>
    <w:p w14:paraId="44BBF104" w14:textId="77777777" w:rsidR="00B54349" w:rsidRPr="00B54349" w:rsidRDefault="00B54349" w:rsidP="00B54349">
      <w:pPr>
        <w:spacing w:after="100" w:afterAutospacing="1"/>
        <w:ind w:left="0" w:right="0"/>
      </w:pPr>
      <w:r w:rsidRPr="00B54349">
        <w:t>(4) Terminating a forecast deferral. The EQC may terminate, by order, a forecast deferral before the expiration date of the forecast deferral. Termination is effective on the first day of the next calendar quarter after the date that the order declaring the termination is adopted.</w:t>
      </w:r>
    </w:p>
    <w:p w14:paraId="7919FC8B" w14:textId="77777777" w:rsidR="00B54349" w:rsidRPr="00B54349" w:rsidRDefault="00964A4A" w:rsidP="00B54349">
      <w:pPr>
        <w:spacing w:after="100" w:afterAutospacing="1"/>
        <w:ind w:left="0" w:right="0"/>
      </w:pPr>
      <w:ins w:id="623"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24"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xml:space="preserve"> 468A.275 &amp; Sections 159 through 167 and 173, chapter 750, </w:delText>
        </w:r>
        <w:r w:rsidR="00B54349" w:rsidRPr="00B54349" w:rsidDel="00964A4A">
          <w:lastRenderedPageBreak/>
          <w:delText>Oregon Laws 2017 (Enrolled House Bill 2017)</w:delText>
        </w:r>
      </w:del>
      <w:r w:rsidR="00B54349" w:rsidRPr="00B54349">
        <w:br/>
      </w:r>
      <w:r w:rsidR="00B54349" w:rsidRPr="00B54349">
        <w:rPr>
          <w:b/>
          <w:bCs/>
        </w:rPr>
        <w:t>History:</w:t>
      </w:r>
      <w:r w:rsidR="00B54349" w:rsidRPr="00B54349">
        <w:br/>
      </w:r>
      <w:hyperlink r:id="rId71"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p>
    <w:p w14:paraId="74FA5562" w14:textId="77777777" w:rsidR="00B54349" w:rsidRPr="00B54349" w:rsidRDefault="008C2F7F" w:rsidP="00B54349">
      <w:pPr>
        <w:spacing w:after="100" w:afterAutospacing="1"/>
        <w:ind w:left="0" w:right="0"/>
      </w:pPr>
      <w:hyperlink r:id="rId72" w:history="1">
        <w:r w:rsidR="00B54349" w:rsidRPr="00B54349">
          <w:rPr>
            <w:rStyle w:val="Hyperlink"/>
            <w:b/>
            <w:bCs/>
          </w:rPr>
          <w:t>340-253-8010</w:t>
        </w:r>
      </w:hyperlink>
      <w:r w:rsidR="00B54349" w:rsidRPr="00B54349">
        <w:br/>
      </w:r>
      <w:r w:rsidR="00B54349" w:rsidRPr="00B54349">
        <w:rPr>
          <w:b/>
          <w:bCs/>
        </w:rPr>
        <w:t>Table 1 — Oregon Clean Fuel Standard for Gasoline and Gasoline Substitutes</w:t>
      </w:r>
    </w:p>
    <w:p w14:paraId="42AA783A" w14:textId="77777777" w:rsidR="00B54349" w:rsidRPr="00B54349" w:rsidRDefault="00B54349" w:rsidP="00B54349">
      <w:pPr>
        <w:spacing w:after="100" w:afterAutospacing="1"/>
        <w:ind w:left="0" w:right="0"/>
      </w:pPr>
      <w:r w:rsidRPr="00B54349">
        <w:t>Table 1 — Oregon Clean Fuel Standard for Gasoline and Gasoline Substitutes</w:t>
      </w:r>
    </w:p>
    <w:tbl>
      <w:tblPr>
        <w:tblStyle w:val="TableGrid3"/>
        <w:tblW w:w="9360" w:type="dxa"/>
        <w:tblInd w:w="2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Grid>
        <w:gridCol w:w="2160"/>
        <w:gridCol w:w="3711"/>
        <w:gridCol w:w="3489"/>
      </w:tblGrid>
      <w:tr w:rsidR="00EA2DC1" w:rsidRPr="006249E6" w14:paraId="292E914B" w14:textId="77777777" w:rsidTr="00EA2DC1">
        <w:trPr>
          <w:trHeight w:val="1455"/>
          <w:tblHeader/>
        </w:trPr>
        <w:tc>
          <w:tcPr>
            <w:tcW w:w="9360" w:type="dxa"/>
            <w:gridSpan w:val="3"/>
            <w:shd w:val="clear" w:color="auto" w:fill="008272"/>
            <w:vAlign w:val="center"/>
          </w:tcPr>
          <w:p w14:paraId="78596E9F" w14:textId="77777777" w:rsidR="00EA2DC1" w:rsidRPr="006249E6" w:rsidRDefault="00EA2DC1" w:rsidP="00EA2DC1">
            <w:pPr>
              <w:ind w:left="38" w:right="72"/>
              <w:jc w:val="center"/>
              <w:rPr>
                <w:color w:val="FFFFFF"/>
              </w:rPr>
            </w:pPr>
            <w:r w:rsidRPr="006249E6">
              <w:rPr>
                <w:color w:val="FFFFFF"/>
              </w:rPr>
              <w:t>Oregon Department of Environmental Quality</w:t>
            </w:r>
          </w:p>
          <w:p w14:paraId="19F5CA1E" w14:textId="77777777" w:rsidR="00EA2DC1" w:rsidRPr="006249E6" w:rsidRDefault="00EA2DC1" w:rsidP="00EA2DC1">
            <w:pPr>
              <w:ind w:left="2880" w:right="72"/>
              <w:jc w:val="center"/>
              <w:rPr>
                <w:color w:val="FFFFFF"/>
              </w:rPr>
            </w:pPr>
          </w:p>
          <w:p w14:paraId="05579A39" w14:textId="77777777" w:rsidR="00EA2DC1" w:rsidRPr="006249E6" w:rsidRDefault="00EA2DC1" w:rsidP="00EA2DC1">
            <w:pPr>
              <w:ind w:left="76" w:right="76"/>
              <w:jc w:val="center"/>
              <w:rPr>
                <w:color w:val="FFFFFF"/>
              </w:rPr>
            </w:pPr>
            <w:r w:rsidRPr="006249E6">
              <w:rPr>
                <w:color w:val="FFFFFF"/>
              </w:rPr>
              <w:t>Table 1 – 340-253-8010</w:t>
            </w:r>
          </w:p>
          <w:p w14:paraId="0CC42E76" w14:textId="77777777" w:rsidR="00EA2DC1" w:rsidRPr="006249E6" w:rsidRDefault="00EA2DC1" w:rsidP="00EA2DC1">
            <w:pPr>
              <w:ind w:left="72" w:right="72"/>
              <w:jc w:val="center"/>
              <w:rPr>
                <w:color w:val="FFFFFF"/>
              </w:rPr>
            </w:pPr>
          </w:p>
          <w:p w14:paraId="5D372FB8" w14:textId="77777777" w:rsidR="00EA2DC1" w:rsidRPr="006249E6" w:rsidRDefault="00EA2DC1" w:rsidP="00EA2DC1">
            <w:pPr>
              <w:ind w:left="76" w:right="76"/>
              <w:jc w:val="center"/>
              <w:rPr>
                <w:color w:val="FFFFFF"/>
              </w:rPr>
            </w:pPr>
            <w:r w:rsidRPr="006249E6">
              <w:rPr>
                <w:b/>
                <w:color w:val="FFFFFF"/>
              </w:rPr>
              <w:t>Oregon Clean Fuel Standard for Gasoline and Gasoline Substitutes</w:t>
            </w:r>
          </w:p>
        </w:tc>
      </w:tr>
      <w:tr w:rsidR="00EA2DC1" w:rsidRPr="006249E6" w14:paraId="3FAFA949" w14:textId="77777777" w:rsidTr="00EA2DC1">
        <w:tc>
          <w:tcPr>
            <w:tcW w:w="2160" w:type="dxa"/>
            <w:shd w:val="clear" w:color="auto" w:fill="B1DDCD"/>
            <w:vAlign w:val="center"/>
          </w:tcPr>
          <w:p w14:paraId="7A88AFDA" w14:textId="77777777" w:rsidR="00EA2DC1" w:rsidRPr="006249E6" w:rsidRDefault="00EA2DC1" w:rsidP="00EA2DC1">
            <w:pPr>
              <w:spacing w:after="120"/>
              <w:ind w:left="76" w:right="13"/>
              <w:jc w:val="center"/>
              <w:rPr>
                <w:b/>
                <w:color w:val="000000"/>
              </w:rPr>
            </w:pPr>
            <w:r w:rsidRPr="006249E6">
              <w:rPr>
                <w:b/>
                <w:color w:val="000000"/>
              </w:rPr>
              <w:t>Calendar Year</w:t>
            </w:r>
          </w:p>
        </w:tc>
        <w:tc>
          <w:tcPr>
            <w:tcW w:w="3711" w:type="dxa"/>
            <w:shd w:val="clear" w:color="auto" w:fill="B1DDCD"/>
            <w:vAlign w:val="center"/>
          </w:tcPr>
          <w:p w14:paraId="68CF3494" w14:textId="77777777" w:rsidR="00EA2DC1" w:rsidRPr="006249E6" w:rsidRDefault="00EA2DC1" w:rsidP="00EA2DC1">
            <w:pPr>
              <w:spacing w:after="120"/>
              <w:ind w:left="76" w:right="13"/>
              <w:jc w:val="center"/>
              <w:rPr>
                <w:b/>
                <w:color w:val="000000"/>
              </w:rPr>
            </w:pPr>
            <w:r w:rsidRPr="006249E6">
              <w:rPr>
                <w:b/>
                <w:color w:val="000000"/>
              </w:rPr>
              <w:t>Oregon Clean Fuel Standard (gCO2e per MJ)</w:t>
            </w:r>
          </w:p>
        </w:tc>
        <w:tc>
          <w:tcPr>
            <w:tcW w:w="3489" w:type="dxa"/>
            <w:shd w:val="clear" w:color="auto" w:fill="B1DDCD"/>
            <w:vAlign w:val="center"/>
          </w:tcPr>
          <w:p w14:paraId="702111AA" w14:textId="77777777" w:rsidR="00EA2DC1" w:rsidRPr="006249E6" w:rsidRDefault="00EA2DC1" w:rsidP="00EA2DC1">
            <w:pPr>
              <w:spacing w:after="120"/>
              <w:ind w:left="76" w:right="181"/>
              <w:jc w:val="center"/>
              <w:rPr>
                <w:b/>
                <w:color w:val="000000"/>
              </w:rPr>
            </w:pPr>
            <w:r w:rsidRPr="006249E6">
              <w:rPr>
                <w:b/>
                <w:color w:val="000000"/>
              </w:rPr>
              <w:t>Percent Reduction</w:t>
            </w:r>
          </w:p>
        </w:tc>
      </w:tr>
      <w:tr w:rsidR="00EA2DC1" w:rsidRPr="006249E6" w14:paraId="36983879" w14:textId="77777777" w:rsidTr="00EA2DC1">
        <w:trPr>
          <w:trHeight w:val="288"/>
        </w:trPr>
        <w:tc>
          <w:tcPr>
            <w:tcW w:w="2160" w:type="dxa"/>
            <w:vAlign w:val="center"/>
          </w:tcPr>
          <w:p w14:paraId="50FE192E" w14:textId="77777777" w:rsidR="00EA2DC1" w:rsidRPr="006249E6" w:rsidRDefault="00EA2DC1" w:rsidP="00EA2DC1">
            <w:pPr>
              <w:spacing w:before="120" w:after="120"/>
              <w:ind w:left="76" w:right="101"/>
              <w:jc w:val="center"/>
              <w:rPr>
                <w:color w:val="000000"/>
              </w:rPr>
            </w:pPr>
            <w:r w:rsidRPr="006249E6">
              <w:rPr>
                <w:color w:val="000000"/>
              </w:rPr>
              <w:t>2015</w:t>
            </w:r>
          </w:p>
        </w:tc>
        <w:tc>
          <w:tcPr>
            <w:tcW w:w="7200" w:type="dxa"/>
            <w:gridSpan w:val="2"/>
            <w:vAlign w:val="center"/>
          </w:tcPr>
          <w:p w14:paraId="3F18D460" w14:textId="27D64858" w:rsidR="00EA2DC1" w:rsidRPr="006249E6" w:rsidRDefault="00EA2DC1" w:rsidP="00EA2DC1">
            <w:pPr>
              <w:spacing w:before="120" w:after="120"/>
              <w:ind w:left="76" w:right="101"/>
              <w:jc w:val="center"/>
              <w:rPr>
                <w:color w:val="000000"/>
              </w:rPr>
            </w:pPr>
            <w:r w:rsidRPr="006249E6">
              <w:rPr>
                <w:color w:val="000000"/>
              </w:rPr>
              <w:t>None (Gasoline Baseline is 98.62 for 2016-2017, 98.64 for 2018</w:t>
            </w:r>
            <w:ins w:id="625" w:author="Bill Peters (ODEQ)" w:date="2018-07-10T11:19:00Z">
              <w:r w:rsidR="00872434">
                <w:rPr>
                  <w:color w:val="000000"/>
                </w:rPr>
                <w:t>, and 98.29 for 2019</w:t>
              </w:r>
            </w:ins>
            <w:r w:rsidRPr="006249E6">
              <w:rPr>
                <w:color w:val="000000"/>
              </w:rPr>
              <w:t xml:space="preserve"> and beyond)</w:t>
            </w:r>
          </w:p>
        </w:tc>
      </w:tr>
      <w:tr w:rsidR="00EA2DC1" w:rsidRPr="006249E6" w14:paraId="35EE3A83" w14:textId="77777777" w:rsidTr="00EA2DC1">
        <w:trPr>
          <w:trHeight w:val="288"/>
        </w:trPr>
        <w:tc>
          <w:tcPr>
            <w:tcW w:w="2160" w:type="dxa"/>
            <w:vAlign w:val="center"/>
          </w:tcPr>
          <w:p w14:paraId="08BB4C62" w14:textId="77777777" w:rsidR="00EA2DC1" w:rsidRPr="006249E6" w:rsidRDefault="00EA2DC1" w:rsidP="00EA2DC1">
            <w:pPr>
              <w:spacing w:before="120" w:after="120"/>
              <w:ind w:left="76" w:right="101"/>
              <w:jc w:val="center"/>
              <w:rPr>
                <w:color w:val="000000"/>
              </w:rPr>
            </w:pPr>
            <w:r w:rsidRPr="006249E6">
              <w:rPr>
                <w:color w:val="000000"/>
              </w:rPr>
              <w:t>2016*</w:t>
            </w:r>
          </w:p>
        </w:tc>
        <w:tc>
          <w:tcPr>
            <w:tcW w:w="3711" w:type="dxa"/>
            <w:vAlign w:val="center"/>
          </w:tcPr>
          <w:p w14:paraId="146DF796" w14:textId="77777777" w:rsidR="00EA2DC1" w:rsidRPr="006249E6" w:rsidRDefault="00EA2DC1" w:rsidP="00EA2DC1">
            <w:pPr>
              <w:spacing w:before="120" w:after="120"/>
              <w:ind w:left="76" w:right="101"/>
              <w:jc w:val="center"/>
              <w:rPr>
                <w:color w:val="000000"/>
              </w:rPr>
            </w:pPr>
            <w:r w:rsidRPr="006249E6">
              <w:t xml:space="preserve">98.37 </w:t>
            </w:r>
          </w:p>
        </w:tc>
        <w:tc>
          <w:tcPr>
            <w:tcW w:w="3489" w:type="dxa"/>
            <w:vAlign w:val="center"/>
          </w:tcPr>
          <w:p w14:paraId="59C000DE" w14:textId="77777777" w:rsidR="00EA2DC1" w:rsidRPr="006249E6" w:rsidRDefault="00EA2DC1" w:rsidP="00EA2DC1">
            <w:pPr>
              <w:spacing w:before="120" w:after="120"/>
              <w:ind w:left="76" w:right="101"/>
              <w:jc w:val="center"/>
              <w:rPr>
                <w:color w:val="000000"/>
              </w:rPr>
            </w:pPr>
            <w:r w:rsidRPr="006249E6">
              <w:rPr>
                <w:color w:val="000000"/>
              </w:rPr>
              <w:t>0.25 percent</w:t>
            </w:r>
          </w:p>
        </w:tc>
      </w:tr>
      <w:tr w:rsidR="00EA2DC1" w:rsidRPr="006249E6" w14:paraId="6B1A21C0" w14:textId="77777777" w:rsidTr="00EA2DC1">
        <w:trPr>
          <w:trHeight w:val="288"/>
        </w:trPr>
        <w:tc>
          <w:tcPr>
            <w:tcW w:w="2160" w:type="dxa"/>
            <w:vAlign w:val="center"/>
          </w:tcPr>
          <w:p w14:paraId="0F4782B8" w14:textId="77777777" w:rsidR="00EA2DC1" w:rsidRPr="006249E6" w:rsidRDefault="00EA2DC1" w:rsidP="00EA2DC1">
            <w:pPr>
              <w:spacing w:before="120" w:after="120"/>
              <w:ind w:left="76" w:right="101"/>
              <w:jc w:val="center"/>
              <w:rPr>
                <w:color w:val="000000"/>
              </w:rPr>
            </w:pPr>
            <w:r w:rsidRPr="006249E6">
              <w:rPr>
                <w:color w:val="000000"/>
              </w:rPr>
              <w:t>2017</w:t>
            </w:r>
          </w:p>
        </w:tc>
        <w:tc>
          <w:tcPr>
            <w:tcW w:w="3711" w:type="dxa"/>
            <w:vAlign w:val="center"/>
          </w:tcPr>
          <w:p w14:paraId="456E7920" w14:textId="77777777" w:rsidR="00EA2DC1" w:rsidRPr="006249E6" w:rsidRDefault="00EA2DC1" w:rsidP="00EA2DC1">
            <w:pPr>
              <w:spacing w:before="120" w:after="120"/>
              <w:ind w:left="76" w:right="101"/>
              <w:jc w:val="center"/>
              <w:rPr>
                <w:color w:val="000000"/>
              </w:rPr>
            </w:pPr>
            <w:r w:rsidRPr="006249E6">
              <w:rPr>
                <w:color w:val="000000"/>
              </w:rPr>
              <w:t>98.13</w:t>
            </w:r>
          </w:p>
        </w:tc>
        <w:tc>
          <w:tcPr>
            <w:tcW w:w="3489" w:type="dxa"/>
            <w:vAlign w:val="center"/>
          </w:tcPr>
          <w:p w14:paraId="3A29A7E0" w14:textId="77777777" w:rsidR="00EA2DC1" w:rsidRPr="006249E6" w:rsidRDefault="00EA2DC1" w:rsidP="00EA2DC1">
            <w:pPr>
              <w:spacing w:before="120" w:after="120"/>
              <w:ind w:left="76" w:right="101"/>
              <w:jc w:val="center"/>
              <w:rPr>
                <w:color w:val="000000"/>
              </w:rPr>
            </w:pPr>
            <w:r w:rsidRPr="006249E6">
              <w:rPr>
                <w:color w:val="000000"/>
              </w:rPr>
              <w:t>0.50 percent</w:t>
            </w:r>
          </w:p>
        </w:tc>
      </w:tr>
      <w:tr w:rsidR="00EA2DC1" w:rsidRPr="006249E6" w14:paraId="16B2216E" w14:textId="77777777" w:rsidTr="00EA2DC1">
        <w:trPr>
          <w:trHeight w:val="288"/>
        </w:trPr>
        <w:tc>
          <w:tcPr>
            <w:tcW w:w="2160" w:type="dxa"/>
            <w:vAlign w:val="center"/>
          </w:tcPr>
          <w:p w14:paraId="648DB9BC" w14:textId="77777777" w:rsidR="00EA2DC1" w:rsidRPr="006249E6" w:rsidRDefault="00EA2DC1" w:rsidP="00EA2DC1">
            <w:pPr>
              <w:spacing w:before="120" w:after="120"/>
              <w:ind w:left="76" w:right="101"/>
              <w:jc w:val="center"/>
              <w:rPr>
                <w:color w:val="000000"/>
              </w:rPr>
            </w:pPr>
            <w:r w:rsidRPr="006249E6">
              <w:rPr>
                <w:color w:val="000000"/>
              </w:rPr>
              <w:t>2018</w:t>
            </w:r>
          </w:p>
        </w:tc>
        <w:tc>
          <w:tcPr>
            <w:tcW w:w="3711" w:type="dxa"/>
            <w:vAlign w:val="center"/>
          </w:tcPr>
          <w:p w14:paraId="2C1B4C39" w14:textId="77777777" w:rsidR="00EA2DC1" w:rsidRPr="006249E6" w:rsidRDefault="00EA2DC1" w:rsidP="00EA2DC1">
            <w:pPr>
              <w:spacing w:before="120" w:after="120"/>
              <w:ind w:left="76" w:right="101"/>
              <w:jc w:val="center"/>
              <w:rPr>
                <w:color w:val="000000"/>
              </w:rPr>
            </w:pPr>
            <w:r w:rsidRPr="006249E6">
              <w:rPr>
                <w:color w:val="000000"/>
              </w:rPr>
              <w:t>97.66</w:t>
            </w:r>
          </w:p>
        </w:tc>
        <w:tc>
          <w:tcPr>
            <w:tcW w:w="3489" w:type="dxa"/>
            <w:vAlign w:val="center"/>
          </w:tcPr>
          <w:p w14:paraId="2E47E1E7" w14:textId="77777777" w:rsidR="00EA2DC1" w:rsidRPr="006249E6" w:rsidRDefault="00EA2DC1" w:rsidP="00EA2DC1">
            <w:pPr>
              <w:spacing w:before="120" w:after="120"/>
              <w:ind w:left="76" w:right="101"/>
              <w:jc w:val="center"/>
              <w:rPr>
                <w:color w:val="000000"/>
              </w:rPr>
            </w:pPr>
            <w:r w:rsidRPr="006249E6">
              <w:t>1.00 percent</w:t>
            </w:r>
          </w:p>
        </w:tc>
      </w:tr>
      <w:tr w:rsidR="00EA2DC1" w:rsidRPr="006249E6" w14:paraId="563261E1" w14:textId="77777777" w:rsidTr="00EA2DC1">
        <w:trPr>
          <w:trHeight w:val="288"/>
        </w:trPr>
        <w:tc>
          <w:tcPr>
            <w:tcW w:w="2160" w:type="dxa"/>
            <w:vAlign w:val="center"/>
          </w:tcPr>
          <w:p w14:paraId="4AB92984" w14:textId="77777777" w:rsidR="00EA2DC1" w:rsidRPr="006249E6" w:rsidRDefault="00EA2DC1" w:rsidP="00EA2DC1">
            <w:pPr>
              <w:spacing w:before="120" w:after="120"/>
              <w:ind w:left="76" w:right="101"/>
              <w:jc w:val="center"/>
              <w:rPr>
                <w:color w:val="000000"/>
              </w:rPr>
            </w:pPr>
            <w:r w:rsidRPr="006249E6">
              <w:rPr>
                <w:color w:val="000000"/>
              </w:rPr>
              <w:t>2019</w:t>
            </w:r>
          </w:p>
        </w:tc>
        <w:tc>
          <w:tcPr>
            <w:tcW w:w="3711" w:type="dxa"/>
            <w:vAlign w:val="center"/>
          </w:tcPr>
          <w:p w14:paraId="3C7A7B67" w14:textId="5038D99F" w:rsidR="00EA2DC1" w:rsidRPr="006249E6" w:rsidRDefault="00EA2DC1" w:rsidP="00EA2DC1">
            <w:pPr>
              <w:spacing w:before="120" w:after="120"/>
              <w:ind w:left="76" w:right="101"/>
              <w:jc w:val="center"/>
              <w:rPr>
                <w:color w:val="000000"/>
              </w:rPr>
            </w:pPr>
            <w:r w:rsidRPr="006249E6">
              <w:rPr>
                <w:color w:val="000000"/>
              </w:rPr>
              <w:t>9</w:t>
            </w:r>
            <w:ins w:id="626" w:author="Bill Peters (ODEQ)" w:date="2018-07-10T10:57:00Z">
              <w:r>
                <w:rPr>
                  <w:color w:val="000000"/>
                </w:rPr>
                <w:t>6.82</w:t>
              </w:r>
            </w:ins>
            <w:del w:id="627" w:author="Bill Peters (ODEQ)" w:date="2018-07-10T10:57:00Z">
              <w:r w:rsidRPr="006249E6" w:rsidDel="00EA2DC1">
                <w:rPr>
                  <w:color w:val="000000"/>
                </w:rPr>
                <w:delText>7.16</w:delText>
              </w:r>
            </w:del>
          </w:p>
        </w:tc>
        <w:tc>
          <w:tcPr>
            <w:tcW w:w="3489" w:type="dxa"/>
            <w:vAlign w:val="center"/>
          </w:tcPr>
          <w:p w14:paraId="41DCFF13" w14:textId="77777777" w:rsidR="00EA2DC1" w:rsidRPr="006249E6" w:rsidRDefault="00EA2DC1" w:rsidP="00EA2DC1">
            <w:pPr>
              <w:spacing w:before="120" w:after="120"/>
              <w:ind w:left="76" w:right="101"/>
              <w:jc w:val="center"/>
              <w:rPr>
                <w:color w:val="000000"/>
              </w:rPr>
            </w:pPr>
            <w:r w:rsidRPr="006249E6">
              <w:t>1.50 percent</w:t>
            </w:r>
          </w:p>
        </w:tc>
      </w:tr>
      <w:tr w:rsidR="00EA2DC1" w:rsidRPr="006249E6" w14:paraId="58740A97" w14:textId="77777777" w:rsidTr="00EA2DC1">
        <w:trPr>
          <w:trHeight w:val="288"/>
        </w:trPr>
        <w:tc>
          <w:tcPr>
            <w:tcW w:w="2160" w:type="dxa"/>
            <w:vAlign w:val="center"/>
          </w:tcPr>
          <w:p w14:paraId="65E1D6BE" w14:textId="77777777" w:rsidR="00EA2DC1" w:rsidRPr="006249E6" w:rsidRDefault="00EA2DC1" w:rsidP="00EA2DC1">
            <w:pPr>
              <w:spacing w:before="120" w:after="120"/>
              <w:ind w:left="76" w:right="101"/>
              <w:jc w:val="center"/>
              <w:rPr>
                <w:color w:val="000000"/>
              </w:rPr>
            </w:pPr>
            <w:r w:rsidRPr="006249E6">
              <w:rPr>
                <w:color w:val="000000"/>
              </w:rPr>
              <w:t>2020</w:t>
            </w:r>
          </w:p>
        </w:tc>
        <w:tc>
          <w:tcPr>
            <w:tcW w:w="3711" w:type="dxa"/>
            <w:vAlign w:val="center"/>
          </w:tcPr>
          <w:p w14:paraId="23F82758" w14:textId="26D996FB" w:rsidR="00EA2DC1" w:rsidRPr="006249E6" w:rsidRDefault="00EA2DC1" w:rsidP="00EA2DC1">
            <w:pPr>
              <w:spacing w:before="120" w:after="120"/>
              <w:ind w:left="76" w:right="101"/>
              <w:jc w:val="center"/>
              <w:rPr>
                <w:color w:val="000000"/>
              </w:rPr>
            </w:pPr>
            <w:r w:rsidRPr="006249E6">
              <w:rPr>
                <w:color w:val="000000"/>
              </w:rPr>
              <w:t>9</w:t>
            </w:r>
            <w:ins w:id="628" w:author="Bill Peters (ODEQ)" w:date="2018-07-10T10:57:00Z">
              <w:r>
                <w:rPr>
                  <w:color w:val="000000"/>
                </w:rPr>
                <w:t>5.83</w:t>
              </w:r>
            </w:ins>
            <w:del w:id="629" w:author="Bill Peters (ODEQ)" w:date="2018-07-10T10:57:00Z">
              <w:r w:rsidRPr="006249E6" w:rsidDel="00EA2DC1">
                <w:rPr>
                  <w:color w:val="000000"/>
                </w:rPr>
                <w:delText>6.18</w:delText>
              </w:r>
            </w:del>
          </w:p>
        </w:tc>
        <w:tc>
          <w:tcPr>
            <w:tcW w:w="3489" w:type="dxa"/>
            <w:vAlign w:val="center"/>
          </w:tcPr>
          <w:p w14:paraId="020A192A" w14:textId="77777777" w:rsidR="00EA2DC1" w:rsidRPr="006249E6" w:rsidRDefault="00EA2DC1" w:rsidP="00EA2DC1">
            <w:pPr>
              <w:spacing w:before="120" w:after="120"/>
              <w:ind w:left="76" w:right="101"/>
              <w:jc w:val="center"/>
              <w:rPr>
                <w:color w:val="000000"/>
              </w:rPr>
            </w:pPr>
            <w:r w:rsidRPr="006249E6">
              <w:t>2.50 percent</w:t>
            </w:r>
          </w:p>
        </w:tc>
      </w:tr>
      <w:tr w:rsidR="00EA2DC1" w:rsidRPr="006249E6" w14:paraId="16592858" w14:textId="77777777" w:rsidTr="00EA2DC1">
        <w:trPr>
          <w:trHeight w:val="288"/>
        </w:trPr>
        <w:tc>
          <w:tcPr>
            <w:tcW w:w="2160" w:type="dxa"/>
            <w:vAlign w:val="center"/>
          </w:tcPr>
          <w:p w14:paraId="76C734BF" w14:textId="77777777" w:rsidR="00EA2DC1" w:rsidRPr="006249E6" w:rsidRDefault="00EA2DC1" w:rsidP="00EA2DC1">
            <w:pPr>
              <w:spacing w:before="120" w:after="120"/>
              <w:ind w:left="76" w:right="101"/>
              <w:jc w:val="center"/>
              <w:rPr>
                <w:color w:val="000000"/>
              </w:rPr>
            </w:pPr>
            <w:r w:rsidRPr="006249E6">
              <w:rPr>
                <w:color w:val="000000"/>
              </w:rPr>
              <w:t>2021</w:t>
            </w:r>
          </w:p>
        </w:tc>
        <w:tc>
          <w:tcPr>
            <w:tcW w:w="3711" w:type="dxa"/>
            <w:vAlign w:val="center"/>
          </w:tcPr>
          <w:p w14:paraId="533F77D3" w14:textId="27A0B0F0" w:rsidR="00EA2DC1" w:rsidRPr="006249E6" w:rsidRDefault="00EA2DC1" w:rsidP="00EA2DC1">
            <w:pPr>
              <w:spacing w:before="120" w:after="120"/>
              <w:ind w:left="76" w:right="101"/>
              <w:jc w:val="center"/>
              <w:rPr>
                <w:color w:val="000000"/>
              </w:rPr>
            </w:pPr>
            <w:r w:rsidRPr="006249E6">
              <w:rPr>
                <w:color w:val="000000"/>
              </w:rPr>
              <w:t>9</w:t>
            </w:r>
            <w:ins w:id="630" w:author="Bill Peters (ODEQ)" w:date="2018-07-10T10:58:00Z">
              <w:r>
                <w:rPr>
                  <w:color w:val="000000"/>
                </w:rPr>
                <w:t>4.85</w:t>
              </w:r>
            </w:ins>
            <w:del w:id="631" w:author="Bill Peters (ODEQ)" w:date="2018-07-10T10:58:00Z">
              <w:r w:rsidRPr="006249E6" w:rsidDel="00EA2DC1">
                <w:rPr>
                  <w:color w:val="000000"/>
                </w:rPr>
                <w:delText>5.19</w:delText>
              </w:r>
            </w:del>
          </w:p>
        </w:tc>
        <w:tc>
          <w:tcPr>
            <w:tcW w:w="3489" w:type="dxa"/>
            <w:vAlign w:val="center"/>
          </w:tcPr>
          <w:p w14:paraId="44E4BDFB" w14:textId="77777777" w:rsidR="00EA2DC1" w:rsidRPr="006249E6" w:rsidRDefault="00EA2DC1" w:rsidP="00EA2DC1">
            <w:pPr>
              <w:spacing w:before="120" w:after="120"/>
              <w:ind w:left="76" w:right="101"/>
              <w:jc w:val="center"/>
              <w:rPr>
                <w:color w:val="000000"/>
              </w:rPr>
            </w:pPr>
            <w:r w:rsidRPr="006249E6">
              <w:t>3.50 percent</w:t>
            </w:r>
          </w:p>
        </w:tc>
      </w:tr>
      <w:tr w:rsidR="00EA2DC1" w:rsidRPr="006249E6" w14:paraId="2E773F8F" w14:textId="77777777" w:rsidTr="00EA2DC1">
        <w:trPr>
          <w:trHeight w:val="288"/>
        </w:trPr>
        <w:tc>
          <w:tcPr>
            <w:tcW w:w="2160" w:type="dxa"/>
            <w:vAlign w:val="center"/>
          </w:tcPr>
          <w:p w14:paraId="756D697E" w14:textId="77777777" w:rsidR="00EA2DC1" w:rsidRPr="006249E6" w:rsidRDefault="00EA2DC1" w:rsidP="00EA2DC1">
            <w:pPr>
              <w:spacing w:before="120" w:after="120"/>
              <w:ind w:left="76" w:right="101"/>
              <w:jc w:val="center"/>
              <w:rPr>
                <w:color w:val="000000"/>
              </w:rPr>
            </w:pPr>
            <w:r w:rsidRPr="006249E6">
              <w:rPr>
                <w:color w:val="000000"/>
              </w:rPr>
              <w:t>2022</w:t>
            </w:r>
          </w:p>
        </w:tc>
        <w:tc>
          <w:tcPr>
            <w:tcW w:w="3711" w:type="dxa"/>
            <w:vAlign w:val="center"/>
          </w:tcPr>
          <w:p w14:paraId="01750974" w14:textId="26BDE333" w:rsidR="00EA2DC1" w:rsidRPr="006249E6" w:rsidRDefault="00EA2DC1" w:rsidP="00EA2DC1">
            <w:pPr>
              <w:spacing w:before="120" w:after="120"/>
              <w:ind w:left="76" w:right="101"/>
              <w:jc w:val="center"/>
              <w:rPr>
                <w:color w:val="000000"/>
              </w:rPr>
            </w:pPr>
            <w:r w:rsidRPr="006249E6">
              <w:rPr>
                <w:color w:val="000000"/>
              </w:rPr>
              <w:t>9</w:t>
            </w:r>
            <w:ins w:id="632" w:author="Bill Peters (ODEQ)" w:date="2018-07-10T10:58:00Z">
              <w:r>
                <w:rPr>
                  <w:color w:val="000000"/>
                </w:rPr>
                <w:t>3.38</w:t>
              </w:r>
            </w:ins>
            <w:del w:id="633" w:author="Bill Peters (ODEQ)" w:date="2018-07-10T10:58:00Z">
              <w:r w:rsidRPr="006249E6" w:rsidDel="00EA2DC1">
                <w:rPr>
                  <w:color w:val="000000"/>
                </w:rPr>
                <w:delText>3.71</w:delText>
              </w:r>
            </w:del>
          </w:p>
        </w:tc>
        <w:tc>
          <w:tcPr>
            <w:tcW w:w="3489" w:type="dxa"/>
            <w:vAlign w:val="center"/>
          </w:tcPr>
          <w:p w14:paraId="01F8523A" w14:textId="77777777" w:rsidR="00EA2DC1" w:rsidRPr="006249E6" w:rsidRDefault="00EA2DC1" w:rsidP="00EA2DC1">
            <w:pPr>
              <w:spacing w:before="120" w:after="120"/>
              <w:ind w:left="76" w:right="101"/>
              <w:jc w:val="center"/>
              <w:rPr>
                <w:color w:val="000000"/>
              </w:rPr>
            </w:pPr>
            <w:r w:rsidRPr="006249E6">
              <w:t>5.00 percent</w:t>
            </w:r>
          </w:p>
        </w:tc>
      </w:tr>
      <w:tr w:rsidR="00EA2DC1" w:rsidRPr="006249E6" w14:paraId="174BB673" w14:textId="77777777" w:rsidTr="00EA2DC1">
        <w:trPr>
          <w:trHeight w:val="288"/>
        </w:trPr>
        <w:tc>
          <w:tcPr>
            <w:tcW w:w="2160" w:type="dxa"/>
            <w:vAlign w:val="center"/>
          </w:tcPr>
          <w:p w14:paraId="2FCE10AD" w14:textId="77777777" w:rsidR="00EA2DC1" w:rsidRPr="006249E6" w:rsidRDefault="00EA2DC1" w:rsidP="00EA2DC1">
            <w:pPr>
              <w:spacing w:before="120" w:after="120"/>
              <w:ind w:left="76" w:right="101"/>
              <w:jc w:val="center"/>
              <w:rPr>
                <w:color w:val="000000"/>
              </w:rPr>
            </w:pPr>
            <w:r w:rsidRPr="006249E6">
              <w:rPr>
                <w:color w:val="000000"/>
              </w:rPr>
              <w:t>2023</w:t>
            </w:r>
          </w:p>
        </w:tc>
        <w:tc>
          <w:tcPr>
            <w:tcW w:w="3711" w:type="dxa"/>
            <w:vAlign w:val="center"/>
          </w:tcPr>
          <w:p w14:paraId="0F627F20" w14:textId="707854E2" w:rsidR="00EA2DC1" w:rsidRPr="006249E6" w:rsidRDefault="00EA2DC1" w:rsidP="00EA2DC1">
            <w:pPr>
              <w:spacing w:before="120" w:after="120"/>
              <w:ind w:left="76" w:right="101"/>
              <w:jc w:val="center"/>
              <w:rPr>
                <w:color w:val="000000"/>
              </w:rPr>
            </w:pPr>
            <w:r w:rsidRPr="006249E6">
              <w:rPr>
                <w:color w:val="000000"/>
              </w:rPr>
              <w:t>9</w:t>
            </w:r>
            <w:ins w:id="634" w:author="Bill Peters (ODEQ)" w:date="2018-07-10T10:58:00Z">
              <w:r>
                <w:rPr>
                  <w:color w:val="000000"/>
                </w:rPr>
                <w:t>1.90</w:t>
              </w:r>
            </w:ins>
            <w:del w:id="635" w:author="Bill Peters (ODEQ)" w:date="2018-07-10T10:58:00Z">
              <w:r w:rsidRPr="006249E6" w:rsidDel="00EA2DC1">
                <w:rPr>
                  <w:color w:val="000000"/>
                </w:rPr>
                <w:delText>2.23</w:delText>
              </w:r>
            </w:del>
          </w:p>
        </w:tc>
        <w:tc>
          <w:tcPr>
            <w:tcW w:w="3489" w:type="dxa"/>
            <w:vAlign w:val="center"/>
          </w:tcPr>
          <w:p w14:paraId="50B3A848" w14:textId="77777777" w:rsidR="00EA2DC1" w:rsidRPr="006249E6" w:rsidRDefault="00EA2DC1" w:rsidP="00EA2DC1">
            <w:pPr>
              <w:spacing w:before="120" w:after="120"/>
              <w:ind w:left="76" w:right="101"/>
              <w:jc w:val="center"/>
              <w:rPr>
                <w:color w:val="000000"/>
              </w:rPr>
            </w:pPr>
            <w:r w:rsidRPr="006249E6">
              <w:t>6.50 percent</w:t>
            </w:r>
          </w:p>
        </w:tc>
      </w:tr>
      <w:tr w:rsidR="00EA2DC1" w:rsidRPr="006249E6" w14:paraId="5CFAD6F5" w14:textId="77777777" w:rsidTr="00EA2DC1">
        <w:trPr>
          <w:trHeight w:val="288"/>
        </w:trPr>
        <w:tc>
          <w:tcPr>
            <w:tcW w:w="2160" w:type="dxa"/>
            <w:vAlign w:val="center"/>
          </w:tcPr>
          <w:p w14:paraId="4EA3254E" w14:textId="77777777" w:rsidR="00EA2DC1" w:rsidRPr="006249E6" w:rsidRDefault="00EA2DC1" w:rsidP="00EA2DC1">
            <w:pPr>
              <w:spacing w:before="120" w:after="120"/>
              <w:ind w:left="76" w:right="101"/>
              <w:jc w:val="center"/>
              <w:rPr>
                <w:color w:val="000000"/>
              </w:rPr>
            </w:pPr>
            <w:r w:rsidRPr="006249E6">
              <w:rPr>
                <w:color w:val="000000"/>
              </w:rPr>
              <w:t>2024</w:t>
            </w:r>
          </w:p>
        </w:tc>
        <w:tc>
          <w:tcPr>
            <w:tcW w:w="3711" w:type="dxa"/>
            <w:vAlign w:val="center"/>
          </w:tcPr>
          <w:p w14:paraId="63DAFEC5" w14:textId="2FF14373" w:rsidR="00EA2DC1" w:rsidRPr="006249E6" w:rsidRDefault="00EA2DC1" w:rsidP="00EA2DC1">
            <w:pPr>
              <w:spacing w:before="120" w:after="120"/>
              <w:ind w:left="76" w:right="101"/>
              <w:jc w:val="center"/>
              <w:rPr>
                <w:color w:val="000000"/>
              </w:rPr>
            </w:pPr>
            <w:r w:rsidRPr="006249E6">
              <w:rPr>
                <w:color w:val="000000"/>
              </w:rPr>
              <w:t>90.</w:t>
            </w:r>
            <w:ins w:id="636" w:author="Bill Peters (ODEQ)" w:date="2018-07-10T10:58:00Z">
              <w:r>
                <w:rPr>
                  <w:color w:val="000000"/>
                </w:rPr>
                <w:t>43</w:t>
              </w:r>
            </w:ins>
            <w:del w:id="637" w:author="Bill Peters (ODEQ)" w:date="2018-07-10T10:58:00Z">
              <w:r w:rsidRPr="006249E6" w:rsidDel="00EA2DC1">
                <w:rPr>
                  <w:color w:val="000000"/>
                </w:rPr>
                <w:delText>75</w:delText>
              </w:r>
            </w:del>
          </w:p>
        </w:tc>
        <w:tc>
          <w:tcPr>
            <w:tcW w:w="3489" w:type="dxa"/>
            <w:vAlign w:val="center"/>
          </w:tcPr>
          <w:p w14:paraId="636CB8CF" w14:textId="77777777" w:rsidR="00EA2DC1" w:rsidRPr="006249E6" w:rsidRDefault="00EA2DC1" w:rsidP="00EA2DC1">
            <w:pPr>
              <w:spacing w:before="120" w:after="120"/>
              <w:ind w:left="76" w:right="101"/>
              <w:jc w:val="center"/>
              <w:rPr>
                <w:color w:val="000000"/>
              </w:rPr>
            </w:pPr>
            <w:r w:rsidRPr="006249E6">
              <w:t>8.00 percent</w:t>
            </w:r>
          </w:p>
        </w:tc>
      </w:tr>
      <w:tr w:rsidR="00EA2DC1" w:rsidRPr="006249E6" w14:paraId="468F270E" w14:textId="77777777" w:rsidTr="00EA2DC1">
        <w:trPr>
          <w:trHeight w:val="288"/>
        </w:trPr>
        <w:tc>
          <w:tcPr>
            <w:tcW w:w="2160" w:type="dxa"/>
            <w:vAlign w:val="center"/>
          </w:tcPr>
          <w:p w14:paraId="1E155537" w14:textId="77777777" w:rsidR="00EA2DC1" w:rsidRPr="006249E6" w:rsidRDefault="00EA2DC1" w:rsidP="00EA2DC1">
            <w:pPr>
              <w:spacing w:before="120" w:after="120"/>
              <w:ind w:left="76" w:right="101"/>
              <w:jc w:val="center"/>
              <w:rPr>
                <w:color w:val="000000"/>
              </w:rPr>
            </w:pPr>
            <w:r w:rsidRPr="006249E6">
              <w:rPr>
                <w:color w:val="000000"/>
              </w:rPr>
              <w:lastRenderedPageBreak/>
              <w:t>2025 and beyond</w:t>
            </w:r>
          </w:p>
        </w:tc>
        <w:tc>
          <w:tcPr>
            <w:tcW w:w="3711" w:type="dxa"/>
            <w:vAlign w:val="center"/>
          </w:tcPr>
          <w:p w14:paraId="3372DB26" w14:textId="29713977" w:rsidR="00EA2DC1" w:rsidRPr="006249E6" w:rsidRDefault="00EA2DC1" w:rsidP="00EA2DC1">
            <w:pPr>
              <w:spacing w:before="120" w:after="120"/>
              <w:ind w:left="76" w:right="101"/>
              <w:jc w:val="center"/>
              <w:rPr>
                <w:color w:val="000000"/>
              </w:rPr>
            </w:pPr>
            <w:r w:rsidRPr="006249E6">
              <w:rPr>
                <w:color w:val="000000"/>
              </w:rPr>
              <w:t>88.</w:t>
            </w:r>
            <w:ins w:id="638" w:author="Bill Peters (ODEQ)" w:date="2018-07-10T10:58:00Z">
              <w:r>
                <w:rPr>
                  <w:color w:val="000000"/>
                </w:rPr>
                <w:t>46</w:t>
              </w:r>
            </w:ins>
            <w:del w:id="639" w:author="Bill Peters (ODEQ)" w:date="2018-07-10T10:58:00Z">
              <w:r w:rsidRPr="006249E6" w:rsidDel="00EA2DC1">
                <w:rPr>
                  <w:color w:val="000000"/>
                </w:rPr>
                <w:delText>78</w:delText>
              </w:r>
            </w:del>
          </w:p>
        </w:tc>
        <w:tc>
          <w:tcPr>
            <w:tcW w:w="3489" w:type="dxa"/>
            <w:vAlign w:val="center"/>
          </w:tcPr>
          <w:p w14:paraId="584E152C" w14:textId="77777777" w:rsidR="00EA2DC1" w:rsidRPr="006249E6" w:rsidRDefault="00EA2DC1" w:rsidP="00EA2DC1">
            <w:pPr>
              <w:numPr>
                <w:ilvl w:val="0"/>
                <w:numId w:val="30"/>
              </w:numPr>
              <w:spacing w:before="120" w:after="120"/>
              <w:ind w:right="101"/>
              <w:contextualSpacing/>
              <w:jc w:val="center"/>
              <w:outlineLvl w:val="9"/>
              <w:rPr>
                <w:color w:val="000000"/>
              </w:rPr>
            </w:pPr>
            <w:r w:rsidRPr="006249E6">
              <w:t>percent</w:t>
            </w:r>
          </w:p>
        </w:tc>
      </w:tr>
    </w:tbl>
    <w:p w14:paraId="74020998" w14:textId="28A58BD7" w:rsidR="00EA2DC1" w:rsidDel="00EA2DC1" w:rsidRDefault="00EA2DC1" w:rsidP="00EA2DC1">
      <w:pPr>
        <w:ind w:right="144"/>
        <w:rPr>
          <w:del w:id="640" w:author="Bill Peters (ODEQ)" w:date="2018-07-10T10:56:00Z"/>
        </w:rPr>
      </w:pPr>
      <w:r w:rsidRPr="003149E2">
        <w:t xml:space="preserve">*Initial compliance period is a two-year period for 2016 and 2017. </w:t>
      </w:r>
    </w:p>
    <w:p w14:paraId="4B522014" w14:textId="77777777" w:rsidR="00EA2DC1" w:rsidRDefault="00EA2DC1" w:rsidP="00EA2DC1">
      <w:pPr>
        <w:ind w:right="144"/>
        <w:rPr>
          <w:ins w:id="641" w:author="Bill Peters (ODEQ)" w:date="2018-07-10T10:56:00Z"/>
        </w:rPr>
      </w:pPr>
      <w:del w:id="642" w:author="Bill Peters (ODEQ)" w:date="2018-07-10T10:56:00Z">
        <w:r w:rsidRPr="00B54349" w:rsidDel="00EA2DC1">
          <w:delText xml:space="preserve"> </w:delText>
        </w:r>
      </w:del>
    </w:p>
    <w:p w14:paraId="60258859" w14:textId="525CC082" w:rsidR="00B54349" w:rsidRPr="00B54349" w:rsidRDefault="00964A4A" w:rsidP="00B54349">
      <w:pPr>
        <w:spacing w:after="100" w:afterAutospacing="1"/>
        <w:ind w:left="0" w:right="0"/>
      </w:pPr>
      <w:ins w:id="643"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44"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73" w:history="1">
        <w:r w:rsidR="00B54349" w:rsidRPr="00B54349">
          <w:rPr>
            <w:rStyle w:val="Hyperlink"/>
          </w:rPr>
          <w:t>DEQ 27-2017, amend filed 11/17/2017, effective 11/17/2017</w:t>
        </w:r>
      </w:hyperlink>
      <w:r w:rsidR="00B54349" w:rsidRPr="00B54349">
        <w:br/>
        <w:t xml:space="preserve">DEQ 8-2016, f. &amp; cert. </w:t>
      </w:r>
      <w:proofErr w:type="spellStart"/>
      <w:r w:rsidR="00B54349" w:rsidRPr="00B54349">
        <w:t>ef</w:t>
      </w:r>
      <w:proofErr w:type="spellEnd"/>
      <w:r w:rsidR="00B54349" w:rsidRPr="00B54349">
        <w:t>. 8-18-16</w:t>
      </w:r>
      <w:r w:rsidR="00B54349" w:rsidRPr="00B54349">
        <w:br/>
        <w:t xml:space="preserve">DEQ 5-2016(Temp), f. &amp; cert. </w:t>
      </w:r>
      <w:proofErr w:type="spellStart"/>
      <w:r w:rsidR="00B54349" w:rsidRPr="00B54349">
        <w:t>ef</w:t>
      </w:r>
      <w:proofErr w:type="spellEnd"/>
      <w:r w:rsidR="00B54349" w:rsidRPr="00B54349">
        <w:t>. 4-22-16 thru 9-1-16</w:t>
      </w:r>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p>
    <w:p w14:paraId="1AECA702" w14:textId="77777777" w:rsidR="00B54349" w:rsidRPr="00B54349" w:rsidRDefault="008C2F7F" w:rsidP="00B54349">
      <w:pPr>
        <w:spacing w:after="100" w:afterAutospacing="1"/>
        <w:ind w:left="0" w:right="0"/>
      </w:pPr>
      <w:hyperlink r:id="rId74" w:history="1">
        <w:r w:rsidR="00B54349" w:rsidRPr="00B54349">
          <w:rPr>
            <w:rStyle w:val="Hyperlink"/>
            <w:b/>
            <w:bCs/>
          </w:rPr>
          <w:t>340-253-8020</w:t>
        </w:r>
      </w:hyperlink>
      <w:r w:rsidR="00B54349" w:rsidRPr="00B54349">
        <w:br/>
      </w:r>
      <w:r w:rsidR="00B54349" w:rsidRPr="00B54349">
        <w:rPr>
          <w:b/>
          <w:bCs/>
        </w:rPr>
        <w:t>Table 2 — Oregon Clean Fuel Standard for Diesel Fuel and Diesel Substitutes</w:t>
      </w:r>
    </w:p>
    <w:p w14:paraId="03CFC80E" w14:textId="04E65F63" w:rsidR="00B54349" w:rsidRDefault="00B54349" w:rsidP="00B54349">
      <w:pPr>
        <w:spacing w:after="100" w:afterAutospacing="1"/>
        <w:ind w:left="0" w:right="0"/>
      </w:pPr>
      <w:r w:rsidRPr="00B54349">
        <w:t>Table 2 — Oregon Clean Fuel Standard for Diesel Fuel and Diesel Substitutes</w:t>
      </w:r>
    </w:p>
    <w:tbl>
      <w:tblPr>
        <w:tblStyle w:val="TableGrid2"/>
        <w:tblW w:w="9360" w:type="dxa"/>
        <w:tblInd w:w="2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EA2DC1" w:rsidRPr="006249E6" w14:paraId="725B80C2" w14:textId="77777777" w:rsidTr="00EA2DC1">
        <w:trPr>
          <w:trHeight w:val="1408"/>
          <w:tblHeader/>
        </w:trPr>
        <w:tc>
          <w:tcPr>
            <w:tcW w:w="9360" w:type="dxa"/>
            <w:gridSpan w:val="3"/>
            <w:shd w:val="clear" w:color="auto" w:fill="008272"/>
            <w:vAlign w:val="center"/>
          </w:tcPr>
          <w:p w14:paraId="59BFCDFA" w14:textId="77777777" w:rsidR="00EA2DC1" w:rsidRPr="006249E6" w:rsidRDefault="00EA2DC1" w:rsidP="00EA2DC1">
            <w:pPr>
              <w:ind w:left="76" w:right="76"/>
              <w:jc w:val="center"/>
              <w:rPr>
                <w:color w:val="FFFFFF"/>
              </w:rPr>
            </w:pPr>
            <w:r w:rsidRPr="006249E6">
              <w:rPr>
                <w:color w:val="FFFFFF"/>
              </w:rPr>
              <w:t>State of Oregon Department of Environmental Quality</w:t>
            </w:r>
          </w:p>
          <w:p w14:paraId="2E4DE622" w14:textId="77777777" w:rsidR="00EA2DC1" w:rsidRPr="006249E6" w:rsidRDefault="00EA2DC1" w:rsidP="00EA2DC1">
            <w:pPr>
              <w:ind w:left="76" w:right="76"/>
              <w:jc w:val="center"/>
              <w:rPr>
                <w:color w:val="FFFFFF"/>
              </w:rPr>
            </w:pPr>
          </w:p>
          <w:p w14:paraId="7D8278EB" w14:textId="77777777" w:rsidR="00EA2DC1" w:rsidRPr="006249E6" w:rsidRDefault="00EA2DC1" w:rsidP="00EA2DC1">
            <w:pPr>
              <w:ind w:left="76" w:right="76"/>
              <w:jc w:val="center"/>
              <w:rPr>
                <w:color w:val="FFFFFF"/>
              </w:rPr>
            </w:pPr>
            <w:r w:rsidRPr="006249E6">
              <w:rPr>
                <w:color w:val="FFFFFF"/>
              </w:rPr>
              <w:t>Table 2 – 340-253-8020</w:t>
            </w:r>
          </w:p>
          <w:p w14:paraId="1165D605" w14:textId="77777777" w:rsidR="00EA2DC1" w:rsidRPr="006249E6" w:rsidRDefault="00EA2DC1" w:rsidP="00EA2DC1">
            <w:pPr>
              <w:ind w:left="76" w:right="76"/>
              <w:jc w:val="center"/>
              <w:rPr>
                <w:color w:val="FFFFFF"/>
              </w:rPr>
            </w:pPr>
          </w:p>
          <w:p w14:paraId="0AD04108" w14:textId="77777777" w:rsidR="00EA2DC1" w:rsidRPr="006249E6" w:rsidRDefault="00EA2DC1" w:rsidP="00EA2DC1">
            <w:pPr>
              <w:spacing w:after="120"/>
              <w:ind w:left="76" w:right="76"/>
              <w:jc w:val="center"/>
              <w:rPr>
                <w:color w:val="FFFFFF"/>
              </w:rPr>
            </w:pPr>
            <w:r w:rsidRPr="006249E6">
              <w:rPr>
                <w:b/>
                <w:color w:val="FFFFFF"/>
              </w:rPr>
              <w:t>Oregon Clean Fuel Standard for Diesel Fuel and Diesel Substitutes</w:t>
            </w:r>
          </w:p>
        </w:tc>
      </w:tr>
      <w:tr w:rsidR="00EA2DC1" w:rsidRPr="006249E6" w14:paraId="226FF7AF" w14:textId="77777777" w:rsidTr="00EA2DC1">
        <w:tc>
          <w:tcPr>
            <w:tcW w:w="2159" w:type="dxa"/>
            <w:shd w:val="clear" w:color="auto" w:fill="B1DDCD"/>
            <w:vAlign w:val="center"/>
          </w:tcPr>
          <w:p w14:paraId="3B677CCD" w14:textId="77777777" w:rsidR="00EA2DC1" w:rsidRPr="006249E6" w:rsidRDefault="00EA2DC1" w:rsidP="00EA2DC1">
            <w:pPr>
              <w:spacing w:after="120"/>
              <w:ind w:left="76" w:right="13"/>
              <w:jc w:val="center"/>
              <w:rPr>
                <w:b/>
                <w:color w:val="000000"/>
              </w:rPr>
            </w:pPr>
            <w:r w:rsidRPr="006249E6">
              <w:rPr>
                <w:b/>
                <w:color w:val="000000"/>
              </w:rPr>
              <w:t>Calendar Year</w:t>
            </w:r>
          </w:p>
        </w:tc>
        <w:tc>
          <w:tcPr>
            <w:tcW w:w="3691" w:type="dxa"/>
            <w:shd w:val="clear" w:color="auto" w:fill="B1DDCD"/>
            <w:vAlign w:val="center"/>
          </w:tcPr>
          <w:p w14:paraId="0C2B94B9" w14:textId="77777777" w:rsidR="00EA2DC1" w:rsidRPr="006249E6" w:rsidRDefault="00EA2DC1" w:rsidP="00EA2DC1">
            <w:pPr>
              <w:spacing w:after="120"/>
              <w:ind w:left="76" w:right="13"/>
              <w:jc w:val="center"/>
              <w:rPr>
                <w:b/>
                <w:color w:val="000000"/>
              </w:rPr>
            </w:pPr>
            <w:r w:rsidRPr="006249E6">
              <w:rPr>
                <w:b/>
                <w:color w:val="000000"/>
              </w:rPr>
              <w:t>Oregon Clean Fuel Standard (gCO2e per MJ)</w:t>
            </w:r>
          </w:p>
        </w:tc>
        <w:tc>
          <w:tcPr>
            <w:tcW w:w="3510" w:type="dxa"/>
            <w:shd w:val="clear" w:color="auto" w:fill="B1DDCD"/>
            <w:vAlign w:val="center"/>
          </w:tcPr>
          <w:p w14:paraId="7EF54549" w14:textId="77777777" w:rsidR="00EA2DC1" w:rsidRPr="006249E6" w:rsidRDefault="00EA2DC1" w:rsidP="00EA2DC1">
            <w:pPr>
              <w:spacing w:after="120"/>
              <w:ind w:left="76" w:right="181"/>
              <w:jc w:val="center"/>
              <w:rPr>
                <w:b/>
                <w:color w:val="000000"/>
              </w:rPr>
            </w:pPr>
            <w:r w:rsidRPr="006249E6">
              <w:rPr>
                <w:b/>
                <w:color w:val="000000"/>
              </w:rPr>
              <w:t>Percent Reduction</w:t>
            </w:r>
          </w:p>
        </w:tc>
      </w:tr>
      <w:tr w:rsidR="00EA2DC1" w:rsidRPr="006249E6" w14:paraId="4F853AEF" w14:textId="77777777" w:rsidTr="00EA2DC1">
        <w:trPr>
          <w:trHeight w:val="350"/>
        </w:trPr>
        <w:tc>
          <w:tcPr>
            <w:tcW w:w="2159" w:type="dxa"/>
            <w:vAlign w:val="center"/>
          </w:tcPr>
          <w:p w14:paraId="3C7DB949" w14:textId="77777777" w:rsidR="00EA2DC1" w:rsidRPr="006249E6" w:rsidRDefault="00EA2DC1" w:rsidP="00EA2DC1">
            <w:pPr>
              <w:spacing w:before="120" w:after="120"/>
              <w:ind w:left="76" w:right="101"/>
              <w:jc w:val="center"/>
              <w:rPr>
                <w:color w:val="000000"/>
              </w:rPr>
            </w:pPr>
            <w:r w:rsidRPr="006249E6">
              <w:rPr>
                <w:color w:val="000000"/>
              </w:rPr>
              <w:t>2015</w:t>
            </w:r>
          </w:p>
        </w:tc>
        <w:tc>
          <w:tcPr>
            <w:tcW w:w="7201" w:type="dxa"/>
            <w:gridSpan w:val="2"/>
            <w:vAlign w:val="center"/>
          </w:tcPr>
          <w:p w14:paraId="3E39EEA6" w14:textId="01285056" w:rsidR="00EA2DC1" w:rsidRPr="006249E6" w:rsidRDefault="00EA2DC1" w:rsidP="00872434">
            <w:pPr>
              <w:spacing w:before="120" w:after="120"/>
              <w:ind w:left="76" w:right="101"/>
              <w:jc w:val="center"/>
              <w:rPr>
                <w:color w:val="000000"/>
              </w:rPr>
            </w:pPr>
            <w:r w:rsidRPr="006249E6">
              <w:t xml:space="preserve">None (Diesel Baseline is 99.64 for 2016-2017, </w:t>
            </w:r>
            <w:del w:id="645" w:author="Bill Peters (ODEQ)" w:date="2018-07-10T11:19:00Z">
              <w:r w:rsidRPr="006249E6" w:rsidDel="00872434">
                <w:delText xml:space="preserve">and </w:delText>
              </w:r>
            </w:del>
            <w:r w:rsidRPr="006249E6">
              <w:t>99.61 for 2018</w:t>
            </w:r>
            <w:ins w:id="646" w:author="Bill Peters (ODEQ)" w:date="2018-07-10T11:19:00Z">
              <w:r w:rsidR="00872434">
                <w:t xml:space="preserve">, </w:t>
              </w:r>
            </w:ins>
            <w:del w:id="647" w:author="Bill Peters (ODEQ)" w:date="2018-07-10T11:19:00Z">
              <w:r w:rsidRPr="006249E6" w:rsidDel="00872434">
                <w:delText xml:space="preserve"> </w:delText>
              </w:r>
            </w:del>
            <w:r w:rsidRPr="006249E6">
              <w:t xml:space="preserve">and </w:t>
            </w:r>
            <w:ins w:id="648" w:author="Bill Peters (ODEQ)" w:date="2018-07-10T11:19:00Z">
              <w:r w:rsidR="00872434">
                <w:t xml:space="preserve">100.01 for 2019 and </w:t>
              </w:r>
            </w:ins>
            <w:r w:rsidRPr="006249E6">
              <w:t>beyond)</w:t>
            </w:r>
          </w:p>
        </w:tc>
      </w:tr>
      <w:tr w:rsidR="00EA2DC1" w:rsidRPr="006249E6" w14:paraId="6C08A50A" w14:textId="77777777" w:rsidTr="00EA2DC1">
        <w:trPr>
          <w:trHeight w:val="350"/>
        </w:trPr>
        <w:tc>
          <w:tcPr>
            <w:tcW w:w="2159" w:type="dxa"/>
            <w:vAlign w:val="center"/>
          </w:tcPr>
          <w:p w14:paraId="4532BA7E" w14:textId="77777777" w:rsidR="00EA2DC1" w:rsidRPr="006249E6" w:rsidRDefault="00EA2DC1" w:rsidP="00EA2DC1">
            <w:pPr>
              <w:spacing w:before="120" w:after="120"/>
              <w:ind w:left="76" w:right="101"/>
              <w:jc w:val="center"/>
              <w:rPr>
                <w:color w:val="000000"/>
              </w:rPr>
            </w:pPr>
            <w:r w:rsidRPr="006249E6">
              <w:rPr>
                <w:color w:val="000000"/>
              </w:rPr>
              <w:t>2016*</w:t>
            </w:r>
          </w:p>
        </w:tc>
        <w:tc>
          <w:tcPr>
            <w:tcW w:w="3691" w:type="dxa"/>
            <w:vAlign w:val="center"/>
          </w:tcPr>
          <w:p w14:paraId="46293B2E" w14:textId="77777777" w:rsidR="00EA2DC1" w:rsidRPr="006249E6" w:rsidRDefault="00EA2DC1" w:rsidP="00EA2DC1">
            <w:pPr>
              <w:spacing w:before="120" w:after="120"/>
              <w:ind w:left="76" w:right="101"/>
              <w:jc w:val="center"/>
              <w:rPr>
                <w:color w:val="000000"/>
              </w:rPr>
            </w:pPr>
            <w:r w:rsidRPr="006249E6">
              <w:t>99.39</w:t>
            </w:r>
          </w:p>
        </w:tc>
        <w:tc>
          <w:tcPr>
            <w:tcW w:w="3510" w:type="dxa"/>
            <w:vAlign w:val="center"/>
          </w:tcPr>
          <w:p w14:paraId="36D03186" w14:textId="77777777" w:rsidR="00EA2DC1" w:rsidRPr="006249E6" w:rsidRDefault="00EA2DC1" w:rsidP="00EA2DC1">
            <w:pPr>
              <w:spacing w:before="120" w:after="120"/>
              <w:ind w:left="76" w:right="101"/>
              <w:jc w:val="center"/>
              <w:rPr>
                <w:color w:val="000000"/>
              </w:rPr>
            </w:pPr>
            <w:r w:rsidRPr="006249E6">
              <w:t>0.25 percent</w:t>
            </w:r>
          </w:p>
        </w:tc>
      </w:tr>
      <w:tr w:rsidR="00EA2DC1" w:rsidRPr="006249E6" w14:paraId="1A185A5D" w14:textId="77777777" w:rsidTr="00EA2DC1">
        <w:trPr>
          <w:trHeight w:val="350"/>
        </w:trPr>
        <w:tc>
          <w:tcPr>
            <w:tcW w:w="2159" w:type="dxa"/>
            <w:vAlign w:val="center"/>
          </w:tcPr>
          <w:p w14:paraId="22B055CA" w14:textId="77777777" w:rsidR="00EA2DC1" w:rsidRPr="006249E6" w:rsidRDefault="00EA2DC1" w:rsidP="00EA2DC1">
            <w:pPr>
              <w:spacing w:before="120" w:after="120"/>
              <w:ind w:left="76" w:right="101"/>
              <w:jc w:val="center"/>
              <w:rPr>
                <w:color w:val="000000"/>
              </w:rPr>
            </w:pPr>
            <w:r w:rsidRPr="006249E6">
              <w:rPr>
                <w:color w:val="000000"/>
              </w:rPr>
              <w:t>2017</w:t>
            </w:r>
          </w:p>
        </w:tc>
        <w:tc>
          <w:tcPr>
            <w:tcW w:w="3691" w:type="dxa"/>
            <w:vAlign w:val="center"/>
          </w:tcPr>
          <w:p w14:paraId="61D7E240" w14:textId="77777777" w:rsidR="00EA2DC1" w:rsidRPr="006249E6" w:rsidRDefault="00EA2DC1" w:rsidP="00EA2DC1">
            <w:pPr>
              <w:spacing w:before="120" w:after="120"/>
              <w:ind w:left="76" w:right="101"/>
              <w:jc w:val="center"/>
              <w:rPr>
                <w:color w:val="000000"/>
              </w:rPr>
            </w:pPr>
            <w:r w:rsidRPr="006249E6">
              <w:t>99.14</w:t>
            </w:r>
          </w:p>
        </w:tc>
        <w:tc>
          <w:tcPr>
            <w:tcW w:w="3510" w:type="dxa"/>
            <w:vAlign w:val="center"/>
          </w:tcPr>
          <w:p w14:paraId="320F901C" w14:textId="77777777" w:rsidR="00EA2DC1" w:rsidRPr="006249E6" w:rsidRDefault="00EA2DC1" w:rsidP="00EA2DC1">
            <w:pPr>
              <w:spacing w:before="120" w:after="120"/>
              <w:ind w:left="76" w:right="101"/>
              <w:jc w:val="center"/>
              <w:rPr>
                <w:color w:val="000000"/>
              </w:rPr>
            </w:pPr>
            <w:r w:rsidRPr="006249E6">
              <w:t>0.50 percent</w:t>
            </w:r>
          </w:p>
        </w:tc>
      </w:tr>
      <w:tr w:rsidR="00EA2DC1" w:rsidRPr="006249E6" w14:paraId="734A2007" w14:textId="77777777" w:rsidTr="00EA2DC1">
        <w:trPr>
          <w:trHeight w:val="350"/>
        </w:trPr>
        <w:tc>
          <w:tcPr>
            <w:tcW w:w="2159" w:type="dxa"/>
            <w:vAlign w:val="center"/>
          </w:tcPr>
          <w:p w14:paraId="334F739C" w14:textId="77777777" w:rsidR="00EA2DC1" w:rsidRPr="006249E6" w:rsidRDefault="00EA2DC1" w:rsidP="00EA2DC1">
            <w:pPr>
              <w:spacing w:before="120" w:after="120"/>
              <w:ind w:left="76" w:right="101"/>
              <w:jc w:val="center"/>
              <w:rPr>
                <w:color w:val="000000"/>
              </w:rPr>
            </w:pPr>
            <w:r w:rsidRPr="006249E6">
              <w:rPr>
                <w:color w:val="000000"/>
              </w:rPr>
              <w:t>2018</w:t>
            </w:r>
          </w:p>
        </w:tc>
        <w:tc>
          <w:tcPr>
            <w:tcW w:w="3691" w:type="dxa"/>
            <w:vAlign w:val="center"/>
          </w:tcPr>
          <w:p w14:paraId="0A12E8A3" w14:textId="77777777" w:rsidR="00EA2DC1" w:rsidRPr="006249E6" w:rsidRDefault="00EA2DC1" w:rsidP="00EA2DC1">
            <w:pPr>
              <w:spacing w:before="120" w:after="120"/>
              <w:ind w:left="76" w:right="101"/>
              <w:jc w:val="center"/>
              <w:rPr>
                <w:color w:val="000000"/>
              </w:rPr>
            </w:pPr>
            <w:r w:rsidRPr="006249E6">
              <w:t>98.61</w:t>
            </w:r>
          </w:p>
        </w:tc>
        <w:tc>
          <w:tcPr>
            <w:tcW w:w="3510" w:type="dxa"/>
            <w:vAlign w:val="center"/>
          </w:tcPr>
          <w:p w14:paraId="12737B33" w14:textId="77777777" w:rsidR="00EA2DC1" w:rsidRPr="006249E6" w:rsidRDefault="00EA2DC1" w:rsidP="00EA2DC1">
            <w:pPr>
              <w:spacing w:before="120" w:after="120"/>
              <w:ind w:left="76" w:right="101"/>
              <w:jc w:val="center"/>
              <w:rPr>
                <w:color w:val="000000"/>
              </w:rPr>
            </w:pPr>
            <w:r w:rsidRPr="006249E6">
              <w:t>1.00 percent</w:t>
            </w:r>
          </w:p>
        </w:tc>
      </w:tr>
      <w:tr w:rsidR="00EA2DC1" w:rsidRPr="006249E6" w14:paraId="27114AA2" w14:textId="77777777" w:rsidTr="00EA2DC1">
        <w:trPr>
          <w:trHeight w:val="350"/>
        </w:trPr>
        <w:tc>
          <w:tcPr>
            <w:tcW w:w="2159" w:type="dxa"/>
            <w:vAlign w:val="center"/>
          </w:tcPr>
          <w:p w14:paraId="7DBB97D6" w14:textId="77777777" w:rsidR="00EA2DC1" w:rsidRPr="006249E6" w:rsidRDefault="00EA2DC1" w:rsidP="00EA2DC1">
            <w:pPr>
              <w:spacing w:before="120" w:after="120"/>
              <w:ind w:left="76" w:right="101"/>
              <w:jc w:val="center"/>
              <w:rPr>
                <w:color w:val="000000"/>
              </w:rPr>
            </w:pPr>
            <w:r w:rsidRPr="006249E6">
              <w:rPr>
                <w:color w:val="000000"/>
              </w:rPr>
              <w:lastRenderedPageBreak/>
              <w:t>2019</w:t>
            </w:r>
          </w:p>
        </w:tc>
        <w:tc>
          <w:tcPr>
            <w:tcW w:w="3691" w:type="dxa"/>
            <w:vAlign w:val="center"/>
          </w:tcPr>
          <w:p w14:paraId="20BCF125" w14:textId="15A8D8C8" w:rsidR="00EA2DC1" w:rsidRPr="006249E6" w:rsidRDefault="00EA2DC1" w:rsidP="00EA2DC1">
            <w:pPr>
              <w:spacing w:before="120" w:after="120"/>
              <w:ind w:left="76" w:right="101"/>
              <w:jc w:val="center"/>
              <w:rPr>
                <w:color w:val="000000"/>
              </w:rPr>
            </w:pPr>
            <w:r w:rsidRPr="006249E6">
              <w:t>98.</w:t>
            </w:r>
            <w:ins w:id="649" w:author="Bill Peters (ODEQ)" w:date="2018-07-10T10:59:00Z">
              <w:r>
                <w:t>51</w:t>
              </w:r>
            </w:ins>
            <w:del w:id="650" w:author="Bill Peters (ODEQ)" w:date="2018-07-10T10:59:00Z">
              <w:r w:rsidRPr="006249E6" w:rsidDel="00EA2DC1">
                <w:delText>12</w:delText>
              </w:r>
            </w:del>
          </w:p>
        </w:tc>
        <w:tc>
          <w:tcPr>
            <w:tcW w:w="3510" w:type="dxa"/>
            <w:vAlign w:val="center"/>
          </w:tcPr>
          <w:p w14:paraId="0B7BCA6C" w14:textId="77777777" w:rsidR="00EA2DC1" w:rsidRPr="006249E6" w:rsidRDefault="00EA2DC1" w:rsidP="00EA2DC1">
            <w:pPr>
              <w:spacing w:before="120" w:after="120"/>
              <w:ind w:left="76" w:right="101"/>
              <w:jc w:val="center"/>
              <w:rPr>
                <w:color w:val="000000"/>
              </w:rPr>
            </w:pPr>
            <w:r w:rsidRPr="006249E6">
              <w:t>1.50 percent</w:t>
            </w:r>
          </w:p>
        </w:tc>
      </w:tr>
      <w:tr w:rsidR="00EA2DC1" w:rsidRPr="006249E6" w14:paraId="05751770" w14:textId="77777777" w:rsidTr="00EA2DC1">
        <w:trPr>
          <w:trHeight w:val="350"/>
        </w:trPr>
        <w:tc>
          <w:tcPr>
            <w:tcW w:w="2159" w:type="dxa"/>
            <w:vAlign w:val="center"/>
          </w:tcPr>
          <w:p w14:paraId="5D68E192" w14:textId="77777777" w:rsidR="00EA2DC1" w:rsidRPr="006249E6" w:rsidRDefault="00EA2DC1" w:rsidP="00EA2DC1">
            <w:pPr>
              <w:spacing w:before="120" w:after="120"/>
              <w:ind w:left="76" w:right="101"/>
              <w:jc w:val="center"/>
              <w:rPr>
                <w:color w:val="000000"/>
              </w:rPr>
            </w:pPr>
            <w:r w:rsidRPr="006249E6">
              <w:rPr>
                <w:color w:val="000000"/>
              </w:rPr>
              <w:t>2020</w:t>
            </w:r>
          </w:p>
        </w:tc>
        <w:tc>
          <w:tcPr>
            <w:tcW w:w="3691" w:type="dxa"/>
            <w:vAlign w:val="center"/>
          </w:tcPr>
          <w:p w14:paraId="1BA28B23" w14:textId="20661B0D" w:rsidR="00EA2DC1" w:rsidRPr="006249E6" w:rsidRDefault="00EA2DC1" w:rsidP="00EA2DC1">
            <w:pPr>
              <w:spacing w:before="120" w:after="120"/>
              <w:ind w:left="76" w:right="101"/>
              <w:jc w:val="center"/>
              <w:rPr>
                <w:color w:val="000000"/>
              </w:rPr>
            </w:pPr>
            <w:r w:rsidRPr="006249E6">
              <w:t>97.</w:t>
            </w:r>
            <w:ins w:id="651" w:author="Bill Peters (ODEQ)" w:date="2018-07-10T10:59:00Z">
              <w:r>
                <w:t>51</w:t>
              </w:r>
            </w:ins>
            <w:del w:id="652" w:author="Bill Peters (ODEQ)" w:date="2018-07-10T10:59:00Z">
              <w:r w:rsidRPr="006249E6" w:rsidDel="00EA2DC1">
                <w:delText>12</w:delText>
              </w:r>
            </w:del>
          </w:p>
        </w:tc>
        <w:tc>
          <w:tcPr>
            <w:tcW w:w="3510" w:type="dxa"/>
            <w:vAlign w:val="center"/>
          </w:tcPr>
          <w:p w14:paraId="45C0832C" w14:textId="77777777" w:rsidR="00EA2DC1" w:rsidRPr="006249E6" w:rsidRDefault="00EA2DC1" w:rsidP="00EA2DC1">
            <w:pPr>
              <w:spacing w:before="120" w:after="120"/>
              <w:ind w:left="76" w:right="101"/>
              <w:jc w:val="center"/>
              <w:rPr>
                <w:color w:val="000000"/>
              </w:rPr>
            </w:pPr>
            <w:r w:rsidRPr="006249E6">
              <w:t>2.50 percent</w:t>
            </w:r>
          </w:p>
        </w:tc>
      </w:tr>
      <w:tr w:rsidR="00EA2DC1" w:rsidRPr="006249E6" w14:paraId="03D174EB" w14:textId="77777777" w:rsidTr="00EA2DC1">
        <w:trPr>
          <w:trHeight w:val="350"/>
        </w:trPr>
        <w:tc>
          <w:tcPr>
            <w:tcW w:w="2159" w:type="dxa"/>
            <w:vAlign w:val="center"/>
          </w:tcPr>
          <w:p w14:paraId="7810DF1A" w14:textId="77777777" w:rsidR="00EA2DC1" w:rsidRPr="006249E6" w:rsidRDefault="00EA2DC1" w:rsidP="00EA2DC1">
            <w:pPr>
              <w:spacing w:before="120" w:after="120"/>
              <w:ind w:left="76" w:right="101"/>
              <w:jc w:val="center"/>
              <w:rPr>
                <w:color w:val="000000"/>
              </w:rPr>
            </w:pPr>
            <w:r w:rsidRPr="006249E6">
              <w:rPr>
                <w:color w:val="000000"/>
              </w:rPr>
              <w:t>2021</w:t>
            </w:r>
          </w:p>
        </w:tc>
        <w:tc>
          <w:tcPr>
            <w:tcW w:w="3691" w:type="dxa"/>
            <w:vAlign w:val="center"/>
          </w:tcPr>
          <w:p w14:paraId="3A4BEA39" w14:textId="018F6355" w:rsidR="00EA2DC1" w:rsidRPr="006249E6" w:rsidRDefault="00EA2DC1" w:rsidP="00EA2DC1">
            <w:pPr>
              <w:spacing w:before="120" w:after="120"/>
              <w:ind w:left="76" w:right="101"/>
              <w:jc w:val="center"/>
              <w:rPr>
                <w:color w:val="000000"/>
              </w:rPr>
            </w:pPr>
            <w:r w:rsidRPr="006249E6">
              <w:t>96.</w:t>
            </w:r>
            <w:ins w:id="653" w:author="Bill Peters (ODEQ)" w:date="2018-07-10T10:59:00Z">
              <w:r>
                <w:t>51</w:t>
              </w:r>
            </w:ins>
            <w:del w:id="654" w:author="Bill Peters (ODEQ)" w:date="2018-07-10T10:59:00Z">
              <w:r w:rsidRPr="006249E6" w:rsidDel="00EA2DC1">
                <w:delText>12</w:delText>
              </w:r>
            </w:del>
          </w:p>
        </w:tc>
        <w:tc>
          <w:tcPr>
            <w:tcW w:w="3510" w:type="dxa"/>
            <w:vAlign w:val="center"/>
          </w:tcPr>
          <w:p w14:paraId="0D655744" w14:textId="77777777" w:rsidR="00EA2DC1" w:rsidRPr="006249E6" w:rsidRDefault="00EA2DC1" w:rsidP="00EA2DC1">
            <w:pPr>
              <w:spacing w:before="120" w:after="120"/>
              <w:ind w:left="76" w:right="101"/>
              <w:jc w:val="center"/>
              <w:rPr>
                <w:color w:val="000000"/>
              </w:rPr>
            </w:pPr>
            <w:r w:rsidRPr="006249E6">
              <w:t>3.50 percent</w:t>
            </w:r>
          </w:p>
        </w:tc>
      </w:tr>
      <w:tr w:rsidR="00EA2DC1" w:rsidRPr="006249E6" w14:paraId="493563B3" w14:textId="77777777" w:rsidTr="00EA2DC1">
        <w:trPr>
          <w:trHeight w:val="350"/>
        </w:trPr>
        <w:tc>
          <w:tcPr>
            <w:tcW w:w="2159" w:type="dxa"/>
            <w:vAlign w:val="center"/>
          </w:tcPr>
          <w:p w14:paraId="157F0B1A" w14:textId="77777777" w:rsidR="00EA2DC1" w:rsidRPr="006249E6" w:rsidRDefault="00EA2DC1" w:rsidP="00EA2DC1">
            <w:pPr>
              <w:spacing w:before="120" w:after="120"/>
              <w:ind w:left="76" w:right="101"/>
              <w:jc w:val="center"/>
              <w:rPr>
                <w:color w:val="000000"/>
              </w:rPr>
            </w:pPr>
            <w:r w:rsidRPr="006249E6">
              <w:rPr>
                <w:color w:val="000000"/>
              </w:rPr>
              <w:t>2022</w:t>
            </w:r>
          </w:p>
        </w:tc>
        <w:tc>
          <w:tcPr>
            <w:tcW w:w="3691" w:type="dxa"/>
            <w:vAlign w:val="center"/>
          </w:tcPr>
          <w:p w14:paraId="45D9B2F8" w14:textId="651B230E" w:rsidR="00EA2DC1" w:rsidRPr="006249E6" w:rsidRDefault="00EA2DC1" w:rsidP="00EA2DC1">
            <w:pPr>
              <w:spacing w:before="120" w:after="120"/>
              <w:ind w:left="76" w:right="101"/>
              <w:jc w:val="center"/>
              <w:rPr>
                <w:color w:val="000000"/>
              </w:rPr>
            </w:pPr>
            <w:r w:rsidRPr="006249E6">
              <w:t>9</w:t>
            </w:r>
            <w:ins w:id="655" w:author="Bill Peters (ODEQ)" w:date="2018-07-10T10:59:00Z">
              <w:r>
                <w:t>5.01</w:t>
              </w:r>
            </w:ins>
            <w:del w:id="656" w:author="Bill Peters (ODEQ)" w:date="2018-07-10T10:59:00Z">
              <w:r w:rsidRPr="006249E6" w:rsidDel="00EA2DC1">
                <w:delText>4.63</w:delText>
              </w:r>
            </w:del>
          </w:p>
        </w:tc>
        <w:tc>
          <w:tcPr>
            <w:tcW w:w="3510" w:type="dxa"/>
            <w:vAlign w:val="center"/>
          </w:tcPr>
          <w:p w14:paraId="4BB3BBB8" w14:textId="77777777" w:rsidR="00EA2DC1" w:rsidRPr="006249E6" w:rsidRDefault="00EA2DC1" w:rsidP="00EA2DC1">
            <w:pPr>
              <w:spacing w:before="120" w:after="120"/>
              <w:ind w:left="76" w:right="101"/>
              <w:jc w:val="center"/>
              <w:rPr>
                <w:color w:val="000000"/>
              </w:rPr>
            </w:pPr>
            <w:r w:rsidRPr="006249E6">
              <w:t>5.00 percent</w:t>
            </w:r>
          </w:p>
        </w:tc>
      </w:tr>
      <w:tr w:rsidR="00EA2DC1" w:rsidRPr="006249E6" w14:paraId="5761960D" w14:textId="77777777" w:rsidTr="00EA2DC1">
        <w:trPr>
          <w:trHeight w:val="350"/>
        </w:trPr>
        <w:tc>
          <w:tcPr>
            <w:tcW w:w="2159" w:type="dxa"/>
            <w:vAlign w:val="center"/>
          </w:tcPr>
          <w:p w14:paraId="203EAC69" w14:textId="77777777" w:rsidR="00EA2DC1" w:rsidRPr="006249E6" w:rsidRDefault="00EA2DC1" w:rsidP="00EA2DC1">
            <w:pPr>
              <w:spacing w:before="120" w:after="120"/>
              <w:ind w:left="76" w:right="101"/>
              <w:jc w:val="center"/>
              <w:rPr>
                <w:color w:val="000000"/>
              </w:rPr>
            </w:pPr>
            <w:r w:rsidRPr="006249E6">
              <w:rPr>
                <w:color w:val="000000"/>
              </w:rPr>
              <w:t>2023</w:t>
            </w:r>
          </w:p>
        </w:tc>
        <w:tc>
          <w:tcPr>
            <w:tcW w:w="3691" w:type="dxa"/>
            <w:vAlign w:val="center"/>
          </w:tcPr>
          <w:p w14:paraId="1F68FE94" w14:textId="6756BF09" w:rsidR="00EA2DC1" w:rsidRPr="006249E6" w:rsidRDefault="00EA2DC1" w:rsidP="00EA2DC1">
            <w:pPr>
              <w:spacing w:before="120" w:after="120"/>
              <w:ind w:left="76" w:right="101"/>
              <w:jc w:val="center"/>
              <w:rPr>
                <w:color w:val="000000"/>
              </w:rPr>
            </w:pPr>
            <w:r w:rsidRPr="006249E6">
              <w:t>93.</w:t>
            </w:r>
            <w:ins w:id="657" w:author="Bill Peters (ODEQ)" w:date="2018-07-10T10:59:00Z">
              <w:r>
                <w:t>51</w:t>
              </w:r>
            </w:ins>
            <w:del w:id="658" w:author="Bill Peters (ODEQ)" w:date="2018-07-10T10:59:00Z">
              <w:r w:rsidRPr="006249E6" w:rsidDel="00EA2DC1">
                <w:delText>14</w:delText>
              </w:r>
            </w:del>
          </w:p>
        </w:tc>
        <w:tc>
          <w:tcPr>
            <w:tcW w:w="3510" w:type="dxa"/>
            <w:vAlign w:val="center"/>
          </w:tcPr>
          <w:p w14:paraId="19FB43B7" w14:textId="77777777" w:rsidR="00EA2DC1" w:rsidRPr="006249E6" w:rsidRDefault="00EA2DC1" w:rsidP="00EA2DC1">
            <w:pPr>
              <w:spacing w:before="120" w:after="120"/>
              <w:ind w:left="76" w:right="101"/>
              <w:jc w:val="center"/>
              <w:rPr>
                <w:color w:val="000000"/>
              </w:rPr>
            </w:pPr>
            <w:r w:rsidRPr="006249E6">
              <w:t>6.50 percent</w:t>
            </w:r>
          </w:p>
        </w:tc>
      </w:tr>
      <w:tr w:rsidR="00EA2DC1" w:rsidRPr="006249E6" w14:paraId="3DA021DA" w14:textId="77777777" w:rsidTr="00EA2DC1">
        <w:trPr>
          <w:trHeight w:val="350"/>
        </w:trPr>
        <w:tc>
          <w:tcPr>
            <w:tcW w:w="2159" w:type="dxa"/>
            <w:vAlign w:val="center"/>
          </w:tcPr>
          <w:p w14:paraId="55C65101" w14:textId="77777777" w:rsidR="00EA2DC1" w:rsidRPr="006249E6" w:rsidRDefault="00EA2DC1" w:rsidP="00EA2DC1">
            <w:pPr>
              <w:spacing w:before="120" w:after="120"/>
              <w:ind w:left="76" w:right="101"/>
              <w:jc w:val="center"/>
              <w:rPr>
                <w:color w:val="000000"/>
              </w:rPr>
            </w:pPr>
            <w:r w:rsidRPr="006249E6">
              <w:rPr>
                <w:color w:val="000000"/>
              </w:rPr>
              <w:t>2024</w:t>
            </w:r>
          </w:p>
        </w:tc>
        <w:tc>
          <w:tcPr>
            <w:tcW w:w="3691" w:type="dxa"/>
            <w:vAlign w:val="center"/>
          </w:tcPr>
          <w:p w14:paraId="341E7CDD" w14:textId="16ED58E3" w:rsidR="00EA2DC1" w:rsidRPr="006249E6" w:rsidRDefault="00EA2DC1" w:rsidP="00EA2DC1">
            <w:pPr>
              <w:spacing w:before="120" w:after="120"/>
              <w:ind w:left="76" w:right="101"/>
              <w:jc w:val="center"/>
              <w:rPr>
                <w:color w:val="000000"/>
              </w:rPr>
            </w:pPr>
            <w:r w:rsidRPr="006249E6">
              <w:t>9</w:t>
            </w:r>
            <w:ins w:id="659" w:author="Bill Peters (ODEQ)" w:date="2018-07-10T11:00:00Z">
              <w:r>
                <w:t>2</w:t>
              </w:r>
            </w:ins>
            <w:del w:id="660" w:author="Bill Peters (ODEQ)" w:date="2018-07-10T11:00:00Z">
              <w:r w:rsidRPr="006249E6" w:rsidDel="00EA2DC1">
                <w:delText>1</w:delText>
              </w:r>
            </w:del>
            <w:r w:rsidRPr="006249E6">
              <w:t>.</w:t>
            </w:r>
            <w:ins w:id="661" w:author="Bill Peters (ODEQ)" w:date="2018-07-10T11:00:00Z">
              <w:r>
                <w:t>01</w:t>
              </w:r>
            </w:ins>
            <w:del w:id="662" w:author="Bill Peters (ODEQ)" w:date="2018-07-10T11:00:00Z">
              <w:r w:rsidRPr="006249E6" w:rsidDel="00EA2DC1">
                <w:delText>64</w:delText>
              </w:r>
            </w:del>
          </w:p>
        </w:tc>
        <w:tc>
          <w:tcPr>
            <w:tcW w:w="3510" w:type="dxa"/>
            <w:vAlign w:val="center"/>
          </w:tcPr>
          <w:p w14:paraId="10A8FA89" w14:textId="77777777" w:rsidR="00EA2DC1" w:rsidRPr="006249E6" w:rsidRDefault="00EA2DC1" w:rsidP="00EA2DC1">
            <w:pPr>
              <w:spacing w:before="120" w:after="120"/>
              <w:ind w:left="76" w:right="101"/>
              <w:jc w:val="center"/>
              <w:rPr>
                <w:color w:val="000000"/>
              </w:rPr>
            </w:pPr>
            <w:r w:rsidRPr="006249E6">
              <w:t>8.00 percent</w:t>
            </w:r>
          </w:p>
        </w:tc>
      </w:tr>
      <w:tr w:rsidR="00EA2DC1" w:rsidRPr="006249E6" w14:paraId="237AD2AF" w14:textId="77777777" w:rsidTr="00EA2DC1">
        <w:trPr>
          <w:trHeight w:val="350"/>
        </w:trPr>
        <w:tc>
          <w:tcPr>
            <w:tcW w:w="2159" w:type="dxa"/>
            <w:vAlign w:val="center"/>
          </w:tcPr>
          <w:p w14:paraId="433F77FE" w14:textId="77777777" w:rsidR="00EA2DC1" w:rsidRPr="006249E6" w:rsidRDefault="00EA2DC1" w:rsidP="00EA2DC1">
            <w:pPr>
              <w:spacing w:before="120" w:after="120"/>
              <w:ind w:left="76" w:right="101"/>
              <w:jc w:val="center"/>
              <w:rPr>
                <w:color w:val="000000"/>
              </w:rPr>
            </w:pPr>
            <w:r w:rsidRPr="006249E6">
              <w:rPr>
                <w:color w:val="000000"/>
              </w:rPr>
              <w:t>2025 and beyond</w:t>
            </w:r>
          </w:p>
        </w:tc>
        <w:tc>
          <w:tcPr>
            <w:tcW w:w="3691" w:type="dxa"/>
            <w:vAlign w:val="center"/>
          </w:tcPr>
          <w:p w14:paraId="74EB3645" w14:textId="6E458CF6" w:rsidR="00EA2DC1" w:rsidRPr="006249E6" w:rsidRDefault="00EA2DC1" w:rsidP="00EA2DC1">
            <w:pPr>
              <w:spacing w:before="120" w:after="120"/>
              <w:ind w:left="76" w:right="101"/>
              <w:jc w:val="center"/>
              <w:rPr>
                <w:color w:val="000000"/>
              </w:rPr>
            </w:pPr>
            <w:ins w:id="663" w:author="Bill Peters (ODEQ)" w:date="2018-07-10T11:00:00Z">
              <w:r>
                <w:t>90.01</w:t>
              </w:r>
            </w:ins>
            <w:del w:id="664" w:author="Bill Peters (ODEQ)" w:date="2018-07-10T11:00:00Z">
              <w:r w:rsidRPr="006249E6" w:rsidDel="00EA2DC1">
                <w:delText>89.65</w:delText>
              </w:r>
            </w:del>
          </w:p>
        </w:tc>
        <w:tc>
          <w:tcPr>
            <w:tcW w:w="3510" w:type="dxa"/>
            <w:vAlign w:val="center"/>
          </w:tcPr>
          <w:p w14:paraId="7E8DDD96" w14:textId="77777777" w:rsidR="00EA2DC1" w:rsidRPr="006249E6" w:rsidRDefault="00EA2DC1" w:rsidP="00EA2DC1">
            <w:pPr>
              <w:spacing w:before="120" w:after="120"/>
              <w:ind w:left="76" w:right="101"/>
              <w:jc w:val="center"/>
              <w:rPr>
                <w:color w:val="000000"/>
              </w:rPr>
            </w:pPr>
            <w:r w:rsidRPr="006249E6">
              <w:t>10.00 percent</w:t>
            </w:r>
          </w:p>
        </w:tc>
      </w:tr>
    </w:tbl>
    <w:p w14:paraId="6C5A29E0" w14:textId="77777777" w:rsidR="00EA2DC1" w:rsidRDefault="00EA2DC1" w:rsidP="00B54349">
      <w:pPr>
        <w:spacing w:after="100" w:afterAutospacing="1"/>
        <w:ind w:left="0" w:right="0"/>
        <w:rPr>
          <w:ins w:id="665" w:author="Bill Peters (ODEQ)" w:date="2018-07-10T10:59:00Z"/>
        </w:rPr>
      </w:pPr>
      <w:r w:rsidRPr="003149E2">
        <w:t xml:space="preserve">*Initial compliance period is a two-year period for 2016 and 2017. </w:t>
      </w:r>
    </w:p>
    <w:p w14:paraId="3CF89C9C" w14:textId="6BA67818" w:rsidR="00B54349" w:rsidRPr="00B54349" w:rsidRDefault="00964A4A" w:rsidP="00B54349">
      <w:pPr>
        <w:spacing w:after="100" w:afterAutospacing="1"/>
        <w:ind w:left="0" w:right="0"/>
      </w:pPr>
      <w:ins w:id="666"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67" w:author="Bill Peters (ODEQ)" w:date="2018-06-29T10:26: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75" w:history="1">
        <w:r w:rsidR="00B54349" w:rsidRPr="00B54349">
          <w:rPr>
            <w:rStyle w:val="Hyperlink"/>
          </w:rPr>
          <w:t>DEQ 27-2017, amend filed 11/17/2017, effective 11/17/2017</w:t>
        </w:r>
      </w:hyperlink>
      <w:r w:rsidR="00B54349" w:rsidRPr="00B54349">
        <w:br/>
        <w:t xml:space="preserve">DEQ 8-2016, f. &amp; cert. </w:t>
      </w:r>
      <w:proofErr w:type="spellStart"/>
      <w:r w:rsidR="00B54349" w:rsidRPr="00B54349">
        <w:t>ef</w:t>
      </w:r>
      <w:proofErr w:type="spellEnd"/>
      <w:r w:rsidR="00B54349" w:rsidRPr="00B54349">
        <w:t>. 8-18-16</w:t>
      </w:r>
      <w:r w:rsidR="00B54349" w:rsidRPr="00B54349">
        <w:br/>
        <w:t xml:space="preserve">DEQ 5-2016(Temp), f. &amp; cert. </w:t>
      </w:r>
      <w:proofErr w:type="spellStart"/>
      <w:r w:rsidR="00B54349" w:rsidRPr="00B54349">
        <w:t>ef</w:t>
      </w:r>
      <w:proofErr w:type="spellEnd"/>
      <w:r w:rsidR="00B54349" w:rsidRPr="00B54349">
        <w:t>. 4-22-16 thru 9-1-16</w:t>
      </w:r>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w:t>
      </w:r>
    </w:p>
    <w:p w14:paraId="289CD1AF" w14:textId="26DFD4C7" w:rsidR="00B54349" w:rsidRPr="00B54349" w:rsidRDefault="008C2F7F" w:rsidP="00B54349">
      <w:pPr>
        <w:spacing w:after="100" w:afterAutospacing="1"/>
        <w:ind w:left="0" w:right="0"/>
      </w:pPr>
      <w:hyperlink r:id="rId76" w:history="1">
        <w:r w:rsidR="00B54349" w:rsidRPr="00B54349">
          <w:rPr>
            <w:rStyle w:val="Hyperlink"/>
            <w:b/>
            <w:bCs/>
          </w:rPr>
          <w:t>340-253-8030</w:t>
        </w:r>
      </w:hyperlink>
      <w:r w:rsidR="00B54349" w:rsidRPr="00B54349">
        <w:br/>
      </w:r>
      <w:r w:rsidR="00B54349" w:rsidRPr="00B54349">
        <w:rPr>
          <w:b/>
          <w:bCs/>
        </w:rPr>
        <w:t xml:space="preserve">Table 3 — Oregon </w:t>
      </w:r>
      <w:del w:id="668" w:author="Bill Peters (ODEQ)" w:date="2018-07-05T16:48:00Z">
        <w:r w:rsidR="00B54349" w:rsidRPr="00B54349" w:rsidDel="0009662B">
          <w:rPr>
            <w:b/>
            <w:bCs/>
          </w:rPr>
          <w:delText>Carbon Intensity Lookup Table for Gasoline and Gasoline Substitutes</w:delText>
        </w:r>
      </w:del>
      <w:ins w:id="669" w:author="Bill Peters (ODEQ)" w:date="2018-07-05T16:48:00Z">
        <w:r w:rsidR="0009662B">
          <w:rPr>
            <w:b/>
            <w:bCs/>
          </w:rPr>
          <w:t xml:space="preserve">Clean Fuel Standard for Alternative Jet Fuel </w:t>
        </w:r>
      </w:ins>
    </w:p>
    <w:p w14:paraId="2324E537" w14:textId="0874EF0D" w:rsidR="00B54349" w:rsidDel="00EA2DC1" w:rsidRDefault="00B54349" w:rsidP="00B54349">
      <w:pPr>
        <w:spacing w:after="100" w:afterAutospacing="1"/>
        <w:ind w:left="0" w:right="0"/>
        <w:rPr>
          <w:del w:id="670" w:author="Bill Peters (ODEQ)" w:date="2018-07-05T16:48:00Z"/>
        </w:rPr>
      </w:pPr>
      <w:r w:rsidRPr="00B54349">
        <w:t xml:space="preserve">Table 3 — Oregon </w:t>
      </w:r>
      <w:ins w:id="671" w:author="Bill Peters (ODEQ)" w:date="2018-07-05T16:48:00Z">
        <w:r w:rsidR="0009662B">
          <w:rPr>
            <w:b/>
            <w:bCs/>
          </w:rPr>
          <w:t xml:space="preserve">Clean Fuel Standard for Alternative Jet Fuel </w:t>
        </w:r>
      </w:ins>
      <w:del w:id="672" w:author="Bill Peters (ODEQ)" w:date="2018-07-05T16:48:00Z">
        <w:r w:rsidRPr="00B54349" w:rsidDel="0009662B">
          <w:delText>Carbon Intensity Lookup Table for Gasoline and Gasoline Substitutes</w:delText>
        </w:r>
      </w:del>
    </w:p>
    <w:tbl>
      <w:tblPr>
        <w:tblStyle w:val="TableGrid2"/>
        <w:tblW w:w="9360" w:type="dxa"/>
        <w:tblInd w:w="2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EA2DC1" w:rsidRPr="006249E6" w14:paraId="30EB807B" w14:textId="77777777" w:rsidTr="00EA2DC1">
        <w:trPr>
          <w:trHeight w:val="1408"/>
          <w:tblHeader/>
        </w:trPr>
        <w:tc>
          <w:tcPr>
            <w:tcW w:w="9360" w:type="dxa"/>
            <w:gridSpan w:val="3"/>
            <w:shd w:val="clear" w:color="auto" w:fill="008272"/>
            <w:vAlign w:val="center"/>
          </w:tcPr>
          <w:p w14:paraId="644D96B5" w14:textId="77777777" w:rsidR="00EA2DC1" w:rsidRPr="006249E6" w:rsidRDefault="00EA2DC1" w:rsidP="00EA2DC1">
            <w:pPr>
              <w:ind w:left="76" w:right="76"/>
              <w:jc w:val="center"/>
              <w:rPr>
                <w:color w:val="FFFFFF"/>
              </w:rPr>
            </w:pPr>
            <w:r w:rsidRPr="006249E6">
              <w:rPr>
                <w:color w:val="FFFFFF"/>
              </w:rPr>
              <w:lastRenderedPageBreak/>
              <w:t>State of Oregon Department of Environmental Quality</w:t>
            </w:r>
          </w:p>
          <w:p w14:paraId="0F9B8CA7" w14:textId="77777777" w:rsidR="00EA2DC1" w:rsidRPr="006249E6" w:rsidRDefault="00EA2DC1" w:rsidP="00EA2DC1">
            <w:pPr>
              <w:ind w:left="76" w:right="76"/>
              <w:jc w:val="center"/>
              <w:rPr>
                <w:color w:val="FFFFFF"/>
              </w:rPr>
            </w:pPr>
          </w:p>
          <w:p w14:paraId="5D6F8F8C" w14:textId="519D6316" w:rsidR="00EA2DC1" w:rsidRPr="006249E6" w:rsidRDefault="00EA2DC1" w:rsidP="00EA2DC1">
            <w:pPr>
              <w:ind w:left="76" w:right="76"/>
              <w:jc w:val="center"/>
              <w:rPr>
                <w:color w:val="FFFFFF"/>
              </w:rPr>
            </w:pPr>
            <w:r>
              <w:rPr>
                <w:color w:val="FFFFFF"/>
              </w:rPr>
              <w:t>Table 3</w:t>
            </w:r>
            <w:r w:rsidRPr="006249E6">
              <w:rPr>
                <w:color w:val="FFFFFF"/>
              </w:rPr>
              <w:t xml:space="preserve"> – 340-253-80</w:t>
            </w:r>
            <w:r>
              <w:rPr>
                <w:color w:val="FFFFFF"/>
              </w:rPr>
              <w:t>3</w:t>
            </w:r>
            <w:r w:rsidRPr="006249E6">
              <w:rPr>
                <w:color w:val="FFFFFF"/>
              </w:rPr>
              <w:t>0</w:t>
            </w:r>
          </w:p>
          <w:p w14:paraId="1BE2E67F" w14:textId="77777777" w:rsidR="00EA2DC1" w:rsidRPr="006249E6" w:rsidRDefault="00EA2DC1" w:rsidP="00EA2DC1">
            <w:pPr>
              <w:ind w:left="76" w:right="76"/>
              <w:jc w:val="center"/>
              <w:rPr>
                <w:color w:val="FFFFFF"/>
              </w:rPr>
            </w:pPr>
          </w:p>
          <w:p w14:paraId="6AB15A8B" w14:textId="7884996B" w:rsidR="00EA2DC1" w:rsidRPr="006249E6" w:rsidRDefault="00EA2DC1" w:rsidP="00EA2DC1">
            <w:pPr>
              <w:spacing w:after="120"/>
              <w:ind w:left="76" w:right="76"/>
              <w:jc w:val="center"/>
              <w:rPr>
                <w:color w:val="FFFFFF"/>
              </w:rPr>
            </w:pPr>
            <w:r w:rsidRPr="006249E6">
              <w:rPr>
                <w:b/>
                <w:color w:val="FFFFFF"/>
              </w:rPr>
              <w:t xml:space="preserve">Oregon Clean Fuel Standard for </w:t>
            </w:r>
            <w:r>
              <w:rPr>
                <w:b/>
                <w:color w:val="FFFFFF"/>
              </w:rPr>
              <w:t>Alternative Jet Fuel</w:t>
            </w:r>
          </w:p>
        </w:tc>
      </w:tr>
      <w:tr w:rsidR="00EA2DC1" w:rsidRPr="006249E6" w14:paraId="25897836" w14:textId="77777777" w:rsidTr="00EA2DC1">
        <w:tc>
          <w:tcPr>
            <w:tcW w:w="2159" w:type="dxa"/>
            <w:shd w:val="clear" w:color="auto" w:fill="B1DDCD"/>
            <w:vAlign w:val="center"/>
          </w:tcPr>
          <w:p w14:paraId="55ACBD6F" w14:textId="77777777" w:rsidR="00EA2DC1" w:rsidRPr="006249E6" w:rsidRDefault="00EA2DC1" w:rsidP="00EA2DC1">
            <w:pPr>
              <w:spacing w:after="120"/>
              <w:ind w:left="76" w:right="13"/>
              <w:jc w:val="center"/>
              <w:rPr>
                <w:b/>
                <w:color w:val="000000"/>
              </w:rPr>
            </w:pPr>
            <w:r w:rsidRPr="006249E6">
              <w:rPr>
                <w:b/>
                <w:color w:val="000000"/>
              </w:rPr>
              <w:t>Calendar Year</w:t>
            </w:r>
          </w:p>
        </w:tc>
        <w:tc>
          <w:tcPr>
            <w:tcW w:w="3691" w:type="dxa"/>
            <w:shd w:val="clear" w:color="auto" w:fill="B1DDCD"/>
            <w:vAlign w:val="center"/>
          </w:tcPr>
          <w:p w14:paraId="5EEC217D" w14:textId="77777777" w:rsidR="00EA2DC1" w:rsidRPr="006249E6" w:rsidRDefault="00EA2DC1" w:rsidP="00EA2DC1">
            <w:pPr>
              <w:spacing w:after="120"/>
              <w:ind w:left="76" w:right="13"/>
              <w:jc w:val="center"/>
              <w:rPr>
                <w:b/>
                <w:color w:val="000000"/>
              </w:rPr>
            </w:pPr>
            <w:r w:rsidRPr="006249E6">
              <w:rPr>
                <w:b/>
                <w:color w:val="000000"/>
              </w:rPr>
              <w:t>Oregon Clean Fuel Standard (gCO2e per MJ)</w:t>
            </w:r>
          </w:p>
        </w:tc>
        <w:tc>
          <w:tcPr>
            <w:tcW w:w="3510" w:type="dxa"/>
            <w:shd w:val="clear" w:color="auto" w:fill="B1DDCD"/>
            <w:vAlign w:val="center"/>
          </w:tcPr>
          <w:p w14:paraId="23CDB445" w14:textId="311E1E7F" w:rsidR="00EA2DC1" w:rsidRPr="006249E6" w:rsidRDefault="00EA2DC1" w:rsidP="00EA2DC1">
            <w:pPr>
              <w:spacing w:after="120"/>
              <w:ind w:left="76" w:right="181"/>
              <w:jc w:val="center"/>
              <w:rPr>
                <w:b/>
                <w:color w:val="000000"/>
              </w:rPr>
            </w:pPr>
            <w:del w:id="673" w:author="Bill Peters (ODEQ)" w:date="2018-07-10T11:19:00Z">
              <w:r w:rsidRPr="006249E6" w:rsidDel="00872434">
                <w:rPr>
                  <w:b/>
                  <w:color w:val="000000"/>
                </w:rPr>
                <w:delText>Percent Reduction</w:delText>
              </w:r>
            </w:del>
          </w:p>
        </w:tc>
      </w:tr>
      <w:tr w:rsidR="00EA2DC1" w:rsidRPr="006249E6" w14:paraId="3A3E6679" w14:textId="77777777" w:rsidTr="00EA2DC1">
        <w:trPr>
          <w:trHeight w:val="350"/>
        </w:trPr>
        <w:tc>
          <w:tcPr>
            <w:tcW w:w="2159" w:type="dxa"/>
            <w:vAlign w:val="center"/>
          </w:tcPr>
          <w:p w14:paraId="25D56B7D" w14:textId="77777777" w:rsidR="00EA2DC1" w:rsidRPr="006249E6" w:rsidRDefault="00EA2DC1" w:rsidP="00EA2DC1">
            <w:pPr>
              <w:spacing w:before="120" w:after="120"/>
              <w:ind w:left="76" w:right="101"/>
              <w:jc w:val="center"/>
              <w:rPr>
                <w:color w:val="000000"/>
              </w:rPr>
            </w:pPr>
            <w:r w:rsidRPr="006249E6">
              <w:rPr>
                <w:color w:val="000000"/>
              </w:rPr>
              <w:t>2015</w:t>
            </w:r>
          </w:p>
        </w:tc>
        <w:tc>
          <w:tcPr>
            <w:tcW w:w="7201" w:type="dxa"/>
            <w:gridSpan w:val="2"/>
            <w:vAlign w:val="center"/>
          </w:tcPr>
          <w:p w14:paraId="078952E9" w14:textId="3B3531C3" w:rsidR="00EA2DC1" w:rsidRPr="006249E6" w:rsidRDefault="00EA2DC1" w:rsidP="008909C5">
            <w:pPr>
              <w:spacing w:before="120" w:after="120"/>
              <w:ind w:left="76" w:right="101"/>
              <w:jc w:val="center"/>
              <w:rPr>
                <w:color w:val="000000"/>
              </w:rPr>
            </w:pPr>
            <w:r w:rsidRPr="006249E6">
              <w:t xml:space="preserve">None (Diesel Baseline is 99.64 for 2016-2017, </w:t>
            </w:r>
            <w:del w:id="674" w:author="Bill Peters (ODEQ)" w:date="2018-07-10T11:17:00Z">
              <w:r w:rsidRPr="006249E6" w:rsidDel="00872434">
                <w:delText xml:space="preserve">and </w:delText>
              </w:r>
            </w:del>
            <w:r w:rsidRPr="006249E6">
              <w:t>99.61 for 2018</w:t>
            </w:r>
            <w:ins w:id="675" w:author="Bill Peters (ODEQ)" w:date="2018-07-10T11:17:00Z">
              <w:r w:rsidR="00872434">
                <w:t>,</w:t>
              </w:r>
            </w:ins>
            <w:r w:rsidRPr="006249E6">
              <w:t xml:space="preserve"> and </w:t>
            </w:r>
            <w:ins w:id="676" w:author="Bill Peters (ODEQ)" w:date="2018-07-10T11:17:00Z">
              <w:r w:rsidR="00872434">
                <w:t xml:space="preserve">100.01 for 2019 and </w:t>
              </w:r>
            </w:ins>
            <w:r w:rsidRPr="006249E6">
              <w:t>beyond</w:t>
            </w:r>
            <w:ins w:id="677" w:author="Bill Peters (ODEQ)" w:date="2018-07-10T11:18:00Z">
              <w:r w:rsidR="00872434">
                <w:t>. The fossil jet baseline is 90.</w:t>
              </w:r>
            </w:ins>
            <w:ins w:id="678" w:author="Bill Peters (ODEQ)" w:date="2018-07-10T11:23:00Z">
              <w:r w:rsidR="008909C5">
                <w:t>97</w:t>
              </w:r>
            </w:ins>
            <w:ins w:id="679" w:author="Bill Peters (ODEQ)" w:date="2018-07-10T11:18:00Z">
              <w:r w:rsidR="00872434">
                <w:t>.</w:t>
              </w:r>
            </w:ins>
            <w:r w:rsidRPr="006249E6">
              <w:t>)</w:t>
            </w:r>
          </w:p>
        </w:tc>
      </w:tr>
      <w:tr w:rsidR="00EA2DC1" w:rsidRPr="006249E6" w14:paraId="1F046642" w14:textId="77777777" w:rsidTr="00EA2DC1">
        <w:trPr>
          <w:trHeight w:val="350"/>
        </w:trPr>
        <w:tc>
          <w:tcPr>
            <w:tcW w:w="2159" w:type="dxa"/>
            <w:vAlign w:val="center"/>
          </w:tcPr>
          <w:p w14:paraId="102128B2" w14:textId="77777777" w:rsidR="00EA2DC1" w:rsidRPr="006249E6" w:rsidRDefault="00EA2DC1" w:rsidP="00EA2DC1">
            <w:pPr>
              <w:spacing w:before="120" w:after="120"/>
              <w:ind w:left="76" w:right="101"/>
              <w:jc w:val="center"/>
              <w:rPr>
                <w:color w:val="000000"/>
              </w:rPr>
            </w:pPr>
            <w:r w:rsidRPr="006249E6">
              <w:rPr>
                <w:color w:val="000000"/>
              </w:rPr>
              <w:t>2019</w:t>
            </w:r>
          </w:p>
        </w:tc>
        <w:tc>
          <w:tcPr>
            <w:tcW w:w="3691" w:type="dxa"/>
            <w:vAlign w:val="center"/>
          </w:tcPr>
          <w:p w14:paraId="6322F673" w14:textId="671968A2" w:rsidR="00EA2DC1" w:rsidRPr="006249E6" w:rsidRDefault="008909C5" w:rsidP="00EA2DC1">
            <w:pPr>
              <w:spacing w:before="120" w:after="120"/>
              <w:ind w:left="76" w:right="101"/>
              <w:jc w:val="center"/>
              <w:rPr>
                <w:color w:val="000000"/>
              </w:rPr>
            </w:pPr>
            <w:ins w:id="680" w:author="Bill Peters (ODEQ)" w:date="2018-07-10T11:16:00Z">
              <w:r>
                <w:rPr>
                  <w:color w:val="000000"/>
                </w:rPr>
                <w:t>90.97</w:t>
              </w:r>
            </w:ins>
          </w:p>
        </w:tc>
        <w:tc>
          <w:tcPr>
            <w:tcW w:w="3510" w:type="dxa"/>
            <w:vAlign w:val="center"/>
          </w:tcPr>
          <w:p w14:paraId="4F55860C" w14:textId="66C9C518" w:rsidR="00EA2DC1" w:rsidRPr="006249E6" w:rsidRDefault="00EA2DC1" w:rsidP="00EA2DC1">
            <w:pPr>
              <w:spacing w:before="120" w:after="120"/>
              <w:ind w:left="76" w:right="101"/>
              <w:jc w:val="center"/>
              <w:rPr>
                <w:color w:val="000000"/>
              </w:rPr>
            </w:pPr>
            <w:del w:id="681" w:author="Bill Peters (ODEQ)" w:date="2018-07-10T11:19:00Z">
              <w:r w:rsidRPr="006249E6" w:rsidDel="00872434">
                <w:delText>1.50 percent</w:delText>
              </w:r>
            </w:del>
          </w:p>
        </w:tc>
      </w:tr>
      <w:tr w:rsidR="00EA2DC1" w:rsidRPr="006249E6" w14:paraId="56085143" w14:textId="77777777" w:rsidTr="00EA2DC1">
        <w:trPr>
          <w:trHeight w:val="350"/>
        </w:trPr>
        <w:tc>
          <w:tcPr>
            <w:tcW w:w="2159" w:type="dxa"/>
            <w:vAlign w:val="center"/>
          </w:tcPr>
          <w:p w14:paraId="06D3BB09" w14:textId="77777777" w:rsidR="00EA2DC1" w:rsidRPr="006249E6" w:rsidRDefault="00EA2DC1" w:rsidP="00EA2DC1">
            <w:pPr>
              <w:spacing w:before="120" w:after="120"/>
              <w:ind w:left="76" w:right="101"/>
              <w:jc w:val="center"/>
              <w:rPr>
                <w:color w:val="000000"/>
              </w:rPr>
            </w:pPr>
            <w:r w:rsidRPr="006249E6">
              <w:rPr>
                <w:color w:val="000000"/>
              </w:rPr>
              <w:t>2020</w:t>
            </w:r>
          </w:p>
        </w:tc>
        <w:tc>
          <w:tcPr>
            <w:tcW w:w="3691" w:type="dxa"/>
            <w:vAlign w:val="center"/>
          </w:tcPr>
          <w:p w14:paraId="03BAFF92" w14:textId="034DB422" w:rsidR="00EA2DC1" w:rsidRPr="006249E6" w:rsidRDefault="008909C5" w:rsidP="00EA2DC1">
            <w:pPr>
              <w:spacing w:before="120" w:after="120"/>
              <w:ind w:left="76" w:right="101"/>
              <w:jc w:val="center"/>
              <w:rPr>
                <w:color w:val="000000"/>
              </w:rPr>
            </w:pPr>
            <w:ins w:id="682" w:author="Bill Peters (ODEQ)" w:date="2018-07-10T11:16:00Z">
              <w:r>
                <w:rPr>
                  <w:color w:val="000000"/>
                </w:rPr>
                <w:t>90.97</w:t>
              </w:r>
            </w:ins>
          </w:p>
        </w:tc>
        <w:tc>
          <w:tcPr>
            <w:tcW w:w="3510" w:type="dxa"/>
            <w:vAlign w:val="center"/>
          </w:tcPr>
          <w:p w14:paraId="37EB3977" w14:textId="07DB8B81" w:rsidR="00EA2DC1" w:rsidRPr="006249E6" w:rsidRDefault="00EA2DC1" w:rsidP="00EA2DC1">
            <w:pPr>
              <w:spacing w:before="120" w:after="120"/>
              <w:ind w:left="76" w:right="101"/>
              <w:jc w:val="center"/>
              <w:rPr>
                <w:color w:val="000000"/>
              </w:rPr>
            </w:pPr>
            <w:del w:id="683" w:author="Bill Peters (ODEQ)" w:date="2018-07-10T11:19:00Z">
              <w:r w:rsidRPr="006249E6" w:rsidDel="00872434">
                <w:delText>2.50 percent</w:delText>
              </w:r>
            </w:del>
          </w:p>
        </w:tc>
      </w:tr>
      <w:tr w:rsidR="00EA2DC1" w:rsidRPr="006249E6" w14:paraId="78FE15D9" w14:textId="77777777" w:rsidTr="00EA2DC1">
        <w:trPr>
          <w:trHeight w:val="350"/>
        </w:trPr>
        <w:tc>
          <w:tcPr>
            <w:tcW w:w="2159" w:type="dxa"/>
            <w:vAlign w:val="center"/>
          </w:tcPr>
          <w:p w14:paraId="182258AD" w14:textId="77777777" w:rsidR="00EA2DC1" w:rsidRPr="006249E6" w:rsidRDefault="00EA2DC1" w:rsidP="00EA2DC1">
            <w:pPr>
              <w:spacing w:before="120" w:after="120"/>
              <w:ind w:left="76" w:right="101"/>
              <w:jc w:val="center"/>
              <w:rPr>
                <w:color w:val="000000"/>
              </w:rPr>
            </w:pPr>
            <w:r w:rsidRPr="006249E6">
              <w:rPr>
                <w:color w:val="000000"/>
              </w:rPr>
              <w:t>2021</w:t>
            </w:r>
          </w:p>
        </w:tc>
        <w:tc>
          <w:tcPr>
            <w:tcW w:w="3691" w:type="dxa"/>
            <w:vAlign w:val="center"/>
          </w:tcPr>
          <w:p w14:paraId="78B09672" w14:textId="5BF4A32E" w:rsidR="00EA2DC1" w:rsidRPr="006249E6" w:rsidRDefault="008909C5" w:rsidP="00EA2DC1">
            <w:pPr>
              <w:spacing w:before="120" w:after="120"/>
              <w:ind w:left="76" w:right="101"/>
              <w:jc w:val="center"/>
              <w:rPr>
                <w:color w:val="000000"/>
              </w:rPr>
            </w:pPr>
            <w:ins w:id="684" w:author="Bill Peters (ODEQ)" w:date="2018-07-10T11:16:00Z">
              <w:r>
                <w:rPr>
                  <w:color w:val="000000"/>
                </w:rPr>
                <w:t>90.97</w:t>
              </w:r>
            </w:ins>
          </w:p>
        </w:tc>
        <w:tc>
          <w:tcPr>
            <w:tcW w:w="3510" w:type="dxa"/>
            <w:vAlign w:val="center"/>
          </w:tcPr>
          <w:p w14:paraId="29889D0F" w14:textId="0C837DC0" w:rsidR="00EA2DC1" w:rsidRPr="006249E6" w:rsidRDefault="00EA2DC1" w:rsidP="00EA2DC1">
            <w:pPr>
              <w:spacing w:before="120" w:after="120"/>
              <w:ind w:left="76" w:right="101"/>
              <w:jc w:val="center"/>
              <w:rPr>
                <w:color w:val="000000"/>
              </w:rPr>
            </w:pPr>
            <w:del w:id="685" w:author="Bill Peters (ODEQ)" w:date="2018-07-10T11:19:00Z">
              <w:r w:rsidRPr="006249E6" w:rsidDel="00872434">
                <w:delText>3.50 percent</w:delText>
              </w:r>
            </w:del>
          </w:p>
        </w:tc>
      </w:tr>
      <w:tr w:rsidR="00EA2DC1" w:rsidRPr="006249E6" w14:paraId="398E6C02" w14:textId="77777777" w:rsidTr="00EA2DC1">
        <w:trPr>
          <w:trHeight w:val="350"/>
        </w:trPr>
        <w:tc>
          <w:tcPr>
            <w:tcW w:w="2159" w:type="dxa"/>
            <w:vAlign w:val="center"/>
          </w:tcPr>
          <w:p w14:paraId="46991806" w14:textId="77777777" w:rsidR="00EA2DC1" w:rsidRPr="006249E6" w:rsidRDefault="00EA2DC1" w:rsidP="00EA2DC1">
            <w:pPr>
              <w:spacing w:before="120" w:after="120"/>
              <w:ind w:left="76" w:right="101"/>
              <w:jc w:val="center"/>
              <w:rPr>
                <w:color w:val="000000"/>
              </w:rPr>
            </w:pPr>
            <w:r w:rsidRPr="006249E6">
              <w:rPr>
                <w:color w:val="000000"/>
              </w:rPr>
              <w:t>2022</w:t>
            </w:r>
          </w:p>
        </w:tc>
        <w:tc>
          <w:tcPr>
            <w:tcW w:w="3691" w:type="dxa"/>
            <w:vAlign w:val="center"/>
          </w:tcPr>
          <w:p w14:paraId="7A3B711F" w14:textId="798D6E80" w:rsidR="00EA2DC1" w:rsidRPr="006249E6" w:rsidRDefault="008909C5" w:rsidP="00EA2DC1">
            <w:pPr>
              <w:spacing w:before="120" w:after="120"/>
              <w:ind w:left="76" w:right="101"/>
              <w:jc w:val="center"/>
              <w:rPr>
                <w:color w:val="000000"/>
              </w:rPr>
            </w:pPr>
            <w:ins w:id="686" w:author="Bill Peters (ODEQ)" w:date="2018-07-10T11:16:00Z">
              <w:r>
                <w:rPr>
                  <w:color w:val="000000"/>
                </w:rPr>
                <w:t>90.97</w:t>
              </w:r>
            </w:ins>
          </w:p>
        </w:tc>
        <w:tc>
          <w:tcPr>
            <w:tcW w:w="3510" w:type="dxa"/>
            <w:vAlign w:val="center"/>
          </w:tcPr>
          <w:p w14:paraId="556FB563" w14:textId="2B7BF6D5" w:rsidR="00EA2DC1" w:rsidRPr="006249E6" w:rsidRDefault="00EA2DC1" w:rsidP="00EA2DC1">
            <w:pPr>
              <w:spacing w:before="120" w:after="120"/>
              <w:ind w:left="76" w:right="101"/>
              <w:jc w:val="center"/>
              <w:rPr>
                <w:color w:val="000000"/>
              </w:rPr>
            </w:pPr>
            <w:del w:id="687" w:author="Bill Peters (ODEQ)" w:date="2018-07-10T11:19:00Z">
              <w:r w:rsidRPr="006249E6" w:rsidDel="00872434">
                <w:delText>5.00 percent</w:delText>
              </w:r>
            </w:del>
          </w:p>
        </w:tc>
      </w:tr>
      <w:tr w:rsidR="00EA2DC1" w:rsidRPr="006249E6" w14:paraId="158B7144" w14:textId="77777777" w:rsidTr="00EA2DC1">
        <w:trPr>
          <w:trHeight w:val="350"/>
        </w:trPr>
        <w:tc>
          <w:tcPr>
            <w:tcW w:w="2159" w:type="dxa"/>
            <w:vAlign w:val="center"/>
          </w:tcPr>
          <w:p w14:paraId="27D268C9" w14:textId="77777777" w:rsidR="00EA2DC1" w:rsidRPr="006249E6" w:rsidRDefault="00EA2DC1" w:rsidP="00EA2DC1">
            <w:pPr>
              <w:spacing w:before="120" w:after="120"/>
              <w:ind w:left="76" w:right="101"/>
              <w:jc w:val="center"/>
              <w:rPr>
                <w:color w:val="000000"/>
              </w:rPr>
            </w:pPr>
            <w:r w:rsidRPr="006249E6">
              <w:rPr>
                <w:color w:val="000000"/>
              </w:rPr>
              <w:t>2023</w:t>
            </w:r>
          </w:p>
        </w:tc>
        <w:tc>
          <w:tcPr>
            <w:tcW w:w="3691" w:type="dxa"/>
            <w:vAlign w:val="center"/>
          </w:tcPr>
          <w:p w14:paraId="4E0ABB9D" w14:textId="50B1FA63" w:rsidR="00EA2DC1" w:rsidRPr="006249E6" w:rsidRDefault="008909C5" w:rsidP="00EA2DC1">
            <w:pPr>
              <w:spacing w:before="120" w:after="120"/>
              <w:ind w:left="76" w:right="101"/>
              <w:jc w:val="center"/>
              <w:rPr>
                <w:color w:val="000000"/>
              </w:rPr>
            </w:pPr>
            <w:ins w:id="688" w:author="Bill Peters (ODEQ)" w:date="2018-07-10T11:16:00Z">
              <w:r>
                <w:rPr>
                  <w:color w:val="000000"/>
                </w:rPr>
                <w:t>90.97</w:t>
              </w:r>
            </w:ins>
          </w:p>
        </w:tc>
        <w:tc>
          <w:tcPr>
            <w:tcW w:w="3510" w:type="dxa"/>
            <w:vAlign w:val="center"/>
          </w:tcPr>
          <w:p w14:paraId="0CCC52A6" w14:textId="4DB9192D" w:rsidR="00EA2DC1" w:rsidRPr="006249E6" w:rsidRDefault="00EA2DC1" w:rsidP="00EA2DC1">
            <w:pPr>
              <w:spacing w:before="120" w:after="120"/>
              <w:ind w:left="76" w:right="101"/>
              <w:jc w:val="center"/>
              <w:rPr>
                <w:color w:val="000000"/>
              </w:rPr>
            </w:pPr>
            <w:del w:id="689" w:author="Bill Peters (ODEQ)" w:date="2018-07-10T11:19:00Z">
              <w:r w:rsidRPr="006249E6" w:rsidDel="00872434">
                <w:delText>6.50 percent</w:delText>
              </w:r>
            </w:del>
          </w:p>
        </w:tc>
      </w:tr>
      <w:tr w:rsidR="00EA2DC1" w:rsidRPr="006249E6" w14:paraId="623212EB" w14:textId="77777777" w:rsidTr="00EA2DC1">
        <w:trPr>
          <w:trHeight w:val="350"/>
        </w:trPr>
        <w:tc>
          <w:tcPr>
            <w:tcW w:w="2159" w:type="dxa"/>
            <w:vAlign w:val="center"/>
          </w:tcPr>
          <w:p w14:paraId="2184F1B5" w14:textId="77777777" w:rsidR="00EA2DC1" w:rsidRPr="006249E6" w:rsidRDefault="00EA2DC1" w:rsidP="00EA2DC1">
            <w:pPr>
              <w:spacing w:before="120" w:after="120"/>
              <w:ind w:left="76" w:right="101"/>
              <w:jc w:val="center"/>
              <w:rPr>
                <w:color w:val="000000"/>
              </w:rPr>
            </w:pPr>
            <w:r w:rsidRPr="006249E6">
              <w:rPr>
                <w:color w:val="000000"/>
              </w:rPr>
              <w:t>2024</w:t>
            </w:r>
          </w:p>
        </w:tc>
        <w:tc>
          <w:tcPr>
            <w:tcW w:w="3691" w:type="dxa"/>
            <w:vAlign w:val="center"/>
          </w:tcPr>
          <w:p w14:paraId="0439627B" w14:textId="7DA6BA53" w:rsidR="00872434" w:rsidRPr="006249E6" w:rsidRDefault="008909C5" w:rsidP="00872434">
            <w:pPr>
              <w:spacing w:before="120" w:after="120"/>
              <w:ind w:left="76" w:right="101"/>
              <w:jc w:val="center"/>
              <w:rPr>
                <w:color w:val="000000"/>
              </w:rPr>
            </w:pPr>
            <w:ins w:id="690" w:author="Bill Peters (ODEQ)" w:date="2018-07-10T11:16:00Z">
              <w:r>
                <w:rPr>
                  <w:color w:val="000000"/>
                </w:rPr>
                <w:t>90.97</w:t>
              </w:r>
            </w:ins>
          </w:p>
        </w:tc>
        <w:tc>
          <w:tcPr>
            <w:tcW w:w="3510" w:type="dxa"/>
            <w:vAlign w:val="center"/>
          </w:tcPr>
          <w:p w14:paraId="2883C53A" w14:textId="5107BE58" w:rsidR="00EA2DC1" w:rsidRPr="006249E6" w:rsidRDefault="00EA2DC1" w:rsidP="00EA2DC1">
            <w:pPr>
              <w:spacing w:before="120" w:after="120"/>
              <w:ind w:left="76" w:right="101"/>
              <w:jc w:val="center"/>
              <w:rPr>
                <w:color w:val="000000"/>
              </w:rPr>
            </w:pPr>
            <w:del w:id="691" w:author="Bill Peters (ODEQ)" w:date="2018-07-10T11:19:00Z">
              <w:r w:rsidRPr="006249E6" w:rsidDel="00872434">
                <w:delText>8.00 percent</w:delText>
              </w:r>
            </w:del>
          </w:p>
        </w:tc>
      </w:tr>
      <w:tr w:rsidR="00EA2DC1" w:rsidRPr="006249E6" w14:paraId="22B2E2A5" w14:textId="77777777" w:rsidTr="00EA2DC1">
        <w:trPr>
          <w:trHeight w:val="350"/>
        </w:trPr>
        <w:tc>
          <w:tcPr>
            <w:tcW w:w="2159" w:type="dxa"/>
            <w:vAlign w:val="center"/>
          </w:tcPr>
          <w:p w14:paraId="360C9AD6" w14:textId="77777777" w:rsidR="00EA2DC1" w:rsidRPr="006249E6" w:rsidRDefault="00EA2DC1" w:rsidP="00EA2DC1">
            <w:pPr>
              <w:spacing w:before="120" w:after="120"/>
              <w:ind w:left="76" w:right="101"/>
              <w:jc w:val="center"/>
              <w:rPr>
                <w:color w:val="000000"/>
              </w:rPr>
            </w:pPr>
            <w:r w:rsidRPr="006249E6">
              <w:rPr>
                <w:color w:val="000000"/>
              </w:rPr>
              <w:t>2025 and beyond</w:t>
            </w:r>
          </w:p>
        </w:tc>
        <w:tc>
          <w:tcPr>
            <w:tcW w:w="3691" w:type="dxa"/>
            <w:vAlign w:val="center"/>
          </w:tcPr>
          <w:p w14:paraId="1C9CD8F0" w14:textId="77777777" w:rsidR="00EA2DC1" w:rsidRPr="006249E6" w:rsidRDefault="00EA2DC1" w:rsidP="00EA2DC1">
            <w:pPr>
              <w:spacing w:before="120" w:after="120"/>
              <w:ind w:left="76" w:right="101"/>
              <w:jc w:val="center"/>
              <w:rPr>
                <w:color w:val="000000"/>
              </w:rPr>
            </w:pPr>
            <w:r w:rsidRPr="006249E6">
              <w:t>89.65</w:t>
            </w:r>
          </w:p>
        </w:tc>
        <w:tc>
          <w:tcPr>
            <w:tcW w:w="3510" w:type="dxa"/>
            <w:vAlign w:val="center"/>
          </w:tcPr>
          <w:p w14:paraId="483B36D2" w14:textId="5C74DBF8" w:rsidR="00EA2DC1" w:rsidRPr="006249E6" w:rsidRDefault="00EA2DC1" w:rsidP="00EA2DC1">
            <w:pPr>
              <w:spacing w:before="120" w:after="120"/>
              <w:ind w:left="76" w:right="101"/>
              <w:jc w:val="center"/>
              <w:rPr>
                <w:color w:val="000000"/>
              </w:rPr>
            </w:pPr>
            <w:del w:id="692" w:author="Bill Peters (ODEQ)" w:date="2018-07-10T11:19:00Z">
              <w:r w:rsidRPr="006249E6" w:rsidDel="00872434">
                <w:delText>10.00 percent</w:delText>
              </w:r>
            </w:del>
          </w:p>
        </w:tc>
      </w:tr>
    </w:tbl>
    <w:p w14:paraId="09037289" w14:textId="77777777" w:rsidR="00EA2DC1" w:rsidRPr="00B54349" w:rsidRDefault="00EA2DC1" w:rsidP="00B54349">
      <w:pPr>
        <w:spacing w:after="100" w:afterAutospacing="1"/>
        <w:ind w:left="0" w:right="0"/>
      </w:pPr>
    </w:p>
    <w:p w14:paraId="426DFBCA" w14:textId="77777777" w:rsidR="00B54349" w:rsidRPr="00B54349" w:rsidRDefault="00964A4A" w:rsidP="00B54349">
      <w:pPr>
        <w:spacing w:after="100" w:afterAutospacing="1"/>
        <w:ind w:left="0" w:right="0"/>
      </w:pPr>
      <w:ins w:id="693"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94" w:author="Bill Peters (ODEQ)" w:date="2018-06-29T10:27: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77" w:history="1">
        <w:r w:rsidR="00B54349" w:rsidRPr="00B54349">
          <w:rPr>
            <w:rStyle w:val="Hyperlink"/>
          </w:rPr>
          <w:t>DEQ 27-2017, amend filed 11/17/2017, effective 11/17/2017</w:t>
        </w:r>
      </w:hyperlink>
      <w:r w:rsidR="00B54349" w:rsidRPr="00B54349">
        <w:br/>
        <w:t xml:space="preserve">DEQ 8-2016, f. &amp; cert. </w:t>
      </w:r>
      <w:proofErr w:type="spellStart"/>
      <w:r w:rsidR="00B54349" w:rsidRPr="00B54349">
        <w:t>ef</w:t>
      </w:r>
      <w:proofErr w:type="spellEnd"/>
      <w:r w:rsidR="00B54349" w:rsidRPr="00B54349">
        <w:t>. 8-18-16</w:t>
      </w:r>
      <w:r w:rsidR="00B54349" w:rsidRPr="00B54349">
        <w:br/>
        <w:t xml:space="preserve">DEQ 5-2016(Temp), f. &amp; cert. </w:t>
      </w:r>
      <w:proofErr w:type="spellStart"/>
      <w:r w:rsidR="00B54349" w:rsidRPr="00B54349">
        <w:t>ef</w:t>
      </w:r>
      <w:proofErr w:type="spellEnd"/>
      <w:r w:rsidR="00B54349" w:rsidRPr="00B54349">
        <w:t>. 4-22-16 thru 9-1-16</w:t>
      </w:r>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Renumbered from 340-253-3010 by DEQ 3-2015, f. 1-8-15, cert. </w:t>
      </w:r>
      <w:proofErr w:type="spellStart"/>
      <w:r w:rsidR="00B54349" w:rsidRPr="00B54349">
        <w:t>ef</w:t>
      </w:r>
      <w:proofErr w:type="spellEnd"/>
      <w:r w:rsidR="00B54349" w:rsidRPr="00B54349">
        <w:t>. 2-1-15</w:t>
      </w:r>
      <w:r w:rsidR="00B54349" w:rsidRPr="00B54349">
        <w:br/>
        <w:t xml:space="preserve">DEQ 8-2014, f. &amp; cert. </w:t>
      </w:r>
      <w:proofErr w:type="spellStart"/>
      <w:r w:rsidR="00B54349" w:rsidRPr="00B54349">
        <w:t>ef</w:t>
      </w:r>
      <w:proofErr w:type="spellEnd"/>
      <w:r w:rsidR="00B54349" w:rsidRPr="00B54349">
        <w:t>. 6-26-14</w:t>
      </w:r>
      <w:r w:rsidR="00B54349" w:rsidRPr="00B54349">
        <w:br/>
        <w:t xml:space="preserve">DEQ 15-2013(Temp), f. 12-20-13, cert. </w:t>
      </w:r>
      <w:proofErr w:type="spellStart"/>
      <w:r w:rsidR="00B54349" w:rsidRPr="00B54349">
        <w:t>ef</w:t>
      </w:r>
      <w:proofErr w:type="spellEnd"/>
      <w:r w:rsidR="00B54349" w:rsidRPr="00B54349">
        <w:t>. 1-1-14 thru 6-30-14</w:t>
      </w:r>
      <w:r w:rsidR="00B54349" w:rsidRPr="00B54349">
        <w:br/>
        <w:t xml:space="preserve">DEQ 8-2012, f. &amp; cert. </w:t>
      </w:r>
      <w:proofErr w:type="spellStart"/>
      <w:r w:rsidR="00B54349" w:rsidRPr="00B54349">
        <w:t>ef</w:t>
      </w:r>
      <w:proofErr w:type="spellEnd"/>
      <w:r w:rsidR="00B54349" w:rsidRPr="00B54349">
        <w:t>. 12-11-12</w:t>
      </w:r>
    </w:p>
    <w:p w14:paraId="10615412" w14:textId="6EBF5406" w:rsidR="00B54349" w:rsidRPr="00B54349" w:rsidRDefault="008C2F7F" w:rsidP="00B54349">
      <w:pPr>
        <w:spacing w:after="100" w:afterAutospacing="1"/>
        <w:ind w:left="0" w:right="0"/>
      </w:pPr>
      <w:hyperlink r:id="rId78" w:history="1">
        <w:r w:rsidR="00B54349" w:rsidRPr="00B54349">
          <w:rPr>
            <w:rStyle w:val="Hyperlink"/>
            <w:b/>
            <w:bCs/>
          </w:rPr>
          <w:t>340-253-8040</w:t>
        </w:r>
      </w:hyperlink>
      <w:r w:rsidR="00B54349" w:rsidRPr="00B54349">
        <w:br/>
      </w:r>
      <w:r w:rsidR="00B54349" w:rsidRPr="00B54349">
        <w:rPr>
          <w:b/>
          <w:bCs/>
        </w:rPr>
        <w:t xml:space="preserve">Table 4 — Oregon Carbon Intensity Lookup Table </w:t>
      </w:r>
      <w:del w:id="695" w:author="Bill Peters (ODEQ)" w:date="2018-07-05T16:48:00Z">
        <w:r w:rsidR="00B54349" w:rsidRPr="00B54349" w:rsidDel="0009662B">
          <w:rPr>
            <w:b/>
            <w:bCs/>
          </w:rPr>
          <w:delText>for Diesel and Diesel Substitutes</w:delText>
        </w:r>
      </w:del>
    </w:p>
    <w:p w14:paraId="00E2E84C" w14:textId="3D074BD0" w:rsidR="00B54349" w:rsidRPr="00B54349" w:rsidRDefault="00B54349" w:rsidP="00B54349">
      <w:pPr>
        <w:spacing w:after="100" w:afterAutospacing="1"/>
        <w:ind w:left="0" w:right="0"/>
      </w:pPr>
      <w:r w:rsidRPr="00B54349">
        <w:lastRenderedPageBreak/>
        <w:t xml:space="preserve">Table 4 — Oregon Carbon Intensity Lookup Table </w:t>
      </w:r>
      <w:del w:id="696" w:author="Bill Peters (ODEQ)" w:date="2018-07-05T16:48:00Z">
        <w:r w:rsidRPr="00B54349" w:rsidDel="0009662B">
          <w:delText>for Diesel and Diesel Substitutes</w:delText>
        </w:r>
      </w:del>
    </w:p>
    <w:tbl>
      <w:tblPr>
        <w:tblStyle w:val="TableGrid11"/>
        <w:tblW w:w="9450" w:type="dxa"/>
        <w:tblInd w:w="25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620"/>
        <w:gridCol w:w="2378"/>
        <w:gridCol w:w="1410"/>
        <w:gridCol w:w="1260"/>
        <w:gridCol w:w="1260"/>
      </w:tblGrid>
      <w:tr w:rsidR="008909C5" w:rsidRPr="006249E6" w14:paraId="76DBB1A4" w14:textId="77777777" w:rsidTr="000A5B4B">
        <w:trPr>
          <w:trHeight w:val="1498"/>
          <w:tblHeader/>
        </w:trPr>
        <w:tc>
          <w:tcPr>
            <w:tcW w:w="9450" w:type="dxa"/>
            <w:gridSpan w:val="6"/>
            <w:shd w:val="clear" w:color="auto" w:fill="008272"/>
            <w:vAlign w:val="center"/>
          </w:tcPr>
          <w:p w14:paraId="0F459C1F" w14:textId="77777777" w:rsidR="008909C5" w:rsidRPr="006249E6" w:rsidRDefault="008909C5" w:rsidP="000A5B4B">
            <w:pPr>
              <w:ind w:left="76"/>
              <w:jc w:val="center"/>
              <w:rPr>
                <w:color w:val="FFFFFF"/>
                <w:lang w:bidi="en-US"/>
              </w:rPr>
            </w:pPr>
            <w:r w:rsidRPr="006249E6">
              <w:rPr>
                <w:color w:val="FFFFFF"/>
              </w:rPr>
              <w:t>Oregon Department of Environmental Quality</w:t>
            </w:r>
          </w:p>
          <w:p w14:paraId="7C82FFCA" w14:textId="77777777" w:rsidR="008909C5" w:rsidRPr="006249E6" w:rsidRDefault="008909C5" w:rsidP="000A5B4B">
            <w:pPr>
              <w:ind w:left="76"/>
              <w:jc w:val="center"/>
              <w:rPr>
                <w:color w:val="FFFFFF"/>
                <w:lang w:bidi="en-US"/>
              </w:rPr>
            </w:pPr>
          </w:p>
          <w:p w14:paraId="489BE0DE" w14:textId="0CBB8C1F" w:rsidR="008909C5" w:rsidRPr="006249E6" w:rsidRDefault="008909C5" w:rsidP="000A5B4B">
            <w:pPr>
              <w:ind w:left="76"/>
              <w:jc w:val="center"/>
              <w:rPr>
                <w:color w:val="FFFFFF"/>
                <w:lang w:bidi="en-US"/>
              </w:rPr>
            </w:pPr>
            <w:r w:rsidRPr="006249E6">
              <w:rPr>
                <w:color w:val="FFFFFF"/>
              </w:rPr>
              <w:t xml:space="preserve">Table </w:t>
            </w:r>
            <w:r>
              <w:rPr>
                <w:color w:val="FFFFFF"/>
              </w:rPr>
              <w:t>4</w:t>
            </w:r>
            <w:r w:rsidRPr="006249E6">
              <w:rPr>
                <w:color w:val="FFFFFF"/>
              </w:rPr>
              <w:t xml:space="preserve"> – 340-253-80</w:t>
            </w:r>
            <w:r>
              <w:rPr>
                <w:color w:val="FFFFFF"/>
              </w:rPr>
              <w:t>4</w:t>
            </w:r>
            <w:r w:rsidRPr="006249E6">
              <w:rPr>
                <w:color w:val="FFFFFF"/>
              </w:rPr>
              <w:t xml:space="preserve">0 </w:t>
            </w:r>
          </w:p>
          <w:p w14:paraId="1F0E817D" w14:textId="77777777" w:rsidR="008909C5" w:rsidRPr="006249E6" w:rsidRDefault="008909C5" w:rsidP="000A5B4B">
            <w:pPr>
              <w:ind w:left="76"/>
              <w:jc w:val="center"/>
              <w:rPr>
                <w:color w:val="FFFFFF"/>
                <w:lang w:bidi="en-US"/>
              </w:rPr>
            </w:pPr>
          </w:p>
          <w:p w14:paraId="0A8A4DEA" w14:textId="51474328" w:rsidR="008909C5" w:rsidRPr="006249E6" w:rsidRDefault="008909C5" w:rsidP="008909C5">
            <w:pPr>
              <w:ind w:left="76"/>
              <w:jc w:val="center"/>
              <w:rPr>
                <w:color w:val="FFFFFF"/>
                <w:lang w:bidi="en-US"/>
              </w:rPr>
            </w:pPr>
            <w:r w:rsidRPr="006249E6">
              <w:rPr>
                <w:b/>
                <w:color w:val="FFFFFF"/>
              </w:rPr>
              <w:t xml:space="preserve">Oregon Carbon Intensity Lookup Table </w:t>
            </w:r>
          </w:p>
        </w:tc>
      </w:tr>
      <w:tr w:rsidR="008909C5" w:rsidRPr="006249E6" w14:paraId="5D1C2595" w14:textId="77777777" w:rsidTr="000A5B4B">
        <w:tc>
          <w:tcPr>
            <w:tcW w:w="1522" w:type="dxa"/>
            <w:vMerge w:val="restart"/>
            <w:shd w:val="clear" w:color="auto" w:fill="B1DDCD"/>
            <w:vAlign w:val="center"/>
          </w:tcPr>
          <w:p w14:paraId="653AE426" w14:textId="77777777" w:rsidR="008909C5" w:rsidRPr="006249E6" w:rsidRDefault="008909C5" w:rsidP="000A5B4B">
            <w:pPr>
              <w:ind w:left="76"/>
              <w:jc w:val="center"/>
              <w:rPr>
                <w:b/>
                <w:color w:val="000000"/>
              </w:rPr>
            </w:pPr>
            <w:r w:rsidRPr="006249E6">
              <w:rPr>
                <w:b/>
                <w:color w:val="000000"/>
              </w:rPr>
              <w:t>Fuel</w:t>
            </w:r>
          </w:p>
        </w:tc>
        <w:tc>
          <w:tcPr>
            <w:tcW w:w="1620" w:type="dxa"/>
            <w:vMerge w:val="restart"/>
            <w:shd w:val="clear" w:color="auto" w:fill="B1DDCD"/>
            <w:vAlign w:val="center"/>
          </w:tcPr>
          <w:p w14:paraId="1F4F8483" w14:textId="77777777" w:rsidR="008909C5" w:rsidRPr="006249E6" w:rsidRDefault="008909C5" w:rsidP="000A5B4B">
            <w:pPr>
              <w:ind w:left="76"/>
              <w:jc w:val="center"/>
              <w:rPr>
                <w:b/>
                <w:color w:val="000000"/>
              </w:rPr>
            </w:pPr>
            <w:r w:rsidRPr="006249E6">
              <w:rPr>
                <w:b/>
                <w:color w:val="000000"/>
              </w:rPr>
              <w:t>Pathway Identifier</w:t>
            </w:r>
          </w:p>
        </w:tc>
        <w:tc>
          <w:tcPr>
            <w:tcW w:w="2378" w:type="dxa"/>
            <w:vMerge w:val="restart"/>
            <w:shd w:val="clear" w:color="auto" w:fill="B1DDCD"/>
            <w:vAlign w:val="center"/>
          </w:tcPr>
          <w:p w14:paraId="489B4EFC" w14:textId="77777777" w:rsidR="008909C5" w:rsidRPr="006249E6" w:rsidRDefault="008909C5" w:rsidP="000A5B4B">
            <w:pPr>
              <w:ind w:left="76"/>
              <w:jc w:val="center"/>
              <w:rPr>
                <w:b/>
                <w:color w:val="000000"/>
              </w:rPr>
            </w:pPr>
            <w:r w:rsidRPr="006249E6">
              <w:rPr>
                <w:b/>
                <w:color w:val="000000"/>
              </w:rPr>
              <w:t>Pathway Description</w:t>
            </w:r>
          </w:p>
        </w:tc>
        <w:tc>
          <w:tcPr>
            <w:tcW w:w="3930" w:type="dxa"/>
            <w:gridSpan w:val="3"/>
            <w:shd w:val="clear" w:color="auto" w:fill="B1DDCD"/>
            <w:vAlign w:val="center"/>
          </w:tcPr>
          <w:p w14:paraId="0931F8A2" w14:textId="77777777" w:rsidR="008909C5" w:rsidRPr="006249E6" w:rsidRDefault="008909C5" w:rsidP="000A5B4B">
            <w:pPr>
              <w:ind w:left="76"/>
              <w:jc w:val="center"/>
              <w:rPr>
                <w:b/>
                <w:color w:val="000000"/>
              </w:rPr>
            </w:pPr>
            <w:r w:rsidRPr="006249E6">
              <w:rPr>
                <w:b/>
                <w:color w:val="000000"/>
              </w:rPr>
              <w:t>Carbon Intensity Values (gCO2e/MJ)</w:t>
            </w:r>
          </w:p>
        </w:tc>
      </w:tr>
      <w:tr w:rsidR="008909C5" w:rsidRPr="006249E6" w14:paraId="1FA51368" w14:textId="77777777" w:rsidTr="000A5B4B">
        <w:tc>
          <w:tcPr>
            <w:tcW w:w="1522" w:type="dxa"/>
            <w:vMerge/>
            <w:shd w:val="clear" w:color="auto" w:fill="B1DDCD"/>
            <w:vAlign w:val="center"/>
          </w:tcPr>
          <w:p w14:paraId="1BDAB0F4" w14:textId="77777777" w:rsidR="008909C5" w:rsidRPr="006249E6" w:rsidRDefault="008909C5" w:rsidP="000A5B4B">
            <w:pPr>
              <w:ind w:left="76"/>
              <w:jc w:val="center"/>
              <w:rPr>
                <w:color w:val="000000"/>
              </w:rPr>
            </w:pPr>
          </w:p>
        </w:tc>
        <w:tc>
          <w:tcPr>
            <w:tcW w:w="1620" w:type="dxa"/>
            <w:vMerge/>
            <w:shd w:val="clear" w:color="auto" w:fill="B1DDCD"/>
            <w:vAlign w:val="center"/>
          </w:tcPr>
          <w:p w14:paraId="2FC342BB" w14:textId="77777777" w:rsidR="008909C5" w:rsidRPr="006249E6" w:rsidRDefault="008909C5" w:rsidP="000A5B4B">
            <w:pPr>
              <w:ind w:left="76"/>
              <w:jc w:val="center"/>
              <w:rPr>
                <w:color w:val="000000"/>
              </w:rPr>
            </w:pPr>
          </w:p>
        </w:tc>
        <w:tc>
          <w:tcPr>
            <w:tcW w:w="2378" w:type="dxa"/>
            <w:vMerge/>
            <w:shd w:val="clear" w:color="auto" w:fill="B1DDCD"/>
            <w:vAlign w:val="center"/>
          </w:tcPr>
          <w:p w14:paraId="70E3BB59" w14:textId="77777777" w:rsidR="008909C5" w:rsidRPr="006249E6" w:rsidRDefault="008909C5" w:rsidP="000A5B4B">
            <w:pPr>
              <w:ind w:left="76"/>
              <w:jc w:val="center"/>
              <w:rPr>
                <w:color w:val="000000"/>
              </w:rPr>
            </w:pPr>
          </w:p>
        </w:tc>
        <w:tc>
          <w:tcPr>
            <w:tcW w:w="1410" w:type="dxa"/>
            <w:shd w:val="clear" w:color="auto" w:fill="B1DDCD"/>
            <w:vAlign w:val="center"/>
          </w:tcPr>
          <w:p w14:paraId="6B97471B" w14:textId="7F0A3642" w:rsidR="008909C5" w:rsidRPr="006249E6" w:rsidRDefault="008909C5" w:rsidP="000A5B4B">
            <w:pPr>
              <w:ind w:left="76"/>
              <w:jc w:val="center"/>
              <w:rPr>
                <w:b/>
                <w:color w:val="000000"/>
              </w:rPr>
            </w:pPr>
            <w:del w:id="697" w:author="Bill Peters (ODEQ)" w:date="2018-07-10T11:48:00Z">
              <w:r w:rsidRPr="006249E6" w:rsidDel="00FC216F">
                <w:rPr>
                  <w:b/>
                  <w:color w:val="000000"/>
                </w:rPr>
                <w:delText>Direct Lifecycle Emissions</w:delText>
              </w:r>
            </w:del>
          </w:p>
        </w:tc>
        <w:tc>
          <w:tcPr>
            <w:tcW w:w="1260" w:type="dxa"/>
            <w:shd w:val="clear" w:color="auto" w:fill="B1DDCD"/>
            <w:vAlign w:val="center"/>
          </w:tcPr>
          <w:p w14:paraId="258FC7BA" w14:textId="0688C767" w:rsidR="008909C5" w:rsidRPr="006249E6" w:rsidRDefault="008909C5" w:rsidP="000A5B4B">
            <w:pPr>
              <w:ind w:left="76"/>
              <w:jc w:val="center"/>
              <w:rPr>
                <w:b/>
                <w:color w:val="000000"/>
              </w:rPr>
            </w:pPr>
            <w:del w:id="698" w:author="Bill Peters (ODEQ)" w:date="2018-07-10T11:47:00Z">
              <w:r w:rsidRPr="006249E6" w:rsidDel="00FC216F">
                <w:rPr>
                  <w:b/>
                  <w:color w:val="000000"/>
                </w:rPr>
                <w:delText>Land Use or Other Indirect Effect</w:delText>
              </w:r>
            </w:del>
          </w:p>
        </w:tc>
        <w:tc>
          <w:tcPr>
            <w:tcW w:w="1260" w:type="dxa"/>
            <w:shd w:val="clear" w:color="auto" w:fill="B1DDCD"/>
            <w:vAlign w:val="center"/>
          </w:tcPr>
          <w:p w14:paraId="17EDFA39" w14:textId="140781C6" w:rsidR="008909C5" w:rsidRPr="006249E6" w:rsidRDefault="008909C5" w:rsidP="000A5B4B">
            <w:pPr>
              <w:ind w:left="76"/>
              <w:jc w:val="center"/>
              <w:rPr>
                <w:b/>
                <w:color w:val="000000"/>
              </w:rPr>
            </w:pPr>
            <w:r w:rsidRPr="006249E6">
              <w:rPr>
                <w:b/>
                <w:color w:val="000000"/>
              </w:rPr>
              <w:t xml:space="preserve">Total </w:t>
            </w:r>
            <w:ins w:id="699" w:author="Bill Peters (ODEQ)" w:date="2018-07-10T11:47:00Z">
              <w:r w:rsidR="00FC216F">
                <w:rPr>
                  <w:b/>
                  <w:color w:val="000000"/>
                </w:rPr>
                <w:t xml:space="preserve">Lifecycle </w:t>
              </w:r>
            </w:ins>
            <w:r w:rsidRPr="006249E6">
              <w:rPr>
                <w:b/>
                <w:color w:val="000000"/>
              </w:rPr>
              <w:t>Emissions</w:t>
            </w:r>
          </w:p>
        </w:tc>
      </w:tr>
      <w:tr w:rsidR="008909C5" w:rsidRPr="006249E6" w14:paraId="1E543337" w14:textId="77777777" w:rsidTr="000A5B4B">
        <w:tc>
          <w:tcPr>
            <w:tcW w:w="1522" w:type="dxa"/>
            <w:vMerge w:val="restart"/>
            <w:shd w:val="clear" w:color="auto" w:fill="auto"/>
            <w:vAlign w:val="center"/>
          </w:tcPr>
          <w:p w14:paraId="1AE64730" w14:textId="77777777" w:rsidR="008909C5" w:rsidRPr="006249E6" w:rsidRDefault="008909C5" w:rsidP="000A5B4B">
            <w:pPr>
              <w:ind w:left="76"/>
              <w:jc w:val="center"/>
              <w:rPr>
                <w:color w:val="000000"/>
              </w:rPr>
            </w:pPr>
            <w:r w:rsidRPr="006249E6">
              <w:rPr>
                <w:color w:val="000000"/>
              </w:rPr>
              <w:t>Gasoline</w:t>
            </w:r>
          </w:p>
        </w:tc>
        <w:tc>
          <w:tcPr>
            <w:tcW w:w="1620" w:type="dxa"/>
            <w:shd w:val="clear" w:color="auto" w:fill="auto"/>
            <w:vAlign w:val="center"/>
          </w:tcPr>
          <w:p w14:paraId="0F45BE14" w14:textId="77777777" w:rsidR="008909C5" w:rsidRPr="006249E6" w:rsidRDefault="008909C5" w:rsidP="000A5B4B">
            <w:pPr>
              <w:ind w:left="76"/>
              <w:jc w:val="center"/>
              <w:rPr>
                <w:color w:val="000000"/>
              </w:rPr>
            </w:pPr>
            <w:r w:rsidRPr="006249E6">
              <w:rPr>
                <w:color w:val="000000"/>
              </w:rPr>
              <w:t>ORGAS001</w:t>
            </w:r>
          </w:p>
        </w:tc>
        <w:tc>
          <w:tcPr>
            <w:tcW w:w="2378" w:type="dxa"/>
            <w:shd w:val="clear" w:color="auto" w:fill="auto"/>
            <w:vAlign w:val="center"/>
          </w:tcPr>
          <w:p w14:paraId="0199BD3E" w14:textId="77777777" w:rsidR="008909C5" w:rsidRPr="006249E6" w:rsidRDefault="008909C5" w:rsidP="000A5B4B">
            <w:pPr>
              <w:ind w:left="76"/>
              <w:jc w:val="center"/>
              <w:rPr>
                <w:color w:val="000000"/>
              </w:rPr>
            </w:pPr>
            <w:r w:rsidRPr="006249E6">
              <w:t>Clear gasoline - based on a weighted average of gasoline supplied to Oregon</w:t>
            </w:r>
          </w:p>
        </w:tc>
        <w:tc>
          <w:tcPr>
            <w:tcW w:w="1410" w:type="dxa"/>
            <w:shd w:val="clear" w:color="auto" w:fill="auto"/>
            <w:vAlign w:val="center"/>
          </w:tcPr>
          <w:p w14:paraId="01FD9AF1" w14:textId="6A80D77E" w:rsidR="008909C5" w:rsidRPr="006249E6" w:rsidRDefault="008909C5" w:rsidP="00FC216F">
            <w:pPr>
              <w:ind w:left="76"/>
              <w:jc w:val="center"/>
              <w:rPr>
                <w:color w:val="000000"/>
              </w:rPr>
            </w:pPr>
            <w:del w:id="700" w:author="Bill Peters (ODEQ)" w:date="2018-07-10T11:48:00Z">
              <w:r w:rsidRPr="006249E6" w:rsidDel="00FC216F">
                <w:delText>100.</w:delText>
              </w:r>
            </w:del>
            <w:del w:id="701" w:author="Bill Peters (ODEQ)" w:date="2018-07-10T11:43:00Z">
              <w:r w:rsidRPr="006249E6" w:rsidDel="00FC216F">
                <w:delText>77</w:delText>
              </w:r>
            </w:del>
          </w:p>
        </w:tc>
        <w:tc>
          <w:tcPr>
            <w:tcW w:w="1260" w:type="dxa"/>
            <w:shd w:val="clear" w:color="auto" w:fill="auto"/>
            <w:vAlign w:val="center"/>
          </w:tcPr>
          <w:p w14:paraId="792DB17E" w14:textId="48567D67" w:rsidR="008909C5" w:rsidRPr="006249E6" w:rsidRDefault="008909C5" w:rsidP="000A5B4B">
            <w:pPr>
              <w:ind w:left="76"/>
              <w:jc w:val="center"/>
              <w:rPr>
                <w:color w:val="000000"/>
              </w:rPr>
            </w:pPr>
            <w:del w:id="702" w:author="Bill Peters (ODEQ)" w:date="2018-07-10T11:47:00Z">
              <w:r w:rsidRPr="006249E6" w:rsidDel="00FC216F">
                <w:rPr>
                  <w:color w:val="000000"/>
                </w:rPr>
                <w:delText>-</w:delText>
              </w:r>
            </w:del>
          </w:p>
        </w:tc>
        <w:tc>
          <w:tcPr>
            <w:tcW w:w="1260" w:type="dxa"/>
            <w:shd w:val="clear" w:color="auto" w:fill="auto"/>
            <w:vAlign w:val="center"/>
          </w:tcPr>
          <w:p w14:paraId="68FF1EF9" w14:textId="70892B3D" w:rsidR="008909C5" w:rsidRPr="006249E6" w:rsidRDefault="008909C5" w:rsidP="00FC216F">
            <w:pPr>
              <w:ind w:left="76"/>
              <w:jc w:val="center"/>
              <w:rPr>
                <w:color w:val="000000"/>
              </w:rPr>
            </w:pPr>
            <w:r w:rsidRPr="006249E6">
              <w:t>100.</w:t>
            </w:r>
            <w:ins w:id="703" w:author="Bill Peters (ODEQ)" w:date="2018-07-10T11:43:00Z">
              <w:r w:rsidR="00FC216F">
                <w:t>39</w:t>
              </w:r>
            </w:ins>
            <w:del w:id="704" w:author="Bill Peters (ODEQ)" w:date="2018-07-10T11:43:00Z">
              <w:r w:rsidRPr="006249E6" w:rsidDel="00FC216F">
                <w:delText>77</w:delText>
              </w:r>
            </w:del>
          </w:p>
        </w:tc>
      </w:tr>
      <w:tr w:rsidR="008909C5" w:rsidRPr="006249E6" w14:paraId="3C65BDCF" w14:textId="77777777" w:rsidTr="000A5B4B">
        <w:tc>
          <w:tcPr>
            <w:tcW w:w="1522" w:type="dxa"/>
            <w:vMerge/>
            <w:shd w:val="clear" w:color="auto" w:fill="auto"/>
            <w:vAlign w:val="center"/>
          </w:tcPr>
          <w:p w14:paraId="1F3D8905" w14:textId="77777777" w:rsidR="008909C5" w:rsidRPr="006249E6" w:rsidRDefault="008909C5" w:rsidP="000A5B4B">
            <w:pPr>
              <w:ind w:left="76"/>
              <w:jc w:val="center"/>
              <w:rPr>
                <w:color w:val="000000"/>
              </w:rPr>
            </w:pPr>
          </w:p>
        </w:tc>
        <w:tc>
          <w:tcPr>
            <w:tcW w:w="1620" w:type="dxa"/>
            <w:shd w:val="clear" w:color="auto" w:fill="auto"/>
            <w:vAlign w:val="center"/>
          </w:tcPr>
          <w:p w14:paraId="16BE3599" w14:textId="77777777" w:rsidR="008909C5" w:rsidRPr="006249E6" w:rsidRDefault="008909C5" w:rsidP="000A5B4B">
            <w:pPr>
              <w:ind w:left="76"/>
              <w:jc w:val="center"/>
              <w:rPr>
                <w:color w:val="000000"/>
              </w:rPr>
            </w:pPr>
            <w:r w:rsidRPr="006249E6">
              <w:rPr>
                <w:color w:val="000000"/>
              </w:rPr>
              <w:t>ORGAS002</w:t>
            </w:r>
          </w:p>
        </w:tc>
        <w:tc>
          <w:tcPr>
            <w:tcW w:w="2378" w:type="dxa"/>
            <w:shd w:val="clear" w:color="auto" w:fill="auto"/>
            <w:vAlign w:val="center"/>
          </w:tcPr>
          <w:p w14:paraId="1A1AEB94" w14:textId="23D40AF8" w:rsidR="008909C5" w:rsidRPr="006249E6" w:rsidRDefault="00720144" w:rsidP="000A5B4B">
            <w:pPr>
              <w:ind w:left="76"/>
              <w:jc w:val="center"/>
              <w:rPr>
                <w:color w:val="000000"/>
              </w:rPr>
            </w:pPr>
            <w:ins w:id="705" w:author="Bill Peters (ODEQ)" w:date="2018-07-10T13:30:00Z">
              <w:r>
                <w:t>Imported b</w:t>
              </w:r>
            </w:ins>
            <w:del w:id="706" w:author="Bill Peters (ODEQ)" w:date="2018-07-10T13:30:00Z">
              <w:r w:rsidR="008909C5" w:rsidRPr="006249E6" w:rsidDel="00720144">
                <w:delText>B</w:delText>
              </w:r>
            </w:del>
            <w:r w:rsidR="008909C5" w:rsidRPr="006249E6">
              <w:t xml:space="preserve">lended gasoline (E10) </w:t>
            </w:r>
            <w:r w:rsidR="00FC216F">
              <w:t>–</w:t>
            </w:r>
            <w:r w:rsidR="008909C5" w:rsidRPr="006249E6">
              <w:t xml:space="preserve"> 90% clear gasoline &amp; 10% corn ethanol based on Midwest average</w:t>
            </w:r>
            <w:ins w:id="707" w:author="Bill Peters (ODEQ)" w:date="2018-07-10T13:31:00Z">
              <w:r w:rsidR="00AA1034">
                <w:t xml:space="preserve">. Cannot be used to report exports except when the specific gallon was also imported under this fuel pathway code. </w:t>
              </w:r>
            </w:ins>
            <w:r w:rsidR="008909C5" w:rsidRPr="006249E6">
              <w:t xml:space="preserve"> </w:t>
            </w:r>
          </w:p>
        </w:tc>
        <w:tc>
          <w:tcPr>
            <w:tcW w:w="1410" w:type="dxa"/>
            <w:shd w:val="clear" w:color="auto" w:fill="auto"/>
            <w:vAlign w:val="center"/>
          </w:tcPr>
          <w:p w14:paraId="15CC3AB3" w14:textId="57787B58" w:rsidR="008909C5" w:rsidRPr="006249E6" w:rsidRDefault="008909C5" w:rsidP="000A5B4B">
            <w:pPr>
              <w:ind w:left="76"/>
              <w:jc w:val="center"/>
              <w:rPr>
                <w:color w:val="000000"/>
              </w:rPr>
            </w:pPr>
            <w:del w:id="708" w:author="Bill Peters (ODEQ)" w:date="2018-07-10T11:48:00Z">
              <w:r w:rsidRPr="006249E6" w:rsidDel="00FC216F">
                <w:delText>98.</w:delText>
              </w:r>
            </w:del>
            <w:del w:id="709" w:author="Bill Peters (ODEQ)" w:date="2018-07-10T11:43:00Z">
              <w:r w:rsidRPr="006249E6" w:rsidDel="00FC216F">
                <w:delText>64</w:delText>
              </w:r>
            </w:del>
          </w:p>
        </w:tc>
        <w:tc>
          <w:tcPr>
            <w:tcW w:w="1260" w:type="dxa"/>
            <w:shd w:val="clear" w:color="auto" w:fill="auto"/>
            <w:vAlign w:val="center"/>
          </w:tcPr>
          <w:p w14:paraId="56F4A5C4" w14:textId="3915C118" w:rsidR="008909C5" w:rsidRPr="006249E6" w:rsidRDefault="008909C5" w:rsidP="000A5B4B">
            <w:pPr>
              <w:ind w:left="76"/>
              <w:jc w:val="center"/>
              <w:rPr>
                <w:color w:val="000000"/>
              </w:rPr>
            </w:pPr>
            <w:del w:id="710" w:author="Bill Peters (ODEQ)" w:date="2018-07-10T11:47:00Z">
              <w:r w:rsidRPr="006249E6" w:rsidDel="00FC216F">
                <w:rPr>
                  <w:color w:val="000000"/>
                </w:rPr>
                <w:delText>-</w:delText>
              </w:r>
            </w:del>
          </w:p>
        </w:tc>
        <w:tc>
          <w:tcPr>
            <w:tcW w:w="1260" w:type="dxa"/>
            <w:shd w:val="clear" w:color="auto" w:fill="auto"/>
            <w:vAlign w:val="center"/>
          </w:tcPr>
          <w:p w14:paraId="028827A6" w14:textId="7AF81D04" w:rsidR="008909C5" w:rsidRPr="006249E6" w:rsidRDefault="008909C5" w:rsidP="00FC216F">
            <w:pPr>
              <w:ind w:left="76"/>
              <w:jc w:val="center"/>
              <w:rPr>
                <w:color w:val="000000"/>
              </w:rPr>
            </w:pPr>
            <w:r w:rsidRPr="006249E6">
              <w:t>98.</w:t>
            </w:r>
            <w:ins w:id="711" w:author="Bill Peters (ODEQ)" w:date="2018-07-10T11:44:00Z">
              <w:r w:rsidR="00FC216F">
                <w:t>29</w:t>
              </w:r>
            </w:ins>
            <w:del w:id="712" w:author="Bill Peters (ODEQ)" w:date="2018-07-10T11:44:00Z">
              <w:r w:rsidRPr="006249E6" w:rsidDel="00FC216F">
                <w:delText>64</w:delText>
              </w:r>
            </w:del>
          </w:p>
        </w:tc>
      </w:tr>
      <w:tr w:rsidR="00FC216F" w:rsidRPr="006249E6" w14:paraId="417C92E9" w14:textId="77777777" w:rsidTr="000A5B4B">
        <w:tc>
          <w:tcPr>
            <w:tcW w:w="1522" w:type="dxa"/>
            <w:vMerge w:val="restart"/>
            <w:shd w:val="clear" w:color="auto" w:fill="auto"/>
            <w:vAlign w:val="center"/>
          </w:tcPr>
          <w:p w14:paraId="01A6E028" w14:textId="7BC76F60" w:rsidR="00FC216F" w:rsidRPr="006249E6" w:rsidRDefault="00FC216F" w:rsidP="00FC216F">
            <w:pPr>
              <w:ind w:left="76"/>
              <w:jc w:val="center"/>
              <w:rPr>
                <w:color w:val="000000"/>
              </w:rPr>
            </w:pPr>
            <w:r>
              <w:rPr>
                <w:color w:val="000000"/>
              </w:rPr>
              <w:t>Diesel</w:t>
            </w:r>
          </w:p>
        </w:tc>
        <w:tc>
          <w:tcPr>
            <w:tcW w:w="1620" w:type="dxa"/>
            <w:shd w:val="clear" w:color="auto" w:fill="auto"/>
            <w:vAlign w:val="center"/>
          </w:tcPr>
          <w:p w14:paraId="79F1FFB9" w14:textId="028FBC61" w:rsidR="00FC216F" w:rsidRPr="006249E6" w:rsidRDefault="00FC216F" w:rsidP="00FC216F">
            <w:pPr>
              <w:ind w:left="76"/>
              <w:jc w:val="center"/>
              <w:rPr>
                <w:color w:val="000000"/>
              </w:rPr>
            </w:pPr>
            <w:r>
              <w:rPr>
                <w:color w:val="000000"/>
              </w:rPr>
              <w:t>ORULSD001</w:t>
            </w:r>
          </w:p>
        </w:tc>
        <w:tc>
          <w:tcPr>
            <w:tcW w:w="2378" w:type="dxa"/>
            <w:shd w:val="clear" w:color="auto" w:fill="auto"/>
            <w:vAlign w:val="center"/>
          </w:tcPr>
          <w:p w14:paraId="53EC47F4" w14:textId="0749033C" w:rsidR="00FC216F" w:rsidRPr="006249E6" w:rsidRDefault="00FC216F" w:rsidP="00FC216F">
            <w:pPr>
              <w:ind w:left="76"/>
              <w:jc w:val="center"/>
            </w:pPr>
            <w:r w:rsidRPr="006249E6">
              <w:t>Clear diesel, based on a weighted average of diesel fuel supplied to Oregon</w:t>
            </w:r>
          </w:p>
        </w:tc>
        <w:tc>
          <w:tcPr>
            <w:tcW w:w="1410" w:type="dxa"/>
            <w:shd w:val="clear" w:color="auto" w:fill="auto"/>
            <w:vAlign w:val="center"/>
          </w:tcPr>
          <w:p w14:paraId="2A9148AA" w14:textId="3A4CC19C" w:rsidR="00FC216F" w:rsidRPr="006249E6" w:rsidRDefault="00FC216F" w:rsidP="00FC216F">
            <w:pPr>
              <w:ind w:left="76"/>
              <w:jc w:val="center"/>
            </w:pPr>
            <w:del w:id="713" w:author="Bill Peters (ODEQ)" w:date="2018-07-10T11:48:00Z">
              <w:r w:rsidDel="00FC216F">
                <w:delText>10</w:delText>
              </w:r>
            </w:del>
            <w:del w:id="714" w:author="Bill Peters (ODEQ)" w:date="2018-07-10T11:44:00Z">
              <w:r w:rsidDel="00FC216F">
                <w:delText>1.65</w:delText>
              </w:r>
            </w:del>
          </w:p>
        </w:tc>
        <w:tc>
          <w:tcPr>
            <w:tcW w:w="1260" w:type="dxa"/>
            <w:shd w:val="clear" w:color="auto" w:fill="auto"/>
            <w:vAlign w:val="center"/>
          </w:tcPr>
          <w:p w14:paraId="229D6040" w14:textId="129D860C" w:rsidR="00FC216F" w:rsidRPr="006249E6" w:rsidRDefault="00FC216F" w:rsidP="00FC216F">
            <w:pPr>
              <w:ind w:left="76"/>
              <w:jc w:val="center"/>
              <w:rPr>
                <w:color w:val="000000"/>
              </w:rPr>
            </w:pPr>
            <w:del w:id="715" w:author="Bill Peters (ODEQ)" w:date="2018-07-10T11:47:00Z">
              <w:r w:rsidDel="00FC216F">
                <w:rPr>
                  <w:color w:val="000000"/>
                </w:rPr>
                <w:delText>-</w:delText>
              </w:r>
            </w:del>
          </w:p>
        </w:tc>
        <w:tc>
          <w:tcPr>
            <w:tcW w:w="1260" w:type="dxa"/>
            <w:shd w:val="clear" w:color="auto" w:fill="auto"/>
            <w:vAlign w:val="center"/>
          </w:tcPr>
          <w:p w14:paraId="0A823D76" w14:textId="35FE5CEA" w:rsidR="00FC216F" w:rsidRPr="006249E6" w:rsidRDefault="00FC216F" w:rsidP="00FC216F">
            <w:pPr>
              <w:ind w:left="76"/>
              <w:jc w:val="center"/>
            </w:pPr>
            <w:r>
              <w:t>10</w:t>
            </w:r>
            <w:ins w:id="716" w:author="Bill Peters (ODEQ)" w:date="2018-07-10T11:44:00Z">
              <w:r>
                <w:t>2.07</w:t>
              </w:r>
            </w:ins>
            <w:del w:id="717" w:author="Bill Peters (ODEQ)" w:date="2018-07-10T11:44:00Z">
              <w:r w:rsidDel="00FC216F">
                <w:delText>1.65</w:delText>
              </w:r>
            </w:del>
          </w:p>
        </w:tc>
      </w:tr>
      <w:tr w:rsidR="00FC216F" w:rsidRPr="006249E6" w14:paraId="4EA87BA3" w14:textId="77777777" w:rsidTr="000A5B4B">
        <w:tc>
          <w:tcPr>
            <w:tcW w:w="1522" w:type="dxa"/>
            <w:vMerge/>
            <w:shd w:val="clear" w:color="auto" w:fill="auto"/>
            <w:vAlign w:val="center"/>
          </w:tcPr>
          <w:p w14:paraId="7D895953" w14:textId="77777777" w:rsidR="00FC216F" w:rsidRPr="006249E6" w:rsidRDefault="00FC216F" w:rsidP="00FC216F">
            <w:pPr>
              <w:ind w:left="76"/>
              <w:jc w:val="center"/>
              <w:rPr>
                <w:color w:val="000000"/>
              </w:rPr>
            </w:pPr>
          </w:p>
        </w:tc>
        <w:tc>
          <w:tcPr>
            <w:tcW w:w="1620" w:type="dxa"/>
            <w:shd w:val="clear" w:color="auto" w:fill="auto"/>
            <w:vAlign w:val="center"/>
          </w:tcPr>
          <w:p w14:paraId="1934BD0A" w14:textId="6BE51971" w:rsidR="00FC216F" w:rsidRPr="006249E6" w:rsidRDefault="00FC216F" w:rsidP="00FC216F">
            <w:pPr>
              <w:ind w:left="76"/>
              <w:jc w:val="center"/>
              <w:rPr>
                <w:color w:val="000000"/>
              </w:rPr>
            </w:pPr>
            <w:r>
              <w:rPr>
                <w:color w:val="000000"/>
              </w:rPr>
              <w:t>ORULSD002</w:t>
            </w:r>
          </w:p>
        </w:tc>
        <w:tc>
          <w:tcPr>
            <w:tcW w:w="2378" w:type="dxa"/>
            <w:shd w:val="clear" w:color="auto" w:fill="auto"/>
            <w:vAlign w:val="center"/>
          </w:tcPr>
          <w:p w14:paraId="1744F417" w14:textId="6CDD3147" w:rsidR="00FC216F" w:rsidRPr="006249E6" w:rsidRDefault="00720144" w:rsidP="00FC216F">
            <w:pPr>
              <w:ind w:left="76"/>
              <w:jc w:val="center"/>
            </w:pPr>
            <w:ins w:id="718" w:author="Bill Peters (ODEQ)" w:date="2018-07-10T13:30:00Z">
              <w:r>
                <w:t>Imported b</w:t>
              </w:r>
            </w:ins>
            <w:del w:id="719" w:author="Bill Peters (ODEQ)" w:date="2018-07-10T13:30:00Z">
              <w:r w:rsidR="00FC216F" w:rsidDel="00720144">
                <w:delText>B</w:delText>
              </w:r>
            </w:del>
            <w:r w:rsidR="00FC216F">
              <w:t>lended diesel (B5) –</w:t>
            </w:r>
            <w:r w:rsidR="00FC216F" w:rsidRPr="006249E6">
              <w:t xml:space="preserve"> 95% clear diesel &amp; 5% soybean biodiesel</w:t>
            </w:r>
            <w:ins w:id="720" w:author="Bill Peters (ODEQ)" w:date="2018-07-10T13:30:00Z">
              <w:r w:rsidR="00AA1034">
                <w:t xml:space="preserve">. Cannot be </w:t>
              </w:r>
            </w:ins>
            <w:ins w:id="721" w:author="Bill Peters (ODEQ)" w:date="2018-07-10T13:31:00Z">
              <w:r w:rsidR="00AA1034">
                <w:t>used</w:t>
              </w:r>
            </w:ins>
            <w:ins w:id="722" w:author="Bill Peters (ODEQ)" w:date="2018-07-10T13:30:00Z">
              <w:r w:rsidR="00AA1034">
                <w:t xml:space="preserve"> </w:t>
              </w:r>
            </w:ins>
            <w:ins w:id="723" w:author="Bill Peters (ODEQ)" w:date="2018-07-10T13:31:00Z">
              <w:r w:rsidR="00AA1034">
                <w:t xml:space="preserve">to report exports except when the specific gallon was also imported under this fuel pathway code. </w:t>
              </w:r>
            </w:ins>
          </w:p>
        </w:tc>
        <w:tc>
          <w:tcPr>
            <w:tcW w:w="1410" w:type="dxa"/>
            <w:shd w:val="clear" w:color="auto" w:fill="auto"/>
            <w:vAlign w:val="center"/>
          </w:tcPr>
          <w:p w14:paraId="4B54C676" w14:textId="2DAC4022" w:rsidR="00FC216F" w:rsidRPr="006249E6" w:rsidRDefault="00FC216F" w:rsidP="00FC216F">
            <w:pPr>
              <w:ind w:left="76"/>
              <w:jc w:val="center"/>
            </w:pPr>
            <w:del w:id="724" w:author="Bill Peters (ODEQ)" w:date="2018-07-10T11:44:00Z">
              <w:r w:rsidDel="00FC216F">
                <w:delText>99.61</w:delText>
              </w:r>
            </w:del>
          </w:p>
        </w:tc>
        <w:tc>
          <w:tcPr>
            <w:tcW w:w="1260" w:type="dxa"/>
            <w:shd w:val="clear" w:color="auto" w:fill="auto"/>
            <w:vAlign w:val="center"/>
          </w:tcPr>
          <w:p w14:paraId="0E4E67E0" w14:textId="402C230C" w:rsidR="00FC216F" w:rsidRPr="006249E6" w:rsidRDefault="00FC216F" w:rsidP="00FC216F">
            <w:pPr>
              <w:ind w:left="76"/>
              <w:jc w:val="center"/>
              <w:rPr>
                <w:color w:val="000000"/>
              </w:rPr>
            </w:pPr>
            <w:del w:id="725" w:author="Bill Peters (ODEQ)" w:date="2018-07-10T11:47:00Z">
              <w:r w:rsidDel="00FC216F">
                <w:rPr>
                  <w:color w:val="000000"/>
                </w:rPr>
                <w:delText>-</w:delText>
              </w:r>
            </w:del>
          </w:p>
        </w:tc>
        <w:tc>
          <w:tcPr>
            <w:tcW w:w="1260" w:type="dxa"/>
            <w:shd w:val="clear" w:color="auto" w:fill="auto"/>
            <w:vAlign w:val="center"/>
          </w:tcPr>
          <w:p w14:paraId="70F3A908" w14:textId="5BFE742B" w:rsidR="00FC216F" w:rsidRPr="006249E6" w:rsidRDefault="00FC216F" w:rsidP="00FC216F">
            <w:pPr>
              <w:ind w:left="76"/>
              <w:jc w:val="center"/>
            </w:pPr>
            <w:ins w:id="726" w:author="Bill Peters (ODEQ)" w:date="2018-07-10T11:44:00Z">
              <w:r>
                <w:t>100.01</w:t>
              </w:r>
            </w:ins>
            <w:del w:id="727" w:author="Bill Peters (ODEQ)" w:date="2018-07-10T11:44:00Z">
              <w:r w:rsidDel="00FC216F">
                <w:delText>99.61</w:delText>
              </w:r>
            </w:del>
          </w:p>
        </w:tc>
      </w:tr>
      <w:tr w:rsidR="00FC216F" w:rsidRPr="006249E6" w14:paraId="251A2E49" w14:textId="77777777" w:rsidTr="000A5B4B">
        <w:tc>
          <w:tcPr>
            <w:tcW w:w="1522" w:type="dxa"/>
            <w:vMerge/>
            <w:shd w:val="clear" w:color="auto" w:fill="auto"/>
            <w:vAlign w:val="center"/>
          </w:tcPr>
          <w:p w14:paraId="0956FCDD" w14:textId="77777777" w:rsidR="00FC216F" w:rsidRPr="006249E6" w:rsidRDefault="00FC216F" w:rsidP="00FC216F">
            <w:pPr>
              <w:ind w:left="76"/>
              <w:jc w:val="center"/>
              <w:rPr>
                <w:color w:val="000000"/>
              </w:rPr>
            </w:pPr>
          </w:p>
        </w:tc>
        <w:tc>
          <w:tcPr>
            <w:tcW w:w="1620" w:type="dxa"/>
            <w:shd w:val="clear" w:color="auto" w:fill="auto"/>
            <w:vAlign w:val="center"/>
          </w:tcPr>
          <w:p w14:paraId="692F5059" w14:textId="29FBB6EC" w:rsidR="00FC216F" w:rsidRPr="006249E6" w:rsidRDefault="00FC216F" w:rsidP="00FC216F">
            <w:pPr>
              <w:ind w:left="76"/>
              <w:jc w:val="center"/>
              <w:rPr>
                <w:color w:val="000000"/>
              </w:rPr>
            </w:pPr>
            <w:r>
              <w:rPr>
                <w:color w:val="000000"/>
              </w:rPr>
              <w:t>ORULSD003</w:t>
            </w:r>
          </w:p>
        </w:tc>
        <w:tc>
          <w:tcPr>
            <w:tcW w:w="2378" w:type="dxa"/>
            <w:shd w:val="clear" w:color="auto" w:fill="auto"/>
            <w:vAlign w:val="center"/>
          </w:tcPr>
          <w:p w14:paraId="572A4AA9" w14:textId="18B59E11" w:rsidR="00FC216F" w:rsidRPr="006249E6" w:rsidRDefault="00720144" w:rsidP="00FC216F">
            <w:pPr>
              <w:ind w:left="76"/>
              <w:jc w:val="center"/>
            </w:pPr>
            <w:ins w:id="728" w:author="Bill Peters (ODEQ)" w:date="2018-07-10T13:30:00Z">
              <w:r>
                <w:t>Imported b</w:t>
              </w:r>
            </w:ins>
            <w:del w:id="729" w:author="Bill Peters (ODEQ)" w:date="2018-07-10T13:30:00Z">
              <w:r w:rsidR="00FC216F" w:rsidRPr="006249E6" w:rsidDel="00720144">
                <w:delText>B</w:delText>
              </w:r>
            </w:del>
            <w:r w:rsidR="00FC216F" w:rsidRPr="006249E6">
              <w:t xml:space="preserve">lended diesel (B20) – 80% </w:t>
            </w:r>
            <w:r w:rsidR="00FC216F" w:rsidRPr="006249E6">
              <w:lastRenderedPageBreak/>
              <w:t>clear diesel &amp; 20% soybean biodiesel</w:t>
            </w:r>
            <w:ins w:id="730" w:author="Bill Peters (ODEQ)" w:date="2018-07-10T13:31:00Z">
              <w:r w:rsidR="00AA1034">
                <w:t>. Cannot be used to report exports except when the specific gallon was also imported under this fuel pathway code.</w:t>
              </w:r>
            </w:ins>
          </w:p>
        </w:tc>
        <w:tc>
          <w:tcPr>
            <w:tcW w:w="1410" w:type="dxa"/>
            <w:shd w:val="clear" w:color="auto" w:fill="auto"/>
            <w:vAlign w:val="center"/>
          </w:tcPr>
          <w:p w14:paraId="0C7F178E" w14:textId="62ACEBD7" w:rsidR="00FC216F" w:rsidRPr="006249E6" w:rsidRDefault="00FC216F" w:rsidP="00FC216F">
            <w:pPr>
              <w:ind w:left="76"/>
              <w:jc w:val="center"/>
            </w:pPr>
            <w:del w:id="731" w:author="Bill Peters (ODEQ)" w:date="2018-07-10T11:48:00Z">
              <w:r w:rsidDel="00FC216F">
                <w:lastRenderedPageBreak/>
                <w:delText>93.</w:delText>
              </w:r>
            </w:del>
            <w:del w:id="732" w:author="Bill Peters (ODEQ)" w:date="2018-07-10T11:44:00Z">
              <w:r w:rsidDel="00FC216F">
                <w:delText>41</w:delText>
              </w:r>
            </w:del>
          </w:p>
        </w:tc>
        <w:tc>
          <w:tcPr>
            <w:tcW w:w="1260" w:type="dxa"/>
            <w:shd w:val="clear" w:color="auto" w:fill="auto"/>
            <w:vAlign w:val="center"/>
          </w:tcPr>
          <w:p w14:paraId="02B7541E" w14:textId="78494F09" w:rsidR="00FC216F" w:rsidRPr="006249E6" w:rsidRDefault="00FC216F" w:rsidP="00FC216F">
            <w:pPr>
              <w:ind w:left="76"/>
              <w:jc w:val="center"/>
              <w:rPr>
                <w:color w:val="000000"/>
              </w:rPr>
            </w:pPr>
            <w:del w:id="733" w:author="Bill Peters (ODEQ)" w:date="2018-07-10T11:47:00Z">
              <w:r w:rsidDel="00FC216F">
                <w:rPr>
                  <w:color w:val="000000"/>
                </w:rPr>
                <w:delText>-</w:delText>
              </w:r>
            </w:del>
          </w:p>
        </w:tc>
        <w:tc>
          <w:tcPr>
            <w:tcW w:w="1260" w:type="dxa"/>
            <w:shd w:val="clear" w:color="auto" w:fill="auto"/>
            <w:vAlign w:val="center"/>
          </w:tcPr>
          <w:p w14:paraId="4E22B8D9" w14:textId="27D92488" w:rsidR="00FC216F" w:rsidRPr="006249E6" w:rsidRDefault="00FC216F" w:rsidP="00FC216F">
            <w:pPr>
              <w:ind w:left="76"/>
              <w:jc w:val="center"/>
            </w:pPr>
            <w:r>
              <w:t>93.</w:t>
            </w:r>
            <w:ins w:id="734" w:author="Bill Peters (ODEQ)" w:date="2018-07-10T11:44:00Z">
              <w:r>
                <w:t>75</w:t>
              </w:r>
            </w:ins>
            <w:del w:id="735" w:author="Bill Peters (ODEQ)" w:date="2018-07-10T11:44:00Z">
              <w:r w:rsidDel="00FC216F">
                <w:delText>41</w:delText>
              </w:r>
            </w:del>
          </w:p>
        </w:tc>
      </w:tr>
      <w:tr w:rsidR="00FC216F" w:rsidRPr="006249E6" w14:paraId="114569FC" w14:textId="77777777" w:rsidTr="000A5B4B">
        <w:tc>
          <w:tcPr>
            <w:tcW w:w="1522" w:type="dxa"/>
            <w:shd w:val="clear" w:color="auto" w:fill="auto"/>
            <w:vAlign w:val="center"/>
          </w:tcPr>
          <w:p w14:paraId="262F7203" w14:textId="77777777" w:rsidR="00FC216F" w:rsidRPr="006249E6" w:rsidRDefault="00FC216F" w:rsidP="00FC216F">
            <w:pPr>
              <w:ind w:left="76"/>
              <w:jc w:val="center"/>
              <w:rPr>
                <w:color w:val="000000"/>
              </w:rPr>
            </w:pPr>
            <w:r w:rsidRPr="006249E6">
              <w:rPr>
                <w:color w:val="000000"/>
              </w:rPr>
              <w:t>Compressed Natural Gas</w:t>
            </w:r>
          </w:p>
        </w:tc>
        <w:tc>
          <w:tcPr>
            <w:tcW w:w="1620" w:type="dxa"/>
            <w:shd w:val="clear" w:color="auto" w:fill="auto"/>
            <w:vAlign w:val="center"/>
          </w:tcPr>
          <w:p w14:paraId="0535B655" w14:textId="77777777" w:rsidR="00FC216F" w:rsidRPr="006249E6" w:rsidRDefault="00FC216F" w:rsidP="00FC216F">
            <w:pPr>
              <w:ind w:left="76"/>
              <w:jc w:val="center"/>
              <w:rPr>
                <w:rFonts w:eastAsia="Arial Unicode MS"/>
                <w:u w:color="000000"/>
              </w:rPr>
            </w:pPr>
            <w:r w:rsidRPr="006249E6">
              <w:t>ORCNG001</w:t>
            </w:r>
          </w:p>
        </w:tc>
        <w:tc>
          <w:tcPr>
            <w:tcW w:w="2378" w:type="dxa"/>
            <w:shd w:val="clear" w:color="auto" w:fill="auto"/>
            <w:vAlign w:val="center"/>
          </w:tcPr>
          <w:p w14:paraId="78A09B2A" w14:textId="77777777" w:rsidR="00FC216F" w:rsidRPr="006249E6" w:rsidRDefault="00FC216F" w:rsidP="00FC216F">
            <w:pPr>
              <w:ind w:left="76"/>
              <w:jc w:val="center"/>
              <w:rPr>
                <w:rFonts w:eastAsia="Arial Unicode MS"/>
                <w:u w:color="000000"/>
              </w:rPr>
            </w:pPr>
            <w:r w:rsidRPr="006249E6">
              <w:t>North American NG delivered via pipeline; compressed in OR</w:t>
            </w:r>
          </w:p>
        </w:tc>
        <w:tc>
          <w:tcPr>
            <w:tcW w:w="1410" w:type="dxa"/>
            <w:shd w:val="clear" w:color="auto" w:fill="auto"/>
            <w:vAlign w:val="center"/>
          </w:tcPr>
          <w:p w14:paraId="446D949E" w14:textId="1EE089E6" w:rsidR="00FC216F" w:rsidRPr="006249E6" w:rsidRDefault="00FC216F" w:rsidP="00FC216F">
            <w:pPr>
              <w:ind w:left="76"/>
              <w:jc w:val="center"/>
              <w:rPr>
                <w:rFonts w:eastAsia="Arial Unicode MS"/>
                <w:u w:color="000000"/>
              </w:rPr>
            </w:pPr>
            <w:del w:id="736" w:author="Bill Peters (ODEQ)" w:date="2018-07-10T11:46:00Z">
              <w:r w:rsidRPr="006249E6" w:rsidDel="00FC216F">
                <w:delText>79.93</w:delText>
              </w:r>
            </w:del>
          </w:p>
        </w:tc>
        <w:tc>
          <w:tcPr>
            <w:tcW w:w="1260" w:type="dxa"/>
            <w:shd w:val="clear" w:color="auto" w:fill="auto"/>
            <w:vAlign w:val="center"/>
          </w:tcPr>
          <w:p w14:paraId="3AEB3CB4" w14:textId="2F69F7A5" w:rsidR="00FC216F" w:rsidRPr="006249E6" w:rsidRDefault="00FC216F" w:rsidP="00FC216F">
            <w:pPr>
              <w:ind w:left="76"/>
              <w:jc w:val="center"/>
              <w:rPr>
                <w:rFonts w:eastAsia="Arial Unicode MS"/>
                <w:u w:color="000000"/>
              </w:rPr>
            </w:pPr>
            <w:del w:id="737" w:author="Bill Peters (ODEQ)" w:date="2018-07-10T11:47:00Z">
              <w:r w:rsidRPr="006249E6" w:rsidDel="00FC216F">
                <w:rPr>
                  <w:rFonts w:eastAsia="Arial Unicode MS"/>
                  <w:u w:color="000000"/>
                </w:rPr>
                <w:delText>-</w:delText>
              </w:r>
            </w:del>
          </w:p>
        </w:tc>
        <w:tc>
          <w:tcPr>
            <w:tcW w:w="1260" w:type="dxa"/>
            <w:shd w:val="clear" w:color="auto" w:fill="auto"/>
            <w:vAlign w:val="center"/>
          </w:tcPr>
          <w:p w14:paraId="6D848DEB" w14:textId="37E0E880" w:rsidR="00FC216F" w:rsidRPr="006249E6" w:rsidRDefault="00FC216F" w:rsidP="00FC216F">
            <w:pPr>
              <w:ind w:left="76"/>
              <w:jc w:val="center"/>
              <w:rPr>
                <w:rFonts w:eastAsia="Arial Unicode MS"/>
                <w:u w:color="000000"/>
              </w:rPr>
            </w:pPr>
            <w:del w:id="738" w:author="Bill Peters (ODEQ)" w:date="2018-07-10T11:46:00Z">
              <w:r w:rsidRPr="006249E6" w:rsidDel="00FC216F">
                <w:delText>79.93</w:delText>
              </w:r>
            </w:del>
            <w:ins w:id="739" w:author="Bill Peters (ODEQ)" w:date="2018-07-10T11:46:00Z">
              <w:r>
                <w:t>80.44</w:t>
              </w:r>
            </w:ins>
          </w:p>
        </w:tc>
      </w:tr>
      <w:tr w:rsidR="00FC216F" w:rsidRPr="006249E6" w14:paraId="34911563" w14:textId="77777777" w:rsidTr="000A5B4B">
        <w:tc>
          <w:tcPr>
            <w:tcW w:w="1522" w:type="dxa"/>
            <w:shd w:val="clear" w:color="auto" w:fill="auto"/>
            <w:vAlign w:val="center"/>
          </w:tcPr>
          <w:p w14:paraId="2EFF9488" w14:textId="77777777" w:rsidR="00FC216F" w:rsidRPr="006249E6" w:rsidRDefault="00FC216F" w:rsidP="00FC216F">
            <w:pPr>
              <w:ind w:left="76"/>
              <w:jc w:val="center"/>
              <w:rPr>
                <w:color w:val="000000"/>
              </w:rPr>
            </w:pPr>
            <w:r w:rsidRPr="006249E6">
              <w:rPr>
                <w:color w:val="000000"/>
              </w:rPr>
              <w:t>Liquefied Natural Gas</w:t>
            </w:r>
          </w:p>
        </w:tc>
        <w:tc>
          <w:tcPr>
            <w:tcW w:w="1620" w:type="dxa"/>
            <w:shd w:val="clear" w:color="auto" w:fill="auto"/>
            <w:vAlign w:val="center"/>
          </w:tcPr>
          <w:p w14:paraId="1DF1F0C9" w14:textId="77777777" w:rsidR="00FC216F" w:rsidRPr="006249E6" w:rsidRDefault="00FC216F" w:rsidP="00FC216F">
            <w:pPr>
              <w:ind w:left="76"/>
              <w:jc w:val="center"/>
              <w:rPr>
                <w:color w:val="000000"/>
              </w:rPr>
            </w:pPr>
            <w:r w:rsidRPr="006249E6">
              <w:t>ORLNG001</w:t>
            </w:r>
          </w:p>
        </w:tc>
        <w:tc>
          <w:tcPr>
            <w:tcW w:w="2378" w:type="dxa"/>
            <w:shd w:val="clear" w:color="auto" w:fill="auto"/>
            <w:vAlign w:val="center"/>
          </w:tcPr>
          <w:p w14:paraId="65AF1E84" w14:textId="77777777" w:rsidR="00FC216F" w:rsidRPr="006249E6" w:rsidRDefault="00FC216F" w:rsidP="00FC216F">
            <w:pPr>
              <w:ind w:left="76"/>
              <w:jc w:val="center"/>
              <w:rPr>
                <w:color w:val="000000"/>
              </w:rPr>
            </w:pPr>
            <w:r w:rsidRPr="006249E6">
              <w:t>North American NG delivered via pipeline; liquefied in OR using liquefaction with 80% efficiency</w:t>
            </w:r>
          </w:p>
        </w:tc>
        <w:tc>
          <w:tcPr>
            <w:tcW w:w="1410" w:type="dxa"/>
            <w:shd w:val="clear" w:color="auto" w:fill="auto"/>
            <w:vAlign w:val="center"/>
          </w:tcPr>
          <w:p w14:paraId="0A32A372" w14:textId="2716FA86" w:rsidR="00FC216F" w:rsidRPr="006249E6" w:rsidRDefault="00FC216F" w:rsidP="00FC216F">
            <w:pPr>
              <w:ind w:left="76"/>
              <w:jc w:val="center"/>
              <w:rPr>
                <w:color w:val="000000"/>
              </w:rPr>
            </w:pPr>
            <w:del w:id="740" w:author="Bill Peters (ODEQ)" w:date="2018-07-10T11:47:00Z">
              <w:r w:rsidRPr="006249E6" w:rsidDel="00FC216F">
                <w:delText>94.46</w:delText>
              </w:r>
            </w:del>
          </w:p>
        </w:tc>
        <w:tc>
          <w:tcPr>
            <w:tcW w:w="1260" w:type="dxa"/>
            <w:shd w:val="clear" w:color="auto" w:fill="auto"/>
            <w:vAlign w:val="center"/>
          </w:tcPr>
          <w:p w14:paraId="53B4F8B2" w14:textId="0F4E33A9" w:rsidR="00FC216F" w:rsidRPr="006249E6" w:rsidRDefault="00FC216F" w:rsidP="00FC216F">
            <w:pPr>
              <w:ind w:left="76"/>
              <w:jc w:val="center"/>
              <w:rPr>
                <w:color w:val="000000"/>
              </w:rPr>
            </w:pPr>
            <w:del w:id="741" w:author="Bill Peters (ODEQ)" w:date="2018-07-10T11:47:00Z">
              <w:r w:rsidRPr="006249E6" w:rsidDel="00FC216F">
                <w:rPr>
                  <w:color w:val="000000"/>
                </w:rPr>
                <w:delText>-</w:delText>
              </w:r>
            </w:del>
          </w:p>
        </w:tc>
        <w:tc>
          <w:tcPr>
            <w:tcW w:w="1260" w:type="dxa"/>
            <w:shd w:val="clear" w:color="auto" w:fill="auto"/>
            <w:vAlign w:val="center"/>
          </w:tcPr>
          <w:p w14:paraId="60B5ABEA" w14:textId="2C1F727B" w:rsidR="00FC216F" w:rsidRPr="006249E6" w:rsidRDefault="00FC216F" w:rsidP="00FC216F">
            <w:pPr>
              <w:ind w:left="76"/>
              <w:jc w:val="center"/>
              <w:rPr>
                <w:color w:val="000000"/>
              </w:rPr>
            </w:pPr>
            <w:del w:id="742" w:author="Bill Peters (ODEQ)" w:date="2018-07-10T11:47:00Z">
              <w:r w:rsidRPr="006249E6" w:rsidDel="00FC216F">
                <w:delText>94.46</w:delText>
              </w:r>
            </w:del>
            <w:ins w:id="743" w:author="Bill Peters (ODEQ)" w:date="2018-07-10T11:47:00Z">
              <w:r>
                <w:t>8</w:t>
              </w:r>
            </w:ins>
            <w:ins w:id="744" w:author="Bill Peters (ODEQ)" w:date="2018-07-10T11:48:00Z">
              <w:r>
                <w:t>6.97</w:t>
              </w:r>
            </w:ins>
          </w:p>
        </w:tc>
      </w:tr>
      <w:tr w:rsidR="00FC216F" w:rsidRPr="006249E6" w14:paraId="2F146342" w14:textId="77777777" w:rsidTr="000A5B4B">
        <w:tc>
          <w:tcPr>
            <w:tcW w:w="1522" w:type="dxa"/>
            <w:shd w:val="clear" w:color="auto" w:fill="auto"/>
            <w:vAlign w:val="center"/>
          </w:tcPr>
          <w:p w14:paraId="3CEE4797" w14:textId="77777777" w:rsidR="00FC216F" w:rsidRPr="006249E6" w:rsidRDefault="00FC216F" w:rsidP="00FC216F">
            <w:pPr>
              <w:ind w:left="76"/>
              <w:jc w:val="center"/>
              <w:rPr>
                <w:color w:val="000000"/>
              </w:rPr>
            </w:pPr>
            <w:r w:rsidRPr="006249E6">
              <w:rPr>
                <w:color w:val="000000"/>
              </w:rPr>
              <w:t>Liquefied Petroleum Gas</w:t>
            </w:r>
          </w:p>
        </w:tc>
        <w:tc>
          <w:tcPr>
            <w:tcW w:w="1620" w:type="dxa"/>
            <w:shd w:val="clear" w:color="auto" w:fill="auto"/>
            <w:vAlign w:val="center"/>
          </w:tcPr>
          <w:p w14:paraId="1C3D306B" w14:textId="77777777" w:rsidR="00FC216F" w:rsidRPr="006249E6" w:rsidRDefault="00FC216F" w:rsidP="00FC216F">
            <w:pPr>
              <w:ind w:left="76"/>
              <w:jc w:val="center"/>
              <w:rPr>
                <w:color w:val="000000"/>
              </w:rPr>
            </w:pPr>
            <w:r w:rsidRPr="006249E6">
              <w:rPr>
                <w:color w:val="000000"/>
              </w:rPr>
              <w:t>ORLPG001</w:t>
            </w:r>
          </w:p>
        </w:tc>
        <w:tc>
          <w:tcPr>
            <w:tcW w:w="2378" w:type="dxa"/>
            <w:shd w:val="clear" w:color="auto" w:fill="auto"/>
            <w:vAlign w:val="center"/>
          </w:tcPr>
          <w:p w14:paraId="72773410" w14:textId="77777777" w:rsidR="00FC216F" w:rsidRPr="006249E6" w:rsidRDefault="00FC216F" w:rsidP="00FC216F">
            <w:pPr>
              <w:ind w:left="76"/>
              <w:jc w:val="center"/>
            </w:pPr>
            <w:r w:rsidRPr="006249E6">
              <w:t>Liquefied petroleum gas</w:t>
            </w:r>
          </w:p>
        </w:tc>
        <w:tc>
          <w:tcPr>
            <w:tcW w:w="1410" w:type="dxa"/>
            <w:shd w:val="clear" w:color="auto" w:fill="auto"/>
            <w:vAlign w:val="center"/>
          </w:tcPr>
          <w:p w14:paraId="621536AE" w14:textId="3795A279" w:rsidR="00FC216F" w:rsidRPr="006249E6" w:rsidRDefault="00FC216F" w:rsidP="00FC216F">
            <w:pPr>
              <w:ind w:left="76"/>
              <w:jc w:val="center"/>
            </w:pPr>
            <w:del w:id="745" w:author="Bill Peters (ODEQ)" w:date="2018-07-10T11:48:00Z">
              <w:r w:rsidRPr="006249E6" w:rsidDel="00FC216F">
                <w:delText>83.05</w:delText>
              </w:r>
            </w:del>
          </w:p>
        </w:tc>
        <w:tc>
          <w:tcPr>
            <w:tcW w:w="1260" w:type="dxa"/>
            <w:shd w:val="clear" w:color="auto" w:fill="auto"/>
            <w:vAlign w:val="center"/>
          </w:tcPr>
          <w:p w14:paraId="62DFAE90" w14:textId="46208F25" w:rsidR="00FC216F" w:rsidRPr="006249E6" w:rsidRDefault="00FC216F" w:rsidP="00FC216F">
            <w:pPr>
              <w:ind w:left="76"/>
              <w:jc w:val="center"/>
              <w:rPr>
                <w:color w:val="000000"/>
              </w:rPr>
            </w:pPr>
            <w:del w:id="746" w:author="Bill Peters (ODEQ)" w:date="2018-07-10T11:47:00Z">
              <w:r w:rsidRPr="006249E6" w:rsidDel="00FC216F">
                <w:rPr>
                  <w:color w:val="000000"/>
                </w:rPr>
                <w:delText>-</w:delText>
              </w:r>
            </w:del>
          </w:p>
        </w:tc>
        <w:tc>
          <w:tcPr>
            <w:tcW w:w="1260" w:type="dxa"/>
            <w:shd w:val="clear" w:color="auto" w:fill="auto"/>
            <w:vAlign w:val="center"/>
          </w:tcPr>
          <w:p w14:paraId="3A38C618" w14:textId="7FD9D086" w:rsidR="00FC216F" w:rsidRPr="006249E6" w:rsidRDefault="00FC216F" w:rsidP="00FC216F">
            <w:pPr>
              <w:ind w:left="76"/>
              <w:jc w:val="center"/>
              <w:rPr>
                <w:color w:val="000000"/>
              </w:rPr>
            </w:pPr>
            <w:r w:rsidRPr="006249E6">
              <w:rPr>
                <w:color w:val="000000"/>
              </w:rPr>
              <w:t>83.</w:t>
            </w:r>
            <w:ins w:id="747" w:author="Bill Peters (ODEQ)" w:date="2018-07-10T11:48:00Z">
              <w:r>
                <w:rPr>
                  <w:color w:val="000000"/>
                </w:rPr>
                <w:t>52</w:t>
              </w:r>
            </w:ins>
            <w:del w:id="748" w:author="Bill Peters (ODEQ)" w:date="2018-07-10T11:48:00Z">
              <w:r w:rsidRPr="006249E6" w:rsidDel="00FC216F">
                <w:rPr>
                  <w:color w:val="000000"/>
                </w:rPr>
                <w:delText>05</w:delText>
              </w:r>
            </w:del>
          </w:p>
        </w:tc>
      </w:tr>
      <w:tr w:rsidR="00FC216F" w:rsidRPr="006249E6" w14:paraId="2B65D522" w14:textId="77777777" w:rsidTr="000A5B4B">
        <w:tc>
          <w:tcPr>
            <w:tcW w:w="1522" w:type="dxa"/>
            <w:vMerge w:val="restart"/>
            <w:shd w:val="clear" w:color="auto" w:fill="auto"/>
            <w:vAlign w:val="center"/>
          </w:tcPr>
          <w:p w14:paraId="3C309AF7" w14:textId="77777777" w:rsidR="00FC216F" w:rsidRPr="006249E6" w:rsidRDefault="00FC216F" w:rsidP="00FC216F">
            <w:pPr>
              <w:ind w:left="76"/>
              <w:jc w:val="center"/>
              <w:rPr>
                <w:color w:val="000000"/>
              </w:rPr>
            </w:pPr>
            <w:r w:rsidRPr="006249E6">
              <w:rPr>
                <w:color w:val="000000"/>
              </w:rPr>
              <w:t>Electricity</w:t>
            </w:r>
          </w:p>
        </w:tc>
        <w:tc>
          <w:tcPr>
            <w:tcW w:w="1620" w:type="dxa"/>
            <w:shd w:val="clear" w:color="auto" w:fill="auto"/>
            <w:vAlign w:val="center"/>
          </w:tcPr>
          <w:p w14:paraId="2FB5D437" w14:textId="77777777" w:rsidR="00FC216F" w:rsidRPr="006249E6" w:rsidRDefault="00FC216F" w:rsidP="00FC216F">
            <w:pPr>
              <w:ind w:left="76"/>
              <w:jc w:val="center"/>
              <w:rPr>
                <w:color w:val="000000"/>
              </w:rPr>
            </w:pPr>
            <w:r w:rsidRPr="006249E6">
              <w:rPr>
                <w:color w:val="000000"/>
              </w:rPr>
              <w:t>ORELEC100</w:t>
            </w:r>
          </w:p>
        </w:tc>
        <w:tc>
          <w:tcPr>
            <w:tcW w:w="2378" w:type="dxa"/>
            <w:shd w:val="clear" w:color="auto" w:fill="auto"/>
            <w:vAlign w:val="center"/>
          </w:tcPr>
          <w:p w14:paraId="6D9B1DB1" w14:textId="77777777" w:rsidR="00FC216F" w:rsidRPr="006249E6" w:rsidRDefault="00FC216F" w:rsidP="00FC216F">
            <w:pPr>
              <w:ind w:left="76"/>
              <w:jc w:val="center"/>
            </w:pPr>
            <w:r w:rsidRPr="006249E6">
              <w:t>Solar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72CEF5BA" w14:textId="0286D3DA" w:rsidR="00FC216F" w:rsidRPr="006249E6" w:rsidRDefault="00FC216F" w:rsidP="00FC216F">
            <w:pPr>
              <w:ind w:left="76"/>
              <w:jc w:val="center"/>
            </w:pPr>
            <w:del w:id="749" w:author="Bill Peters (ODEQ)" w:date="2018-07-10T11:48:00Z">
              <w:r w:rsidRPr="006249E6" w:rsidDel="00FC216F">
                <w:delText>0</w:delText>
              </w:r>
            </w:del>
          </w:p>
        </w:tc>
        <w:tc>
          <w:tcPr>
            <w:tcW w:w="1260" w:type="dxa"/>
            <w:shd w:val="clear" w:color="auto" w:fill="auto"/>
            <w:vAlign w:val="center"/>
          </w:tcPr>
          <w:p w14:paraId="08B5C61A" w14:textId="77777777" w:rsidR="00FC216F" w:rsidRPr="006249E6" w:rsidRDefault="00FC216F" w:rsidP="00FC216F">
            <w:pPr>
              <w:ind w:left="76"/>
              <w:jc w:val="center"/>
              <w:rPr>
                <w:color w:val="000000"/>
              </w:rPr>
            </w:pPr>
          </w:p>
        </w:tc>
        <w:tc>
          <w:tcPr>
            <w:tcW w:w="1260" w:type="dxa"/>
            <w:shd w:val="clear" w:color="auto" w:fill="auto"/>
            <w:vAlign w:val="center"/>
          </w:tcPr>
          <w:p w14:paraId="407D8BB7" w14:textId="77777777" w:rsidR="00FC216F" w:rsidRPr="006249E6" w:rsidRDefault="00FC216F" w:rsidP="00FC216F">
            <w:pPr>
              <w:ind w:left="76"/>
              <w:jc w:val="center"/>
              <w:rPr>
                <w:color w:val="000000"/>
              </w:rPr>
            </w:pPr>
            <w:r w:rsidRPr="006249E6">
              <w:rPr>
                <w:color w:val="000000"/>
              </w:rPr>
              <w:t>0</w:t>
            </w:r>
          </w:p>
        </w:tc>
      </w:tr>
      <w:tr w:rsidR="00FC216F" w:rsidRPr="006249E6" w14:paraId="7A1C11C6" w14:textId="77777777" w:rsidTr="000A5B4B">
        <w:tc>
          <w:tcPr>
            <w:tcW w:w="1522" w:type="dxa"/>
            <w:vMerge/>
            <w:shd w:val="clear" w:color="auto" w:fill="auto"/>
            <w:vAlign w:val="center"/>
          </w:tcPr>
          <w:p w14:paraId="7CAE312B" w14:textId="77777777" w:rsidR="00FC216F" w:rsidRPr="006249E6" w:rsidRDefault="00FC216F" w:rsidP="00FC216F">
            <w:pPr>
              <w:ind w:left="76"/>
              <w:jc w:val="center"/>
              <w:rPr>
                <w:color w:val="000000"/>
              </w:rPr>
            </w:pPr>
          </w:p>
        </w:tc>
        <w:tc>
          <w:tcPr>
            <w:tcW w:w="1620" w:type="dxa"/>
            <w:shd w:val="clear" w:color="auto" w:fill="auto"/>
            <w:vAlign w:val="center"/>
          </w:tcPr>
          <w:p w14:paraId="41A14B30" w14:textId="77777777" w:rsidR="00FC216F" w:rsidRPr="006249E6" w:rsidRDefault="00FC216F" w:rsidP="00FC216F">
            <w:pPr>
              <w:ind w:left="76"/>
              <w:jc w:val="center"/>
              <w:rPr>
                <w:color w:val="000000"/>
              </w:rPr>
            </w:pPr>
            <w:r w:rsidRPr="006249E6">
              <w:rPr>
                <w:color w:val="000000"/>
              </w:rPr>
              <w:t>ORELEC101</w:t>
            </w:r>
          </w:p>
        </w:tc>
        <w:tc>
          <w:tcPr>
            <w:tcW w:w="2378" w:type="dxa"/>
            <w:shd w:val="clear" w:color="auto" w:fill="auto"/>
            <w:vAlign w:val="center"/>
          </w:tcPr>
          <w:p w14:paraId="63CE40FC" w14:textId="77777777" w:rsidR="00FC216F" w:rsidRPr="006249E6" w:rsidRDefault="00FC216F" w:rsidP="00FC216F">
            <w:pPr>
              <w:ind w:left="76"/>
              <w:jc w:val="center"/>
            </w:pPr>
            <w:r w:rsidRPr="006249E6">
              <w:t>Wind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7A9FE77F" w14:textId="097A0826" w:rsidR="00FC216F" w:rsidRPr="006249E6" w:rsidRDefault="00FC216F" w:rsidP="00FC216F">
            <w:pPr>
              <w:ind w:left="76"/>
              <w:jc w:val="center"/>
            </w:pPr>
            <w:del w:id="750" w:author="Bill Peters (ODEQ)" w:date="2018-07-10T11:48:00Z">
              <w:r w:rsidRPr="006249E6" w:rsidDel="00FC216F">
                <w:delText>0</w:delText>
              </w:r>
            </w:del>
          </w:p>
        </w:tc>
        <w:tc>
          <w:tcPr>
            <w:tcW w:w="1260" w:type="dxa"/>
            <w:shd w:val="clear" w:color="auto" w:fill="auto"/>
            <w:vAlign w:val="center"/>
          </w:tcPr>
          <w:p w14:paraId="6380FF2D" w14:textId="77777777" w:rsidR="00FC216F" w:rsidRPr="006249E6" w:rsidRDefault="00FC216F" w:rsidP="00FC216F">
            <w:pPr>
              <w:ind w:left="76"/>
              <w:jc w:val="center"/>
              <w:rPr>
                <w:color w:val="000000"/>
              </w:rPr>
            </w:pPr>
          </w:p>
        </w:tc>
        <w:tc>
          <w:tcPr>
            <w:tcW w:w="1260" w:type="dxa"/>
            <w:shd w:val="clear" w:color="auto" w:fill="auto"/>
            <w:vAlign w:val="center"/>
          </w:tcPr>
          <w:p w14:paraId="66CA4DEB" w14:textId="77777777" w:rsidR="00FC216F" w:rsidRPr="006249E6" w:rsidRDefault="00FC216F" w:rsidP="00FC216F">
            <w:pPr>
              <w:ind w:left="76"/>
              <w:jc w:val="center"/>
              <w:rPr>
                <w:color w:val="000000"/>
              </w:rPr>
            </w:pPr>
            <w:r w:rsidRPr="006249E6">
              <w:rPr>
                <w:color w:val="000000"/>
              </w:rPr>
              <w:t>0</w:t>
            </w:r>
          </w:p>
        </w:tc>
      </w:tr>
      <w:tr w:rsidR="00FC216F" w:rsidRPr="006249E6" w14:paraId="4F45F73A" w14:textId="77777777" w:rsidTr="000A5B4B">
        <w:trPr>
          <w:ins w:id="751" w:author="Bill Peters (ODEQ)" w:date="2018-07-10T11:45:00Z"/>
        </w:trPr>
        <w:tc>
          <w:tcPr>
            <w:tcW w:w="1522" w:type="dxa"/>
            <w:vMerge w:val="restart"/>
            <w:shd w:val="clear" w:color="auto" w:fill="auto"/>
            <w:vAlign w:val="center"/>
          </w:tcPr>
          <w:p w14:paraId="58383B03" w14:textId="43B96E0F" w:rsidR="00FC216F" w:rsidRPr="006249E6" w:rsidRDefault="00FC216F" w:rsidP="00FC216F">
            <w:pPr>
              <w:ind w:left="76"/>
              <w:jc w:val="center"/>
              <w:rPr>
                <w:ins w:id="752" w:author="Bill Peters (ODEQ)" w:date="2018-07-10T11:45:00Z"/>
                <w:color w:val="000000"/>
              </w:rPr>
            </w:pPr>
            <w:ins w:id="753" w:author="Bill Peters (ODEQ)" w:date="2018-07-10T11:48:00Z">
              <w:r>
                <w:rPr>
                  <w:color w:val="000000"/>
                </w:rPr>
                <w:t>Hydrogen</w:t>
              </w:r>
            </w:ins>
          </w:p>
        </w:tc>
        <w:tc>
          <w:tcPr>
            <w:tcW w:w="1620" w:type="dxa"/>
            <w:shd w:val="clear" w:color="auto" w:fill="auto"/>
            <w:vAlign w:val="center"/>
          </w:tcPr>
          <w:p w14:paraId="003CC9A5" w14:textId="18B64DE0" w:rsidR="00FC216F" w:rsidRPr="006249E6" w:rsidRDefault="00FC216F" w:rsidP="00FC216F">
            <w:pPr>
              <w:ind w:left="76"/>
              <w:jc w:val="center"/>
              <w:rPr>
                <w:ins w:id="754" w:author="Bill Peters (ODEQ)" w:date="2018-07-10T11:45:00Z"/>
                <w:color w:val="000000"/>
              </w:rPr>
            </w:pPr>
            <w:ins w:id="755" w:author="Bill Peters (ODEQ)" w:date="2018-07-10T11:48:00Z">
              <w:r w:rsidRPr="00116430">
                <w:t>ORHYF</w:t>
              </w:r>
            </w:ins>
          </w:p>
        </w:tc>
        <w:tc>
          <w:tcPr>
            <w:tcW w:w="2378" w:type="dxa"/>
            <w:shd w:val="clear" w:color="auto" w:fill="auto"/>
            <w:vAlign w:val="center"/>
          </w:tcPr>
          <w:p w14:paraId="37107378" w14:textId="24D6596D" w:rsidR="00FC216F" w:rsidRPr="006249E6" w:rsidRDefault="00FC216F" w:rsidP="00FC216F">
            <w:pPr>
              <w:ind w:left="76"/>
              <w:jc w:val="center"/>
              <w:rPr>
                <w:ins w:id="756" w:author="Bill Peters (ODEQ)" w:date="2018-07-10T11:45:00Z"/>
              </w:rPr>
            </w:pPr>
            <w:ins w:id="757" w:author="Bill Peters (ODEQ)" w:date="2018-07-10T11:48:00Z">
              <w:r w:rsidRPr="00964C52">
                <w:t>Compressed H2 produced in Oregon from central steam methane reformation of North American fossil-based NG</w:t>
              </w:r>
            </w:ins>
          </w:p>
        </w:tc>
        <w:tc>
          <w:tcPr>
            <w:tcW w:w="1410" w:type="dxa"/>
            <w:shd w:val="clear" w:color="auto" w:fill="auto"/>
            <w:vAlign w:val="center"/>
          </w:tcPr>
          <w:p w14:paraId="0D2A82BD" w14:textId="77777777" w:rsidR="00FC216F" w:rsidRPr="006249E6" w:rsidRDefault="00FC216F" w:rsidP="00FC216F">
            <w:pPr>
              <w:ind w:left="76"/>
              <w:jc w:val="center"/>
              <w:rPr>
                <w:ins w:id="758" w:author="Bill Peters (ODEQ)" w:date="2018-07-10T11:45:00Z"/>
              </w:rPr>
            </w:pPr>
          </w:p>
        </w:tc>
        <w:tc>
          <w:tcPr>
            <w:tcW w:w="1260" w:type="dxa"/>
            <w:shd w:val="clear" w:color="auto" w:fill="auto"/>
            <w:vAlign w:val="center"/>
          </w:tcPr>
          <w:p w14:paraId="32E63ABE" w14:textId="77777777" w:rsidR="00FC216F" w:rsidRPr="006249E6" w:rsidRDefault="00FC216F" w:rsidP="00FC216F">
            <w:pPr>
              <w:ind w:left="76"/>
              <w:jc w:val="center"/>
              <w:rPr>
                <w:ins w:id="759" w:author="Bill Peters (ODEQ)" w:date="2018-07-10T11:45:00Z"/>
                <w:color w:val="000000"/>
              </w:rPr>
            </w:pPr>
          </w:p>
        </w:tc>
        <w:tc>
          <w:tcPr>
            <w:tcW w:w="1260" w:type="dxa"/>
            <w:shd w:val="clear" w:color="auto" w:fill="auto"/>
            <w:vAlign w:val="center"/>
          </w:tcPr>
          <w:p w14:paraId="456859B3" w14:textId="42719C61" w:rsidR="00FC216F" w:rsidRPr="006249E6" w:rsidRDefault="00FC216F" w:rsidP="00FC216F">
            <w:pPr>
              <w:ind w:left="76"/>
              <w:jc w:val="center"/>
              <w:rPr>
                <w:ins w:id="760" w:author="Bill Peters (ODEQ)" w:date="2018-07-10T11:45:00Z"/>
                <w:color w:val="000000"/>
              </w:rPr>
            </w:pPr>
            <w:ins w:id="761" w:author="Bill Peters (ODEQ)" w:date="2018-07-10T11:48:00Z">
              <w:r w:rsidRPr="00964C52">
                <w:t>122.67</w:t>
              </w:r>
            </w:ins>
          </w:p>
        </w:tc>
      </w:tr>
      <w:tr w:rsidR="00FC216F" w:rsidRPr="006249E6" w14:paraId="2CFA21E8" w14:textId="77777777" w:rsidTr="000A5B4B">
        <w:trPr>
          <w:ins w:id="762" w:author="Bill Peters (ODEQ)" w:date="2018-07-10T11:45:00Z"/>
        </w:trPr>
        <w:tc>
          <w:tcPr>
            <w:tcW w:w="1522" w:type="dxa"/>
            <w:vMerge/>
            <w:shd w:val="clear" w:color="auto" w:fill="auto"/>
            <w:vAlign w:val="center"/>
          </w:tcPr>
          <w:p w14:paraId="4F8FEB89" w14:textId="77777777" w:rsidR="00FC216F" w:rsidRPr="006249E6" w:rsidRDefault="00FC216F" w:rsidP="00FC216F">
            <w:pPr>
              <w:ind w:left="76"/>
              <w:jc w:val="center"/>
              <w:rPr>
                <w:ins w:id="763" w:author="Bill Peters (ODEQ)" w:date="2018-07-10T11:45:00Z"/>
                <w:color w:val="000000"/>
              </w:rPr>
            </w:pPr>
          </w:p>
        </w:tc>
        <w:tc>
          <w:tcPr>
            <w:tcW w:w="1620" w:type="dxa"/>
            <w:shd w:val="clear" w:color="auto" w:fill="auto"/>
            <w:vAlign w:val="center"/>
          </w:tcPr>
          <w:p w14:paraId="5F4BC9C0" w14:textId="4E317646" w:rsidR="00FC216F" w:rsidRPr="006249E6" w:rsidRDefault="00FC216F" w:rsidP="00FC216F">
            <w:pPr>
              <w:ind w:left="76"/>
              <w:jc w:val="center"/>
              <w:rPr>
                <w:ins w:id="764" w:author="Bill Peters (ODEQ)" w:date="2018-07-10T11:45:00Z"/>
                <w:color w:val="000000"/>
              </w:rPr>
            </w:pPr>
            <w:ins w:id="765" w:author="Bill Peters (ODEQ)" w:date="2018-07-10T11:48:00Z">
              <w:r w:rsidRPr="00116430">
                <w:t>ORHYFL</w:t>
              </w:r>
            </w:ins>
          </w:p>
        </w:tc>
        <w:tc>
          <w:tcPr>
            <w:tcW w:w="2378" w:type="dxa"/>
            <w:shd w:val="clear" w:color="auto" w:fill="auto"/>
            <w:vAlign w:val="center"/>
          </w:tcPr>
          <w:p w14:paraId="7987A290" w14:textId="5A9346CD" w:rsidR="00FC216F" w:rsidRPr="006249E6" w:rsidRDefault="00FC216F" w:rsidP="00FC216F">
            <w:pPr>
              <w:ind w:left="76"/>
              <w:jc w:val="center"/>
              <w:rPr>
                <w:ins w:id="766" w:author="Bill Peters (ODEQ)" w:date="2018-07-10T11:45:00Z"/>
              </w:rPr>
            </w:pPr>
            <w:ins w:id="767" w:author="Bill Peters (ODEQ)" w:date="2018-07-10T11:48:00Z">
              <w:r w:rsidRPr="00964C52">
                <w:t>Liquefied H2 produced in Oregon from central steam methane reformation of North American fossil-based NG</w:t>
              </w:r>
            </w:ins>
          </w:p>
        </w:tc>
        <w:tc>
          <w:tcPr>
            <w:tcW w:w="1410" w:type="dxa"/>
            <w:shd w:val="clear" w:color="auto" w:fill="auto"/>
            <w:vAlign w:val="center"/>
          </w:tcPr>
          <w:p w14:paraId="63746A04" w14:textId="77777777" w:rsidR="00FC216F" w:rsidRPr="006249E6" w:rsidRDefault="00FC216F" w:rsidP="00FC216F">
            <w:pPr>
              <w:ind w:left="76"/>
              <w:jc w:val="center"/>
              <w:rPr>
                <w:ins w:id="768" w:author="Bill Peters (ODEQ)" w:date="2018-07-10T11:45:00Z"/>
              </w:rPr>
            </w:pPr>
          </w:p>
        </w:tc>
        <w:tc>
          <w:tcPr>
            <w:tcW w:w="1260" w:type="dxa"/>
            <w:shd w:val="clear" w:color="auto" w:fill="auto"/>
            <w:vAlign w:val="center"/>
          </w:tcPr>
          <w:p w14:paraId="04141777" w14:textId="77777777" w:rsidR="00FC216F" w:rsidRPr="006249E6" w:rsidRDefault="00FC216F" w:rsidP="00FC216F">
            <w:pPr>
              <w:ind w:left="76"/>
              <w:jc w:val="center"/>
              <w:rPr>
                <w:ins w:id="769" w:author="Bill Peters (ODEQ)" w:date="2018-07-10T11:45:00Z"/>
                <w:color w:val="000000"/>
              </w:rPr>
            </w:pPr>
          </w:p>
        </w:tc>
        <w:tc>
          <w:tcPr>
            <w:tcW w:w="1260" w:type="dxa"/>
            <w:shd w:val="clear" w:color="auto" w:fill="auto"/>
            <w:vAlign w:val="center"/>
          </w:tcPr>
          <w:p w14:paraId="11D4D4F3" w14:textId="1B890FFB" w:rsidR="00FC216F" w:rsidRPr="006249E6" w:rsidRDefault="00FC216F" w:rsidP="00FC216F">
            <w:pPr>
              <w:ind w:left="76"/>
              <w:jc w:val="center"/>
              <w:rPr>
                <w:ins w:id="770" w:author="Bill Peters (ODEQ)" w:date="2018-07-10T11:45:00Z"/>
                <w:color w:val="000000"/>
              </w:rPr>
            </w:pPr>
            <w:ins w:id="771" w:author="Bill Peters (ODEQ)" w:date="2018-07-10T11:48:00Z">
              <w:r w:rsidRPr="00964C52">
                <w:t>169.21</w:t>
              </w:r>
            </w:ins>
          </w:p>
        </w:tc>
      </w:tr>
      <w:tr w:rsidR="00FC216F" w:rsidRPr="006249E6" w14:paraId="6FEC7F36" w14:textId="77777777" w:rsidTr="000A5B4B">
        <w:trPr>
          <w:ins w:id="772" w:author="Bill Peters (ODEQ)" w:date="2018-07-10T11:45:00Z"/>
        </w:trPr>
        <w:tc>
          <w:tcPr>
            <w:tcW w:w="1522" w:type="dxa"/>
            <w:vMerge/>
            <w:shd w:val="clear" w:color="auto" w:fill="auto"/>
            <w:vAlign w:val="center"/>
          </w:tcPr>
          <w:p w14:paraId="1A7EDB16" w14:textId="77777777" w:rsidR="00FC216F" w:rsidRPr="006249E6" w:rsidRDefault="00FC216F" w:rsidP="00FC216F">
            <w:pPr>
              <w:ind w:left="76"/>
              <w:jc w:val="center"/>
              <w:rPr>
                <w:ins w:id="773" w:author="Bill Peters (ODEQ)" w:date="2018-07-10T11:45:00Z"/>
                <w:color w:val="000000"/>
              </w:rPr>
            </w:pPr>
          </w:p>
        </w:tc>
        <w:tc>
          <w:tcPr>
            <w:tcW w:w="1620" w:type="dxa"/>
            <w:shd w:val="clear" w:color="auto" w:fill="auto"/>
            <w:vAlign w:val="center"/>
          </w:tcPr>
          <w:p w14:paraId="0FA7A267" w14:textId="5F100B79" w:rsidR="00FC216F" w:rsidRPr="006249E6" w:rsidRDefault="00FC216F" w:rsidP="00FC216F">
            <w:pPr>
              <w:ind w:left="76"/>
              <w:jc w:val="center"/>
              <w:rPr>
                <w:ins w:id="774" w:author="Bill Peters (ODEQ)" w:date="2018-07-10T11:45:00Z"/>
                <w:color w:val="000000"/>
              </w:rPr>
            </w:pPr>
            <w:ins w:id="775" w:author="Bill Peters (ODEQ)" w:date="2018-07-10T11:48:00Z">
              <w:r w:rsidRPr="00116430">
                <w:t>ORHYB</w:t>
              </w:r>
            </w:ins>
          </w:p>
        </w:tc>
        <w:tc>
          <w:tcPr>
            <w:tcW w:w="2378" w:type="dxa"/>
            <w:shd w:val="clear" w:color="auto" w:fill="auto"/>
            <w:vAlign w:val="center"/>
          </w:tcPr>
          <w:p w14:paraId="2D0E00DE" w14:textId="05951B78" w:rsidR="00FC216F" w:rsidRPr="006249E6" w:rsidRDefault="00FC216F" w:rsidP="00FC216F">
            <w:pPr>
              <w:ind w:left="76"/>
              <w:jc w:val="center"/>
              <w:rPr>
                <w:ins w:id="776" w:author="Bill Peters (ODEQ)" w:date="2018-07-10T11:45:00Z"/>
              </w:rPr>
            </w:pPr>
            <w:ins w:id="777" w:author="Bill Peters (ODEQ)" w:date="2018-07-10T11:48:00Z">
              <w:r w:rsidRPr="00964C52">
                <w:t xml:space="preserve">Compressed H2 produced in Oregon from central steam methane reformation of </w:t>
              </w:r>
              <w:proofErr w:type="spellStart"/>
              <w:r w:rsidRPr="00964C52">
                <w:t>biomethane</w:t>
              </w:r>
              <w:proofErr w:type="spellEnd"/>
              <w:r w:rsidRPr="00964C52">
                <w:t xml:space="preserve"> (renewable feedstock) from North American landfills</w:t>
              </w:r>
            </w:ins>
          </w:p>
        </w:tc>
        <w:tc>
          <w:tcPr>
            <w:tcW w:w="1410" w:type="dxa"/>
            <w:shd w:val="clear" w:color="auto" w:fill="auto"/>
            <w:vAlign w:val="center"/>
          </w:tcPr>
          <w:p w14:paraId="0D440803" w14:textId="77777777" w:rsidR="00FC216F" w:rsidRPr="006249E6" w:rsidRDefault="00FC216F" w:rsidP="00FC216F">
            <w:pPr>
              <w:ind w:left="76"/>
              <w:jc w:val="center"/>
              <w:rPr>
                <w:ins w:id="778" w:author="Bill Peters (ODEQ)" w:date="2018-07-10T11:45:00Z"/>
              </w:rPr>
            </w:pPr>
          </w:p>
        </w:tc>
        <w:tc>
          <w:tcPr>
            <w:tcW w:w="1260" w:type="dxa"/>
            <w:shd w:val="clear" w:color="auto" w:fill="auto"/>
            <w:vAlign w:val="center"/>
          </w:tcPr>
          <w:p w14:paraId="05F419E2" w14:textId="77777777" w:rsidR="00FC216F" w:rsidRPr="006249E6" w:rsidRDefault="00FC216F" w:rsidP="00FC216F">
            <w:pPr>
              <w:ind w:left="76"/>
              <w:jc w:val="center"/>
              <w:rPr>
                <w:ins w:id="779" w:author="Bill Peters (ODEQ)" w:date="2018-07-10T11:45:00Z"/>
                <w:color w:val="000000"/>
              </w:rPr>
            </w:pPr>
          </w:p>
        </w:tc>
        <w:tc>
          <w:tcPr>
            <w:tcW w:w="1260" w:type="dxa"/>
            <w:shd w:val="clear" w:color="auto" w:fill="auto"/>
            <w:vAlign w:val="center"/>
          </w:tcPr>
          <w:p w14:paraId="0091AED3" w14:textId="7436C262" w:rsidR="00FC216F" w:rsidRPr="006249E6" w:rsidRDefault="00FC216F" w:rsidP="00FC216F">
            <w:pPr>
              <w:ind w:left="76"/>
              <w:jc w:val="center"/>
              <w:rPr>
                <w:ins w:id="780" w:author="Bill Peters (ODEQ)" w:date="2018-07-10T11:45:00Z"/>
                <w:color w:val="000000"/>
              </w:rPr>
            </w:pPr>
            <w:ins w:id="781" w:author="Bill Peters (ODEQ)" w:date="2018-07-10T11:48:00Z">
              <w:r w:rsidRPr="00964C52">
                <w:t>104.71</w:t>
              </w:r>
            </w:ins>
          </w:p>
        </w:tc>
      </w:tr>
      <w:tr w:rsidR="00FC216F" w:rsidRPr="006249E6" w14:paraId="4C075160" w14:textId="77777777" w:rsidTr="000A5B4B">
        <w:trPr>
          <w:ins w:id="782" w:author="Bill Peters (ODEQ)" w:date="2018-07-10T11:45:00Z"/>
        </w:trPr>
        <w:tc>
          <w:tcPr>
            <w:tcW w:w="1522" w:type="dxa"/>
            <w:vMerge/>
            <w:shd w:val="clear" w:color="auto" w:fill="auto"/>
            <w:vAlign w:val="center"/>
          </w:tcPr>
          <w:p w14:paraId="517AA7D6" w14:textId="77777777" w:rsidR="00FC216F" w:rsidRPr="006249E6" w:rsidRDefault="00FC216F" w:rsidP="00FC216F">
            <w:pPr>
              <w:ind w:left="76"/>
              <w:jc w:val="center"/>
              <w:rPr>
                <w:ins w:id="783" w:author="Bill Peters (ODEQ)" w:date="2018-07-10T11:45:00Z"/>
                <w:color w:val="000000"/>
              </w:rPr>
            </w:pPr>
          </w:p>
        </w:tc>
        <w:tc>
          <w:tcPr>
            <w:tcW w:w="1620" w:type="dxa"/>
            <w:shd w:val="clear" w:color="auto" w:fill="auto"/>
            <w:vAlign w:val="center"/>
          </w:tcPr>
          <w:p w14:paraId="69859F0C" w14:textId="444B7D65" w:rsidR="00FC216F" w:rsidRPr="006249E6" w:rsidRDefault="00FC216F" w:rsidP="00FC216F">
            <w:pPr>
              <w:ind w:left="76"/>
              <w:jc w:val="center"/>
              <w:rPr>
                <w:ins w:id="784" w:author="Bill Peters (ODEQ)" w:date="2018-07-10T11:45:00Z"/>
                <w:color w:val="000000"/>
              </w:rPr>
            </w:pPr>
            <w:ins w:id="785" w:author="Bill Peters (ODEQ)" w:date="2018-07-10T11:48:00Z">
              <w:r w:rsidRPr="00116430">
                <w:t>ORHYBL</w:t>
              </w:r>
            </w:ins>
          </w:p>
        </w:tc>
        <w:tc>
          <w:tcPr>
            <w:tcW w:w="2378" w:type="dxa"/>
            <w:shd w:val="clear" w:color="auto" w:fill="auto"/>
            <w:vAlign w:val="center"/>
          </w:tcPr>
          <w:p w14:paraId="46337530" w14:textId="1F166B61" w:rsidR="00FC216F" w:rsidRPr="006249E6" w:rsidRDefault="00FC216F" w:rsidP="00FC216F">
            <w:pPr>
              <w:ind w:left="76"/>
              <w:jc w:val="center"/>
              <w:rPr>
                <w:ins w:id="786" w:author="Bill Peters (ODEQ)" w:date="2018-07-10T11:45:00Z"/>
              </w:rPr>
            </w:pPr>
            <w:ins w:id="787" w:author="Bill Peters (ODEQ)" w:date="2018-07-10T11:48:00Z">
              <w:r w:rsidRPr="00964C52">
                <w:t xml:space="preserve">Liquefied H2 produced in Oregon from central steam methane reformation of </w:t>
              </w:r>
              <w:proofErr w:type="spellStart"/>
              <w:r w:rsidRPr="00964C52">
                <w:t>biomethane</w:t>
              </w:r>
              <w:proofErr w:type="spellEnd"/>
              <w:r w:rsidRPr="00964C52">
                <w:t xml:space="preserve"> (renewable feedstock) from North American landfills</w:t>
              </w:r>
            </w:ins>
          </w:p>
        </w:tc>
        <w:tc>
          <w:tcPr>
            <w:tcW w:w="1410" w:type="dxa"/>
            <w:shd w:val="clear" w:color="auto" w:fill="auto"/>
            <w:vAlign w:val="center"/>
          </w:tcPr>
          <w:p w14:paraId="3F238682" w14:textId="77777777" w:rsidR="00FC216F" w:rsidRPr="006249E6" w:rsidRDefault="00FC216F" w:rsidP="00FC216F">
            <w:pPr>
              <w:ind w:left="76"/>
              <w:jc w:val="center"/>
              <w:rPr>
                <w:ins w:id="788" w:author="Bill Peters (ODEQ)" w:date="2018-07-10T11:45:00Z"/>
              </w:rPr>
            </w:pPr>
          </w:p>
        </w:tc>
        <w:tc>
          <w:tcPr>
            <w:tcW w:w="1260" w:type="dxa"/>
            <w:shd w:val="clear" w:color="auto" w:fill="auto"/>
            <w:vAlign w:val="center"/>
          </w:tcPr>
          <w:p w14:paraId="50EBFB6C" w14:textId="77777777" w:rsidR="00FC216F" w:rsidRPr="006249E6" w:rsidRDefault="00FC216F" w:rsidP="00FC216F">
            <w:pPr>
              <w:ind w:left="76"/>
              <w:jc w:val="center"/>
              <w:rPr>
                <w:ins w:id="789" w:author="Bill Peters (ODEQ)" w:date="2018-07-10T11:45:00Z"/>
                <w:color w:val="000000"/>
              </w:rPr>
            </w:pPr>
          </w:p>
        </w:tc>
        <w:tc>
          <w:tcPr>
            <w:tcW w:w="1260" w:type="dxa"/>
            <w:shd w:val="clear" w:color="auto" w:fill="auto"/>
            <w:vAlign w:val="center"/>
          </w:tcPr>
          <w:p w14:paraId="0819420B" w14:textId="73CC1E43" w:rsidR="00FC216F" w:rsidRPr="006249E6" w:rsidRDefault="00FC216F" w:rsidP="00FC216F">
            <w:pPr>
              <w:ind w:left="76"/>
              <w:jc w:val="center"/>
              <w:rPr>
                <w:ins w:id="790" w:author="Bill Peters (ODEQ)" w:date="2018-07-10T11:45:00Z"/>
                <w:color w:val="000000"/>
              </w:rPr>
            </w:pPr>
            <w:ins w:id="791" w:author="Bill Peters (ODEQ)" w:date="2018-07-10T11:48:00Z">
              <w:r w:rsidRPr="00964C52">
                <w:t>147.58</w:t>
              </w:r>
            </w:ins>
          </w:p>
        </w:tc>
      </w:tr>
      <w:tr w:rsidR="00FC216F" w:rsidRPr="006249E6" w14:paraId="1F6965E4" w14:textId="77777777" w:rsidTr="000A5B4B">
        <w:trPr>
          <w:ins w:id="792" w:author="Bill Peters (ODEQ)" w:date="2018-07-10T11:45:00Z"/>
        </w:trPr>
        <w:tc>
          <w:tcPr>
            <w:tcW w:w="1522" w:type="dxa"/>
            <w:vMerge/>
            <w:shd w:val="clear" w:color="auto" w:fill="auto"/>
            <w:vAlign w:val="center"/>
          </w:tcPr>
          <w:p w14:paraId="411B333A" w14:textId="77777777" w:rsidR="00FC216F" w:rsidRPr="006249E6" w:rsidRDefault="00FC216F" w:rsidP="00FC216F">
            <w:pPr>
              <w:ind w:left="76"/>
              <w:jc w:val="center"/>
              <w:rPr>
                <w:ins w:id="793" w:author="Bill Peters (ODEQ)" w:date="2018-07-10T11:45:00Z"/>
                <w:color w:val="000000"/>
              </w:rPr>
            </w:pPr>
          </w:p>
        </w:tc>
        <w:tc>
          <w:tcPr>
            <w:tcW w:w="1620" w:type="dxa"/>
            <w:shd w:val="clear" w:color="auto" w:fill="auto"/>
            <w:vAlign w:val="center"/>
          </w:tcPr>
          <w:p w14:paraId="4B890CF7" w14:textId="3A2219FE" w:rsidR="00FC216F" w:rsidRPr="006249E6" w:rsidRDefault="00FC216F" w:rsidP="00FC216F">
            <w:pPr>
              <w:ind w:left="76"/>
              <w:jc w:val="center"/>
              <w:rPr>
                <w:ins w:id="794" w:author="Bill Peters (ODEQ)" w:date="2018-07-10T11:45:00Z"/>
                <w:color w:val="000000"/>
              </w:rPr>
            </w:pPr>
            <w:ins w:id="795" w:author="Bill Peters (ODEQ)" w:date="2018-07-10T11:48:00Z">
              <w:r w:rsidRPr="00116430">
                <w:t>ORHYEG</w:t>
              </w:r>
            </w:ins>
          </w:p>
        </w:tc>
        <w:tc>
          <w:tcPr>
            <w:tcW w:w="2378" w:type="dxa"/>
            <w:shd w:val="clear" w:color="auto" w:fill="auto"/>
            <w:vAlign w:val="center"/>
          </w:tcPr>
          <w:p w14:paraId="63C331DA" w14:textId="494BF020" w:rsidR="00FC216F" w:rsidRPr="006249E6" w:rsidRDefault="00FC216F" w:rsidP="00FC216F">
            <w:pPr>
              <w:ind w:left="76"/>
              <w:jc w:val="center"/>
              <w:rPr>
                <w:ins w:id="796" w:author="Bill Peters (ODEQ)" w:date="2018-07-10T11:45:00Z"/>
              </w:rPr>
            </w:pPr>
            <w:ins w:id="797" w:author="Bill Peters (ODEQ)" w:date="2018-07-10T11:48:00Z">
              <w:r w:rsidRPr="00964C52">
                <w:t>Compressed H2 produced in Oregon from electrolysis using Oregon average grid electricity</w:t>
              </w:r>
            </w:ins>
          </w:p>
        </w:tc>
        <w:tc>
          <w:tcPr>
            <w:tcW w:w="1410" w:type="dxa"/>
            <w:shd w:val="clear" w:color="auto" w:fill="auto"/>
            <w:vAlign w:val="center"/>
          </w:tcPr>
          <w:p w14:paraId="525C5508" w14:textId="77777777" w:rsidR="00FC216F" w:rsidRPr="006249E6" w:rsidRDefault="00FC216F" w:rsidP="00FC216F">
            <w:pPr>
              <w:ind w:left="76"/>
              <w:jc w:val="center"/>
              <w:rPr>
                <w:ins w:id="798" w:author="Bill Peters (ODEQ)" w:date="2018-07-10T11:45:00Z"/>
              </w:rPr>
            </w:pPr>
          </w:p>
        </w:tc>
        <w:tc>
          <w:tcPr>
            <w:tcW w:w="1260" w:type="dxa"/>
            <w:shd w:val="clear" w:color="auto" w:fill="auto"/>
            <w:vAlign w:val="center"/>
          </w:tcPr>
          <w:p w14:paraId="3B36EFC5" w14:textId="77777777" w:rsidR="00FC216F" w:rsidRPr="006249E6" w:rsidRDefault="00FC216F" w:rsidP="00FC216F">
            <w:pPr>
              <w:ind w:left="76"/>
              <w:jc w:val="center"/>
              <w:rPr>
                <w:ins w:id="799" w:author="Bill Peters (ODEQ)" w:date="2018-07-10T11:45:00Z"/>
                <w:color w:val="000000"/>
              </w:rPr>
            </w:pPr>
          </w:p>
        </w:tc>
        <w:tc>
          <w:tcPr>
            <w:tcW w:w="1260" w:type="dxa"/>
            <w:shd w:val="clear" w:color="auto" w:fill="auto"/>
            <w:vAlign w:val="center"/>
          </w:tcPr>
          <w:p w14:paraId="45992691" w14:textId="78B1E97F" w:rsidR="00FC216F" w:rsidRPr="006249E6" w:rsidRDefault="00FC216F" w:rsidP="00FC216F">
            <w:pPr>
              <w:ind w:left="76"/>
              <w:jc w:val="center"/>
              <w:rPr>
                <w:ins w:id="800" w:author="Bill Peters (ODEQ)" w:date="2018-07-10T11:45:00Z"/>
                <w:color w:val="000000"/>
              </w:rPr>
            </w:pPr>
            <w:ins w:id="801" w:author="Bill Peters (ODEQ)" w:date="2018-07-10T11:48:00Z">
              <w:r w:rsidRPr="00964C52">
                <w:t>322.27</w:t>
              </w:r>
            </w:ins>
          </w:p>
        </w:tc>
      </w:tr>
      <w:tr w:rsidR="00FC216F" w:rsidRPr="006249E6" w14:paraId="7B2EA06A" w14:textId="77777777" w:rsidTr="000A5B4B">
        <w:trPr>
          <w:ins w:id="802" w:author="Bill Peters (ODEQ)" w:date="2018-07-10T11:45:00Z"/>
        </w:trPr>
        <w:tc>
          <w:tcPr>
            <w:tcW w:w="1522" w:type="dxa"/>
            <w:vMerge/>
            <w:shd w:val="clear" w:color="auto" w:fill="auto"/>
            <w:vAlign w:val="center"/>
          </w:tcPr>
          <w:p w14:paraId="0ABD63C7" w14:textId="77777777" w:rsidR="00FC216F" w:rsidRPr="006249E6" w:rsidRDefault="00FC216F" w:rsidP="00FC216F">
            <w:pPr>
              <w:ind w:left="76"/>
              <w:jc w:val="center"/>
              <w:rPr>
                <w:ins w:id="803" w:author="Bill Peters (ODEQ)" w:date="2018-07-10T11:45:00Z"/>
                <w:color w:val="000000"/>
              </w:rPr>
            </w:pPr>
          </w:p>
        </w:tc>
        <w:tc>
          <w:tcPr>
            <w:tcW w:w="1620" w:type="dxa"/>
            <w:shd w:val="clear" w:color="auto" w:fill="auto"/>
            <w:vAlign w:val="center"/>
          </w:tcPr>
          <w:p w14:paraId="1EA97E58" w14:textId="0147E714" w:rsidR="00FC216F" w:rsidRPr="006249E6" w:rsidRDefault="00FC216F" w:rsidP="00FC216F">
            <w:pPr>
              <w:ind w:left="76"/>
              <w:jc w:val="center"/>
              <w:rPr>
                <w:ins w:id="804" w:author="Bill Peters (ODEQ)" w:date="2018-07-10T11:45:00Z"/>
                <w:color w:val="000000"/>
              </w:rPr>
            </w:pPr>
            <w:ins w:id="805" w:author="Bill Peters (ODEQ)" w:date="2018-07-10T11:48:00Z">
              <w:r w:rsidRPr="00116430">
                <w:t>ORHYEB</w:t>
              </w:r>
            </w:ins>
          </w:p>
        </w:tc>
        <w:tc>
          <w:tcPr>
            <w:tcW w:w="2378" w:type="dxa"/>
            <w:shd w:val="clear" w:color="auto" w:fill="auto"/>
            <w:vAlign w:val="center"/>
          </w:tcPr>
          <w:p w14:paraId="6760C085" w14:textId="3E788983" w:rsidR="00FC216F" w:rsidRPr="006249E6" w:rsidRDefault="00FC216F" w:rsidP="00FC216F">
            <w:pPr>
              <w:ind w:left="76"/>
              <w:jc w:val="center"/>
              <w:rPr>
                <w:ins w:id="806" w:author="Bill Peters (ODEQ)" w:date="2018-07-10T11:45:00Z"/>
              </w:rPr>
            </w:pPr>
            <w:ins w:id="807" w:author="Bill Peters (ODEQ)" w:date="2018-07-10T11:48:00Z">
              <w:r w:rsidRPr="00964C52">
                <w:t>Compressed H2 produced in Oregon from electrolysis using BPA average grid electricity</w:t>
              </w:r>
            </w:ins>
          </w:p>
        </w:tc>
        <w:tc>
          <w:tcPr>
            <w:tcW w:w="1410" w:type="dxa"/>
            <w:shd w:val="clear" w:color="auto" w:fill="auto"/>
            <w:vAlign w:val="center"/>
          </w:tcPr>
          <w:p w14:paraId="05C6A442" w14:textId="77777777" w:rsidR="00FC216F" w:rsidRPr="006249E6" w:rsidRDefault="00FC216F" w:rsidP="00FC216F">
            <w:pPr>
              <w:ind w:left="76"/>
              <w:jc w:val="center"/>
              <w:rPr>
                <w:ins w:id="808" w:author="Bill Peters (ODEQ)" w:date="2018-07-10T11:45:00Z"/>
              </w:rPr>
            </w:pPr>
          </w:p>
        </w:tc>
        <w:tc>
          <w:tcPr>
            <w:tcW w:w="1260" w:type="dxa"/>
            <w:shd w:val="clear" w:color="auto" w:fill="auto"/>
            <w:vAlign w:val="center"/>
          </w:tcPr>
          <w:p w14:paraId="309827B5" w14:textId="77777777" w:rsidR="00FC216F" w:rsidRPr="006249E6" w:rsidRDefault="00FC216F" w:rsidP="00FC216F">
            <w:pPr>
              <w:ind w:left="76"/>
              <w:jc w:val="center"/>
              <w:rPr>
                <w:ins w:id="809" w:author="Bill Peters (ODEQ)" w:date="2018-07-10T11:45:00Z"/>
                <w:color w:val="000000"/>
              </w:rPr>
            </w:pPr>
          </w:p>
        </w:tc>
        <w:tc>
          <w:tcPr>
            <w:tcW w:w="1260" w:type="dxa"/>
            <w:shd w:val="clear" w:color="auto" w:fill="auto"/>
            <w:vAlign w:val="center"/>
          </w:tcPr>
          <w:p w14:paraId="58381947" w14:textId="5C57A266" w:rsidR="00FC216F" w:rsidRPr="006249E6" w:rsidRDefault="00FC216F" w:rsidP="00FC216F">
            <w:pPr>
              <w:ind w:left="76"/>
              <w:jc w:val="center"/>
              <w:rPr>
                <w:ins w:id="810" w:author="Bill Peters (ODEQ)" w:date="2018-07-10T11:45:00Z"/>
                <w:color w:val="000000"/>
              </w:rPr>
            </w:pPr>
            <w:ins w:id="811" w:author="Bill Peters (ODEQ)" w:date="2018-07-10T11:48:00Z">
              <w:r w:rsidRPr="00964C52">
                <w:t>29.90</w:t>
              </w:r>
            </w:ins>
          </w:p>
        </w:tc>
      </w:tr>
      <w:tr w:rsidR="00FC216F" w:rsidRPr="006249E6" w14:paraId="29240321" w14:textId="77777777" w:rsidTr="000A5B4B">
        <w:trPr>
          <w:ins w:id="812" w:author="Bill Peters (ODEQ)" w:date="2018-07-10T11:45:00Z"/>
        </w:trPr>
        <w:tc>
          <w:tcPr>
            <w:tcW w:w="1522" w:type="dxa"/>
            <w:vMerge/>
            <w:shd w:val="clear" w:color="auto" w:fill="auto"/>
            <w:vAlign w:val="center"/>
          </w:tcPr>
          <w:p w14:paraId="09596C41" w14:textId="77777777" w:rsidR="00FC216F" w:rsidRPr="006249E6" w:rsidRDefault="00FC216F" w:rsidP="00FC216F">
            <w:pPr>
              <w:ind w:left="76"/>
              <w:jc w:val="center"/>
              <w:rPr>
                <w:ins w:id="813" w:author="Bill Peters (ODEQ)" w:date="2018-07-10T11:45:00Z"/>
                <w:color w:val="000000"/>
              </w:rPr>
            </w:pPr>
          </w:p>
        </w:tc>
        <w:tc>
          <w:tcPr>
            <w:tcW w:w="1620" w:type="dxa"/>
            <w:shd w:val="clear" w:color="auto" w:fill="auto"/>
            <w:vAlign w:val="center"/>
          </w:tcPr>
          <w:p w14:paraId="469AA79F" w14:textId="3140369E" w:rsidR="00FC216F" w:rsidRPr="006249E6" w:rsidRDefault="00FC216F" w:rsidP="00FC216F">
            <w:pPr>
              <w:ind w:left="76"/>
              <w:jc w:val="center"/>
              <w:rPr>
                <w:ins w:id="814" w:author="Bill Peters (ODEQ)" w:date="2018-07-10T11:45:00Z"/>
                <w:color w:val="000000"/>
              </w:rPr>
            </w:pPr>
            <w:ins w:id="815" w:author="Bill Peters (ODEQ)" w:date="2018-07-10T11:48:00Z">
              <w:r w:rsidRPr="00116430">
                <w:t>ORHYER</w:t>
              </w:r>
            </w:ins>
          </w:p>
        </w:tc>
        <w:tc>
          <w:tcPr>
            <w:tcW w:w="2378" w:type="dxa"/>
            <w:shd w:val="clear" w:color="auto" w:fill="auto"/>
            <w:vAlign w:val="center"/>
          </w:tcPr>
          <w:p w14:paraId="361D4678" w14:textId="077C0A0B" w:rsidR="00FC216F" w:rsidRPr="006249E6" w:rsidRDefault="00FC216F" w:rsidP="00FC216F">
            <w:pPr>
              <w:ind w:left="76"/>
              <w:jc w:val="center"/>
              <w:rPr>
                <w:ins w:id="816" w:author="Bill Peters (ODEQ)" w:date="2018-07-10T11:45:00Z"/>
              </w:rPr>
            </w:pPr>
            <w:ins w:id="817" w:author="Bill Peters (ODEQ)" w:date="2018-07-10T11:48:00Z">
              <w:r w:rsidRPr="00964C52">
                <w:t>Compressed H2 produced in Oregon from electrolysis using solar- or wind-generated electricity</w:t>
              </w:r>
            </w:ins>
          </w:p>
        </w:tc>
        <w:tc>
          <w:tcPr>
            <w:tcW w:w="1410" w:type="dxa"/>
            <w:shd w:val="clear" w:color="auto" w:fill="auto"/>
            <w:vAlign w:val="center"/>
          </w:tcPr>
          <w:p w14:paraId="1C253CEB" w14:textId="77777777" w:rsidR="00FC216F" w:rsidRPr="006249E6" w:rsidRDefault="00FC216F" w:rsidP="00FC216F">
            <w:pPr>
              <w:ind w:left="76"/>
              <w:jc w:val="center"/>
              <w:rPr>
                <w:ins w:id="818" w:author="Bill Peters (ODEQ)" w:date="2018-07-10T11:45:00Z"/>
              </w:rPr>
            </w:pPr>
          </w:p>
        </w:tc>
        <w:tc>
          <w:tcPr>
            <w:tcW w:w="1260" w:type="dxa"/>
            <w:shd w:val="clear" w:color="auto" w:fill="auto"/>
            <w:vAlign w:val="center"/>
          </w:tcPr>
          <w:p w14:paraId="5B9EB63F" w14:textId="77777777" w:rsidR="00FC216F" w:rsidRPr="006249E6" w:rsidRDefault="00FC216F" w:rsidP="00FC216F">
            <w:pPr>
              <w:ind w:left="76"/>
              <w:jc w:val="center"/>
              <w:rPr>
                <w:ins w:id="819" w:author="Bill Peters (ODEQ)" w:date="2018-07-10T11:45:00Z"/>
                <w:color w:val="000000"/>
              </w:rPr>
            </w:pPr>
          </w:p>
        </w:tc>
        <w:tc>
          <w:tcPr>
            <w:tcW w:w="1260" w:type="dxa"/>
            <w:shd w:val="clear" w:color="auto" w:fill="auto"/>
            <w:vAlign w:val="center"/>
          </w:tcPr>
          <w:p w14:paraId="72C27589" w14:textId="28FE073C" w:rsidR="00FC216F" w:rsidRPr="006249E6" w:rsidRDefault="00FC216F" w:rsidP="00FC216F">
            <w:pPr>
              <w:ind w:left="76"/>
              <w:jc w:val="center"/>
              <w:rPr>
                <w:ins w:id="820" w:author="Bill Peters (ODEQ)" w:date="2018-07-10T11:45:00Z"/>
                <w:color w:val="000000"/>
              </w:rPr>
            </w:pPr>
            <w:ins w:id="821" w:author="Bill Peters (ODEQ)" w:date="2018-07-10T11:48:00Z">
              <w:r w:rsidRPr="00964C52">
                <w:t>10.47</w:t>
              </w:r>
            </w:ins>
          </w:p>
        </w:tc>
      </w:tr>
    </w:tbl>
    <w:p w14:paraId="16CFC0F2" w14:textId="77777777" w:rsidR="008909C5" w:rsidRDefault="008909C5" w:rsidP="00B54349">
      <w:pPr>
        <w:spacing w:after="100" w:afterAutospacing="1"/>
        <w:ind w:left="0" w:right="0"/>
        <w:rPr>
          <w:b/>
          <w:bCs/>
        </w:rPr>
      </w:pPr>
    </w:p>
    <w:p w14:paraId="536BBA88" w14:textId="60542301" w:rsidR="00B54349" w:rsidRPr="00B54349" w:rsidRDefault="00964A4A" w:rsidP="00B54349">
      <w:pPr>
        <w:spacing w:after="100" w:afterAutospacing="1"/>
        <w:ind w:left="0" w:right="0"/>
      </w:pPr>
      <w:r w:rsidRPr="00B54349">
        <w:rPr>
          <w:b/>
          <w:bCs/>
        </w:rPr>
        <w:lastRenderedPageBreak/>
        <w:t>Statutory/Other Authority:</w:t>
      </w:r>
      <w:r w:rsidRPr="00B54349">
        <w:t> ORS 468.020, ORS 468A.2</w:t>
      </w:r>
      <w:r>
        <w:t>65 through 277</w:t>
      </w:r>
      <w:r w:rsidRPr="00B54349">
        <w:br/>
      </w:r>
      <w:r w:rsidRPr="00B54349">
        <w:rPr>
          <w:b/>
          <w:bCs/>
        </w:rPr>
        <w:t>Statutes/Other Implemented:</w:t>
      </w:r>
      <w:r w:rsidRPr="00B54349">
        <w:t> ORS 468A.2</w:t>
      </w:r>
      <w:r>
        <w:t>65 through 277</w:t>
      </w:r>
      <w:del w:id="822" w:author="Bill Peters (ODEQ)" w:date="2018-06-29T10:27: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79" w:history="1">
        <w:r w:rsidR="00B54349" w:rsidRPr="00B54349">
          <w:rPr>
            <w:rStyle w:val="Hyperlink"/>
          </w:rPr>
          <w:t>DEQ 27-2017, amend filed 11/17/2017, effective 11/17/2017</w:t>
        </w:r>
      </w:hyperlink>
      <w:r w:rsidR="00B54349" w:rsidRPr="00B54349">
        <w:br/>
        <w:t xml:space="preserve">DEQ 8-2016, f. &amp; cert. </w:t>
      </w:r>
      <w:proofErr w:type="spellStart"/>
      <w:r w:rsidR="00B54349" w:rsidRPr="00B54349">
        <w:t>ef</w:t>
      </w:r>
      <w:proofErr w:type="spellEnd"/>
      <w:r w:rsidR="00B54349" w:rsidRPr="00B54349">
        <w:t>. 8-18-16</w:t>
      </w:r>
      <w:r w:rsidR="00B54349" w:rsidRPr="00B54349">
        <w:br/>
        <w:t xml:space="preserve">DEQ 8-2012, f. &amp; cert. </w:t>
      </w:r>
      <w:proofErr w:type="spellStart"/>
      <w:r w:rsidR="00B54349" w:rsidRPr="00B54349">
        <w:t>ef</w:t>
      </w:r>
      <w:proofErr w:type="spellEnd"/>
      <w:r w:rsidR="00B54349" w:rsidRPr="00B54349">
        <w:t xml:space="preserve">. 12-11-12; DEQ 15-2013(Temp), f. 12-20-13, cert. </w:t>
      </w:r>
      <w:proofErr w:type="spellStart"/>
      <w:r w:rsidR="00B54349" w:rsidRPr="00B54349">
        <w:t>ef</w:t>
      </w:r>
      <w:proofErr w:type="spellEnd"/>
      <w:r w:rsidR="00B54349" w:rsidRPr="00B54349">
        <w:t xml:space="preserve">. 1-1-14 thru 6-30-14; DEQ 8-2014, f. &amp; cert. </w:t>
      </w:r>
      <w:proofErr w:type="spellStart"/>
      <w:r w:rsidR="00B54349" w:rsidRPr="00B54349">
        <w:t>ef</w:t>
      </w:r>
      <w:proofErr w:type="spellEnd"/>
      <w:r w:rsidR="00B54349" w:rsidRPr="00B54349">
        <w:t xml:space="preserve">. 6-26-14; </w:t>
      </w:r>
      <w:proofErr w:type="gramStart"/>
      <w:r w:rsidR="00B54349" w:rsidRPr="00B54349">
        <w:t>Renumbered</w:t>
      </w:r>
      <w:proofErr w:type="gramEnd"/>
      <w:r w:rsidR="00B54349" w:rsidRPr="00B54349">
        <w:t xml:space="preserve"> from 340-253-3020 by DEQ 3-2015, f. 1-8-15, cert. </w:t>
      </w:r>
      <w:proofErr w:type="spellStart"/>
      <w:r w:rsidR="00B54349" w:rsidRPr="00B54349">
        <w:t>ef</w:t>
      </w:r>
      <w:proofErr w:type="spellEnd"/>
      <w:r w:rsidR="00B54349" w:rsidRPr="00B54349">
        <w:t xml:space="preserve">. 2-1-155; DEQ 13-2015, f. 12-10-15, cert. </w:t>
      </w:r>
      <w:proofErr w:type="spellStart"/>
      <w:r w:rsidR="00B54349" w:rsidRPr="00B54349">
        <w:t>ef</w:t>
      </w:r>
      <w:proofErr w:type="spellEnd"/>
      <w:r w:rsidR="00B54349" w:rsidRPr="00B54349">
        <w:t xml:space="preserve">. 1-1-16; DEQ 5-2016(Temp), f. &amp; cert. </w:t>
      </w:r>
      <w:proofErr w:type="spellStart"/>
      <w:r w:rsidR="00B54349" w:rsidRPr="00B54349">
        <w:t>ef</w:t>
      </w:r>
      <w:proofErr w:type="spellEnd"/>
      <w:r w:rsidR="00B54349" w:rsidRPr="00B54349">
        <w:t>. 4-22-16 thru 9-1-16</w:t>
      </w:r>
    </w:p>
    <w:p w14:paraId="66DFC484" w14:textId="77777777" w:rsidR="00B54349" w:rsidRPr="00B54349" w:rsidRDefault="008C2F7F" w:rsidP="00B54349">
      <w:pPr>
        <w:spacing w:after="100" w:afterAutospacing="1"/>
        <w:ind w:left="0" w:right="0"/>
      </w:pPr>
      <w:hyperlink r:id="rId80" w:history="1">
        <w:r w:rsidR="00B54349" w:rsidRPr="00B54349">
          <w:rPr>
            <w:rStyle w:val="Hyperlink"/>
            <w:b/>
            <w:bCs/>
          </w:rPr>
          <w:t>340-253-8050</w:t>
        </w:r>
      </w:hyperlink>
      <w:r w:rsidR="00B54349" w:rsidRPr="00B54349">
        <w:br/>
      </w:r>
      <w:r w:rsidR="00B54349" w:rsidRPr="00B54349">
        <w:rPr>
          <w:b/>
          <w:bCs/>
        </w:rPr>
        <w:t>Table 5 - Summary Checklist of Quarterly Progress and Annual Compliance Reporting Requirements</w:t>
      </w:r>
    </w:p>
    <w:p w14:paraId="3182DAAA" w14:textId="77777777" w:rsidR="00B54349" w:rsidRPr="00B54349" w:rsidRDefault="00B54349" w:rsidP="00B54349">
      <w:pPr>
        <w:spacing w:after="100" w:afterAutospacing="1"/>
        <w:ind w:left="0" w:right="0"/>
      </w:pPr>
      <w:r w:rsidRPr="00B54349">
        <w:t>Table 5 - Summary Checklist of Quarterly Progress and Annual Compliance Reporting Requirements</w:t>
      </w:r>
    </w:p>
    <w:tbl>
      <w:tblPr>
        <w:tblStyle w:val="TableGrid1"/>
        <w:tblW w:w="1053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3330"/>
        <w:gridCol w:w="1440"/>
        <w:gridCol w:w="1440"/>
        <w:gridCol w:w="1440"/>
        <w:gridCol w:w="1440"/>
        <w:gridCol w:w="1440"/>
      </w:tblGrid>
      <w:tr w:rsidR="00986243" w:rsidRPr="006249E6" w14:paraId="17D0F018" w14:textId="77777777" w:rsidTr="000A5B4B">
        <w:trPr>
          <w:tblHeader/>
        </w:trPr>
        <w:tc>
          <w:tcPr>
            <w:tcW w:w="10530" w:type="dxa"/>
            <w:gridSpan w:val="6"/>
            <w:tcBorders>
              <w:top w:val="double" w:sz="4" w:space="0" w:color="auto"/>
            </w:tcBorders>
            <w:shd w:val="clear" w:color="auto" w:fill="008272"/>
            <w:vAlign w:val="center"/>
          </w:tcPr>
          <w:p w14:paraId="3CAF79B7" w14:textId="77777777" w:rsidR="00986243" w:rsidRPr="006249E6" w:rsidRDefault="00986243" w:rsidP="000A5B4B">
            <w:pPr>
              <w:spacing w:after="120"/>
              <w:ind w:left="0" w:right="634"/>
              <w:jc w:val="center"/>
              <w:rPr>
                <w:rFonts w:ascii="Arial" w:hAnsi="Arial" w:cs="Arial"/>
                <w:color w:val="FFFFFF"/>
                <w:sz w:val="22"/>
                <w:szCs w:val="22"/>
              </w:rPr>
            </w:pPr>
            <w:r w:rsidRPr="006249E6">
              <w:rPr>
                <w:noProof/>
                <w:color w:val="FFFFFF"/>
                <w:sz w:val="22"/>
                <w:szCs w:val="22"/>
              </w:rPr>
              <w:drawing>
                <wp:anchor distT="0" distB="0" distL="114300" distR="114300" simplePos="0" relativeHeight="251664384" behindDoc="1" locked="0" layoutInCell="1" allowOverlap="1" wp14:anchorId="6BAFD5DA" wp14:editId="53ABEEBA">
                  <wp:simplePos x="0" y="0"/>
                  <wp:positionH relativeFrom="column">
                    <wp:posOffset>-399415</wp:posOffset>
                  </wp:positionH>
                  <wp:positionV relativeFrom="paragraph">
                    <wp:posOffset>-1391920</wp:posOffset>
                  </wp:positionV>
                  <wp:extent cx="541020" cy="1249680"/>
                  <wp:effectExtent l="0" t="0" r="0" b="7620"/>
                  <wp:wrapTight wrapText="bothSides">
                    <wp:wrapPolygon edited="0">
                      <wp:start x="0" y="0"/>
                      <wp:lineTo x="0" y="21402"/>
                      <wp:lineTo x="20535" y="21402"/>
                      <wp:lineTo x="20535" y="0"/>
                      <wp:lineTo x="0" y="0"/>
                    </wp:wrapPolygon>
                  </wp:wrapTight>
                  <wp:docPr id="2" name="Picture 2"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goldst\AppData\Local\Microsoft\Windows\Temporary Internet Files\Content.IE5\5ZP7N75R\pansm.tiff"/>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32DD2810" w14:textId="77777777" w:rsidR="00986243" w:rsidRPr="006249E6" w:rsidRDefault="00986243" w:rsidP="000A5B4B">
            <w:pPr>
              <w:spacing w:after="120"/>
              <w:ind w:left="0" w:right="634"/>
              <w:jc w:val="center"/>
              <w:rPr>
                <w:color w:val="FFFFFF"/>
                <w:sz w:val="22"/>
                <w:szCs w:val="22"/>
              </w:rPr>
            </w:pPr>
            <w:r w:rsidRPr="006249E6">
              <w:rPr>
                <w:color w:val="FFFFFF"/>
                <w:sz w:val="22"/>
                <w:szCs w:val="22"/>
              </w:rPr>
              <w:t>Oregon Department of Environmental Quality</w:t>
            </w:r>
          </w:p>
          <w:p w14:paraId="6956CBB2" w14:textId="77777777" w:rsidR="00986243" w:rsidRPr="006249E6" w:rsidRDefault="00986243" w:rsidP="000A5B4B">
            <w:pPr>
              <w:spacing w:after="120"/>
              <w:ind w:left="0" w:right="634"/>
              <w:jc w:val="center"/>
              <w:rPr>
                <w:color w:val="FFFFFF"/>
                <w:sz w:val="22"/>
                <w:szCs w:val="22"/>
              </w:rPr>
            </w:pPr>
            <w:r w:rsidRPr="006249E6">
              <w:rPr>
                <w:color w:val="FFFFFF"/>
                <w:sz w:val="22"/>
                <w:szCs w:val="22"/>
              </w:rPr>
              <w:t>Table 5 – 340-253-8050</w:t>
            </w:r>
          </w:p>
          <w:p w14:paraId="41D15C5B" w14:textId="77777777" w:rsidR="00986243" w:rsidRPr="006249E6" w:rsidRDefault="00986243" w:rsidP="000A5B4B">
            <w:pPr>
              <w:spacing w:after="120"/>
              <w:ind w:left="0" w:right="634"/>
              <w:jc w:val="center"/>
              <w:rPr>
                <w:color w:val="FFFFFF"/>
                <w:sz w:val="22"/>
                <w:szCs w:val="22"/>
              </w:rPr>
            </w:pPr>
            <w:r w:rsidRPr="006249E6">
              <w:rPr>
                <w:b/>
                <w:color w:val="FFFFFF"/>
                <w:sz w:val="22"/>
                <w:szCs w:val="22"/>
              </w:rPr>
              <w:t>Summary Checklist of Quarterly Progress and Annual Compliance Reporting Requirements</w:t>
            </w:r>
          </w:p>
        </w:tc>
      </w:tr>
      <w:tr w:rsidR="00986243" w:rsidRPr="006249E6" w14:paraId="231984C9" w14:textId="77777777" w:rsidTr="000A5B4B">
        <w:tc>
          <w:tcPr>
            <w:tcW w:w="3330" w:type="dxa"/>
            <w:tcBorders>
              <w:bottom w:val="single" w:sz="12" w:space="0" w:color="000000"/>
              <w:right w:val="single" w:sz="24" w:space="0" w:color="auto"/>
            </w:tcBorders>
            <w:shd w:val="clear" w:color="auto" w:fill="B1DDCD"/>
            <w:vAlign w:val="center"/>
          </w:tcPr>
          <w:p w14:paraId="459784D0" w14:textId="77777777" w:rsidR="00986243" w:rsidRPr="006249E6" w:rsidRDefault="00986243" w:rsidP="000A5B4B">
            <w:pPr>
              <w:ind w:left="0" w:right="76"/>
              <w:jc w:val="center"/>
              <w:rPr>
                <w:b/>
                <w:color w:val="000000"/>
                <w:sz w:val="22"/>
                <w:szCs w:val="22"/>
                <w:lang w:bidi="en-US"/>
              </w:rPr>
            </w:pPr>
            <w:r w:rsidRPr="006249E6">
              <w:rPr>
                <w:b/>
                <w:color w:val="000000"/>
                <w:sz w:val="22"/>
                <w:szCs w:val="22"/>
              </w:rPr>
              <w:t>Parameters to Report</w:t>
            </w:r>
          </w:p>
        </w:tc>
        <w:tc>
          <w:tcPr>
            <w:tcW w:w="1440" w:type="dxa"/>
            <w:tcBorders>
              <w:bottom w:val="single" w:sz="12" w:space="0" w:color="000000"/>
              <w:right w:val="single" w:sz="24" w:space="0" w:color="auto"/>
            </w:tcBorders>
            <w:shd w:val="clear" w:color="auto" w:fill="B1DDCD"/>
            <w:vAlign w:val="center"/>
          </w:tcPr>
          <w:p w14:paraId="60CEECF6" w14:textId="77777777" w:rsidR="00986243" w:rsidRPr="006249E6" w:rsidRDefault="00986243" w:rsidP="000A5B4B">
            <w:pPr>
              <w:ind w:left="0" w:right="76"/>
              <w:jc w:val="center"/>
              <w:rPr>
                <w:b/>
                <w:color w:val="000000"/>
                <w:sz w:val="22"/>
                <w:szCs w:val="22"/>
                <w:lang w:bidi="en-US"/>
              </w:rPr>
            </w:pPr>
            <w:r w:rsidRPr="006249E6">
              <w:rPr>
                <w:b/>
                <w:color w:val="000000"/>
                <w:sz w:val="22"/>
                <w:szCs w:val="22"/>
              </w:rPr>
              <w:t>Gasoline &amp; Diesel Fuel</w:t>
            </w:r>
          </w:p>
        </w:tc>
        <w:tc>
          <w:tcPr>
            <w:tcW w:w="1440" w:type="dxa"/>
            <w:tcBorders>
              <w:bottom w:val="single" w:sz="12" w:space="0" w:color="000000"/>
              <w:right w:val="single" w:sz="24" w:space="0" w:color="auto"/>
            </w:tcBorders>
            <w:shd w:val="clear" w:color="auto" w:fill="B1DDCD"/>
            <w:vAlign w:val="center"/>
          </w:tcPr>
          <w:p w14:paraId="7D658B8E" w14:textId="77777777" w:rsidR="00986243" w:rsidRPr="006249E6" w:rsidRDefault="00986243" w:rsidP="000A5B4B">
            <w:pPr>
              <w:ind w:left="0" w:right="76"/>
              <w:jc w:val="center"/>
              <w:rPr>
                <w:b/>
                <w:color w:val="000000"/>
                <w:sz w:val="22"/>
                <w:szCs w:val="22"/>
                <w:lang w:bidi="en-US"/>
              </w:rPr>
            </w:pPr>
            <w:r w:rsidRPr="006249E6">
              <w:rPr>
                <w:b/>
                <w:color w:val="000000"/>
                <w:sz w:val="22"/>
                <w:szCs w:val="22"/>
              </w:rPr>
              <w:t>Ethanol</w:t>
            </w:r>
            <w:r>
              <w:rPr>
                <w:b/>
                <w:color w:val="000000"/>
                <w:sz w:val="22"/>
                <w:szCs w:val="22"/>
              </w:rPr>
              <w:t>,</w:t>
            </w:r>
            <w:r w:rsidRPr="006249E6">
              <w:rPr>
                <w:b/>
                <w:color w:val="000000"/>
                <w:sz w:val="22"/>
                <w:szCs w:val="22"/>
              </w:rPr>
              <w:t xml:space="preserve"> Biodiesel &amp; Renewable Diesel</w:t>
            </w:r>
          </w:p>
        </w:tc>
        <w:tc>
          <w:tcPr>
            <w:tcW w:w="1440" w:type="dxa"/>
            <w:tcBorders>
              <w:left w:val="single" w:sz="24" w:space="0" w:color="auto"/>
              <w:bottom w:val="single" w:sz="12" w:space="0" w:color="000000"/>
            </w:tcBorders>
            <w:shd w:val="clear" w:color="auto" w:fill="B1DDCD"/>
            <w:vAlign w:val="center"/>
          </w:tcPr>
          <w:p w14:paraId="3BA7BFE5" w14:textId="77777777" w:rsidR="00986243" w:rsidRPr="006249E6" w:rsidRDefault="00986243" w:rsidP="000A5B4B">
            <w:pPr>
              <w:ind w:left="0" w:right="76"/>
              <w:jc w:val="center"/>
              <w:rPr>
                <w:b/>
                <w:color w:val="000000"/>
                <w:sz w:val="22"/>
                <w:szCs w:val="22"/>
                <w:lang w:bidi="en-US"/>
              </w:rPr>
            </w:pPr>
            <w:r w:rsidRPr="006249E6">
              <w:rPr>
                <w:b/>
                <w:color w:val="000000"/>
                <w:sz w:val="22"/>
                <w:szCs w:val="22"/>
              </w:rPr>
              <w:t xml:space="preserve">CNG, LNG &amp; LPG </w:t>
            </w:r>
          </w:p>
        </w:tc>
        <w:tc>
          <w:tcPr>
            <w:tcW w:w="1440" w:type="dxa"/>
            <w:tcBorders>
              <w:left w:val="single" w:sz="24" w:space="0" w:color="auto"/>
              <w:bottom w:val="single" w:sz="12" w:space="0" w:color="000000"/>
            </w:tcBorders>
            <w:shd w:val="clear" w:color="auto" w:fill="B1DDCD"/>
            <w:vAlign w:val="center"/>
          </w:tcPr>
          <w:p w14:paraId="2D799107" w14:textId="77777777" w:rsidR="00986243" w:rsidRPr="006249E6" w:rsidRDefault="00986243" w:rsidP="000A5B4B">
            <w:pPr>
              <w:ind w:left="0" w:right="76"/>
              <w:jc w:val="center"/>
              <w:rPr>
                <w:b/>
                <w:color w:val="000000"/>
                <w:sz w:val="22"/>
                <w:szCs w:val="22"/>
                <w:lang w:bidi="en-US"/>
              </w:rPr>
            </w:pPr>
            <w:r w:rsidRPr="006249E6">
              <w:rPr>
                <w:b/>
                <w:color w:val="000000"/>
                <w:sz w:val="22"/>
                <w:szCs w:val="22"/>
              </w:rPr>
              <w:t>Electricity</w:t>
            </w:r>
          </w:p>
        </w:tc>
        <w:tc>
          <w:tcPr>
            <w:tcW w:w="1440" w:type="dxa"/>
            <w:tcBorders>
              <w:left w:val="single" w:sz="24" w:space="0" w:color="auto"/>
              <w:bottom w:val="single" w:sz="12" w:space="0" w:color="000000"/>
            </w:tcBorders>
            <w:shd w:val="clear" w:color="auto" w:fill="B1DDCD"/>
            <w:vAlign w:val="center"/>
          </w:tcPr>
          <w:p w14:paraId="2BBD9568" w14:textId="77777777" w:rsidR="00986243" w:rsidRPr="006249E6" w:rsidRDefault="00986243" w:rsidP="000A5B4B">
            <w:pPr>
              <w:ind w:left="0" w:right="76"/>
              <w:jc w:val="center"/>
              <w:rPr>
                <w:b/>
                <w:color w:val="000000"/>
                <w:sz w:val="22"/>
                <w:szCs w:val="22"/>
                <w:lang w:bidi="en-US"/>
              </w:rPr>
            </w:pPr>
            <w:r w:rsidRPr="006249E6">
              <w:rPr>
                <w:b/>
                <w:color w:val="000000"/>
                <w:sz w:val="22"/>
                <w:szCs w:val="22"/>
              </w:rPr>
              <w:t>Hydrogen &amp; Hydrogen Blends</w:t>
            </w:r>
          </w:p>
        </w:tc>
      </w:tr>
      <w:tr w:rsidR="00986243" w:rsidRPr="006249E6" w14:paraId="117D619A" w14:textId="77777777" w:rsidTr="000A5B4B">
        <w:tc>
          <w:tcPr>
            <w:tcW w:w="3330" w:type="dxa"/>
            <w:tcBorders>
              <w:right w:val="single" w:sz="24" w:space="0" w:color="auto"/>
            </w:tcBorders>
            <w:shd w:val="clear" w:color="auto" w:fill="auto"/>
            <w:vAlign w:val="center"/>
          </w:tcPr>
          <w:p w14:paraId="2507C9DE"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Company or organization name</w:t>
            </w:r>
          </w:p>
        </w:tc>
        <w:tc>
          <w:tcPr>
            <w:tcW w:w="1440" w:type="dxa"/>
            <w:tcBorders>
              <w:right w:val="single" w:sz="24" w:space="0" w:color="auto"/>
            </w:tcBorders>
            <w:shd w:val="clear" w:color="auto" w:fill="auto"/>
            <w:vAlign w:val="center"/>
          </w:tcPr>
          <w:p w14:paraId="36D821FD"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1C9CC6AC"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57E6D35"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E3050FD"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E9FBF5E"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r>
      <w:tr w:rsidR="00986243" w:rsidRPr="006249E6" w14:paraId="2996D71C" w14:textId="77777777" w:rsidTr="000A5B4B">
        <w:tc>
          <w:tcPr>
            <w:tcW w:w="3330" w:type="dxa"/>
            <w:tcBorders>
              <w:right w:val="single" w:sz="24" w:space="0" w:color="auto"/>
            </w:tcBorders>
            <w:shd w:val="clear" w:color="auto" w:fill="auto"/>
            <w:vAlign w:val="center"/>
          </w:tcPr>
          <w:p w14:paraId="12160C5E"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Reporting period</w:t>
            </w:r>
          </w:p>
        </w:tc>
        <w:tc>
          <w:tcPr>
            <w:tcW w:w="1440" w:type="dxa"/>
            <w:tcBorders>
              <w:right w:val="single" w:sz="24" w:space="0" w:color="auto"/>
            </w:tcBorders>
            <w:shd w:val="clear" w:color="auto" w:fill="auto"/>
            <w:vAlign w:val="center"/>
          </w:tcPr>
          <w:p w14:paraId="72E52732"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5C1D9A14"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76ACE746"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2316BDA"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D037B1D"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r>
      <w:tr w:rsidR="00986243" w:rsidRPr="006249E6" w14:paraId="3779BFD1" w14:textId="77777777" w:rsidTr="000A5B4B">
        <w:tc>
          <w:tcPr>
            <w:tcW w:w="3330" w:type="dxa"/>
            <w:tcBorders>
              <w:right w:val="single" w:sz="24" w:space="0" w:color="auto"/>
            </w:tcBorders>
            <w:shd w:val="clear" w:color="auto" w:fill="auto"/>
            <w:vAlign w:val="center"/>
          </w:tcPr>
          <w:p w14:paraId="1AC72344"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Fuel pathway code</w:t>
            </w:r>
          </w:p>
        </w:tc>
        <w:tc>
          <w:tcPr>
            <w:tcW w:w="1440" w:type="dxa"/>
            <w:tcBorders>
              <w:right w:val="single" w:sz="24" w:space="0" w:color="auto"/>
            </w:tcBorders>
            <w:shd w:val="clear" w:color="auto" w:fill="auto"/>
            <w:vAlign w:val="center"/>
          </w:tcPr>
          <w:p w14:paraId="64A0B63A"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047BB6B3"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91CAC86"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7C134CB2"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0B723577"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r>
      <w:tr w:rsidR="00986243" w:rsidRPr="006249E6" w14:paraId="1F976A68" w14:textId="77777777" w:rsidTr="000A5B4B">
        <w:tc>
          <w:tcPr>
            <w:tcW w:w="3330" w:type="dxa"/>
            <w:tcBorders>
              <w:right w:val="single" w:sz="24" w:space="0" w:color="auto"/>
            </w:tcBorders>
            <w:shd w:val="clear" w:color="auto" w:fill="auto"/>
            <w:vAlign w:val="center"/>
          </w:tcPr>
          <w:p w14:paraId="54C0877F"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Transaction type</w:t>
            </w:r>
          </w:p>
        </w:tc>
        <w:tc>
          <w:tcPr>
            <w:tcW w:w="1440" w:type="dxa"/>
            <w:tcBorders>
              <w:right w:val="single" w:sz="24" w:space="0" w:color="auto"/>
            </w:tcBorders>
            <w:shd w:val="clear" w:color="auto" w:fill="auto"/>
            <w:vAlign w:val="center"/>
          </w:tcPr>
          <w:p w14:paraId="791AF36B"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19F9395F"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091AC1C3"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2881DEB"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AF0B689"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r>
      <w:tr w:rsidR="00986243" w:rsidRPr="006249E6" w14:paraId="016D7FD7" w14:textId="77777777" w:rsidTr="000A5B4B">
        <w:tc>
          <w:tcPr>
            <w:tcW w:w="3330" w:type="dxa"/>
            <w:tcBorders>
              <w:right w:val="single" w:sz="24" w:space="0" w:color="auto"/>
            </w:tcBorders>
            <w:shd w:val="clear" w:color="auto" w:fill="auto"/>
            <w:vAlign w:val="center"/>
          </w:tcPr>
          <w:p w14:paraId="0ED9D9F2"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Transaction date</w:t>
            </w:r>
          </w:p>
        </w:tc>
        <w:tc>
          <w:tcPr>
            <w:tcW w:w="1440" w:type="dxa"/>
            <w:tcBorders>
              <w:right w:val="single" w:sz="24" w:space="0" w:color="auto"/>
            </w:tcBorders>
            <w:shd w:val="clear" w:color="auto" w:fill="auto"/>
            <w:vAlign w:val="center"/>
          </w:tcPr>
          <w:p w14:paraId="568ADB4D"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280BF044"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D0D2BA1"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D4FB1E8"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568D2D7"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r>
      <w:tr w:rsidR="00986243" w:rsidRPr="006249E6" w14:paraId="5ABDABE1" w14:textId="77777777" w:rsidTr="000A5B4B">
        <w:tc>
          <w:tcPr>
            <w:tcW w:w="3330" w:type="dxa"/>
            <w:tcBorders>
              <w:right w:val="single" w:sz="24" w:space="0" w:color="auto"/>
            </w:tcBorders>
            <w:shd w:val="clear" w:color="auto" w:fill="auto"/>
            <w:vAlign w:val="center"/>
          </w:tcPr>
          <w:p w14:paraId="60CE06A3"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Business Partner</w:t>
            </w:r>
          </w:p>
        </w:tc>
        <w:tc>
          <w:tcPr>
            <w:tcW w:w="1440" w:type="dxa"/>
            <w:tcBorders>
              <w:right w:val="single" w:sz="24" w:space="0" w:color="auto"/>
            </w:tcBorders>
            <w:shd w:val="clear" w:color="auto" w:fill="auto"/>
            <w:vAlign w:val="center"/>
          </w:tcPr>
          <w:p w14:paraId="5AE18982"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196533EB"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A85833B"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F084580"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0B5F1BE4"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r>
      <w:tr w:rsidR="00986243" w:rsidRPr="006249E6" w14:paraId="66D0A143" w14:textId="77777777" w:rsidTr="000A5B4B">
        <w:tc>
          <w:tcPr>
            <w:tcW w:w="3330" w:type="dxa"/>
            <w:tcBorders>
              <w:right w:val="single" w:sz="24" w:space="0" w:color="auto"/>
            </w:tcBorders>
            <w:shd w:val="clear" w:color="auto" w:fill="auto"/>
            <w:vAlign w:val="center"/>
          </w:tcPr>
          <w:p w14:paraId="3977BD77"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Production Company ID and Facility ID</w:t>
            </w:r>
          </w:p>
        </w:tc>
        <w:tc>
          <w:tcPr>
            <w:tcW w:w="1440" w:type="dxa"/>
            <w:tcBorders>
              <w:right w:val="single" w:sz="24" w:space="0" w:color="auto"/>
            </w:tcBorders>
            <w:shd w:val="clear" w:color="auto" w:fill="auto"/>
            <w:vAlign w:val="center"/>
          </w:tcPr>
          <w:p w14:paraId="41AC5932"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n/a</w:t>
            </w:r>
          </w:p>
        </w:tc>
        <w:tc>
          <w:tcPr>
            <w:tcW w:w="1440" w:type="dxa"/>
            <w:tcBorders>
              <w:right w:val="single" w:sz="24" w:space="0" w:color="auto"/>
            </w:tcBorders>
            <w:shd w:val="clear" w:color="auto" w:fill="auto"/>
            <w:vAlign w:val="center"/>
          </w:tcPr>
          <w:p w14:paraId="0BE69A46"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8B9315E"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n/a</w:t>
            </w:r>
          </w:p>
        </w:tc>
        <w:tc>
          <w:tcPr>
            <w:tcW w:w="1440" w:type="dxa"/>
            <w:tcBorders>
              <w:left w:val="single" w:sz="24" w:space="0" w:color="auto"/>
            </w:tcBorders>
            <w:shd w:val="clear" w:color="auto" w:fill="auto"/>
            <w:vAlign w:val="center"/>
          </w:tcPr>
          <w:p w14:paraId="63A7B6FE"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n/a</w:t>
            </w:r>
          </w:p>
        </w:tc>
        <w:tc>
          <w:tcPr>
            <w:tcW w:w="1440" w:type="dxa"/>
            <w:tcBorders>
              <w:left w:val="single" w:sz="24" w:space="0" w:color="auto"/>
            </w:tcBorders>
            <w:shd w:val="clear" w:color="auto" w:fill="auto"/>
            <w:vAlign w:val="center"/>
          </w:tcPr>
          <w:p w14:paraId="342411EE"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r>
      <w:tr w:rsidR="00986243" w:rsidRPr="006249E6" w14:paraId="72CBC58B" w14:textId="77777777" w:rsidTr="000A5B4B">
        <w:tc>
          <w:tcPr>
            <w:tcW w:w="3330" w:type="dxa"/>
            <w:tcBorders>
              <w:right w:val="single" w:sz="24" w:space="0" w:color="auto"/>
            </w:tcBorders>
            <w:shd w:val="clear" w:color="auto" w:fill="auto"/>
            <w:vAlign w:val="center"/>
          </w:tcPr>
          <w:p w14:paraId="6CC78451"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lastRenderedPageBreak/>
              <w:t>Physical transport mode code</w:t>
            </w:r>
          </w:p>
        </w:tc>
        <w:tc>
          <w:tcPr>
            <w:tcW w:w="1440" w:type="dxa"/>
            <w:tcBorders>
              <w:right w:val="single" w:sz="24" w:space="0" w:color="auto"/>
            </w:tcBorders>
            <w:shd w:val="clear" w:color="auto" w:fill="auto"/>
            <w:vAlign w:val="center"/>
          </w:tcPr>
          <w:p w14:paraId="3D2C16BB"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5F70CEC9"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05B9E078"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6E52134"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F3797EA"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r>
      <w:tr w:rsidR="00986243" w:rsidRPr="006249E6" w14:paraId="27099B38" w14:textId="77777777" w:rsidTr="000A5B4B">
        <w:tc>
          <w:tcPr>
            <w:tcW w:w="3330" w:type="dxa"/>
            <w:tcBorders>
              <w:right w:val="single" w:sz="24" w:space="0" w:color="auto"/>
            </w:tcBorders>
            <w:shd w:val="clear" w:color="auto" w:fill="auto"/>
            <w:vAlign w:val="center"/>
          </w:tcPr>
          <w:p w14:paraId="0E666806"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Aggregation</w:t>
            </w:r>
          </w:p>
        </w:tc>
        <w:tc>
          <w:tcPr>
            <w:tcW w:w="1440" w:type="dxa"/>
            <w:tcBorders>
              <w:right w:val="single" w:sz="24" w:space="0" w:color="auto"/>
            </w:tcBorders>
            <w:shd w:val="clear" w:color="auto" w:fill="auto"/>
            <w:vAlign w:val="center"/>
          </w:tcPr>
          <w:p w14:paraId="09B171D8"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77691FC4"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6F49A2B"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0CB0FC1"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928386D"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r>
      <w:tr w:rsidR="00986243" w:rsidRPr="006249E6" w14:paraId="0EAE2D4C" w14:textId="77777777" w:rsidTr="000A5B4B">
        <w:tc>
          <w:tcPr>
            <w:tcW w:w="3330" w:type="dxa"/>
            <w:tcBorders>
              <w:right w:val="single" w:sz="24" w:space="0" w:color="auto"/>
            </w:tcBorders>
            <w:shd w:val="clear" w:color="auto" w:fill="auto"/>
            <w:vAlign w:val="center"/>
          </w:tcPr>
          <w:p w14:paraId="36948338"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Application / EER</w:t>
            </w:r>
          </w:p>
        </w:tc>
        <w:tc>
          <w:tcPr>
            <w:tcW w:w="1440" w:type="dxa"/>
            <w:tcBorders>
              <w:right w:val="single" w:sz="24" w:space="0" w:color="auto"/>
            </w:tcBorders>
            <w:shd w:val="clear" w:color="auto" w:fill="auto"/>
            <w:vAlign w:val="center"/>
          </w:tcPr>
          <w:p w14:paraId="7A7AC6F1"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532F1651"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0780A8D"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83996FF"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4626AF6"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r>
      <w:tr w:rsidR="00986243" w:rsidRPr="006249E6" w14:paraId="4AA5D2FB" w14:textId="77777777" w:rsidTr="000A5B4B">
        <w:tc>
          <w:tcPr>
            <w:tcW w:w="3330" w:type="dxa"/>
            <w:tcBorders>
              <w:right w:val="single" w:sz="24" w:space="0" w:color="auto"/>
            </w:tcBorders>
            <w:shd w:val="clear" w:color="auto" w:fill="auto"/>
            <w:vAlign w:val="center"/>
          </w:tcPr>
          <w:p w14:paraId="4B0C6C7D"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Amount of each fuel used as gasoline replacement</w:t>
            </w:r>
          </w:p>
        </w:tc>
        <w:tc>
          <w:tcPr>
            <w:tcW w:w="1440" w:type="dxa"/>
            <w:tcBorders>
              <w:right w:val="single" w:sz="24" w:space="0" w:color="auto"/>
            </w:tcBorders>
            <w:shd w:val="clear" w:color="auto" w:fill="auto"/>
            <w:vAlign w:val="center"/>
          </w:tcPr>
          <w:p w14:paraId="36AAD3DF"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528EF165"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0CF924C"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62C48F2"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BF755DD"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r>
      <w:tr w:rsidR="00986243" w:rsidRPr="006249E6" w14:paraId="4C867956" w14:textId="77777777" w:rsidTr="000A5B4B">
        <w:tc>
          <w:tcPr>
            <w:tcW w:w="3330" w:type="dxa"/>
            <w:tcBorders>
              <w:right w:val="single" w:sz="24" w:space="0" w:color="auto"/>
            </w:tcBorders>
            <w:shd w:val="clear" w:color="auto" w:fill="auto"/>
            <w:vAlign w:val="center"/>
          </w:tcPr>
          <w:p w14:paraId="569BBCE7"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Amount of each fuel used as diesel fuel replacement</w:t>
            </w:r>
          </w:p>
        </w:tc>
        <w:tc>
          <w:tcPr>
            <w:tcW w:w="1440" w:type="dxa"/>
            <w:tcBorders>
              <w:right w:val="single" w:sz="24" w:space="0" w:color="auto"/>
            </w:tcBorders>
            <w:shd w:val="clear" w:color="auto" w:fill="auto"/>
            <w:vAlign w:val="center"/>
          </w:tcPr>
          <w:p w14:paraId="2FAABBF7"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43F9C899"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0917590"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758094D"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769AFB5"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r>
      <w:tr w:rsidR="00986243" w:rsidRPr="006249E6" w14:paraId="6FA004A2" w14:textId="77777777" w:rsidTr="000A5B4B">
        <w:tc>
          <w:tcPr>
            <w:tcW w:w="3330" w:type="dxa"/>
            <w:tcBorders>
              <w:right w:val="single" w:sz="24" w:space="0" w:color="auto"/>
            </w:tcBorders>
            <w:shd w:val="clear" w:color="auto" w:fill="auto"/>
            <w:vAlign w:val="center"/>
          </w:tcPr>
          <w:p w14:paraId="5DE9B620"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*Credits/deficits generated per quarter (MT)</w:t>
            </w:r>
          </w:p>
        </w:tc>
        <w:tc>
          <w:tcPr>
            <w:tcW w:w="1440" w:type="dxa"/>
            <w:tcBorders>
              <w:right w:val="single" w:sz="24" w:space="0" w:color="auto"/>
            </w:tcBorders>
            <w:shd w:val="clear" w:color="auto" w:fill="auto"/>
            <w:vAlign w:val="center"/>
          </w:tcPr>
          <w:p w14:paraId="69FCDA51"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24503676"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44608F6"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7DD292C4"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2555B66" w14:textId="77777777" w:rsidR="00986243" w:rsidRPr="006249E6" w:rsidRDefault="00986243" w:rsidP="000A5B4B">
            <w:pPr>
              <w:spacing w:before="120" w:after="120"/>
              <w:ind w:left="0" w:right="0"/>
              <w:jc w:val="center"/>
              <w:rPr>
                <w:color w:val="000000"/>
                <w:sz w:val="22"/>
                <w:szCs w:val="22"/>
                <w:lang w:bidi="en-US"/>
              </w:rPr>
            </w:pPr>
            <w:r w:rsidRPr="006249E6">
              <w:rPr>
                <w:sz w:val="22"/>
                <w:szCs w:val="22"/>
              </w:rPr>
              <w:t>x</w:t>
            </w:r>
          </w:p>
        </w:tc>
      </w:tr>
      <w:tr w:rsidR="00986243" w:rsidRPr="006249E6" w14:paraId="442AF4DD" w14:textId="77777777" w:rsidTr="000A5B4B">
        <w:tc>
          <w:tcPr>
            <w:tcW w:w="10530" w:type="dxa"/>
            <w:gridSpan w:val="6"/>
            <w:shd w:val="clear" w:color="auto" w:fill="auto"/>
            <w:vAlign w:val="center"/>
          </w:tcPr>
          <w:p w14:paraId="68DEBDF9" w14:textId="77777777" w:rsidR="00986243" w:rsidRPr="006249E6" w:rsidRDefault="00986243" w:rsidP="000A5B4B">
            <w:pPr>
              <w:spacing w:before="120" w:after="120"/>
              <w:ind w:left="0" w:right="0"/>
              <w:jc w:val="center"/>
              <w:rPr>
                <w:sz w:val="22"/>
                <w:szCs w:val="22"/>
              </w:rPr>
            </w:pPr>
            <w:r w:rsidRPr="006249E6">
              <w:rPr>
                <w:b/>
                <w:sz w:val="22"/>
                <w:szCs w:val="22"/>
              </w:rPr>
              <w:t>For Annual Compliance Reporting (in addition to the items above)</w:t>
            </w:r>
          </w:p>
        </w:tc>
      </w:tr>
      <w:tr w:rsidR="00986243" w:rsidRPr="006249E6" w14:paraId="56169431" w14:textId="77777777" w:rsidTr="000A5B4B">
        <w:tc>
          <w:tcPr>
            <w:tcW w:w="3330" w:type="dxa"/>
            <w:tcBorders>
              <w:right w:val="single" w:sz="24" w:space="0" w:color="auto"/>
            </w:tcBorders>
            <w:shd w:val="clear" w:color="auto" w:fill="auto"/>
            <w:vAlign w:val="center"/>
          </w:tcPr>
          <w:p w14:paraId="3F00A258" w14:textId="77777777" w:rsidR="00986243" w:rsidRPr="006249E6" w:rsidRDefault="00986243" w:rsidP="000A5B4B">
            <w:pPr>
              <w:spacing w:before="120" w:after="120"/>
              <w:ind w:left="0" w:right="0"/>
              <w:jc w:val="center"/>
              <w:rPr>
                <w:sz w:val="22"/>
                <w:szCs w:val="22"/>
              </w:rPr>
            </w:pPr>
            <w:r w:rsidRPr="006249E6">
              <w:rPr>
                <w:sz w:val="22"/>
                <w:szCs w:val="22"/>
              </w:rPr>
              <w:t>*Credits and Deficits generated per year (MT)</w:t>
            </w:r>
          </w:p>
        </w:tc>
        <w:tc>
          <w:tcPr>
            <w:tcW w:w="1440" w:type="dxa"/>
            <w:tcBorders>
              <w:right w:val="single" w:sz="24" w:space="0" w:color="auto"/>
            </w:tcBorders>
            <w:shd w:val="clear" w:color="auto" w:fill="auto"/>
            <w:vAlign w:val="center"/>
          </w:tcPr>
          <w:p w14:paraId="1660DE91"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1D4716ED"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4B47490E"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08CA7874"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5A7BAFDD" w14:textId="77777777" w:rsidR="00986243" w:rsidRPr="006249E6" w:rsidRDefault="00986243" w:rsidP="000A5B4B">
            <w:pPr>
              <w:spacing w:before="120" w:after="120"/>
              <w:ind w:left="0" w:right="0"/>
              <w:jc w:val="center"/>
              <w:rPr>
                <w:sz w:val="22"/>
                <w:szCs w:val="22"/>
              </w:rPr>
            </w:pPr>
            <w:r w:rsidRPr="006249E6">
              <w:rPr>
                <w:sz w:val="22"/>
                <w:szCs w:val="22"/>
              </w:rPr>
              <w:t>x</w:t>
            </w:r>
          </w:p>
        </w:tc>
      </w:tr>
      <w:tr w:rsidR="00986243" w:rsidRPr="006249E6" w14:paraId="092132BB" w14:textId="77777777" w:rsidTr="000A5B4B">
        <w:tc>
          <w:tcPr>
            <w:tcW w:w="3330" w:type="dxa"/>
            <w:tcBorders>
              <w:right w:val="single" w:sz="24" w:space="0" w:color="auto"/>
            </w:tcBorders>
            <w:shd w:val="clear" w:color="auto" w:fill="auto"/>
            <w:vAlign w:val="center"/>
          </w:tcPr>
          <w:p w14:paraId="3B3FECA6" w14:textId="77777777" w:rsidR="00986243" w:rsidRPr="006249E6" w:rsidRDefault="00986243" w:rsidP="000A5B4B">
            <w:pPr>
              <w:spacing w:before="120" w:after="120"/>
              <w:ind w:left="0" w:right="0"/>
              <w:jc w:val="center"/>
              <w:rPr>
                <w:sz w:val="22"/>
                <w:szCs w:val="22"/>
              </w:rPr>
            </w:pPr>
            <w:r w:rsidRPr="006249E6">
              <w:rPr>
                <w:sz w:val="22"/>
                <w:szCs w:val="22"/>
              </w:rPr>
              <w:t>*Credits/deficits carried over from the previous year (MT), if any</w:t>
            </w:r>
          </w:p>
        </w:tc>
        <w:tc>
          <w:tcPr>
            <w:tcW w:w="1440" w:type="dxa"/>
            <w:tcBorders>
              <w:right w:val="single" w:sz="24" w:space="0" w:color="auto"/>
            </w:tcBorders>
            <w:shd w:val="clear" w:color="auto" w:fill="auto"/>
            <w:vAlign w:val="center"/>
          </w:tcPr>
          <w:p w14:paraId="1E6675C5"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5BC0DBC2"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10BB8F79"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067BE150"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597F710F" w14:textId="77777777" w:rsidR="00986243" w:rsidRPr="006249E6" w:rsidRDefault="00986243" w:rsidP="000A5B4B">
            <w:pPr>
              <w:spacing w:before="120" w:after="120"/>
              <w:ind w:left="0" w:right="0"/>
              <w:jc w:val="center"/>
              <w:rPr>
                <w:sz w:val="22"/>
                <w:szCs w:val="22"/>
              </w:rPr>
            </w:pPr>
            <w:r w:rsidRPr="006249E6">
              <w:rPr>
                <w:sz w:val="22"/>
                <w:szCs w:val="22"/>
              </w:rPr>
              <w:t>x</w:t>
            </w:r>
          </w:p>
        </w:tc>
      </w:tr>
      <w:tr w:rsidR="00986243" w:rsidRPr="006249E6" w14:paraId="063BE932" w14:textId="77777777" w:rsidTr="000A5B4B">
        <w:tc>
          <w:tcPr>
            <w:tcW w:w="3330" w:type="dxa"/>
            <w:tcBorders>
              <w:right w:val="single" w:sz="24" w:space="0" w:color="auto"/>
            </w:tcBorders>
            <w:shd w:val="clear" w:color="auto" w:fill="auto"/>
            <w:vAlign w:val="center"/>
          </w:tcPr>
          <w:p w14:paraId="59A3E116" w14:textId="77777777" w:rsidR="00986243" w:rsidRPr="006249E6" w:rsidRDefault="00986243" w:rsidP="000A5B4B">
            <w:pPr>
              <w:spacing w:before="120" w:after="120"/>
              <w:ind w:left="0" w:right="0"/>
              <w:jc w:val="center"/>
              <w:rPr>
                <w:sz w:val="22"/>
                <w:szCs w:val="22"/>
              </w:rPr>
            </w:pPr>
            <w:r w:rsidRPr="006249E6">
              <w:rPr>
                <w:sz w:val="22"/>
                <w:szCs w:val="22"/>
              </w:rPr>
              <w:t>*Credits acquired from another party (MT), if any</w:t>
            </w:r>
          </w:p>
        </w:tc>
        <w:tc>
          <w:tcPr>
            <w:tcW w:w="1440" w:type="dxa"/>
            <w:tcBorders>
              <w:right w:val="single" w:sz="24" w:space="0" w:color="auto"/>
            </w:tcBorders>
            <w:shd w:val="clear" w:color="auto" w:fill="auto"/>
            <w:vAlign w:val="center"/>
          </w:tcPr>
          <w:p w14:paraId="7EFEE8D2"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1436CCB5"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1557FE85"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6BCBE1B8"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079F52E6" w14:textId="77777777" w:rsidR="00986243" w:rsidRPr="006249E6" w:rsidRDefault="00986243" w:rsidP="000A5B4B">
            <w:pPr>
              <w:spacing w:before="120" w:after="120"/>
              <w:ind w:left="0" w:right="0"/>
              <w:jc w:val="center"/>
              <w:rPr>
                <w:sz w:val="22"/>
                <w:szCs w:val="22"/>
              </w:rPr>
            </w:pPr>
            <w:r w:rsidRPr="006249E6">
              <w:rPr>
                <w:sz w:val="22"/>
                <w:szCs w:val="22"/>
              </w:rPr>
              <w:t>x</w:t>
            </w:r>
          </w:p>
        </w:tc>
      </w:tr>
      <w:tr w:rsidR="00986243" w:rsidRPr="006249E6" w14:paraId="55CC0536" w14:textId="77777777" w:rsidTr="000A5B4B">
        <w:tc>
          <w:tcPr>
            <w:tcW w:w="3330" w:type="dxa"/>
            <w:tcBorders>
              <w:right w:val="single" w:sz="24" w:space="0" w:color="auto"/>
            </w:tcBorders>
            <w:shd w:val="clear" w:color="auto" w:fill="auto"/>
            <w:vAlign w:val="center"/>
          </w:tcPr>
          <w:p w14:paraId="436DDA03" w14:textId="77777777" w:rsidR="00986243" w:rsidRPr="006249E6" w:rsidRDefault="00986243" w:rsidP="000A5B4B">
            <w:pPr>
              <w:spacing w:before="120" w:after="120"/>
              <w:ind w:left="0" w:right="0"/>
              <w:jc w:val="center"/>
              <w:rPr>
                <w:sz w:val="22"/>
                <w:szCs w:val="22"/>
              </w:rPr>
            </w:pPr>
            <w:r w:rsidRPr="006249E6">
              <w:rPr>
                <w:sz w:val="22"/>
                <w:szCs w:val="22"/>
              </w:rPr>
              <w:t>*Credits sold to another party (MT), if any</w:t>
            </w:r>
          </w:p>
        </w:tc>
        <w:tc>
          <w:tcPr>
            <w:tcW w:w="1440" w:type="dxa"/>
            <w:tcBorders>
              <w:right w:val="single" w:sz="24" w:space="0" w:color="auto"/>
            </w:tcBorders>
            <w:shd w:val="clear" w:color="auto" w:fill="auto"/>
            <w:vAlign w:val="center"/>
          </w:tcPr>
          <w:p w14:paraId="68517D6E"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1945C4B9"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2498A5EE"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0F226232"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351DDDA0" w14:textId="77777777" w:rsidR="00986243" w:rsidRPr="006249E6" w:rsidRDefault="00986243" w:rsidP="000A5B4B">
            <w:pPr>
              <w:spacing w:before="120" w:after="120"/>
              <w:ind w:left="0" w:right="0"/>
              <w:jc w:val="center"/>
              <w:rPr>
                <w:sz w:val="22"/>
                <w:szCs w:val="22"/>
              </w:rPr>
            </w:pPr>
            <w:r w:rsidRPr="006249E6">
              <w:rPr>
                <w:sz w:val="22"/>
                <w:szCs w:val="22"/>
              </w:rPr>
              <w:t>x</w:t>
            </w:r>
          </w:p>
        </w:tc>
      </w:tr>
      <w:tr w:rsidR="00986243" w:rsidRPr="006249E6" w14:paraId="78B5A60A" w14:textId="77777777" w:rsidTr="000A5B4B">
        <w:tc>
          <w:tcPr>
            <w:tcW w:w="3330" w:type="dxa"/>
            <w:tcBorders>
              <w:right w:val="single" w:sz="24" w:space="0" w:color="auto"/>
            </w:tcBorders>
            <w:shd w:val="clear" w:color="auto" w:fill="auto"/>
            <w:vAlign w:val="center"/>
          </w:tcPr>
          <w:p w14:paraId="0EF0CA67" w14:textId="77777777" w:rsidR="00986243" w:rsidRPr="006249E6" w:rsidRDefault="00986243" w:rsidP="000A5B4B">
            <w:pPr>
              <w:spacing w:before="120" w:after="120"/>
              <w:ind w:left="0" w:right="0"/>
              <w:jc w:val="center"/>
              <w:rPr>
                <w:sz w:val="22"/>
                <w:szCs w:val="22"/>
              </w:rPr>
            </w:pPr>
            <w:r w:rsidRPr="006249E6">
              <w:rPr>
                <w:sz w:val="22"/>
                <w:szCs w:val="22"/>
              </w:rPr>
              <w:t>*Credits retired within LCFS (MT) to meet compliance obligation, if any</w:t>
            </w:r>
          </w:p>
        </w:tc>
        <w:tc>
          <w:tcPr>
            <w:tcW w:w="1440" w:type="dxa"/>
            <w:tcBorders>
              <w:right w:val="single" w:sz="24" w:space="0" w:color="auto"/>
            </w:tcBorders>
            <w:shd w:val="clear" w:color="auto" w:fill="auto"/>
            <w:vAlign w:val="center"/>
          </w:tcPr>
          <w:p w14:paraId="46918678"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57E07425"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58D4A561"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70D95054" w14:textId="77777777" w:rsidR="00986243" w:rsidRPr="006249E6" w:rsidRDefault="00986243" w:rsidP="000A5B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5BEB9B67" w14:textId="77777777" w:rsidR="00986243" w:rsidRPr="006249E6" w:rsidRDefault="00986243" w:rsidP="000A5B4B">
            <w:pPr>
              <w:spacing w:before="120" w:after="120"/>
              <w:ind w:left="0" w:right="0"/>
              <w:jc w:val="center"/>
              <w:rPr>
                <w:sz w:val="22"/>
                <w:szCs w:val="22"/>
              </w:rPr>
            </w:pPr>
            <w:r w:rsidRPr="006249E6">
              <w:rPr>
                <w:sz w:val="22"/>
                <w:szCs w:val="22"/>
              </w:rPr>
              <w:t>x</w:t>
            </w:r>
          </w:p>
        </w:tc>
      </w:tr>
    </w:tbl>
    <w:p w14:paraId="5BBB8C04" w14:textId="77777777" w:rsidR="00986243" w:rsidRDefault="00986243" w:rsidP="00B54349">
      <w:pPr>
        <w:spacing w:after="100" w:afterAutospacing="1"/>
        <w:ind w:left="0" w:right="0"/>
        <w:rPr>
          <w:ins w:id="823" w:author="Bill Peters (ODEQ)" w:date="2018-07-10T11:49:00Z"/>
        </w:rPr>
      </w:pPr>
    </w:p>
    <w:p w14:paraId="46BB2B27" w14:textId="7C86D58D" w:rsidR="00B54349" w:rsidRPr="00B54349" w:rsidRDefault="00964A4A" w:rsidP="00B54349">
      <w:pPr>
        <w:spacing w:after="100" w:afterAutospacing="1"/>
        <w:ind w:left="0" w:right="0"/>
      </w:pPr>
      <w:ins w:id="824"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25" w:author="Bill Peters (ODEQ)" w:date="2018-06-29T10:27: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lastRenderedPageBreak/>
        <w:t>History:</w:t>
      </w:r>
      <w:r w:rsidR="00B54349" w:rsidRPr="00B54349">
        <w:br/>
      </w:r>
      <w:hyperlink r:id="rId82"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3-2015, f. 1-8-15, cert. </w:t>
      </w:r>
      <w:proofErr w:type="spellStart"/>
      <w:r w:rsidR="00B54349" w:rsidRPr="00B54349">
        <w:t>ef</w:t>
      </w:r>
      <w:proofErr w:type="spellEnd"/>
      <w:r w:rsidR="00B54349" w:rsidRPr="00B54349">
        <w:t>. 2-1-155</w:t>
      </w:r>
    </w:p>
    <w:p w14:paraId="15735DBF" w14:textId="77777777" w:rsidR="00B54349" w:rsidRPr="00B54349" w:rsidRDefault="008C2F7F" w:rsidP="00B54349">
      <w:pPr>
        <w:spacing w:after="100" w:afterAutospacing="1"/>
        <w:ind w:left="0" w:right="0"/>
      </w:pPr>
      <w:hyperlink r:id="rId83" w:history="1">
        <w:r w:rsidR="00B54349" w:rsidRPr="00B54349">
          <w:rPr>
            <w:rStyle w:val="Hyperlink"/>
            <w:b/>
            <w:bCs/>
          </w:rPr>
          <w:t>340-253-8060</w:t>
        </w:r>
      </w:hyperlink>
      <w:r w:rsidR="00B54349" w:rsidRPr="00B54349">
        <w:br/>
      </w:r>
      <w:r w:rsidR="00B54349" w:rsidRPr="00B54349">
        <w:rPr>
          <w:b/>
          <w:bCs/>
        </w:rPr>
        <w:t>Table 6 — Oregon Energy Densities of Fuels</w:t>
      </w:r>
    </w:p>
    <w:p w14:paraId="05E0356B" w14:textId="77777777" w:rsidR="00B54349" w:rsidRPr="00B54349" w:rsidRDefault="00B54349" w:rsidP="00B54349">
      <w:pPr>
        <w:spacing w:after="100" w:afterAutospacing="1"/>
        <w:ind w:left="0" w:right="0"/>
      </w:pPr>
      <w:r w:rsidRPr="00B54349">
        <w:t>Table 6 - Oregon Energy Densities of Fuels</w:t>
      </w:r>
    </w:p>
    <w:tbl>
      <w:tblPr>
        <w:tblStyle w:val="TableGrid1"/>
        <w:tblW w:w="9160" w:type="dxa"/>
        <w:tblInd w:w="285" w:type="dxa"/>
        <w:shd w:val="clear" w:color="auto" w:fill="FFFFFF"/>
        <w:tblLayout w:type="fixed"/>
        <w:tblCellMar>
          <w:top w:w="14" w:type="dxa"/>
          <w:left w:w="14" w:type="dxa"/>
          <w:bottom w:w="14" w:type="dxa"/>
          <w:right w:w="14" w:type="dxa"/>
        </w:tblCellMar>
        <w:tblLook w:val="04A0" w:firstRow="1" w:lastRow="0" w:firstColumn="1" w:lastColumn="0" w:noHBand="0" w:noVBand="1"/>
      </w:tblPr>
      <w:tblGrid>
        <w:gridCol w:w="5759"/>
        <w:gridCol w:w="3401"/>
      </w:tblGrid>
      <w:tr w:rsidR="00986243" w:rsidRPr="006249E6" w14:paraId="09B90C7C" w14:textId="77777777" w:rsidTr="000A5B4B">
        <w:trPr>
          <w:tblHeader/>
        </w:trPr>
        <w:tc>
          <w:tcPr>
            <w:tcW w:w="9160" w:type="dxa"/>
            <w:gridSpan w:val="2"/>
            <w:shd w:val="clear" w:color="auto" w:fill="008272"/>
            <w:vAlign w:val="center"/>
          </w:tcPr>
          <w:p w14:paraId="7910E3AD" w14:textId="77777777" w:rsidR="00986243" w:rsidRPr="006249E6" w:rsidRDefault="00986243" w:rsidP="000A5B4B">
            <w:pPr>
              <w:spacing w:after="120"/>
              <w:ind w:left="0" w:right="634"/>
              <w:jc w:val="center"/>
              <w:rPr>
                <w:rFonts w:ascii="Arial" w:hAnsi="Arial" w:cs="Arial"/>
                <w:color w:val="000000"/>
                <w:sz w:val="22"/>
                <w:szCs w:val="22"/>
              </w:rPr>
            </w:pPr>
            <w:r w:rsidRPr="006249E6">
              <w:rPr>
                <w:noProof/>
                <w:color w:val="FFFFFF"/>
                <w:sz w:val="22"/>
                <w:szCs w:val="22"/>
              </w:rPr>
              <w:drawing>
                <wp:anchor distT="0" distB="0" distL="114300" distR="114300" simplePos="0" relativeHeight="251666432" behindDoc="1" locked="0" layoutInCell="1" allowOverlap="1" wp14:anchorId="0CC0A595" wp14:editId="559CF2FC">
                  <wp:simplePos x="0" y="0"/>
                  <wp:positionH relativeFrom="column">
                    <wp:posOffset>-353695</wp:posOffset>
                  </wp:positionH>
                  <wp:positionV relativeFrom="paragraph">
                    <wp:posOffset>-34925</wp:posOffset>
                  </wp:positionV>
                  <wp:extent cx="541020" cy="1249680"/>
                  <wp:effectExtent l="0" t="0" r="0" b="7620"/>
                  <wp:wrapTight wrapText="bothSides">
                    <wp:wrapPolygon edited="0">
                      <wp:start x="0" y="0"/>
                      <wp:lineTo x="0" y="21402"/>
                      <wp:lineTo x="20535" y="21402"/>
                      <wp:lineTo x="20535" y="0"/>
                      <wp:lineTo x="0" y="0"/>
                    </wp:wrapPolygon>
                  </wp:wrapTight>
                  <wp:docPr id="6" name="Picture 6"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goldst\AppData\Local\Microsoft\Windows\Temporary Internet Files\Content.IE5\5ZP7N75R\pansm.tiff"/>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17FB59F0" w14:textId="77777777" w:rsidR="00986243" w:rsidRPr="006249E6" w:rsidRDefault="00986243" w:rsidP="000A5B4B">
            <w:pPr>
              <w:spacing w:after="120"/>
              <w:ind w:left="0" w:right="57"/>
              <w:jc w:val="center"/>
              <w:rPr>
                <w:color w:val="FFFFFF"/>
                <w:sz w:val="22"/>
                <w:szCs w:val="22"/>
              </w:rPr>
            </w:pPr>
            <w:r w:rsidRPr="006249E6">
              <w:rPr>
                <w:color w:val="FFFFFF"/>
                <w:sz w:val="22"/>
                <w:szCs w:val="22"/>
              </w:rPr>
              <w:t>Oregon Department of Environmental Quality</w:t>
            </w:r>
          </w:p>
          <w:p w14:paraId="20B609DB" w14:textId="77777777" w:rsidR="00986243" w:rsidRPr="006249E6" w:rsidRDefault="00986243" w:rsidP="000A5B4B">
            <w:pPr>
              <w:spacing w:after="120"/>
              <w:ind w:left="0" w:right="57"/>
              <w:jc w:val="center"/>
              <w:rPr>
                <w:color w:val="FFFFFF"/>
                <w:sz w:val="22"/>
                <w:szCs w:val="22"/>
              </w:rPr>
            </w:pPr>
            <w:r w:rsidRPr="006249E6">
              <w:rPr>
                <w:color w:val="FFFFFF"/>
                <w:sz w:val="22"/>
                <w:szCs w:val="22"/>
              </w:rPr>
              <w:t>Table 6 – 340-253-8060</w:t>
            </w:r>
          </w:p>
          <w:p w14:paraId="02A4DCD8" w14:textId="77777777" w:rsidR="00986243" w:rsidRPr="006249E6" w:rsidRDefault="00986243" w:rsidP="000A5B4B">
            <w:pPr>
              <w:spacing w:after="120"/>
              <w:ind w:left="0" w:right="57"/>
              <w:jc w:val="center"/>
              <w:rPr>
                <w:color w:val="000000"/>
                <w:sz w:val="22"/>
                <w:szCs w:val="22"/>
              </w:rPr>
            </w:pPr>
            <w:r w:rsidRPr="006249E6">
              <w:rPr>
                <w:b/>
                <w:color w:val="FFFFFF"/>
                <w:sz w:val="22"/>
                <w:szCs w:val="22"/>
              </w:rPr>
              <w:t>Oregon Energy Densities of Fuels</w:t>
            </w:r>
          </w:p>
        </w:tc>
      </w:tr>
      <w:tr w:rsidR="00986243" w:rsidRPr="006249E6" w14:paraId="36EC24FD" w14:textId="77777777" w:rsidTr="000A5B4B">
        <w:tc>
          <w:tcPr>
            <w:tcW w:w="5759" w:type="dxa"/>
            <w:shd w:val="clear" w:color="auto" w:fill="FFFFFF"/>
            <w:vAlign w:val="center"/>
          </w:tcPr>
          <w:p w14:paraId="1B20A580" w14:textId="77777777" w:rsidR="00986243" w:rsidRPr="006249E6" w:rsidRDefault="00986243" w:rsidP="000A5B4B">
            <w:pPr>
              <w:spacing w:before="120" w:after="120"/>
              <w:ind w:left="75" w:right="0"/>
              <w:contextualSpacing/>
              <w:jc w:val="center"/>
              <w:rPr>
                <w:color w:val="000000"/>
                <w:sz w:val="22"/>
                <w:szCs w:val="22"/>
              </w:rPr>
            </w:pPr>
            <w:r w:rsidRPr="006249E6">
              <w:rPr>
                <w:color w:val="000000"/>
                <w:sz w:val="22"/>
                <w:szCs w:val="22"/>
              </w:rPr>
              <w:t>Fuel (unit)</w:t>
            </w:r>
          </w:p>
        </w:tc>
        <w:tc>
          <w:tcPr>
            <w:tcW w:w="3401" w:type="dxa"/>
            <w:shd w:val="clear" w:color="auto" w:fill="FFFFFF"/>
            <w:vAlign w:val="center"/>
          </w:tcPr>
          <w:p w14:paraId="4E79EFAA" w14:textId="77777777" w:rsidR="00986243" w:rsidRPr="006249E6" w:rsidRDefault="00986243" w:rsidP="000A5B4B">
            <w:pPr>
              <w:spacing w:before="120" w:after="120"/>
              <w:ind w:left="76" w:right="0"/>
              <w:contextualSpacing/>
              <w:jc w:val="center"/>
              <w:rPr>
                <w:color w:val="000000"/>
                <w:sz w:val="22"/>
                <w:szCs w:val="22"/>
              </w:rPr>
            </w:pPr>
            <w:r w:rsidRPr="006249E6">
              <w:rPr>
                <w:color w:val="000000"/>
                <w:sz w:val="22"/>
                <w:szCs w:val="22"/>
              </w:rPr>
              <w:t>MJ/unit</w:t>
            </w:r>
          </w:p>
        </w:tc>
      </w:tr>
      <w:tr w:rsidR="00986243" w:rsidRPr="006249E6" w14:paraId="25009349" w14:textId="77777777" w:rsidTr="000A5B4B">
        <w:trPr>
          <w:trHeight w:val="350"/>
        </w:trPr>
        <w:tc>
          <w:tcPr>
            <w:tcW w:w="5759" w:type="dxa"/>
            <w:shd w:val="clear" w:color="auto" w:fill="FFFFFF"/>
            <w:vAlign w:val="center"/>
          </w:tcPr>
          <w:p w14:paraId="1C53C000" w14:textId="77777777" w:rsidR="00986243" w:rsidRPr="006249E6" w:rsidRDefault="00986243" w:rsidP="000A5B4B">
            <w:pPr>
              <w:spacing w:before="120" w:after="120"/>
              <w:ind w:left="75" w:right="0"/>
              <w:contextualSpacing/>
              <w:jc w:val="center"/>
              <w:rPr>
                <w:color w:val="000000"/>
                <w:sz w:val="22"/>
                <w:szCs w:val="22"/>
              </w:rPr>
            </w:pPr>
            <w:r w:rsidRPr="006249E6">
              <w:rPr>
                <w:color w:val="000000"/>
                <w:sz w:val="22"/>
                <w:szCs w:val="22"/>
              </w:rPr>
              <w:t>Gasoline (gallon)</w:t>
            </w:r>
          </w:p>
        </w:tc>
        <w:tc>
          <w:tcPr>
            <w:tcW w:w="3401" w:type="dxa"/>
            <w:shd w:val="clear" w:color="auto" w:fill="FFFFFF"/>
            <w:vAlign w:val="center"/>
          </w:tcPr>
          <w:p w14:paraId="53F97B6B" w14:textId="77777777" w:rsidR="00986243" w:rsidRPr="006249E6" w:rsidRDefault="00986243" w:rsidP="000A5B4B">
            <w:pPr>
              <w:spacing w:before="120" w:after="120"/>
              <w:ind w:left="76" w:right="0"/>
              <w:contextualSpacing/>
              <w:jc w:val="center"/>
              <w:rPr>
                <w:color w:val="000000"/>
                <w:sz w:val="22"/>
                <w:szCs w:val="22"/>
              </w:rPr>
            </w:pPr>
            <w:r w:rsidRPr="006249E6">
              <w:rPr>
                <w:color w:val="000000"/>
                <w:sz w:val="22"/>
                <w:szCs w:val="22"/>
              </w:rPr>
              <w:t>122.48 (MJ/gallon)</w:t>
            </w:r>
          </w:p>
        </w:tc>
      </w:tr>
      <w:tr w:rsidR="00986243" w:rsidRPr="006249E6" w14:paraId="674AD869" w14:textId="77777777" w:rsidTr="000A5B4B">
        <w:trPr>
          <w:trHeight w:val="350"/>
        </w:trPr>
        <w:tc>
          <w:tcPr>
            <w:tcW w:w="5759" w:type="dxa"/>
            <w:shd w:val="clear" w:color="auto" w:fill="FFFFFF"/>
            <w:vAlign w:val="center"/>
          </w:tcPr>
          <w:p w14:paraId="221F2213" w14:textId="77777777" w:rsidR="00986243" w:rsidRPr="006249E6" w:rsidRDefault="00986243" w:rsidP="000A5B4B">
            <w:pPr>
              <w:spacing w:before="120" w:after="120"/>
              <w:ind w:left="75" w:right="0"/>
              <w:contextualSpacing/>
              <w:jc w:val="center"/>
              <w:rPr>
                <w:color w:val="000000"/>
                <w:sz w:val="22"/>
                <w:szCs w:val="22"/>
              </w:rPr>
            </w:pPr>
            <w:r w:rsidRPr="006249E6">
              <w:rPr>
                <w:color w:val="000000"/>
                <w:sz w:val="22"/>
                <w:szCs w:val="22"/>
              </w:rPr>
              <w:t>Diesel fuel (gallon)</w:t>
            </w:r>
          </w:p>
        </w:tc>
        <w:tc>
          <w:tcPr>
            <w:tcW w:w="3401" w:type="dxa"/>
            <w:shd w:val="clear" w:color="auto" w:fill="FFFFFF"/>
            <w:vAlign w:val="center"/>
          </w:tcPr>
          <w:p w14:paraId="1F6B027A" w14:textId="77777777" w:rsidR="00986243" w:rsidRPr="006249E6" w:rsidRDefault="00986243" w:rsidP="000A5B4B">
            <w:pPr>
              <w:spacing w:before="120" w:after="120"/>
              <w:ind w:left="76" w:right="0"/>
              <w:contextualSpacing/>
              <w:jc w:val="center"/>
              <w:rPr>
                <w:color w:val="000000"/>
                <w:sz w:val="22"/>
                <w:szCs w:val="22"/>
              </w:rPr>
            </w:pPr>
            <w:r w:rsidRPr="006249E6">
              <w:rPr>
                <w:color w:val="000000"/>
                <w:sz w:val="22"/>
                <w:szCs w:val="22"/>
              </w:rPr>
              <w:t>134.48 (MJ/gallon)</w:t>
            </w:r>
          </w:p>
        </w:tc>
      </w:tr>
      <w:tr w:rsidR="00986243" w:rsidRPr="006249E6" w14:paraId="1386E644" w14:textId="77777777" w:rsidTr="000A5B4B">
        <w:trPr>
          <w:trHeight w:val="350"/>
        </w:trPr>
        <w:tc>
          <w:tcPr>
            <w:tcW w:w="5759" w:type="dxa"/>
            <w:shd w:val="clear" w:color="auto" w:fill="FFFFFF"/>
            <w:vAlign w:val="center"/>
          </w:tcPr>
          <w:p w14:paraId="3D5D2908" w14:textId="323DAF7F" w:rsidR="00986243" w:rsidRPr="006249E6" w:rsidRDefault="00986243" w:rsidP="00E9042F">
            <w:pPr>
              <w:spacing w:before="120" w:after="120"/>
              <w:ind w:left="75" w:right="0"/>
              <w:contextualSpacing/>
              <w:jc w:val="center"/>
              <w:rPr>
                <w:color w:val="000000"/>
                <w:sz w:val="22"/>
                <w:szCs w:val="22"/>
              </w:rPr>
            </w:pPr>
            <w:r w:rsidRPr="006249E6">
              <w:rPr>
                <w:color w:val="000000"/>
                <w:sz w:val="22"/>
                <w:szCs w:val="22"/>
              </w:rPr>
              <w:t>Compressed natural gas (</w:t>
            </w:r>
            <w:proofErr w:type="spellStart"/>
            <w:del w:id="826" w:author="Bill Peters (ODEQ)" w:date="2018-07-10T13:18:00Z">
              <w:r w:rsidRPr="006249E6" w:rsidDel="00E9042F">
                <w:rPr>
                  <w:color w:val="000000"/>
                  <w:sz w:val="22"/>
                  <w:szCs w:val="22"/>
                </w:rPr>
                <w:delText>standard cubic foot</w:delText>
              </w:r>
            </w:del>
            <w:ins w:id="827" w:author="Bill Peters (ODEQ)" w:date="2018-07-10T13:18:00Z">
              <w:r w:rsidR="00E9042F">
                <w:rPr>
                  <w:color w:val="000000"/>
                  <w:sz w:val="22"/>
                  <w:szCs w:val="22"/>
                </w:rPr>
                <w:t>therm</w:t>
              </w:r>
            </w:ins>
            <w:proofErr w:type="spellEnd"/>
            <w:r w:rsidRPr="006249E6">
              <w:rPr>
                <w:color w:val="000000"/>
                <w:sz w:val="22"/>
                <w:szCs w:val="22"/>
              </w:rPr>
              <w:t>)</w:t>
            </w:r>
          </w:p>
        </w:tc>
        <w:tc>
          <w:tcPr>
            <w:tcW w:w="3401" w:type="dxa"/>
            <w:shd w:val="clear" w:color="auto" w:fill="FFFFFF"/>
            <w:vAlign w:val="center"/>
          </w:tcPr>
          <w:p w14:paraId="39FBFF88" w14:textId="3896096E" w:rsidR="00986243" w:rsidRPr="006249E6" w:rsidRDefault="00986243" w:rsidP="00E9042F">
            <w:pPr>
              <w:spacing w:before="120" w:after="120"/>
              <w:ind w:left="76" w:right="0"/>
              <w:contextualSpacing/>
              <w:jc w:val="center"/>
              <w:rPr>
                <w:color w:val="000000"/>
                <w:sz w:val="22"/>
                <w:szCs w:val="22"/>
              </w:rPr>
            </w:pPr>
            <w:del w:id="828" w:author="Bill Peters (ODEQ)" w:date="2018-07-10T13:19:00Z">
              <w:r w:rsidDel="00E9042F">
                <w:rPr>
                  <w:color w:val="000000"/>
                  <w:sz w:val="22"/>
                  <w:szCs w:val="22"/>
                </w:rPr>
                <w:delText>0.98</w:delText>
              </w:r>
            </w:del>
            <w:ins w:id="829" w:author="Bill Peters (ODEQ)" w:date="2018-07-10T13:19:00Z">
              <w:r w:rsidR="00E9042F">
                <w:rPr>
                  <w:color w:val="000000"/>
                  <w:sz w:val="22"/>
                  <w:szCs w:val="22"/>
                </w:rPr>
                <w:t>105.5</w:t>
              </w:r>
            </w:ins>
            <w:r w:rsidRPr="006249E6">
              <w:rPr>
                <w:color w:val="000000"/>
                <w:sz w:val="22"/>
                <w:szCs w:val="22"/>
              </w:rPr>
              <w:t xml:space="preserve"> (MJ/</w:t>
            </w:r>
            <w:proofErr w:type="spellStart"/>
            <w:del w:id="830" w:author="Bill Peters (ODEQ)" w:date="2018-07-10T13:19:00Z">
              <w:r w:rsidRPr="006249E6" w:rsidDel="00E9042F">
                <w:rPr>
                  <w:color w:val="000000"/>
                  <w:sz w:val="22"/>
                  <w:szCs w:val="22"/>
                </w:rPr>
                <w:delText>standard cubic foot</w:delText>
              </w:r>
            </w:del>
            <w:ins w:id="831" w:author="Bill Peters (ODEQ)" w:date="2018-07-10T13:19:00Z">
              <w:r w:rsidR="00E9042F">
                <w:rPr>
                  <w:color w:val="000000"/>
                  <w:sz w:val="22"/>
                  <w:szCs w:val="22"/>
                </w:rPr>
                <w:t>therms</w:t>
              </w:r>
            </w:ins>
            <w:proofErr w:type="spellEnd"/>
            <w:r w:rsidRPr="006249E6">
              <w:rPr>
                <w:color w:val="000000"/>
                <w:sz w:val="22"/>
                <w:szCs w:val="22"/>
              </w:rPr>
              <w:t>)</w:t>
            </w:r>
          </w:p>
        </w:tc>
      </w:tr>
      <w:tr w:rsidR="00986243" w:rsidRPr="006249E6" w14:paraId="18435088" w14:textId="77777777" w:rsidTr="000A5B4B">
        <w:trPr>
          <w:trHeight w:val="350"/>
        </w:trPr>
        <w:tc>
          <w:tcPr>
            <w:tcW w:w="5759" w:type="dxa"/>
            <w:shd w:val="clear" w:color="auto" w:fill="FFFFFF"/>
            <w:vAlign w:val="center"/>
          </w:tcPr>
          <w:p w14:paraId="393C7AB9" w14:textId="77777777" w:rsidR="00986243" w:rsidRPr="006249E6" w:rsidRDefault="00986243" w:rsidP="000A5B4B">
            <w:pPr>
              <w:spacing w:before="120" w:after="120"/>
              <w:ind w:left="75" w:right="0"/>
              <w:contextualSpacing/>
              <w:jc w:val="center"/>
              <w:rPr>
                <w:color w:val="000000"/>
                <w:sz w:val="22"/>
                <w:szCs w:val="22"/>
              </w:rPr>
            </w:pPr>
            <w:r w:rsidRPr="006249E6">
              <w:rPr>
                <w:color w:val="000000"/>
                <w:sz w:val="22"/>
                <w:szCs w:val="22"/>
              </w:rPr>
              <w:t>Electricity (kilowatt hour)</w:t>
            </w:r>
          </w:p>
        </w:tc>
        <w:tc>
          <w:tcPr>
            <w:tcW w:w="3401" w:type="dxa"/>
            <w:shd w:val="clear" w:color="auto" w:fill="FFFFFF"/>
            <w:vAlign w:val="center"/>
          </w:tcPr>
          <w:p w14:paraId="603CD1A3" w14:textId="77777777" w:rsidR="00986243" w:rsidRPr="006249E6" w:rsidRDefault="00986243" w:rsidP="000A5B4B">
            <w:pPr>
              <w:spacing w:before="120" w:after="120"/>
              <w:ind w:left="76" w:right="0"/>
              <w:contextualSpacing/>
              <w:jc w:val="center"/>
              <w:rPr>
                <w:color w:val="000000"/>
                <w:sz w:val="22"/>
                <w:szCs w:val="22"/>
              </w:rPr>
            </w:pPr>
            <w:r w:rsidRPr="006249E6">
              <w:rPr>
                <w:color w:val="000000"/>
                <w:sz w:val="22"/>
                <w:szCs w:val="22"/>
              </w:rPr>
              <w:t>3.60 (MJ/kilowatt hour)</w:t>
            </w:r>
          </w:p>
        </w:tc>
      </w:tr>
      <w:tr w:rsidR="00986243" w:rsidRPr="006249E6" w14:paraId="44F93CED" w14:textId="77777777" w:rsidTr="000A5B4B">
        <w:trPr>
          <w:trHeight w:val="350"/>
        </w:trPr>
        <w:tc>
          <w:tcPr>
            <w:tcW w:w="5759" w:type="dxa"/>
            <w:shd w:val="clear" w:color="auto" w:fill="FFFFFF"/>
            <w:vAlign w:val="center"/>
          </w:tcPr>
          <w:p w14:paraId="69751D9D" w14:textId="77777777" w:rsidR="00986243" w:rsidRPr="006249E6" w:rsidRDefault="00986243" w:rsidP="000A5B4B">
            <w:pPr>
              <w:spacing w:before="120" w:after="120"/>
              <w:ind w:left="75" w:right="0"/>
              <w:contextualSpacing/>
              <w:jc w:val="center"/>
              <w:rPr>
                <w:color w:val="000000"/>
                <w:sz w:val="22"/>
                <w:szCs w:val="22"/>
              </w:rPr>
            </w:pPr>
            <w:r w:rsidRPr="006249E6">
              <w:rPr>
                <w:color w:val="000000"/>
                <w:sz w:val="22"/>
                <w:szCs w:val="22"/>
              </w:rPr>
              <w:t>Denatured ethanol (gallon)</w:t>
            </w:r>
          </w:p>
        </w:tc>
        <w:tc>
          <w:tcPr>
            <w:tcW w:w="3401" w:type="dxa"/>
            <w:shd w:val="clear" w:color="auto" w:fill="FFFFFF"/>
            <w:vAlign w:val="center"/>
          </w:tcPr>
          <w:p w14:paraId="4CFDF051" w14:textId="77777777" w:rsidR="00986243" w:rsidRPr="006249E6" w:rsidRDefault="00986243" w:rsidP="000A5B4B">
            <w:pPr>
              <w:spacing w:before="120" w:after="120"/>
              <w:ind w:left="76" w:right="0"/>
              <w:contextualSpacing/>
              <w:jc w:val="center"/>
              <w:rPr>
                <w:color w:val="000000"/>
                <w:sz w:val="22"/>
                <w:szCs w:val="22"/>
              </w:rPr>
            </w:pPr>
            <w:r w:rsidRPr="006249E6">
              <w:rPr>
                <w:color w:val="000000"/>
                <w:sz w:val="22"/>
                <w:szCs w:val="22"/>
              </w:rPr>
              <w:t>81.51 (MJ/gallon)</w:t>
            </w:r>
          </w:p>
        </w:tc>
      </w:tr>
      <w:tr w:rsidR="00986243" w:rsidRPr="006249E6" w14:paraId="0AC1B84F" w14:textId="77777777" w:rsidTr="000A5B4B">
        <w:trPr>
          <w:trHeight w:val="350"/>
        </w:trPr>
        <w:tc>
          <w:tcPr>
            <w:tcW w:w="5759" w:type="dxa"/>
            <w:shd w:val="clear" w:color="auto" w:fill="FFFFFF"/>
            <w:vAlign w:val="center"/>
          </w:tcPr>
          <w:p w14:paraId="28A32059" w14:textId="77777777" w:rsidR="00986243" w:rsidRPr="006249E6" w:rsidRDefault="00986243" w:rsidP="000A5B4B">
            <w:pPr>
              <w:spacing w:before="120" w:after="120"/>
              <w:ind w:left="75" w:right="0"/>
              <w:contextualSpacing/>
              <w:jc w:val="center"/>
              <w:rPr>
                <w:color w:val="000000"/>
                <w:sz w:val="22"/>
                <w:szCs w:val="22"/>
              </w:rPr>
            </w:pPr>
            <w:r w:rsidRPr="006249E6">
              <w:rPr>
                <w:color w:val="000000"/>
                <w:sz w:val="22"/>
                <w:szCs w:val="22"/>
              </w:rPr>
              <w:t>Clear biodiesel (gallon)</w:t>
            </w:r>
          </w:p>
        </w:tc>
        <w:tc>
          <w:tcPr>
            <w:tcW w:w="3401" w:type="dxa"/>
            <w:shd w:val="clear" w:color="auto" w:fill="FFFFFF"/>
            <w:vAlign w:val="center"/>
          </w:tcPr>
          <w:p w14:paraId="151CBE6A" w14:textId="77777777" w:rsidR="00986243" w:rsidRPr="006249E6" w:rsidRDefault="00986243" w:rsidP="000A5B4B">
            <w:pPr>
              <w:spacing w:before="120" w:after="120"/>
              <w:ind w:left="76" w:right="0"/>
              <w:contextualSpacing/>
              <w:jc w:val="center"/>
              <w:rPr>
                <w:color w:val="000000"/>
                <w:sz w:val="22"/>
                <w:szCs w:val="22"/>
              </w:rPr>
            </w:pPr>
            <w:r w:rsidRPr="006249E6">
              <w:rPr>
                <w:color w:val="000000"/>
                <w:sz w:val="22"/>
                <w:szCs w:val="22"/>
              </w:rPr>
              <w:t>126.13 (MJ/gallon)</w:t>
            </w:r>
          </w:p>
        </w:tc>
      </w:tr>
      <w:tr w:rsidR="00986243" w:rsidRPr="006249E6" w14:paraId="0D34942C" w14:textId="77777777" w:rsidTr="000A5B4B">
        <w:trPr>
          <w:trHeight w:val="350"/>
        </w:trPr>
        <w:tc>
          <w:tcPr>
            <w:tcW w:w="5759" w:type="dxa"/>
            <w:shd w:val="clear" w:color="auto" w:fill="FFFFFF"/>
            <w:vAlign w:val="center"/>
          </w:tcPr>
          <w:p w14:paraId="44C87355" w14:textId="77777777" w:rsidR="00986243" w:rsidRPr="006249E6" w:rsidRDefault="00986243" w:rsidP="000A5B4B">
            <w:pPr>
              <w:spacing w:before="120" w:after="120"/>
              <w:ind w:left="75" w:right="0"/>
              <w:contextualSpacing/>
              <w:jc w:val="center"/>
              <w:rPr>
                <w:color w:val="000000"/>
                <w:sz w:val="22"/>
                <w:szCs w:val="22"/>
              </w:rPr>
            </w:pPr>
            <w:r w:rsidRPr="006249E6">
              <w:rPr>
                <w:color w:val="000000"/>
                <w:sz w:val="22"/>
                <w:szCs w:val="22"/>
              </w:rPr>
              <w:t>Liquefied natural gas (gallon)</w:t>
            </w:r>
          </w:p>
        </w:tc>
        <w:tc>
          <w:tcPr>
            <w:tcW w:w="3401" w:type="dxa"/>
            <w:shd w:val="clear" w:color="auto" w:fill="FFFFFF"/>
            <w:vAlign w:val="center"/>
          </w:tcPr>
          <w:p w14:paraId="58FD6C67" w14:textId="77777777" w:rsidR="00986243" w:rsidRPr="006249E6" w:rsidRDefault="00986243" w:rsidP="000A5B4B">
            <w:pPr>
              <w:spacing w:before="120" w:after="120"/>
              <w:ind w:left="76" w:right="0"/>
              <w:contextualSpacing/>
              <w:jc w:val="center"/>
              <w:rPr>
                <w:color w:val="000000"/>
                <w:sz w:val="22"/>
                <w:szCs w:val="22"/>
              </w:rPr>
            </w:pPr>
            <w:r w:rsidRPr="006249E6">
              <w:rPr>
                <w:color w:val="000000"/>
                <w:sz w:val="22"/>
                <w:szCs w:val="22"/>
              </w:rPr>
              <w:t>78.83 (MJ/gallon)</w:t>
            </w:r>
          </w:p>
        </w:tc>
      </w:tr>
      <w:tr w:rsidR="00986243" w:rsidRPr="006249E6" w14:paraId="1E07BE3E" w14:textId="77777777" w:rsidTr="000A5B4B">
        <w:trPr>
          <w:trHeight w:val="372"/>
        </w:trPr>
        <w:tc>
          <w:tcPr>
            <w:tcW w:w="5759" w:type="dxa"/>
            <w:shd w:val="clear" w:color="auto" w:fill="FFFFFF"/>
            <w:vAlign w:val="center"/>
          </w:tcPr>
          <w:p w14:paraId="35250CEA" w14:textId="77777777" w:rsidR="00986243" w:rsidRPr="006249E6" w:rsidRDefault="00986243" w:rsidP="000A5B4B">
            <w:pPr>
              <w:spacing w:before="120" w:after="120"/>
              <w:ind w:left="75" w:right="0"/>
              <w:contextualSpacing/>
              <w:jc w:val="center"/>
              <w:rPr>
                <w:color w:val="000000"/>
                <w:sz w:val="22"/>
                <w:szCs w:val="22"/>
              </w:rPr>
            </w:pPr>
            <w:r w:rsidRPr="006249E6">
              <w:rPr>
                <w:color w:val="000000"/>
                <w:sz w:val="22"/>
                <w:szCs w:val="22"/>
              </w:rPr>
              <w:t>Hydrogen (kilogram)</w:t>
            </w:r>
          </w:p>
        </w:tc>
        <w:tc>
          <w:tcPr>
            <w:tcW w:w="3401" w:type="dxa"/>
            <w:shd w:val="clear" w:color="auto" w:fill="FFFFFF"/>
            <w:vAlign w:val="center"/>
          </w:tcPr>
          <w:p w14:paraId="696D37EF" w14:textId="456A5457" w:rsidR="00986243" w:rsidRPr="006249E6" w:rsidRDefault="00986243" w:rsidP="005B1841">
            <w:pPr>
              <w:spacing w:before="120" w:after="120"/>
              <w:ind w:left="76" w:right="0"/>
              <w:contextualSpacing/>
              <w:jc w:val="center"/>
              <w:rPr>
                <w:color w:val="000000"/>
                <w:sz w:val="22"/>
                <w:szCs w:val="22"/>
              </w:rPr>
            </w:pPr>
            <w:del w:id="832" w:author="Bill Peters (ODEQ)" w:date="2018-07-10T13:23:00Z">
              <w:r w:rsidRPr="006249E6" w:rsidDel="005B1841">
                <w:rPr>
                  <w:color w:val="000000"/>
                  <w:sz w:val="22"/>
                  <w:szCs w:val="22"/>
                </w:rPr>
                <w:delText>123</w:delText>
              </w:r>
            </w:del>
            <w:ins w:id="833" w:author="Bill Peters (ODEQ)" w:date="2018-07-10T13:23:00Z">
              <w:r w:rsidR="005B1841" w:rsidRPr="006249E6">
                <w:rPr>
                  <w:color w:val="000000"/>
                  <w:sz w:val="22"/>
                  <w:szCs w:val="22"/>
                </w:rPr>
                <w:t>12</w:t>
              </w:r>
              <w:r w:rsidR="005B1841">
                <w:rPr>
                  <w:color w:val="000000"/>
                  <w:sz w:val="22"/>
                  <w:szCs w:val="22"/>
                </w:rPr>
                <w:t>0</w:t>
              </w:r>
            </w:ins>
            <w:r w:rsidRPr="006249E6">
              <w:rPr>
                <w:color w:val="000000"/>
                <w:sz w:val="22"/>
                <w:szCs w:val="22"/>
              </w:rPr>
              <w:t>.00 (MJ/kilogram)</w:t>
            </w:r>
          </w:p>
        </w:tc>
      </w:tr>
      <w:tr w:rsidR="00986243" w:rsidRPr="006249E6" w14:paraId="22A50A6E" w14:textId="77777777" w:rsidTr="000A5B4B">
        <w:trPr>
          <w:trHeight w:val="350"/>
        </w:trPr>
        <w:tc>
          <w:tcPr>
            <w:tcW w:w="5759" w:type="dxa"/>
            <w:shd w:val="clear" w:color="auto" w:fill="FFFFFF"/>
            <w:vAlign w:val="center"/>
          </w:tcPr>
          <w:p w14:paraId="2A1A1203" w14:textId="77777777" w:rsidR="00986243" w:rsidRPr="006249E6" w:rsidRDefault="00986243" w:rsidP="000A5B4B">
            <w:pPr>
              <w:spacing w:before="120" w:after="120"/>
              <w:ind w:left="75" w:right="0"/>
              <w:contextualSpacing/>
              <w:jc w:val="center"/>
              <w:rPr>
                <w:color w:val="000000"/>
                <w:sz w:val="22"/>
                <w:szCs w:val="22"/>
              </w:rPr>
            </w:pPr>
            <w:r w:rsidRPr="006249E6">
              <w:rPr>
                <w:color w:val="000000"/>
                <w:sz w:val="22"/>
                <w:szCs w:val="22"/>
              </w:rPr>
              <w:t>Liquefied petroleum gas (gallon)</w:t>
            </w:r>
          </w:p>
        </w:tc>
        <w:tc>
          <w:tcPr>
            <w:tcW w:w="3401" w:type="dxa"/>
            <w:shd w:val="clear" w:color="auto" w:fill="FFFFFF"/>
            <w:vAlign w:val="center"/>
          </w:tcPr>
          <w:p w14:paraId="4531CD7D" w14:textId="77777777" w:rsidR="00986243" w:rsidRPr="006249E6" w:rsidRDefault="00986243" w:rsidP="000A5B4B">
            <w:pPr>
              <w:spacing w:before="120" w:after="120"/>
              <w:ind w:left="76" w:right="0"/>
              <w:contextualSpacing/>
              <w:jc w:val="center"/>
              <w:rPr>
                <w:color w:val="000000"/>
                <w:sz w:val="22"/>
                <w:szCs w:val="22"/>
              </w:rPr>
            </w:pPr>
            <w:r w:rsidRPr="006249E6">
              <w:rPr>
                <w:color w:val="000000"/>
                <w:sz w:val="22"/>
                <w:szCs w:val="22"/>
              </w:rPr>
              <w:t>89.63 (MJ/gallon)</w:t>
            </w:r>
          </w:p>
        </w:tc>
      </w:tr>
      <w:tr w:rsidR="00986243" w:rsidRPr="006249E6" w14:paraId="0D148883" w14:textId="77777777" w:rsidTr="000A5B4B">
        <w:trPr>
          <w:trHeight w:val="350"/>
        </w:trPr>
        <w:tc>
          <w:tcPr>
            <w:tcW w:w="5759" w:type="dxa"/>
            <w:shd w:val="clear" w:color="auto" w:fill="auto"/>
            <w:vAlign w:val="center"/>
          </w:tcPr>
          <w:p w14:paraId="308DE585" w14:textId="77777777" w:rsidR="00986243" w:rsidRPr="006249E6" w:rsidRDefault="00986243" w:rsidP="000A5B4B">
            <w:pPr>
              <w:spacing w:before="120" w:after="120"/>
              <w:ind w:left="75" w:right="0"/>
              <w:contextualSpacing/>
              <w:jc w:val="center"/>
              <w:rPr>
                <w:color w:val="000000"/>
                <w:sz w:val="22"/>
                <w:szCs w:val="22"/>
              </w:rPr>
            </w:pPr>
            <w:r w:rsidRPr="006249E6">
              <w:rPr>
                <w:color w:val="000000"/>
                <w:sz w:val="22"/>
                <w:szCs w:val="22"/>
              </w:rPr>
              <w:t>Renewable hydrocarbon diesel (gallon)</w:t>
            </w:r>
          </w:p>
        </w:tc>
        <w:tc>
          <w:tcPr>
            <w:tcW w:w="3401" w:type="dxa"/>
            <w:shd w:val="clear" w:color="auto" w:fill="auto"/>
            <w:vAlign w:val="center"/>
          </w:tcPr>
          <w:p w14:paraId="4EAAE4B3" w14:textId="77777777" w:rsidR="00986243" w:rsidRPr="006249E6" w:rsidDel="00B42B3F" w:rsidRDefault="00986243" w:rsidP="000A5B4B">
            <w:pPr>
              <w:spacing w:before="120" w:after="120"/>
              <w:ind w:left="76" w:right="0"/>
              <w:contextualSpacing/>
              <w:jc w:val="center"/>
              <w:rPr>
                <w:color w:val="000000"/>
                <w:sz w:val="22"/>
                <w:szCs w:val="22"/>
              </w:rPr>
            </w:pPr>
            <w:r w:rsidRPr="006249E6">
              <w:rPr>
                <w:color w:val="000000"/>
                <w:sz w:val="22"/>
                <w:szCs w:val="22"/>
              </w:rPr>
              <w:t>129.65 (MJ/gallon)</w:t>
            </w:r>
          </w:p>
        </w:tc>
      </w:tr>
      <w:tr w:rsidR="00986243" w:rsidRPr="006249E6" w14:paraId="0BA3249F" w14:textId="77777777" w:rsidTr="000A5B4B">
        <w:trPr>
          <w:trHeight w:val="350"/>
        </w:trPr>
        <w:tc>
          <w:tcPr>
            <w:tcW w:w="5759" w:type="dxa"/>
            <w:shd w:val="clear" w:color="auto" w:fill="auto"/>
            <w:vAlign w:val="center"/>
          </w:tcPr>
          <w:p w14:paraId="67C5C920" w14:textId="77777777" w:rsidR="00986243" w:rsidRPr="006249E6" w:rsidRDefault="00986243" w:rsidP="000A5B4B">
            <w:pPr>
              <w:spacing w:before="120" w:after="120"/>
              <w:ind w:left="75" w:right="0"/>
              <w:contextualSpacing/>
              <w:jc w:val="center"/>
              <w:rPr>
                <w:color w:val="000000"/>
                <w:sz w:val="22"/>
                <w:szCs w:val="22"/>
              </w:rPr>
            </w:pPr>
            <w:proofErr w:type="spellStart"/>
            <w:r w:rsidRPr="006249E6">
              <w:rPr>
                <w:color w:val="000000"/>
                <w:sz w:val="22"/>
                <w:szCs w:val="22"/>
              </w:rPr>
              <w:t>Undenatured</w:t>
            </w:r>
            <w:proofErr w:type="spellEnd"/>
            <w:r w:rsidRPr="006249E6">
              <w:rPr>
                <w:color w:val="000000"/>
                <w:sz w:val="22"/>
                <w:szCs w:val="22"/>
              </w:rPr>
              <w:t xml:space="preserve"> anhydrous ethanol (gallon)</w:t>
            </w:r>
          </w:p>
        </w:tc>
        <w:tc>
          <w:tcPr>
            <w:tcW w:w="3401" w:type="dxa"/>
            <w:shd w:val="clear" w:color="auto" w:fill="auto"/>
            <w:vAlign w:val="center"/>
          </w:tcPr>
          <w:p w14:paraId="29C1D207" w14:textId="77777777" w:rsidR="00986243" w:rsidRPr="006249E6" w:rsidDel="00B42B3F" w:rsidRDefault="00986243" w:rsidP="000A5B4B">
            <w:pPr>
              <w:spacing w:before="120" w:after="120"/>
              <w:ind w:left="76" w:right="0"/>
              <w:contextualSpacing/>
              <w:jc w:val="center"/>
              <w:rPr>
                <w:color w:val="000000"/>
                <w:sz w:val="22"/>
                <w:szCs w:val="22"/>
              </w:rPr>
            </w:pPr>
            <w:r w:rsidRPr="006249E6">
              <w:rPr>
                <w:color w:val="000000"/>
                <w:sz w:val="22"/>
                <w:szCs w:val="22"/>
              </w:rPr>
              <w:t>80.53 (MJ/gallon)</w:t>
            </w:r>
          </w:p>
        </w:tc>
      </w:tr>
      <w:tr w:rsidR="005B1841" w:rsidRPr="006249E6" w14:paraId="408D95CE" w14:textId="77777777" w:rsidTr="000A5B4B">
        <w:trPr>
          <w:trHeight w:val="350"/>
          <w:ins w:id="834" w:author="Bill Peters (ODEQ)" w:date="2018-07-10T13:20:00Z"/>
        </w:trPr>
        <w:tc>
          <w:tcPr>
            <w:tcW w:w="5759" w:type="dxa"/>
            <w:shd w:val="clear" w:color="auto" w:fill="auto"/>
            <w:vAlign w:val="center"/>
          </w:tcPr>
          <w:p w14:paraId="10F815D5" w14:textId="60C919D3" w:rsidR="005B1841" w:rsidRPr="006249E6" w:rsidRDefault="005B1841" w:rsidP="000A5B4B">
            <w:pPr>
              <w:spacing w:before="120" w:after="120"/>
              <w:ind w:left="75" w:right="0"/>
              <w:contextualSpacing/>
              <w:jc w:val="center"/>
              <w:rPr>
                <w:ins w:id="835" w:author="Bill Peters (ODEQ)" w:date="2018-07-10T13:20:00Z"/>
                <w:color w:val="000000"/>
                <w:sz w:val="22"/>
                <w:szCs w:val="22"/>
              </w:rPr>
            </w:pPr>
            <w:ins w:id="836" w:author="Bill Peters (ODEQ)" w:date="2018-07-10T13:20:00Z">
              <w:r>
                <w:rPr>
                  <w:color w:val="000000"/>
                  <w:sz w:val="22"/>
                  <w:szCs w:val="22"/>
                </w:rPr>
                <w:t>Alternative Jet Fuel (gal)</w:t>
              </w:r>
            </w:ins>
          </w:p>
        </w:tc>
        <w:tc>
          <w:tcPr>
            <w:tcW w:w="3401" w:type="dxa"/>
            <w:shd w:val="clear" w:color="auto" w:fill="auto"/>
            <w:vAlign w:val="center"/>
          </w:tcPr>
          <w:p w14:paraId="186A4960" w14:textId="18856E4D" w:rsidR="005B1841" w:rsidRPr="006249E6" w:rsidRDefault="005B1841" w:rsidP="000A5B4B">
            <w:pPr>
              <w:spacing w:before="120" w:after="120"/>
              <w:ind w:left="76" w:right="0"/>
              <w:contextualSpacing/>
              <w:jc w:val="center"/>
              <w:rPr>
                <w:ins w:id="837" w:author="Bill Peters (ODEQ)" w:date="2018-07-10T13:20:00Z"/>
                <w:color w:val="000000"/>
                <w:sz w:val="22"/>
                <w:szCs w:val="22"/>
              </w:rPr>
            </w:pPr>
            <w:ins w:id="838" w:author="Bill Peters (ODEQ)" w:date="2018-07-10T13:20:00Z">
              <w:r>
                <w:rPr>
                  <w:color w:val="000000"/>
                  <w:sz w:val="22"/>
                  <w:szCs w:val="22"/>
                </w:rPr>
                <w:t>126.37 (MJ/gallon)</w:t>
              </w:r>
            </w:ins>
          </w:p>
        </w:tc>
      </w:tr>
    </w:tbl>
    <w:p w14:paraId="0FBE4628" w14:textId="77777777" w:rsidR="00986243" w:rsidRDefault="00986243" w:rsidP="00B54349">
      <w:pPr>
        <w:spacing w:after="100" w:afterAutospacing="1"/>
        <w:ind w:left="0" w:right="0"/>
        <w:rPr>
          <w:ins w:id="839" w:author="Bill Peters (ODEQ)" w:date="2018-07-10T11:50:00Z"/>
        </w:rPr>
      </w:pPr>
    </w:p>
    <w:p w14:paraId="660AA31C" w14:textId="39E48B3C" w:rsidR="00B54349" w:rsidRPr="00B54349" w:rsidRDefault="00964A4A" w:rsidP="00B54349">
      <w:pPr>
        <w:spacing w:after="100" w:afterAutospacing="1"/>
        <w:ind w:left="0" w:right="0"/>
      </w:pPr>
      <w:ins w:id="840"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41" w:author="Bill Peters (ODEQ)" w:date="2018-06-29T10:27: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84"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r>
      <w:r w:rsidR="00B54349" w:rsidRPr="00B54349">
        <w:lastRenderedPageBreak/>
        <w:t xml:space="preserve">DEQ 8-2012, f. &amp; cert. </w:t>
      </w:r>
      <w:proofErr w:type="spellStart"/>
      <w:r w:rsidR="00B54349" w:rsidRPr="00B54349">
        <w:t>ef</w:t>
      </w:r>
      <w:proofErr w:type="spellEnd"/>
      <w:r w:rsidR="00B54349" w:rsidRPr="00B54349">
        <w:t xml:space="preserve">. 12-11-12; </w:t>
      </w:r>
      <w:proofErr w:type="gramStart"/>
      <w:r w:rsidR="00B54349" w:rsidRPr="00B54349">
        <w:t>Renumbered</w:t>
      </w:r>
      <w:proofErr w:type="gramEnd"/>
      <w:r w:rsidR="00B54349" w:rsidRPr="00B54349">
        <w:t xml:space="preserve"> from 340-253-3030 by DEQ 3-2015, f. 1-8-15, cert. </w:t>
      </w:r>
      <w:proofErr w:type="spellStart"/>
      <w:r w:rsidR="00B54349" w:rsidRPr="00B54349">
        <w:t>ef</w:t>
      </w:r>
      <w:proofErr w:type="spellEnd"/>
      <w:r w:rsidR="00B54349" w:rsidRPr="00B54349">
        <w:t>. 2-1-155</w:t>
      </w:r>
    </w:p>
    <w:p w14:paraId="4120440F" w14:textId="5BF4381D" w:rsidR="00B54349" w:rsidRPr="00B54349" w:rsidRDefault="008C2F7F" w:rsidP="00B54349">
      <w:pPr>
        <w:spacing w:after="100" w:afterAutospacing="1"/>
        <w:ind w:left="0" w:right="0"/>
      </w:pPr>
      <w:hyperlink r:id="rId85" w:history="1">
        <w:r w:rsidR="00B54349" w:rsidRPr="00B54349">
          <w:rPr>
            <w:rStyle w:val="Hyperlink"/>
            <w:b/>
            <w:bCs/>
          </w:rPr>
          <w:t>340-253-8070</w:t>
        </w:r>
      </w:hyperlink>
      <w:r w:rsidR="00B54349" w:rsidRPr="00B54349">
        <w:br/>
      </w:r>
      <w:r w:rsidR="00B54349" w:rsidRPr="00B54349">
        <w:rPr>
          <w:b/>
          <w:bCs/>
        </w:rPr>
        <w:t xml:space="preserve">Table 7 - Oregon Energy Economy Ratio Values </w:t>
      </w:r>
      <w:del w:id="842" w:author="Bill Peters (ODEQ)" w:date="2018-07-05T16:49:00Z">
        <w:r w:rsidR="00B54349" w:rsidRPr="00B54349" w:rsidDel="0009662B">
          <w:rPr>
            <w:b/>
            <w:bCs/>
          </w:rPr>
          <w:delText>for Fuels Used as Gasoline Substitutes</w:delText>
        </w:r>
      </w:del>
    </w:p>
    <w:p w14:paraId="0DDFD9F4" w14:textId="43198A4D" w:rsidR="00B54349" w:rsidRPr="00B54349" w:rsidRDefault="00B54349" w:rsidP="00B54349">
      <w:pPr>
        <w:spacing w:after="100" w:afterAutospacing="1"/>
        <w:ind w:left="0" w:right="0"/>
      </w:pPr>
      <w:r w:rsidRPr="00B54349">
        <w:t xml:space="preserve">Table 7 - Oregon Energy Economy Ratio Values </w:t>
      </w:r>
      <w:del w:id="843" w:author="Bill Peters (ODEQ)" w:date="2018-07-05T16:49:00Z">
        <w:r w:rsidRPr="00B54349" w:rsidDel="0009662B">
          <w:delText>for Fuels Used as Gasoline Substitutes</w:delText>
        </w:r>
      </w:del>
    </w:p>
    <w:tbl>
      <w:tblPr>
        <w:tblStyle w:val="TableGrid1"/>
        <w:tblW w:w="9905" w:type="dxa"/>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950"/>
        <w:gridCol w:w="1260"/>
        <w:gridCol w:w="2070"/>
        <w:gridCol w:w="1350"/>
        <w:gridCol w:w="1980"/>
        <w:gridCol w:w="1295"/>
        <w:tblGridChange w:id="844">
          <w:tblGrid>
            <w:gridCol w:w="1593"/>
            <w:gridCol w:w="357"/>
            <w:gridCol w:w="994"/>
            <w:gridCol w:w="266"/>
            <w:gridCol w:w="1288"/>
            <w:gridCol w:w="782"/>
            <w:gridCol w:w="1177"/>
            <w:gridCol w:w="173"/>
            <w:gridCol w:w="1786"/>
            <w:gridCol w:w="194"/>
            <w:gridCol w:w="1295"/>
          </w:tblGrid>
        </w:tblGridChange>
      </w:tblGrid>
      <w:tr w:rsidR="00FD3D83" w:rsidRPr="006249E6" w14:paraId="62721443" w14:textId="2383FA46" w:rsidTr="00FD3D83">
        <w:trPr>
          <w:trHeight w:val="1931"/>
          <w:tblHeader/>
        </w:trPr>
        <w:tc>
          <w:tcPr>
            <w:tcW w:w="9905" w:type="dxa"/>
            <w:gridSpan w:val="6"/>
            <w:tcBorders>
              <w:top w:val="double" w:sz="4" w:space="0" w:color="auto"/>
              <w:bottom w:val="single" w:sz="4" w:space="0" w:color="auto"/>
            </w:tcBorders>
            <w:shd w:val="clear" w:color="auto" w:fill="008272"/>
            <w:vAlign w:val="center"/>
          </w:tcPr>
          <w:p w14:paraId="180EF978" w14:textId="77777777" w:rsidR="00FD3D83" w:rsidRPr="006249E6" w:rsidRDefault="00FD3D83" w:rsidP="000A5B4B">
            <w:pPr>
              <w:spacing w:after="120"/>
              <w:ind w:left="0" w:right="634"/>
              <w:jc w:val="center"/>
              <w:rPr>
                <w:rFonts w:ascii="Arial" w:hAnsi="Arial" w:cs="Arial"/>
                <w:color w:val="FFFFFF"/>
                <w:sz w:val="22"/>
                <w:szCs w:val="22"/>
              </w:rPr>
            </w:pPr>
            <w:r w:rsidRPr="006249E6">
              <w:rPr>
                <w:noProof/>
                <w:color w:val="FFFFFF"/>
                <w:sz w:val="22"/>
                <w:szCs w:val="22"/>
              </w:rPr>
              <w:drawing>
                <wp:anchor distT="0" distB="0" distL="114300" distR="114300" simplePos="0" relativeHeight="251678720" behindDoc="1" locked="0" layoutInCell="1" allowOverlap="1" wp14:anchorId="17A92CA2" wp14:editId="5022017E">
                  <wp:simplePos x="0" y="0"/>
                  <wp:positionH relativeFrom="column">
                    <wp:posOffset>-353695</wp:posOffset>
                  </wp:positionH>
                  <wp:positionV relativeFrom="paragraph">
                    <wp:posOffset>-18415</wp:posOffset>
                  </wp:positionV>
                  <wp:extent cx="541020" cy="1249680"/>
                  <wp:effectExtent l="0" t="0" r="0" b="7620"/>
                  <wp:wrapTight wrapText="bothSides">
                    <wp:wrapPolygon edited="0">
                      <wp:start x="0" y="0"/>
                      <wp:lineTo x="0" y="21402"/>
                      <wp:lineTo x="20535" y="21402"/>
                      <wp:lineTo x="20535" y="0"/>
                      <wp:lineTo x="0" y="0"/>
                    </wp:wrapPolygon>
                  </wp:wrapTight>
                  <wp:docPr id="7" name="Picture 7"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goldst\AppData\Local\Microsoft\Windows\Temporary Internet Files\Content.IE5\5ZP7N75R\pansm.tiff"/>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11853E99" w14:textId="77777777" w:rsidR="00FD3D83" w:rsidRPr="006249E6" w:rsidRDefault="00FD3D83" w:rsidP="000A5B4B">
            <w:pPr>
              <w:tabs>
                <w:tab w:val="left" w:pos="8986"/>
              </w:tabs>
              <w:spacing w:after="120"/>
              <w:ind w:left="0" w:right="76"/>
              <w:jc w:val="center"/>
              <w:rPr>
                <w:color w:val="FFFFFF"/>
                <w:sz w:val="22"/>
                <w:szCs w:val="22"/>
              </w:rPr>
            </w:pPr>
            <w:r w:rsidRPr="006249E6">
              <w:rPr>
                <w:color w:val="FFFFFF"/>
                <w:sz w:val="22"/>
                <w:szCs w:val="22"/>
              </w:rPr>
              <w:t>Oregon Department of Environmental Quality</w:t>
            </w:r>
          </w:p>
          <w:p w14:paraId="3FBF2A6E" w14:textId="77777777" w:rsidR="00FD3D83" w:rsidRPr="006249E6" w:rsidRDefault="00FD3D83" w:rsidP="000A5B4B">
            <w:pPr>
              <w:tabs>
                <w:tab w:val="left" w:pos="8986"/>
              </w:tabs>
              <w:spacing w:after="120"/>
              <w:ind w:left="0" w:right="76"/>
              <w:jc w:val="center"/>
              <w:rPr>
                <w:color w:val="FFFFFF"/>
                <w:sz w:val="22"/>
                <w:szCs w:val="22"/>
              </w:rPr>
            </w:pPr>
            <w:r w:rsidRPr="006249E6">
              <w:rPr>
                <w:color w:val="FFFFFF"/>
                <w:sz w:val="22"/>
                <w:szCs w:val="22"/>
              </w:rPr>
              <w:t>Table 7 – 340-253-8070</w:t>
            </w:r>
          </w:p>
          <w:p w14:paraId="19250BF9" w14:textId="23CB964E" w:rsidR="00FD3D83" w:rsidRPr="006249E6" w:rsidRDefault="00FD3D83" w:rsidP="000A5B4B">
            <w:pPr>
              <w:spacing w:after="120"/>
              <w:ind w:left="0" w:right="634"/>
              <w:jc w:val="center"/>
              <w:rPr>
                <w:ins w:id="845" w:author="Bill Peters (ODEQ)" w:date="2018-07-10T11:53:00Z"/>
                <w:noProof/>
                <w:color w:val="FFFFFF"/>
                <w:sz w:val="22"/>
                <w:szCs w:val="22"/>
              </w:rPr>
            </w:pPr>
            <w:r w:rsidRPr="006249E6">
              <w:rPr>
                <w:b/>
                <w:color w:val="FFFFFF"/>
                <w:sz w:val="22"/>
                <w:szCs w:val="22"/>
              </w:rPr>
              <w:t xml:space="preserve">Oregon Energy Economy Ratio Values for Fuels </w:t>
            </w:r>
            <w:del w:id="846" w:author="Bill Peters (ODEQ)" w:date="2018-07-10T11:50:00Z">
              <w:r w:rsidRPr="006249E6" w:rsidDel="00FD3D83">
                <w:rPr>
                  <w:b/>
                  <w:color w:val="FFFFFF"/>
                  <w:sz w:val="22"/>
                  <w:szCs w:val="22"/>
                </w:rPr>
                <w:delText>Used as Gasoline Substitutes</w:delText>
              </w:r>
            </w:del>
          </w:p>
        </w:tc>
      </w:tr>
      <w:tr w:rsidR="00FD3D83" w:rsidRPr="006249E6" w14:paraId="50E065AB" w14:textId="77777777" w:rsidTr="00452FBC">
        <w:trPr>
          <w:trHeight w:val="996"/>
        </w:trPr>
        <w:tc>
          <w:tcPr>
            <w:tcW w:w="3210" w:type="dxa"/>
            <w:gridSpan w:val="2"/>
            <w:tcBorders>
              <w:top w:val="single" w:sz="4" w:space="0" w:color="auto"/>
              <w:left w:val="single" w:sz="4" w:space="0" w:color="auto"/>
              <w:bottom w:val="single" w:sz="4" w:space="0" w:color="auto"/>
              <w:right w:val="single" w:sz="12" w:space="0" w:color="auto"/>
            </w:tcBorders>
            <w:shd w:val="clear" w:color="auto" w:fill="B1DDCD"/>
            <w:vAlign w:val="center"/>
          </w:tcPr>
          <w:p w14:paraId="59F993B8" w14:textId="3487997B" w:rsidR="00FD3D83" w:rsidRPr="006249E6" w:rsidRDefault="00FD3D83" w:rsidP="00FD3D83">
            <w:pPr>
              <w:ind w:left="0" w:right="0"/>
              <w:jc w:val="center"/>
              <w:rPr>
                <w:b/>
                <w:color w:val="000000"/>
                <w:sz w:val="22"/>
                <w:szCs w:val="22"/>
              </w:rPr>
            </w:pPr>
            <w:ins w:id="847" w:author="Bill Peters (ODEQ)" w:date="2018-07-10T11:58:00Z">
              <w:r>
                <w:rPr>
                  <w:b/>
                  <w:color w:val="000000"/>
                  <w:sz w:val="22"/>
                  <w:szCs w:val="22"/>
                </w:rPr>
                <w:t>Light/Medium Duty Applications (Fuels used as gasoline replacements)</w:t>
              </w:r>
            </w:ins>
          </w:p>
        </w:tc>
        <w:tc>
          <w:tcPr>
            <w:tcW w:w="3420" w:type="dxa"/>
            <w:gridSpan w:val="2"/>
            <w:tcBorders>
              <w:top w:val="single" w:sz="4" w:space="0" w:color="auto"/>
              <w:left w:val="single" w:sz="12" w:space="0" w:color="auto"/>
              <w:bottom w:val="single" w:sz="4" w:space="0" w:color="auto"/>
              <w:right w:val="single" w:sz="12" w:space="0" w:color="auto"/>
            </w:tcBorders>
            <w:shd w:val="clear" w:color="auto" w:fill="B1DDCD"/>
            <w:vAlign w:val="center"/>
          </w:tcPr>
          <w:p w14:paraId="5915FAD1" w14:textId="5292E2AF" w:rsidR="00FD3D83" w:rsidRPr="00FD3D83" w:rsidRDefault="00FD3D83" w:rsidP="00FD3D83">
            <w:pPr>
              <w:ind w:left="0" w:right="0"/>
              <w:jc w:val="center"/>
              <w:rPr>
                <w:ins w:id="848" w:author="Bill Peters (ODEQ)" w:date="2018-07-10T11:58:00Z"/>
                <w:b/>
                <w:color w:val="000000"/>
                <w:sz w:val="22"/>
                <w:szCs w:val="22"/>
              </w:rPr>
            </w:pPr>
            <w:ins w:id="849" w:author="Bill Peters (ODEQ)" w:date="2018-07-10T11:58:00Z">
              <w:r w:rsidRPr="00FD3D83">
                <w:rPr>
                  <w:b/>
                  <w:color w:val="000000"/>
                  <w:sz w:val="22"/>
                  <w:szCs w:val="22"/>
                </w:rPr>
                <w:t>Heavy-Duty/Off-Road</w:t>
              </w:r>
              <w:r>
                <w:rPr>
                  <w:b/>
                  <w:color w:val="000000"/>
                  <w:sz w:val="22"/>
                  <w:szCs w:val="22"/>
                </w:rPr>
                <w:t xml:space="preserve"> </w:t>
              </w:r>
              <w:r w:rsidRPr="00FD3D83">
                <w:rPr>
                  <w:b/>
                  <w:color w:val="000000"/>
                  <w:sz w:val="22"/>
                  <w:szCs w:val="22"/>
                </w:rPr>
                <w:t>Applications</w:t>
              </w:r>
            </w:ins>
          </w:p>
          <w:p w14:paraId="6DF21668" w14:textId="7BBAFBFB" w:rsidR="00FD3D83" w:rsidRPr="00FD3D83" w:rsidRDefault="00FD3D83" w:rsidP="00FD3D83">
            <w:pPr>
              <w:ind w:left="0" w:right="0"/>
              <w:jc w:val="center"/>
              <w:rPr>
                <w:ins w:id="850" w:author="Bill Peters (ODEQ)" w:date="2018-07-10T11:58:00Z"/>
                <w:b/>
                <w:color w:val="000000"/>
                <w:sz w:val="22"/>
                <w:szCs w:val="22"/>
              </w:rPr>
            </w:pPr>
            <w:ins w:id="851" w:author="Bill Peters (ODEQ)" w:date="2018-07-10T11:58:00Z">
              <w:r w:rsidRPr="00FD3D83">
                <w:rPr>
                  <w:b/>
                  <w:color w:val="000000"/>
                  <w:sz w:val="22"/>
                  <w:szCs w:val="22"/>
                </w:rPr>
                <w:t>(Fuels used as diesel</w:t>
              </w:r>
            </w:ins>
          </w:p>
          <w:p w14:paraId="0E453C22" w14:textId="2398A1C0" w:rsidR="00FD3D83" w:rsidRPr="006249E6" w:rsidRDefault="00FD3D83" w:rsidP="00FD3D83">
            <w:pPr>
              <w:ind w:left="0" w:right="0"/>
              <w:jc w:val="center"/>
              <w:rPr>
                <w:b/>
                <w:color w:val="000000"/>
                <w:sz w:val="22"/>
                <w:szCs w:val="22"/>
              </w:rPr>
            </w:pPr>
            <w:ins w:id="852" w:author="Bill Peters (ODEQ)" w:date="2018-07-10T11:58:00Z">
              <w:r w:rsidRPr="00FD3D83">
                <w:rPr>
                  <w:b/>
                  <w:color w:val="000000"/>
                  <w:sz w:val="22"/>
                  <w:szCs w:val="22"/>
                </w:rPr>
                <w:t>replacement</w:t>
              </w:r>
            </w:ins>
            <w:ins w:id="853" w:author="Bill Peters (ODEQ)" w:date="2018-07-10T11:59:00Z">
              <w:r>
                <w:rPr>
                  <w:b/>
                  <w:color w:val="000000"/>
                  <w:sz w:val="22"/>
                  <w:szCs w:val="22"/>
                </w:rPr>
                <w:t>s</w:t>
              </w:r>
            </w:ins>
            <w:ins w:id="854" w:author="Bill Peters (ODEQ)" w:date="2018-07-10T11:58:00Z">
              <w:r w:rsidRPr="00FD3D83">
                <w:rPr>
                  <w:b/>
                  <w:color w:val="000000"/>
                  <w:sz w:val="22"/>
                  <w:szCs w:val="22"/>
                </w:rPr>
                <w:t>)</w:t>
              </w:r>
            </w:ins>
          </w:p>
        </w:tc>
        <w:tc>
          <w:tcPr>
            <w:tcW w:w="3275" w:type="dxa"/>
            <w:gridSpan w:val="2"/>
            <w:tcBorders>
              <w:top w:val="single" w:sz="4" w:space="0" w:color="auto"/>
              <w:left w:val="single" w:sz="12" w:space="0" w:color="auto"/>
              <w:bottom w:val="single" w:sz="4" w:space="0" w:color="auto"/>
              <w:right w:val="single" w:sz="4" w:space="0" w:color="auto"/>
            </w:tcBorders>
            <w:shd w:val="clear" w:color="auto" w:fill="B1DDCD"/>
            <w:vAlign w:val="center"/>
          </w:tcPr>
          <w:p w14:paraId="359F86C2" w14:textId="130CB19E" w:rsidR="00FD3D83" w:rsidRPr="00FD3D83" w:rsidRDefault="00FD3D83" w:rsidP="00FD3D83">
            <w:pPr>
              <w:ind w:left="0" w:right="0"/>
              <w:jc w:val="center"/>
              <w:rPr>
                <w:ins w:id="855" w:author="Bill Peters (ODEQ)" w:date="2018-07-10T11:59:00Z"/>
                <w:b/>
                <w:color w:val="000000"/>
                <w:sz w:val="22"/>
                <w:szCs w:val="22"/>
              </w:rPr>
            </w:pPr>
            <w:ins w:id="856" w:author="Bill Peters (ODEQ)" w:date="2018-07-10T11:59:00Z">
              <w:r w:rsidRPr="00FD3D83">
                <w:rPr>
                  <w:b/>
                  <w:color w:val="000000"/>
                  <w:sz w:val="22"/>
                  <w:szCs w:val="22"/>
                </w:rPr>
                <w:t>Aviation</w:t>
              </w:r>
              <w:r>
                <w:rPr>
                  <w:b/>
                  <w:color w:val="000000"/>
                  <w:sz w:val="22"/>
                  <w:szCs w:val="22"/>
                </w:rPr>
                <w:t xml:space="preserve"> </w:t>
              </w:r>
              <w:r w:rsidRPr="00FD3D83">
                <w:rPr>
                  <w:b/>
                  <w:color w:val="000000"/>
                  <w:sz w:val="22"/>
                  <w:szCs w:val="22"/>
                </w:rPr>
                <w:t>Applications</w:t>
              </w:r>
            </w:ins>
          </w:p>
          <w:p w14:paraId="6906AA5A" w14:textId="5DF497A5" w:rsidR="00FD3D83" w:rsidRPr="00FD3D83" w:rsidRDefault="00FD3D83" w:rsidP="00FD3D83">
            <w:pPr>
              <w:ind w:left="0" w:right="0"/>
              <w:jc w:val="center"/>
              <w:rPr>
                <w:ins w:id="857" w:author="Bill Peters (ODEQ)" w:date="2018-07-10T11:59:00Z"/>
                <w:b/>
                <w:color w:val="000000"/>
                <w:sz w:val="22"/>
                <w:szCs w:val="22"/>
              </w:rPr>
            </w:pPr>
            <w:ins w:id="858" w:author="Bill Peters (ODEQ)" w:date="2018-07-10T11:59:00Z">
              <w:r w:rsidRPr="00FD3D83">
                <w:rPr>
                  <w:b/>
                  <w:color w:val="000000"/>
                  <w:sz w:val="22"/>
                  <w:szCs w:val="22"/>
                </w:rPr>
                <w:t xml:space="preserve">(Fuels used as </w:t>
              </w:r>
              <w:r>
                <w:rPr>
                  <w:b/>
                  <w:color w:val="000000"/>
                  <w:sz w:val="22"/>
                  <w:szCs w:val="22"/>
                </w:rPr>
                <w:t>jet fuel</w:t>
              </w:r>
            </w:ins>
          </w:p>
          <w:p w14:paraId="2DFCA8B1" w14:textId="3FC22220" w:rsidR="00FD3D83" w:rsidRDefault="00FD3D83" w:rsidP="00FD3D83">
            <w:pPr>
              <w:ind w:left="0" w:right="0"/>
              <w:jc w:val="center"/>
              <w:rPr>
                <w:b/>
                <w:color w:val="000000"/>
                <w:sz w:val="22"/>
                <w:szCs w:val="22"/>
              </w:rPr>
            </w:pPr>
            <w:ins w:id="859" w:author="Bill Peters (ODEQ)" w:date="2018-07-10T11:59:00Z">
              <w:r w:rsidRPr="00FD3D83">
                <w:rPr>
                  <w:b/>
                  <w:color w:val="000000"/>
                  <w:sz w:val="22"/>
                  <w:szCs w:val="22"/>
                </w:rPr>
                <w:t>replacement</w:t>
              </w:r>
              <w:r>
                <w:rPr>
                  <w:b/>
                  <w:color w:val="000000"/>
                  <w:sz w:val="22"/>
                  <w:szCs w:val="22"/>
                </w:rPr>
                <w:t>s</w:t>
              </w:r>
              <w:r w:rsidRPr="00FD3D83">
                <w:rPr>
                  <w:b/>
                  <w:color w:val="000000"/>
                  <w:sz w:val="22"/>
                  <w:szCs w:val="22"/>
                </w:rPr>
                <w:t>)</w:t>
              </w:r>
            </w:ins>
          </w:p>
        </w:tc>
      </w:tr>
      <w:tr w:rsidR="00FD3D83" w:rsidRPr="006249E6" w14:paraId="6BC1EE51" w14:textId="3D49204E" w:rsidTr="00452FBC">
        <w:tblPrEx>
          <w:tblW w:w="9905" w:type="dxa"/>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860" w:author="Bill Peters (ODEQ)" w:date="2018-07-10T11:57:00Z">
            <w:tblPrEx>
              <w:tblW w:w="9905" w:type="dxa"/>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996"/>
          <w:trPrChange w:id="861" w:author="Bill Peters (ODEQ)" w:date="2018-07-10T11:57:00Z">
            <w:trPr>
              <w:trHeight w:val="996"/>
            </w:trPr>
          </w:trPrChange>
        </w:trPr>
        <w:tc>
          <w:tcPr>
            <w:tcW w:w="1950" w:type="dxa"/>
            <w:tcBorders>
              <w:top w:val="single" w:sz="4" w:space="0" w:color="auto"/>
              <w:left w:val="single" w:sz="4" w:space="0" w:color="auto"/>
              <w:bottom w:val="single" w:sz="4" w:space="0" w:color="auto"/>
              <w:right w:val="single" w:sz="4" w:space="0" w:color="auto"/>
            </w:tcBorders>
            <w:shd w:val="clear" w:color="auto" w:fill="B1DDCD"/>
            <w:vAlign w:val="center"/>
            <w:tcPrChange w:id="862" w:author="Bill Peters (ODEQ)" w:date="2018-07-10T11:57:00Z">
              <w:tcPr>
                <w:tcW w:w="1593" w:type="dxa"/>
                <w:tcBorders>
                  <w:top w:val="single" w:sz="4" w:space="0" w:color="auto"/>
                  <w:left w:val="single" w:sz="4" w:space="0" w:color="auto"/>
                  <w:bottom w:val="single" w:sz="4" w:space="0" w:color="auto"/>
                  <w:right w:val="single" w:sz="4" w:space="0" w:color="auto"/>
                </w:tcBorders>
                <w:shd w:val="clear" w:color="auto" w:fill="B1DDCD"/>
                <w:vAlign w:val="center"/>
              </w:tcPr>
            </w:tcPrChange>
          </w:tcPr>
          <w:p w14:paraId="4D80440D" w14:textId="77777777" w:rsidR="00FD3D83" w:rsidRPr="006249E6" w:rsidRDefault="00FD3D83" w:rsidP="00FD3D83">
            <w:pPr>
              <w:ind w:left="0" w:right="0"/>
              <w:jc w:val="center"/>
              <w:rPr>
                <w:b/>
                <w:color w:val="000000"/>
                <w:sz w:val="22"/>
                <w:szCs w:val="22"/>
                <w:lang w:bidi="en-US"/>
              </w:rPr>
            </w:pPr>
            <w:r w:rsidRPr="006249E6">
              <w:rPr>
                <w:b/>
                <w:color w:val="000000"/>
                <w:sz w:val="22"/>
                <w:szCs w:val="22"/>
              </w:rPr>
              <w:t>Fuel/Vehicle Combination</w:t>
            </w:r>
          </w:p>
        </w:tc>
        <w:tc>
          <w:tcPr>
            <w:tcW w:w="1260" w:type="dxa"/>
            <w:tcBorders>
              <w:top w:val="single" w:sz="4" w:space="0" w:color="auto"/>
              <w:left w:val="single" w:sz="4" w:space="0" w:color="auto"/>
              <w:bottom w:val="single" w:sz="4" w:space="0" w:color="auto"/>
              <w:right w:val="single" w:sz="12" w:space="0" w:color="auto"/>
            </w:tcBorders>
            <w:shd w:val="clear" w:color="auto" w:fill="B1DDCD"/>
            <w:vAlign w:val="center"/>
            <w:tcPrChange w:id="863" w:author="Bill Peters (ODEQ)" w:date="2018-07-10T11:57:00Z">
              <w:tcPr>
                <w:tcW w:w="1351" w:type="dxa"/>
                <w:gridSpan w:val="2"/>
                <w:tcBorders>
                  <w:top w:val="single" w:sz="4" w:space="0" w:color="auto"/>
                  <w:left w:val="single" w:sz="4" w:space="0" w:color="auto"/>
                  <w:bottom w:val="single" w:sz="4" w:space="0" w:color="auto"/>
                  <w:right w:val="single" w:sz="12" w:space="0" w:color="auto"/>
                </w:tcBorders>
                <w:shd w:val="clear" w:color="auto" w:fill="B1DDCD"/>
                <w:vAlign w:val="center"/>
              </w:tcPr>
            </w:tcPrChange>
          </w:tcPr>
          <w:p w14:paraId="4CBF8E46" w14:textId="77777777" w:rsidR="00FD3D83" w:rsidRPr="006249E6" w:rsidRDefault="00FD3D83" w:rsidP="00FD3D83">
            <w:pPr>
              <w:ind w:left="0" w:right="0"/>
              <w:jc w:val="center"/>
              <w:rPr>
                <w:b/>
                <w:color w:val="000000"/>
                <w:sz w:val="22"/>
                <w:szCs w:val="22"/>
                <w:lang w:bidi="en-US"/>
              </w:rPr>
            </w:pPr>
            <w:r w:rsidRPr="006249E6">
              <w:rPr>
                <w:b/>
                <w:color w:val="000000"/>
                <w:sz w:val="22"/>
                <w:szCs w:val="22"/>
              </w:rPr>
              <w:t>EER Value Relative to Gasoline</w:t>
            </w:r>
          </w:p>
        </w:tc>
        <w:tc>
          <w:tcPr>
            <w:tcW w:w="2070" w:type="dxa"/>
            <w:tcBorders>
              <w:top w:val="single" w:sz="4" w:space="0" w:color="auto"/>
              <w:left w:val="single" w:sz="12" w:space="0" w:color="auto"/>
              <w:bottom w:val="single" w:sz="4" w:space="0" w:color="auto"/>
              <w:right w:val="single" w:sz="4" w:space="0" w:color="auto"/>
            </w:tcBorders>
            <w:shd w:val="clear" w:color="auto" w:fill="B1DDCD"/>
            <w:vAlign w:val="center"/>
            <w:tcPrChange w:id="864" w:author="Bill Peters (ODEQ)" w:date="2018-07-10T11:57:00Z">
              <w:tcPr>
                <w:tcW w:w="1554" w:type="dxa"/>
                <w:gridSpan w:val="2"/>
                <w:tcBorders>
                  <w:top w:val="single" w:sz="4" w:space="0" w:color="auto"/>
                  <w:left w:val="single" w:sz="12" w:space="0" w:color="auto"/>
                  <w:bottom w:val="single" w:sz="4" w:space="0" w:color="auto"/>
                  <w:right w:val="single" w:sz="4" w:space="0" w:color="auto"/>
                </w:tcBorders>
                <w:shd w:val="clear" w:color="auto" w:fill="B1DDCD"/>
                <w:vAlign w:val="center"/>
              </w:tcPr>
            </w:tcPrChange>
          </w:tcPr>
          <w:p w14:paraId="0F19C8E6" w14:textId="7343D677" w:rsidR="00FD3D83" w:rsidRPr="006249E6" w:rsidRDefault="00FD3D83" w:rsidP="00FD3D83">
            <w:pPr>
              <w:ind w:left="0" w:right="0"/>
              <w:jc w:val="center"/>
              <w:rPr>
                <w:b/>
                <w:color w:val="000000"/>
                <w:sz w:val="22"/>
                <w:szCs w:val="22"/>
              </w:rPr>
            </w:pPr>
            <w:r w:rsidRPr="006249E6">
              <w:rPr>
                <w:b/>
                <w:color w:val="000000"/>
                <w:sz w:val="22"/>
                <w:szCs w:val="22"/>
              </w:rPr>
              <w:t>Fuel/Vehicle Combination</w:t>
            </w:r>
          </w:p>
        </w:tc>
        <w:tc>
          <w:tcPr>
            <w:tcW w:w="1350" w:type="dxa"/>
            <w:tcBorders>
              <w:top w:val="single" w:sz="4" w:space="0" w:color="auto"/>
              <w:left w:val="single" w:sz="4" w:space="0" w:color="auto"/>
              <w:bottom w:val="single" w:sz="4" w:space="0" w:color="auto"/>
              <w:right w:val="single" w:sz="12" w:space="0" w:color="auto"/>
            </w:tcBorders>
            <w:shd w:val="clear" w:color="auto" w:fill="B1DDCD"/>
            <w:vAlign w:val="center"/>
            <w:tcPrChange w:id="865" w:author="Bill Peters (ODEQ)" w:date="2018-07-10T11:57:00Z">
              <w:tcPr>
                <w:tcW w:w="1959" w:type="dxa"/>
                <w:gridSpan w:val="2"/>
                <w:tcBorders>
                  <w:top w:val="single" w:sz="4" w:space="0" w:color="auto"/>
                  <w:left w:val="single" w:sz="4" w:space="0" w:color="auto"/>
                  <w:bottom w:val="single" w:sz="4" w:space="0" w:color="auto"/>
                  <w:right w:val="single" w:sz="12" w:space="0" w:color="auto"/>
                </w:tcBorders>
                <w:shd w:val="clear" w:color="auto" w:fill="B1DDCD"/>
              </w:tcPr>
            </w:tcPrChange>
          </w:tcPr>
          <w:p w14:paraId="3B07B09D" w14:textId="30FADFB6" w:rsidR="00FD3D83" w:rsidRPr="006249E6" w:rsidRDefault="00FD3D83" w:rsidP="00FD3D83">
            <w:pPr>
              <w:ind w:left="0" w:right="0"/>
              <w:jc w:val="center"/>
              <w:rPr>
                <w:b/>
                <w:color w:val="000000"/>
                <w:sz w:val="22"/>
                <w:szCs w:val="22"/>
              </w:rPr>
            </w:pPr>
            <w:r w:rsidRPr="006249E6">
              <w:rPr>
                <w:b/>
                <w:color w:val="000000"/>
                <w:sz w:val="22"/>
                <w:szCs w:val="22"/>
              </w:rPr>
              <w:t>EER Value Relative to</w:t>
            </w:r>
            <w:r>
              <w:rPr>
                <w:b/>
                <w:color w:val="000000"/>
                <w:sz w:val="22"/>
                <w:szCs w:val="22"/>
              </w:rPr>
              <w:t xml:space="preserve"> Diesel</w:t>
            </w:r>
          </w:p>
        </w:tc>
        <w:tc>
          <w:tcPr>
            <w:tcW w:w="1980" w:type="dxa"/>
            <w:tcBorders>
              <w:top w:val="single" w:sz="4" w:space="0" w:color="auto"/>
              <w:left w:val="single" w:sz="12" w:space="0" w:color="auto"/>
              <w:bottom w:val="single" w:sz="4" w:space="0" w:color="auto"/>
              <w:right w:val="single" w:sz="4" w:space="0" w:color="auto"/>
            </w:tcBorders>
            <w:shd w:val="clear" w:color="auto" w:fill="B1DDCD"/>
            <w:vAlign w:val="center"/>
            <w:tcPrChange w:id="866" w:author="Bill Peters (ODEQ)" w:date="2018-07-10T11:57:00Z">
              <w:tcPr>
                <w:tcW w:w="1959" w:type="dxa"/>
                <w:gridSpan w:val="2"/>
                <w:tcBorders>
                  <w:top w:val="single" w:sz="4" w:space="0" w:color="auto"/>
                  <w:left w:val="single" w:sz="12" w:space="0" w:color="auto"/>
                  <w:bottom w:val="single" w:sz="4" w:space="0" w:color="auto"/>
                  <w:right w:val="single" w:sz="4" w:space="0" w:color="auto"/>
                </w:tcBorders>
                <w:shd w:val="clear" w:color="auto" w:fill="B1DDCD"/>
              </w:tcPr>
            </w:tcPrChange>
          </w:tcPr>
          <w:p w14:paraId="5AA9D179" w14:textId="68314870" w:rsidR="00FD3D83" w:rsidRPr="006249E6" w:rsidRDefault="00FD3D83" w:rsidP="00FD3D83">
            <w:pPr>
              <w:ind w:left="0" w:right="0"/>
              <w:jc w:val="center"/>
              <w:rPr>
                <w:b/>
                <w:color w:val="000000"/>
                <w:sz w:val="22"/>
                <w:szCs w:val="22"/>
              </w:rPr>
            </w:pPr>
            <w:r w:rsidRPr="006249E6">
              <w:rPr>
                <w:b/>
                <w:color w:val="000000"/>
                <w:sz w:val="22"/>
                <w:szCs w:val="22"/>
              </w:rPr>
              <w:t>Fuel/Vehicle Combination</w:t>
            </w:r>
          </w:p>
        </w:tc>
        <w:tc>
          <w:tcPr>
            <w:tcW w:w="1295" w:type="dxa"/>
            <w:tcBorders>
              <w:top w:val="single" w:sz="4" w:space="0" w:color="auto"/>
              <w:left w:val="single" w:sz="4" w:space="0" w:color="auto"/>
              <w:bottom w:val="single" w:sz="4" w:space="0" w:color="auto"/>
              <w:right w:val="single" w:sz="4" w:space="0" w:color="auto"/>
            </w:tcBorders>
            <w:shd w:val="clear" w:color="auto" w:fill="B1DDCD"/>
            <w:vAlign w:val="center"/>
            <w:tcPrChange w:id="867" w:author="Bill Peters (ODEQ)" w:date="2018-07-10T11:57:00Z">
              <w:tcPr>
                <w:tcW w:w="1489" w:type="dxa"/>
                <w:gridSpan w:val="2"/>
                <w:tcBorders>
                  <w:top w:val="single" w:sz="4" w:space="0" w:color="auto"/>
                  <w:left w:val="single" w:sz="4" w:space="0" w:color="auto"/>
                  <w:bottom w:val="single" w:sz="4" w:space="0" w:color="auto"/>
                  <w:right w:val="single" w:sz="4" w:space="0" w:color="auto"/>
                </w:tcBorders>
                <w:shd w:val="clear" w:color="auto" w:fill="B1DDCD"/>
              </w:tcPr>
            </w:tcPrChange>
          </w:tcPr>
          <w:p w14:paraId="396929CD" w14:textId="71FC66A0" w:rsidR="00FD3D83" w:rsidRPr="006249E6" w:rsidRDefault="00FD3D83" w:rsidP="00FD3D83">
            <w:pPr>
              <w:ind w:left="0" w:right="0"/>
              <w:jc w:val="center"/>
              <w:rPr>
                <w:b/>
                <w:color w:val="000000"/>
                <w:sz w:val="22"/>
                <w:szCs w:val="22"/>
              </w:rPr>
            </w:pPr>
            <w:ins w:id="868" w:author="Bill Peters (ODEQ)" w:date="2018-07-10T11:57:00Z">
              <w:r>
                <w:rPr>
                  <w:b/>
                  <w:color w:val="000000"/>
                  <w:sz w:val="22"/>
                  <w:szCs w:val="22"/>
                </w:rPr>
                <w:t>EER V</w:t>
              </w:r>
            </w:ins>
            <w:ins w:id="869" w:author="Bill Peters (ODEQ)" w:date="2018-07-10T11:59:00Z">
              <w:r>
                <w:rPr>
                  <w:b/>
                  <w:color w:val="000000"/>
                  <w:sz w:val="22"/>
                  <w:szCs w:val="22"/>
                </w:rPr>
                <w:t>alue relative to conventional jet</w:t>
              </w:r>
            </w:ins>
          </w:p>
        </w:tc>
      </w:tr>
      <w:tr w:rsidR="00361820" w:rsidRPr="006249E6" w14:paraId="40098E32" w14:textId="127572AB" w:rsidTr="000A5B4B">
        <w:tblPrEx>
          <w:tblW w:w="9905" w:type="dxa"/>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Change w:id="870" w:author="Bill Peters (ODEQ)" w:date="2018-07-10T12:01:00Z">
            <w:tblPrEx>
              <w:tblW w:w="9905" w:type="dxa"/>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PrEx>
          </w:tblPrExChange>
        </w:tblPrEx>
        <w:trPr>
          <w:trHeight w:val="348"/>
          <w:trPrChange w:id="871" w:author="Bill Peters (ODEQ)" w:date="2018-07-10T12:01:00Z">
            <w:trPr>
              <w:trHeight w:val="348"/>
            </w:trPr>
          </w:trPrChange>
        </w:trPr>
        <w:tc>
          <w:tcPr>
            <w:tcW w:w="1950" w:type="dxa"/>
            <w:tcBorders>
              <w:top w:val="single" w:sz="4" w:space="0" w:color="auto"/>
              <w:left w:val="single" w:sz="4" w:space="0" w:color="auto"/>
              <w:bottom w:val="single" w:sz="4" w:space="0" w:color="auto"/>
              <w:right w:val="single" w:sz="4" w:space="0" w:color="auto"/>
            </w:tcBorders>
            <w:vAlign w:val="center"/>
            <w:tcPrChange w:id="872" w:author="Bill Peters (ODEQ)" w:date="2018-07-10T12:01:00Z">
              <w:tcPr>
                <w:tcW w:w="1593" w:type="dxa"/>
                <w:tcBorders>
                  <w:top w:val="single" w:sz="4" w:space="0" w:color="auto"/>
                  <w:left w:val="single" w:sz="4" w:space="0" w:color="auto"/>
                  <w:bottom w:val="single" w:sz="4" w:space="0" w:color="auto"/>
                  <w:right w:val="single" w:sz="4" w:space="0" w:color="auto"/>
                </w:tcBorders>
                <w:vAlign w:val="center"/>
              </w:tcPr>
            </w:tcPrChange>
          </w:tcPr>
          <w:p w14:paraId="09E07FEE" w14:textId="07F1C491" w:rsidR="00361820" w:rsidRPr="006249E6" w:rsidRDefault="00361820" w:rsidP="00361820">
            <w:pPr>
              <w:suppressAutoHyphens/>
              <w:spacing w:before="120" w:after="120"/>
              <w:ind w:left="0" w:right="0"/>
              <w:jc w:val="center"/>
              <w:rPr>
                <w:color w:val="000000"/>
                <w:sz w:val="22"/>
                <w:szCs w:val="22"/>
                <w:lang w:bidi="en-US"/>
              </w:rPr>
            </w:pPr>
            <w:r w:rsidRPr="006249E6">
              <w:rPr>
                <w:sz w:val="22"/>
                <w:szCs w:val="22"/>
              </w:rPr>
              <w:t xml:space="preserve">Gasoline (including E10) or any other </w:t>
            </w:r>
            <w:ins w:id="873" w:author="Bill Peters (ODEQ)" w:date="2018-07-10T12:00:00Z">
              <w:r>
                <w:rPr>
                  <w:sz w:val="22"/>
                  <w:szCs w:val="22"/>
                </w:rPr>
                <w:t>gasoline-</w:t>
              </w:r>
            </w:ins>
            <w:r w:rsidRPr="006249E6">
              <w:rPr>
                <w:sz w:val="22"/>
                <w:szCs w:val="22"/>
              </w:rPr>
              <w:t>ethanol blend</w:t>
            </w:r>
          </w:p>
        </w:tc>
        <w:tc>
          <w:tcPr>
            <w:tcW w:w="1260" w:type="dxa"/>
            <w:tcBorders>
              <w:top w:val="single" w:sz="4" w:space="0" w:color="auto"/>
              <w:left w:val="single" w:sz="4" w:space="0" w:color="auto"/>
              <w:bottom w:val="single" w:sz="4" w:space="0" w:color="auto"/>
              <w:right w:val="single" w:sz="12" w:space="0" w:color="auto"/>
            </w:tcBorders>
            <w:vAlign w:val="center"/>
            <w:tcPrChange w:id="874" w:author="Bill Peters (ODEQ)" w:date="2018-07-10T12:01:00Z">
              <w:tcPr>
                <w:tcW w:w="1351" w:type="dxa"/>
                <w:gridSpan w:val="2"/>
                <w:tcBorders>
                  <w:top w:val="single" w:sz="4" w:space="0" w:color="auto"/>
                  <w:left w:val="single" w:sz="4" w:space="0" w:color="auto"/>
                  <w:bottom w:val="single" w:sz="4" w:space="0" w:color="auto"/>
                  <w:right w:val="single" w:sz="12" w:space="0" w:color="auto"/>
                </w:tcBorders>
                <w:vAlign w:val="center"/>
              </w:tcPr>
            </w:tcPrChange>
          </w:tcPr>
          <w:p w14:paraId="6C6028C9" w14:textId="61E4506B" w:rsidR="00361820" w:rsidRPr="006249E6" w:rsidRDefault="00361820" w:rsidP="00361820">
            <w:pPr>
              <w:suppressAutoHyphens/>
              <w:spacing w:after="120"/>
              <w:ind w:left="0" w:right="98"/>
              <w:jc w:val="center"/>
              <w:rPr>
                <w:color w:val="000000"/>
                <w:sz w:val="22"/>
                <w:szCs w:val="22"/>
              </w:rPr>
            </w:pPr>
            <w:r w:rsidRPr="006249E6">
              <w:rPr>
                <w:sz w:val="22"/>
                <w:szCs w:val="22"/>
              </w:rPr>
              <w:t>1</w:t>
            </w:r>
            <w:del w:id="875"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Change w:id="876" w:author="Bill Peters (ODEQ)" w:date="2018-07-10T12:01:00Z">
              <w:tcPr>
                <w:tcW w:w="1554" w:type="dxa"/>
                <w:gridSpan w:val="2"/>
                <w:tcBorders>
                  <w:top w:val="single" w:sz="4" w:space="0" w:color="auto"/>
                  <w:left w:val="single" w:sz="12" w:space="0" w:color="auto"/>
                  <w:bottom w:val="single" w:sz="4" w:space="0" w:color="auto"/>
                </w:tcBorders>
              </w:tcPr>
            </w:tcPrChange>
          </w:tcPr>
          <w:p w14:paraId="19785490" w14:textId="0C3AB086" w:rsidR="00361820" w:rsidRPr="006249E6" w:rsidRDefault="00361820" w:rsidP="00452FBC">
            <w:pPr>
              <w:suppressAutoHyphens/>
              <w:spacing w:after="120"/>
              <w:ind w:left="0" w:right="98"/>
              <w:jc w:val="center"/>
              <w:rPr>
                <w:color w:val="000000"/>
                <w:sz w:val="22"/>
                <w:szCs w:val="22"/>
              </w:rPr>
            </w:pPr>
            <w:r w:rsidRPr="006249E6">
              <w:rPr>
                <w:sz w:val="22"/>
                <w:szCs w:val="22"/>
              </w:rPr>
              <w:t xml:space="preserve">Diesel fuel (including B5) or </w:t>
            </w:r>
            <w:ins w:id="877" w:author="Bill Peters (ODEQ)" w:date="2018-07-10T12:11:00Z">
              <w:r w:rsidR="00452FBC">
                <w:rPr>
                  <w:sz w:val="22"/>
                  <w:szCs w:val="22"/>
                </w:rPr>
                <w:t xml:space="preserve">any </w:t>
              </w:r>
            </w:ins>
            <w:r w:rsidRPr="006249E6">
              <w:rPr>
                <w:sz w:val="22"/>
                <w:szCs w:val="22"/>
              </w:rPr>
              <w:t>other</w:t>
            </w:r>
            <w:ins w:id="878" w:author="Bill Peters (ODEQ)" w:date="2018-07-10T12:11:00Z">
              <w:r w:rsidR="00452FBC">
                <w:rPr>
                  <w:sz w:val="22"/>
                  <w:szCs w:val="22"/>
                </w:rPr>
                <w:t xml:space="preserve"> blend of</w:t>
              </w:r>
            </w:ins>
            <w:r w:rsidRPr="006249E6">
              <w:rPr>
                <w:sz w:val="22"/>
                <w:szCs w:val="22"/>
              </w:rPr>
              <w:t xml:space="preserve"> </w:t>
            </w:r>
            <w:ins w:id="879" w:author="Bill Peters (ODEQ)" w:date="2018-07-10T12:11:00Z">
              <w:r w:rsidR="00452FBC">
                <w:rPr>
                  <w:sz w:val="22"/>
                  <w:szCs w:val="22"/>
                </w:rPr>
                <w:t xml:space="preserve">diesel and </w:t>
              </w:r>
            </w:ins>
            <w:r w:rsidRPr="006249E6">
              <w:rPr>
                <w:sz w:val="22"/>
                <w:szCs w:val="22"/>
              </w:rPr>
              <w:t xml:space="preserve">biodiesel or renewable hydrocarbon diesel </w:t>
            </w:r>
            <w:del w:id="880" w:author="Bill Peters (ODEQ)" w:date="2018-07-10T12:11:00Z">
              <w:r w:rsidRPr="006249E6" w:rsidDel="00452FBC">
                <w:rPr>
                  <w:sz w:val="22"/>
                  <w:szCs w:val="22"/>
                </w:rPr>
                <w:delText>blends</w:delText>
              </w:r>
            </w:del>
          </w:p>
        </w:tc>
        <w:tc>
          <w:tcPr>
            <w:tcW w:w="1350" w:type="dxa"/>
            <w:tcBorders>
              <w:top w:val="single" w:sz="4" w:space="0" w:color="auto"/>
              <w:left w:val="single" w:sz="4" w:space="0" w:color="FFFFFF"/>
              <w:bottom w:val="single" w:sz="4" w:space="0" w:color="auto"/>
              <w:right w:val="single" w:sz="12" w:space="0" w:color="auto"/>
            </w:tcBorders>
            <w:vAlign w:val="center"/>
            <w:tcPrChange w:id="881" w:author="Bill Peters (ODEQ)" w:date="2018-07-10T12:01:00Z">
              <w:tcPr>
                <w:tcW w:w="1959" w:type="dxa"/>
                <w:gridSpan w:val="2"/>
                <w:tcBorders>
                  <w:top w:val="single" w:sz="4" w:space="0" w:color="auto"/>
                  <w:left w:val="single" w:sz="4" w:space="0" w:color="FFFFFF"/>
                  <w:bottom w:val="single" w:sz="4" w:space="0" w:color="auto"/>
                  <w:right w:val="single" w:sz="12" w:space="0" w:color="auto"/>
                </w:tcBorders>
              </w:tcPr>
            </w:tcPrChange>
          </w:tcPr>
          <w:p w14:paraId="310F1089" w14:textId="0A7D96D7" w:rsidR="00361820" w:rsidRPr="006249E6" w:rsidRDefault="00361820" w:rsidP="00361820">
            <w:pPr>
              <w:suppressAutoHyphens/>
              <w:spacing w:after="120"/>
              <w:ind w:left="0" w:right="98"/>
              <w:jc w:val="center"/>
              <w:rPr>
                <w:color w:val="000000"/>
                <w:sz w:val="22"/>
                <w:szCs w:val="22"/>
              </w:rPr>
            </w:pPr>
            <w:r w:rsidRPr="006249E6">
              <w:rPr>
                <w:sz w:val="22"/>
                <w:szCs w:val="22"/>
              </w:rPr>
              <w:t>1</w:t>
            </w:r>
            <w:del w:id="882" w:author="Bill Peters (ODEQ)" w:date="2018-07-10T12:02:00Z">
              <w:r w:rsidRPr="006249E6" w:rsidDel="00361820">
                <w:rPr>
                  <w:sz w:val="22"/>
                  <w:szCs w:val="22"/>
                </w:rPr>
                <w:delText>.</w:delText>
              </w:r>
            </w:del>
            <w:del w:id="883" w:author="Bill Peters (ODEQ)" w:date="2018-07-10T12:01:00Z">
              <w:r w:rsidRPr="006249E6" w:rsidDel="00361820">
                <w:rPr>
                  <w:sz w:val="22"/>
                  <w:szCs w:val="22"/>
                </w:rPr>
                <w:delText>0</w:delText>
              </w:r>
            </w:del>
          </w:p>
        </w:tc>
        <w:tc>
          <w:tcPr>
            <w:tcW w:w="1980" w:type="dxa"/>
            <w:tcBorders>
              <w:top w:val="single" w:sz="4" w:space="0" w:color="auto"/>
              <w:left w:val="single" w:sz="12" w:space="0" w:color="auto"/>
              <w:bottom w:val="single" w:sz="4" w:space="0" w:color="auto"/>
              <w:right w:val="single" w:sz="4" w:space="0" w:color="auto"/>
            </w:tcBorders>
            <w:vAlign w:val="center"/>
            <w:tcPrChange w:id="884" w:author="Bill Peters (ODEQ)" w:date="2018-07-10T12:01:00Z">
              <w:tcPr>
                <w:tcW w:w="1959" w:type="dxa"/>
                <w:gridSpan w:val="2"/>
                <w:tcBorders>
                  <w:top w:val="single" w:sz="4" w:space="0" w:color="auto"/>
                  <w:left w:val="single" w:sz="12" w:space="0" w:color="auto"/>
                  <w:bottom w:val="single" w:sz="4" w:space="0" w:color="auto"/>
                  <w:right w:val="single" w:sz="4" w:space="0" w:color="auto"/>
                </w:tcBorders>
              </w:tcPr>
            </w:tcPrChange>
          </w:tcPr>
          <w:p w14:paraId="0E5334A3" w14:textId="4FEE371B" w:rsidR="00361820" w:rsidRPr="006249E6" w:rsidRDefault="00361820" w:rsidP="00452FBC">
            <w:pPr>
              <w:suppressAutoHyphens/>
              <w:spacing w:after="120"/>
              <w:ind w:left="0" w:right="98"/>
              <w:jc w:val="center"/>
              <w:rPr>
                <w:color w:val="000000"/>
                <w:sz w:val="22"/>
                <w:szCs w:val="22"/>
              </w:rPr>
            </w:pPr>
            <w:ins w:id="885" w:author="Bill Peters (ODEQ)" w:date="2018-07-10T12:05:00Z">
              <w:r>
                <w:rPr>
                  <w:color w:val="000000"/>
                  <w:sz w:val="22"/>
                  <w:szCs w:val="22"/>
                </w:rPr>
                <w:t>Alternative Jet Fuel</w:t>
              </w:r>
            </w:ins>
          </w:p>
        </w:tc>
        <w:tc>
          <w:tcPr>
            <w:tcW w:w="1295" w:type="dxa"/>
            <w:tcBorders>
              <w:top w:val="single" w:sz="4" w:space="0" w:color="auto"/>
              <w:left w:val="single" w:sz="4" w:space="0" w:color="auto"/>
              <w:bottom w:val="single" w:sz="4" w:space="0" w:color="auto"/>
              <w:right w:val="single" w:sz="4" w:space="0" w:color="auto"/>
            </w:tcBorders>
            <w:vAlign w:val="center"/>
            <w:tcPrChange w:id="886" w:author="Bill Peters (ODEQ)" w:date="2018-07-10T12:01:00Z">
              <w:tcPr>
                <w:tcW w:w="1489" w:type="dxa"/>
                <w:gridSpan w:val="2"/>
                <w:tcBorders>
                  <w:top w:val="single" w:sz="4" w:space="0" w:color="auto"/>
                  <w:left w:val="single" w:sz="4" w:space="0" w:color="auto"/>
                  <w:bottom w:val="single" w:sz="4" w:space="0" w:color="auto"/>
                  <w:right w:val="single" w:sz="4" w:space="0" w:color="auto"/>
                </w:tcBorders>
              </w:tcPr>
            </w:tcPrChange>
          </w:tcPr>
          <w:p w14:paraId="3EBCD1C1" w14:textId="733EE3CF" w:rsidR="00361820" w:rsidRPr="006249E6" w:rsidRDefault="00361820" w:rsidP="00452FBC">
            <w:pPr>
              <w:suppressAutoHyphens/>
              <w:spacing w:after="120"/>
              <w:ind w:left="0" w:right="98"/>
              <w:jc w:val="center"/>
              <w:rPr>
                <w:ins w:id="887" w:author="Bill Peters (ODEQ)" w:date="2018-07-10T11:53:00Z"/>
                <w:color w:val="000000"/>
                <w:sz w:val="22"/>
                <w:szCs w:val="22"/>
              </w:rPr>
            </w:pPr>
            <w:ins w:id="888" w:author="Bill Peters (ODEQ)" w:date="2018-07-10T12:00:00Z">
              <w:r>
                <w:rPr>
                  <w:color w:val="000000"/>
                  <w:sz w:val="22"/>
                  <w:szCs w:val="22"/>
                </w:rPr>
                <w:t>1</w:t>
              </w:r>
            </w:ins>
          </w:p>
        </w:tc>
      </w:tr>
      <w:tr w:rsidR="00361820" w:rsidRPr="006249E6" w14:paraId="03911632" w14:textId="6CC7A576" w:rsidTr="000A5B4B">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49A0F2A6" w14:textId="31453FCA" w:rsidR="00361820" w:rsidRPr="006249E6" w:rsidRDefault="00361820" w:rsidP="00361820">
            <w:pPr>
              <w:suppressAutoHyphens/>
              <w:spacing w:before="120" w:after="120"/>
              <w:ind w:left="0" w:right="0"/>
              <w:jc w:val="center"/>
              <w:rPr>
                <w:color w:val="000000"/>
                <w:sz w:val="22"/>
                <w:szCs w:val="22"/>
                <w:lang w:bidi="en-US"/>
              </w:rPr>
            </w:pPr>
            <w:del w:id="889" w:author="Bill Peters (ODEQ)" w:date="2018-07-10T12:09:00Z">
              <w:r w:rsidRPr="006249E6" w:rsidDel="00361820">
                <w:rPr>
                  <w:sz w:val="22"/>
                  <w:szCs w:val="22"/>
                </w:rPr>
                <w:delText>Compressed Natural Gas (</w:delText>
              </w:r>
            </w:del>
            <w:r w:rsidRPr="006249E6">
              <w:rPr>
                <w:sz w:val="22"/>
                <w:szCs w:val="22"/>
              </w:rPr>
              <w:t>CNG</w:t>
            </w:r>
            <w:del w:id="890" w:author="Bill Peters (ODEQ)" w:date="2018-07-10T12:09:00Z">
              <w:r w:rsidRPr="006249E6" w:rsidDel="00361820">
                <w:rPr>
                  <w:sz w:val="22"/>
                  <w:szCs w:val="22"/>
                </w:rPr>
                <w:delText>) or</w:delText>
              </w:r>
            </w:del>
            <w:r w:rsidRPr="006249E6">
              <w:rPr>
                <w:sz w:val="22"/>
                <w:szCs w:val="22"/>
              </w:rPr>
              <w:t xml:space="preserve"> Internal Combustion Engine Vehicle (ICEV)</w:t>
            </w:r>
          </w:p>
        </w:tc>
        <w:tc>
          <w:tcPr>
            <w:tcW w:w="1260" w:type="dxa"/>
            <w:tcBorders>
              <w:top w:val="single" w:sz="4" w:space="0" w:color="auto"/>
              <w:left w:val="single" w:sz="4" w:space="0" w:color="auto"/>
              <w:bottom w:val="single" w:sz="4" w:space="0" w:color="auto"/>
              <w:right w:val="single" w:sz="12" w:space="0" w:color="auto"/>
            </w:tcBorders>
            <w:vAlign w:val="center"/>
          </w:tcPr>
          <w:p w14:paraId="41B2CDE1" w14:textId="4CA1D4EA" w:rsidR="00361820" w:rsidRPr="006249E6" w:rsidRDefault="00361820" w:rsidP="00361820">
            <w:pPr>
              <w:suppressAutoHyphens/>
              <w:spacing w:after="120"/>
              <w:ind w:left="0" w:right="98"/>
              <w:jc w:val="center"/>
              <w:rPr>
                <w:color w:val="000000"/>
                <w:sz w:val="22"/>
                <w:szCs w:val="22"/>
              </w:rPr>
            </w:pPr>
            <w:r w:rsidRPr="006249E6">
              <w:rPr>
                <w:sz w:val="22"/>
                <w:szCs w:val="22"/>
              </w:rPr>
              <w:t>1</w:t>
            </w:r>
            <w:del w:id="891"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
          <w:p w14:paraId="0DE35EDA" w14:textId="32EEF850" w:rsidR="00361820" w:rsidRPr="006249E6" w:rsidRDefault="00361820" w:rsidP="00361820">
            <w:pPr>
              <w:suppressAutoHyphens/>
              <w:spacing w:after="120"/>
              <w:ind w:left="0" w:right="98"/>
              <w:jc w:val="center"/>
              <w:rPr>
                <w:color w:val="000000"/>
                <w:sz w:val="22"/>
                <w:szCs w:val="22"/>
              </w:rPr>
            </w:pPr>
            <w:del w:id="892" w:author="Bill Peters (ODEQ)" w:date="2018-07-10T12:09:00Z">
              <w:r w:rsidRPr="006249E6" w:rsidDel="00361820">
                <w:rPr>
                  <w:sz w:val="22"/>
                  <w:szCs w:val="22"/>
                </w:rPr>
                <w:delText>Compressed Natural Gas (</w:delText>
              </w:r>
            </w:del>
            <w:r w:rsidRPr="006249E6">
              <w:rPr>
                <w:sz w:val="22"/>
                <w:szCs w:val="22"/>
              </w:rPr>
              <w:t>CNG</w:t>
            </w:r>
            <w:del w:id="893" w:author="Bill Peters (ODEQ)" w:date="2018-07-10T12:10:00Z">
              <w:r w:rsidRPr="006249E6" w:rsidDel="00361820">
                <w:rPr>
                  <w:sz w:val="22"/>
                  <w:szCs w:val="22"/>
                </w:rPr>
                <w:delText>) or Liquefied Natural Gas</w:delText>
              </w:r>
            </w:del>
            <w:ins w:id="894" w:author="Bill Peters (ODEQ)" w:date="2018-07-10T12:10:00Z">
              <w:r>
                <w:rPr>
                  <w:sz w:val="22"/>
                  <w:szCs w:val="22"/>
                </w:rPr>
                <w:t>,</w:t>
              </w:r>
            </w:ins>
            <w:r w:rsidRPr="006249E6">
              <w:rPr>
                <w:sz w:val="22"/>
                <w:szCs w:val="22"/>
              </w:rPr>
              <w:t xml:space="preserve"> </w:t>
            </w:r>
            <w:del w:id="895" w:author="Bill Peters (ODEQ)" w:date="2018-07-10T12:10:00Z">
              <w:r w:rsidRPr="006249E6" w:rsidDel="00361820">
                <w:rPr>
                  <w:sz w:val="22"/>
                  <w:szCs w:val="22"/>
                </w:rPr>
                <w:delText>(</w:delText>
              </w:r>
            </w:del>
            <w:r w:rsidRPr="006249E6">
              <w:rPr>
                <w:sz w:val="22"/>
                <w:szCs w:val="22"/>
              </w:rPr>
              <w:t>LNG</w:t>
            </w:r>
            <w:del w:id="896" w:author="Bill Peters (ODEQ)" w:date="2018-07-10T12:10:00Z">
              <w:r w:rsidRPr="006249E6" w:rsidDel="00361820">
                <w:rPr>
                  <w:sz w:val="22"/>
                  <w:szCs w:val="22"/>
                </w:rPr>
                <w:delText>)</w:delText>
              </w:r>
            </w:del>
            <w:ins w:id="897" w:author="Bill Peters (ODEQ)" w:date="2018-07-10T12:10:00Z">
              <w:r>
                <w:rPr>
                  <w:sz w:val="22"/>
                  <w:szCs w:val="22"/>
                </w:rPr>
                <w:t>,</w:t>
              </w:r>
            </w:ins>
            <w:ins w:id="898" w:author="Bill Peters (ODEQ)" w:date="2018-07-10T12:08:00Z">
              <w:r>
                <w:rPr>
                  <w:sz w:val="22"/>
                  <w:szCs w:val="22"/>
                </w:rPr>
                <w:t xml:space="preserve"> or LPG</w:t>
              </w:r>
            </w:ins>
            <w:r w:rsidRPr="006249E6">
              <w:rPr>
                <w:sz w:val="22"/>
                <w:szCs w:val="22"/>
              </w:rPr>
              <w:t xml:space="preserve"> (Spark-Ignition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7B5161BE" w14:textId="01E35F7F" w:rsidR="00361820" w:rsidRPr="006249E6" w:rsidRDefault="00361820" w:rsidP="00361820">
            <w:pPr>
              <w:suppressAutoHyphens/>
              <w:spacing w:after="120"/>
              <w:ind w:left="0" w:right="98"/>
              <w:jc w:val="center"/>
              <w:rPr>
                <w:color w:val="000000"/>
                <w:sz w:val="22"/>
                <w:szCs w:val="22"/>
              </w:rPr>
            </w:pPr>
            <w:r w:rsidRPr="006249E6">
              <w:rPr>
                <w:sz w:val="22"/>
                <w:szCs w:val="22"/>
              </w:rPr>
              <w:t>0.9</w:t>
            </w:r>
          </w:p>
        </w:tc>
        <w:tc>
          <w:tcPr>
            <w:tcW w:w="1980" w:type="dxa"/>
            <w:tcBorders>
              <w:top w:val="single" w:sz="4" w:space="0" w:color="auto"/>
              <w:left w:val="single" w:sz="12" w:space="0" w:color="auto"/>
              <w:bottom w:val="nil"/>
              <w:right w:val="nil"/>
            </w:tcBorders>
          </w:tcPr>
          <w:p w14:paraId="71BA3BE1" w14:textId="29FA1DAE" w:rsidR="00361820" w:rsidRPr="006249E6" w:rsidRDefault="00361820" w:rsidP="00361820">
            <w:pPr>
              <w:suppressAutoHyphens/>
              <w:spacing w:after="120"/>
              <w:ind w:left="0" w:right="98"/>
              <w:jc w:val="center"/>
              <w:rPr>
                <w:ins w:id="899" w:author="Bill Peters (ODEQ)" w:date="2018-07-10T11:53:00Z"/>
                <w:color w:val="000000"/>
                <w:sz w:val="22"/>
                <w:szCs w:val="22"/>
              </w:rPr>
            </w:pPr>
          </w:p>
        </w:tc>
        <w:tc>
          <w:tcPr>
            <w:tcW w:w="1295" w:type="dxa"/>
            <w:tcBorders>
              <w:top w:val="single" w:sz="4" w:space="0" w:color="auto"/>
              <w:left w:val="nil"/>
              <w:bottom w:val="nil"/>
              <w:right w:val="single" w:sz="4" w:space="0" w:color="auto"/>
            </w:tcBorders>
          </w:tcPr>
          <w:p w14:paraId="4223A397" w14:textId="2916FB7A" w:rsidR="00361820" w:rsidRPr="006249E6" w:rsidRDefault="00361820" w:rsidP="00361820">
            <w:pPr>
              <w:suppressAutoHyphens/>
              <w:spacing w:after="120"/>
              <w:ind w:left="0" w:right="98"/>
              <w:jc w:val="center"/>
              <w:rPr>
                <w:ins w:id="900" w:author="Bill Peters (ODEQ)" w:date="2018-07-10T11:53:00Z"/>
                <w:color w:val="000000"/>
                <w:sz w:val="22"/>
                <w:szCs w:val="22"/>
              </w:rPr>
            </w:pPr>
          </w:p>
        </w:tc>
      </w:tr>
      <w:tr w:rsidR="00361820" w:rsidRPr="006249E6" w14:paraId="64E1E3B8" w14:textId="6C47BE48" w:rsidTr="000A5B4B">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700D2D64" w14:textId="77777777" w:rsidR="00361820" w:rsidRPr="006249E6" w:rsidRDefault="00361820" w:rsidP="00361820">
            <w:pPr>
              <w:suppressAutoHyphens/>
              <w:spacing w:before="120" w:after="120"/>
              <w:ind w:left="0" w:right="0"/>
              <w:jc w:val="center"/>
              <w:rPr>
                <w:color w:val="000000"/>
                <w:sz w:val="22"/>
                <w:szCs w:val="22"/>
                <w:lang w:bidi="en-US"/>
              </w:rPr>
            </w:pPr>
            <w:r w:rsidRPr="006249E6">
              <w:rPr>
                <w:sz w:val="22"/>
                <w:szCs w:val="22"/>
              </w:rPr>
              <w:t>Electricity/Battery Electric Vehicle or Plug-In Hybrid Electric Vehicle</w:t>
            </w:r>
          </w:p>
        </w:tc>
        <w:tc>
          <w:tcPr>
            <w:tcW w:w="1260" w:type="dxa"/>
            <w:tcBorders>
              <w:top w:val="single" w:sz="4" w:space="0" w:color="auto"/>
              <w:left w:val="single" w:sz="4" w:space="0" w:color="auto"/>
              <w:bottom w:val="single" w:sz="4" w:space="0" w:color="auto"/>
              <w:right w:val="single" w:sz="12" w:space="0" w:color="auto"/>
            </w:tcBorders>
            <w:vAlign w:val="center"/>
          </w:tcPr>
          <w:p w14:paraId="5F769FEB" w14:textId="309324B0" w:rsidR="00361820" w:rsidRPr="006249E6" w:rsidRDefault="00361820" w:rsidP="00361820">
            <w:pPr>
              <w:suppressAutoHyphens/>
              <w:spacing w:after="120"/>
              <w:ind w:left="0" w:right="98"/>
              <w:jc w:val="center"/>
              <w:rPr>
                <w:color w:val="000000"/>
                <w:sz w:val="22"/>
                <w:szCs w:val="22"/>
              </w:rPr>
            </w:pPr>
            <w:r w:rsidRPr="006249E6">
              <w:rPr>
                <w:color w:val="000000"/>
                <w:sz w:val="22"/>
                <w:szCs w:val="22"/>
              </w:rPr>
              <w:t>3.4</w:t>
            </w:r>
          </w:p>
        </w:tc>
        <w:tc>
          <w:tcPr>
            <w:tcW w:w="2070" w:type="dxa"/>
            <w:tcBorders>
              <w:top w:val="single" w:sz="4" w:space="0" w:color="auto"/>
              <w:left w:val="single" w:sz="12" w:space="0" w:color="auto"/>
              <w:bottom w:val="single" w:sz="4" w:space="0" w:color="auto"/>
            </w:tcBorders>
            <w:vAlign w:val="center"/>
          </w:tcPr>
          <w:p w14:paraId="1E2FB8C2" w14:textId="25D711E9" w:rsidR="00361820" w:rsidRPr="006249E6" w:rsidRDefault="00361820" w:rsidP="00361820">
            <w:pPr>
              <w:suppressAutoHyphens/>
              <w:spacing w:after="120"/>
              <w:ind w:left="0" w:right="98"/>
              <w:jc w:val="center"/>
              <w:rPr>
                <w:color w:val="000000"/>
                <w:sz w:val="22"/>
                <w:szCs w:val="22"/>
              </w:rPr>
            </w:pPr>
            <w:del w:id="901" w:author="Bill Peters (ODEQ)" w:date="2018-07-10T12:10:00Z">
              <w:r w:rsidRPr="006249E6" w:rsidDel="00361820">
                <w:rPr>
                  <w:sz w:val="22"/>
                  <w:szCs w:val="22"/>
                </w:rPr>
                <w:delText>Compressed Natural Gas (</w:delText>
              </w:r>
            </w:del>
            <w:r w:rsidRPr="006249E6">
              <w:rPr>
                <w:sz w:val="22"/>
                <w:szCs w:val="22"/>
              </w:rPr>
              <w:t>CNG</w:t>
            </w:r>
            <w:del w:id="902" w:author="Bill Peters (ODEQ)" w:date="2018-07-10T12:10:00Z">
              <w:r w:rsidRPr="006249E6" w:rsidDel="00361820">
                <w:rPr>
                  <w:sz w:val="22"/>
                  <w:szCs w:val="22"/>
                </w:rPr>
                <w:delText>)</w:delText>
              </w:r>
            </w:del>
            <w:ins w:id="903" w:author="Bill Peters (ODEQ)" w:date="2018-07-10T12:08:00Z">
              <w:r>
                <w:rPr>
                  <w:sz w:val="22"/>
                  <w:szCs w:val="22"/>
                </w:rPr>
                <w:t>,</w:t>
              </w:r>
            </w:ins>
            <w:del w:id="904" w:author="Bill Peters (ODEQ)" w:date="2018-07-10T12:08:00Z">
              <w:r w:rsidRPr="006249E6" w:rsidDel="00361820">
                <w:rPr>
                  <w:sz w:val="22"/>
                  <w:szCs w:val="22"/>
                </w:rPr>
                <w:delText xml:space="preserve"> or </w:delText>
              </w:r>
            </w:del>
            <w:del w:id="905" w:author="Bill Peters (ODEQ)" w:date="2018-07-10T12:10:00Z">
              <w:r w:rsidRPr="006249E6" w:rsidDel="00361820">
                <w:rPr>
                  <w:sz w:val="22"/>
                  <w:szCs w:val="22"/>
                </w:rPr>
                <w:delText>Liquefied Natural Gas (</w:delText>
              </w:r>
            </w:del>
            <w:r w:rsidRPr="006249E6">
              <w:rPr>
                <w:sz w:val="22"/>
                <w:szCs w:val="22"/>
              </w:rPr>
              <w:t>LNG</w:t>
            </w:r>
            <w:del w:id="906" w:author="Bill Peters (ODEQ)" w:date="2018-07-10T12:10:00Z">
              <w:r w:rsidRPr="006249E6" w:rsidDel="00361820">
                <w:rPr>
                  <w:sz w:val="22"/>
                  <w:szCs w:val="22"/>
                </w:rPr>
                <w:delText>)</w:delText>
              </w:r>
            </w:del>
            <w:ins w:id="907" w:author="Bill Peters (ODEQ)" w:date="2018-07-10T12:08:00Z">
              <w:r>
                <w:rPr>
                  <w:sz w:val="22"/>
                  <w:szCs w:val="22"/>
                </w:rPr>
                <w:t>, or LPG</w:t>
              </w:r>
            </w:ins>
            <w:del w:id="908" w:author="Bill Peters (ODEQ)" w:date="2018-07-10T12:08:00Z">
              <w:r w:rsidRPr="006249E6" w:rsidDel="00361820">
                <w:rPr>
                  <w:sz w:val="22"/>
                  <w:szCs w:val="22"/>
                </w:rPr>
                <w:delText xml:space="preserve"> </w:delText>
              </w:r>
            </w:del>
            <w:r w:rsidRPr="006249E6">
              <w:rPr>
                <w:sz w:val="22"/>
                <w:szCs w:val="22"/>
              </w:rPr>
              <w:t>(Compression-Ignition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651ABDC9" w14:textId="66189311" w:rsidR="00361820" w:rsidRPr="006249E6" w:rsidRDefault="00361820" w:rsidP="00361820">
            <w:pPr>
              <w:suppressAutoHyphens/>
              <w:spacing w:after="120"/>
              <w:ind w:left="0" w:right="98"/>
              <w:jc w:val="center"/>
              <w:rPr>
                <w:color w:val="000000"/>
                <w:sz w:val="22"/>
                <w:szCs w:val="22"/>
              </w:rPr>
            </w:pPr>
            <w:r w:rsidRPr="006249E6">
              <w:rPr>
                <w:sz w:val="22"/>
                <w:szCs w:val="22"/>
              </w:rPr>
              <w:t>1</w:t>
            </w:r>
            <w:del w:id="909" w:author="Bill Peters (ODEQ)" w:date="2018-07-10T12:02:00Z">
              <w:r w:rsidRPr="006249E6" w:rsidDel="00361820">
                <w:rPr>
                  <w:sz w:val="22"/>
                  <w:szCs w:val="22"/>
                </w:rPr>
                <w:delText>.0</w:delText>
              </w:r>
            </w:del>
          </w:p>
        </w:tc>
        <w:tc>
          <w:tcPr>
            <w:tcW w:w="1980" w:type="dxa"/>
            <w:tcBorders>
              <w:top w:val="nil"/>
              <w:left w:val="single" w:sz="12" w:space="0" w:color="auto"/>
              <w:bottom w:val="nil"/>
              <w:right w:val="nil"/>
            </w:tcBorders>
          </w:tcPr>
          <w:p w14:paraId="33831245" w14:textId="7C1FA570" w:rsidR="00361820" w:rsidRPr="006249E6" w:rsidRDefault="00361820" w:rsidP="00361820">
            <w:pPr>
              <w:suppressAutoHyphens/>
              <w:spacing w:after="120"/>
              <w:ind w:left="0" w:right="98"/>
              <w:jc w:val="center"/>
              <w:rPr>
                <w:ins w:id="910" w:author="Bill Peters (ODEQ)" w:date="2018-07-10T11:53:00Z"/>
                <w:color w:val="000000"/>
                <w:sz w:val="22"/>
                <w:szCs w:val="22"/>
              </w:rPr>
            </w:pPr>
          </w:p>
        </w:tc>
        <w:tc>
          <w:tcPr>
            <w:tcW w:w="1295" w:type="dxa"/>
            <w:tcBorders>
              <w:top w:val="nil"/>
              <w:left w:val="nil"/>
              <w:bottom w:val="nil"/>
              <w:right w:val="single" w:sz="4" w:space="0" w:color="auto"/>
            </w:tcBorders>
          </w:tcPr>
          <w:p w14:paraId="175BB59D" w14:textId="1098084C" w:rsidR="00361820" w:rsidRPr="006249E6" w:rsidRDefault="00361820" w:rsidP="00361820">
            <w:pPr>
              <w:suppressAutoHyphens/>
              <w:spacing w:after="120"/>
              <w:ind w:left="0" w:right="98"/>
              <w:jc w:val="center"/>
              <w:rPr>
                <w:ins w:id="911" w:author="Bill Peters (ODEQ)" w:date="2018-07-10T11:53:00Z"/>
                <w:color w:val="000000"/>
                <w:sz w:val="22"/>
                <w:szCs w:val="22"/>
              </w:rPr>
            </w:pPr>
          </w:p>
        </w:tc>
      </w:tr>
      <w:tr w:rsidR="000A5B4B" w:rsidRPr="006249E6" w14:paraId="66E26E2A" w14:textId="3452F96A" w:rsidTr="000A5B4B">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48E9F285" w14:textId="6DD31A3F" w:rsidR="000A5B4B" w:rsidRPr="006249E6" w:rsidRDefault="000A5B4B" w:rsidP="000A5B4B">
            <w:pPr>
              <w:suppressAutoHyphens/>
              <w:spacing w:before="120" w:after="120"/>
              <w:ind w:left="0" w:right="0"/>
              <w:jc w:val="center"/>
              <w:rPr>
                <w:color w:val="000000"/>
                <w:sz w:val="22"/>
                <w:szCs w:val="22"/>
                <w:lang w:bidi="en-US"/>
              </w:rPr>
            </w:pPr>
            <w:ins w:id="912" w:author="Bill Peters (ODEQ)" w:date="2018-07-10T12:21:00Z">
              <w:r>
                <w:rPr>
                  <w:sz w:val="22"/>
                  <w:szCs w:val="22"/>
                </w:rPr>
                <w:t>Electricity/</w:t>
              </w:r>
            </w:ins>
            <w:ins w:id="913" w:author="Bill Peters (ODEQ)" w:date="2018-07-10T12:20:00Z">
              <w:r>
                <w:rPr>
                  <w:sz w:val="22"/>
                  <w:szCs w:val="22"/>
                </w:rPr>
                <w:t>On-Road Electric Motorcycle</w:t>
              </w:r>
            </w:ins>
          </w:p>
        </w:tc>
        <w:tc>
          <w:tcPr>
            <w:tcW w:w="1260" w:type="dxa"/>
            <w:tcBorders>
              <w:top w:val="single" w:sz="4" w:space="0" w:color="auto"/>
              <w:left w:val="single" w:sz="4" w:space="0" w:color="auto"/>
              <w:bottom w:val="single" w:sz="4" w:space="0" w:color="auto"/>
              <w:right w:val="single" w:sz="12" w:space="0" w:color="auto"/>
            </w:tcBorders>
            <w:vAlign w:val="center"/>
          </w:tcPr>
          <w:p w14:paraId="57976AA0" w14:textId="2F167F6F" w:rsidR="000A5B4B" w:rsidRPr="006249E6" w:rsidRDefault="000A5B4B" w:rsidP="000A5B4B">
            <w:pPr>
              <w:suppressAutoHyphens/>
              <w:spacing w:after="120"/>
              <w:ind w:left="0" w:right="98"/>
              <w:jc w:val="center"/>
              <w:rPr>
                <w:color w:val="000000"/>
                <w:sz w:val="22"/>
                <w:szCs w:val="22"/>
              </w:rPr>
            </w:pPr>
            <w:ins w:id="914" w:author="Bill Peters (ODEQ)" w:date="2018-07-10T12:20:00Z">
              <w:r>
                <w:rPr>
                  <w:sz w:val="22"/>
                  <w:szCs w:val="22"/>
                </w:rPr>
                <w:t>4.4</w:t>
              </w:r>
            </w:ins>
          </w:p>
        </w:tc>
        <w:tc>
          <w:tcPr>
            <w:tcW w:w="2070" w:type="dxa"/>
            <w:tcBorders>
              <w:top w:val="single" w:sz="4" w:space="0" w:color="auto"/>
              <w:left w:val="single" w:sz="12" w:space="0" w:color="auto"/>
              <w:bottom w:val="single" w:sz="4" w:space="0" w:color="auto"/>
            </w:tcBorders>
            <w:vAlign w:val="center"/>
          </w:tcPr>
          <w:p w14:paraId="67F3315F" w14:textId="57CEF04C" w:rsidR="000A5B4B" w:rsidRPr="006249E6" w:rsidRDefault="000A5B4B" w:rsidP="000A5B4B">
            <w:pPr>
              <w:suppressAutoHyphens/>
              <w:spacing w:after="120"/>
              <w:ind w:left="0" w:right="98"/>
              <w:jc w:val="center"/>
              <w:rPr>
                <w:color w:val="000000"/>
                <w:sz w:val="22"/>
                <w:szCs w:val="22"/>
              </w:rPr>
            </w:pPr>
            <w:r w:rsidRPr="006249E6">
              <w:rPr>
                <w:sz w:val="22"/>
                <w:szCs w:val="22"/>
              </w:rPr>
              <w:t>Electricity/Battery Electric Vehicle or Plug-In Hybrid Electric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7E7A3712" w14:textId="70C34943" w:rsidR="000A5B4B" w:rsidRPr="006249E6" w:rsidRDefault="000A5B4B" w:rsidP="000A5B4B">
            <w:pPr>
              <w:suppressAutoHyphens/>
              <w:spacing w:after="120"/>
              <w:ind w:left="0" w:right="98"/>
              <w:jc w:val="center"/>
              <w:rPr>
                <w:color w:val="000000"/>
                <w:sz w:val="22"/>
                <w:szCs w:val="22"/>
              </w:rPr>
            </w:pPr>
            <w:del w:id="915" w:author="Bill Peters (ODEQ)" w:date="2018-07-10T12:04:00Z">
              <w:r w:rsidRPr="006249E6" w:rsidDel="00361820">
                <w:rPr>
                  <w:color w:val="000000"/>
                  <w:sz w:val="22"/>
                  <w:szCs w:val="22"/>
                </w:rPr>
                <w:delText>2.7</w:delText>
              </w:r>
            </w:del>
            <w:ins w:id="916" w:author="Bill Peters (ODEQ)" w:date="2018-07-10T12:04:00Z">
              <w:r>
                <w:rPr>
                  <w:color w:val="000000"/>
                  <w:sz w:val="22"/>
                  <w:szCs w:val="22"/>
                </w:rPr>
                <w:t>5</w:t>
              </w:r>
            </w:ins>
          </w:p>
        </w:tc>
        <w:tc>
          <w:tcPr>
            <w:tcW w:w="1980" w:type="dxa"/>
            <w:tcBorders>
              <w:top w:val="nil"/>
              <w:left w:val="single" w:sz="12" w:space="0" w:color="auto"/>
              <w:bottom w:val="nil"/>
              <w:right w:val="nil"/>
            </w:tcBorders>
          </w:tcPr>
          <w:p w14:paraId="03D5F729" w14:textId="4DEFAAD9" w:rsidR="000A5B4B" w:rsidRPr="006249E6" w:rsidRDefault="000A5B4B" w:rsidP="000A5B4B">
            <w:pPr>
              <w:suppressAutoHyphens/>
              <w:spacing w:after="120"/>
              <w:ind w:left="0" w:right="98"/>
              <w:jc w:val="center"/>
              <w:rPr>
                <w:ins w:id="917" w:author="Bill Peters (ODEQ)" w:date="2018-07-10T11:53:00Z"/>
                <w:color w:val="000000"/>
                <w:sz w:val="22"/>
                <w:szCs w:val="22"/>
              </w:rPr>
            </w:pPr>
          </w:p>
        </w:tc>
        <w:tc>
          <w:tcPr>
            <w:tcW w:w="1295" w:type="dxa"/>
            <w:tcBorders>
              <w:top w:val="nil"/>
              <w:left w:val="nil"/>
              <w:bottom w:val="nil"/>
              <w:right w:val="single" w:sz="4" w:space="0" w:color="auto"/>
            </w:tcBorders>
          </w:tcPr>
          <w:p w14:paraId="6E3725E1" w14:textId="46609F8E" w:rsidR="000A5B4B" w:rsidRPr="006249E6" w:rsidRDefault="000A5B4B" w:rsidP="000A5B4B">
            <w:pPr>
              <w:suppressAutoHyphens/>
              <w:spacing w:after="120"/>
              <w:ind w:left="0" w:right="98"/>
              <w:jc w:val="center"/>
              <w:rPr>
                <w:ins w:id="918" w:author="Bill Peters (ODEQ)" w:date="2018-07-10T11:53:00Z"/>
                <w:color w:val="000000"/>
                <w:sz w:val="22"/>
                <w:szCs w:val="22"/>
              </w:rPr>
            </w:pPr>
          </w:p>
        </w:tc>
      </w:tr>
      <w:tr w:rsidR="000A5B4B" w:rsidRPr="006249E6" w14:paraId="352B2261" w14:textId="77777777" w:rsidTr="000A5B4B">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480CFA98" w14:textId="38601A4D" w:rsidR="000A5B4B" w:rsidRPr="006249E6" w:rsidRDefault="000A5B4B" w:rsidP="000A5B4B">
            <w:pPr>
              <w:suppressAutoHyphens/>
              <w:spacing w:before="120" w:after="120"/>
              <w:ind w:left="0" w:right="0"/>
              <w:jc w:val="center"/>
              <w:rPr>
                <w:sz w:val="22"/>
                <w:szCs w:val="22"/>
              </w:rPr>
            </w:pPr>
            <w:ins w:id="919" w:author="Bill Peters (ODEQ)" w:date="2018-07-10T12:21:00Z">
              <w:r>
                <w:rPr>
                  <w:sz w:val="22"/>
                  <w:szCs w:val="22"/>
                </w:rPr>
                <w:lastRenderedPageBreak/>
                <w:t>Propane/Propane Forklift</w:t>
              </w:r>
            </w:ins>
          </w:p>
        </w:tc>
        <w:tc>
          <w:tcPr>
            <w:tcW w:w="1260" w:type="dxa"/>
            <w:tcBorders>
              <w:top w:val="single" w:sz="4" w:space="0" w:color="auto"/>
              <w:left w:val="single" w:sz="4" w:space="0" w:color="auto"/>
              <w:bottom w:val="single" w:sz="4" w:space="0" w:color="auto"/>
              <w:right w:val="single" w:sz="12" w:space="0" w:color="auto"/>
            </w:tcBorders>
            <w:vAlign w:val="center"/>
          </w:tcPr>
          <w:p w14:paraId="34F6675F" w14:textId="76F84C34" w:rsidR="000A5B4B" w:rsidRPr="006249E6" w:rsidRDefault="000A5B4B" w:rsidP="000A5B4B">
            <w:pPr>
              <w:suppressAutoHyphens/>
              <w:spacing w:after="120"/>
              <w:ind w:left="0" w:right="98"/>
              <w:jc w:val="center"/>
              <w:rPr>
                <w:sz w:val="22"/>
                <w:szCs w:val="22"/>
              </w:rPr>
            </w:pPr>
            <w:ins w:id="920" w:author="Bill Peters (ODEQ)" w:date="2018-07-10T12:22:00Z">
              <w:r>
                <w:rPr>
                  <w:sz w:val="22"/>
                  <w:szCs w:val="22"/>
                </w:rPr>
                <w:t>0.9</w:t>
              </w:r>
            </w:ins>
          </w:p>
        </w:tc>
        <w:tc>
          <w:tcPr>
            <w:tcW w:w="2070" w:type="dxa"/>
            <w:tcBorders>
              <w:top w:val="single" w:sz="4" w:space="0" w:color="auto"/>
              <w:left w:val="single" w:sz="12" w:space="0" w:color="auto"/>
              <w:bottom w:val="single" w:sz="4" w:space="0" w:color="auto"/>
            </w:tcBorders>
            <w:vAlign w:val="center"/>
          </w:tcPr>
          <w:p w14:paraId="6BE86C4B" w14:textId="544E6A54" w:rsidR="000A5B4B" w:rsidRPr="006249E6" w:rsidRDefault="000A5B4B" w:rsidP="000A5B4B">
            <w:pPr>
              <w:suppressAutoHyphens/>
              <w:spacing w:after="120"/>
              <w:ind w:left="0" w:right="98"/>
              <w:jc w:val="center"/>
              <w:rPr>
                <w:color w:val="000000"/>
                <w:sz w:val="22"/>
                <w:szCs w:val="22"/>
              </w:rPr>
            </w:pPr>
            <w:r w:rsidRPr="006249E6">
              <w:rPr>
                <w:sz w:val="22"/>
                <w:szCs w:val="22"/>
              </w:rPr>
              <w:t>Electricity/Battery Electric or Plug-in Hybrid Transit Bus</w:t>
            </w:r>
          </w:p>
        </w:tc>
        <w:tc>
          <w:tcPr>
            <w:tcW w:w="1350" w:type="dxa"/>
            <w:tcBorders>
              <w:top w:val="single" w:sz="4" w:space="0" w:color="auto"/>
              <w:left w:val="single" w:sz="4" w:space="0" w:color="FFFFFF"/>
              <w:bottom w:val="single" w:sz="4" w:space="0" w:color="auto"/>
              <w:right w:val="single" w:sz="12" w:space="0" w:color="auto"/>
            </w:tcBorders>
            <w:vAlign w:val="center"/>
          </w:tcPr>
          <w:p w14:paraId="4E8F6FB5" w14:textId="733C877D" w:rsidR="000A5B4B" w:rsidRPr="006249E6" w:rsidRDefault="000A5B4B" w:rsidP="000A5B4B">
            <w:pPr>
              <w:suppressAutoHyphens/>
              <w:spacing w:after="120"/>
              <w:ind w:left="0" w:right="98"/>
              <w:jc w:val="center"/>
              <w:rPr>
                <w:color w:val="000000"/>
                <w:sz w:val="22"/>
                <w:szCs w:val="22"/>
              </w:rPr>
            </w:pPr>
            <w:del w:id="921" w:author="Bill Peters (ODEQ)" w:date="2018-07-10T12:04:00Z">
              <w:r w:rsidRPr="006249E6" w:rsidDel="00361820">
                <w:rPr>
                  <w:color w:val="000000"/>
                  <w:sz w:val="22"/>
                  <w:szCs w:val="22"/>
                </w:rPr>
                <w:delText>4.2</w:delText>
              </w:r>
            </w:del>
            <w:ins w:id="922" w:author="Bill Peters (ODEQ)" w:date="2018-07-10T12:04:00Z">
              <w:r>
                <w:rPr>
                  <w:color w:val="000000"/>
                  <w:sz w:val="22"/>
                  <w:szCs w:val="22"/>
                </w:rPr>
                <w:t>5</w:t>
              </w:r>
            </w:ins>
          </w:p>
        </w:tc>
        <w:tc>
          <w:tcPr>
            <w:tcW w:w="1980" w:type="dxa"/>
            <w:tcBorders>
              <w:top w:val="nil"/>
              <w:left w:val="single" w:sz="12" w:space="0" w:color="auto"/>
              <w:bottom w:val="nil"/>
              <w:right w:val="nil"/>
            </w:tcBorders>
          </w:tcPr>
          <w:p w14:paraId="6FBD5355" w14:textId="77777777" w:rsidR="000A5B4B" w:rsidRPr="006249E6" w:rsidRDefault="000A5B4B" w:rsidP="000A5B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4D32E940" w14:textId="77777777" w:rsidR="000A5B4B" w:rsidRPr="006249E6" w:rsidRDefault="000A5B4B" w:rsidP="000A5B4B">
            <w:pPr>
              <w:suppressAutoHyphens/>
              <w:spacing w:after="120"/>
              <w:ind w:left="0" w:right="98"/>
              <w:jc w:val="center"/>
              <w:rPr>
                <w:color w:val="000000"/>
                <w:sz w:val="22"/>
                <w:szCs w:val="22"/>
              </w:rPr>
            </w:pPr>
          </w:p>
        </w:tc>
      </w:tr>
      <w:tr w:rsidR="000A5B4B" w:rsidRPr="006249E6" w14:paraId="2A769F11" w14:textId="77777777" w:rsidTr="000A5B4B">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411B47B9" w14:textId="7D10BC0F" w:rsidR="000A5B4B" w:rsidRPr="006249E6" w:rsidRDefault="000A5B4B" w:rsidP="000A5B4B">
            <w:pPr>
              <w:suppressAutoHyphens/>
              <w:spacing w:before="120" w:after="120"/>
              <w:ind w:left="0" w:right="0"/>
              <w:jc w:val="center"/>
              <w:rPr>
                <w:sz w:val="22"/>
                <w:szCs w:val="22"/>
              </w:rPr>
            </w:pPr>
            <w:r w:rsidRPr="006249E6">
              <w:rPr>
                <w:sz w:val="22"/>
                <w:szCs w:val="22"/>
              </w:rPr>
              <w:t>Hydrogen/Fuel Cell Vehicle</w:t>
            </w:r>
          </w:p>
        </w:tc>
        <w:tc>
          <w:tcPr>
            <w:tcW w:w="1260" w:type="dxa"/>
            <w:tcBorders>
              <w:top w:val="single" w:sz="4" w:space="0" w:color="auto"/>
              <w:left w:val="single" w:sz="4" w:space="0" w:color="auto"/>
              <w:bottom w:val="single" w:sz="4" w:space="0" w:color="auto"/>
              <w:right w:val="single" w:sz="12" w:space="0" w:color="auto"/>
            </w:tcBorders>
            <w:vAlign w:val="center"/>
          </w:tcPr>
          <w:p w14:paraId="4E9B57AD" w14:textId="060B8AC2" w:rsidR="000A5B4B" w:rsidRPr="006249E6" w:rsidRDefault="000A5B4B" w:rsidP="000A5B4B">
            <w:pPr>
              <w:suppressAutoHyphens/>
              <w:spacing w:after="120"/>
              <w:ind w:left="0" w:right="98"/>
              <w:jc w:val="center"/>
              <w:rPr>
                <w:sz w:val="22"/>
                <w:szCs w:val="22"/>
              </w:rPr>
            </w:pPr>
            <w:r w:rsidRPr="006249E6">
              <w:rPr>
                <w:sz w:val="22"/>
                <w:szCs w:val="22"/>
              </w:rPr>
              <w:t>2.5</w:t>
            </w:r>
          </w:p>
        </w:tc>
        <w:tc>
          <w:tcPr>
            <w:tcW w:w="2070" w:type="dxa"/>
            <w:tcBorders>
              <w:top w:val="single" w:sz="4" w:space="0" w:color="auto"/>
              <w:left w:val="single" w:sz="12" w:space="0" w:color="auto"/>
              <w:bottom w:val="single" w:sz="4" w:space="0" w:color="auto"/>
            </w:tcBorders>
            <w:vAlign w:val="center"/>
          </w:tcPr>
          <w:p w14:paraId="387F6F06" w14:textId="6701D0C3" w:rsidR="000A5B4B" w:rsidRPr="006249E6" w:rsidRDefault="000A5B4B" w:rsidP="000A5B4B">
            <w:pPr>
              <w:suppressAutoHyphens/>
              <w:spacing w:after="120"/>
              <w:ind w:left="0" w:right="98"/>
              <w:jc w:val="center"/>
              <w:rPr>
                <w:color w:val="000000"/>
                <w:sz w:val="22"/>
                <w:szCs w:val="22"/>
              </w:rPr>
            </w:pPr>
            <w:r w:rsidRPr="006249E6">
              <w:rPr>
                <w:sz w:val="22"/>
                <w:szCs w:val="22"/>
              </w:rPr>
              <w:t>Electricity/Fixed Guideway Light Rail</w:t>
            </w:r>
          </w:p>
        </w:tc>
        <w:tc>
          <w:tcPr>
            <w:tcW w:w="1350" w:type="dxa"/>
            <w:tcBorders>
              <w:top w:val="single" w:sz="4" w:space="0" w:color="auto"/>
              <w:left w:val="single" w:sz="4" w:space="0" w:color="FFFFFF"/>
              <w:bottom w:val="single" w:sz="4" w:space="0" w:color="auto"/>
              <w:right w:val="single" w:sz="12" w:space="0" w:color="auto"/>
            </w:tcBorders>
            <w:vAlign w:val="center"/>
          </w:tcPr>
          <w:p w14:paraId="0BD31798" w14:textId="4BB2B184" w:rsidR="000A5B4B" w:rsidRPr="006249E6" w:rsidRDefault="000A5B4B" w:rsidP="000A5B4B">
            <w:pPr>
              <w:suppressAutoHyphens/>
              <w:spacing w:after="120"/>
              <w:ind w:left="0" w:right="98"/>
              <w:jc w:val="center"/>
              <w:rPr>
                <w:color w:val="000000"/>
                <w:sz w:val="22"/>
                <w:szCs w:val="22"/>
              </w:rPr>
            </w:pPr>
            <w:r w:rsidRPr="006249E6">
              <w:rPr>
                <w:color w:val="000000"/>
                <w:sz w:val="22"/>
                <w:szCs w:val="22"/>
              </w:rPr>
              <w:t>3.3</w:t>
            </w:r>
          </w:p>
        </w:tc>
        <w:tc>
          <w:tcPr>
            <w:tcW w:w="1980" w:type="dxa"/>
            <w:tcBorders>
              <w:top w:val="nil"/>
              <w:left w:val="single" w:sz="12" w:space="0" w:color="auto"/>
              <w:bottom w:val="nil"/>
              <w:right w:val="nil"/>
            </w:tcBorders>
          </w:tcPr>
          <w:p w14:paraId="3C3CD09A" w14:textId="77777777" w:rsidR="000A5B4B" w:rsidRPr="006249E6" w:rsidRDefault="000A5B4B" w:rsidP="000A5B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041B6822" w14:textId="77777777" w:rsidR="000A5B4B" w:rsidRPr="006249E6" w:rsidRDefault="000A5B4B" w:rsidP="000A5B4B">
            <w:pPr>
              <w:suppressAutoHyphens/>
              <w:spacing w:after="120"/>
              <w:ind w:left="0" w:right="98"/>
              <w:jc w:val="center"/>
              <w:rPr>
                <w:color w:val="000000"/>
                <w:sz w:val="22"/>
                <w:szCs w:val="22"/>
              </w:rPr>
            </w:pPr>
          </w:p>
        </w:tc>
      </w:tr>
      <w:tr w:rsidR="000A5B4B" w:rsidRPr="006249E6" w14:paraId="24ECBEF1" w14:textId="77777777" w:rsidTr="000A5B4B">
        <w:trPr>
          <w:trHeight w:val="348"/>
        </w:trPr>
        <w:tc>
          <w:tcPr>
            <w:tcW w:w="1950" w:type="dxa"/>
            <w:tcBorders>
              <w:top w:val="single" w:sz="4" w:space="0" w:color="auto"/>
              <w:left w:val="single" w:sz="4" w:space="0" w:color="auto"/>
              <w:bottom w:val="nil"/>
              <w:right w:val="nil"/>
            </w:tcBorders>
            <w:vAlign w:val="center"/>
          </w:tcPr>
          <w:p w14:paraId="46780C56" w14:textId="77777777" w:rsidR="000A5B4B" w:rsidRPr="006249E6" w:rsidRDefault="000A5B4B" w:rsidP="000A5B4B">
            <w:pPr>
              <w:suppressAutoHyphens/>
              <w:spacing w:before="120" w:after="120"/>
              <w:ind w:left="0" w:right="0"/>
              <w:jc w:val="center"/>
              <w:rPr>
                <w:sz w:val="22"/>
                <w:szCs w:val="22"/>
              </w:rPr>
            </w:pPr>
          </w:p>
        </w:tc>
        <w:tc>
          <w:tcPr>
            <w:tcW w:w="1260" w:type="dxa"/>
            <w:tcBorders>
              <w:top w:val="single" w:sz="4" w:space="0" w:color="auto"/>
              <w:left w:val="nil"/>
              <w:bottom w:val="nil"/>
              <w:right w:val="single" w:sz="12" w:space="0" w:color="auto"/>
            </w:tcBorders>
            <w:vAlign w:val="center"/>
          </w:tcPr>
          <w:p w14:paraId="067E224D" w14:textId="77777777" w:rsidR="000A5B4B" w:rsidRPr="006249E6" w:rsidRDefault="000A5B4B" w:rsidP="000A5B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2FF69C65" w14:textId="2150E547" w:rsidR="000A5B4B" w:rsidRPr="006249E6" w:rsidRDefault="000A5B4B" w:rsidP="000A5B4B">
            <w:pPr>
              <w:suppressAutoHyphens/>
              <w:spacing w:after="120"/>
              <w:ind w:left="0" w:right="98"/>
              <w:jc w:val="center"/>
              <w:rPr>
                <w:color w:val="000000"/>
                <w:sz w:val="22"/>
                <w:szCs w:val="22"/>
              </w:rPr>
            </w:pPr>
            <w:r w:rsidRPr="006249E6">
              <w:rPr>
                <w:sz w:val="22"/>
                <w:szCs w:val="22"/>
              </w:rPr>
              <w:t>Electricity/Fixed Guideway Streetcar</w:t>
            </w:r>
          </w:p>
        </w:tc>
        <w:tc>
          <w:tcPr>
            <w:tcW w:w="1350" w:type="dxa"/>
            <w:tcBorders>
              <w:top w:val="single" w:sz="4" w:space="0" w:color="auto"/>
              <w:left w:val="single" w:sz="4" w:space="0" w:color="FFFFFF"/>
              <w:bottom w:val="single" w:sz="4" w:space="0" w:color="auto"/>
              <w:right w:val="single" w:sz="12" w:space="0" w:color="auto"/>
            </w:tcBorders>
            <w:vAlign w:val="center"/>
          </w:tcPr>
          <w:p w14:paraId="22DA9FEA" w14:textId="3778A3D8" w:rsidR="000A5B4B" w:rsidRPr="006249E6" w:rsidRDefault="000A5B4B" w:rsidP="000A5B4B">
            <w:pPr>
              <w:suppressAutoHyphens/>
              <w:spacing w:after="120"/>
              <w:ind w:left="0" w:right="98"/>
              <w:jc w:val="center"/>
              <w:rPr>
                <w:color w:val="000000"/>
                <w:sz w:val="22"/>
                <w:szCs w:val="22"/>
              </w:rPr>
            </w:pPr>
            <w:r w:rsidRPr="006249E6">
              <w:rPr>
                <w:color w:val="000000"/>
                <w:sz w:val="22"/>
                <w:szCs w:val="22"/>
              </w:rPr>
              <w:t>2.1</w:t>
            </w:r>
          </w:p>
        </w:tc>
        <w:tc>
          <w:tcPr>
            <w:tcW w:w="1980" w:type="dxa"/>
            <w:tcBorders>
              <w:top w:val="nil"/>
              <w:left w:val="single" w:sz="12" w:space="0" w:color="auto"/>
              <w:bottom w:val="nil"/>
              <w:right w:val="nil"/>
            </w:tcBorders>
          </w:tcPr>
          <w:p w14:paraId="3835A9F4" w14:textId="77777777" w:rsidR="000A5B4B" w:rsidRPr="006249E6" w:rsidRDefault="000A5B4B" w:rsidP="000A5B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7DC5B63A" w14:textId="77777777" w:rsidR="000A5B4B" w:rsidRPr="006249E6" w:rsidRDefault="000A5B4B" w:rsidP="000A5B4B">
            <w:pPr>
              <w:suppressAutoHyphens/>
              <w:spacing w:after="120"/>
              <w:ind w:left="0" w:right="98"/>
              <w:jc w:val="center"/>
              <w:rPr>
                <w:color w:val="000000"/>
                <w:sz w:val="22"/>
                <w:szCs w:val="22"/>
              </w:rPr>
            </w:pPr>
          </w:p>
        </w:tc>
      </w:tr>
      <w:tr w:rsidR="000A5B4B" w:rsidRPr="006249E6" w14:paraId="5010546A" w14:textId="77777777" w:rsidTr="000A5B4B">
        <w:trPr>
          <w:trHeight w:val="348"/>
        </w:trPr>
        <w:tc>
          <w:tcPr>
            <w:tcW w:w="1950" w:type="dxa"/>
            <w:tcBorders>
              <w:top w:val="nil"/>
              <w:left w:val="single" w:sz="4" w:space="0" w:color="auto"/>
              <w:bottom w:val="nil"/>
              <w:right w:val="nil"/>
            </w:tcBorders>
            <w:vAlign w:val="center"/>
          </w:tcPr>
          <w:p w14:paraId="5E0F4710" w14:textId="77777777" w:rsidR="000A5B4B" w:rsidRPr="006249E6" w:rsidRDefault="000A5B4B" w:rsidP="000A5B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0B262C73" w14:textId="77777777" w:rsidR="000A5B4B" w:rsidRPr="006249E6" w:rsidRDefault="000A5B4B" w:rsidP="000A5B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5283E003" w14:textId="2A326126" w:rsidR="000A5B4B" w:rsidRPr="006249E6" w:rsidRDefault="000A5B4B" w:rsidP="000A5B4B">
            <w:pPr>
              <w:suppressAutoHyphens/>
              <w:spacing w:after="120"/>
              <w:ind w:left="0" w:right="98"/>
              <w:jc w:val="center"/>
              <w:rPr>
                <w:color w:val="000000"/>
                <w:sz w:val="22"/>
                <w:szCs w:val="22"/>
              </w:rPr>
            </w:pPr>
            <w:r w:rsidRPr="006249E6">
              <w:rPr>
                <w:sz w:val="22"/>
                <w:szCs w:val="22"/>
              </w:rPr>
              <w:t>Electricity/Fixed Guideway Aerial Tram</w:t>
            </w:r>
          </w:p>
        </w:tc>
        <w:tc>
          <w:tcPr>
            <w:tcW w:w="1350" w:type="dxa"/>
            <w:tcBorders>
              <w:top w:val="single" w:sz="4" w:space="0" w:color="auto"/>
              <w:left w:val="single" w:sz="4" w:space="0" w:color="FFFFFF"/>
              <w:bottom w:val="single" w:sz="4" w:space="0" w:color="auto"/>
              <w:right w:val="single" w:sz="12" w:space="0" w:color="auto"/>
            </w:tcBorders>
            <w:vAlign w:val="center"/>
          </w:tcPr>
          <w:p w14:paraId="2835C1B0" w14:textId="7426A9C3" w:rsidR="000A5B4B" w:rsidRPr="006249E6" w:rsidRDefault="000A5B4B" w:rsidP="000A5B4B">
            <w:pPr>
              <w:suppressAutoHyphens/>
              <w:spacing w:after="120"/>
              <w:ind w:left="0" w:right="98"/>
              <w:jc w:val="center"/>
              <w:rPr>
                <w:color w:val="000000"/>
                <w:sz w:val="22"/>
                <w:szCs w:val="22"/>
              </w:rPr>
            </w:pPr>
            <w:r w:rsidRPr="006249E6">
              <w:rPr>
                <w:color w:val="000000"/>
                <w:sz w:val="22"/>
                <w:szCs w:val="22"/>
              </w:rPr>
              <w:t>2.</w:t>
            </w:r>
            <w:ins w:id="923" w:author="Bill Peters (ODEQ)" w:date="2018-07-10T12:04:00Z">
              <w:r>
                <w:rPr>
                  <w:color w:val="000000"/>
                  <w:sz w:val="22"/>
                  <w:szCs w:val="22"/>
                </w:rPr>
                <w:t>6</w:t>
              </w:r>
            </w:ins>
            <w:del w:id="924" w:author="Bill Peters (ODEQ)" w:date="2018-07-10T12:04:00Z">
              <w:r w:rsidRPr="006249E6" w:rsidDel="00361820">
                <w:rPr>
                  <w:color w:val="000000"/>
                  <w:sz w:val="22"/>
                  <w:szCs w:val="22"/>
                </w:rPr>
                <w:delText>5</w:delText>
              </w:r>
            </w:del>
          </w:p>
        </w:tc>
        <w:tc>
          <w:tcPr>
            <w:tcW w:w="1980" w:type="dxa"/>
            <w:tcBorders>
              <w:top w:val="nil"/>
              <w:left w:val="single" w:sz="12" w:space="0" w:color="auto"/>
              <w:bottom w:val="nil"/>
              <w:right w:val="nil"/>
            </w:tcBorders>
          </w:tcPr>
          <w:p w14:paraId="31543450" w14:textId="77777777" w:rsidR="000A5B4B" w:rsidRPr="006249E6" w:rsidRDefault="000A5B4B" w:rsidP="000A5B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06679D75" w14:textId="77777777" w:rsidR="000A5B4B" w:rsidRPr="006249E6" w:rsidRDefault="000A5B4B" w:rsidP="000A5B4B">
            <w:pPr>
              <w:suppressAutoHyphens/>
              <w:spacing w:after="120"/>
              <w:ind w:left="0" w:right="98"/>
              <w:jc w:val="center"/>
              <w:rPr>
                <w:color w:val="000000"/>
                <w:sz w:val="22"/>
                <w:szCs w:val="22"/>
              </w:rPr>
            </w:pPr>
          </w:p>
        </w:tc>
      </w:tr>
      <w:tr w:rsidR="000A5B4B" w:rsidRPr="006249E6" w14:paraId="314FB6D0" w14:textId="77777777" w:rsidTr="000A5B4B">
        <w:trPr>
          <w:trHeight w:val="348"/>
          <w:ins w:id="925" w:author="Bill Peters (ODEQ)" w:date="2018-07-10T12:15:00Z"/>
        </w:trPr>
        <w:tc>
          <w:tcPr>
            <w:tcW w:w="1950" w:type="dxa"/>
            <w:tcBorders>
              <w:top w:val="nil"/>
              <w:left w:val="single" w:sz="4" w:space="0" w:color="auto"/>
              <w:bottom w:val="nil"/>
              <w:right w:val="nil"/>
            </w:tcBorders>
            <w:vAlign w:val="center"/>
          </w:tcPr>
          <w:p w14:paraId="513A4F77" w14:textId="77777777" w:rsidR="000A5B4B" w:rsidRPr="006249E6" w:rsidRDefault="000A5B4B" w:rsidP="000A5B4B">
            <w:pPr>
              <w:suppressAutoHyphens/>
              <w:spacing w:before="120" w:after="120"/>
              <w:ind w:left="0" w:right="0"/>
              <w:jc w:val="center"/>
              <w:rPr>
                <w:ins w:id="926" w:author="Bill Peters (ODEQ)" w:date="2018-07-10T12:15:00Z"/>
                <w:sz w:val="22"/>
                <w:szCs w:val="22"/>
              </w:rPr>
            </w:pPr>
          </w:p>
        </w:tc>
        <w:tc>
          <w:tcPr>
            <w:tcW w:w="1260" w:type="dxa"/>
            <w:tcBorders>
              <w:top w:val="nil"/>
              <w:left w:val="nil"/>
              <w:bottom w:val="nil"/>
              <w:right w:val="single" w:sz="12" w:space="0" w:color="auto"/>
            </w:tcBorders>
            <w:vAlign w:val="center"/>
          </w:tcPr>
          <w:p w14:paraId="450776AD" w14:textId="77777777" w:rsidR="000A5B4B" w:rsidRPr="006249E6" w:rsidRDefault="000A5B4B" w:rsidP="000A5B4B">
            <w:pPr>
              <w:suppressAutoHyphens/>
              <w:spacing w:after="120"/>
              <w:ind w:left="0" w:right="98"/>
              <w:jc w:val="center"/>
              <w:rPr>
                <w:ins w:id="927" w:author="Bill Peters (ODEQ)" w:date="2018-07-10T12:15:00Z"/>
                <w:sz w:val="22"/>
                <w:szCs w:val="22"/>
              </w:rPr>
            </w:pPr>
          </w:p>
        </w:tc>
        <w:tc>
          <w:tcPr>
            <w:tcW w:w="2070" w:type="dxa"/>
            <w:tcBorders>
              <w:top w:val="single" w:sz="4" w:space="0" w:color="auto"/>
              <w:left w:val="single" w:sz="12" w:space="0" w:color="auto"/>
              <w:bottom w:val="single" w:sz="4" w:space="0" w:color="auto"/>
            </w:tcBorders>
            <w:vAlign w:val="center"/>
          </w:tcPr>
          <w:p w14:paraId="4A609AA5" w14:textId="7417173A" w:rsidR="000A5B4B" w:rsidRPr="006249E6" w:rsidRDefault="000A5B4B" w:rsidP="000A5B4B">
            <w:pPr>
              <w:suppressAutoHyphens/>
              <w:spacing w:after="120"/>
              <w:ind w:left="0" w:right="98"/>
              <w:jc w:val="center"/>
              <w:rPr>
                <w:ins w:id="928" w:author="Bill Peters (ODEQ)" w:date="2018-07-10T12:15:00Z"/>
                <w:sz w:val="22"/>
                <w:szCs w:val="22"/>
              </w:rPr>
            </w:pPr>
            <w:ins w:id="929" w:author="Bill Peters (ODEQ)" w:date="2018-07-10T12:15:00Z">
              <w:r>
                <w:rPr>
                  <w:sz w:val="22"/>
                  <w:szCs w:val="22"/>
                </w:rPr>
                <w:t>Electricity/Electric Forklift</w:t>
              </w:r>
            </w:ins>
          </w:p>
        </w:tc>
        <w:tc>
          <w:tcPr>
            <w:tcW w:w="1350" w:type="dxa"/>
            <w:tcBorders>
              <w:top w:val="single" w:sz="4" w:space="0" w:color="auto"/>
              <w:left w:val="single" w:sz="4" w:space="0" w:color="FFFFFF"/>
              <w:bottom w:val="single" w:sz="4" w:space="0" w:color="auto"/>
              <w:right w:val="single" w:sz="12" w:space="0" w:color="auto"/>
            </w:tcBorders>
            <w:vAlign w:val="center"/>
          </w:tcPr>
          <w:p w14:paraId="771996F0" w14:textId="4BCFBB2A" w:rsidR="000A5B4B" w:rsidRPr="006249E6" w:rsidRDefault="000A5B4B" w:rsidP="000A5B4B">
            <w:pPr>
              <w:suppressAutoHyphens/>
              <w:spacing w:after="120"/>
              <w:ind w:left="0" w:right="98"/>
              <w:jc w:val="center"/>
              <w:rPr>
                <w:ins w:id="930" w:author="Bill Peters (ODEQ)" w:date="2018-07-10T12:15:00Z"/>
                <w:color w:val="000000"/>
                <w:sz w:val="22"/>
                <w:szCs w:val="22"/>
              </w:rPr>
            </w:pPr>
            <w:ins w:id="931" w:author="Bill Peters (ODEQ)" w:date="2018-07-10T12:15:00Z">
              <w:r>
                <w:rPr>
                  <w:color w:val="000000"/>
                  <w:sz w:val="22"/>
                  <w:szCs w:val="22"/>
                </w:rPr>
                <w:t>3.8</w:t>
              </w:r>
            </w:ins>
          </w:p>
        </w:tc>
        <w:tc>
          <w:tcPr>
            <w:tcW w:w="1980" w:type="dxa"/>
            <w:tcBorders>
              <w:top w:val="nil"/>
              <w:left w:val="single" w:sz="12" w:space="0" w:color="auto"/>
              <w:bottom w:val="nil"/>
              <w:right w:val="nil"/>
            </w:tcBorders>
          </w:tcPr>
          <w:p w14:paraId="2BC05DB7" w14:textId="77777777" w:rsidR="000A5B4B" w:rsidRPr="006249E6" w:rsidRDefault="000A5B4B" w:rsidP="000A5B4B">
            <w:pPr>
              <w:suppressAutoHyphens/>
              <w:spacing w:after="120"/>
              <w:ind w:left="0" w:right="98"/>
              <w:jc w:val="center"/>
              <w:rPr>
                <w:ins w:id="932" w:author="Bill Peters (ODEQ)" w:date="2018-07-10T12:15:00Z"/>
                <w:color w:val="000000"/>
                <w:sz w:val="22"/>
                <w:szCs w:val="22"/>
              </w:rPr>
            </w:pPr>
          </w:p>
        </w:tc>
        <w:tc>
          <w:tcPr>
            <w:tcW w:w="1295" w:type="dxa"/>
            <w:tcBorders>
              <w:top w:val="nil"/>
              <w:left w:val="nil"/>
              <w:bottom w:val="nil"/>
              <w:right w:val="single" w:sz="4" w:space="0" w:color="auto"/>
            </w:tcBorders>
          </w:tcPr>
          <w:p w14:paraId="0DD7F7F2" w14:textId="77777777" w:rsidR="000A5B4B" w:rsidRPr="006249E6" w:rsidRDefault="000A5B4B" w:rsidP="000A5B4B">
            <w:pPr>
              <w:suppressAutoHyphens/>
              <w:spacing w:after="120"/>
              <w:ind w:left="0" w:right="98"/>
              <w:jc w:val="center"/>
              <w:rPr>
                <w:ins w:id="933" w:author="Bill Peters (ODEQ)" w:date="2018-07-10T12:15:00Z"/>
                <w:color w:val="000000"/>
                <w:sz w:val="22"/>
                <w:szCs w:val="22"/>
              </w:rPr>
            </w:pPr>
          </w:p>
        </w:tc>
      </w:tr>
      <w:tr w:rsidR="000A5B4B" w:rsidRPr="006249E6" w14:paraId="1734B713" w14:textId="77777777" w:rsidTr="000A5B4B">
        <w:trPr>
          <w:trHeight w:val="348"/>
          <w:ins w:id="934" w:author="Bill Peters (ODEQ)" w:date="2018-07-10T12:07:00Z"/>
        </w:trPr>
        <w:tc>
          <w:tcPr>
            <w:tcW w:w="1950" w:type="dxa"/>
            <w:tcBorders>
              <w:top w:val="nil"/>
              <w:left w:val="single" w:sz="4" w:space="0" w:color="auto"/>
              <w:bottom w:val="nil"/>
              <w:right w:val="nil"/>
            </w:tcBorders>
            <w:vAlign w:val="center"/>
          </w:tcPr>
          <w:p w14:paraId="53D66181" w14:textId="77777777" w:rsidR="000A5B4B" w:rsidRPr="006249E6" w:rsidRDefault="000A5B4B" w:rsidP="000A5B4B">
            <w:pPr>
              <w:suppressAutoHyphens/>
              <w:spacing w:before="120" w:after="120"/>
              <w:ind w:left="0" w:right="0"/>
              <w:jc w:val="center"/>
              <w:rPr>
                <w:ins w:id="935" w:author="Bill Peters (ODEQ)" w:date="2018-07-10T12:07:00Z"/>
                <w:sz w:val="22"/>
                <w:szCs w:val="22"/>
              </w:rPr>
            </w:pPr>
          </w:p>
        </w:tc>
        <w:tc>
          <w:tcPr>
            <w:tcW w:w="1260" w:type="dxa"/>
            <w:tcBorders>
              <w:top w:val="nil"/>
              <w:left w:val="nil"/>
              <w:bottom w:val="nil"/>
              <w:right w:val="single" w:sz="12" w:space="0" w:color="auto"/>
            </w:tcBorders>
            <w:vAlign w:val="center"/>
          </w:tcPr>
          <w:p w14:paraId="62677E95" w14:textId="77777777" w:rsidR="000A5B4B" w:rsidRPr="006249E6" w:rsidRDefault="000A5B4B" w:rsidP="000A5B4B">
            <w:pPr>
              <w:suppressAutoHyphens/>
              <w:spacing w:after="120"/>
              <w:ind w:left="0" w:right="98"/>
              <w:jc w:val="center"/>
              <w:rPr>
                <w:ins w:id="936" w:author="Bill Peters (ODEQ)" w:date="2018-07-10T12:07:00Z"/>
                <w:sz w:val="22"/>
                <w:szCs w:val="22"/>
              </w:rPr>
            </w:pPr>
          </w:p>
        </w:tc>
        <w:tc>
          <w:tcPr>
            <w:tcW w:w="2070" w:type="dxa"/>
            <w:tcBorders>
              <w:top w:val="single" w:sz="4" w:space="0" w:color="auto"/>
              <w:left w:val="single" w:sz="12" w:space="0" w:color="auto"/>
              <w:bottom w:val="single" w:sz="4" w:space="0" w:color="auto"/>
            </w:tcBorders>
            <w:vAlign w:val="center"/>
          </w:tcPr>
          <w:p w14:paraId="37700979" w14:textId="5FB4341A" w:rsidR="000A5B4B" w:rsidRPr="006249E6" w:rsidRDefault="000A5B4B" w:rsidP="000A5B4B">
            <w:pPr>
              <w:suppressAutoHyphens/>
              <w:spacing w:after="120"/>
              <w:ind w:left="0" w:right="98"/>
              <w:jc w:val="center"/>
              <w:rPr>
                <w:ins w:id="937" w:author="Bill Peters (ODEQ)" w:date="2018-07-10T12:07:00Z"/>
                <w:sz w:val="22"/>
                <w:szCs w:val="22"/>
              </w:rPr>
            </w:pPr>
            <w:ins w:id="938" w:author="Bill Peters (ODEQ)" w:date="2018-07-10T12:07:00Z">
              <w:r>
                <w:rPr>
                  <w:sz w:val="22"/>
                  <w:szCs w:val="22"/>
                </w:rPr>
                <w:t>Electricity/</w:t>
              </w:r>
            </w:ins>
            <w:ins w:id="939" w:author="Bill Peters (ODEQ)" w:date="2018-07-10T12:14:00Z">
              <w:r>
                <w:rPr>
                  <w:sz w:val="22"/>
                  <w:szCs w:val="22"/>
                </w:rPr>
                <w:t>E</w:t>
              </w:r>
            </w:ins>
            <w:ins w:id="940" w:author="Bill Peters (ODEQ)" w:date="2018-07-10T12:07:00Z">
              <w:r>
                <w:rPr>
                  <w:sz w:val="22"/>
                  <w:szCs w:val="22"/>
                </w:rPr>
                <w:t>lectric TRU (</w:t>
              </w:r>
              <w:proofErr w:type="spellStart"/>
              <w:r>
                <w:rPr>
                  <w:sz w:val="22"/>
                  <w:szCs w:val="22"/>
                </w:rPr>
                <w:t>eTRU</w:t>
              </w:r>
              <w:proofErr w:type="spellEnd"/>
              <w:r>
                <w:rPr>
                  <w:sz w:val="22"/>
                  <w:szCs w:val="22"/>
                </w:rPr>
                <w:t>)</w:t>
              </w:r>
            </w:ins>
          </w:p>
        </w:tc>
        <w:tc>
          <w:tcPr>
            <w:tcW w:w="1350" w:type="dxa"/>
            <w:tcBorders>
              <w:top w:val="single" w:sz="4" w:space="0" w:color="auto"/>
              <w:left w:val="single" w:sz="4" w:space="0" w:color="FFFFFF"/>
              <w:bottom w:val="single" w:sz="4" w:space="0" w:color="auto"/>
              <w:right w:val="single" w:sz="12" w:space="0" w:color="auto"/>
            </w:tcBorders>
            <w:vAlign w:val="center"/>
          </w:tcPr>
          <w:p w14:paraId="60283DA6" w14:textId="0A561B9C" w:rsidR="000A5B4B" w:rsidRPr="006249E6" w:rsidRDefault="000A5B4B" w:rsidP="000A5B4B">
            <w:pPr>
              <w:suppressAutoHyphens/>
              <w:spacing w:after="120"/>
              <w:ind w:left="0" w:right="98"/>
              <w:jc w:val="center"/>
              <w:rPr>
                <w:ins w:id="941" w:author="Bill Peters (ODEQ)" w:date="2018-07-10T12:07:00Z"/>
                <w:color w:val="000000"/>
                <w:sz w:val="22"/>
                <w:szCs w:val="22"/>
              </w:rPr>
            </w:pPr>
            <w:ins w:id="942" w:author="Bill Peters (ODEQ)" w:date="2018-07-10T12:07:00Z">
              <w:r>
                <w:rPr>
                  <w:color w:val="000000"/>
                  <w:sz w:val="22"/>
                  <w:szCs w:val="22"/>
                </w:rPr>
                <w:t>3.4</w:t>
              </w:r>
            </w:ins>
          </w:p>
        </w:tc>
        <w:tc>
          <w:tcPr>
            <w:tcW w:w="1980" w:type="dxa"/>
            <w:tcBorders>
              <w:top w:val="nil"/>
              <w:left w:val="single" w:sz="12" w:space="0" w:color="auto"/>
              <w:bottom w:val="nil"/>
              <w:right w:val="nil"/>
            </w:tcBorders>
          </w:tcPr>
          <w:p w14:paraId="02D1E938" w14:textId="77777777" w:rsidR="000A5B4B" w:rsidRPr="006249E6" w:rsidRDefault="000A5B4B" w:rsidP="000A5B4B">
            <w:pPr>
              <w:suppressAutoHyphens/>
              <w:spacing w:after="120"/>
              <w:ind w:left="0" w:right="98"/>
              <w:jc w:val="center"/>
              <w:rPr>
                <w:ins w:id="943" w:author="Bill Peters (ODEQ)" w:date="2018-07-10T12:07:00Z"/>
                <w:color w:val="000000"/>
                <w:sz w:val="22"/>
                <w:szCs w:val="22"/>
              </w:rPr>
            </w:pPr>
          </w:p>
        </w:tc>
        <w:tc>
          <w:tcPr>
            <w:tcW w:w="1295" w:type="dxa"/>
            <w:tcBorders>
              <w:top w:val="nil"/>
              <w:left w:val="nil"/>
              <w:bottom w:val="nil"/>
              <w:right w:val="single" w:sz="4" w:space="0" w:color="auto"/>
            </w:tcBorders>
          </w:tcPr>
          <w:p w14:paraId="49ECA9A3" w14:textId="77777777" w:rsidR="000A5B4B" w:rsidRPr="006249E6" w:rsidRDefault="000A5B4B" w:rsidP="000A5B4B">
            <w:pPr>
              <w:suppressAutoHyphens/>
              <w:spacing w:after="120"/>
              <w:ind w:left="0" w:right="98"/>
              <w:jc w:val="center"/>
              <w:rPr>
                <w:ins w:id="944" w:author="Bill Peters (ODEQ)" w:date="2018-07-10T12:07:00Z"/>
                <w:color w:val="000000"/>
                <w:sz w:val="22"/>
                <w:szCs w:val="22"/>
              </w:rPr>
            </w:pPr>
          </w:p>
        </w:tc>
      </w:tr>
      <w:tr w:rsidR="000A5B4B" w:rsidRPr="006249E6" w14:paraId="7104A3EE" w14:textId="77777777" w:rsidTr="000A5B4B">
        <w:trPr>
          <w:trHeight w:val="348"/>
        </w:trPr>
        <w:tc>
          <w:tcPr>
            <w:tcW w:w="1950" w:type="dxa"/>
            <w:tcBorders>
              <w:top w:val="nil"/>
              <w:left w:val="single" w:sz="4" w:space="0" w:color="auto"/>
              <w:bottom w:val="nil"/>
              <w:right w:val="nil"/>
            </w:tcBorders>
            <w:vAlign w:val="center"/>
          </w:tcPr>
          <w:p w14:paraId="07AC7129" w14:textId="77777777" w:rsidR="000A5B4B" w:rsidRPr="006249E6" w:rsidRDefault="000A5B4B" w:rsidP="000A5B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7D7DD8A1" w14:textId="77777777" w:rsidR="000A5B4B" w:rsidRPr="006249E6" w:rsidRDefault="000A5B4B" w:rsidP="000A5B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5FEC952B" w14:textId="60901790" w:rsidR="000A5B4B" w:rsidRPr="006249E6" w:rsidRDefault="000A5B4B" w:rsidP="000A5B4B">
            <w:pPr>
              <w:suppressAutoHyphens/>
              <w:spacing w:after="120"/>
              <w:ind w:left="0" w:right="98"/>
              <w:jc w:val="center"/>
              <w:rPr>
                <w:color w:val="000000"/>
                <w:sz w:val="22"/>
                <w:szCs w:val="22"/>
              </w:rPr>
            </w:pPr>
            <w:r w:rsidRPr="006249E6">
              <w:rPr>
                <w:sz w:val="22"/>
                <w:szCs w:val="22"/>
              </w:rPr>
              <w:t>Hydrogen/Fuel Cell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1223760E" w14:textId="12E4E9D3" w:rsidR="000A5B4B" w:rsidRPr="006249E6" w:rsidRDefault="000A5B4B" w:rsidP="000A5B4B">
            <w:pPr>
              <w:suppressAutoHyphens/>
              <w:spacing w:after="120"/>
              <w:ind w:left="0" w:right="98"/>
              <w:jc w:val="center"/>
              <w:rPr>
                <w:color w:val="000000"/>
                <w:sz w:val="22"/>
                <w:szCs w:val="22"/>
              </w:rPr>
            </w:pPr>
            <w:r w:rsidRPr="006249E6">
              <w:rPr>
                <w:sz w:val="22"/>
                <w:szCs w:val="22"/>
              </w:rPr>
              <w:t>1.9</w:t>
            </w:r>
          </w:p>
        </w:tc>
        <w:tc>
          <w:tcPr>
            <w:tcW w:w="1980" w:type="dxa"/>
            <w:tcBorders>
              <w:top w:val="nil"/>
              <w:left w:val="single" w:sz="12" w:space="0" w:color="auto"/>
              <w:bottom w:val="nil"/>
              <w:right w:val="nil"/>
            </w:tcBorders>
          </w:tcPr>
          <w:p w14:paraId="7574ABFB" w14:textId="77777777" w:rsidR="000A5B4B" w:rsidRPr="006249E6" w:rsidRDefault="000A5B4B" w:rsidP="000A5B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17F6C588" w14:textId="77777777" w:rsidR="000A5B4B" w:rsidRPr="006249E6" w:rsidRDefault="000A5B4B" w:rsidP="000A5B4B">
            <w:pPr>
              <w:suppressAutoHyphens/>
              <w:spacing w:after="120"/>
              <w:ind w:left="0" w:right="98"/>
              <w:jc w:val="center"/>
              <w:rPr>
                <w:color w:val="000000"/>
                <w:sz w:val="22"/>
                <w:szCs w:val="22"/>
              </w:rPr>
            </w:pPr>
          </w:p>
        </w:tc>
      </w:tr>
      <w:tr w:rsidR="000A5B4B" w:rsidRPr="006249E6" w14:paraId="6B65C6FA" w14:textId="77777777" w:rsidTr="000A5B4B">
        <w:trPr>
          <w:trHeight w:val="348"/>
          <w:ins w:id="945" w:author="Bill Peters (ODEQ)" w:date="2018-07-10T12:06:00Z"/>
        </w:trPr>
        <w:tc>
          <w:tcPr>
            <w:tcW w:w="1950" w:type="dxa"/>
            <w:tcBorders>
              <w:top w:val="nil"/>
              <w:left w:val="single" w:sz="4" w:space="0" w:color="auto"/>
              <w:bottom w:val="single" w:sz="4" w:space="0" w:color="auto"/>
              <w:right w:val="nil"/>
            </w:tcBorders>
            <w:vAlign w:val="center"/>
          </w:tcPr>
          <w:p w14:paraId="012CAA10" w14:textId="77777777" w:rsidR="000A5B4B" w:rsidRPr="006249E6" w:rsidRDefault="000A5B4B" w:rsidP="000A5B4B">
            <w:pPr>
              <w:suppressAutoHyphens/>
              <w:spacing w:before="120" w:after="120"/>
              <w:ind w:left="0" w:right="0"/>
              <w:jc w:val="center"/>
              <w:rPr>
                <w:ins w:id="946" w:author="Bill Peters (ODEQ)" w:date="2018-07-10T12:06:00Z"/>
                <w:sz w:val="22"/>
                <w:szCs w:val="22"/>
              </w:rPr>
            </w:pPr>
          </w:p>
        </w:tc>
        <w:tc>
          <w:tcPr>
            <w:tcW w:w="1260" w:type="dxa"/>
            <w:tcBorders>
              <w:top w:val="nil"/>
              <w:left w:val="nil"/>
              <w:bottom w:val="single" w:sz="4" w:space="0" w:color="auto"/>
              <w:right w:val="single" w:sz="12" w:space="0" w:color="auto"/>
            </w:tcBorders>
            <w:vAlign w:val="center"/>
          </w:tcPr>
          <w:p w14:paraId="2984DD76" w14:textId="77777777" w:rsidR="000A5B4B" w:rsidRPr="006249E6" w:rsidRDefault="000A5B4B" w:rsidP="000A5B4B">
            <w:pPr>
              <w:suppressAutoHyphens/>
              <w:spacing w:after="120"/>
              <w:ind w:left="0" w:right="98"/>
              <w:jc w:val="center"/>
              <w:rPr>
                <w:ins w:id="947" w:author="Bill Peters (ODEQ)" w:date="2018-07-10T12:06:00Z"/>
                <w:sz w:val="22"/>
                <w:szCs w:val="22"/>
              </w:rPr>
            </w:pPr>
          </w:p>
        </w:tc>
        <w:tc>
          <w:tcPr>
            <w:tcW w:w="2070" w:type="dxa"/>
            <w:tcBorders>
              <w:top w:val="single" w:sz="4" w:space="0" w:color="auto"/>
              <w:left w:val="single" w:sz="12" w:space="0" w:color="auto"/>
              <w:bottom w:val="single" w:sz="4" w:space="0" w:color="auto"/>
            </w:tcBorders>
            <w:vAlign w:val="center"/>
          </w:tcPr>
          <w:p w14:paraId="6930D3CE" w14:textId="324B45D7" w:rsidR="000A5B4B" w:rsidRPr="006249E6" w:rsidRDefault="000A5B4B" w:rsidP="000A5B4B">
            <w:pPr>
              <w:suppressAutoHyphens/>
              <w:spacing w:after="120"/>
              <w:ind w:left="0" w:right="98"/>
              <w:jc w:val="center"/>
              <w:rPr>
                <w:ins w:id="948" w:author="Bill Peters (ODEQ)" w:date="2018-07-10T12:06:00Z"/>
                <w:sz w:val="22"/>
                <w:szCs w:val="22"/>
              </w:rPr>
            </w:pPr>
            <w:ins w:id="949" w:author="Bill Peters (ODEQ)" w:date="2018-07-10T12:08:00Z">
              <w:r>
                <w:rPr>
                  <w:sz w:val="22"/>
                  <w:szCs w:val="22"/>
                </w:rPr>
                <w:t>Hydrogen/Fuel Cell Forklift</w:t>
              </w:r>
            </w:ins>
          </w:p>
        </w:tc>
        <w:tc>
          <w:tcPr>
            <w:tcW w:w="1350" w:type="dxa"/>
            <w:tcBorders>
              <w:top w:val="single" w:sz="4" w:space="0" w:color="auto"/>
              <w:left w:val="single" w:sz="4" w:space="0" w:color="FFFFFF"/>
              <w:bottom w:val="single" w:sz="4" w:space="0" w:color="auto"/>
              <w:right w:val="single" w:sz="12" w:space="0" w:color="auto"/>
            </w:tcBorders>
            <w:vAlign w:val="center"/>
          </w:tcPr>
          <w:p w14:paraId="113A664F" w14:textId="2C7FDA13" w:rsidR="000A5B4B" w:rsidRPr="006249E6" w:rsidRDefault="000A5B4B" w:rsidP="000A5B4B">
            <w:pPr>
              <w:suppressAutoHyphens/>
              <w:spacing w:after="120"/>
              <w:ind w:left="0" w:right="98"/>
              <w:jc w:val="center"/>
              <w:rPr>
                <w:ins w:id="950" w:author="Bill Peters (ODEQ)" w:date="2018-07-10T12:06:00Z"/>
                <w:sz w:val="22"/>
                <w:szCs w:val="22"/>
              </w:rPr>
            </w:pPr>
            <w:ins w:id="951" w:author="Bill Peters (ODEQ)" w:date="2018-07-10T12:08:00Z">
              <w:r>
                <w:rPr>
                  <w:sz w:val="22"/>
                  <w:szCs w:val="22"/>
                </w:rPr>
                <w:t>2.1</w:t>
              </w:r>
            </w:ins>
          </w:p>
        </w:tc>
        <w:tc>
          <w:tcPr>
            <w:tcW w:w="1980" w:type="dxa"/>
            <w:tcBorders>
              <w:top w:val="nil"/>
              <w:left w:val="single" w:sz="12" w:space="0" w:color="auto"/>
              <w:bottom w:val="single" w:sz="4" w:space="0" w:color="auto"/>
              <w:right w:val="nil"/>
            </w:tcBorders>
          </w:tcPr>
          <w:p w14:paraId="0873A60A" w14:textId="77777777" w:rsidR="000A5B4B" w:rsidRPr="006249E6" w:rsidRDefault="000A5B4B" w:rsidP="000A5B4B">
            <w:pPr>
              <w:suppressAutoHyphens/>
              <w:spacing w:after="120"/>
              <w:ind w:left="0" w:right="98"/>
              <w:jc w:val="center"/>
              <w:rPr>
                <w:ins w:id="952" w:author="Bill Peters (ODEQ)" w:date="2018-07-10T12:06:00Z"/>
                <w:color w:val="000000"/>
                <w:sz w:val="22"/>
                <w:szCs w:val="22"/>
              </w:rPr>
            </w:pPr>
          </w:p>
        </w:tc>
        <w:tc>
          <w:tcPr>
            <w:tcW w:w="1295" w:type="dxa"/>
            <w:tcBorders>
              <w:top w:val="nil"/>
              <w:left w:val="nil"/>
              <w:bottom w:val="single" w:sz="4" w:space="0" w:color="auto"/>
              <w:right w:val="single" w:sz="4" w:space="0" w:color="auto"/>
            </w:tcBorders>
          </w:tcPr>
          <w:p w14:paraId="57B59018" w14:textId="77777777" w:rsidR="000A5B4B" w:rsidRPr="006249E6" w:rsidRDefault="000A5B4B" w:rsidP="000A5B4B">
            <w:pPr>
              <w:suppressAutoHyphens/>
              <w:spacing w:after="120"/>
              <w:ind w:left="0" w:right="98"/>
              <w:jc w:val="center"/>
              <w:rPr>
                <w:ins w:id="953" w:author="Bill Peters (ODEQ)" w:date="2018-07-10T12:06:00Z"/>
                <w:color w:val="000000"/>
                <w:sz w:val="22"/>
                <w:szCs w:val="22"/>
              </w:rPr>
            </w:pPr>
          </w:p>
        </w:tc>
      </w:tr>
    </w:tbl>
    <w:p w14:paraId="5DCE457F" w14:textId="77777777" w:rsidR="00B54349" w:rsidRPr="00B54349" w:rsidRDefault="00964A4A" w:rsidP="00B54349">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954" w:author="Bill Peters (ODEQ)" w:date="2018-06-29T10:27: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86"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8-2012, f. &amp; cert. </w:t>
      </w:r>
      <w:proofErr w:type="spellStart"/>
      <w:r w:rsidR="00B54349" w:rsidRPr="00B54349">
        <w:t>ef</w:t>
      </w:r>
      <w:proofErr w:type="spellEnd"/>
      <w:r w:rsidR="00B54349" w:rsidRPr="00B54349">
        <w:t xml:space="preserve">. 12-11-12; </w:t>
      </w:r>
      <w:proofErr w:type="gramStart"/>
      <w:r w:rsidR="00B54349" w:rsidRPr="00B54349">
        <w:t>Renumbered</w:t>
      </w:r>
      <w:proofErr w:type="gramEnd"/>
      <w:r w:rsidR="00B54349" w:rsidRPr="00B54349">
        <w:t xml:space="preserve"> from 340-253-3040 by DEQ 3-2015, f. 1-8-15, cert. </w:t>
      </w:r>
      <w:proofErr w:type="spellStart"/>
      <w:r w:rsidR="00B54349" w:rsidRPr="00B54349">
        <w:t>ef</w:t>
      </w:r>
      <w:proofErr w:type="spellEnd"/>
      <w:r w:rsidR="00B54349" w:rsidRPr="00B54349">
        <w:t>. 2-1-155</w:t>
      </w:r>
    </w:p>
    <w:p w14:paraId="4D4D0050" w14:textId="30DFCD73" w:rsidR="00B54349" w:rsidRPr="00B54349" w:rsidRDefault="008C2F7F" w:rsidP="00B54349">
      <w:pPr>
        <w:spacing w:after="100" w:afterAutospacing="1"/>
        <w:ind w:left="0" w:right="0"/>
      </w:pPr>
      <w:hyperlink r:id="rId87" w:history="1">
        <w:r w:rsidR="00B54349" w:rsidRPr="00B54349">
          <w:rPr>
            <w:rStyle w:val="Hyperlink"/>
            <w:b/>
            <w:bCs/>
          </w:rPr>
          <w:t>340-253-8080</w:t>
        </w:r>
      </w:hyperlink>
      <w:r w:rsidR="00B54349" w:rsidRPr="00B54349">
        <w:br/>
      </w:r>
      <w:r w:rsidR="00B54349" w:rsidRPr="00B54349">
        <w:rPr>
          <w:b/>
          <w:bCs/>
        </w:rPr>
        <w:t xml:space="preserve">Table 8 — Oregon </w:t>
      </w:r>
      <w:del w:id="955" w:author="Bill Peters (ODEQ)" w:date="2018-07-05T16:49:00Z">
        <w:r w:rsidR="00B54349" w:rsidRPr="00B54349" w:rsidDel="0009662B">
          <w:rPr>
            <w:b/>
            <w:bCs/>
          </w:rPr>
          <w:delText>Energy Economy Ratio Values for Fuels Used as Diesel Substitutes</w:delText>
        </w:r>
      </w:del>
      <w:ins w:id="956" w:author="Bill Peters (ODEQ)" w:date="2018-07-05T16:49:00Z">
        <w:r w:rsidR="0009662B">
          <w:rPr>
            <w:b/>
            <w:bCs/>
          </w:rPr>
          <w:t>Substitute Fuel Pathway Codes</w:t>
        </w:r>
      </w:ins>
    </w:p>
    <w:p w14:paraId="1E11DB79" w14:textId="46D4E790" w:rsidR="00B54349" w:rsidRPr="00B54349" w:rsidRDefault="00B54349" w:rsidP="00B54349">
      <w:pPr>
        <w:spacing w:after="100" w:afterAutospacing="1"/>
        <w:ind w:left="0" w:right="0"/>
      </w:pPr>
      <w:r w:rsidRPr="00B54349">
        <w:t xml:space="preserve">Table 8 – Oregon </w:t>
      </w:r>
      <w:del w:id="957" w:author="Bill Peters (ODEQ)" w:date="2018-07-05T16:49:00Z">
        <w:r w:rsidRPr="00B54349" w:rsidDel="0009662B">
          <w:delText>Energy Economy Ratio Values for Fuels Used as Diesel Substitutes</w:delText>
        </w:r>
      </w:del>
      <w:ins w:id="958" w:author="Bill Peters (ODEQ)" w:date="2018-07-05T16:49:00Z">
        <w:r w:rsidR="0009662B">
          <w:t>Substitute Fuel Pathway Codes</w:t>
        </w:r>
      </w:ins>
    </w:p>
    <w:tbl>
      <w:tblPr>
        <w:tblStyle w:val="TableGrid2"/>
        <w:tblW w:w="9360" w:type="dxa"/>
        <w:tblInd w:w="2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3382"/>
        <w:gridCol w:w="2468"/>
        <w:gridCol w:w="3510"/>
      </w:tblGrid>
      <w:tr w:rsidR="008F7148" w:rsidRPr="006249E6" w14:paraId="6409E887" w14:textId="77777777" w:rsidTr="008D4770">
        <w:trPr>
          <w:trHeight w:val="1408"/>
          <w:tblHeader/>
        </w:trPr>
        <w:tc>
          <w:tcPr>
            <w:tcW w:w="9360" w:type="dxa"/>
            <w:gridSpan w:val="3"/>
            <w:shd w:val="clear" w:color="auto" w:fill="008272"/>
            <w:vAlign w:val="center"/>
          </w:tcPr>
          <w:p w14:paraId="2B5222F7" w14:textId="77777777" w:rsidR="008F7148" w:rsidRPr="006249E6" w:rsidRDefault="008F7148" w:rsidP="008D4770">
            <w:pPr>
              <w:ind w:left="76" w:right="76"/>
              <w:jc w:val="center"/>
              <w:rPr>
                <w:color w:val="FFFFFF"/>
              </w:rPr>
            </w:pPr>
            <w:r w:rsidRPr="006249E6">
              <w:rPr>
                <w:color w:val="FFFFFF"/>
              </w:rPr>
              <w:lastRenderedPageBreak/>
              <w:t>State of Oregon Department of Environmental Quality</w:t>
            </w:r>
          </w:p>
          <w:p w14:paraId="09143134" w14:textId="77777777" w:rsidR="008F7148" w:rsidRPr="006249E6" w:rsidRDefault="008F7148" w:rsidP="008D4770">
            <w:pPr>
              <w:ind w:left="76" w:right="76"/>
              <w:jc w:val="center"/>
              <w:rPr>
                <w:color w:val="FFFFFF"/>
              </w:rPr>
            </w:pPr>
          </w:p>
          <w:p w14:paraId="66B058B4" w14:textId="05BCCC16" w:rsidR="008F7148" w:rsidRPr="006249E6" w:rsidRDefault="008F7148" w:rsidP="008D4770">
            <w:pPr>
              <w:ind w:left="76" w:right="76"/>
              <w:jc w:val="center"/>
              <w:rPr>
                <w:color w:val="FFFFFF"/>
              </w:rPr>
            </w:pPr>
            <w:r>
              <w:rPr>
                <w:color w:val="FFFFFF"/>
              </w:rPr>
              <w:t>Table 8</w:t>
            </w:r>
            <w:r w:rsidRPr="006249E6">
              <w:rPr>
                <w:color w:val="FFFFFF"/>
              </w:rPr>
              <w:t xml:space="preserve"> – 340-253-80</w:t>
            </w:r>
            <w:r>
              <w:rPr>
                <w:color w:val="FFFFFF"/>
              </w:rPr>
              <w:t>8</w:t>
            </w:r>
            <w:r w:rsidRPr="006249E6">
              <w:rPr>
                <w:color w:val="FFFFFF"/>
              </w:rPr>
              <w:t>0</w:t>
            </w:r>
          </w:p>
          <w:p w14:paraId="1647CFCE" w14:textId="77777777" w:rsidR="008F7148" w:rsidRPr="006249E6" w:rsidRDefault="008F7148" w:rsidP="008D4770">
            <w:pPr>
              <w:ind w:left="76" w:right="76"/>
              <w:jc w:val="center"/>
              <w:rPr>
                <w:color w:val="FFFFFF"/>
              </w:rPr>
            </w:pPr>
          </w:p>
          <w:p w14:paraId="5BFBC037" w14:textId="6C8142AC" w:rsidR="008F7148" w:rsidRPr="006249E6" w:rsidRDefault="008F7148" w:rsidP="00145C35">
            <w:pPr>
              <w:spacing w:after="120"/>
              <w:ind w:left="76" w:right="76"/>
              <w:jc w:val="center"/>
              <w:rPr>
                <w:color w:val="FFFFFF"/>
              </w:rPr>
            </w:pPr>
            <w:r w:rsidRPr="006249E6">
              <w:rPr>
                <w:b/>
                <w:color w:val="FFFFFF"/>
              </w:rPr>
              <w:t xml:space="preserve">Oregon </w:t>
            </w:r>
            <w:del w:id="959" w:author="Bill Peters (ODEQ)" w:date="2018-07-10T12:59:00Z">
              <w:r w:rsidRPr="006249E6" w:rsidDel="00145C35">
                <w:rPr>
                  <w:b/>
                  <w:color w:val="FFFFFF"/>
                </w:rPr>
                <w:delText xml:space="preserve">Clean Fuel Standard for </w:delText>
              </w:r>
              <w:r w:rsidDel="00145C35">
                <w:rPr>
                  <w:b/>
                  <w:color w:val="FFFFFF"/>
                </w:rPr>
                <w:delText>Alternative Jet Fuel</w:delText>
              </w:r>
            </w:del>
            <w:ins w:id="960" w:author="Bill Peters (ODEQ)" w:date="2018-07-10T12:59:00Z">
              <w:r w:rsidR="00145C35">
                <w:rPr>
                  <w:b/>
                  <w:color w:val="FFFFFF"/>
                </w:rPr>
                <w:t>Substitute Fuel Pathway Codes</w:t>
              </w:r>
            </w:ins>
          </w:p>
        </w:tc>
      </w:tr>
      <w:tr w:rsidR="008F7148" w:rsidRPr="006249E6" w14:paraId="1B8E9A6F" w14:textId="77777777" w:rsidTr="00145C35">
        <w:tc>
          <w:tcPr>
            <w:tcW w:w="3382" w:type="dxa"/>
            <w:tcBorders>
              <w:bottom w:val="single" w:sz="4" w:space="0" w:color="auto"/>
            </w:tcBorders>
            <w:shd w:val="clear" w:color="auto" w:fill="B1DDCD"/>
            <w:vAlign w:val="center"/>
          </w:tcPr>
          <w:p w14:paraId="6B2A681E" w14:textId="7ED02299" w:rsidR="008F7148" w:rsidRPr="006249E6" w:rsidRDefault="00145C35" w:rsidP="008D4770">
            <w:pPr>
              <w:spacing w:after="120"/>
              <w:ind w:left="76" w:right="13"/>
              <w:jc w:val="center"/>
              <w:rPr>
                <w:b/>
                <w:color w:val="000000"/>
              </w:rPr>
            </w:pPr>
            <w:ins w:id="961" w:author="Bill Peters (ODEQ)" w:date="2018-07-10T12:59:00Z">
              <w:r>
                <w:rPr>
                  <w:b/>
                  <w:color w:val="000000"/>
                </w:rPr>
                <w:t>Fuel</w:t>
              </w:r>
            </w:ins>
          </w:p>
        </w:tc>
        <w:tc>
          <w:tcPr>
            <w:tcW w:w="2468" w:type="dxa"/>
            <w:tcBorders>
              <w:bottom w:val="single" w:sz="4" w:space="0" w:color="auto"/>
            </w:tcBorders>
            <w:shd w:val="clear" w:color="auto" w:fill="B1DDCD"/>
            <w:vAlign w:val="center"/>
          </w:tcPr>
          <w:p w14:paraId="54E94860" w14:textId="53C0B75C" w:rsidR="008F7148" w:rsidRPr="006249E6" w:rsidRDefault="00145C35" w:rsidP="008F7148">
            <w:pPr>
              <w:spacing w:after="120"/>
              <w:ind w:left="76" w:right="13"/>
              <w:jc w:val="center"/>
              <w:rPr>
                <w:b/>
                <w:color w:val="000000"/>
              </w:rPr>
            </w:pPr>
            <w:ins w:id="962" w:author="Bill Peters (ODEQ)" w:date="2018-07-10T12:59:00Z">
              <w:r>
                <w:rPr>
                  <w:b/>
                  <w:color w:val="000000"/>
                </w:rPr>
                <w:t>Fuel Pathway code</w:t>
              </w:r>
            </w:ins>
          </w:p>
        </w:tc>
        <w:tc>
          <w:tcPr>
            <w:tcW w:w="3510" w:type="dxa"/>
            <w:tcBorders>
              <w:bottom w:val="single" w:sz="4" w:space="0" w:color="auto"/>
            </w:tcBorders>
            <w:shd w:val="clear" w:color="auto" w:fill="B1DDCD"/>
            <w:vAlign w:val="center"/>
          </w:tcPr>
          <w:p w14:paraId="148A5FEC" w14:textId="1D166291" w:rsidR="008F7148" w:rsidRPr="006249E6" w:rsidRDefault="00145C35" w:rsidP="008D4770">
            <w:pPr>
              <w:spacing w:after="120"/>
              <w:ind w:left="76" w:right="181"/>
              <w:jc w:val="center"/>
              <w:rPr>
                <w:b/>
                <w:color w:val="000000"/>
              </w:rPr>
            </w:pPr>
            <w:ins w:id="963" w:author="Bill Peters (ODEQ)" w:date="2018-07-10T12:59:00Z">
              <w:r>
                <w:rPr>
                  <w:b/>
                  <w:color w:val="000000"/>
                </w:rPr>
                <w:t>CI (gCO2e/MJ)</w:t>
              </w:r>
            </w:ins>
          </w:p>
        </w:tc>
      </w:tr>
      <w:tr w:rsidR="008F7148" w:rsidRPr="006249E6" w14:paraId="33741075" w14:textId="77777777" w:rsidTr="00145C35">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5542DC69" w14:textId="5D748D8C" w:rsidR="008F7148" w:rsidRPr="006249E6" w:rsidRDefault="00145C35" w:rsidP="00145C35">
            <w:pPr>
              <w:spacing w:before="120" w:after="120"/>
              <w:ind w:left="76" w:right="101"/>
              <w:jc w:val="center"/>
              <w:rPr>
                <w:color w:val="000000"/>
              </w:rPr>
            </w:pPr>
            <w:ins w:id="964" w:author="Bill Peters (ODEQ)" w:date="2018-07-10T13:07:00Z">
              <w:r w:rsidRPr="00145C35">
                <w:rPr>
                  <w:color w:val="000000"/>
                </w:rPr>
                <w:t xml:space="preserve">Substitute CI for Ethanol.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010E843C" w14:textId="31749E42" w:rsidR="008F7148" w:rsidRPr="006249E6" w:rsidRDefault="00AA6BE1" w:rsidP="008D4770">
            <w:pPr>
              <w:spacing w:before="120" w:after="120"/>
              <w:ind w:left="76" w:right="101"/>
              <w:jc w:val="center"/>
              <w:rPr>
                <w:color w:val="000000"/>
              </w:rPr>
            </w:pPr>
            <w:ins w:id="965" w:author="Bill Peters (ODEQ)" w:date="2018-07-10T13:09:00Z">
              <w:r>
                <w:rPr>
                  <w:color w:val="000000"/>
                </w:rPr>
                <w:t>ETH0116</w:t>
              </w:r>
            </w:ins>
          </w:p>
        </w:tc>
        <w:tc>
          <w:tcPr>
            <w:tcW w:w="3510" w:type="dxa"/>
            <w:tcBorders>
              <w:top w:val="single" w:sz="4" w:space="0" w:color="auto"/>
              <w:left w:val="single" w:sz="4" w:space="0" w:color="auto"/>
              <w:bottom w:val="single" w:sz="4" w:space="0" w:color="auto"/>
              <w:right w:val="single" w:sz="4" w:space="0" w:color="auto"/>
            </w:tcBorders>
            <w:vAlign w:val="center"/>
          </w:tcPr>
          <w:p w14:paraId="24F3AE57" w14:textId="20CFB47C" w:rsidR="008F7148" w:rsidRPr="006249E6" w:rsidRDefault="00AA6BE1" w:rsidP="008D4770">
            <w:pPr>
              <w:spacing w:before="120" w:after="120"/>
              <w:ind w:left="76" w:right="101"/>
              <w:jc w:val="center"/>
              <w:rPr>
                <w:color w:val="000000"/>
              </w:rPr>
            </w:pPr>
            <w:ins w:id="966" w:author="Bill Peters (ODEQ)" w:date="2018-07-10T13:09:00Z">
              <w:r>
                <w:rPr>
                  <w:color w:val="000000"/>
                </w:rPr>
                <w:t>40</w:t>
              </w:r>
            </w:ins>
          </w:p>
        </w:tc>
      </w:tr>
      <w:tr w:rsidR="008F7148" w:rsidRPr="006249E6" w14:paraId="0E7715A7" w14:textId="77777777" w:rsidTr="00145C35">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06A8171C" w14:textId="25F2C922" w:rsidR="00145C35" w:rsidRPr="006249E6" w:rsidRDefault="00145C35" w:rsidP="00145C35">
            <w:pPr>
              <w:spacing w:before="120" w:after="120"/>
              <w:ind w:left="76" w:right="101"/>
              <w:jc w:val="center"/>
              <w:rPr>
                <w:color w:val="000000"/>
              </w:rPr>
            </w:pPr>
            <w:ins w:id="967" w:author="Bill Peters (ODEQ)" w:date="2018-07-10T13:07:00Z">
              <w:r w:rsidRPr="00145C35">
                <w:rPr>
                  <w:color w:val="000000"/>
                </w:rPr>
                <w:t xml:space="preserve">Substitute CI for Biodiesel.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798B4AA6" w14:textId="4DE7099A" w:rsidR="008F7148" w:rsidRPr="006249E6" w:rsidRDefault="00AA6BE1" w:rsidP="008D4770">
            <w:pPr>
              <w:spacing w:before="120" w:after="120"/>
              <w:ind w:left="76" w:right="101"/>
              <w:jc w:val="center"/>
              <w:rPr>
                <w:color w:val="000000"/>
              </w:rPr>
            </w:pPr>
            <w:ins w:id="968" w:author="Bill Peters (ODEQ)" w:date="2018-07-10T13:09:00Z">
              <w:r>
                <w:rPr>
                  <w:color w:val="000000"/>
                </w:rPr>
                <w:t>BIOD0116</w:t>
              </w:r>
            </w:ins>
          </w:p>
        </w:tc>
        <w:tc>
          <w:tcPr>
            <w:tcW w:w="3510" w:type="dxa"/>
            <w:tcBorders>
              <w:top w:val="single" w:sz="4" w:space="0" w:color="auto"/>
              <w:left w:val="single" w:sz="4" w:space="0" w:color="auto"/>
              <w:bottom w:val="single" w:sz="4" w:space="0" w:color="auto"/>
              <w:right w:val="single" w:sz="4" w:space="0" w:color="auto"/>
            </w:tcBorders>
            <w:vAlign w:val="center"/>
          </w:tcPr>
          <w:p w14:paraId="6FBBB0B5" w14:textId="01B05C26" w:rsidR="008F7148" w:rsidRPr="006249E6" w:rsidRDefault="00AA6BE1" w:rsidP="008D4770">
            <w:pPr>
              <w:spacing w:before="120" w:after="120"/>
              <w:ind w:left="76" w:right="101"/>
              <w:jc w:val="center"/>
              <w:rPr>
                <w:color w:val="000000"/>
              </w:rPr>
            </w:pPr>
            <w:ins w:id="969" w:author="Bill Peters (ODEQ)" w:date="2018-07-10T13:09:00Z">
              <w:r>
                <w:rPr>
                  <w:color w:val="000000"/>
                </w:rPr>
                <w:t>15</w:t>
              </w:r>
            </w:ins>
          </w:p>
        </w:tc>
      </w:tr>
      <w:tr w:rsidR="008F7148" w:rsidRPr="006249E6" w14:paraId="432028F7" w14:textId="77777777" w:rsidTr="00145C35">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098671ED" w14:textId="157DF364" w:rsidR="008F7148" w:rsidRPr="006249E6" w:rsidRDefault="00145C35" w:rsidP="00145C35">
            <w:pPr>
              <w:spacing w:before="120" w:after="120"/>
              <w:ind w:left="76" w:right="101"/>
              <w:jc w:val="center"/>
              <w:rPr>
                <w:color w:val="000000"/>
              </w:rPr>
            </w:pPr>
            <w:ins w:id="970" w:author="Bill Peters (ODEQ)" w:date="2018-07-10T13:07:00Z">
              <w:r w:rsidRPr="00145C35">
                <w:rPr>
                  <w:color w:val="000000"/>
                </w:rPr>
                <w:t>Substitute CI for Renewable Diesel.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05CD44CD" w14:textId="554A7CE4" w:rsidR="008F7148" w:rsidRPr="006249E6" w:rsidRDefault="00AA6BE1" w:rsidP="008D4770">
            <w:pPr>
              <w:spacing w:before="120" w:after="120"/>
              <w:ind w:left="76" w:right="101"/>
              <w:jc w:val="center"/>
              <w:rPr>
                <w:color w:val="000000"/>
              </w:rPr>
            </w:pPr>
            <w:ins w:id="971" w:author="Bill Peters (ODEQ)" w:date="2018-07-10T13:09:00Z">
              <w:r w:rsidRPr="00AA6BE1">
                <w:rPr>
                  <w:color w:val="000000"/>
                </w:rPr>
                <w:t>RNWD0116</w:t>
              </w:r>
            </w:ins>
          </w:p>
        </w:tc>
        <w:tc>
          <w:tcPr>
            <w:tcW w:w="3510" w:type="dxa"/>
            <w:tcBorders>
              <w:top w:val="single" w:sz="4" w:space="0" w:color="auto"/>
              <w:left w:val="single" w:sz="4" w:space="0" w:color="auto"/>
              <w:bottom w:val="single" w:sz="4" w:space="0" w:color="auto"/>
              <w:right w:val="single" w:sz="4" w:space="0" w:color="auto"/>
            </w:tcBorders>
            <w:vAlign w:val="center"/>
          </w:tcPr>
          <w:p w14:paraId="2ED52CB0" w14:textId="563153F4" w:rsidR="008F7148" w:rsidRPr="006249E6" w:rsidRDefault="00AA6BE1" w:rsidP="008D4770">
            <w:pPr>
              <w:spacing w:before="120" w:after="120"/>
              <w:ind w:left="76" w:right="101"/>
              <w:jc w:val="center"/>
              <w:rPr>
                <w:color w:val="000000"/>
              </w:rPr>
            </w:pPr>
            <w:ins w:id="972" w:author="Bill Peters (ODEQ)" w:date="2018-07-10T13:09:00Z">
              <w:r>
                <w:rPr>
                  <w:color w:val="000000"/>
                </w:rPr>
                <w:t>15</w:t>
              </w:r>
            </w:ins>
          </w:p>
        </w:tc>
      </w:tr>
      <w:tr w:rsidR="008F7148" w:rsidRPr="006249E6" w14:paraId="3A336B11" w14:textId="77777777" w:rsidTr="00145C35">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43D05B14" w14:textId="48D6AA34" w:rsidR="008F7148" w:rsidRPr="006249E6" w:rsidRDefault="00AA6BE1" w:rsidP="008D4770">
            <w:pPr>
              <w:spacing w:before="120" w:after="120"/>
              <w:ind w:left="76" w:right="101"/>
              <w:jc w:val="center"/>
              <w:rPr>
                <w:color w:val="000000"/>
              </w:rPr>
            </w:pPr>
            <w:ins w:id="973" w:author="Bill Peters (ODEQ)" w:date="2018-07-10T13:08:00Z">
              <w:r>
                <w:rPr>
                  <w:color w:val="000000"/>
                </w:rPr>
                <w:t>Substitute CI for</w:t>
              </w:r>
            </w:ins>
            <w:ins w:id="974" w:author="Bill Peters (ODEQ)" w:date="2018-07-10T13:02:00Z">
              <w:r w:rsidR="00145C35">
                <w:rPr>
                  <w:color w:val="000000"/>
                </w:rPr>
                <w:t xml:space="preserve"> E10 Gasoline</w:t>
              </w:r>
            </w:ins>
            <w:ins w:id="975" w:author="Bill Peters (ODEQ)" w:date="2018-07-10T13:08:00Z">
              <w:r>
                <w:rPr>
                  <w:color w:val="000000"/>
                </w:rPr>
                <w:t xml:space="preserve">. </w:t>
              </w:r>
              <w:r w:rsidRPr="00145C35">
                <w:rPr>
                  <w:color w:val="000000"/>
                </w:rPr>
                <w:t>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2B42F5D1" w14:textId="15ECC318" w:rsidR="008F7148" w:rsidRPr="006249E6" w:rsidRDefault="00AA6BE1" w:rsidP="008D4770">
            <w:pPr>
              <w:spacing w:before="120" w:after="120"/>
              <w:ind w:left="76" w:right="101"/>
              <w:jc w:val="center"/>
              <w:rPr>
                <w:color w:val="000000"/>
              </w:rPr>
            </w:pPr>
            <w:ins w:id="976" w:author="Bill Peters (ODEQ)" w:date="2018-07-10T13:09:00Z">
              <w:r>
                <w:rPr>
                  <w:color w:val="000000"/>
                </w:rPr>
                <w:t>ORGAS0116</w:t>
              </w:r>
            </w:ins>
          </w:p>
        </w:tc>
        <w:tc>
          <w:tcPr>
            <w:tcW w:w="3510" w:type="dxa"/>
            <w:tcBorders>
              <w:top w:val="single" w:sz="4" w:space="0" w:color="auto"/>
              <w:left w:val="single" w:sz="4" w:space="0" w:color="auto"/>
              <w:bottom w:val="single" w:sz="4" w:space="0" w:color="auto"/>
              <w:right w:val="single" w:sz="4" w:space="0" w:color="auto"/>
            </w:tcBorders>
            <w:vAlign w:val="center"/>
          </w:tcPr>
          <w:p w14:paraId="42DD2DD0" w14:textId="2F04F0A3" w:rsidR="008F7148" w:rsidRPr="006249E6" w:rsidRDefault="00AA6BE1" w:rsidP="008D4770">
            <w:pPr>
              <w:spacing w:before="120" w:after="120"/>
              <w:ind w:left="76" w:right="101"/>
              <w:jc w:val="center"/>
              <w:rPr>
                <w:color w:val="000000"/>
              </w:rPr>
            </w:pPr>
            <w:ins w:id="977" w:author="Bill Peters (ODEQ)" w:date="2018-07-10T13:10:00Z">
              <w:r>
                <w:rPr>
                  <w:color w:val="000000"/>
                </w:rPr>
                <w:t>96.23</w:t>
              </w:r>
            </w:ins>
          </w:p>
        </w:tc>
      </w:tr>
      <w:tr w:rsidR="008F7148" w:rsidRPr="006249E6" w14:paraId="57CDFF26" w14:textId="77777777" w:rsidTr="00145C35">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19F313B" w14:textId="743059B0" w:rsidR="008F7148" w:rsidRPr="006249E6" w:rsidRDefault="00AA6BE1" w:rsidP="008D4770">
            <w:pPr>
              <w:spacing w:before="120" w:after="120"/>
              <w:ind w:left="76" w:right="101"/>
              <w:jc w:val="center"/>
              <w:rPr>
                <w:color w:val="000000"/>
              </w:rPr>
            </w:pPr>
            <w:ins w:id="978" w:author="Bill Peters (ODEQ)" w:date="2018-07-10T13:08:00Z">
              <w:r>
                <w:rPr>
                  <w:color w:val="000000"/>
                </w:rPr>
                <w:t>Substitute CI for</w:t>
              </w:r>
            </w:ins>
            <w:ins w:id="979" w:author="Bill Peters (ODEQ)" w:date="2018-07-10T13:02:00Z">
              <w:r w:rsidR="00145C35">
                <w:rPr>
                  <w:color w:val="000000"/>
                </w:rPr>
                <w:t xml:space="preserve"> B5 Diesel</w:t>
              </w:r>
              <w:r>
                <w:rPr>
                  <w:color w:val="000000"/>
                </w:rPr>
                <w:t>.</w:t>
              </w:r>
            </w:ins>
            <w:ins w:id="980" w:author="Bill Peters (ODEQ)" w:date="2018-07-10T13:08:00Z">
              <w:r w:rsidRPr="00145C35">
                <w:rPr>
                  <w:color w:val="000000"/>
                </w:rPr>
                <w:t xml:space="preserve"> This pathway may only be used to report transactions that are sales or purchases without obligation, exports, loss of inventory, not </w:t>
              </w:r>
              <w:r w:rsidRPr="00145C35">
                <w:rPr>
                  <w:color w:val="000000"/>
                </w:rPr>
                <w:lastRenderedPageBreak/>
                <w:t>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33309E45" w14:textId="2DB6ADD0" w:rsidR="008F7148" w:rsidRPr="006249E6" w:rsidRDefault="00AA6BE1" w:rsidP="008D4770">
            <w:pPr>
              <w:spacing w:before="120" w:after="120"/>
              <w:ind w:left="76" w:right="101"/>
              <w:jc w:val="center"/>
              <w:rPr>
                <w:color w:val="000000"/>
              </w:rPr>
            </w:pPr>
            <w:ins w:id="981" w:author="Bill Peters (ODEQ)" w:date="2018-07-10T13:09:00Z">
              <w:r>
                <w:rPr>
                  <w:color w:val="000000"/>
                </w:rPr>
                <w:lastRenderedPageBreak/>
                <w:t>ORULSD0116</w:t>
              </w:r>
            </w:ins>
            <w:ins w:id="982" w:author="Bill Peters (ODEQ)" w:date="2018-07-10T13:10:00Z">
              <w:r>
                <w:rPr>
                  <w:color w:val="000000"/>
                </w:rPr>
                <w:t>5</w:t>
              </w:r>
            </w:ins>
          </w:p>
        </w:tc>
        <w:tc>
          <w:tcPr>
            <w:tcW w:w="3510" w:type="dxa"/>
            <w:tcBorders>
              <w:top w:val="single" w:sz="4" w:space="0" w:color="auto"/>
              <w:left w:val="single" w:sz="4" w:space="0" w:color="auto"/>
              <w:bottom w:val="single" w:sz="4" w:space="0" w:color="auto"/>
              <w:right w:val="single" w:sz="4" w:space="0" w:color="auto"/>
            </w:tcBorders>
            <w:vAlign w:val="center"/>
          </w:tcPr>
          <w:p w14:paraId="6B347DE1" w14:textId="06832F41" w:rsidR="008F7148" w:rsidRPr="006249E6" w:rsidRDefault="00AA6BE1" w:rsidP="008D4770">
            <w:pPr>
              <w:spacing w:before="120" w:after="120"/>
              <w:ind w:left="76" w:right="101"/>
              <w:jc w:val="center"/>
              <w:rPr>
                <w:color w:val="000000"/>
              </w:rPr>
            </w:pPr>
            <w:ins w:id="983" w:author="Bill Peters (ODEQ)" w:date="2018-07-10T13:10:00Z">
              <w:r>
                <w:rPr>
                  <w:color w:val="000000"/>
                </w:rPr>
                <w:t>97.97</w:t>
              </w:r>
            </w:ins>
          </w:p>
        </w:tc>
      </w:tr>
      <w:tr w:rsidR="00AA6BE1" w:rsidRPr="006249E6" w14:paraId="4022BF1C" w14:textId="77777777" w:rsidTr="00145C35">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14C2298D" w14:textId="09A2695C" w:rsidR="00AA6BE1" w:rsidRPr="006249E6" w:rsidRDefault="00AA6BE1" w:rsidP="00AA6BE1">
            <w:pPr>
              <w:spacing w:before="120" w:after="120"/>
              <w:ind w:left="76" w:right="101"/>
              <w:jc w:val="center"/>
              <w:rPr>
                <w:color w:val="000000"/>
              </w:rPr>
            </w:pPr>
            <w:ins w:id="984" w:author="Bill Peters (ODEQ)" w:date="2018-07-10T13:10:00Z">
              <w:r>
                <w:rPr>
                  <w:color w:val="000000"/>
                </w:rPr>
                <w:t>Substitute CI for B20 Diesel.</w:t>
              </w:r>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77C0CA68" w14:textId="53F415A5" w:rsidR="00AA6BE1" w:rsidRPr="006249E6" w:rsidRDefault="00AA6BE1" w:rsidP="00AA6BE1">
            <w:pPr>
              <w:spacing w:before="120" w:after="120"/>
              <w:ind w:left="76" w:right="101"/>
              <w:jc w:val="center"/>
              <w:rPr>
                <w:color w:val="000000"/>
              </w:rPr>
            </w:pPr>
            <w:ins w:id="985" w:author="Bill Peters (ODEQ)" w:date="2018-07-10T13:10:00Z">
              <w:r>
                <w:rPr>
                  <w:color w:val="000000"/>
                </w:rPr>
                <w:t>ORULSD011620</w:t>
              </w:r>
            </w:ins>
          </w:p>
        </w:tc>
        <w:tc>
          <w:tcPr>
            <w:tcW w:w="3510" w:type="dxa"/>
            <w:tcBorders>
              <w:top w:val="single" w:sz="4" w:space="0" w:color="auto"/>
              <w:left w:val="single" w:sz="4" w:space="0" w:color="auto"/>
              <w:bottom w:val="single" w:sz="4" w:space="0" w:color="auto"/>
              <w:right w:val="single" w:sz="4" w:space="0" w:color="auto"/>
            </w:tcBorders>
            <w:vAlign w:val="center"/>
          </w:tcPr>
          <w:p w14:paraId="3A21DCDC" w14:textId="043738B4" w:rsidR="00AA6BE1" w:rsidRPr="006249E6" w:rsidRDefault="00AA6BE1" w:rsidP="00AA6BE1">
            <w:pPr>
              <w:spacing w:before="120" w:after="120"/>
              <w:ind w:left="76" w:right="101"/>
              <w:jc w:val="center"/>
              <w:rPr>
                <w:color w:val="000000"/>
              </w:rPr>
            </w:pPr>
            <w:ins w:id="986" w:author="Bill Peters (ODEQ)" w:date="2018-07-10T13:10:00Z">
              <w:r>
                <w:rPr>
                  <w:color w:val="000000"/>
                </w:rPr>
                <w:t>85.53</w:t>
              </w:r>
            </w:ins>
          </w:p>
        </w:tc>
      </w:tr>
    </w:tbl>
    <w:p w14:paraId="2C067798" w14:textId="77777777" w:rsidR="008F7148" w:rsidRDefault="008F7148" w:rsidP="00B54349">
      <w:pPr>
        <w:spacing w:after="100" w:afterAutospacing="1"/>
        <w:ind w:left="0" w:right="0"/>
      </w:pPr>
    </w:p>
    <w:p w14:paraId="3D9F0E93" w14:textId="42FE2CB8" w:rsidR="00B54349" w:rsidRPr="00B54349" w:rsidRDefault="00964A4A" w:rsidP="00B54349">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987" w:author="Bill Peters (ODEQ)" w:date="2018-06-29T10:27: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88" w:history="1">
        <w:r w:rsidR="00B54349" w:rsidRPr="00B54349">
          <w:rPr>
            <w:rStyle w:val="Hyperlink"/>
          </w:rPr>
          <w:t>DEQ 27-2017, amend filed 11/17/2017, effective 11/17/2017</w:t>
        </w:r>
      </w:hyperlink>
      <w:r w:rsidR="00B54349" w:rsidRPr="00B54349">
        <w:br/>
        <w:t xml:space="preserve">DEQ 13-2015, f. 12-10-15, cert. </w:t>
      </w:r>
      <w:proofErr w:type="spellStart"/>
      <w:r w:rsidR="00B54349" w:rsidRPr="00B54349">
        <w:t>ef</w:t>
      </w:r>
      <w:proofErr w:type="spellEnd"/>
      <w:r w:rsidR="00B54349" w:rsidRPr="00B54349">
        <w:t>. 1-1-16</w:t>
      </w:r>
      <w:r w:rsidR="00B54349" w:rsidRPr="00B54349">
        <w:br/>
        <w:t xml:space="preserve">DEQ 8-2012, f. &amp; cert. </w:t>
      </w:r>
      <w:proofErr w:type="spellStart"/>
      <w:r w:rsidR="00B54349" w:rsidRPr="00B54349">
        <w:t>ef</w:t>
      </w:r>
      <w:proofErr w:type="spellEnd"/>
      <w:r w:rsidR="00B54349" w:rsidRPr="00B54349">
        <w:t xml:space="preserve">. 12-11-12; </w:t>
      </w:r>
      <w:proofErr w:type="gramStart"/>
      <w:r w:rsidR="00B54349" w:rsidRPr="00B54349">
        <w:t>Renumbered</w:t>
      </w:r>
      <w:proofErr w:type="gramEnd"/>
      <w:r w:rsidR="00B54349" w:rsidRPr="00B54349">
        <w:t xml:space="preserve"> from 340-253-3050 by DEQ 3-2015, f. 1-8-15, cert. </w:t>
      </w:r>
      <w:proofErr w:type="spellStart"/>
      <w:r w:rsidR="00B54349" w:rsidRPr="00B54349">
        <w:t>ef</w:t>
      </w:r>
      <w:proofErr w:type="spellEnd"/>
      <w:r w:rsidR="00B54349" w:rsidRPr="00B54349">
        <w:t>. 2-1-155</w:t>
      </w:r>
    </w:p>
    <w:p w14:paraId="19FF027C" w14:textId="0A687927" w:rsidR="00B54349" w:rsidRPr="00B54349" w:rsidRDefault="008C2F7F" w:rsidP="00B54349">
      <w:pPr>
        <w:spacing w:after="100" w:afterAutospacing="1"/>
        <w:ind w:left="0" w:right="0"/>
      </w:pPr>
      <w:hyperlink r:id="rId89" w:history="1">
        <w:r w:rsidR="00B54349" w:rsidRPr="00B54349">
          <w:rPr>
            <w:rStyle w:val="Hyperlink"/>
            <w:b/>
            <w:bCs/>
          </w:rPr>
          <w:t>340-253-8090</w:t>
        </w:r>
      </w:hyperlink>
      <w:r w:rsidR="00B54349" w:rsidRPr="00B54349">
        <w:br/>
      </w:r>
      <w:r w:rsidR="00B54349" w:rsidRPr="00B54349">
        <w:rPr>
          <w:b/>
          <w:bCs/>
        </w:rPr>
        <w:t>Table 9 –</w:t>
      </w:r>
      <w:ins w:id="988" w:author="Bill Peters (ODEQ)" w:date="2018-07-05T16:49:00Z">
        <w:r w:rsidR="0009662B">
          <w:rPr>
            <w:b/>
            <w:bCs/>
          </w:rPr>
          <w:t xml:space="preserve"> Oregon</w:t>
        </w:r>
      </w:ins>
      <w:r w:rsidR="00B54349" w:rsidRPr="00B54349">
        <w:rPr>
          <w:b/>
          <w:bCs/>
        </w:rPr>
        <w:t xml:space="preserve"> Temporary Fuel Pathway Codes</w:t>
      </w:r>
    </w:p>
    <w:p w14:paraId="670F03CB" w14:textId="2EAD5AEC" w:rsidR="00B54349" w:rsidRPr="00B54349" w:rsidRDefault="00B54349" w:rsidP="00B54349">
      <w:pPr>
        <w:spacing w:after="100" w:afterAutospacing="1"/>
        <w:ind w:left="0" w:right="0"/>
      </w:pPr>
      <w:r w:rsidRPr="00B54349">
        <w:t xml:space="preserve">Table 9 – </w:t>
      </w:r>
      <w:ins w:id="989" w:author="Bill Peters (ODEQ)" w:date="2018-07-05T16:49:00Z">
        <w:r w:rsidR="0009662B">
          <w:t xml:space="preserve">Oregon </w:t>
        </w:r>
      </w:ins>
      <w:r w:rsidRPr="00B54349">
        <w:t>Temporary Fuel Pathway Codes</w:t>
      </w:r>
    </w:p>
    <w:tbl>
      <w:tblPr>
        <w:tblStyle w:val="TableGrid11"/>
        <w:tblW w:w="9450" w:type="dxa"/>
        <w:tblInd w:w="25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800"/>
        <w:gridCol w:w="2198"/>
        <w:gridCol w:w="2032"/>
        <w:gridCol w:w="1890"/>
        <w:gridCol w:w="8"/>
      </w:tblGrid>
      <w:tr w:rsidR="000A5B4B" w:rsidRPr="006249E6" w14:paraId="725D39CB" w14:textId="77777777" w:rsidTr="000A5B4B">
        <w:trPr>
          <w:trHeight w:val="1498"/>
          <w:tblHeader/>
        </w:trPr>
        <w:tc>
          <w:tcPr>
            <w:tcW w:w="9450" w:type="dxa"/>
            <w:gridSpan w:val="6"/>
            <w:shd w:val="clear" w:color="auto" w:fill="008272"/>
            <w:vAlign w:val="center"/>
          </w:tcPr>
          <w:p w14:paraId="2A113184" w14:textId="77777777" w:rsidR="000A5B4B" w:rsidRPr="006249E6" w:rsidRDefault="000A5B4B" w:rsidP="000A5B4B">
            <w:pPr>
              <w:ind w:left="76"/>
              <w:jc w:val="center"/>
              <w:rPr>
                <w:color w:val="FFFFFF"/>
                <w:lang w:bidi="en-US"/>
              </w:rPr>
            </w:pPr>
            <w:r w:rsidRPr="006249E6">
              <w:rPr>
                <w:color w:val="FFFFFF"/>
              </w:rPr>
              <w:t>Oregon Department of Environmental Quality</w:t>
            </w:r>
          </w:p>
          <w:p w14:paraId="70A55AC9" w14:textId="77777777" w:rsidR="000A5B4B" w:rsidRPr="006249E6" w:rsidRDefault="000A5B4B" w:rsidP="000A5B4B">
            <w:pPr>
              <w:ind w:left="76"/>
              <w:jc w:val="center"/>
              <w:rPr>
                <w:color w:val="FFFFFF"/>
                <w:lang w:bidi="en-US"/>
              </w:rPr>
            </w:pPr>
          </w:p>
          <w:p w14:paraId="1298B5F3" w14:textId="77777777" w:rsidR="000A5B4B" w:rsidRPr="006249E6" w:rsidRDefault="000A5B4B" w:rsidP="000A5B4B">
            <w:pPr>
              <w:ind w:left="76"/>
              <w:jc w:val="center"/>
              <w:rPr>
                <w:color w:val="FFFFFF"/>
                <w:lang w:bidi="en-US"/>
              </w:rPr>
            </w:pPr>
            <w:r w:rsidRPr="006249E6">
              <w:rPr>
                <w:color w:val="FFFFFF"/>
              </w:rPr>
              <w:t xml:space="preserve">Table 9 – 340-253-8090 </w:t>
            </w:r>
          </w:p>
          <w:p w14:paraId="0788F888" w14:textId="77777777" w:rsidR="000A5B4B" w:rsidRPr="006249E6" w:rsidRDefault="000A5B4B" w:rsidP="000A5B4B">
            <w:pPr>
              <w:ind w:left="76"/>
              <w:jc w:val="center"/>
              <w:rPr>
                <w:color w:val="FFFFFF"/>
                <w:lang w:bidi="en-US"/>
              </w:rPr>
            </w:pPr>
          </w:p>
          <w:p w14:paraId="2CB3374C" w14:textId="77777777" w:rsidR="000A5B4B" w:rsidRPr="006249E6" w:rsidRDefault="000A5B4B" w:rsidP="000A5B4B">
            <w:pPr>
              <w:ind w:left="76"/>
              <w:jc w:val="center"/>
              <w:rPr>
                <w:color w:val="FFFFFF"/>
                <w:lang w:bidi="en-US"/>
              </w:rPr>
            </w:pPr>
            <w:r w:rsidRPr="006249E6">
              <w:rPr>
                <w:b/>
                <w:color w:val="FFFFFF"/>
              </w:rPr>
              <w:t>Oregon Temporary Fuel Pathway Codes for Fuels with Indeterminate CIs</w:t>
            </w:r>
          </w:p>
        </w:tc>
      </w:tr>
      <w:tr w:rsidR="000A5B4B" w:rsidRPr="006249E6" w14:paraId="374BCE76" w14:textId="77777777" w:rsidTr="000A5B4B">
        <w:trPr>
          <w:gridAfter w:val="1"/>
          <w:wAfter w:w="8" w:type="dxa"/>
          <w:trHeight w:val="490"/>
        </w:trPr>
        <w:tc>
          <w:tcPr>
            <w:tcW w:w="1522" w:type="dxa"/>
            <w:shd w:val="clear" w:color="auto" w:fill="B1DDCD"/>
            <w:vAlign w:val="center"/>
          </w:tcPr>
          <w:p w14:paraId="7D7F231E" w14:textId="77777777" w:rsidR="000A5B4B" w:rsidRPr="006249E6" w:rsidRDefault="000A5B4B" w:rsidP="000A5B4B">
            <w:pPr>
              <w:ind w:left="76"/>
              <w:jc w:val="center"/>
              <w:rPr>
                <w:b/>
                <w:color w:val="000000"/>
              </w:rPr>
            </w:pPr>
            <w:r w:rsidRPr="006249E6">
              <w:rPr>
                <w:b/>
                <w:color w:val="000000"/>
              </w:rPr>
              <w:t>Fuel</w:t>
            </w:r>
          </w:p>
        </w:tc>
        <w:tc>
          <w:tcPr>
            <w:tcW w:w="1800" w:type="dxa"/>
            <w:shd w:val="clear" w:color="auto" w:fill="B1DDCD"/>
            <w:vAlign w:val="center"/>
          </w:tcPr>
          <w:p w14:paraId="11733834" w14:textId="77777777" w:rsidR="000A5B4B" w:rsidRPr="006249E6" w:rsidRDefault="000A5B4B" w:rsidP="000A5B4B">
            <w:pPr>
              <w:ind w:left="76"/>
              <w:jc w:val="center"/>
              <w:rPr>
                <w:b/>
                <w:color w:val="000000"/>
              </w:rPr>
            </w:pPr>
            <w:r w:rsidRPr="006249E6">
              <w:rPr>
                <w:b/>
                <w:color w:val="000000"/>
              </w:rPr>
              <w:t>Feedstock</w:t>
            </w:r>
          </w:p>
        </w:tc>
        <w:tc>
          <w:tcPr>
            <w:tcW w:w="2198" w:type="dxa"/>
            <w:shd w:val="clear" w:color="auto" w:fill="B1DDCD"/>
            <w:vAlign w:val="center"/>
          </w:tcPr>
          <w:p w14:paraId="0C3FD193" w14:textId="77777777" w:rsidR="000A5B4B" w:rsidRPr="006249E6" w:rsidRDefault="000A5B4B" w:rsidP="000A5B4B">
            <w:pPr>
              <w:ind w:left="76"/>
              <w:jc w:val="center"/>
              <w:rPr>
                <w:b/>
                <w:color w:val="000000"/>
              </w:rPr>
            </w:pPr>
            <w:r w:rsidRPr="006249E6">
              <w:rPr>
                <w:b/>
                <w:color w:val="000000"/>
              </w:rPr>
              <w:t>Process Energy</w:t>
            </w:r>
          </w:p>
        </w:tc>
        <w:tc>
          <w:tcPr>
            <w:tcW w:w="2032" w:type="dxa"/>
            <w:shd w:val="clear" w:color="auto" w:fill="B1DDCD"/>
            <w:vAlign w:val="center"/>
          </w:tcPr>
          <w:p w14:paraId="0757AE1A" w14:textId="77777777" w:rsidR="000A5B4B" w:rsidRPr="006249E6" w:rsidRDefault="000A5B4B" w:rsidP="000A5B4B">
            <w:pPr>
              <w:ind w:left="76"/>
              <w:jc w:val="center"/>
              <w:rPr>
                <w:b/>
                <w:color w:val="000000"/>
              </w:rPr>
            </w:pPr>
            <w:r w:rsidRPr="006249E6">
              <w:rPr>
                <w:b/>
                <w:color w:val="000000"/>
              </w:rPr>
              <w:t>FPC</w:t>
            </w:r>
          </w:p>
        </w:tc>
        <w:tc>
          <w:tcPr>
            <w:tcW w:w="1890" w:type="dxa"/>
            <w:shd w:val="clear" w:color="auto" w:fill="B1DDCD"/>
            <w:vAlign w:val="center"/>
          </w:tcPr>
          <w:p w14:paraId="49BEC9AD" w14:textId="77777777" w:rsidR="000A5B4B" w:rsidRPr="006249E6" w:rsidRDefault="000A5B4B" w:rsidP="000A5B4B">
            <w:pPr>
              <w:ind w:left="76"/>
              <w:jc w:val="center"/>
              <w:rPr>
                <w:b/>
                <w:color w:val="000000"/>
              </w:rPr>
            </w:pPr>
            <w:r w:rsidRPr="006249E6">
              <w:rPr>
                <w:b/>
                <w:color w:val="000000"/>
              </w:rPr>
              <w:t>CI (gCO</w:t>
            </w:r>
            <w:r w:rsidRPr="006249E6">
              <w:rPr>
                <w:b/>
                <w:color w:val="000000"/>
                <w:vertAlign w:val="subscript"/>
              </w:rPr>
              <w:t>2</w:t>
            </w:r>
            <w:r w:rsidRPr="006249E6">
              <w:rPr>
                <w:b/>
                <w:color w:val="000000"/>
              </w:rPr>
              <w:t>e/MJ)</w:t>
            </w:r>
          </w:p>
        </w:tc>
      </w:tr>
      <w:tr w:rsidR="000A5B4B" w:rsidRPr="006249E6" w14:paraId="0AC1528F" w14:textId="77777777" w:rsidTr="000A5B4B">
        <w:trPr>
          <w:gridAfter w:val="1"/>
          <w:wAfter w:w="8" w:type="dxa"/>
        </w:trPr>
        <w:tc>
          <w:tcPr>
            <w:tcW w:w="1522" w:type="dxa"/>
            <w:vMerge w:val="restart"/>
            <w:shd w:val="clear" w:color="auto" w:fill="auto"/>
            <w:vAlign w:val="center"/>
          </w:tcPr>
          <w:p w14:paraId="723C4BD2" w14:textId="77777777" w:rsidR="000A5B4B" w:rsidRPr="006249E6" w:rsidRDefault="000A5B4B" w:rsidP="000A5B4B">
            <w:pPr>
              <w:ind w:left="76"/>
              <w:jc w:val="center"/>
              <w:rPr>
                <w:color w:val="000000"/>
              </w:rPr>
            </w:pPr>
            <w:r w:rsidRPr="006249E6">
              <w:rPr>
                <w:color w:val="000000"/>
              </w:rPr>
              <w:t>Ethanol</w:t>
            </w:r>
          </w:p>
        </w:tc>
        <w:tc>
          <w:tcPr>
            <w:tcW w:w="1800" w:type="dxa"/>
            <w:shd w:val="clear" w:color="auto" w:fill="auto"/>
            <w:vAlign w:val="center"/>
          </w:tcPr>
          <w:p w14:paraId="0E35B805" w14:textId="77777777" w:rsidR="000A5B4B" w:rsidRPr="006249E6" w:rsidRDefault="000A5B4B" w:rsidP="000A5B4B">
            <w:pPr>
              <w:ind w:left="76"/>
              <w:jc w:val="center"/>
              <w:rPr>
                <w:color w:val="000000"/>
              </w:rPr>
            </w:pPr>
            <w:r w:rsidRPr="006249E6">
              <w:rPr>
                <w:color w:val="000000"/>
              </w:rPr>
              <w:t>Corn</w:t>
            </w:r>
          </w:p>
        </w:tc>
        <w:tc>
          <w:tcPr>
            <w:tcW w:w="2198" w:type="dxa"/>
            <w:shd w:val="clear" w:color="auto" w:fill="auto"/>
            <w:vAlign w:val="center"/>
          </w:tcPr>
          <w:p w14:paraId="3DE14DB1" w14:textId="77777777" w:rsidR="000A5B4B" w:rsidRPr="006249E6" w:rsidRDefault="000A5B4B" w:rsidP="000A5B4B">
            <w:pPr>
              <w:ind w:left="76"/>
              <w:jc w:val="center"/>
              <w:rPr>
                <w:color w:val="000000"/>
              </w:rPr>
            </w:pPr>
            <w:r w:rsidRPr="006249E6">
              <w:t>Grid electricity, natural gas, and/or renewables</w:t>
            </w:r>
          </w:p>
        </w:tc>
        <w:tc>
          <w:tcPr>
            <w:tcW w:w="2032" w:type="dxa"/>
            <w:shd w:val="clear" w:color="auto" w:fill="auto"/>
            <w:vAlign w:val="center"/>
          </w:tcPr>
          <w:p w14:paraId="076E49C9" w14:textId="77777777" w:rsidR="000A5B4B" w:rsidRPr="006249E6" w:rsidRDefault="000A5B4B" w:rsidP="000A5B4B">
            <w:pPr>
              <w:ind w:left="76"/>
              <w:jc w:val="center"/>
              <w:rPr>
                <w:color w:val="000000"/>
              </w:rPr>
            </w:pPr>
            <w:r w:rsidRPr="006249E6">
              <w:t>ORETH100T</w:t>
            </w:r>
          </w:p>
        </w:tc>
        <w:tc>
          <w:tcPr>
            <w:tcW w:w="1890" w:type="dxa"/>
            <w:shd w:val="clear" w:color="auto" w:fill="auto"/>
            <w:vAlign w:val="center"/>
          </w:tcPr>
          <w:p w14:paraId="2D114643" w14:textId="77777777" w:rsidR="000A5B4B" w:rsidRPr="006249E6" w:rsidRDefault="000A5B4B" w:rsidP="000A5B4B">
            <w:pPr>
              <w:ind w:left="76"/>
              <w:jc w:val="center"/>
              <w:rPr>
                <w:color w:val="000000"/>
              </w:rPr>
            </w:pPr>
            <w:r w:rsidRPr="006249E6">
              <w:rPr>
                <w:color w:val="000000"/>
              </w:rPr>
              <w:t>77.35</w:t>
            </w:r>
            <w:del w:id="990" w:author="Bill Peters (ODEQ)" w:date="2018-07-10T12:49:00Z">
              <w:r w:rsidRPr="006249E6" w:rsidDel="008F7148">
                <w:rPr>
                  <w:color w:val="000000"/>
                </w:rPr>
                <w:delText>-</w:delText>
              </w:r>
            </w:del>
          </w:p>
        </w:tc>
      </w:tr>
      <w:tr w:rsidR="000A5B4B" w:rsidRPr="006249E6" w14:paraId="0CC72F97" w14:textId="77777777" w:rsidTr="000A5B4B">
        <w:trPr>
          <w:gridAfter w:val="1"/>
          <w:wAfter w:w="8" w:type="dxa"/>
        </w:trPr>
        <w:tc>
          <w:tcPr>
            <w:tcW w:w="1522" w:type="dxa"/>
            <w:vMerge/>
            <w:shd w:val="clear" w:color="auto" w:fill="auto"/>
            <w:vAlign w:val="center"/>
          </w:tcPr>
          <w:p w14:paraId="3588DFBD" w14:textId="77777777" w:rsidR="000A5B4B" w:rsidRPr="006249E6" w:rsidRDefault="000A5B4B" w:rsidP="000A5B4B">
            <w:pPr>
              <w:ind w:left="76"/>
              <w:jc w:val="center"/>
              <w:rPr>
                <w:color w:val="000000"/>
              </w:rPr>
            </w:pPr>
          </w:p>
        </w:tc>
        <w:tc>
          <w:tcPr>
            <w:tcW w:w="1800" w:type="dxa"/>
            <w:shd w:val="clear" w:color="auto" w:fill="auto"/>
            <w:vAlign w:val="center"/>
          </w:tcPr>
          <w:p w14:paraId="5EFC1A71" w14:textId="77777777" w:rsidR="000A5B4B" w:rsidRPr="006249E6" w:rsidRDefault="000A5B4B" w:rsidP="000A5B4B">
            <w:pPr>
              <w:ind w:left="76"/>
              <w:jc w:val="center"/>
              <w:rPr>
                <w:color w:val="000000"/>
              </w:rPr>
            </w:pPr>
            <w:r w:rsidRPr="006249E6">
              <w:rPr>
                <w:color w:val="000000"/>
              </w:rPr>
              <w:t>Sorghum</w:t>
            </w:r>
          </w:p>
        </w:tc>
        <w:tc>
          <w:tcPr>
            <w:tcW w:w="2198" w:type="dxa"/>
            <w:shd w:val="clear" w:color="auto" w:fill="auto"/>
            <w:vAlign w:val="center"/>
          </w:tcPr>
          <w:p w14:paraId="088F5784" w14:textId="77777777" w:rsidR="000A5B4B" w:rsidRPr="006249E6" w:rsidRDefault="000A5B4B" w:rsidP="000A5B4B">
            <w:pPr>
              <w:ind w:left="76"/>
              <w:jc w:val="center"/>
              <w:rPr>
                <w:color w:val="000000"/>
              </w:rPr>
            </w:pPr>
            <w:r w:rsidRPr="006249E6">
              <w:t>Grid electricity, natural gas, and/or renewables</w:t>
            </w:r>
          </w:p>
        </w:tc>
        <w:tc>
          <w:tcPr>
            <w:tcW w:w="2032" w:type="dxa"/>
            <w:shd w:val="clear" w:color="auto" w:fill="auto"/>
            <w:vAlign w:val="center"/>
          </w:tcPr>
          <w:p w14:paraId="7E1D1D18" w14:textId="77777777" w:rsidR="000A5B4B" w:rsidRPr="006249E6" w:rsidRDefault="000A5B4B" w:rsidP="000A5B4B">
            <w:pPr>
              <w:ind w:left="76"/>
              <w:jc w:val="center"/>
              <w:rPr>
                <w:color w:val="000000"/>
              </w:rPr>
            </w:pPr>
            <w:r w:rsidRPr="006249E6">
              <w:t>ORETH101T</w:t>
            </w:r>
          </w:p>
        </w:tc>
        <w:tc>
          <w:tcPr>
            <w:tcW w:w="1890" w:type="dxa"/>
            <w:shd w:val="clear" w:color="auto" w:fill="auto"/>
            <w:vAlign w:val="center"/>
          </w:tcPr>
          <w:p w14:paraId="3DF22020" w14:textId="77777777" w:rsidR="000A5B4B" w:rsidRPr="006249E6" w:rsidRDefault="000A5B4B" w:rsidP="000A5B4B">
            <w:pPr>
              <w:ind w:left="76"/>
              <w:jc w:val="center"/>
              <w:rPr>
                <w:color w:val="000000"/>
              </w:rPr>
            </w:pPr>
            <w:r w:rsidRPr="006249E6">
              <w:rPr>
                <w:color w:val="000000"/>
              </w:rPr>
              <w:t>93.35</w:t>
            </w:r>
          </w:p>
        </w:tc>
      </w:tr>
      <w:tr w:rsidR="000A5B4B" w:rsidRPr="006249E6" w14:paraId="5AE153C4" w14:textId="77777777" w:rsidTr="000A5B4B">
        <w:trPr>
          <w:gridAfter w:val="1"/>
          <w:wAfter w:w="8" w:type="dxa"/>
          <w:trHeight w:val="345"/>
        </w:trPr>
        <w:tc>
          <w:tcPr>
            <w:tcW w:w="1522" w:type="dxa"/>
            <w:vMerge/>
            <w:shd w:val="clear" w:color="auto" w:fill="auto"/>
            <w:vAlign w:val="center"/>
          </w:tcPr>
          <w:p w14:paraId="50795DAA" w14:textId="77777777" w:rsidR="000A5B4B" w:rsidRPr="006249E6" w:rsidRDefault="000A5B4B" w:rsidP="000A5B4B">
            <w:pPr>
              <w:ind w:left="76"/>
              <w:jc w:val="center"/>
              <w:rPr>
                <w:color w:val="000000"/>
              </w:rPr>
            </w:pPr>
          </w:p>
        </w:tc>
        <w:tc>
          <w:tcPr>
            <w:tcW w:w="1800" w:type="dxa"/>
            <w:shd w:val="clear" w:color="auto" w:fill="auto"/>
            <w:vAlign w:val="center"/>
          </w:tcPr>
          <w:p w14:paraId="5B0B2A3C" w14:textId="77777777" w:rsidR="000A5B4B" w:rsidRPr="006249E6" w:rsidRDefault="000A5B4B" w:rsidP="000A5B4B">
            <w:pPr>
              <w:ind w:left="76"/>
              <w:jc w:val="center"/>
              <w:rPr>
                <w:color w:val="000000"/>
              </w:rPr>
            </w:pPr>
            <w:r w:rsidRPr="006249E6">
              <w:t xml:space="preserve">Sugarcane and Molasses </w:t>
            </w:r>
          </w:p>
        </w:tc>
        <w:tc>
          <w:tcPr>
            <w:tcW w:w="2198" w:type="dxa"/>
            <w:shd w:val="clear" w:color="auto" w:fill="auto"/>
            <w:vAlign w:val="center"/>
          </w:tcPr>
          <w:p w14:paraId="566013B7" w14:textId="77777777" w:rsidR="000A5B4B" w:rsidRPr="006249E6" w:rsidRDefault="000A5B4B" w:rsidP="000A5B4B">
            <w:pPr>
              <w:ind w:left="76"/>
              <w:jc w:val="center"/>
              <w:rPr>
                <w:color w:val="000000"/>
              </w:rPr>
            </w:pPr>
            <w:r w:rsidRPr="006249E6">
              <w:t>Bagasse and straw only, no grid electricity</w:t>
            </w:r>
          </w:p>
        </w:tc>
        <w:tc>
          <w:tcPr>
            <w:tcW w:w="2032" w:type="dxa"/>
            <w:shd w:val="clear" w:color="auto" w:fill="auto"/>
            <w:vAlign w:val="center"/>
          </w:tcPr>
          <w:p w14:paraId="3EE13E1B" w14:textId="77777777" w:rsidR="000A5B4B" w:rsidRPr="006249E6" w:rsidRDefault="000A5B4B" w:rsidP="000A5B4B">
            <w:pPr>
              <w:ind w:left="76"/>
              <w:jc w:val="center"/>
              <w:rPr>
                <w:color w:val="000000"/>
              </w:rPr>
            </w:pPr>
            <w:r w:rsidRPr="006249E6">
              <w:t>ORETH102T</w:t>
            </w:r>
          </w:p>
        </w:tc>
        <w:tc>
          <w:tcPr>
            <w:tcW w:w="1890" w:type="dxa"/>
            <w:shd w:val="clear" w:color="auto" w:fill="auto"/>
            <w:vAlign w:val="center"/>
          </w:tcPr>
          <w:p w14:paraId="6218577D" w14:textId="77777777" w:rsidR="000A5B4B" w:rsidRPr="006249E6" w:rsidRDefault="000A5B4B" w:rsidP="000A5B4B">
            <w:pPr>
              <w:ind w:left="76"/>
              <w:jc w:val="center"/>
              <w:rPr>
                <w:color w:val="000000"/>
              </w:rPr>
            </w:pPr>
            <w:r w:rsidRPr="006249E6">
              <w:rPr>
                <w:color w:val="000000"/>
              </w:rPr>
              <w:t>57.09</w:t>
            </w:r>
          </w:p>
        </w:tc>
      </w:tr>
      <w:tr w:rsidR="000A5B4B" w:rsidRPr="006249E6" w14:paraId="78B087B5" w14:textId="77777777" w:rsidTr="000A5B4B">
        <w:trPr>
          <w:gridAfter w:val="1"/>
          <w:wAfter w:w="8" w:type="dxa"/>
          <w:trHeight w:val="489"/>
        </w:trPr>
        <w:tc>
          <w:tcPr>
            <w:tcW w:w="1522" w:type="dxa"/>
            <w:vMerge/>
            <w:shd w:val="clear" w:color="auto" w:fill="auto"/>
            <w:vAlign w:val="center"/>
          </w:tcPr>
          <w:p w14:paraId="11575BA0" w14:textId="77777777" w:rsidR="000A5B4B" w:rsidRPr="006249E6" w:rsidRDefault="000A5B4B" w:rsidP="000A5B4B">
            <w:pPr>
              <w:ind w:left="76"/>
              <w:jc w:val="center"/>
              <w:rPr>
                <w:color w:val="000000"/>
              </w:rPr>
            </w:pPr>
          </w:p>
        </w:tc>
        <w:tc>
          <w:tcPr>
            <w:tcW w:w="1800" w:type="dxa"/>
            <w:shd w:val="clear" w:color="auto" w:fill="auto"/>
            <w:vAlign w:val="center"/>
          </w:tcPr>
          <w:p w14:paraId="5F62BF4C" w14:textId="77777777" w:rsidR="000A5B4B" w:rsidRPr="006249E6" w:rsidRDefault="000A5B4B" w:rsidP="000A5B4B">
            <w:pPr>
              <w:ind w:left="76"/>
              <w:jc w:val="center"/>
              <w:rPr>
                <w:color w:val="000000"/>
              </w:rPr>
            </w:pPr>
            <w:r w:rsidRPr="006249E6">
              <w:t>Any starch or sugar feedstock</w:t>
            </w:r>
          </w:p>
        </w:tc>
        <w:tc>
          <w:tcPr>
            <w:tcW w:w="2198" w:type="dxa"/>
            <w:shd w:val="clear" w:color="auto" w:fill="auto"/>
            <w:vAlign w:val="center"/>
          </w:tcPr>
          <w:p w14:paraId="6A51ACF6" w14:textId="77777777" w:rsidR="000A5B4B" w:rsidRPr="006249E6" w:rsidRDefault="000A5B4B" w:rsidP="000A5B4B">
            <w:pPr>
              <w:ind w:left="76"/>
              <w:jc w:val="center"/>
              <w:rPr>
                <w:color w:val="000000"/>
              </w:rPr>
            </w:pPr>
            <w:r w:rsidRPr="006249E6">
              <w:t>Any</w:t>
            </w:r>
          </w:p>
        </w:tc>
        <w:tc>
          <w:tcPr>
            <w:tcW w:w="2032" w:type="dxa"/>
            <w:shd w:val="clear" w:color="auto" w:fill="auto"/>
            <w:vAlign w:val="center"/>
          </w:tcPr>
          <w:p w14:paraId="5A6537DA" w14:textId="77777777" w:rsidR="000A5B4B" w:rsidRPr="006249E6" w:rsidRDefault="000A5B4B" w:rsidP="000A5B4B">
            <w:pPr>
              <w:ind w:left="76"/>
              <w:jc w:val="center"/>
              <w:rPr>
                <w:color w:val="000000"/>
              </w:rPr>
            </w:pPr>
            <w:r w:rsidRPr="006249E6">
              <w:t>ORETH103T</w:t>
            </w:r>
          </w:p>
        </w:tc>
        <w:tc>
          <w:tcPr>
            <w:tcW w:w="1890" w:type="dxa"/>
            <w:shd w:val="clear" w:color="auto" w:fill="auto"/>
            <w:vAlign w:val="center"/>
          </w:tcPr>
          <w:p w14:paraId="781C81E8" w14:textId="77777777" w:rsidR="000A5B4B" w:rsidRPr="006249E6" w:rsidRDefault="000A5B4B" w:rsidP="000A5B4B">
            <w:pPr>
              <w:ind w:left="76"/>
              <w:jc w:val="center"/>
              <w:rPr>
                <w:color w:val="000000"/>
              </w:rPr>
            </w:pPr>
            <w:r w:rsidRPr="006249E6">
              <w:rPr>
                <w:color w:val="000000"/>
              </w:rPr>
              <w:t>100.77</w:t>
            </w:r>
          </w:p>
        </w:tc>
      </w:tr>
      <w:tr w:rsidR="000A5B4B" w:rsidRPr="006249E6" w14:paraId="18D87280" w14:textId="77777777" w:rsidTr="000A5B4B">
        <w:trPr>
          <w:gridAfter w:val="1"/>
          <w:wAfter w:w="8" w:type="dxa"/>
        </w:trPr>
        <w:tc>
          <w:tcPr>
            <w:tcW w:w="1522" w:type="dxa"/>
            <w:vMerge/>
            <w:shd w:val="clear" w:color="auto" w:fill="auto"/>
            <w:vAlign w:val="center"/>
          </w:tcPr>
          <w:p w14:paraId="27531049" w14:textId="77777777" w:rsidR="000A5B4B" w:rsidRPr="006249E6" w:rsidRDefault="000A5B4B" w:rsidP="000A5B4B">
            <w:pPr>
              <w:ind w:left="76"/>
              <w:jc w:val="center"/>
              <w:rPr>
                <w:color w:val="000000"/>
              </w:rPr>
            </w:pPr>
          </w:p>
        </w:tc>
        <w:tc>
          <w:tcPr>
            <w:tcW w:w="1800" w:type="dxa"/>
            <w:shd w:val="clear" w:color="auto" w:fill="auto"/>
            <w:vAlign w:val="center"/>
          </w:tcPr>
          <w:p w14:paraId="38A478CB" w14:textId="77777777" w:rsidR="000A5B4B" w:rsidRPr="006249E6" w:rsidRDefault="000A5B4B" w:rsidP="000A5B4B">
            <w:pPr>
              <w:ind w:left="76"/>
              <w:jc w:val="center"/>
              <w:rPr>
                <w:color w:val="000000"/>
              </w:rPr>
            </w:pPr>
            <w:r w:rsidRPr="006249E6">
              <w:t>Corn Stover, Wheat Straw, or Sugarcane Straw</w:t>
            </w:r>
          </w:p>
        </w:tc>
        <w:tc>
          <w:tcPr>
            <w:tcW w:w="2198" w:type="dxa"/>
            <w:shd w:val="clear" w:color="auto" w:fill="auto"/>
            <w:vAlign w:val="center"/>
          </w:tcPr>
          <w:p w14:paraId="18BAC709" w14:textId="77777777" w:rsidR="000A5B4B" w:rsidRPr="006249E6" w:rsidRDefault="000A5B4B" w:rsidP="000A5B4B">
            <w:pPr>
              <w:ind w:left="76"/>
              <w:jc w:val="center"/>
              <w:rPr>
                <w:color w:val="000000"/>
              </w:rPr>
            </w:pPr>
            <w:r w:rsidRPr="006249E6">
              <w:t>As specified in OR-Greet 2.0</w:t>
            </w:r>
          </w:p>
        </w:tc>
        <w:tc>
          <w:tcPr>
            <w:tcW w:w="2032" w:type="dxa"/>
            <w:shd w:val="clear" w:color="auto" w:fill="auto"/>
            <w:vAlign w:val="center"/>
          </w:tcPr>
          <w:p w14:paraId="50725C17" w14:textId="77777777" w:rsidR="000A5B4B" w:rsidRPr="006249E6" w:rsidRDefault="000A5B4B" w:rsidP="000A5B4B">
            <w:pPr>
              <w:ind w:left="76"/>
              <w:jc w:val="center"/>
              <w:rPr>
                <w:color w:val="000000"/>
              </w:rPr>
            </w:pPr>
            <w:r w:rsidRPr="006249E6">
              <w:t>ORETH104T</w:t>
            </w:r>
          </w:p>
        </w:tc>
        <w:tc>
          <w:tcPr>
            <w:tcW w:w="1890" w:type="dxa"/>
            <w:shd w:val="clear" w:color="auto" w:fill="auto"/>
            <w:vAlign w:val="center"/>
          </w:tcPr>
          <w:p w14:paraId="4E43C48F" w14:textId="77777777" w:rsidR="000A5B4B" w:rsidRPr="006249E6" w:rsidRDefault="000A5B4B" w:rsidP="000A5B4B">
            <w:pPr>
              <w:ind w:left="76"/>
              <w:jc w:val="center"/>
              <w:rPr>
                <w:color w:val="000000"/>
              </w:rPr>
            </w:pPr>
            <w:r w:rsidRPr="006249E6">
              <w:rPr>
                <w:color w:val="000000"/>
              </w:rPr>
              <w:t>41.05</w:t>
            </w:r>
          </w:p>
        </w:tc>
      </w:tr>
      <w:tr w:rsidR="000A5B4B" w:rsidRPr="006249E6" w14:paraId="27702BD2" w14:textId="77777777" w:rsidTr="000A5B4B">
        <w:trPr>
          <w:gridAfter w:val="1"/>
          <w:wAfter w:w="8" w:type="dxa"/>
        </w:trPr>
        <w:tc>
          <w:tcPr>
            <w:tcW w:w="1522" w:type="dxa"/>
            <w:vMerge w:val="restart"/>
            <w:shd w:val="clear" w:color="auto" w:fill="auto"/>
            <w:vAlign w:val="center"/>
          </w:tcPr>
          <w:p w14:paraId="42AD5617" w14:textId="77777777" w:rsidR="000A5B4B" w:rsidRPr="006249E6" w:rsidRDefault="000A5B4B" w:rsidP="000A5B4B">
            <w:pPr>
              <w:ind w:left="76"/>
              <w:jc w:val="center"/>
              <w:rPr>
                <w:color w:val="000000"/>
              </w:rPr>
            </w:pPr>
            <w:r w:rsidRPr="006249E6">
              <w:rPr>
                <w:color w:val="000000"/>
              </w:rPr>
              <w:t>Biodiesel</w:t>
            </w:r>
          </w:p>
        </w:tc>
        <w:tc>
          <w:tcPr>
            <w:tcW w:w="1800" w:type="dxa"/>
            <w:shd w:val="clear" w:color="auto" w:fill="auto"/>
            <w:vAlign w:val="center"/>
          </w:tcPr>
          <w:p w14:paraId="0ECC9609" w14:textId="77777777" w:rsidR="000A5B4B" w:rsidRPr="006249E6" w:rsidRDefault="000A5B4B" w:rsidP="000A5B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59A49D67" w14:textId="77777777" w:rsidR="000A5B4B" w:rsidRPr="006249E6" w:rsidRDefault="000A5B4B" w:rsidP="000A5B4B">
            <w:pPr>
              <w:ind w:left="76"/>
              <w:jc w:val="center"/>
              <w:rPr>
                <w:color w:val="000000"/>
              </w:rPr>
            </w:pPr>
            <w:r w:rsidRPr="006249E6">
              <w:t>Grid electricity, natural gas, and/or renewables</w:t>
            </w:r>
          </w:p>
        </w:tc>
        <w:tc>
          <w:tcPr>
            <w:tcW w:w="2032" w:type="dxa"/>
            <w:shd w:val="clear" w:color="auto" w:fill="auto"/>
            <w:vAlign w:val="center"/>
          </w:tcPr>
          <w:p w14:paraId="1B3752DC" w14:textId="77777777" w:rsidR="000A5B4B" w:rsidRPr="006249E6" w:rsidRDefault="000A5B4B" w:rsidP="000A5B4B">
            <w:pPr>
              <w:ind w:left="76"/>
              <w:jc w:val="center"/>
              <w:rPr>
                <w:rFonts w:eastAsia="Arial Unicode MS"/>
                <w:u w:color="000000"/>
              </w:rPr>
            </w:pPr>
            <w:r w:rsidRPr="006249E6">
              <w:t>ORBIOD200T</w:t>
            </w:r>
          </w:p>
        </w:tc>
        <w:tc>
          <w:tcPr>
            <w:tcW w:w="1890" w:type="dxa"/>
            <w:shd w:val="clear" w:color="auto" w:fill="auto"/>
            <w:vAlign w:val="center"/>
          </w:tcPr>
          <w:p w14:paraId="34727E9D" w14:textId="77777777" w:rsidR="000A5B4B" w:rsidRPr="006249E6" w:rsidRDefault="000A5B4B" w:rsidP="000A5B4B">
            <w:pPr>
              <w:ind w:left="76"/>
              <w:jc w:val="center"/>
              <w:rPr>
                <w:rFonts w:eastAsia="Arial Unicode MS"/>
                <w:u w:color="000000"/>
              </w:rPr>
            </w:pPr>
            <w:r w:rsidRPr="006249E6">
              <w:rPr>
                <w:rFonts w:eastAsia="Arial Unicode MS"/>
                <w:u w:color="000000"/>
              </w:rPr>
              <w:t>47.30</w:t>
            </w:r>
          </w:p>
        </w:tc>
      </w:tr>
      <w:tr w:rsidR="000A5B4B" w:rsidRPr="006249E6" w14:paraId="13165E51" w14:textId="77777777" w:rsidTr="000A5B4B">
        <w:trPr>
          <w:gridAfter w:val="1"/>
          <w:wAfter w:w="8" w:type="dxa"/>
        </w:trPr>
        <w:tc>
          <w:tcPr>
            <w:tcW w:w="1522" w:type="dxa"/>
            <w:vMerge/>
            <w:shd w:val="clear" w:color="auto" w:fill="auto"/>
            <w:vAlign w:val="center"/>
          </w:tcPr>
          <w:p w14:paraId="154DE884" w14:textId="77777777" w:rsidR="000A5B4B" w:rsidRPr="006249E6" w:rsidRDefault="000A5B4B" w:rsidP="000A5B4B">
            <w:pPr>
              <w:ind w:left="76"/>
              <w:jc w:val="center"/>
              <w:rPr>
                <w:color w:val="000000"/>
              </w:rPr>
            </w:pPr>
          </w:p>
        </w:tc>
        <w:tc>
          <w:tcPr>
            <w:tcW w:w="1800" w:type="dxa"/>
            <w:shd w:val="clear" w:color="auto" w:fill="auto"/>
            <w:vAlign w:val="center"/>
          </w:tcPr>
          <w:p w14:paraId="68DDBF88" w14:textId="77777777" w:rsidR="000A5B4B" w:rsidRPr="006249E6" w:rsidRDefault="000A5B4B" w:rsidP="000A5B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1E09AB5C" w14:textId="77777777" w:rsidR="000A5B4B" w:rsidRPr="006249E6" w:rsidRDefault="000A5B4B" w:rsidP="000A5B4B">
            <w:pPr>
              <w:ind w:left="76"/>
              <w:jc w:val="center"/>
              <w:rPr>
                <w:color w:val="000000"/>
              </w:rPr>
            </w:pPr>
            <w:r w:rsidRPr="006249E6">
              <w:t>Grid electricity, natural gas, and/or renewables</w:t>
            </w:r>
          </w:p>
        </w:tc>
        <w:tc>
          <w:tcPr>
            <w:tcW w:w="2032" w:type="dxa"/>
            <w:shd w:val="clear" w:color="auto" w:fill="auto"/>
            <w:vAlign w:val="center"/>
          </w:tcPr>
          <w:p w14:paraId="73FFB1EC" w14:textId="77777777" w:rsidR="000A5B4B" w:rsidRPr="006249E6" w:rsidRDefault="000A5B4B" w:rsidP="000A5B4B">
            <w:pPr>
              <w:ind w:left="76"/>
              <w:jc w:val="center"/>
              <w:rPr>
                <w:rFonts w:eastAsia="Arial Unicode MS"/>
                <w:u w:color="000000"/>
              </w:rPr>
            </w:pPr>
            <w:r w:rsidRPr="006249E6">
              <w:rPr>
                <w:rFonts w:eastAsia="Arial Unicode MS"/>
                <w:u w:color="000000"/>
              </w:rPr>
              <w:t>ORBIOD201T</w:t>
            </w:r>
          </w:p>
        </w:tc>
        <w:tc>
          <w:tcPr>
            <w:tcW w:w="1890" w:type="dxa"/>
            <w:shd w:val="clear" w:color="auto" w:fill="auto"/>
            <w:vAlign w:val="center"/>
          </w:tcPr>
          <w:p w14:paraId="3359B235" w14:textId="77777777" w:rsidR="000A5B4B" w:rsidRPr="006249E6" w:rsidRDefault="000A5B4B" w:rsidP="000A5B4B">
            <w:pPr>
              <w:ind w:left="76"/>
              <w:jc w:val="center"/>
              <w:rPr>
                <w:rFonts w:eastAsia="Arial Unicode MS"/>
                <w:u w:color="000000"/>
              </w:rPr>
            </w:pPr>
            <w:r w:rsidRPr="006249E6">
              <w:rPr>
                <w:rFonts w:eastAsia="Arial Unicode MS"/>
                <w:u w:color="000000"/>
              </w:rPr>
              <w:t>65.03</w:t>
            </w:r>
          </w:p>
        </w:tc>
      </w:tr>
      <w:tr w:rsidR="000A5B4B" w:rsidRPr="006249E6" w14:paraId="14FEA882" w14:textId="77777777" w:rsidTr="000A5B4B">
        <w:trPr>
          <w:gridAfter w:val="1"/>
          <w:wAfter w:w="8" w:type="dxa"/>
        </w:trPr>
        <w:tc>
          <w:tcPr>
            <w:tcW w:w="1522" w:type="dxa"/>
            <w:vMerge/>
            <w:shd w:val="clear" w:color="auto" w:fill="auto"/>
            <w:vAlign w:val="center"/>
          </w:tcPr>
          <w:p w14:paraId="5C2D12B4" w14:textId="77777777" w:rsidR="000A5B4B" w:rsidRPr="006249E6" w:rsidRDefault="000A5B4B" w:rsidP="000A5B4B">
            <w:pPr>
              <w:ind w:left="76"/>
              <w:jc w:val="center"/>
              <w:rPr>
                <w:color w:val="000000"/>
              </w:rPr>
            </w:pPr>
          </w:p>
        </w:tc>
        <w:tc>
          <w:tcPr>
            <w:tcW w:w="1800" w:type="dxa"/>
            <w:shd w:val="clear" w:color="auto" w:fill="auto"/>
            <w:vAlign w:val="center"/>
          </w:tcPr>
          <w:p w14:paraId="483375F5" w14:textId="77777777" w:rsidR="000A5B4B" w:rsidRPr="006249E6" w:rsidRDefault="000A5B4B" w:rsidP="000A5B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7941076D" w14:textId="77777777" w:rsidR="000A5B4B" w:rsidRPr="006249E6" w:rsidRDefault="000A5B4B" w:rsidP="000A5B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4EC6CF1E" w14:textId="77777777" w:rsidR="000A5B4B" w:rsidRPr="006249E6" w:rsidRDefault="000A5B4B" w:rsidP="000A5B4B">
            <w:pPr>
              <w:ind w:left="76"/>
              <w:jc w:val="center"/>
              <w:rPr>
                <w:rFonts w:eastAsia="Arial Unicode MS"/>
                <w:u w:color="000000"/>
              </w:rPr>
            </w:pPr>
            <w:r w:rsidRPr="006249E6">
              <w:rPr>
                <w:rFonts w:eastAsia="Arial Unicode MS"/>
                <w:u w:color="000000"/>
              </w:rPr>
              <w:t>ORBIOD202T</w:t>
            </w:r>
          </w:p>
        </w:tc>
        <w:tc>
          <w:tcPr>
            <w:tcW w:w="1890" w:type="dxa"/>
            <w:shd w:val="clear" w:color="auto" w:fill="auto"/>
            <w:vAlign w:val="center"/>
          </w:tcPr>
          <w:p w14:paraId="3C0488BE" w14:textId="77777777" w:rsidR="000A5B4B" w:rsidRPr="006249E6" w:rsidRDefault="000A5B4B" w:rsidP="000A5B4B">
            <w:pPr>
              <w:ind w:left="76"/>
              <w:jc w:val="center"/>
              <w:rPr>
                <w:rFonts w:eastAsia="Arial Unicode MS"/>
                <w:u w:color="000000"/>
              </w:rPr>
            </w:pPr>
            <w:r w:rsidRPr="006249E6">
              <w:rPr>
                <w:rFonts w:eastAsia="Arial Unicode MS"/>
                <w:u w:color="000000"/>
              </w:rPr>
              <w:t>101.65</w:t>
            </w:r>
          </w:p>
        </w:tc>
      </w:tr>
      <w:tr w:rsidR="000A5B4B" w:rsidRPr="006249E6" w14:paraId="1681B1CE" w14:textId="77777777" w:rsidTr="000A5B4B">
        <w:trPr>
          <w:gridAfter w:val="1"/>
          <w:wAfter w:w="8" w:type="dxa"/>
        </w:trPr>
        <w:tc>
          <w:tcPr>
            <w:tcW w:w="1522" w:type="dxa"/>
            <w:vMerge w:val="restart"/>
            <w:shd w:val="clear" w:color="auto" w:fill="auto"/>
            <w:vAlign w:val="center"/>
          </w:tcPr>
          <w:p w14:paraId="089341A5" w14:textId="77777777" w:rsidR="000A5B4B" w:rsidRPr="006249E6" w:rsidRDefault="000A5B4B" w:rsidP="000A5B4B">
            <w:pPr>
              <w:ind w:left="76"/>
              <w:jc w:val="center"/>
              <w:rPr>
                <w:color w:val="000000"/>
              </w:rPr>
            </w:pPr>
            <w:r w:rsidRPr="006249E6">
              <w:rPr>
                <w:color w:val="000000"/>
              </w:rPr>
              <w:t>Renewable Diesel</w:t>
            </w:r>
          </w:p>
        </w:tc>
        <w:tc>
          <w:tcPr>
            <w:tcW w:w="1800" w:type="dxa"/>
            <w:shd w:val="clear" w:color="auto" w:fill="auto"/>
            <w:vAlign w:val="center"/>
          </w:tcPr>
          <w:p w14:paraId="144A162F" w14:textId="77777777" w:rsidR="000A5B4B" w:rsidRPr="006249E6" w:rsidRDefault="000A5B4B" w:rsidP="000A5B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7941C83C" w14:textId="77777777" w:rsidR="000A5B4B" w:rsidRPr="006249E6" w:rsidRDefault="000A5B4B" w:rsidP="000A5B4B">
            <w:pPr>
              <w:ind w:left="76"/>
              <w:jc w:val="center"/>
              <w:rPr>
                <w:color w:val="000000"/>
              </w:rPr>
            </w:pPr>
            <w:r w:rsidRPr="006249E6">
              <w:t>Grid electricity, natural gas, and/or renewables</w:t>
            </w:r>
          </w:p>
        </w:tc>
        <w:tc>
          <w:tcPr>
            <w:tcW w:w="2032" w:type="dxa"/>
            <w:shd w:val="clear" w:color="auto" w:fill="auto"/>
            <w:vAlign w:val="center"/>
          </w:tcPr>
          <w:p w14:paraId="6BABAAB8" w14:textId="77777777" w:rsidR="000A5B4B" w:rsidRPr="006249E6" w:rsidRDefault="000A5B4B" w:rsidP="000A5B4B">
            <w:pPr>
              <w:ind w:left="76"/>
              <w:jc w:val="center"/>
              <w:rPr>
                <w:color w:val="000000"/>
              </w:rPr>
            </w:pPr>
            <w:r w:rsidRPr="006249E6">
              <w:t>ORRNWD300T</w:t>
            </w:r>
          </w:p>
        </w:tc>
        <w:tc>
          <w:tcPr>
            <w:tcW w:w="1890" w:type="dxa"/>
            <w:shd w:val="clear" w:color="auto" w:fill="auto"/>
            <w:vAlign w:val="center"/>
          </w:tcPr>
          <w:p w14:paraId="33C137AD" w14:textId="77777777" w:rsidR="000A5B4B" w:rsidRPr="006249E6" w:rsidRDefault="000A5B4B" w:rsidP="000A5B4B">
            <w:pPr>
              <w:ind w:left="76"/>
              <w:jc w:val="center"/>
              <w:rPr>
                <w:color w:val="000000"/>
              </w:rPr>
            </w:pPr>
            <w:r w:rsidRPr="006249E6">
              <w:rPr>
                <w:color w:val="000000"/>
              </w:rPr>
              <w:t>39.26</w:t>
            </w:r>
          </w:p>
        </w:tc>
      </w:tr>
      <w:tr w:rsidR="000A5B4B" w:rsidRPr="006249E6" w14:paraId="3F1ED1B0" w14:textId="77777777" w:rsidTr="000A5B4B">
        <w:trPr>
          <w:gridAfter w:val="1"/>
          <w:wAfter w:w="8" w:type="dxa"/>
        </w:trPr>
        <w:tc>
          <w:tcPr>
            <w:tcW w:w="1522" w:type="dxa"/>
            <w:vMerge/>
            <w:shd w:val="clear" w:color="auto" w:fill="auto"/>
            <w:vAlign w:val="center"/>
          </w:tcPr>
          <w:p w14:paraId="088EEA08" w14:textId="77777777" w:rsidR="000A5B4B" w:rsidRPr="006249E6" w:rsidRDefault="000A5B4B" w:rsidP="000A5B4B">
            <w:pPr>
              <w:ind w:left="76"/>
              <w:jc w:val="center"/>
              <w:rPr>
                <w:color w:val="000000"/>
              </w:rPr>
            </w:pPr>
          </w:p>
        </w:tc>
        <w:tc>
          <w:tcPr>
            <w:tcW w:w="1800" w:type="dxa"/>
            <w:shd w:val="clear" w:color="auto" w:fill="auto"/>
            <w:vAlign w:val="center"/>
          </w:tcPr>
          <w:p w14:paraId="6DB4DF3D" w14:textId="77777777" w:rsidR="000A5B4B" w:rsidRPr="006249E6" w:rsidRDefault="000A5B4B" w:rsidP="000A5B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4EE5190D" w14:textId="77777777" w:rsidR="000A5B4B" w:rsidRPr="006249E6" w:rsidRDefault="000A5B4B" w:rsidP="000A5B4B">
            <w:pPr>
              <w:ind w:left="76"/>
              <w:jc w:val="center"/>
              <w:rPr>
                <w:color w:val="000000"/>
              </w:rPr>
            </w:pPr>
            <w:r w:rsidRPr="006249E6">
              <w:t>Grid electricity, natural gas, and/or renewables</w:t>
            </w:r>
          </w:p>
        </w:tc>
        <w:tc>
          <w:tcPr>
            <w:tcW w:w="2032" w:type="dxa"/>
            <w:shd w:val="clear" w:color="auto" w:fill="auto"/>
            <w:vAlign w:val="center"/>
          </w:tcPr>
          <w:p w14:paraId="45FEE528" w14:textId="77777777" w:rsidR="000A5B4B" w:rsidRPr="006249E6" w:rsidRDefault="000A5B4B" w:rsidP="000A5B4B">
            <w:pPr>
              <w:ind w:left="76"/>
              <w:jc w:val="center"/>
              <w:rPr>
                <w:color w:val="000000"/>
              </w:rPr>
            </w:pPr>
            <w:r w:rsidRPr="006249E6">
              <w:rPr>
                <w:color w:val="000000"/>
              </w:rPr>
              <w:t>ORRNWD301T</w:t>
            </w:r>
          </w:p>
        </w:tc>
        <w:tc>
          <w:tcPr>
            <w:tcW w:w="1890" w:type="dxa"/>
            <w:shd w:val="clear" w:color="auto" w:fill="auto"/>
            <w:vAlign w:val="center"/>
          </w:tcPr>
          <w:p w14:paraId="5EAA1CC6" w14:textId="77777777" w:rsidR="000A5B4B" w:rsidRPr="006249E6" w:rsidRDefault="000A5B4B" w:rsidP="000A5B4B">
            <w:pPr>
              <w:ind w:left="76"/>
              <w:jc w:val="center"/>
              <w:rPr>
                <w:color w:val="000000"/>
              </w:rPr>
            </w:pPr>
            <w:r w:rsidRPr="006249E6">
              <w:rPr>
                <w:color w:val="000000"/>
              </w:rPr>
              <w:t>56.55</w:t>
            </w:r>
          </w:p>
        </w:tc>
      </w:tr>
      <w:tr w:rsidR="000A5B4B" w:rsidRPr="006249E6" w14:paraId="6E233648" w14:textId="77777777" w:rsidTr="000A5B4B">
        <w:trPr>
          <w:gridAfter w:val="1"/>
          <w:wAfter w:w="8" w:type="dxa"/>
          <w:trHeight w:val="400"/>
        </w:trPr>
        <w:tc>
          <w:tcPr>
            <w:tcW w:w="1522" w:type="dxa"/>
            <w:vMerge/>
            <w:shd w:val="clear" w:color="auto" w:fill="auto"/>
            <w:vAlign w:val="center"/>
          </w:tcPr>
          <w:p w14:paraId="1C5F2D26" w14:textId="77777777" w:rsidR="000A5B4B" w:rsidRPr="006249E6" w:rsidRDefault="000A5B4B" w:rsidP="000A5B4B">
            <w:pPr>
              <w:ind w:left="76"/>
              <w:jc w:val="center"/>
              <w:rPr>
                <w:color w:val="000000"/>
              </w:rPr>
            </w:pPr>
          </w:p>
        </w:tc>
        <w:tc>
          <w:tcPr>
            <w:tcW w:w="1800" w:type="dxa"/>
            <w:shd w:val="clear" w:color="auto" w:fill="auto"/>
            <w:vAlign w:val="center"/>
          </w:tcPr>
          <w:p w14:paraId="0A53C6FA" w14:textId="77777777" w:rsidR="000A5B4B" w:rsidRPr="006249E6" w:rsidRDefault="000A5B4B" w:rsidP="000A5B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4B0512D3" w14:textId="77777777" w:rsidR="000A5B4B" w:rsidRPr="006249E6" w:rsidRDefault="000A5B4B" w:rsidP="000A5B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1CB016B9" w14:textId="77777777" w:rsidR="000A5B4B" w:rsidRPr="006249E6" w:rsidRDefault="000A5B4B" w:rsidP="000A5B4B">
            <w:pPr>
              <w:ind w:left="76"/>
              <w:jc w:val="center"/>
              <w:rPr>
                <w:rFonts w:eastAsia="Arial Unicode MS"/>
                <w:u w:color="000000"/>
              </w:rPr>
            </w:pPr>
            <w:r w:rsidRPr="006249E6">
              <w:rPr>
                <w:rFonts w:eastAsia="Arial Unicode MS"/>
                <w:u w:color="000000"/>
              </w:rPr>
              <w:t>ORRNWD302T</w:t>
            </w:r>
          </w:p>
        </w:tc>
        <w:tc>
          <w:tcPr>
            <w:tcW w:w="1890" w:type="dxa"/>
            <w:shd w:val="clear" w:color="auto" w:fill="auto"/>
            <w:vAlign w:val="center"/>
          </w:tcPr>
          <w:p w14:paraId="2A648A87" w14:textId="77777777" w:rsidR="000A5B4B" w:rsidRPr="006249E6" w:rsidRDefault="000A5B4B" w:rsidP="000A5B4B">
            <w:pPr>
              <w:ind w:left="76"/>
              <w:jc w:val="center"/>
              <w:rPr>
                <w:color w:val="000000"/>
              </w:rPr>
            </w:pPr>
            <w:r w:rsidRPr="006249E6">
              <w:rPr>
                <w:color w:val="000000"/>
              </w:rPr>
              <w:t>101.65</w:t>
            </w:r>
          </w:p>
        </w:tc>
      </w:tr>
      <w:tr w:rsidR="00F325F2" w:rsidRPr="006249E6" w14:paraId="59E0B1D1" w14:textId="77777777" w:rsidTr="000A5B4B">
        <w:trPr>
          <w:gridAfter w:val="1"/>
          <w:wAfter w:w="8" w:type="dxa"/>
        </w:trPr>
        <w:tc>
          <w:tcPr>
            <w:tcW w:w="1522" w:type="dxa"/>
            <w:vMerge w:val="restart"/>
            <w:shd w:val="clear" w:color="auto" w:fill="auto"/>
            <w:vAlign w:val="center"/>
          </w:tcPr>
          <w:p w14:paraId="57E64ECF" w14:textId="77777777" w:rsidR="00F325F2" w:rsidRPr="006249E6" w:rsidRDefault="00F325F2" w:rsidP="000A5B4B">
            <w:pPr>
              <w:ind w:left="76"/>
              <w:jc w:val="center"/>
              <w:rPr>
                <w:color w:val="000000"/>
              </w:rPr>
            </w:pPr>
            <w:proofErr w:type="spellStart"/>
            <w:r w:rsidRPr="006249E6">
              <w:rPr>
                <w:color w:val="000000"/>
              </w:rPr>
              <w:t>Biomethane</w:t>
            </w:r>
            <w:proofErr w:type="spellEnd"/>
            <w:r w:rsidRPr="006249E6">
              <w:rPr>
                <w:color w:val="000000"/>
              </w:rPr>
              <w:t xml:space="preserve"> CNG</w:t>
            </w:r>
          </w:p>
        </w:tc>
        <w:tc>
          <w:tcPr>
            <w:tcW w:w="1800" w:type="dxa"/>
            <w:shd w:val="clear" w:color="auto" w:fill="auto"/>
            <w:vAlign w:val="center"/>
          </w:tcPr>
          <w:p w14:paraId="396A2F58" w14:textId="77777777" w:rsidR="00F325F2" w:rsidRPr="006249E6" w:rsidRDefault="00F325F2" w:rsidP="000A5B4B">
            <w:pPr>
              <w:ind w:left="76"/>
              <w:jc w:val="center"/>
            </w:pPr>
            <w:r w:rsidRPr="006249E6">
              <w:t>Landfill or Digester Gas</w:t>
            </w:r>
          </w:p>
        </w:tc>
        <w:tc>
          <w:tcPr>
            <w:tcW w:w="2198" w:type="dxa"/>
            <w:shd w:val="clear" w:color="auto" w:fill="auto"/>
            <w:vAlign w:val="center"/>
          </w:tcPr>
          <w:p w14:paraId="39A71C22" w14:textId="77777777" w:rsidR="00F325F2" w:rsidRPr="006249E6" w:rsidRDefault="00F325F2" w:rsidP="000A5B4B">
            <w:pPr>
              <w:ind w:left="76"/>
              <w:jc w:val="center"/>
            </w:pPr>
            <w:r w:rsidRPr="006249E6">
              <w:t>Grid electricity, natural gas, and/or renewables</w:t>
            </w:r>
          </w:p>
        </w:tc>
        <w:tc>
          <w:tcPr>
            <w:tcW w:w="2032" w:type="dxa"/>
            <w:shd w:val="clear" w:color="auto" w:fill="auto"/>
            <w:vAlign w:val="center"/>
          </w:tcPr>
          <w:p w14:paraId="5AEF2409" w14:textId="77777777" w:rsidR="00F325F2" w:rsidRPr="006249E6" w:rsidRDefault="00F325F2" w:rsidP="000A5B4B">
            <w:pPr>
              <w:ind w:left="76"/>
              <w:jc w:val="center"/>
              <w:rPr>
                <w:color w:val="000000"/>
              </w:rPr>
            </w:pPr>
            <w:r w:rsidRPr="006249E6">
              <w:rPr>
                <w:color w:val="000000"/>
              </w:rPr>
              <w:t>ORCNG500T</w:t>
            </w:r>
          </w:p>
        </w:tc>
        <w:tc>
          <w:tcPr>
            <w:tcW w:w="1890" w:type="dxa"/>
            <w:shd w:val="clear" w:color="auto" w:fill="auto"/>
            <w:vAlign w:val="center"/>
          </w:tcPr>
          <w:p w14:paraId="23464563" w14:textId="77777777" w:rsidR="00F325F2" w:rsidRPr="006249E6" w:rsidRDefault="00F325F2" w:rsidP="000A5B4B">
            <w:pPr>
              <w:ind w:left="76"/>
              <w:jc w:val="center"/>
              <w:rPr>
                <w:color w:val="000000"/>
              </w:rPr>
            </w:pPr>
            <w:r w:rsidRPr="006249E6">
              <w:rPr>
                <w:color w:val="000000"/>
              </w:rPr>
              <w:t>63.96</w:t>
            </w:r>
          </w:p>
        </w:tc>
      </w:tr>
      <w:tr w:rsidR="00F325F2" w:rsidRPr="006249E6" w14:paraId="5DCD1DC5" w14:textId="77777777" w:rsidTr="000A5B4B">
        <w:trPr>
          <w:gridAfter w:val="1"/>
          <w:wAfter w:w="8" w:type="dxa"/>
          <w:ins w:id="991" w:author="Bill Peters (ODEQ)" w:date="2018-07-10T15:36:00Z"/>
        </w:trPr>
        <w:tc>
          <w:tcPr>
            <w:tcW w:w="1522" w:type="dxa"/>
            <w:vMerge/>
            <w:shd w:val="clear" w:color="auto" w:fill="auto"/>
            <w:vAlign w:val="center"/>
          </w:tcPr>
          <w:p w14:paraId="5056B398" w14:textId="77777777" w:rsidR="00F325F2" w:rsidRPr="006249E6" w:rsidRDefault="00F325F2" w:rsidP="00F325F2">
            <w:pPr>
              <w:ind w:left="76"/>
              <w:jc w:val="center"/>
              <w:rPr>
                <w:ins w:id="992" w:author="Bill Peters (ODEQ)" w:date="2018-07-10T15:36:00Z"/>
                <w:color w:val="000000"/>
              </w:rPr>
            </w:pPr>
          </w:p>
        </w:tc>
        <w:tc>
          <w:tcPr>
            <w:tcW w:w="1800" w:type="dxa"/>
            <w:shd w:val="clear" w:color="auto" w:fill="auto"/>
            <w:vAlign w:val="center"/>
          </w:tcPr>
          <w:p w14:paraId="29349F4B" w14:textId="07B13376" w:rsidR="00F325F2" w:rsidRPr="006249E6" w:rsidRDefault="00F325F2" w:rsidP="00F325F2">
            <w:pPr>
              <w:ind w:left="76"/>
              <w:jc w:val="center"/>
              <w:rPr>
                <w:ins w:id="993" w:author="Bill Peters (ODEQ)" w:date="2018-07-10T15:36:00Z"/>
              </w:rPr>
            </w:pPr>
            <w:ins w:id="994" w:author="Bill Peters (ODEQ)" w:date="2018-07-10T15:36:00Z">
              <w:r>
                <w:t>Municipal Wastewater sludge, Food Waste, Green Waste, or Other Organic Waste</w:t>
              </w:r>
            </w:ins>
          </w:p>
        </w:tc>
        <w:tc>
          <w:tcPr>
            <w:tcW w:w="2198" w:type="dxa"/>
            <w:shd w:val="clear" w:color="auto" w:fill="auto"/>
            <w:vAlign w:val="center"/>
          </w:tcPr>
          <w:p w14:paraId="62CFC840" w14:textId="4CBABBC7" w:rsidR="00F325F2" w:rsidRPr="006249E6" w:rsidRDefault="00F325F2" w:rsidP="00F325F2">
            <w:pPr>
              <w:ind w:left="76"/>
              <w:jc w:val="center"/>
              <w:rPr>
                <w:ins w:id="995" w:author="Bill Peters (ODEQ)" w:date="2018-07-10T15:36:00Z"/>
              </w:rPr>
            </w:pPr>
            <w:ins w:id="996" w:author="Bill Peters (ODEQ)" w:date="2018-07-10T15:36:00Z">
              <w:r>
                <w:t>Grid electricity, natural gas, and/or parasitic load</w:t>
              </w:r>
            </w:ins>
          </w:p>
        </w:tc>
        <w:tc>
          <w:tcPr>
            <w:tcW w:w="2032" w:type="dxa"/>
            <w:shd w:val="clear" w:color="auto" w:fill="auto"/>
            <w:vAlign w:val="center"/>
          </w:tcPr>
          <w:p w14:paraId="58422E71" w14:textId="60B82EEA" w:rsidR="00F325F2" w:rsidRPr="006249E6" w:rsidRDefault="00F325F2" w:rsidP="00F325F2">
            <w:pPr>
              <w:ind w:left="76"/>
              <w:jc w:val="center"/>
              <w:rPr>
                <w:ins w:id="997" w:author="Bill Peters (ODEQ)" w:date="2018-07-10T15:36:00Z"/>
                <w:color w:val="000000"/>
              </w:rPr>
            </w:pPr>
            <w:ins w:id="998" w:author="Bill Peters (ODEQ)" w:date="2018-07-10T15:37:00Z">
              <w:r>
                <w:rPr>
                  <w:color w:val="000000"/>
                </w:rPr>
                <w:t>ORCNG501T</w:t>
              </w:r>
            </w:ins>
          </w:p>
        </w:tc>
        <w:tc>
          <w:tcPr>
            <w:tcW w:w="1890" w:type="dxa"/>
            <w:shd w:val="clear" w:color="auto" w:fill="auto"/>
            <w:vAlign w:val="center"/>
          </w:tcPr>
          <w:p w14:paraId="7DFC942A" w14:textId="547FF70F" w:rsidR="00F325F2" w:rsidRPr="006249E6" w:rsidRDefault="00F325F2" w:rsidP="00F325F2">
            <w:pPr>
              <w:ind w:left="76"/>
              <w:jc w:val="center"/>
              <w:rPr>
                <w:ins w:id="999" w:author="Bill Peters (ODEQ)" w:date="2018-07-10T15:36:00Z"/>
                <w:color w:val="000000"/>
              </w:rPr>
            </w:pPr>
            <w:ins w:id="1000" w:author="Bill Peters (ODEQ)" w:date="2018-07-10T15:37:00Z">
              <w:r>
                <w:rPr>
                  <w:color w:val="000000"/>
                </w:rPr>
                <w:t>50</w:t>
              </w:r>
            </w:ins>
          </w:p>
        </w:tc>
      </w:tr>
      <w:tr w:rsidR="00F325F2" w:rsidRPr="006249E6" w14:paraId="3A3D1D79" w14:textId="77777777" w:rsidTr="000A5B4B">
        <w:trPr>
          <w:gridAfter w:val="1"/>
          <w:wAfter w:w="8" w:type="dxa"/>
        </w:trPr>
        <w:tc>
          <w:tcPr>
            <w:tcW w:w="1522" w:type="dxa"/>
            <w:vMerge w:val="restart"/>
            <w:shd w:val="clear" w:color="auto" w:fill="auto"/>
            <w:vAlign w:val="center"/>
          </w:tcPr>
          <w:p w14:paraId="1C128A60" w14:textId="77777777" w:rsidR="00F325F2" w:rsidRPr="006249E6" w:rsidRDefault="00F325F2" w:rsidP="00F325F2">
            <w:pPr>
              <w:ind w:left="76"/>
              <w:jc w:val="center"/>
              <w:rPr>
                <w:color w:val="000000"/>
              </w:rPr>
            </w:pPr>
            <w:proofErr w:type="spellStart"/>
            <w:r w:rsidRPr="006249E6">
              <w:rPr>
                <w:color w:val="000000"/>
              </w:rPr>
              <w:t>Biomethane</w:t>
            </w:r>
            <w:proofErr w:type="spellEnd"/>
            <w:r w:rsidRPr="006249E6">
              <w:rPr>
                <w:color w:val="000000"/>
              </w:rPr>
              <w:t xml:space="preserve"> LNG</w:t>
            </w:r>
          </w:p>
        </w:tc>
        <w:tc>
          <w:tcPr>
            <w:tcW w:w="1800" w:type="dxa"/>
            <w:shd w:val="clear" w:color="auto" w:fill="auto"/>
            <w:vAlign w:val="center"/>
          </w:tcPr>
          <w:p w14:paraId="0E534A7D" w14:textId="77777777" w:rsidR="00F325F2" w:rsidRPr="006249E6" w:rsidRDefault="00F325F2" w:rsidP="00F325F2">
            <w:pPr>
              <w:ind w:left="76"/>
              <w:jc w:val="center"/>
            </w:pPr>
            <w:r w:rsidRPr="006249E6">
              <w:t>Landfill or Digester Gas</w:t>
            </w:r>
          </w:p>
        </w:tc>
        <w:tc>
          <w:tcPr>
            <w:tcW w:w="2198" w:type="dxa"/>
            <w:shd w:val="clear" w:color="auto" w:fill="auto"/>
            <w:vAlign w:val="center"/>
          </w:tcPr>
          <w:p w14:paraId="2C5D4712" w14:textId="77777777" w:rsidR="00F325F2" w:rsidRPr="006249E6" w:rsidRDefault="00F325F2" w:rsidP="00F325F2">
            <w:pPr>
              <w:ind w:left="76"/>
              <w:jc w:val="center"/>
            </w:pPr>
            <w:r w:rsidRPr="006249E6">
              <w:t>Grid electricity, natural gas, and/or renewables</w:t>
            </w:r>
          </w:p>
        </w:tc>
        <w:tc>
          <w:tcPr>
            <w:tcW w:w="2032" w:type="dxa"/>
            <w:shd w:val="clear" w:color="auto" w:fill="auto"/>
            <w:vAlign w:val="center"/>
          </w:tcPr>
          <w:p w14:paraId="117C5715" w14:textId="77777777" w:rsidR="00F325F2" w:rsidRPr="006249E6" w:rsidRDefault="00F325F2" w:rsidP="00F325F2">
            <w:pPr>
              <w:ind w:left="76"/>
              <w:jc w:val="center"/>
              <w:rPr>
                <w:color w:val="000000"/>
              </w:rPr>
            </w:pPr>
            <w:r w:rsidRPr="006249E6">
              <w:rPr>
                <w:color w:val="000000"/>
              </w:rPr>
              <w:t>ORLNG501T</w:t>
            </w:r>
          </w:p>
        </w:tc>
        <w:tc>
          <w:tcPr>
            <w:tcW w:w="1890" w:type="dxa"/>
            <w:shd w:val="clear" w:color="auto" w:fill="auto"/>
            <w:vAlign w:val="center"/>
          </w:tcPr>
          <w:p w14:paraId="6A25766D" w14:textId="77777777" w:rsidR="00F325F2" w:rsidRPr="006249E6" w:rsidRDefault="00F325F2" w:rsidP="00F325F2">
            <w:pPr>
              <w:ind w:left="76"/>
              <w:jc w:val="center"/>
              <w:rPr>
                <w:color w:val="000000"/>
              </w:rPr>
            </w:pPr>
            <w:r w:rsidRPr="006249E6">
              <w:rPr>
                <w:color w:val="000000"/>
              </w:rPr>
              <w:t>80.44</w:t>
            </w:r>
          </w:p>
        </w:tc>
      </w:tr>
      <w:tr w:rsidR="00F325F2" w:rsidRPr="006249E6" w14:paraId="1732FC19" w14:textId="77777777" w:rsidTr="000A5B4B">
        <w:trPr>
          <w:gridAfter w:val="1"/>
          <w:wAfter w:w="8" w:type="dxa"/>
          <w:ins w:id="1001" w:author="Bill Peters (ODEQ)" w:date="2018-07-10T15:36:00Z"/>
        </w:trPr>
        <w:tc>
          <w:tcPr>
            <w:tcW w:w="1522" w:type="dxa"/>
            <w:vMerge/>
            <w:shd w:val="clear" w:color="auto" w:fill="auto"/>
            <w:vAlign w:val="center"/>
          </w:tcPr>
          <w:p w14:paraId="554897D8" w14:textId="77777777" w:rsidR="00F325F2" w:rsidRPr="006249E6" w:rsidRDefault="00F325F2" w:rsidP="00F325F2">
            <w:pPr>
              <w:ind w:left="76"/>
              <w:jc w:val="center"/>
              <w:rPr>
                <w:ins w:id="1002" w:author="Bill Peters (ODEQ)" w:date="2018-07-10T15:36:00Z"/>
                <w:color w:val="000000"/>
              </w:rPr>
            </w:pPr>
          </w:p>
        </w:tc>
        <w:tc>
          <w:tcPr>
            <w:tcW w:w="1800" w:type="dxa"/>
            <w:shd w:val="clear" w:color="auto" w:fill="auto"/>
            <w:vAlign w:val="center"/>
          </w:tcPr>
          <w:p w14:paraId="5CF61ACD" w14:textId="3F0B7408" w:rsidR="00F325F2" w:rsidRPr="006249E6" w:rsidRDefault="00F325F2" w:rsidP="00F325F2">
            <w:pPr>
              <w:ind w:left="76"/>
              <w:jc w:val="center"/>
              <w:rPr>
                <w:ins w:id="1003" w:author="Bill Peters (ODEQ)" w:date="2018-07-10T15:36:00Z"/>
              </w:rPr>
            </w:pPr>
            <w:ins w:id="1004" w:author="Bill Peters (ODEQ)" w:date="2018-07-10T15:36:00Z">
              <w:r>
                <w:t>Municipal Wastewater sludge, Food Waste, Green Waste, or Other Organic Waste</w:t>
              </w:r>
            </w:ins>
          </w:p>
        </w:tc>
        <w:tc>
          <w:tcPr>
            <w:tcW w:w="2198" w:type="dxa"/>
            <w:shd w:val="clear" w:color="auto" w:fill="auto"/>
            <w:vAlign w:val="center"/>
          </w:tcPr>
          <w:p w14:paraId="686F0270" w14:textId="75B43C50" w:rsidR="00F325F2" w:rsidRPr="006249E6" w:rsidRDefault="00F325F2" w:rsidP="00F325F2">
            <w:pPr>
              <w:ind w:left="76"/>
              <w:jc w:val="center"/>
              <w:rPr>
                <w:ins w:id="1005" w:author="Bill Peters (ODEQ)" w:date="2018-07-10T15:36:00Z"/>
              </w:rPr>
            </w:pPr>
            <w:ins w:id="1006" w:author="Bill Peters (ODEQ)" w:date="2018-07-10T15:36:00Z">
              <w:r>
                <w:t>Grid electricity, natural gas, and/or parasitic load</w:t>
              </w:r>
            </w:ins>
          </w:p>
        </w:tc>
        <w:tc>
          <w:tcPr>
            <w:tcW w:w="2032" w:type="dxa"/>
            <w:shd w:val="clear" w:color="auto" w:fill="auto"/>
            <w:vAlign w:val="center"/>
          </w:tcPr>
          <w:p w14:paraId="05BD65F9" w14:textId="504DD5B2" w:rsidR="00F325F2" w:rsidRPr="006249E6" w:rsidRDefault="00F325F2" w:rsidP="00F325F2">
            <w:pPr>
              <w:ind w:left="76"/>
              <w:jc w:val="center"/>
              <w:rPr>
                <w:ins w:id="1007" w:author="Bill Peters (ODEQ)" w:date="2018-07-10T15:36:00Z"/>
                <w:color w:val="000000"/>
              </w:rPr>
            </w:pPr>
            <w:ins w:id="1008" w:author="Bill Peters (ODEQ)" w:date="2018-07-10T15:37:00Z">
              <w:r>
                <w:rPr>
                  <w:color w:val="000000"/>
                </w:rPr>
                <w:t>ORLNG502T</w:t>
              </w:r>
            </w:ins>
          </w:p>
        </w:tc>
        <w:tc>
          <w:tcPr>
            <w:tcW w:w="1890" w:type="dxa"/>
            <w:shd w:val="clear" w:color="auto" w:fill="auto"/>
            <w:vAlign w:val="center"/>
          </w:tcPr>
          <w:p w14:paraId="4DFDA86B" w14:textId="0F9EF15D" w:rsidR="00F325F2" w:rsidRPr="006249E6" w:rsidRDefault="00F325F2" w:rsidP="00F325F2">
            <w:pPr>
              <w:ind w:left="76"/>
              <w:jc w:val="center"/>
              <w:rPr>
                <w:ins w:id="1009" w:author="Bill Peters (ODEQ)" w:date="2018-07-10T15:36:00Z"/>
                <w:color w:val="000000"/>
              </w:rPr>
            </w:pPr>
            <w:ins w:id="1010" w:author="Bill Peters (ODEQ)" w:date="2018-07-10T15:37:00Z">
              <w:r>
                <w:rPr>
                  <w:color w:val="000000"/>
                </w:rPr>
                <w:t>65</w:t>
              </w:r>
            </w:ins>
          </w:p>
        </w:tc>
      </w:tr>
      <w:tr w:rsidR="00F325F2" w:rsidRPr="006249E6" w14:paraId="153CF93D" w14:textId="77777777" w:rsidTr="000A5B4B">
        <w:trPr>
          <w:gridAfter w:val="1"/>
          <w:wAfter w:w="8" w:type="dxa"/>
        </w:trPr>
        <w:tc>
          <w:tcPr>
            <w:tcW w:w="1522" w:type="dxa"/>
            <w:vMerge w:val="restart"/>
            <w:shd w:val="clear" w:color="auto" w:fill="auto"/>
            <w:vAlign w:val="center"/>
          </w:tcPr>
          <w:p w14:paraId="55A077AF" w14:textId="77777777" w:rsidR="00F325F2" w:rsidRPr="006249E6" w:rsidRDefault="00F325F2" w:rsidP="00F325F2">
            <w:pPr>
              <w:ind w:left="76"/>
              <w:jc w:val="center"/>
              <w:rPr>
                <w:color w:val="000000"/>
              </w:rPr>
            </w:pPr>
            <w:proofErr w:type="spellStart"/>
            <w:r w:rsidRPr="006249E6">
              <w:rPr>
                <w:color w:val="000000"/>
              </w:rPr>
              <w:t>Biomethane</w:t>
            </w:r>
            <w:proofErr w:type="spellEnd"/>
            <w:r w:rsidRPr="006249E6">
              <w:rPr>
                <w:color w:val="000000"/>
              </w:rPr>
              <w:t xml:space="preserve"> L-CNG</w:t>
            </w:r>
          </w:p>
        </w:tc>
        <w:tc>
          <w:tcPr>
            <w:tcW w:w="1800" w:type="dxa"/>
            <w:shd w:val="clear" w:color="auto" w:fill="auto"/>
            <w:vAlign w:val="center"/>
          </w:tcPr>
          <w:p w14:paraId="081C4E6B" w14:textId="77777777" w:rsidR="00F325F2" w:rsidRPr="006249E6" w:rsidRDefault="00F325F2" w:rsidP="00F325F2">
            <w:pPr>
              <w:ind w:left="76"/>
              <w:jc w:val="center"/>
            </w:pPr>
            <w:r w:rsidRPr="006249E6">
              <w:t>Landfill or Digester Gas</w:t>
            </w:r>
          </w:p>
        </w:tc>
        <w:tc>
          <w:tcPr>
            <w:tcW w:w="2198" w:type="dxa"/>
            <w:shd w:val="clear" w:color="auto" w:fill="auto"/>
            <w:vAlign w:val="center"/>
          </w:tcPr>
          <w:p w14:paraId="40F90A2E" w14:textId="77777777" w:rsidR="00F325F2" w:rsidRPr="006249E6" w:rsidRDefault="00F325F2" w:rsidP="00F325F2">
            <w:pPr>
              <w:ind w:left="76"/>
              <w:jc w:val="center"/>
            </w:pPr>
            <w:r w:rsidRPr="006249E6">
              <w:t>Grid electricity, natural gas, and/or renewables</w:t>
            </w:r>
          </w:p>
        </w:tc>
        <w:tc>
          <w:tcPr>
            <w:tcW w:w="2032" w:type="dxa"/>
            <w:shd w:val="clear" w:color="auto" w:fill="auto"/>
            <w:vAlign w:val="center"/>
          </w:tcPr>
          <w:p w14:paraId="2D08601A" w14:textId="77777777" w:rsidR="00F325F2" w:rsidRPr="006249E6" w:rsidRDefault="00F325F2" w:rsidP="00F325F2">
            <w:pPr>
              <w:ind w:left="76"/>
              <w:jc w:val="center"/>
              <w:rPr>
                <w:color w:val="000000"/>
              </w:rPr>
            </w:pPr>
            <w:r w:rsidRPr="006249E6">
              <w:rPr>
                <w:color w:val="000000"/>
              </w:rPr>
              <w:t>ORLCNG502T</w:t>
            </w:r>
          </w:p>
        </w:tc>
        <w:tc>
          <w:tcPr>
            <w:tcW w:w="1890" w:type="dxa"/>
            <w:shd w:val="clear" w:color="auto" w:fill="auto"/>
            <w:vAlign w:val="center"/>
          </w:tcPr>
          <w:p w14:paraId="355B93AC" w14:textId="77777777" w:rsidR="00F325F2" w:rsidRPr="006249E6" w:rsidRDefault="00F325F2" w:rsidP="00F325F2">
            <w:pPr>
              <w:ind w:left="76"/>
              <w:jc w:val="center"/>
              <w:rPr>
                <w:color w:val="000000"/>
              </w:rPr>
            </w:pPr>
            <w:r w:rsidRPr="006249E6">
              <w:rPr>
                <w:color w:val="000000"/>
              </w:rPr>
              <w:t>84.65</w:t>
            </w:r>
          </w:p>
        </w:tc>
      </w:tr>
      <w:tr w:rsidR="00F325F2" w:rsidRPr="006249E6" w14:paraId="4034FD27" w14:textId="77777777" w:rsidTr="000A5B4B">
        <w:trPr>
          <w:gridAfter w:val="1"/>
          <w:wAfter w:w="8" w:type="dxa"/>
          <w:ins w:id="1011" w:author="Bill Peters (ODEQ)" w:date="2018-07-10T15:36:00Z"/>
        </w:trPr>
        <w:tc>
          <w:tcPr>
            <w:tcW w:w="1522" w:type="dxa"/>
            <w:vMerge/>
            <w:shd w:val="clear" w:color="auto" w:fill="auto"/>
            <w:vAlign w:val="center"/>
          </w:tcPr>
          <w:p w14:paraId="51DBF7DA" w14:textId="77777777" w:rsidR="00F325F2" w:rsidRPr="006249E6" w:rsidRDefault="00F325F2" w:rsidP="00F325F2">
            <w:pPr>
              <w:ind w:left="76"/>
              <w:jc w:val="center"/>
              <w:rPr>
                <w:ins w:id="1012" w:author="Bill Peters (ODEQ)" w:date="2018-07-10T15:36:00Z"/>
                <w:color w:val="000000"/>
              </w:rPr>
            </w:pPr>
          </w:p>
        </w:tc>
        <w:tc>
          <w:tcPr>
            <w:tcW w:w="1800" w:type="dxa"/>
            <w:shd w:val="clear" w:color="auto" w:fill="auto"/>
            <w:vAlign w:val="center"/>
          </w:tcPr>
          <w:p w14:paraId="7EC04E7E" w14:textId="75F0CB77" w:rsidR="00F325F2" w:rsidRPr="006249E6" w:rsidRDefault="00F325F2" w:rsidP="00F325F2">
            <w:pPr>
              <w:ind w:left="76"/>
              <w:jc w:val="center"/>
              <w:rPr>
                <w:ins w:id="1013" w:author="Bill Peters (ODEQ)" w:date="2018-07-10T15:36:00Z"/>
              </w:rPr>
            </w:pPr>
            <w:ins w:id="1014" w:author="Bill Peters (ODEQ)" w:date="2018-07-10T15:36:00Z">
              <w:r>
                <w:t>Municipal Wastewater sludge, Food Waste, Green Waste, or Other Organic Waste</w:t>
              </w:r>
            </w:ins>
          </w:p>
        </w:tc>
        <w:tc>
          <w:tcPr>
            <w:tcW w:w="2198" w:type="dxa"/>
            <w:shd w:val="clear" w:color="auto" w:fill="auto"/>
            <w:vAlign w:val="center"/>
          </w:tcPr>
          <w:p w14:paraId="329031FC" w14:textId="50C2656D" w:rsidR="00F325F2" w:rsidRPr="006249E6" w:rsidRDefault="00F325F2" w:rsidP="00F325F2">
            <w:pPr>
              <w:ind w:left="76"/>
              <w:jc w:val="center"/>
              <w:rPr>
                <w:ins w:id="1015" w:author="Bill Peters (ODEQ)" w:date="2018-07-10T15:36:00Z"/>
              </w:rPr>
            </w:pPr>
            <w:ins w:id="1016" w:author="Bill Peters (ODEQ)" w:date="2018-07-10T15:36:00Z">
              <w:r>
                <w:t>Grid electricity, natural gas, and/or parasitic load</w:t>
              </w:r>
            </w:ins>
          </w:p>
        </w:tc>
        <w:tc>
          <w:tcPr>
            <w:tcW w:w="2032" w:type="dxa"/>
            <w:shd w:val="clear" w:color="auto" w:fill="auto"/>
            <w:vAlign w:val="center"/>
          </w:tcPr>
          <w:p w14:paraId="60DA4DE9" w14:textId="56CD0E99" w:rsidR="00F325F2" w:rsidRPr="006249E6" w:rsidRDefault="00F325F2" w:rsidP="00F325F2">
            <w:pPr>
              <w:ind w:left="76"/>
              <w:jc w:val="center"/>
              <w:rPr>
                <w:ins w:id="1017" w:author="Bill Peters (ODEQ)" w:date="2018-07-10T15:36:00Z"/>
                <w:color w:val="000000"/>
              </w:rPr>
            </w:pPr>
            <w:ins w:id="1018" w:author="Bill Peters (ODEQ)" w:date="2018-07-10T15:37:00Z">
              <w:r>
                <w:rPr>
                  <w:color w:val="000000"/>
                </w:rPr>
                <w:t>ORLCNG503T</w:t>
              </w:r>
            </w:ins>
          </w:p>
        </w:tc>
        <w:tc>
          <w:tcPr>
            <w:tcW w:w="1890" w:type="dxa"/>
            <w:shd w:val="clear" w:color="auto" w:fill="auto"/>
            <w:vAlign w:val="center"/>
          </w:tcPr>
          <w:p w14:paraId="31EBDAC8" w14:textId="3129FA05" w:rsidR="00F325F2" w:rsidRPr="006249E6" w:rsidRDefault="00F325F2" w:rsidP="00F325F2">
            <w:pPr>
              <w:ind w:left="76"/>
              <w:jc w:val="center"/>
              <w:rPr>
                <w:ins w:id="1019" w:author="Bill Peters (ODEQ)" w:date="2018-07-10T15:36:00Z"/>
                <w:color w:val="000000"/>
              </w:rPr>
            </w:pPr>
            <w:ins w:id="1020" w:author="Bill Peters (ODEQ)" w:date="2018-07-10T15:37:00Z">
              <w:r>
                <w:rPr>
                  <w:color w:val="000000"/>
                </w:rPr>
                <w:t>70</w:t>
              </w:r>
            </w:ins>
          </w:p>
        </w:tc>
      </w:tr>
      <w:tr w:rsidR="00F325F2" w:rsidRPr="006249E6" w14:paraId="4878A150" w14:textId="77777777" w:rsidTr="000A5B4B">
        <w:trPr>
          <w:gridAfter w:val="1"/>
          <w:wAfter w:w="8" w:type="dxa"/>
          <w:ins w:id="1021" w:author="Bill Peters (ODEQ)" w:date="2018-07-10T15:35:00Z"/>
        </w:trPr>
        <w:tc>
          <w:tcPr>
            <w:tcW w:w="1522" w:type="dxa"/>
            <w:shd w:val="clear" w:color="auto" w:fill="auto"/>
            <w:vAlign w:val="center"/>
          </w:tcPr>
          <w:p w14:paraId="57D34845" w14:textId="7920E021" w:rsidR="00F325F2" w:rsidRPr="006249E6" w:rsidRDefault="00F325F2" w:rsidP="00F325F2">
            <w:pPr>
              <w:ind w:left="76"/>
              <w:jc w:val="center"/>
              <w:rPr>
                <w:ins w:id="1022" w:author="Bill Peters (ODEQ)" w:date="2018-07-10T15:35:00Z"/>
                <w:color w:val="000000"/>
              </w:rPr>
            </w:pPr>
            <w:proofErr w:type="spellStart"/>
            <w:ins w:id="1023" w:author="Bill Peters (ODEQ)" w:date="2018-07-10T15:35:00Z">
              <w:r>
                <w:rPr>
                  <w:color w:val="000000"/>
                </w:rPr>
                <w:t>Biomethane</w:t>
              </w:r>
              <w:proofErr w:type="spellEnd"/>
              <w:r>
                <w:rPr>
                  <w:color w:val="000000"/>
                </w:rPr>
                <w:t xml:space="preserve"> CNG, LNG, L-CNG</w:t>
              </w:r>
            </w:ins>
          </w:p>
        </w:tc>
        <w:tc>
          <w:tcPr>
            <w:tcW w:w="1800" w:type="dxa"/>
            <w:shd w:val="clear" w:color="auto" w:fill="auto"/>
            <w:vAlign w:val="center"/>
          </w:tcPr>
          <w:p w14:paraId="5F8851A3" w14:textId="1B69CBE7" w:rsidR="00F325F2" w:rsidRPr="006249E6" w:rsidRDefault="00F325F2" w:rsidP="00F325F2">
            <w:pPr>
              <w:ind w:left="76"/>
              <w:jc w:val="center"/>
              <w:rPr>
                <w:ins w:id="1024" w:author="Bill Peters (ODEQ)" w:date="2018-07-10T15:35:00Z"/>
              </w:rPr>
            </w:pPr>
            <w:ins w:id="1025" w:author="Bill Peters (ODEQ)" w:date="2018-07-10T15:35:00Z">
              <w:r>
                <w:t>Dairy Manure</w:t>
              </w:r>
            </w:ins>
          </w:p>
        </w:tc>
        <w:tc>
          <w:tcPr>
            <w:tcW w:w="2198" w:type="dxa"/>
            <w:shd w:val="clear" w:color="auto" w:fill="auto"/>
            <w:vAlign w:val="center"/>
          </w:tcPr>
          <w:p w14:paraId="0BB0BA80" w14:textId="7F9AEB66" w:rsidR="00F325F2" w:rsidRPr="006249E6" w:rsidRDefault="00F325F2" w:rsidP="00F325F2">
            <w:pPr>
              <w:ind w:left="76"/>
              <w:jc w:val="center"/>
              <w:rPr>
                <w:ins w:id="1026" w:author="Bill Peters (ODEQ)" w:date="2018-07-10T15:35:00Z"/>
              </w:rPr>
            </w:pPr>
            <w:ins w:id="1027" w:author="Bill Peters (ODEQ)" w:date="2018-07-10T15:35:00Z">
              <w:r>
                <w:t>Grid electricity, natural gas, and/or parasitic load</w:t>
              </w:r>
            </w:ins>
          </w:p>
        </w:tc>
        <w:tc>
          <w:tcPr>
            <w:tcW w:w="2032" w:type="dxa"/>
            <w:shd w:val="clear" w:color="auto" w:fill="auto"/>
            <w:vAlign w:val="center"/>
          </w:tcPr>
          <w:p w14:paraId="15EF83A3" w14:textId="7587CD69" w:rsidR="00F325F2" w:rsidRPr="006249E6" w:rsidRDefault="00F325F2" w:rsidP="00F325F2">
            <w:pPr>
              <w:ind w:left="76"/>
              <w:jc w:val="center"/>
              <w:rPr>
                <w:ins w:id="1028" w:author="Bill Peters (ODEQ)" w:date="2018-07-10T15:35:00Z"/>
                <w:color w:val="000000"/>
              </w:rPr>
            </w:pPr>
            <w:ins w:id="1029" w:author="Bill Peters (ODEQ)" w:date="2018-07-10T15:35:00Z">
              <w:r>
                <w:rPr>
                  <w:color w:val="000000"/>
                </w:rPr>
                <w:t>ORLCNG504T</w:t>
              </w:r>
            </w:ins>
          </w:p>
        </w:tc>
        <w:tc>
          <w:tcPr>
            <w:tcW w:w="1890" w:type="dxa"/>
            <w:shd w:val="clear" w:color="auto" w:fill="auto"/>
            <w:vAlign w:val="center"/>
          </w:tcPr>
          <w:p w14:paraId="2099D477" w14:textId="745323B9" w:rsidR="00F325F2" w:rsidRPr="006249E6" w:rsidRDefault="00F325F2" w:rsidP="00F325F2">
            <w:pPr>
              <w:ind w:left="76"/>
              <w:jc w:val="center"/>
              <w:rPr>
                <w:ins w:id="1030" w:author="Bill Peters (ODEQ)" w:date="2018-07-10T15:35:00Z"/>
                <w:color w:val="000000"/>
              </w:rPr>
            </w:pPr>
            <w:ins w:id="1031" w:author="Bill Peters (ODEQ)" w:date="2018-07-10T15:35:00Z">
              <w:r>
                <w:rPr>
                  <w:color w:val="000000"/>
                </w:rPr>
                <w:t>-150</w:t>
              </w:r>
            </w:ins>
          </w:p>
        </w:tc>
      </w:tr>
      <w:tr w:rsidR="00F325F2" w:rsidRPr="006249E6" w14:paraId="63A0F22F" w14:textId="77777777" w:rsidTr="000A5B4B">
        <w:trPr>
          <w:gridAfter w:val="1"/>
          <w:wAfter w:w="8" w:type="dxa"/>
        </w:trPr>
        <w:tc>
          <w:tcPr>
            <w:tcW w:w="1522" w:type="dxa"/>
            <w:shd w:val="clear" w:color="auto" w:fill="auto"/>
            <w:vAlign w:val="center"/>
          </w:tcPr>
          <w:p w14:paraId="5F326523" w14:textId="77777777" w:rsidR="00F325F2" w:rsidRPr="006249E6" w:rsidRDefault="00F325F2" w:rsidP="00F325F2">
            <w:pPr>
              <w:ind w:left="76"/>
              <w:jc w:val="center"/>
              <w:rPr>
                <w:color w:val="000000"/>
              </w:rPr>
            </w:pPr>
            <w:r w:rsidRPr="006249E6">
              <w:rPr>
                <w:color w:val="000000"/>
              </w:rPr>
              <w:t>Electricity</w:t>
            </w:r>
          </w:p>
        </w:tc>
        <w:tc>
          <w:tcPr>
            <w:tcW w:w="1800" w:type="dxa"/>
            <w:shd w:val="clear" w:color="auto" w:fill="auto"/>
            <w:vAlign w:val="center"/>
          </w:tcPr>
          <w:p w14:paraId="2B5ED099" w14:textId="77777777" w:rsidR="00F325F2" w:rsidRPr="006249E6" w:rsidRDefault="00F325F2" w:rsidP="00F325F2">
            <w:pPr>
              <w:ind w:left="76"/>
              <w:jc w:val="center"/>
              <w:rPr>
                <w:color w:val="000000"/>
              </w:rPr>
            </w:pPr>
            <w:r w:rsidRPr="006249E6">
              <w:rPr>
                <w:color w:val="000000"/>
              </w:rPr>
              <w:t>Coal, Natural Gas, Hydroelectric Dams, Wind Mills, etc.</w:t>
            </w:r>
          </w:p>
        </w:tc>
        <w:tc>
          <w:tcPr>
            <w:tcW w:w="2198" w:type="dxa"/>
            <w:shd w:val="clear" w:color="auto" w:fill="auto"/>
            <w:vAlign w:val="center"/>
          </w:tcPr>
          <w:p w14:paraId="6F755219" w14:textId="77777777" w:rsidR="00F325F2" w:rsidRPr="006249E6" w:rsidRDefault="00F325F2" w:rsidP="00F325F2">
            <w:pPr>
              <w:ind w:left="76"/>
              <w:jc w:val="center"/>
              <w:rPr>
                <w:color w:val="000000"/>
              </w:rPr>
            </w:pPr>
            <w:r w:rsidRPr="006249E6">
              <w:t>Oregon average electricity mix</w:t>
            </w:r>
          </w:p>
        </w:tc>
        <w:tc>
          <w:tcPr>
            <w:tcW w:w="2032" w:type="dxa"/>
            <w:shd w:val="clear" w:color="auto" w:fill="auto"/>
            <w:vAlign w:val="center"/>
          </w:tcPr>
          <w:p w14:paraId="02DB8518" w14:textId="77777777" w:rsidR="00F325F2" w:rsidRPr="006249E6" w:rsidRDefault="00F325F2" w:rsidP="00F325F2">
            <w:pPr>
              <w:ind w:left="76"/>
              <w:jc w:val="center"/>
              <w:rPr>
                <w:color w:val="000000"/>
              </w:rPr>
            </w:pPr>
            <w:r w:rsidRPr="006249E6">
              <w:t>ORELEC600T</w:t>
            </w:r>
          </w:p>
        </w:tc>
        <w:tc>
          <w:tcPr>
            <w:tcW w:w="1890" w:type="dxa"/>
            <w:shd w:val="clear" w:color="auto" w:fill="auto"/>
            <w:vAlign w:val="center"/>
          </w:tcPr>
          <w:p w14:paraId="3A8D8E82" w14:textId="77777777" w:rsidR="00F325F2" w:rsidRPr="006249E6" w:rsidRDefault="00F325F2" w:rsidP="00F325F2">
            <w:pPr>
              <w:ind w:left="76"/>
              <w:jc w:val="center"/>
              <w:rPr>
                <w:color w:val="000000"/>
              </w:rPr>
            </w:pPr>
            <w:r w:rsidRPr="006249E6">
              <w:rPr>
                <w:color w:val="000000"/>
              </w:rPr>
              <w:t>135.00</w:t>
            </w:r>
          </w:p>
        </w:tc>
      </w:tr>
      <w:tr w:rsidR="00F325F2" w:rsidRPr="006249E6" w14:paraId="5424A226" w14:textId="77777777" w:rsidTr="000A5B4B">
        <w:trPr>
          <w:gridAfter w:val="1"/>
          <w:wAfter w:w="8" w:type="dxa"/>
        </w:trPr>
        <w:tc>
          <w:tcPr>
            <w:tcW w:w="1522" w:type="dxa"/>
            <w:shd w:val="clear" w:color="auto" w:fill="auto"/>
            <w:vAlign w:val="center"/>
          </w:tcPr>
          <w:p w14:paraId="3077E791" w14:textId="77777777" w:rsidR="00F325F2" w:rsidRPr="006249E6" w:rsidRDefault="00F325F2" w:rsidP="00F325F2">
            <w:pPr>
              <w:ind w:left="76"/>
              <w:jc w:val="center"/>
              <w:rPr>
                <w:color w:val="000000"/>
              </w:rPr>
            </w:pPr>
            <w:r w:rsidRPr="006249E6">
              <w:rPr>
                <w:color w:val="000000"/>
              </w:rPr>
              <w:t xml:space="preserve">Any Gasoline Substitute Feedstock-Fuel Combination </w:t>
            </w:r>
            <w:r w:rsidRPr="006249E6">
              <w:rPr>
                <w:color w:val="000000"/>
              </w:rPr>
              <w:lastRenderedPageBreak/>
              <w:t>Not Included Above</w:t>
            </w:r>
          </w:p>
        </w:tc>
        <w:tc>
          <w:tcPr>
            <w:tcW w:w="1800" w:type="dxa"/>
            <w:shd w:val="clear" w:color="auto" w:fill="auto"/>
            <w:vAlign w:val="center"/>
          </w:tcPr>
          <w:p w14:paraId="02FB6E23" w14:textId="77777777" w:rsidR="00F325F2" w:rsidRPr="006249E6" w:rsidRDefault="00F325F2" w:rsidP="00F325F2">
            <w:pPr>
              <w:ind w:left="76"/>
              <w:jc w:val="center"/>
              <w:rPr>
                <w:color w:val="000000"/>
              </w:rPr>
            </w:pPr>
            <w:r w:rsidRPr="006249E6">
              <w:rPr>
                <w:color w:val="000000"/>
              </w:rPr>
              <w:lastRenderedPageBreak/>
              <w:t>Any</w:t>
            </w:r>
          </w:p>
        </w:tc>
        <w:tc>
          <w:tcPr>
            <w:tcW w:w="2198" w:type="dxa"/>
            <w:shd w:val="clear" w:color="auto" w:fill="auto"/>
            <w:vAlign w:val="center"/>
          </w:tcPr>
          <w:p w14:paraId="02BCDAA2" w14:textId="77777777" w:rsidR="00F325F2" w:rsidRPr="006249E6" w:rsidRDefault="00F325F2" w:rsidP="00F325F2">
            <w:pPr>
              <w:ind w:left="76"/>
              <w:jc w:val="center"/>
            </w:pPr>
            <w:r w:rsidRPr="006249E6">
              <w:t>Any</w:t>
            </w:r>
          </w:p>
        </w:tc>
        <w:tc>
          <w:tcPr>
            <w:tcW w:w="2032" w:type="dxa"/>
            <w:shd w:val="clear" w:color="auto" w:fill="auto"/>
            <w:vAlign w:val="center"/>
          </w:tcPr>
          <w:p w14:paraId="221C28E3" w14:textId="77777777" w:rsidR="00F325F2" w:rsidRPr="006249E6" w:rsidRDefault="00F325F2" w:rsidP="00F325F2">
            <w:pPr>
              <w:ind w:left="76"/>
              <w:jc w:val="center"/>
            </w:pPr>
            <w:r w:rsidRPr="006249E6">
              <w:t>ORSG800T</w:t>
            </w:r>
          </w:p>
        </w:tc>
        <w:tc>
          <w:tcPr>
            <w:tcW w:w="1890" w:type="dxa"/>
            <w:shd w:val="clear" w:color="auto" w:fill="auto"/>
            <w:vAlign w:val="center"/>
          </w:tcPr>
          <w:p w14:paraId="2D594123" w14:textId="77777777" w:rsidR="00F325F2" w:rsidRPr="006249E6" w:rsidRDefault="00F325F2" w:rsidP="00F325F2">
            <w:pPr>
              <w:ind w:left="76"/>
              <w:jc w:val="center"/>
              <w:rPr>
                <w:color w:val="000000"/>
              </w:rPr>
            </w:pPr>
            <w:r w:rsidRPr="006249E6">
              <w:rPr>
                <w:color w:val="000000"/>
              </w:rPr>
              <w:t>100.77</w:t>
            </w:r>
          </w:p>
        </w:tc>
      </w:tr>
      <w:tr w:rsidR="00F325F2" w:rsidRPr="006249E6" w14:paraId="2BB3BB1C" w14:textId="77777777" w:rsidTr="000A5B4B">
        <w:trPr>
          <w:gridAfter w:val="1"/>
          <w:wAfter w:w="8" w:type="dxa"/>
        </w:trPr>
        <w:tc>
          <w:tcPr>
            <w:tcW w:w="1522" w:type="dxa"/>
            <w:shd w:val="clear" w:color="auto" w:fill="auto"/>
            <w:vAlign w:val="center"/>
          </w:tcPr>
          <w:p w14:paraId="1C6D5BC1" w14:textId="77777777" w:rsidR="00F325F2" w:rsidRPr="006249E6" w:rsidRDefault="00F325F2" w:rsidP="00F325F2">
            <w:pPr>
              <w:ind w:left="76"/>
              <w:jc w:val="center"/>
              <w:rPr>
                <w:color w:val="000000"/>
              </w:rPr>
            </w:pPr>
            <w:r w:rsidRPr="006249E6">
              <w:rPr>
                <w:color w:val="000000"/>
              </w:rPr>
              <w:t>Any Diesel Substitute Feedstock-Fuel Combination Not Included Above</w:t>
            </w:r>
          </w:p>
        </w:tc>
        <w:tc>
          <w:tcPr>
            <w:tcW w:w="1800" w:type="dxa"/>
            <w:shd w:val="clear" w:color="auto" w:fill="auto"/>
            <w:vAlign w:val="center"/>
          </w:tcPr>
          <w:p w14:paraId="2A65CDB0" w14:textId="77777777" w:rsidR="00F325F2" w:rsidRPr="006249E6" w:rsidRDefault="00F325F2" w:rsidP="00F325F2">
            <w:pPr>
              <w:ind w:left="76"/>
              <w:jc w:val="center"/>
              <w:rPr>
                <w:color w:val="000000"/>
              </w:rPr>
            </w:pPr>
            <w:r w:rsidRPr="006249E6">
              <w:rPr>
                <w:color w:val="000000"/>
              </w:rPr>
              <w:t>Any</w:t>
            </w:r>
          </w:p>
        </w:tc>
        <w:tc>
          <w:tcPr>
            <w:tcW w:w="2198" w:type="dxa"/>
            <w:shd w:val="clear" w:color="auto" w:fill="auto"/>
            <w:vAlign w:val="center"/>
          </w:tcPr>
          <w:p w14:paraId="1E9092DC" w14:textId="77777777" w:rsidR="00F325F2" w:rsidRPr="006249E6" w:rsidRDefault="00F325F2" w:rsidP="00F325F2">
            <w:pPr>
              <w:ind w:left="76"/>
              <w:jc w:val="center"/>
            </w:pPr>
            <w:r w:rsidRPr="006249E6">
              <w:t>Any</w:t>
            </w:r>
          </w:p>
        </w:tc>
        <w:tc>
          <w:tcPr>
            <w:tcW w:w="2032" w:type="dxa"/>
            <w:shd w:val="clear" w:color="auto" w:fill="auto"/>
            <w:vAlign w:val="center"/>
          </w:tcPr>
          <w:p w14:paraId="2B5EC50F" w14:textId="77777777" w:rsidR="00F325F2" w:rsidRPr="006249E6" w:rsidRDefault="00F325F2" w:rsidP="00F325F2">
            <w:pPr>
              <w:ind w:left="76"/>
              <w:jc w:val="center"/>
            </w:pPr>
            <w:r w:rsidRPr="006249E6">
              <w:t>ORSD801T</w:t>
            </w:r>
          </w:p>
        </w:tc>
        <w:tc>
          <w:tcPr>
            <w:tcW w:w="1890" w:type="dxa"/>
            <w:shd w:val="clear" w:color="auto" w:fill="auto"/>
            <w:vAlign w:val="center"/>
          </w:tcPr>
          <w:p w14:paraId="6DBAA0B2" w14:textId="77777777" w:rsidR="00F325F2" w:rsidRPr="006249E6" w:rsidRDefault="00F325F2" w:rsidP="00F325F2">
            <w:pPr>
              <w:ind w:left="76"/>
              <w:jc w:val="center"/>
              <w:rPr>
                <w:color w:val="000000"/>
              </w:rPr>
            </w:pPr>
            <w:r w:rsidRPr="006249E6">
              <w:rPr>
                <w:color w:val="000000"/>
              </w:rPr>
              <w:t>101.65</w:t>
            </w:r>
          </w:p>
        </w:tc>
      </w:tr>
    </w:tbl>
    <w:p w14:paraId="28217E3A" w14:textId="77777777" w:rsidR="00B54349" w:rsidRPr="00B54349" w:rsidRDefault="00964A4A" w:rsidP="00B54349">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032" w:author="Bill Peters (ODEQ)" w:date="2018-06-29T10:27: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90" w:history="1">
        <w:r w:rsidR="00B54349" w:rsidRPr="00B54349">
          <w:rPr>
            <w:rStyle w:val="Hyperlink"/>
          </w:rPr>
          <w:t>DEQ 27-2017, adopt filed 11/17/2017, effective 11/17/2017</w:t>
        </w:r>
      </w:hyperlink>
    </w:p>
    <w:p w14:paraId="27F44BAB" w14:textId="77777777" w:rsidR="00B54349" w:rsidRPr="00B54349" w:rsidRDefault="008C2F7F" w:rsidP="00B54349">
      <w:pPr>
        <w:spacing w:after="100" w:afterAutospacing="1"/>
        <w:ind w:left="0" w:right="0"/>
      </w:pPr>
      <w:hyperlink r:id="rId91" w:history="1">
        <w:r w:rsidR="00B54349" w:rsidRPr="00B54349">
          <w:rPr>
            <w:rStyle w:val="Hyperlink"/>
            <w:b/>
            <w:bCs/>
          </w:rPr>
          <w:t>340-253-8100</w:t>
        </w:r>
      </w:hyperlink>
      <w:r w:rsidR="00B54349" w:rsidRPr="00B54349">
        <w:br/>
      </w:r>
      <w:r w:rsidR="00B54349" w:rsidRPr="00B54349">
        <w:rPr>
          <w:b/>
          <w:bCs/>
        </w:rPr>
        <w:t>Table 10 – Indirect Land-Use Change Values</w:t>
      </w:r>
    </w:p>
    <w:p w14:paraId="6207955E" w14:textId="77777777" w:rsidR="00B54349" w:rsidRPr="00B54349" w:rsidRDefault="00B54349" w:rsidP="00B54349">
      <w:pPr>
        <w:spacing w:after="100" w:afterAutospacing="1"/>
        <w:ind w:left="0" w:right="0"/>
      </w:pPr>
      <w:r w:rsidRPr="00B54349">
        <w:t>Table 10 – Indirect Land-Use Change Values</w:t>
      </w:r>
    </w:p>
    <w:tbl>
      <w:tblPr>
        <w:tblStyle w:val="TableGrid1"/>
        <w:tblW w:w="9090" w:type="dxa"/>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5040"/>
        <w:gridCol w:w="3989"/>
        <w:gridCol w:w="61"/>
      </w:tblGrid>
      <w:tr w:rsidR="000A5B4B" w:rsidRPr="006249E6" w14:paraId="100678CE" w14:textId="77777777" w:rsidTr="000A5B4B">
        <w:trPr>
          <w:trHeight w:val="1963"/>
          <w:tblHeader/>
        </w:trPr>
        <w:tc>
          <w:tcPr>
            <w:tcW w:w="9090" w:type="dxa"/>
            <w:gridSpan w:val="3"/>
            <w:tcBorders>
              <w:top w:val="double" w:sz="4" w:space="0" w:color="auto"/>
            </w:tcBorders>
            <w:shd w:val="clear" w:color="auto" w:fill="008272"/>
            <w:vAlign w:val="center"/>
          </w:tcPr>
          <w:p w14:paraId="682FED62" w14:textId="77777777" w:rsidR="000A5B4B" w:rsidRPr="006249E6" w:rsidRDefault="000A5B4B" w:rsidP="000A5B4B">
            <w:pPr>
              <w:spacing w:after="120"/>
              <w:ind w:left="0" w:right="634"/>
              <w:jc w:val="center"/>
              <w:rPr>
                <w:rFonts w:ascii="Arial" w:hAnsi="Arial" w:cs="Arial"/>
                <w:color w:val="FFFFFF"/>
                <w:sz w:val="22"/>
                <w:szCs w:val="22"/>
              </w:rPr>
            </w:pPr>
            <w:r w:rsidRPr="006249E6">
              <w:rPr>
                <w:noProof/>
                <w:color w:val="FFFFFF"/>
                <w:sz w:val="22"/>
                <w:szCs w:val="22"/>
              </w:rPr>
              <w:drawing>
                <wp:anchor distT="0" distB="0" distL="114300" distR="114300" simplePos="0" relativeHeight="251680768" behindDoc="1" locked="0" layoutInCell="1" allowOverlap="1" wp14:anchorId="52966B21" wp14:editId="6F98A4FB">
                  <wp:simplePos x="0" y="0"/>
                  <wp:positionH relativeFrom="column">
                    <wp:posOffset>-528955</wp:posOffset>
                  </wp:positionH>
                  <wp:positionV relativeFrom="paragraph">
                    <wp:posOffset>-237490</wp:posOffset>
                  </wp:positionV>
                  <wp:extent cx="541020" cy="1249680"/>
                  <wp:effectExtent l="0" t="0" r="0" b="7620"/>
                  <wp:wrapTight wrapText="bothSides">
                    <wp:wrapPolygon edited="0">
                      <wp:start x="0" y="0"/>
                      <wp:lineTo x="0" y="21402"/>
                      <wp:lineTo x="20535" y="21402"/>
                      <wp:lineTo x="20535" y="0"/>
                      <wp:lineTo x="0" y="0"/>
                    </wp:wrapPolygon>
                  </wp:wrapTight>
                  <wp:docPr id="8" name="Picture 8"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goldst\AppData\Local\Microsoft\Windows\Temporary Internet Files\Content.IE5\5ZP7N75R\pansm.tiff"/>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11B2BD6B" w14:textId="77777777" w:rsidR="000A5B4B" w:rsidRPr="006249E6" w:rsidRDefault="000A5B4B" w:rsidP="000A5B4B">
            <w:pPr>
              <w:tabs>
                <w:tab w:val="left" w:pos="8986"/>
              </w:tabs>
              <w:spacing w:after="120"/>
              <w:ind w:left="0" w:right="76"/>
              <w:jc w:val="center"/>
              <w:rPr>
                <w:color w:val="FFFFFF"/>
                <w:sz w:val="22"/>
                <w:szCs w:val="22"/>
              </w:rPr>
            </w:pPr>
            <w:r w:rsidRPr="006249E6">
              <w:rPr>
                <w:color w:val="FFFFFF"/>
                <w:sz w:val="22"/>
                <w:szCs w:val="22"/>
              </w:rPr>
              <w:t>Oregon Department of Environmental Quality</w:t>
            </w:r>
          </w:p>
          <w:p w14:paraId="11196C2B" w14:textId="77777777" w:rsidR="000A5B4B" w:rsidRPr="006249E6" w:rsidRDefault="000A5B4B" w:rsidP="000A5B4B">
            <w:pPr>
              <w:tabs>
                <w:tab w:val="left" w:pos="8986"/>
              </w:tabs>
              <w:spacing w:after="120"/>
              <w:ind w:left="0" w:right="76"/>
              <w:jc w:val="center"/>
              <w:rPr>
                <w:color w:val="FFFFFF"/>
                <w:sz w:val="22"/>
                <w:szCs w:val="22"/>
              </w:rPr>
            </w:pPr>
            <w:r w:rsidRPr="006249E6">
              <w:rPr>
                <w:color w:val="FFFFFF"/>
                <w:sz w:val="22"/>
                <w:szCs w:val="22"/>
              </w:rPr>
              <w:t>Table 10 – 340-253-8100</w:t>
            </w:r>
          </w:p>
          <w:p w14:paraId="17576D3D" w14:textId="77777777" w:rsidR="000A5B4B" w:rsidRPr="006249E6" w:rsidRDefault="000A5B4B" w:rsidP="000A5B4B">
            <w:pPr>
              <w:tabs>
                <w:tab w:val="left" w:pos="8986"/>
              </w:tabs>
              <w:spacing w:after="120"/>
              <w:ind w:left="0" w:right="76"/>
              <w:jc w:val="center"/>
              <w:rPr>
                <w:color w:val="FFFFFF"/>
                <w:sz w:val="22"/>
                <w:szCs w:val="22"/>
              </w:rPr>
            </w:pPr>
            <w:r w:rsidRPr="006249E6">
              <w:rPr>
                <w:b/>
                <w:color w:val="FFFFFF"/>
                <w:sz w:val="22"/>
                <w:szCs w:val="22"/>
              </w:rPr>
              <w:t>Oregon Summary of Indirect Land-Use Change Values for Crop-Based Biofuels</w:t>
            </w:r>
          </w:p>
        </w:tc>
      </w:tr>
      <w:tr w:rsidR="000A5B4B" w:rsidRPr="006249E6" w14:paraId="1023ECE3" w14:textId="77777777" w:rsidTr="000A5B4B">
        <w:tc>
          <w:tcPr>
            <w:tcW w:w="5040" w:type="dxa"/>
            <w:tcBorders>
              <w:bottom w:val="single" w:sz="12" w:space="0" w:color="000000"/>
              <w:right w:val="single" w:sz="24" w:space="0" w:color="auto"/>
            </w:tcBorders>
            <w:shd w:val="clear" w:color="auto" w:fill="B1DDCD"/>
            <w:vAlign w:val="center"/>
          </w:tcPr>
          <w:p w14:paraId="635540CA" w14:textId="77777777" w:rsidR="000A5B4B" w:rsidRPr="006249E6" w:rsidRDefault="000A5B4B" w:rsidP="000A5B4B">
            <w:pPr>
              <w:spacing w:before="120" w:after="120"/>
              <w:ind w:left="0" w:right="0"/>
              <w:jc w:val="center"/>
              <w:rPr>
                <w:b/>
                <w:color w:val="000000"/>
                <w:sz w:val="22"/>
                <w:szCs w:val="22"/>
                <w:lang w:bidi="en-US"/>
              </w:rPr>
            </w:pPr>
            <w:r w:rsidRPr="006249E6">
              <w:rPr>
                <w:b/>
                <w:color w:val="000000"/>
                <w:sz w:val="22"/>
                <w:szCs w:val="22"/>
              </w:rPr>
              <w:t>Feedstock</w:t>
            </w:r>
          </w:p>
        </w:tc>
        <w:tc>
          <w:tcPr>
            <w:tcW w:w="4050" w:type="dxa"/>
            <w:gridSpan w:val="2"/>
            <w:tcBorders>
              <w:left w:val="single" w:sz="24" w:space="0" w:color="auto"/>
              <w:bottom w:val="single" w:sz="12" w:space="0" w:color="000000"/>
            </w:tcBorders>
            <w:shd w:val="clear" w:color="auto" w:fill="B1DDCD"/>
            <w:vAlign w:val="center"/>
          </w:tcPr>
          <w:p w14:paraId="58A369EF" w14:textId="77777777" w:rsidR="000A5B4B" w:rsidRPr="006249E6" w:rsidRDefault="000A5B4B" w:rsidP="000A5B4B">
            <w:pPr>
              <w:spacing w:before="120" w:after="120"/>
              <w:ind w:left="0" w:right="0"/>
              <w:jc w:val="center"/>
              <w:rPr>
                <w:b/>
                <w:color w:val="000000"/>
                <w:sz w:val="22"/>
                <w:szCs w:val="22"/>
                <w:lang w:bidi="en-US"/>
              </w:rPr>
            </w:pPr>
            <w:r w:rsidRPr="006249E6">
              <w:rPr>
                <w:b/>
                <w:color w:val="000000"/>
                <w:sz w:val="22"/>
                <w:szCs w:val="22"/>
                <w:lang w:bidi="en-US"/>
              </w:rPr>
              <w:t>ILUC Value (gCO</w:t>
            </w:r>
            <w:r w:rsidRPr="006249E6">
              <w:rPr>
                <w:b/>
                <w:color w:val="000000"/>
                <w:sz w:val="22"/>
                <w:szCs w:val="22"/>
                <w:vertAlign w:val="subscript"/>
                <w:lang w:bidi="en-US"/>
              </w:rPr>
              <w:t>2</w:t>
            </w:r>
            <w:r w:rsidRPr="006249E6">
              <w:rPr>
                <w:b/>
                <w:color w:val="000000"/>
                <w:sz w:val="22"/>
                <w:szCs w:val="22"/>
                <w:lang w:bidi="en-US"/>
              </w:rPr>
              <w:t>e/MJ)</w:t>
            </w:r>
          </w:p>
        </w:tc>
      </w:tr>
      <w:tr w:rsidR="000A5B4B" w:rsidRPr="006249E6" w14:paraId="09665866" w14:textId="77777777" w:rsidTr="000A5B4B">
        <w:trPr>
          <w:trHeight w:val="350"/>
        </w:trPr>
        <w:tc>
          <w:tcPr>
            <w:tcW w:w="5040" w:type="dxa"/>
            <w:tcBorders>
              <w:right w:val="single" w:sz="24" w:space="0" w:color="auto"/>
            </w:tcBorders>
            <w:vAlign w:val="center"/>
          </w:tcPr>
          <w:p w14:paraId="4D438BFE" w14:textId="77777777" w:rsidR="000A5B4B" w:rsidRPr="006249E6" w:rsidRDefault="000A5B4B" w:rsidP="000A5B4B">
            <w:pPr>
              <w:spacing w:before="120" w:after="120"/>
              <w:ind w:left="0" w:right="0"/>
              <w:jc w:val="center"/>
              <w:rPr>
                <w:color w:val="000000"/>
                <w:sz w:val="22"/>
                <w:szCs w:val="22"/>
                <w:lang w:bidi="en-US"/>
              </w:rPr>
            </w:pPr>
            <w:r>
              <w:rPr>
                <w:sz w:val="22"/>
                <w:szCs w:val="22"/>
              </w:rPr>
              <w:t>Corn Ethanol</w:t>
            </w:r>
          </w:p>
        </w:tc>
        <w:tc>
          <w:tcPr>
            <w:tcW w:w="3989" w:type="dxa"/>
            <w:tcBorders>
              <w:left w:val="single" w:sz="24" w:space="0" w:color="auto"/>
              <w:right w:val="single" w:sz="4" w:space="0" w:color="FFFFFF"/>
            </w:tcBorders>
            <w:vAlign w:val="center"/>
          </w:tcPr>
          <w:p w14:paraId="335E6CB6" w14:textId="77777777" w:rsidR="000A5B4B" w:rsidRPr="006249E6" w:rsidRDefault="000A5B4B" w:rsidP="000A5B4B">
            <w:pPr>
              <w:spacing w:before="120" w:after="120"/>
              <w:ind w:left="0" w:right="0"/>
              <w:jc w:val="center"/>
              <w:rPr>
                <w:color w:val="000000"/>
                <w:sz w:val="22"/>
                <w:szCs w:val="22"/>
                <w:lang w:bidi="en-US"/>
              </w:rPr>
            </w:pPr>
            <w:r w:rsidRPr="006249E6">
              <w:rPr>
                <w:sz w:val="22"/>
                <w:szCs w:val="22"/>
              </w:rPr>
              <w:t>7.60</w:t>
            </w:r>
          </w:p>
        </w:tc>
        <w:tc>
          <w:tcPr>
            <w:tcW w:w="61" w:type="dxa"/>
            <w:tcBorders>
              <w:left w:val="single" w:sz="4" w:space="0" w:color="FFFFFF"/>
            </w:tcBorders>
          </w:tcPr>
          <w:p w14:paraId="487D4900" w14:textId="77777777" w:rsidR="000A5B4B" w:rsidRPr="006249E6" w:rsidRDefault="000A5B4B" w:rsidP="000A5B4B">
            <w:pPr>
              <w:spacing w:after="120"/>
              <w:ind w:left="0" w:right="98"/>
              <w:jc w:val="center"/>
              <w:rPr>
                <w:color w:val="000000"/>
                <w:sz w:val="22"/>
                <w:szCs w:val="22"/>
              </w:rPr>
            </w:pPr>
          </w:p>
        </w:tc>
      </w:tr>
      <w:tr w:rsidR="000A5B4B" w:rsidRPr="006249E6" w14:paraId="3167E37E" w14:textId="77777777" w:rsidTr="000A5B4B">
        <w:trPr>
          <w:trHeight w:val="255"/>
        </w:trPr>
        <w:tc>
          <w:tcPr>
            <w:tcW w:w="5040" w:type="dxa"/>
            <w:tcBorders>
              <w:right w:val="single" w:sz="24" w:space="0" w:color="auto"/>
            </w:tcBorders>
            <w:vAlign w:val="center"/>
          </w:tcPr>
          <w:p w14:paraId="3659FAE6" w14:textId="77777777" w:rsidR="000A5B4B" w:rsidRPr="006249E6" w:rsidRDefault="000A5B4B" w:rsidP="000A5B4B">
            <w:pPr>
              <w:spacing w:before="120" w:after="120"/>
              <w:ind w:left="0" w:right="0"/>
              <w:jc w:val="center"/>
              <w:rPr>
                <w:color w:val="000000"/>
                <w:sz w:val="22"/>
                <w:szCs w:val="22"/>
                <w:lang w:bidi="en-US"/>
              </w:rPr>
            </w:pPr>
            <w:r>
              <w:rPr>
                <w:sz w:val="22"/>
                <w:szCs w:val="22"/>
              </w:rPr>
              <w:t>Sorghum Ethanol</w:t>
            </w:r>
          </w:p>
        </w:tc>
        <w:tc>
          <w:tcPr>
            <w:tcW w:w="3989" w:type="dxa"/>
            <w:tcBorders>
              <w:left w:val="single" w:sz="24" w:space="0" w:color="auto"/>
              <w:right w:val="single" w:sz="4" w:space="0" w:color="FFFFFF"/>
            </w:tcBorders>
            <w:vAlign w:val="center"/>
          </w:tcPr>
          <w:p w14:paraId="34FB2C16" w14:textId="77777777" w:rsidR="000A5B4B" w:rsidRPr="006249E6" w:rsidRDefault="000A5B4B" w:rsidP="000A5B4B">
            <w:pPr>
              <w:spacing w:before="120" w:after="120"/>
              <w:ind w:left="0" w:right="0"/>
              <w:jc w:val="center"/>
              <w:rPr>
                <w:sz w:val="22"/>
                <w:szCs w:val="22"/>
                <w:lang w:bidi="en-US"/>
              </w:rPr>
            </w:pPr>
            <w:r w:rsidRPr="006249E6">
              <w:rPr>
                <w:sz w:val="22"/>
                <w:szCs w:val="22"/>
                <w:lang w:bidi="en-US"/>
              </w:rPr>
              <w:t>19.40</w:t>
            </w:r>
          </w:p>
        </w:tc>
        <w:tc>
          <w:tcPr>
            <w:tcW w:w="61" w:type="dxa"/>
            <w:vMerge w:val="restart"/>
            <w:tcBorders>
              <w:left w:val="single" w:sz="4" w:space="0" w:color="FFFFFF"/>
            </w:tcBorders>
          </w:tcPr>
          <w:p w14:paraId="22D71C5D" w14:textId="77777777" w:rsidR="000A5B4B" w:rsidRPr="006249E6" w:rsidRDefault="000A5B4B" w:rsidP="000A5B4B">
            <w:pPr>
              <w:spacing w:after="120"/>
              <w:ind w:left="0" w:right="98"/>
              <w:jc w:val="center"/>
              <w:rPr>
                <w:color w:val="000000"/>
                <w:sz w:val="22"/>
                <w:szCs w:val="22"/>
              </w:rPr>
            </w:pPr>
          </w:p>
        </w:tc>
      </w:tr>
      <w:tr w:rsidR="000A5B4B" w:rsidRPr="006249E6" w14:paraId="09FE7EE6" w14:textId="77777777" w:rsidTr="000A5B4B">
        <w:trPr>
          <w:trHeight w:val="489"/>
        </w:trPr>
        <w:tc>
          <w:tcPr>
            <w:tcW w:w="5040" w:type="dxa"/>
            <w:tcBorders>
              <w:right w:val="single" w:sz="24" w:space="0" w:color="auto"/>
            </w:tcBorders>
            <w:vAlign w:val="center"/>
          </w:tcPr>
          <w:p w14:paraId="798F2C17" w14:textId="77777777" w:rsidR="000A5B4B" w:rsidRPr="006249E6" w:rsidRDefault="000A5B4B" w:rsidP="000A5B4B">
            <w:pPr>
              <w:spacing w:before="120" w:after="120"/>
              <w:ind w:left="0" w:right="0"/>
              <w:jc w:val="center"/>
              <w:rPr>
                <w:sz w:val="22"/>
                <w:szCs w:val="22"/>
                <w:lang w:bidi="en-US"/>
              </w:rPr>
            </w:pPr>
            <w:r>
              <w:rPr>
                <w:sz w:val="22"/>
                <w:szCs w:val="22"/>
              </w:rPr>
              <w:t>Sugarcane Ethanol</w:t>
            </w:r>
          </w:p>
        </w:tc>
        <w:tc>
          <w:tcPr>
            <w:tcW w:w="3989" w:type="dxa"/>
            <w:tcBorders>
              <w:left w:val="single" w:sz="24" w:space="0" w:color="auto"/>
              <w:right w:val="single" w:sz="4" w:space="0" w:color="FFFFFF"/>
            </w:tcBorders>
            <w:vAlign w:val="center"/>
          </w:tcPr>
          <w:p w14:paraId="049B6DF6" w14:textId="77777777" w:rsidR="000A5B4B" w:rsidRPr="006249E6" w:rsidRDefault="000A5B4B" w:rsidP="000A5B4B">
            <w:pPr>
              <w:spacing w:before="120" w:after="120"/>
              <w:ind w:left="0" w:right="0"/>
              <w:jc w:val="center"/>
              <w:rPr>
                <w:sz w:val="22"/>
                <w:szCs w:val="22"/>
                <w:lang w:bidi="en-US"/>
              </w:rPr>
            </w:pPr>
            <w:r w:rsidRPr="006249E6">
              <w:rPr>
                <w:sz w:val="22"/>
                <w:szCs w:val="22"/>
              </w:rPr>
              <w:t>11.80</w:t>
            </w:r>
          </w:p>
        </w:tc>
        <w:tc>
          <w:tcPr>
            <w:tcW w:w="61" w:type="dxa"/>
            <w:vMerge/>
            <w:tcBorders>
              <w:left w:val="single" w:sz="4" w:space="0" w:color="FFFFFF"/>
            </w:tcBorders>
          </w:tcPr>
          <w:p w14:paraId="59D636BB" w14:textId="77777777" w:rsidR="000A5B4B" w:rsidRPr="006249E6" w:rsidRDefault="000A5B4B" w:rsidP="000A5B4B">
            <w:pPr>
              <w:spacing w:after="120"/>
              <w:ind w:left="0" w:right="98"/>
              <w:jc w:val="center"/>
              <w:rPr>
                <w:color w:val="000000"/>
                <w:sz w:val="22"/>
                <w:szCs w:val="22"/>
              </w:rPr>
            </w:pPr>
          </w:p>
        </w:tc>
      </w:tr>
      <w:tr w:rsidR="000A5B4B" w:rsidRPr="006249E6" w14:paraId="3CE045E2" w14:textId="77777777" w:rsidTr="000A5B4B">
        <w:trPr>
          <w:trHeight w:val="350"/>
        </w:trPr>
        <w:tc>
          <w:tcPr>
            <w:tcW w:w="5040" w:type="dxa"/>
            <w:tcBorders>
              <w:right w:val="single" w:sz="24" w:space="0" w:color="auto"/>
            </w:tcBorders>
            <w:vAlign w:val="center"/>
          </w:tcPr>
          <w:p w14:paraId="035704AA" w14:textId="77777777" w:rsidR="000A5B4B" w:rsidRPr="006249E6" w:rsidRDefault="000A5B4B" w:rsidP="000A5B4B">
            <w:pPr>
              <w:spacing w:before="120" w:after="120"/>
              <w:ind w:left="0" w:right="0"/>
              <w:jc w:val="center"/>
              <w:rPr>
                <w:color w:val="000000"/>
                <w:sz w:val="22"/>
                <w:szCs w:val="22"/>
                <w:lang w:bidi="en-US"/>
              </w:rPr>
            </w:pPr>
            <w:r>
              <w:rPr>
                <w:sz w:val="22"/>
                <w:szCs w:val="22"/>
              </w:rPr>
              <w:t>Soybean Biodiesel or Renewable Diesel</w:t>
            </w:r>
          </w:p>
        </w:tc>
        <w:tc>
          <w:tcPr>
            <w:tcW w:w="3989" w:type="dxa"/>
            <w:tcBorders>
              <w:left w:val="single" w:sz="24" w:space="0" w:color="auto"/>
              <w:right w:val="single" w:sz="4" w:space="0" w:color="FFFFFF"/>
            </w:tcBorders>
            <w:vAlign w:val="center"/>
          </w:tcPr>
          <w:p w14:paraId="3C5AAFB2" w14:textId="77777777" w:rsidR="000A5B4B" w:rsidRPr="006249E6" w:rsidRDefault="000A5B4B" w:rsidP="000A5B4B">
            <w:pPr>
              <w:spacing w:before="120" w:after="120"/>
              <w:ind w:left="0" w:right="0"/>
              <w:jc w:val="center"/>
              <w:rPr>
                <w:color w:val="000000"/>
                <w:sz w:val="22"/>
                <w:szCs w:val="22"/>
              </w:rPr>
            </w:pPr>
            <w:r w:rsidRPr="006249E6">
              <w:rPr>
                <w:color w:val="000000"/>
                <w:sz w:val="22"/>
                <w:szCs w:val="22"/>
              </w:rPr>
              <w:t>29.10</w:t>
            </w:r>
          </w:p>
        </w:tc>
        <w:tc>
          <w:tcPr>
            <w:tcW w:w="61" w:type="dxa"/>
            <w:tcBorders>
              <w:left w:val="single" w:sz="4" w:space="0" w:color="FFFFFF"/>
            </w:tcBorders>
          </w:tcPr>
          <w:p w14:paraId="7E131381" w14:textId="77777777" w:rsidR="000A5B4B" w:rsidRPr="006249E6" w:rsidRDefault="000A5B4B" w:rsidP="000A5B4B">
            <w:pPr>
              <w:spacing w:after="120"/>
              <w:ind w:left="0" w:right="98"/>
              <w:jc w:val="center"/>
              <w:rPr>
                <w:color w:val="000000"/>
                <w:sz w:val="22"/>
                <w:szCs w:val="22"/>
              </w:rPr>
            </w:pPr>
          </w:p>
        </w:tc>
      </w:tr>
      <w:tr w:rsidR="000A5B4B" w:rsidRPr="006249E6" w14:paraId="19171C54" w14:textId="77777777" w:rsidTr="000A5B4B">
        <w:trPr>
          <w:trHeight w:val="350"/>
        </w:trPr>
        <w:tc>
          <w:tcPr>
            <w:tcW w:w="5040" w:type="dxa"/>
            <w:tcBorders>
              <w:right w:val="single" w:sz="24" w:space="0" w:color="auto"/>
            </w:tcBorders>
            <w:vAlign w:val="center"/>
          </w:tcPr>
          <w:p w14:paraId="02E5B90F" w14:textId="77777777" w:rsidR="000A5B4B" w:rsidRPr="006249E6" w:rsidRDefault="000A5B4B" w:rsidP="000A5B4B">
            <w:pPr>
              <w:spacing w:before="120" w:after="120"/>
              <w:ind w:left="0" w:right="0"/>
              <w:jc w:val="center"/>
              <w:rPr>
                <w:sz w:val="22"/>
                <w:szCs w:val="22"/>
              </w:rPr>
            </w:pPr>
            <w:r>
              <w:rPr>
                <w:sz w:val="22"/>
                <w:szCs w:val="22"/>
              </w:rPr>
              <w:lastRenderedPageBreak/>
              <w:t>Canola Biodiesel or Renewable Diesel</w:t>
            </w:r>
          </w:p>
        </w:tc>
        <w:tc>
          <w:tcPr>
            <w:tcW w:w="3989" w:type="dxa"/>
            <w:tcBorders>
              <w:left w:val="single" w:sz="24" w:space="0" w:color="auto"/>
              <w:right w:val="single" w:sz="4" w:space="0" w:color="FFFFFF"/>
            </w:tcBorders>
            <w:vAlign w:val="center"/>
          </w:tcPr>
          <w:p w14:paraId="41F932A4" w14:textId="77777777" w:rsidR="000A5B4B" w:rsidRPr="006249E6" w:rsidRDefault="000A5B4B" w:rsidP="000A5B4B">
            <w:pPr>
              <w:spacing w:before="120" w:after="120"/>
              <w:ind w:left="0" w:right="0"/>
              <w:jc w:val="center"/>
              <w:rPr>
                <w:color w:val="000000"/>
                <w:sz w:val="22"/>
                <w:szCs w:val="22"/>
              </w:rPr>
            </w:pPr>
            <w:r w:rsidRPr="006249E6">
              <w:rPr>
                <w:color w:val="000000"/>
                <w:sz w:val="22"/>
                <w:szCs w:val="22"/>
              </w:rPr>
              <w:t>14.50</w:t>
            </w:r>
          </w:p>
        </w:tc>
        <w:tc>
          <w:tcPr>
            <w:tcW w:w="61" w:type="dxa"/>
            <w:tcBorders>
              <w:left w:val="single" w:sz="4" w:space="0" w:color="FFFFFF"/>
            </w:tcBorders>
          </w:tcPr>
          <w:p w14:paraId="10188E48" w14:textId="77777777" w:rsidR="000A5B4B" w:rsidRPr="006249E6" w:rsidRDefault="000A5B4B" w:rsidP="000A5B4B">
            <w:pPr>
              <w:spacing w:after="120"/>
              <w:ind w:left="0" w:right="98"/>
              <w:jc w:val="center"/>
              <w:rPr>
                <w:color w:val="000000"/>
                <w:sz w:val="22"/>
                <w:szCs w:val="22"/>
              </w:rPr>
            </w:pPr>
          </w:p>
        </w:tc>
      </w:tr>
      <w:tr w:rsidR="000A5B4B" w:rsidRPr="006249E6" w14:paraId="5B331AC2" w14:textId="77777777" w:rsidTr="000A5B4B">
        <w:trPr>
          <w:trHeight w:val="318"/>
        </w:trPr>
        <w:tc>
          <w:tcPr>
            <w:tcW w:w="5040" w:type="dxa"/>
            <w:tcBorders>
              <w:right w:val="single" w:sz="24" w:space="0" w:color="auto"/>
            </w:tcBorders>
            <w:vAlign w:val="center"/>
          </w:tcPr>
          <w:p w14:paraId="26A67086" w14:textId="77777777" w:rsidR="000A5B4B" w:rsidRPr="006249E6" w:rsidRDefault="000A5B4B" w:rsidP="000A5B4B">
            <w:pPr>
              <w:spacing w:before="120" w:after="120"/>
              <w:ind w:left="0" w:right="0"/>
              <w:jc w:val="center"/>
              <w:rPr>
                <w:sz w:val="22"/>
                <w:szCs w:val="22"/>
              </w:rPr>
            </w:pPr>
            <w:r>
              <w:rPr>
                <w:sz w:val="22"/>
                <w:szCs w:val="22"/>
              </w:rPr>
              <w:t>Palm Biodiesel or Renewable Diesel</w:t>
            </w:r>
          </w:p>
        </w:tc>
        <w:tc>
          <w:tcPr>
            <w:tcW w:w="3989" w:type="dxa"/>
            <w:tcBorders>
              <w:left w:val="single" w:sz="24" w:space="0" w:color="auto"/>
              <w:right w:val="single" w:sz="4" w:space="0" w:color="FFFFFF"/>
            </w:tcBorders>
            <w:vAlign w:val="center"/>
          </w:tcPr>
          <w:p w14:paraId="5A378C63" w14:textId="77777777" w:rsidR="000A5B4B" w:rsidRPr="006249E6" w:rsidRDefault="000A5B4B" w:rsidP="000A5B4B">
            <w:pPr>
              <w:spacing w:before="120" w:after="120"/>
              <w:ind w:left="0" w:right="0"/>
              <w:jc w:val="center"/>
              <w:rPr>
                <w:color w:val="000000"/>
                <w:sz w:val="22"/>
                <w:szCs w:val="22"/>
              </w:rPr>
            </w:pPr>
            <w:r w:rsidRPr="006249E6">
              <w:rPr>
                <w:color w:val="000000"/>
                <w:sz w:val="22"/>
                <w:szCs w:val="22"/>
              </w:rPr>
              <w:t>71.40</w:t>
            </w:r>
          </w:p>
        </w:tc>
        <w:tc>
          <w:tcPr>
            <w:tcW w:w="61" w:type="dxa"/>
            <w:tcBorders>
              <w:left w:val="single" w:sz="4" w:space="0" w:color="FFFFFF"/>
            </w:tcBorders>
          </w:tcPr>
          <w:p w14:paraId="2011854A" w14:textId="77777777" w:rsidR="000A5B4B" w:rsidRPr="006249E6" w:rsidRDefault="000A5B4B" w:rsidP="000A5B4B">
            <w:pPr>
              <w:spacing w:after="120"/>
              <w:ind w:left="0" w:right="98"/>
              <w:jc w:val="center"/>
              <w:rPr>
                <w:color w:val="000000"/>
                <w:sz w:val="22"/>
                <w:szCs w:val="22"/>
              </w:rPr>
            </w:pPr>
            <w:r w:rsidRPr="006249E6">
              <w:rPr>
                <w:color w:val="000000"/>
                <w:sz w:val="22"/>
                <w:szCs w:val="22"/>
              </w:rPr>
              <w:t>S</w:t>
            </w:r>
          </w:p>
        </w:tc>
      </w:tr>
    </w:tbl>
    <w:p w14:paraId="5E71B93E" w14:textId="77777777" w:rsidR="000A5B4B" w:rsidRDefault="000A5B4B" w:rsidP="00B54349">
      <w:pPr>
        <w:spacing w:after="100" w:afterAutospacing="1"/>
        <w:ind w:left="0" w:right="0"/>
        <w:rPr>
          <w:ins w:id="1033" w:author="Bill Peters (ODEQ)" w:date="2018-07-10T12:16:00Z"/>
        </w:rPr>
      </w:pPr>
    </w:p>
    <w:p w14:paraId="3255E9F5" w14:textId="14A37950" w:rsidR="00B54349" w:rsidRPr="00B54349" w:rsidRDefault="00964A4A" w:rsidP="00B54349">
      <w:pPr>
        <w:spacing w:after="100" w:afterAutospacing="1"/>
        <w:ind w:left="0" w:right="0"/>
      </w:pPr>
      <w:ins w:id="1034"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35" w:author="Bill Peters (ODEQ)" w:date="2018-06-29T10:27:00Z">
        <w:r w:rsidR="00B54349" w:rsidRPr="00B54349" w:rsidDel="00964A4A">
          <w:rPr>
            <w:b/>
            <w:bCs/>
          </w:rPr>
          <w:delText>Statutory/Other Authority:</w:delText>
        </w:r>
        <w:r w:rsidR="00B54349" w:rsidRPr="00B54349" w:rsidDel="00964A4A">
          <w:delText> ORS 468.020, 468A.275 &amp; Sections 160, 161, 167 and 173, chapter 750, Oregon Laws 2017 (Enrolled House Bill 2017)</w:delText>
        </w:r>
        <w:r w:rsidR="00B54349" w:rsidRPr="00B54349" w:rsidDel="00964A4A">
          <w:br/>
        </w:r>
        <w:r w:rsidR="00B54349" w:rsidRPr="00B54349" w:rsidDel="00964A4A">
          <w:rPr>
            <w:b/>
            <w:bCs/>
          </w:rPr>
          <w:delText>Statutes/Other Implemented:</w:delText>
        </w:r>
        <w:r w:rsidR="00B54349" w:rsidRPr="00B54349" w:rsidDel="00964A4A">
          <w:delText> ORS 468A.275 &amp; Sections 159 through 167 and 173, chapter 750, Oregon Laws 2017 (Enrolled House Bill 2017)</w:delText>
        </w:r>
      </w:del>
      <w:r w:rsidR="00B54349" w:rsidRPr="00B54349">
        <w:br/>
      </w:r>
      <w:r w:rsidR="00B54349" w:rsidRPr="00B54349">
        <w:rPr>
          <w:b/>
          <w:bCs/>
        </w:rPr>
        <w:t>History:</w:t>
      </w:r>
      <w:r w:rsidR="00B54349" w:rsidRPr="00B54349">
        <w:br/>
      </w:r>
      <w:hyperlink r:id="rId92" w:history="1">
        <w:r w:rsidR="00B54349" w:rsidRPr="00B54349">
          <w:rPr>
            <w:rStyle w:val="Hyperlink"/>
          </w:rPr>
          <w:t>DEQ 27-2017, adopt filed 11/17/2017, effective 11/17/2017</w:t>
        </w:r>
      </w:hyperlink>
    </w:p>
    <w:p w14:paraId="24FD3818" w14:textId="77777777" w:rsidR="00F616C5" w:rsidRPr="00447098" w:rsidRDefault="00F616C5" w:rsidP="00F616C5">
      <w:pPr>
        <w:spacing w:after="100" w:afterAutospacing="1"/>
        <w:ind w:left="0" w:right="0"/>
      </w:pPr>
    </w:p>
    <w:sectPr w:rsidR="00F616C5" w:rsidRPr="00447098" w:rsidSect="00F100CC">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D8011" w14:textId="77777777" w:rsidR="008D4770" w:rsidRDefault="008D4770" w:rsidP="002D6C99">
      <w:r>
        <w:separator/>
      </w:r>
    </w:p>
  </w:endnote>
  <w:endnote w:type="continuationSeparator" w:id="0">
    <w:p w14:paraId="7E401500" w14:textId="77777777" w:rsidR="008D4770" w:rsidRDefault="008D4770"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E63E8" w14:textId="77777777" w:rsidR="008D4770" w:rsidRDefault="008D4770" w:rsidP="002D6C99">
      <w:r>
        <w:separator/>
      </w:r>
    </w:p>
  </w:footnote>
  <w:footnote w:type="continuationSeparator" w:id="0">
    <w:p w14:paraId="5ADFEBE8" w14:textId="77777777" w:rsidR="008D4770" w:rsidRDefault="008D4770"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F41E9"/>
    <w:multiLevelType w:val="hybridMultilevel"/>
    <w:tmpl w:val="DA22F62E"/>
    <w:lvl w:ilvl="0" w:tplc="AAC00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4"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53A118A"/>
    <w:multiLevelType w:val="multilevel"/>
    <w:tmpl w:val="3C807BD8"/>
    <w:lvl w:ilvl="0">
      <w:start w:val="10"/>
      <w:numFmt w:val="decimal"/>
      <w:lvlText w:val="%1.0"/>
      <w:lvlJc w:val="left"/>
      <w:pPr>
        <w:ind w:left="616" w:hanging="540"/>
      </w:pPr>
      <w:rPr>
        <w:rFonts w:hint="default"/>
        <w:color w:val="auto"/>
      </w:rPr>
    </w:lvl>
    <w:lvl w:ilvl="1">
      <w:start w:val="1"/>
      <w:numFmt w:val="decimalZero"/>
      <w:lvlText w:val="%1.%2"/>
      <w:lvlJc w:val="left"/>
      <w:pPr>
        <w:ind w:left="1336" w:hanging="540"/>
      </w:pPr>
      <w:rPr>
        <w:rFonts w:hint="default"/>
        <w:color w:val="auto"/>
      </w:rPr>
    </w:lvl>
    <w:lvl w:ilvl="2">
      <w:start w:val="1"/>
      <w:numFmt w:val="decimal"/>
      <w:lvlText w:val="%1.%2.%3"/>
      <w:lvlJc w:val="left"/>
      <w:pPr>
        <w:ind w:left="2236" w:hanging="720"/>
      </w:pPr>
      <w:rPr>
        <w:rFonts w:hint="default"/>
        <w:color w:val="auto"/>
      </w:rPr>
    </w:lvl>
    <w:lvl w:ilvl="3">
      <w:start w:val="1"/>
      <w:numFmt w:val="decimal"/>
      <w:lvlText w:val="%1.%2.%3.%4"/>
      <w:lvlJc w:val="left"/>
      <w:pPr>
        <w:ind w:left="2956" w:hanging="720"/>
      </w:pPr>
      <w:rPr>
        <w:rFonts w:hint="default"/>
        <w:color w:val="auto"/>
      </w:rPr>
    </w:lvl>
    <w:lvl w:ilvl="4">
      <w:start w:val="1"/>
      <w:numFmt w:val="decimal"/>
      <w:lvlText w:val="%1.%2.%3.%4.%5"/>
      <w:lvlJc w:val="left"/>
      <w:pPr>
        <w:ind w:left="4036" w:hanging="1080"/>
      </w:pPr>
      <w:rPr>
        <w:rFonts w:hint="default"/>
        <w:color w:val="auto"/>
      </w:rPr>
    </w:lvl>
    <w:lvl w:ilvl="5">
      <w:start w:val="1"/>
      <w:numFmt w:val="decimal"/>
      <w:lvlText w:val="%1.%2.%3.%4.%5.%6"/>
      <w:lvlJc w:val="left"/>
      <w:pPr>
        <w:ind w:left="4756" w:hanging="1080"/>
      </w:pPr>
      <w:rPr>
        <w:rFonts w:hint="default"/>
        <w:color w:val="auto"/>
      </w:rPr>
    </w:lvl>
    <w:lvl w:ilvl="6">
      <w:start w:val="1"/>
      <w:numFmt w:val="decimal"/>
      <w:lvlText w:val="%1.%2.%3.%4.%5.%6.%7"/>
      <w:lvlJc w:val="left"/>
      <w:pPr>
        <w:ind w:left="5836" w:hanging="1440"/>
      </w:pPr>
      <w:rPr>
        <w:rFonts w:hint="default"/>
        <w:color w:val="auto"/>
      </w:rPr>
    </w:lvl>
    <w:lvl w:ilvl="7">
      <w:start w:val="1"/>
      <w:numFmt w:val="decimal"/>
      <w:lvlText w:val="%1.%2.%3.%4.%5.%6.%7.%8"/>
      <w:lvlJc w:val="left"/>
      <w:pPr>
        <w:ind w:left="6556" w:hanging="1440"/>
      </w:pPr>
      <w:rPr>
        <w:rFonts w:hint="default"/>
        <w:color w:val="auto"/>
      </w:rPr>
    </w:lvl>
    <w:lvl w:ilvl="8">
      <w:start w:val="1"/>
      <w:numFmt w:val="decimal"/>
      <w:lvlText w:val="%1.%2.%3.%4.%5.%6.%7.%8.%9"/>
      <w:lvlJc w:val="left"/>
      <w:pPr>
        <w:ind w:left="7636" w:hanging="1800"/>
      </w:pPr>
      <w:rPr>
        <w:rFonts w:hint="default"/>
        <w:color w:val="auto"/>
      </w:rPr>
    </w:lvl>
  </w:abstractNum>
  <w:abstractNum w:abstractNumId="16"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0892B06"/>
    <w:multiLevelType w:val="hybridMultilevel"/>
    <w:tmpl w:val="C896D5BE"/>
    <w:lvl w:ilvl="0" w:tplc="5218D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5"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28"/>
  </w:num>
  <w:num w:numId="3">
    <w:abstractNumId w:val="26"/>
  </w:num>
  <w:num w:numId="4">
    <w:abstractNumId w:val="21"/>
  </w:num>
  <w:num w:numId="5">
    <w:abstractNumId w:val="20"/>
  </w:num>
  <w:num w:numId="6">
    <w:abstractNumId w:val="23"/>
  </w:num>
  <w:num w:numId="7">
    <w:abstractNumId w:val="25"/>
  </w:num>
  <w:num w:numId="8">
    <w:abstractNumId w:val="16"/>
  </w:num>
  <w:num w:numId="9">
    <w:abstractNumId w:val="18"/>
  </w:num>
  <w:num w:numId="10">
    <w:abstractNumId w:val="13"/>
  </w:num>
  <w:num w:numId="11">
    <w:abstractNumId w:val="14"/>
  </w:num>
  <w:num w:numId="12">
    <w:abstractNumId w:val="24"/>
  </w:num>
  <w:num w:numId="13">
    <w:abstractNumId w:val="22"/>
  </w:num>
  <w:num w:numId="14">
    <w:abstractNumId w:val="11"/>
  </w:num>
  <w:num w:numId="15">
    <w:abstractNumId w:val="2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2"/>
  </w:num>
  <w:num w:numId="28">
    <w:abstractNumId w:val="10"/>
  </w:num>
  <w:num w:numId="29">
    <w:abstractNumId w:val="17"/>
  </w:num>
  <w:num w:numId="30">
    <w:abstractNumId w:val="1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l Peters (ODEQ)">
    <w15:presenceInfo w15:providerId="None" w15:userId="Bill Peters (ODEQ)"/>
  </w15:person>
  <w15:person w15:author="GIBSON Lynda">
    <w15:presenceInfo w15:providerId="AD" w15:userId="S-1-5-21-2124760015-1411717758-1302595720-1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oNotTrackFormatting/>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2450"/>
    <w:rsid w:val="00016C59"/>
    <w:rsid w:val="00016F5E"/>
    <w:rsid w:val="00021CEF"/>
    <w:rsid w:val="00025EC3"/>
    <w:rsid w:val="00025FEE"/>
    <w:rsid w:val="00026313"/>
    <w:rsid w:val="00026A45"/>
    <w:rsid w:val="0002747F"/>
    <w:rsid w:val="00030F43"/>
    <w:rsid w:val="000319E1"/>
    <w:rsid w:val="00035352"/>
    <w:rsid w:val="00040AE3"/>
    <w:rsid w:val="000418FA"/>
    <w:rsid w:val="0004204A"/>
    <w:rsid w:val="00042E40"/>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76740"/>
    <w:rsid w:val="0007684B"/>
    <w:rsid w:val="0007687D"/>
    <w:rsid w:val="00081F93"/>
    <w:rsid w:val="00083BC6"/>
    <w:rsid w:val="00083F6F"/>
    <w:rsid w:val="000904FA"/>
    <w:rsid w:val="0009279B"/>
    <w:rsid w:val="00092CB8"/>
    <w:rsid w:val="00092F0F"/>
    <w:rsid w:val="00093659"/>
    <w:rsid w:val="0009416B"/>
    <w:rsid w:val="0009662B"/>
    <w:rsid w:val="0009694C"/>
    <w:rsid w:val="00096DC5"/>
    <w:rsid w:val="000A3C5B"/>
    <w:rsid w:val="000A5647"/>
    <w:rsid w:val="000A5B4B"/>
    <w:rsid w:val="000A759C"/>
    <w:rsid w:val="000A7DC1"/>
    <w:rsid w:val="000B28C9"/>
    <w:rsid w:val="000B2D67"/>
    <w:rsid w:val="000B47CB"/>
    <w:rsid w:val="000B4D80"/>
    <w:rsid w:val="000B685A"/>
    <w:rsid w:val="000B6AA9"/>
    <w:rsid w:val="000B6D90"/>
    <w:rsid w:val="000B6FB6"/>
    <w:rsid w:val="000B725B"/>
    <w:rsid w:val="000B783F"/>
    <w:rsid w:val="000C0D1F"/>
    <w:rsid w:val="000C1364"/>
    <w:rsid w:val="000C3C54"/>
    <w:rsid w:val="000C4FF8"/>
    <w:rsid w:val="000C73B5"/>
    <w:rsid w:val="000C7B04"/>
    <w:rsid w:val="000D07CA"/>
    <w:rsid w:val="000D0F4F"/>
    <w:rsid w:val="000D2401"/>
    <w:rsid w:val="000D2678"/>
    <w:rsid w:val="000D707E"/>
    <w:rsid w:val="000E04C5"/>
    <w:rsid w:val="000E0C74"/>
    <w:rsid w:val="000E2AC8"/>
    <w:rsid w:val="000E2E5C"/>
    <w:rsid w:val="000E5208"/>
    <w:rsid w:val="000E5338"/>
    <w:rsid w:val="000E5ECC"/>
    <w:rsid w:val="000E60A5"/>
    <w:rsid w:val="000E61F0"/>
    <w:rsid w:val="000F2916"/>
    <w:rsid w:val="000F2E2C"/>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5C35"/>
    <w:rsid w:val="001474B5"/>
    <w:rsid w:val="00154575"/>
    <w:rsid w:val="001547D2"/>
    <w:rsid w:val="00154DBC"/>
    <w:rsid w:val="00157C03"/>
    <w:rsid w:val="001602E5"/>
    <w:rsid w:val="00160C23"/>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2ED6"/>
    <w:rsid w:val="0019385F"/>
    <w:rsid w:val="001A2686"/>
    <w:rsid w:val="001A27EA"/>
    <w:rsid w:val="001B303C"/>
    <w:rsid w:val="001B50FB"/>
    <w:rsid w:val="001C006F"/>
    <w:rsid w:val="001C0BC0"/>
    <w:rsid w:val="001C231D"/>
    <w:rsid w:val="001C24B3"/>
    <w:rsid w:val="001C3C72"/>
    <w:rsid w:val="001C4998"/>
    <w:rsid w:val="001C5E6B"/>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51BC"/>
    <w:rsid w:val="00286118"/>
    <w:rsid w:val="00287EA4"/>
    <w:rsid w:val="00296D45"/>
    <w:rsid w:val="002A1E7F"/>
    <w:rsid w:val="002A5ACA"/>
    <w:rsid w:val="002A7E5B"/>
    <w:rsid w:val="002B0C9C"/>
    <w:rsid w:val="002B39A0"/>
    <w:rsid w:val="002B4E71"/>
    <w:rsid w:val="002B502E"/>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3C3B"/>
    <w:rsid w:val="003359FB"/>
    <w:rsid w:val="00337DB0"/>
    <w:rsid w:val="0034016A"/>
    <w:rsid w:val="00343477"/>
    <w:rsid w:val="00356BDF"/>
    <w:rsid w:val="00356F31"/>
    <w:rsid w:val="00360B5E"/>
    <w:rsid w:val="00361820"/>
    <w:rsid w:val="00361A86"/>
    <w:rsid w:val="00362542"/>
    <w:rsid w:val="00365C19"/>
    <w:rsid w:val="00370B6C"/>
    <w:rsid w:val="00373B13"/>
    <w:rsid w:val="003754A6"/>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0423A"/>
    <w:rsid w:val="00411D93"/>
    <w:rsid w:val="004132FC"/>
    <w:rsid w:val="00414106"/>
    <w:rsid w:val="004170D3"/>
    <w:rsid w:val="00417482"/>
    <w:rsid w:val="0042225B"/>
    <w:rsid w:val="004229AB"/>
    <w:rsid w:val="0042360E"/>
    <w:rsid w:val="00425B45"/>
    <w:rsid w:val="00427DB8"/>
    <w:rsid w:val="00427FA9"/>
    <w:rsid w:val="004359E4"/>
    <w:rsid w:val="004365BA"/>
    <w:rsid w:val="004369FF"/>
    <w:rsid w:val="00437829"/>
    <w:rsid w:val="004403A5"/>
    <w:rsid w:val="00440664"/>
    <w:rsid w:val="00446794"/>
    <w:rsid w:val="00446FF4"/>
    <w:rsid w:val="00447098"/>
    <w:rsid w:val="00447281"/>
    <w:rsid w:val="00451393"/>
    <w:rsid w:val="00452FBC"/>
    <w:rsid w:val="0045366E"/>
    <w:rsid w:val="004536FD"/>
    <w:rsid w:val="0045466D"/>
    <w:rsid w:val="00456383"/>
    <w:rsid w:val="0045681E"/>
    <w:rsid w:val="004577C0"/>
    <w:rsid w:val="00457B9D"/>
    <w:rsid w:val="004669DF"/>
    <w:rsid w:val="00467A4F"/>
    <w:rsid w:val="004706D5"/>
    <w:rsid w:val="00470AD8"/>
    <w:rsid w:val="00471D68"/>
    <w:rsid w:val="0047393E"/>
    <w:rsid w:val="0047545F"/>
    <w:rsid w:val="00476C4B"/>
    <w:rsid w:val="00476D38"/>
    <w:rsid w:val="0048174F"/>
    <w:rsid w:val="004905F1"/>
    <w:rsid w:val="00496A70"/>
    <w:rsid w:val="00497709"/>
    <w:rsid w:val="004977E4"/>
    <w:rsid w:val="004A5282"/>
    <w:rsid w:val="004A5AB9"/>
    <w:rsid w:val="004A6AA5"/>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54D"/>
    <w:rsid w:val="004C5782"/>
    <w:rsid w:val="004C5F43"/>
    <w:rsid w:val="004C6F60"/>
    <w:rsid w:val="004C7FE2"/>
    <w:rsid w:val="004D0217"/>
    <w:rsid w:val="004D1420"/>
    <w:rsid w:val="004D195E"/>
    <w:rsid w:val="004D2E89"/>
    <w:rsid w:val="004D5450"/>
    <w:rsid w:val="004D5553"/>
    <w:rsid w:val="004E34C2"/>
    <w:rsid w:val="004F22E4"/>
    <w:rsid w:val="004F2D22"/>
    <w:rsid w:val="004F4493"/>
    <w:rsid w:val="004F4B6D"/>
    <w:rsid w:val="004F673A"/>
    <w:rsid w:val="00501ABB"/>
    <w:rsid w:val="00504F15"/>
    <w:rsid w:val="00507344"/>
    <w:rsid w:val="005102CA"/>
    <w:rsid w:val="005115F8"/>
    <w:rsid w:val="0051405A"/>
    <w:rsid w:val="00516FBC"/>
    <w:rsid w:val="0052145B"/>
    <w:rsid w:val="0052167E"/>
    <w:rsid w:val="0052233E"/>
    <w:rsid w:val="00523309"/>
    <w:rsid w:val="00524C0F"/>
    <w:rsid w:val="00526006"/>
    <w:rsid w:val="00526E3C"/>
    <w:rsid w:val="00531801"/>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1B6F"/>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1841"/>
    <w:rsid w:val="005B4944"/>
    <w:rsid w:val="005C10E3"/>
    <w:rsid w:val="005C1EB1"/>
    <w:rsid w:val="005C304F"/>
    <w:rsid w:val="005C30D8"/>
    <w:rsid w:val="005D0385"/>
    <w:rsid w:val="005D428C"/>
    <w:rsid w:val="005D7E79"/>
    <w:rsid w:val="005E06F4"/>
    <w:rsid w:val="005E0C47"/>
    <w:rsid w:val="005E2510"/>
    <w:rsid w:val="005E2DA7"/>
    <w:rsid w:val="005E374E"/>
    <w:rsid w:val="005F0119"/>
    <w:rsid w:val="005F2796"/>
    <w:rsid w:val="005F2FD4"/>
    <w:rsid w:val="005F52BE"/>
    <w:rsid w:val="005F5C23"/>
    <w:rsid w:val="00601CE4"/>
    <w:rsid w:val="00602901"/>
    <w:rsid w:val="00602EF0"/>
    <w:rsid w:val="006058E6"/>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3B8"/>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13EE"/>
    <w:rsid w:val="006B3C1C"/>
    <w:rsid w:val="006B481C"/>
    <w:rsid w:val="006C0AFF"/>
    <w:rsid w:val="006C2814"/>
    <w:rsid w:val="006C29C3"/>
    <w:rsid w:val="006C2BA6"/>
    <w:rsid w:val="006C31F4"/>
    <w:rsid w:val="006C497A"/>
    <w:rsid w:val="006D34D0"/>
    <w:rsid w:val="006D5B6E"/>
    <w:rsid w:val="006D5F12"/>
    <w:rsid w:val="006D6F9D"/>
    <w:rsid w:val="006D7243"/>
    <w:rsid w:val="006D7F78"/>
    <w:rsid w:val="006E54BF"/>
    <w:rsid w:val="006E68F8"/>
    <w:rsid w:val="006E7429"/>
    <w:rsid w:val="006F02EB"/>
    <w:rsid w:val="006F0D97"/>
    <w:rsid w:val="006F1FBD"/>
    <w:rsid w:val="006F2E9F"/>
    <w:rsid w:val="006F3A8D"/>
    <w:rsid w:val="006F7471"/>
    <w:rsid w:val="00700417"/>
    <w:rsid w:val="0070371A"/>
    <w:rsid w:val="00705C22"/>
    <w:rsid w:val="00707371"/>
    <w:rsid w:val="00711098"/>
    <w:rsid w:val="007145F7"/>
    <w:rsid w:val="00720144"/>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80590"/>
    <w:rsid w:val="0078154A"/>
    <w:rsid w:val="0078370D"/>
    <w:rsid w:val="0079043C"/>
    <w:rsid w:val="00797FC9"/>
    <w:rsid w:val="007A24BE"/>
    <w:rsid w:val="007A6681"/>
    <w:rsid w:val="007B080C"/>
    <w:rsid w:val="007B0BF2"/>
    <w:rsid w:val="007B7B80"/>
    <w:rsid w:val="007C0ACD"/>
    <w:rsid w:val="007C1C2D"/>
    <w:rsid w:val="007C1C74"/>
    <w:rsid w:val="007C591D"/>
    <w:rsid w:val="007C77AA"/>
    <w:rsid w:val="007D15BE"/>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6C4D"/>
    <w:rsid w:val="00817FE6"/>
    <w:rsid w:val="0082074B"/>
    <w:rsid w:val="00822721"/>
    <w:rsid w:val="00823C9D"/>
    <w:rsid w:val="00830B64"/>
    <w:rsid w:val="00830C32"/>
    <w:rsid w:val="0083323F"/>
    <w:rsid w:val="00835C99"/>
    <w:rsid w:val="00840D76"/>
    <w:rsid w:val="00845EA3"/>
    <w:rsid w:val="008510E6"/>
    <w:rsid w:val="0085122C"/>
    <w:rsid w:val="008520FC"/>
    <w:rsid w:val="00854517"/>
    <w:rsid w:val="008651DF"/>
    <w:rsid w:val="00866F57"/>
    <w:rsid w:val="00867C8C"/>
    <w:rsid w:val="00871DF7"/>
    <w:rsid w:val="0087213F"/>
    <w:rsid w:val="008721D5"/>
    <w:rsid w:val="00872434"/>
    <w:rsid w:val="00880965"/>
    <w:rsid w:val="00882392"/>
    <w:rsid w:val="00884683"/>
    <w:rsid w:val="008859BE"/>
    <w:rsid w:val="008909C5"/>
    <w:rsid w:val="00891607"/>
    <w:rsid w:val="00894FEB"/>
    <w:rsid w:val="00895472"/>
    <w:rsid w:val="00895741"/>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6154"/>
    <w:rsid w:val="008B7341"/>
    <w:rsid w:val="008C2AEB"/>
    <w:rsid w:val="008C2F7F"/>
    <w:rsid w:val="008C744F"/>
    <w:rsid w:val="008C7798"/>
    <w:rsid w:val="008D4770"/>
    <w:rsid w:val="008D4AFC"/>
    <w:rsid w:val="008D52B1"/>
    <w:rsid w:val="008E0E86"/>
    <w:rsid w:val="008E3CE9"/>
    <w:rsid w:val="008F19E2"/>
    <w:rsid w:val="008F2AA3"/>
    <w:rsid w:val="008F5048"/>
    <w:rsid w:val="008F5CB1"/>
    <w:rsid w:val="008F7148"/>
    <w:rsid w:val="0090066D"/>
    <w:rsid w:val="00900A95"/>
    <w:rsid w:val="0090211A"/>
    <w:rsid w:val="00902DAC"/>
    <w:rsid w:val="0090574E"/>
    <w:rsid w:val="00906139"/>
    <w:rsid w:val="00907DC4"/>
    <w:rsid w:val="00912E33"/>
    <w:rsid w:val="00913479"/>
    <w:rsid w:val="0091792B"/>
    <w:rsid w:val="00922AA4"/>
    <w:rsid w:val="00922BFD"/>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650"/>
    <w:rsid w:val="009648CA"/>
    <w:rsid w:val="00964A4A"/>
    <w:rsid w:val="00965421"/>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6243"/>
    <w:rsid w:val="00990248"/>
    <w:rsid w:val="00994D7D"/>
    <w:rsid w:val="009A049C"/>
    <w:rsid w:val="009A15E3"/>
    <w:rsid w:val="009A1839"/>
    <w:rsid w:val="009A4672"/>
    <w:rsid w:val="009A7070"/>
    <w:rsid w:val="009B0585"/>
    <w:rsid w:val="009B3ABC"/>
    <w:rsid w:val="009B4ACA"/>
    <w:rsid w:val="009B6DDB"/>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1391"/>
    <w:rsid w:val="009F669D"/>
    <w:rsid w:val="00A00404"/>
    <w:rsid w:val="00A01015"/>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2EB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1034"/>
    <w:rsid w:val="00AA26D5"/>
    <w:rsid w:val="00AA42DD"/>
    <w:rsid w:val="00AA4C43"/>
    <w:rsid w:val="00AA62F7"/>
    <w:rsid w:val="00AA6BE1"/>
    <w:rsid w:val="00AA6E6C"/>
    <w:rsid w:val="00AB1B3E"/>
    <w:rsid w:val="00AB34D8"/>
    <w:rsid w:val="00AB46AA"/>
    <w:rsid w:val="00AB65D0"/>
    <w:rsid w:val="00AC1660"/>
    <w:rsid w:val="00AD0243"/>
    <w:rsid w:val="00AD1BBA"/>
    <w:rsid w:val="00AD33B5"/>
    <w:rsid w:val="00AD3406"/>
    <w:rsid w:val="00AD357E"/>
    <w:rsid w:val="00AD7DB9"/>
    <w:rsid w:val="00AE3390"/>
    <w:rsid w:val="00AE67D5"/>
    <w:rsid w:val="00AF15AD"/>
    <w:rsid w:val="00AF509A"/>
    <w:rsid w:val="00B004B7"/>
    <w:rsid w:val="00B0210D"/>
    <w:rsid w:val="00B041EC"/>
    <w:rsid w:val="00B06976"/>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6AD4"/>
    <w:rsid w:val="00B378D1"/>
    <w:rsid w:val="00B40B6F"/>
    <w:rsid w:val="00B43045"/>
    <w:rsid w:val="00B454BB"/>
    <w:rsid w:val="00B4779D"/>
    <w:rsid w:val="00B51723"/>
    <w:rsid w:val="00B52430"/>
    <w:rsid w:val="00B54125"/>
    <w:rsid w:val="00B54349"/>
    <w:rsid w:val="00B567FF"/>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18D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1FCA"/>
    <w:rsid w:val="00C22E0C"/>
    <w:rsid w:val="00C257E0"/>
    <w:rsid w:val="00C304C0"/>
    <w:rsid w:val="00C307ED"/>
    <w:rsid w:val="00C310E2"/>
    <w:rsid w:val="00C32274"/>
    <w:rsid w:val="00C348B1"/>
    <w:rsid w:val="00C35520"/>
    <w:rsid w:val="00C35797"/>
    <w:rsid w:val="00C363DB"/>
    <w:rsid w:val="00C413C9"/>
    <w:rsid w:val="00C450A5"/>
    <w:rsid w:val="00C46386"/>
    <w:rsid w:val="00C51EA4"/>
    <w:rsid w:val="00C51FAE"/>
    <w:rsid w:val="00C531D0"/>
    <w:rsid w:val="00C53F0F"/>
    <w:rsid w:val="00C541AC"/>
    <w:rsid w:val="00C54DE2"/>
    <w:rsid w:val="00C55A42"/>
    <w:rsid w:val="00C603D7"/>
    <w:rsid w:val="00C62ECC"/>
    <w:rsid w:val="00C65D06"/>
    <w:rsid w:val="00C675B9"/>
    <w:rsid w:val="00C708DA"/>
    <w:rsid w:val="00C7432A"/>
    <w:rsid w:val="00C74D58"/>
    <w:rsid w:val="00C76B21"/>
    <w:rsid w:val="00C90052"/>
    <w:rsid w:val="00C9239E"/>
    <w:rsid w:val="00C933AC"/>
    <w:rsid w:val="00C944E5"/>
    <w:rsid w:val="00C94767"/>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54C"/>
    <w:rsid w:val="00CE2F50"/>
    <w:rsid w:val="00CE4DBB"/>
    <w:rsid w:val="00CE6EA0"/>
    <w:rsid w:val="00CF21CB"/>
    <w:rsid w:val="00CF783F"/>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4CBD"/>
    <w:rsid w:val="00D65F6D"/>
    <w:rsid w:val="00D74378"/>
    <w:rsid w:val="00D80570"/>
    <w:rsid w:val="00D84819"/>
    <w:rsid w:val="00D87563"/>
    <w:rsid w:val="00D90062"/>
    <w:rsid w:val="00D9108B"/>
    <w:rsid w:val="00D936A0"/>
    <w:rsid w:val="00D949A8"/>
    <w:rsid w:val="00D96929"/>
    <w:rsid w:val="00DA0955"/>
    <w:rsid w:val="00DA6B61"/>
    <w:rsid w:val="00DB0862"/>
    <w:rsid w:val="00DB4041"/>
    <w:rsid w:val="00DB6D3B"/>
    <w:rsid w:val="00DC0044"/>
    <w:rsid w:val="00DC0365"/>
    <w:rsid w:val="00DC04D1"/>
    <w:rsid w:val="00DC0637"/>
    <w:rsid w:val="00DC2FD5"/>
    <w:rsid w:val="00DC74C6"/>
    <w:rsid w:val="00DD11D4"/>
    <w:rsid w:val="00DD419A"/>
    <w:rsid w:val="00DD4819"/>
    <w:rsid w:val="00DD5959"/>
    <w:rsid w:val="00DE2FFA"/>
    <w:rsid w:val="00DE3326"/>
    <w:rsid w:val="00DE3DF4"/>
    <w:rsid w:val="00DE4D04"/>
    <w:rsid w:val="00DE6FD3"/>
    <w:rsid w:val="00DF059F"/>
    <w:rsid w:val="00DF543F"/>
    <w:rsid w:val="00E02299"/>
    <w:rsid w:val="00E046C6"/>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51B"/>
    <w:rsid w:val="00E46D41"/>
    <w:rsid w:val="00E475B3"/>
    <w:rsid w:val="00E51F15"/>
    <w:rsid w:val="00E53CF7"/>
    <w:rsid w:val="00E541B5"/>
    <w:rsid w:val="00E54670"/>
    <w:rsid w:val="00E55F16"/>
    <w:rsid w:val="00E56647"/>
    <w:rsid w:val="00E60CBA"/>
    <w:rsid w:val="00E6175F"/>
    <w:rsid w:val="00E61A63"/>
    <w:rsid w:val="00E61C21"/>
    <w:rsid w:val="00E626A9"/>
    <w:rsid w:val="00E6528C"/>
    <w:rsid w:val="00E65A2B"/>
    <w:rsid w:val="00E71C3C"/>
    <w:rsid w:val="00E7412E"/>
    <w:rsid w:val="00E77F18"/>
    <w:rsid w:val="00E82718"/>
    <w:rsid w:val="00E82D32"/>
    <w:rsid w:val="00E82FA7"/>
    <w:rsid w:val="00E8332D"/>
    <w:rsid w:val="00E84325"/>
    <w:rsid w:val="00E8584B"/>
    <w:rsid w:val="00E9042F"/>
    <w:rsid w:val="00E90978"/>
    <w:rsid w:val="00E93BBD"/>
    <w:rsid w:val="00E948B4"/>
    <w:rsid w:val="00E95B83"/>
    <w:rsid w:val="00EA2DC1"/>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C7FF8"/>
    <w:rsid w:val="00ED099B"/>
    <w:rsid w:val="00ED2663"/>
    <w:rsid w:val="00ED49D2"/>
    <w:rsid w:val="00ED6186"/>
    <w:rsid w:val="00ED72B2"/>
    <w:rsid w:val="00EE0B71"/>
    <w:rsid w:val="00EE31EE"/>
    <w:rsid w:val="00EE5A4D"/>
    <w:rsid w:val="00EE6743"/>
    <w:rsid w:val="00EE78D4"/>
    <w:rsid w:val="00EF0526"/>
    <w:rsid w:val="00EF7D3A"/>
    <w:rsid w:val="00F0078E"/>
    <w:rsid w:val="00F00F86"/>
    <w:rsid w:val="00F01B9B"/>
    <w:rsid w:val="00F03115"/>
    <w:rsid w:val="00F043A2"/>
    <w:rsid w:val="00F05E86"/>
    <w:rsid w:val="00F06EEF"/>
    <w:rsid w:val="00F07710"/>
    <w:rsid w:val="00F100CC"/>
    <w:rsid w:val="00F1103E"/>
    <w:rsid w:val="00F11240"/>
    <w:rsid w:val="00F129EB"/>
    <w:rsid w:val="00F135FF"/>
    <w:rsid w:val="00F138BD"/>
    <w:rsid w:val="00F146F0"/>
    <w:rsid w:val="00F16229"/>
    <w:rsid w:val="00F200A0"/>
    <w:rsid w:val="00F268E2"/>
    <w:rsid w:val="00F305DD"/>
    <w:rsid w:val="00F32478"/>
    <w:rsid w:val="00F325F2"/>
    <w:rsid w:val="00F3457A"/>
    <w:rsid w:val="00F35879"/>
    <w:rsid w:val="00F42724"/>
    <w:rsid w:val="00F44E4D"/>
    <w:rsid w:val="00F47A17"/>
    <w:rsid w:val="00F516F6"/>
    <w:rsid w:val="00F52576"/>
    <w:rsid w:val="00F546AA"/>
    <w:rsid w:val="00F60382"/>
    <w:rsid w:val="00F616C5"/>
    <w:rsid w:val="00F650B7"/>
    <w:rsid w:val="00F66EDE"/>
    <w:rsid w:val="00F70A18"/>
    <w:rsid w:val="00F7119B"/>
    <w:rsid w:val="00F72368"/>
    <w:rsid w:val="00F751BC"/>
    <w:rsid w:val="00F76387"/>
    <w:rsid w:val="00F80FBB"/>
    <w:rsid w:val="00F810EA"/>
    <w:rsid w:val="00F8126E"/>
    <w:rsid w:val="00F8210F"/>
    <w:rsid w:val="00F824B8"/>
    <w:rsid w:val="00F860BE"/>
    <w:rsid w:val="00F867C6"/>
    <w:rsid w:val="00F91414"/>
    <w:rsid w:val="00F918D4"/>
    <w:rsid w:val="00F930E4"/>
    <w:rsid w:val="00F9370D"/>
    <w:rsid w:val="00F943AC"/>
    <w:rsid w:val="00F94AF6"/>
    <w:rsid w:val="00F951B2"/>
    <w:rsid w:val="00F965F7"/>
    <w:rsid w:val="00F9767B"/>
    <w:rsid w:val="00F97D7C"/>
    <w:rsid w:val="00FA3C76"/>
    <w:rsid w:val="00FA5808"/>
    <w:rsid w:val="00FB2799"/>
    <w:rsid w:val="00FB3480"/>
    <w:rsid w:val="00FB52F7"/>
    <w:rsid w:val="00FB6A86"/>
    <w:rsid w:val="00FC1650"/>
    <w:rsid w:val="00FC1B0B"/>
    <w:rsid w:val="00FC216F"/>
    <w:rsid w:val="00FC2369"/>
    <w:rsid w:val="00FC28B7"/>
    <w:rsid w:val="00FC2EC7"/>
    <w:rsid w:val="00FC3CBB"/>
    <w:rsid w:val="00FC49B2"/>
    <w:rsid w:val="00FC5C08"/>
    <w:rsid w:val="00FD1928"/>
    <w:rsid w:val="00FD1AA9"/>
    <w:rsid w:val="00FD324F"/>
    <w:rsid w:val="00FD3D83"/>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4B9547F8"/>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044"/>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locked/>
    <w:rsid w:val="00B96F38"/>
    <w:rPr>
      <w:b/>
      <w:sz w:val="36"/>
    </w:rPr>
  </w:style>
  <w:style w:type="paragraph" w:styleId="Heading2">
    <w:name w:val="heading 2"/>
    <w:basedOn w:val="Normal"/>
    <w:next w:val="Normal"/>
    <w:link w:val="Heading2Char"/>
    <w:uiPriority w:val="9"/>
    <w:qFormat/>
    <w:locked/>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locked/>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locked/>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locked/>
    <w:rsid w:val="00593446"/>
    <w:rPr>
      <w:color w:val="0563C1" w:themeColor="hyperlink"/>
      <w:u w:val="single"/>
    </w:rPr>
  </w:style>
  <w:style w:type="character" w:styleId="PlaceholderText">
    <w:name w:val="Placeholder Text"/>
    <w:basedOn w:val="DefaultParagraphFont"/>
    <w:uiPriority w:val="99"/>
    <w:semiHidden/>
    <w:locked/>
    <w:rsid w:val="00C53F0F"/>
    <w:rPr>
      <w:color w:val="808080"/>
    </w:rPr>
  </w:style>
  <w:style w:type="paragraph" w:styleId="BalloonText">
    <w:name w:val="Balloon Text"/>
    <w:basedOn w:val="Normal"/>
    <w:link w:val="BalloonTextChar"/>
    <w:uiPriority w:val="99"/>
    <w:semiHidden/>
    <w:unhideWhenUsed/>
    <w:lock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locked/>
    <w:rsid w:val="00CA45A4"/>
    <w:pPr>
      <w:contextualSpacing/>
    </w:pPr>
  </w:style>
  <w:style w:type="table" w:styleId="TableGrid">
    <w:name w:val="Table Grid"/>
    <w:basedOn w:val="TableNormal"/>
    <w:uiPriority w:val="59"/>
    <w:locked/>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locked/>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locked/>
    <w:rsid w:val="007667BF"/>
    <w:rPr>
      <w:color w:val="954F72" w:themeColor="followedHyperlink"/>
      <w:u w:val="single"/>
    </w:rPr>
  </w:style>
  <w:style w:type="character" w:styleId="CommentReference">
    <w:name w:val="annotation reference"/>
    <w:basedOn w:val="DefaultParagraphFont"/>
    <w:uiPriority w:val="99"/>
    <w:semiHidden/>
    <w:unhideWhenUsed/>
    <w:locked/>
    <w:rsid w:val="00E82FA7"/>
    <w:rPr>
      <w:sz w:val="16"/>
      <w:szCs w:val="16"/>
    </w:rPr>
  </w:style>
  <w:style w:type="paragraph" w:styleId="CommentText">
    <w:name w:val="annotation text"/>
    <w:basedOn w:val="Normal"/>
    <w:link w:val="CommentTextChar"/>
    <w:uiPriority w:val="99"/>
    <w:semiHidden/>
    <w:unhideWhenUsed/>
    <w:lock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locked/>
    <w:rsid w:val="00591E32"/>
    <w:rPr>
      <w:rFonts w:asciiTheme="majorHAnsi" w:hAnsiTheme="majorHAnsi" w:cstheme="majorHAnsi"/>
      <w:sz w:val="26"/>
      <w:szCs w:val="26"/>
    </w:rPr>
  </w:style>
  <w:style w:type="numbering" w:customStyle="1" w:styleId="Proposal">
    <w:name w:val="Proposal"/>
    <w:uiPriority w:val="99"/>
    <w:locked/>
    <w:rsid w:val="00D109F3"/>
  </w:style>
  <w:style w:type="numbering" w:customStyle="1" w:styleId="Proposal1">
    <w:name w:val="Proposal1"/>
    <w:next w:val="Proposal"/>
    <w:uiPriority w:val="99"/>
    <w:locked/>
    <w:rsid w:val="00D109F3"/>
  </w:style>
  <w:style w:type="paragraph" w:styleId="NoSpacing">
    <w:name w:val="No Spacing"/>
    <w:uiPriority w:val="1"/>
    <w:qFormat/>
    <w:locked/>
    <w:rsid w:val="007D3EB6"/>
    <w:pPr>
      <w:spacing w:after="0"/>
    </w:pPr>
    <w:rPr>
      <w:rFonts w:ascii="Arial" w:hAnsi="Arial" w:cs="Arial"/>
      <w:sz w:val="24"/>
      <w:szCs w:val="24"/>
    </w:rPr>
  </w:style>
  <w:style w:type="paragraph" w:styleId="NormalWeb">
    <w:name w:val="Normal (Web)"/>
    <w:basedOn w:val="Normal"/>
    <w:uiPriority w:val="99"/>
    <w:unhideWhenUsed/>
    <w:lock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locked/>
    <w:rsid w:val="000110AF"/>
  </w:style>
  <w:style w:type="table" w:customStyle="1" w:styleId="Rulemaking">
    <w:name w:val="Rulemaking"/>
    <w:basedOn w:val="TableNormal"/>
    <w:uiPriority w:val="99"/>
    <w:qFormat/>
    <w:locked/>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locked/>
    <w:rsid w:val="00181758"/>
    <w:rPr>
      <w:rFonts w:ascii="Times New Roman" w:hAnsi="Times New Roman"/>
      <w:bCs/>
      <w:vanish/>
      <w:color w:val="3238B8"/>
      <w:sz w:val="28"/>
    </w:rPr>
  </w:style>
  <w:style w:type="character" w:customStyle="1" w:styleId="st">
    <w:name w:val="st"/>
    <w:basedOn w:val="DefaultParagraphFont"/>
    <w:locked/>
    <w:rsid w:val="00FD5758"/>
  </w:style>
  <w:style w:type="paragraph" w:styleId="Header">
    <w:name w:val="header"/>
    <w:basedOn w:val="Normal"/>
    <w:link w:val="HeaderChar"/>
    <w:uiPriority w:val="99"/>
    <w:unhideWhenUsed/>
    <w:lock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lock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locked/>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locked/>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locked/>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locked/>
    <w:rsid w:val="002B39A0"/>
    <w:pPr>
      <w:spacing w:after="100" w:afterAutospacing="1"/>
      <w:ind w:left="0" w:right="0"/>
      <w:outlineLvl w:val="9"/>
    </w:pPr>
  </w:style>
  <w:style w:type="paragraph" w:customStyle="1" w:styleId="outlinelevel1">
    <w:name w:val="outline_level_1"/>
    <w:basedOn w:val="Normal"/>
    <w:locked/>
    <w:rsid w:val="00E948B4"/>
    <w:pPr>
      <w:spacing w:before="100" w:beforeAutospacing="1" w:after="100" w:afterAutospacing="1"/>
      <w:ind w:left="0" w:right="0"/>
      <w:outlineLvl w:val="9"/>
    </w:pPr>
  </w:style>
  <w:style w:type="character" w:customStyle="1" w:styleId="outlineheading1">
    <w:name w:val="outline_heading_1"/>
    <w:basedOn w:val="DefaultParagraphFont"/>
    <w:locked/>
    <w:rsid w:val="00E948B4"/>
  </w:style>
  <w:style w:type="character" w:customStyle="1" w:styleId="outlineheading3">
    <w:name w:val="outline_heading_3"/>
    <w:basedOn w:val="DefaultParagraphFont"/>
    <w:locked/>
    <w:rsid w:val="00E948B4"/>
  </w:style>
  <w:style w:type="table" w:styleId="GridTable2-Accent6">
    <w:name w:val="Grid Table 2 Accent 6"/>
    <w:basedOn w:val="TableNormal"/>
    <w:uiPriority w:val="47"/>
    <w:locked/>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locked/>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locked/>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locked/>
    <w:rsid w:val="001340B3"/>
  </w:style>
  <w:style w:type="table" w:styleId="GridTable4-Accent6">
    <w:name w:val="Grid Table 4 Accent 6"/>
    <w:basedOn w:val="TableNormal"/>
    <w:uiPriority w:val="49"/>
    <w:locked/>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locked/>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locked/>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locked/>
    <w:rsid w:val="001D24C7"/>
    <w:pPr>
      <w:spacing w:after="100"/>
      <w:ind w:left="220"/>
    </w:pPr>
  </w:style>
  <w:style w:type="paragraph" w:styleId="TOC3">
    <w:name w:val="toc 3"/>
    <w:basedOn w:val="Normal"/>
    <w:next w:val="Normal"/>
    <w:autoRedefine/>
    <w:uiPriority w:val="39"/>
    <w:unhideWhenUsed/>
    <w:locked/>
    <w:rsid w:val="001D24C7"/>
    <w:pPr>
      <w:spacing w:after="100"/>
      <w:ind w:left="440"/>
    </w:pPr>
  </w:style>
  <w:style w:type="paragraph" w:styleId="TOC4">
    <w:name w:val="toc 4"/>
    <w:basedOn w:val="Normal"/>
    <w:next w:val="Normal"/>
    <w:autoRedefine/>
    <w:uiPriority w:val="39"/>
    <w:unhideWhenUsed/>
    <w:lock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lock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lock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lock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lock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lock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locked/>
    <w:rsid w:val="008B21FF"/>
    <w:pPr>
      <w:jc w:val="center"/>
    </w:pPr>
    <w:rPr>
      <w:rFonts w:ascii="Arial" w:hAnsi="Arial" w:cs="Arial"/>
      <w:b/>
      <w:sz w:val="28"/>
      <w:szCs w:val="28"/>
    </w:rPr>
  </w:style>
  <w:style w:type="paragraph" w:customStyle="1" w:styleId="msonormal0">
    <w:name w:val="msonormal"/>
    <w:basedOn w:val="Normal"/>
    <w:rsid w:val="00B54349"/>
    <w:pPr>
      <w:spacing w:before="100" w:beforeAutospacing="1" w:after="100" w:afterAutospacing="1"/>
      <w:ind w:left="0" w:right="0"/>
      <w:outlineLvl w:val="9"/>
    </w:pPr>
  </w:style>
  <w:style w:type="table" w:customStyle="1" w:styleId="TableGrid3">
    <w:name w:val="Table Grid3"/>
    <w:basedOn w:val="TableNormal"/>
    <w:next w:val="TableGrid"/>
    <w:uiPriority w:val="59"/>
    <w:rsid w:val="00EA2DC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A2DC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909C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86243"/>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9132">
      <w:bodyDiv w:val="1"/>
      <w:marLeft w:val="0"/>
      <w:marRight w:val="0"/>
      <w:marTop w:val="0"/>
      <w:marBottom w:val="0"/>
      <w:divBdr>
        <w:top w:val="none" w:sz="0" w:space="0" w:color="auto"/>
        <w:left w:val="none" w:sz="0" w:space="0" w:color="auto"/>
        <w:bottom w:val="none" w:sz="0" w:space="0" w:color="auto"/>
        <w:right w:val="none" w:sz="0" w:space="0" w:color="auto"/>
      </w:divBdr>
      <w:divsChild>
        <w:div w:id="1585844749">
          <w:marLeft w:val="3225"/>
          <w:marRight w:val="0"/>
          <w:marTop w:val="0"/>
          <w:marBottom w:val="0"/>
          <w:divBdr>
            <w:top w:val="none" w:sz="0" w:space="0" w:color="auto"/>
            <w:left w:val="none" w:sz="0" w:space="0" w:color="auto"/>
            <w:bottom w:val="none" w:sz="0" w:space="0" w:color="auto"/>
            <w:right w:val="none" w:sz="0" w:space="0" w:color="auto"/>
          </w:divBdr>
          <w:divsChild>
            <w:div w:id="1207722974">
              <w:marLeft w:val="0"/>
              <w:marRight w:val="0"/>
              <w:marTop w:val="0"/>
              <w:marBottom w:val="450"/>
              <w:divBdr>
                <w:top w:val="none" w:sz="0" w:space="0" w:color="auto"/>
                <w:left w:val="none" w:sz="0" w:space="0" w:color="auto"/>
                <w:bottom w:val="none" w:sz="0" w:space="0" w:color="auto"/>
                <w:right w:val="none" w:sz="0" w:space="0" w:color="auto"/>
              </w:divBdr>
            </w:div>
            <w:div w:id="1520312669">
              <w:marLeft w:val="0"/>
              <w:marRight w:val="0"/>
              <w:marTop w:val="0"/>
              <w:marBottom w:val="450"/>
              <w:divBdr>
                <w:top w:val="none" w:sz="0" w:space="0" w:color="auto"/>
                <w:left w:val="none" w:sz="0" w:space="0" w:color="auto"/>
                <w:bottom w:val="none" w:sz="0" w:space="0" w:color="auto"/>
                <w:right w:val="none" w:sz="0" w:space="0" w:color="auto"/>
              </w:divBdr>
            </w:div>
            <w:div w:id="1998217694">
              <w:marLeft w:val="0"/>
              <w:marRight w:val="0"/>
              <w:marTop w:val="0"/>
              <w:marBottom w:val="450"/>
              <w:divBdr>
                <w:top w:val="none" w:sz="0" w:space="0" w:color="auto"/>
                <w:left w:val="none" w:sz="0" w:space="0" w:color="auto"/>
                <w:bottom w:val="none" w:sz="0" w:space="0" w:color="auto"/>
                <w:right w:val="none" w:sz="0" w:space="0" w:color="auto"/>
              </w:divBdr>
            </w:div>
            <w:div w:id="916131830">
              <w:marLeft w:val="0"/>
              <w:marRight w:val="0"/>
              <w:marTop w:val="0"/>
              <w:marBottom w:val="450"/>
              <w:divBdr>
                <w:top w:val="none" w:sz="0" w:space="0" w:color="auto"/>
                <w:left w:val="none" w:sz="0" w:space="0" w:color="auto"/>
                <w:bottom w:val="none" w:sz="0" w:space="0" w:color="auto"/>
                <w:right w:val="none" w:sz="0" w:space="0" w:color="auto"/>
              </w:divBdr>
            </w:div>
            <w:div w:id="1657415194">
              <w:marLeft w:val="0"/>
              <w:marRight w:val="0"/>
              <w:marTop w:val="0"/>
              <w:marBottom w:val="450"/>
              <w:divBdr>
                <w:top w:val="none" w:sz="0" w:space="0" w:color="auto"/>
                <w:left w:val="none" w:sz="0" w:space="0" w:color="auto"/>
                <w:bottom w:val="none" w:sz="0" w:space="0" w:color="auto"/>
                <w:right w:val="none" w:sz="0" w:space="0" w:color="auto"/>
              </w:divBdr>
            </w:div>
            <w:div w:id="912668823">
              <w:marLeft w:val="0"/>
              <w:marRight w:val="0"/>
              <w:marTop w:val="0"/>
              <w:marBottom w:val="450"/>
              <w:divBdr>
                <w:top w:val="none" w:sz="0" w:space="0" w:color="auto"/>
                <w:left w:val="none" w:sz="0" w:space="0" w:color="auto"/>
                <w:bottom w:val="none" w:sz="0" w:space="0" w:color="auto"/>
                <w:right w:val="none" w:sz="0" w:space="0" w:color="auto"/>
              </w:divBdr>
            </w:div>
            <w:div w:id="61564601">
              <w:marLeft w:val="0"/>
              <w:marRight w:val="0"/>
              <w:marTop w:val="0"/>
              <w:marBottom w:val="450"/>
              <w:divBdr>
                <w:top w:val="none" w:sz="0" w:space="0" w:color="auto"/>
                <w:left w:val="none" w:sz="0" w:space="0" w:color="auto"/>
                <w:bottom w:val="none" w:sz="0" w:space="0" w:color="auto"/>
                <w:right w:val="none" w:sz="0" w:space="0" w:color="auto"/>
              </w:divBdr>
            </w:div>
            <w:div w:id="1745488300">
              <w:marLeft w:val="0"/>
              <w:marRight w:val="0"/>
              <w:marTop w:val="0"/>
              <w:marBottom w:val="450"/>
              <w:divBdr>
                <w:top w:val="none" w:sz="0" w:space="0" w:color="auto"/>
                <w:left w:val="none" w:sz="0" w:space="0" w:color="auto"/>
                <w:bottom w:val="none" w:sz="0" w:space="0" w:color="auto"/>
                <w:right w:val="none" w:sz="0" w:space="0" w:color="auto"/>
              </w:divBdr>
            </w:div>
            <w:div w:id="412050873">
              <w:marLeft w:val="0"/>
              <w:marRight w:val="0"/>
              <w:marTop w:val="0"/>
              <w:marBottom w:val="450"/>
              <w:divBdr>
                <w:top w:val="none" w:sz="0" w:space="0" w:color="auto"/>
                <w:left w:val="none" w:sz="0" w:space="0" w:color="auto"/>
                <w:bottom w:val="none" w:sz="0" w:space="0" w:color="auto"/>
                <w:right w:val="none" w:sz="0" w:space="0" w:color="auto"/>
              </w:divBdr>
            </w:div>
            <w:div w:id="456224434">
              <w:marLeft w:val="0"/>
              <w:marRight w:val="0"/>
              <w:marTop w:val="0"/>
              <w:marBottom w:val="450"/>
              <w:divBdr>
                <w:top w:val="none" w:sz="0" w:space="0" w:color="auto"/>
                <w:left w:val="none" w:sz="0" w:space="0" w:color="auto"/>
                <w:bottom w:val="none" w:sz="0" w:space="0" w:color="auto"/>
                <w:right w:val="none" w:sz="0" w:space="0" w:color="auto"/>
              </w:divBdr>
            </w:div>
            <w:div w:id="959186284">
              <w:marLeft w:val="0"/>
              <w:marRight w:val="0"/>
              <w:marTop w:val="0"/>
              <w:marBottom w:val="450"/>
              <w:divBdr>
                <w:top w:val="none" w:sz="0" w:space="0" w:color="auto"/>
                <w:left w:val="none" w:sz="0" w:space="0" w:color="auto"/>
                <w:bottom w:val="none" w:sz="0" w:space="0" w:color="auto"/>
                <w:right w:val="none" w:sz="0" w:space="0" w:color="auto"/>
              </w:divBdr>
            </w:div>
            <w:div w:id="2041201130">
              <w:marLeft w:val="0"/>
              <w:marRight w:val="0"/>
              <w:marTop w:val="0"/>
              <w:marBottom w:val="450"/>
              <w:divBdr>
                <w:top w:val="none" w:sz="0" w:space="0" w:color="auto"/>
                <w:left w:val="none" w:sz="0" w:space="0" w:color="auto"/>
                <w:bottom w:val="none" w:sz="0" w:space="0" w:color="auto"/>
                <w:right w:val="none" w:sz="0" w:space="0" w:color="auto"/>
              </w:divBdr>
            </w:div>
            <w:div w:id="1454326707">
              <w:marLeft w:val="0"/>
              <w:marRight w:val="0"/>
              <w:marTop w:val="0"/>
              <w:marBottom w:val="450"/>
              <w:divBdr>
                <w:top w:val="none" w:sz="0" w:space="0" w:color="auto"/>
                <w:left w:val="none" w:sz="0" w:space="0" w:color="auto"/>
                <w:bottom w:val="none" w:sz="0" w:space="0" w:color="auto"/>
                <w:right w:val="none" w:sz="0" w:space="0" w:color="auto"/>
              </w:divBdr>
            </w:div>
            <w:div w:id="1405567067">
              <w:marLeft w:val="0"/>
              <w:marRight w:val="0"/>
              <w:marTop w:val="0"/>
              <w:marBottom w:val="450"/>
              <w:divBdr>
                <w:top w:val="none" w:sz="0" w:space="0" w:color="auto"/>
                <w:left w:val="none" w:sz="0" w:space="0" w:color="auto"/>
                <w:bottom w:val="none" w:sz="0" w:space="0" w:color="auto"/>
                <w:right w:val="none" w:sz="0" w:space="0" w:color="auto"/>
              </w:divBdr>
            </w:div>
            <w:div w:id="1930649396">
              <w:marLeft w:val="0"/>
              <w:marRight w:val="0"/>
              <w:marTop w:val="0"/>
              <w:marBottom w:val="450"/>
              <w:divBdr>
                <w:top w:val="none" w:sz="0" w:space="0" w:color="auto"/>
                <w:left w:val="none" w:sz="0" w:space="0" w:color="auto"/>
                <w:bottom w:val="none" w:sz="0" w:space="0" w:color="auto"/>
                <w:right w:val="none" w:sz="0" w:space="0" w:color="auto"/>
              </w:divBdr>
            </w:div>
            <w:div w:id="43453651">
              <w:marLeft w:val="0"/>
              <w:marRight w:val="0"/>
              <w:marTop w:val="0"/>
              <w:marBottom w:val="450"/>
              <w:divBdr>
                <w:top w:val="none" w:sz="0" w:space="0" w:color="auto"/>
                <w:left w:val="none" w:sz="0" w:space="0" w:color="auto"/>
                <w:bottom w:val="none" w:sz="0" w:space="0" w:color="auto"/>
                <w:right w:val="none" w:sz="0" w:space="0" w:color="auto"/>
              </w:divBdr>
            </w:div>
            <w:div w:id="1994486370">
              <w:marLeft w:val="0"/>
              <w:marRight w:val="0"/>
              <w:marTop w:val="0"/>
              <w:marBottom w:val="450"/>
              <w:divBdr>
                <w:top w:val="none" w:sz="0" w:space="0" w:color="auto"/>
                <w:left w:val="none" w:sz="0" w:space="0" w:color="auto"/>
                <w:bottom w:val="none" w:sz="0" w:space="0" w:color="auto"/>
                <w:right w:val="none" w:sz="0" w:space="0" w:color="auto"/>
              </w:divBdr>
            </w:div>
            <w:div w:id="1417826368">
              <w:marLeft w:val="0"/>
              <w:marRight w:val="0"/>
              <w:marTop w:val="0"/>
              <w:marBottom w:val="450"/>
              <w:divBdr>
                <w:top w:val="none" w:sz="0" w:space="0" w:color="auto"/>
                <w:left w:val="none" w:sz="0" w:space="0" w:color="auto"/>
                <w:bottom w:val="none" w:sz="0" w:space="0" w:color="auto"/>
                <w:right w:val="none" w:sz="0" w:space="0" w:color="auto"/>
              </w:divBdr>
            </w:div>
            <w:div w:id="1236551569">
              <w:marLeft w:val="0"/>
              <w:marRight w:val="0"/>
              <w:marTop w:val="0"/>
              <w:marBottom w:val="450"/>
              <w:divBdr>
                <w:top w:val="none" w:sz="0" w:space="0" w:color="auto"/>
                <w:left w:val="none" w:sz="0" w:space="0" w:color="auto"/>
                <w:bottom w:val="none" w:sz="0" w:space="0" w:color="auto"/>
                <w:right w:val="none" w:sz="0" w:space="0" w:color="auto"/>
              </w:divBdr>
            </w:div>
            <w:div w:id="807403914">
              <w:marLeft w:val="0"/>
              <w:marRight w:val="0"/>
              <w:marTop w:val="0"/>
              <w:marBottom w:val="450"/>
              <w:divBdr>
                <w:top w:val="none" w:sz="0" w:space="0" w:color="auto"/>
                <w:left w:val="none" w:sz="0" w:space="0" w:color="auto"/>
                <w:bottom w:val="none" w:sz="0" w:space="0" w:color="auto"/>
                <w:right w:val="none" w:sz="0" w:space="0" w:color="auto"/>
              </w:divBdr>
            </w:div>
            <w:div w:id="116721311">
              <w:marLeft w:val="0"/>
              <w:marRight w:val="0"/>
              <w:marTop w:val="0"/>
              <w:marBottom w:val="450"/>
              <w:divBdr>
                <w:top w:val="none" w:sz="0" w:space="0" w:color="auto"/>
                <w:left w:val="none" w:sz="0" w:space="0" w:color="auto"/>
                <w:bottom w:val="none" w:sz="0" w:space="0" w:color="auto"/>
                <w:right w:val="none" w:sz="0" w:space="0" w:color="auto"/>
              </w:divBdr>
            </w:div>
            <w:div w:id="514922409">
              <w:marLeft w:val="0"/>
              <w:marRight w:val="0"/>
              <w:marTop w:val="0"/>
              <w:marBottom w:val="450"/>
              <w:divBdr>
                <w:top w:val="none" w:sz="0" w:space="0" w:color="auto"/>
                <w:left w:val="none" w:sz="0" w:space="0" w:color="auto"/>
                <w:bottom w:val="none" w:sz="0" w:space="0" w:color="auto"/>
                <w:right w:val="none" w:sz="0" w:space="0" w:color="auto"/>
              </w:divBdr>
            </w:div>
            <w:div w:id="1143962609">
              <w:marLeft w:val="0"/>
              <w:marRight w:val="0"/>
              <w:marTop w:val="0"/>
              <w:marBottom w:val="450"/>
              <w:divBdr>
                <w:top w:val="none" w:sz="0" w:space="0" w:color="auto"/>
                <w:left w:val="none" w:sz="0" w:space="0" w:color="auto"/>
                <w:bottom w:val="none" w:sz="0" w:space="0" w:color="auto"/>
                <w:right w:val="none" w:sz="0" w:space="0" w:color="auto"/>
              </w:divBdr>
            </w:div>
            <w:div w:id="2024237157">
              <w:marLeft w:val="0"/>
              <w:marRight w:val="0"/>
              <w:marTop w:val="0"/>
              <w:marBottom w:val="450"/>
              <w:divBdr>
                <w:top w:val="none" w:sz="0" w:space="0" w:color="auto"/>
                <w:left w:val="none" w:sz="0" w:space="0" w:color="auto"/>
                <w:bottom w:val="none" w:sz="0" w:space="0" w:color="auto"/>
                <w:right w:val="none" w:sz="0" w:space="0" w:color="auto"/>
              </w:divBdr>
            </w:div>
            <w:div w:id="526793690">
              <w:marLeft w:val="0"/>
              <w:marRight w:val="0"/>
              <w:marTop w:val="0"/>
              <w:marBottom w:val="450"/>
              <w:divBdr>
                <w:top w:val="none" w:sz="0" w:space="0" w:color="auto"/>
                <w:left w:val="none" w:sz="0" w:space="0" w:color="auto"/>
                <w:bottom w:val="none" w:sz="0" w:space="0" w:color="auto"/>
                <w:right w:val="none" w:sz="0" w:space="0" w:color="auto"/>
              </w:divBdr>
            </w:div>
            <w:div w:id="791754180">
              <w:marLeft w:val="0"/>
              <w:marRight w:val="0"/>
              <w:marTop w:val="0"/>
              <w:marBottom w:val="450"/>
              <w:divBdr>
                <w:top w:val="none" w:sz="0" w:space="0" w:color="auto"/>
                <w:left w:val="none" w:sz="0" w:space="0" w:color="auto"/>
                <w:bottom w:val="none" w:sz="0" w:space="0" w:color="auto"/>
                <w:right w:val="none" w:sz="0" w:space="0" w:color="auto"/>
              </w:divBdr>
            </w:div>
            <w:div w:id="993997255">
              <w:marLeft w:val="0"/>
              <w:marRight w:val="0"/>
              <w:marTop w:val="0"/>
              <w:marBottom w:val="450"/>
              <w:divBdr>
                <w:top w:val="none" w:sz="0" w:space="0" w:color="auto"/>
                <w:left w:val="none" w:sz="0" w:space="0" w:color="auto"/>
                <w:bottom w:val="none" w:sz="0" w:space="0" w:color="auto"/>
                <w:right w:val="none" w:sz="0" w:space="0" w:color="auto"/>
              </w:divBdr>
            </w:div>
            <w:div w:id="719862675">
              <w:marLeft w:val="0"/>
              <w:marRight w:val="0"/>
              <w:marTop w:val="0"/>
              <w:marBottom w:val="450"/>
              <w:divBdr>
                <w:top w:val="none" w:sz="0" w:space="0" w:color="auto"/>
                <w:left w:val="none" w:sz="0" w:space="0" w:color="auto"/>
                <w:bottom w:val="none" w:sz="0" w:space="0" w:color="auto"/>
                <w:right w:val="none" w:sz="0" w:space="0" w:color="auto"/>
              </w:divBdr>
            </w:div>
            <w:div w:id="495927369">
              <w:marLeft w:val="0"/>
              <w:marRight w:val="0"/>
              <w:marTop w:val="0"/>
              <w:marBottom w:val="450"/>
              <w:divBdr>
                <w:top w:val="none" w:sz="0" w:space="0" w:color="auto"/>
                <w:left w:val="none" w:sz="0" w:space="0" w:color="auto"/>
                <w:bottom w:val="none" w:sz="0" w:space="0" w:color="auto"/>
                <w:right w:val="none" w:sz="0" w:space="0" w:color="auto"/>
              </w:divBdr>
            </w:div>
            <w:div w:id="1377852366">
              <w:marLeft w:val="0"/>
              <w:marRight w:val="0"/>
              <w:marTop w:val="0"/>
              <w:marBottom w:val="450"/>
              <w:divBdr>
                <w:top w:val="none" w:sz="0" w:space="0" w:color="auto"/>
                <w:left w:val="none" w:sz="0" w:space="0" w:color="auto"/>
                <w:bottom w:val="none" w:sz="0" w:space="0" w:color="auto"/>
                <w:right w:val="none" w:sz="0" w:space="0" w:color="auto"/>
              </w:divBdr>
            </w:div>
            <w:div w:id="601032256">
              <w:marLeft w:val="0"/>
              <w:marRight w:val="0"/>
              <w:marTop w:val="0"/>
              <w:marBottom w:val="450"/>
              <w:divBdr>
                <w:top w:val="none" w:sz="0" w:space="0" w:color="auto"/>
                <w:left w:val="none" w:sz="0" w:space="0" w:color="auto"/>
                <w:bottom w:val="none" w:sz="0" w:space="0" w:color="auto"/>
                <w:right w:val="none" w:sz="0" w:space="0" w:color="auto"/>
              </w:divBdr>
            </w:div>
            <w:div w:id="1087772053">
              <w:marLeft w:val="0"/>
              <w:marRight w:val="0"/>
              <w:marTop w:val="0"/>
              <w:marBottom w:val="450"/>
              <w:divBdr>
                <w:top w:val="none" w:sz="0" w:space="0" w:color="auto"/>
                <w:left w:val="none" w:sz="0" w:space="0" w:color="auto"/>
                <w:bottom w:val="none" w:sz="0" w:space="0" w:color="auto"/>
                <w:right w:val="none" w:sz="0" w:space="0" w:color="auto"/>
              </w:divBdr>
            </w:div>
            <w:div w:id="2045666934">
              <w:marLeft w:val="0"/>
              <w:marRight w:val="0"/>
              <w:marTop w:val="0"/>
              <w:marBottom w:val="450"/>
              <w:divBdr>
                <w:top w:val="none" w:sz="0" w:space="0" w:color="auto"/>
                <w:left w:val="none" w:sz="0" w:space="0" w:color="auto"/>
                <w:bottom w:val="none" w:sz="0" w:space="0" w:color="auto"/>
                <w:right w:val="none" w:sz="0" w:space="0" w:color="auto"/>
              </w:divBdr>
            </w:div>
            <w:div w:id="1735539892">
              <w:marLeft w:val="0"/>
              <w:marRight w:val="0"/>
              <w:marTop w:val="0"/>
              <w:marBottom w:val="450"/>
              <w:divBdr>
                <w:top w:val="none" w:sz="0" w:space="0" w:color="auto"/>
                <w:left w:val="none" w:sz="0" w:space="0" w:color="auto"/>
                <w:bottom w:val="none" w:sz="0" w:space="0" w:color="auto"/>
                <w:right w:val="none" w:sz="0" w:space="0" w:color="auto"/>
              </w:divBdr>
            </w:div>
            <w:div w:id="1802069542">
              <w:marLeft w:val="0"/>
              <w:marRight w:val="0"/>
              <w:marTop w:val="0"/>
              <w:marBottom w:val="450"/>
              <w:divBdr>
                <w:top w:val="none" w:sz="0" w:space="0" w:color="auto"/>
                <w:left w:val="none" w:sz="0" w:space="0" w:color="auto"/>
                <w:bottom w:val="none" w:sz="0" w:space="0" w:color="auto"/>
                <w:right w:val="none" w:sz="0" w:space="0" w:color="auto"/>
              </w:divBdr>
            </w:div>
            <w:div w:id="1917131290">
              <w:marLeft w:val="0"/>
              <w:marRight w:val="0"/>
              <w:marTop w:val="0"/>
              <w:marBottom w:val="450"/>
              <w:divBdr>
                <w:top w:val="none" w:sz="0" w:space="0" w:color="auto"/>
                <w:left w:val="none" w:sz="0" w:space="0" w:color="auto"/>
                <w:bottom w:val="none" w:sz="0" w:space="0" w:color="auto"/>
                <w:right w:val="none" w:sz="0" w:space="0" w:color="auto"/>
              </w:divBdr>
            </w:div>
            <w:div w:id="1733114899">
              <w:marLeft w:val="0"/>
              <w:marRight w:val="0"/>
              <w:marTop w:val="0"/>
              <w:marBottom w:val="450"/>
              <w:divBdr>
                <w:top w:val="none" w:sz="0" w:space="0" w:color="auto"/>
                <w:left w:val="none" w:sz="0" w:space="0" w:color="auto"/>
                <w:bottom w:val="none" w:sz="0" w:space="0" w:color="auto"/>
                <w:right w:val="none" w:sz="0" w:space="0" w:color="auto"/>
              </w:divBdr>
            </w:div>
            <w:div w:id="1287613940">
              <w:marLeft w:val="0"/>
              <w:marRight w:val="0"/>
              <w:marTop w:val="0"/>
              <w:marBottom w:val="450"/>
              <w:divBdr>
                <w:top w:val="none" w:sz="0" w:space="0" w:color="auto"/>
                <w:left w:val="none" w:sz="0" w:space="0" w:color="auto"/>
                <w:bottom w:val="none" w:sz="0" w:space="0" w:color="auto"/>
                <w:right w:val="none" w:sz="0" w:space="0" w:color="auto"/>
              </w:divBdr>
            </w:div>
            <w:div w:id="15836833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3134382">
      <w:bodyDiv w:val="1"/>
      <w:marLeft w:val="0"/>
      <w:marRight w:val="0"/>
      <w:marTop w:val="0"/>
      <w:marBottom w:val="0"/>
      <w:divBdr>
        <w:top w:val="none" w:sz="0" w:space="0" w:color="auto"/>
        <w:left w:val="none" w:sz="0" w:space="0" w:color="auto"/>
        <w:bottom w:val="none" w:sz="0" w:space="0" w:color="auto"/>
        <w:right w:val="none" w:sz="0" w:space="0" w:color="auto"/>
      </w:divBdr>
      <w:divsChild>
        <w:div w:id="484321440">
          <w:marLeft w:val="3225"/>
          <w:marRight w:val="0"/>
          <w:marTop w:val="0"/>
          <w:marBottom w:val="0"/>
          <w:divBdr>
            <w:top w:val="none" w:sz="0" w:space="0" w:color="auto"/>
            <w:left w:val="none" w:sz="0" w:space="0" w:color="auto"/>
            <w:bottom w:val="none" w:sz="0" w:space="0" w:color="auto"/>
            <w:right w:val="none" w:sz="0" w:space="0" w:color="auto"/>
          </w:divBdr>
          <w:divsChild>
            <w:div w:id="26565508">
              <w:marLeft w:val="0"/>
              <w:marRight w:val="0"/>
              <w:marTop w:val="0"/>
              <w:marBottom w:val="450"/>
              <w:divBdr>
                <w:top w:val="none" w:sz="0" w:space="0" w:color="auto"/>
                <w:left w:val="none" w:sz="0" w:space="0" w:color="auto"/>
                <w:bottom w:val="none" w:sz="0" w:space="0" w:color="auto"/>
                <w:right w:val="none" w:sz="0" w:space="0" w:color="auto"/>
              </w:divBdr>
            </w:div>
            <w:div w:id="2120681224">
              <w:marLeft w:val="0"/>
              <w:marRight w:val="0"/>
              <w:marTop w:val="0"/>
              <w:marBottom w:val="450"/>
              <w:divBdr>
                <w:top w:val="none" w:sz="0" w:space="0" w:color="auto"/>
                <w:left w:val="none" w:sz="0" w:space="0" w:color="auto"/>
                <w:bottom w:val="none" w:sz="0" w:space="0" w:color="auto"/>
                <w:right w:val="none" w:sz="0" w:space="0" w:color="auto"/>
              </w:divBdr>
            </w:div>
            <w:div w:id="1263144623">
              <w:marLeft w:val="0"/>
              <w:marRight w:val="0"/>
              <w:marTop w:val="0"/>
              <w:marBottom w:val="450"/>
              <w:divBdr>
                <w:top w:val="none" w:sz="0" w:space="0" w:color="auto"/>
                <w:left w:val="none" w:sz="0" w:space="0" w:color="auto"/>
                <w:bottom w:val="none" w:sz="0" w:space="0" w:color="auto"/>
                <w:right w:val="none" w:sz="0" w:space="0" w:color="auto"/>
              </w:divBdr>
            </w:div>
            <w:div w:id="1326783445">
              <w:marLeft w:val="0"/>
              <w:marRight w:val="0"/>
              <w:marTop w:val="0"/>
              <w:marBottom w:val="450"/>
              <w:divBdr>
                <w:top w:val="none" w:sz="0" w:space="0" w:color="auto"/>
                <w:left w:val="none" w:sz="0" w:space="0" w:color="auto"/>
                <w:bottom w:val="none" w:sz="0" w:space="0" w:color="auto"/>
                <w:right w:val="none" w:sz="0" w:space="0" w:color="auto"/>
              </w:divBdr>
            </w:div>
            <w:div w:id="982320527">
              <w:marLeft w:val="0"/>
              <w:marRight w:val="0"/>
              <w:marTop w:val="0"/>
              <w:marBottom w:val="450"/>
              <w:divBdr>
                <w:top w:val="none" w:sz="0" w:space="0" w:color="auto"/>
                <w:left w:val="none" w:sz="0" w:space="0" w:color="auto"/>
                <w:bottom w:val="none" w:sz="0" w:space="0" w:color="auto"/>
                <w:right w:val="none" w:sz="0" w:space="0" w:color="auto"/>
              </w:divBdr>
            </w:div>
            <w:div w:id="1477263810">
              <w:marLeft w:val="0"/>
              <w:marRight w:val="0"/>
              <w:marTop w:val="0"/>
              <w:marBottom w:val="450"/>
              <w:divBdr>
                <w:top w:val="none" w:sz="0" w:space="0" w:color="auto"/>
                <w:left w:val="none" w:sz="0" w:space="0" w:color="auto"/>
                <w:bottom w:val="none" w:sz="0" w:space="0" w:color="auto"/>
                <w:right w:val="none" w:sz="0" w:space="0" w:color="auto"/>
              </w:divBdr>
            </w:div>
            <w:div w:id="1369842476">
              <w:marLeft w:val="0"/>
              <w:marRight w:val="0"/>
              <w:marTop w:val="0"/>
              <w:marBottom w:val="450"/>
              <w:divBdr>
                <w:top w:val="none" w:sz="0" w:space="0" w:color="auto"/>
                <w:left w:val="none" w:sz="0" w:space="0" w:color="auto"/>
                <w:bottom w:val="none" w:sz="0" w:space="0" w:color="auto"/>
                <w:right w:val="none" w:sz="0" w:space="0" w:color="auto"/>
              </w:divBdr>
            </w:div>
            <w:div w:id="1925141941">
              <w:marLeft w:val="0"/>
              <w:marRight w:val="0"/>
              <w:marTop w:val="0"/>
              <w:marBottom w:val="450"/>
              <w:divBdr>
                <w:top w:val="none" w:sz="0" w:space="0" w:color="auto"/>
                <w:left w:val="none" w:sz="0" w:space="0" w:color="auto"/>
                <w:bottom w:val="none" w:sz="0" w:space="0" w:color="auto"/>
                <w:right w:val="none" w:sz="0" w:space="0" w:color="auto"/>
              </w:divBdr>
            </w:div>
            <w:div w:id="419258100">
              <w:marLeft w:val="0"/>
              <w:marRight w:val="0"/>
              <w:marTop w:val="0"/>
              <w:marBottom w:val="450"/>
              <w:divBdr>
                <w:top w:val="none" w:sz="0" w:space="0" w:color="auto"/>
                <w:left w:val="none" w:sz="0" w:space="0" w:color="auto"/>
                <w:bottom w:val="none" w:sz="0" w:space="0" w:color="auto"/>
                <w:right w:val="none" w:sz="0" w:space="0" w:color="auto"/>
              </w:divBdr>
            </w:div>
            <w:div w:id="1709068961">
              <w:marLeft w:val="0"/>
              <w:marRight w:val="0"/>
              <w:marTop w:val="0"/>
              <w:marBottom w:val="450"/>
              <w:divBdr>
                <w:top w:val="none" w:sz="0" w:space="0" w:color="auto"/>
                <w:left w:val="none" w:sz="0" w:space="0" w:color="auto"/>
                <w:bottom w:val="none" w:sz="0" w:space="0" w:color="auto"/>
                <w:right w:val="none" w:sz="0" w:space="0" w:color="auto"/>
              </w:divBdr>
            </w:div>
            <w:div w:id="498886005">
              <w:marLeft w:val="0"/>
              <w:marRight w:val="0"/>
              <w:marTop w:val="0"/>
              <w:marBottom w:val="450"/>
              <w:divBdr>
                <w:top w:val="none" w:sz="0" w:space="0" w:color="auto"/>
                <w:left w:val="none" w:sz="0" w:space="0" w:color="auto"/>
                <w:bottom w:val="none" w:sz="0" w:space="0" w:color="auto"/>
                <w:right w:val="none" w:sz="0" w:space="0" w:color="auto"/>
              </w:divBdr>
            </w:div>
            <w:div w:id="1642609987">
              <w:marLeft w:val="0"/>
              <w:marRight w:val="0"/>
              <w:marTop w:val="0"/>
              <w:marBottom w:val="450"/>
              <w:divBdr>
                <w:top w:val="none" w:sz="0" w:space="0" w:color="auto"/>
                <w:left w:val="none" w:sz="0" w:space="0" w:color="auto"/>
                <w:bottom w:val="none" w:sz="0" w:space="0" w:color="auto"/>
                <w:right w:val="none" w:sz="0" w:space="0" w:color="auto"/>
              </w:divBdr>
            </w:div>
            <w:div w:id="1269661507">
              <w:marLeft w:val="0"/>
              <w:marRight w:val="0"/>
              <w:marTop w:val="0"/>
              <w:marBottom w:val="450"/>
              <w:divBdr>
                <w:top w:val="none" w:sz="0" w:space="0" w:color="auto"/>
                <w:left w:val="none" w:sz="0" w:space="0" w:color="auto"/>
                <w:bottom w:val="none" w:sz="0" w:space="0" w:color="auto"/>
                <w:right w:val="none" w:sz="0" w:space="0" w:color="auto"/>
              </w:divBdr>
            </w:div>
            <w:div w:id="1628707350">
              <w:marLeft w:val="0"/>
              <w:marRight w:val="0"/>
              <w:marTop w:val="0"/>
              <w:marBottom w:val="450"/>
              <w:divBdr>
                <w:top w:val="none" w:sz="0" w:space="0" w:color="auto"/>
                <w:left w:val="none" w:sz="0" w:space="0" w:color="auto"/>
                <w:bottom w:val="none" w:sz="0" w:space="0" w:color="auto"/>
                <w:right w:val="none" w:sz="0" w:space="0" w:color="auto"/>
              </w:divBdr>
            </w:div>
            <w:div w:id="1538083075">
              <w:marLeft w:val="0"/>
              <w:marRight w:val="0"/>
              <w:marTop w:val="0"/>
              <w:marBottom w:val="450"/>
              <w:divBdr>
                <w:top w:val="none" w:sz="0" w:space="0" w:color="auto"/>
                <w:left w:val="none" w:sz="0" w:space="0" w:color="auto"/>
                <w:bottom w:val="none" w:sz="0" w:space="0" w:color="auto"/>
                <w:right w:val="none" w:sz="0" w:space="0" w:color="auto"/>
              </w:divBdr>
            </w:div>
            <w:div w:id="264701328">
              <w:marLeft w:val="0"/>
              <w:marRight w:val="0"/>
              <w:marTop w:val="0"/>
              <w:marBottom w:val="450"/>
              <w:divBdr>
                <w:top w:val="none" w:sz="0" w:space="0" w:color="auto"/>
                <w:left w:val="none" w:sz="0" w:space="0" w:color="auto"/>
                <w:bottom w:val="none" w:sz="0" w:space="0" w:color="auto"/>
                <w:right w:val="none" w:sz="0" w:space="0" w:color="auto"/>
              </w:divBdr>
            </w:div>
            <w:div w:id="1925263887">
              <w:marLeft w:val="0"/>
              <w:marRight w:val="0"/>
              <w:marTop w:val="0"/>
              <w:marBottom w:val="450"/>
              <w:divBdr>
                <w:top w:val="none" w:sz="0" w:space="0" w:color="auto"/>
                <w:left w:val="none" w:sz="0" w:space="0" w:color="auto"/>
                <w:bottom w:val="none" w:sz="0" w:space="0" w:color="auto"/>
                <w:right w:val="none" w:sz="0" w:space="0" w:color="auto"/>
              </w:divBdr>
            </w:div>
            <w:div w:id="1859925040">
              <w:marLeft w:val="0"/>
              <w:marRight w:val="0"/>
              <w:marTop w:val="0"/>
              <w:marBottom w:val="450"/>
              <w:divBdr>
                <w:top w:val="none" w:sz="0" w:space="0" w:color="auto"/>
                <w:left w:val="none" w:sz="0" w:space="0" w:color="auto"/>
                <w:bottom w:val="none" w:sz="0" w:space="0" w:color="auto"/>
                <w:right w:val="none" w:sz="0" w:space="0" w:color="auto"/>
              </w:divBdr>
            </w:div>
            <w:div w:id="609244751">
              <w:marLeft w:val="0"/>
              <w:marRight w:val="0"/>
              <w:marTop w:val="0"/>
              <w:marBottom w:val="450"/>
              <w:divBdr>
                <w:top w:val="none" w:sz="0" w:space="0" w:color="auto"/>
                <w:left w:val="none" w:sz="0" w:space="0" w:color="auto"/>
                <w:bottom w:val="none" w:sz="0" w:space="0" w:color="auto"/>
                <w:right w:val="none" w:sz="0" w:space="0" w:color="auto"/>
              </w:divBdr>
            </w:div>
            <w:div w:id="892354314">
              <w:marLeft w:val="0"/>
              <w:marRight w:val="0"/>
              <w:marTop w:val="0"/>
              <w:marBottom w:val="450"/>
              <w:divBdr>
                <w:top w:val="none" w:sz="0" w:space="0" w:color="auto"/>
                <w:left w:val="none" w:sz="0" w:space="0" w:color="auto"/>
                <w:bottom w:val="none" w:sz="0" w:space="0" w:color="auto"/>
                <w:right w:val="none" w:sz="0" w:space="0" w:color="auto"/>
              </w:divBdr>
            </w:div>
            <w:div w:id="2139520771">
              <w:marLeft w:val="0"/>
              <w:marRight w:val="0"/>
              <w:marTop w:val="0"/>
              <w:marBottom w:val="450"/>
              <w:divBdr>
                <w:top w:val="none" w:sz="0" w:space="0" w:color="auto"/>
                <w:left w:val="none" w:sz="0" w:space="0" w:color="auto"/>
                <w:bottom w:val="none" w:sz="0" w:space="0" w:color="auto"/>
                <w:right w:val="none" w:sz="0" w:space="0" w:color="auto"/>
              </w:divBdr>
            </w:div>
            <w:div w:id="1259947697">
              <w:marLeft w:val="0"/>
              <w:marRight w:val="0"/>
              <w:marTop w:val="0"/>
              <w:marBottom w:val="450"/>
              <w:divBdr>
                <w:top w:val="none" w:sz="0" w:space="0" w:color="auto"/>
                <w:left w:val="none" w:sz="0" w:space="0" w:color="auto"/>
                <w:bottom w:val="none" w:sz="0" w:space="0" w:color="auto"/>
                <w:right w:val="none" w:sz="0" w:space="0" w:color="auto"/>
              </w:divBdr>
            </w:div>
            <w:div w:id="144666385">
              <w:marLeft w:val="0"/>
              <w:marRight w:val="0"/>
              <w:marTop w:val="0"/>
              <w:marBottom w:val="450"/>
              <w:divBdr>
                <w:top w:val="none" w:sz="0" w:space="0" w:color="auto"/>
                <w:left w:val="none" w:sz="0" w:space="0" w:color="auto"/>
                <w:bottom w:val="none" w:sz="0" w:space="0" w:color="auto"/>
                <w:right w:val="none" w:sz="0" w:space="0" w:color="auto"/>
              </w:divBdr>
            </w:div>
            <w:div w:id="2074083676">
              <w:marLeft w:val="0"/>
              <w:marRight w:val="0"/>
              <w:marTop w:val="0"/>
              <w:marBottom w:val="450"/>
              <w:divBdr>
                <w:top w:val="none" w:sz="0" w:space="0" w:color="auto"/>
                <w:left w:val="none" w:sz="0" w:space="0" w:color="auto"/>
                <w:bottom w:val="none" w:sz="0" w:space="0" w:color="auto"/>
                <w:right w:val="none" w:sz="0" w:space="0" w:color="auto"/>
              </w:divBdr>
            </w:div>
            <w:div w:id="666520638">
              <w:marLeft w:val="0"/>
              <w:marRight w:val="0"/>
              <w:marTop w:val="0"/>
              <w:marBottom w:val="450"/>
              <w:divBdr>
                <w:top w:val="none" w:sz="0" w:space="0" w:color="auto"/>
                <w:left w:val="none" w:sz="0" w:space="0" w:color="auto"/>
                <w:bottom w:val="none" w:sz="0" w:space="0" w:color="auto"/>
                <w:right w:val="none" w:sz="0" w:space="0" w:color="auto"/>
              </w:divBdr>
            </w:div>
            <w:div w:id="2116170696">
              <w:marLeft w:val="0"/>
              <w:marRight w:val="0"/>
              <w:marTop w:val="0"/>
              <w:marBottom w:val="450"/>
              <w:divBdr>
                <w:top w:val="none" w:sz="0" w:space="0" w:color="auto"/>
                <w:left w:val="none" w:sz="0" w:space="0" w:color="auto"/>
                <w:bottom w:val="none" w:sz="0" w:space="0" w:color="auto"/>
                <w:right w:val="none" w:sz="0" w:space="0" w:color="auto"/>
              </w:divBdr>
            </w:div>
            <w:div w:id="223378161">
              <w:marLeft w:val="0"/>
              <w:marRight w:val="0"/>
              <w:marTop w:val="0"/>
              <w:marBottom w:val="450"/>
              <w:divBdr>
                <w:top w:val="none" w:sz="0" w:space="0" w:color="auto"/>
                <w:left w:val="none" w:sz="0" w:space="0" w:color="auto"/>
                <w:bottom w:val="none" w:sz="0" w:space="0" w:color="auto"/>
                <w:right w:val="none" w:sz="0" w:space="0" w:color="auto"/>
              </w:divBdr>
            </w:div>
            <w:div w:id="286551357">
              <w:marLeft w:val="0"/>
              <w:marRight w:val="0"/>
              <w:marTop w:val="0"/>
              <w:marBottom w:val="450"/>
              <w:divBdr>
                <w:top w:val="none" w:sz="0" w:space="0" w:color="auto"/>
                <w:left w:val="none" w:sz="0" w:space="0" w:color="auto"/>
                <w:bottom w:val="none" w:sz="0" w:space="0" w:color="auto"/>
                <w:right w:val="none" w:sz="0" w:space="0" w:color="auto"/>
              </w:divBdr>
            </w:div>
            <w:div w:id="1452089261">
              <w:marLeft w:val="0"/>
              <w:marRight w:val="0"/>
              <w:marTop w:val="0"/>
              <w:marBottom w:val="450"/>
              <w:divBdr>
                <w:top w:val="none" w:sz="0" w:space="0" w:color="auto"/>
                <w:left w:val="none" w:sz="0" w:space="0" w:color="auto"/>
                <w:bottom w:val="none" w:sz="0" w:space="0" w:color="auto"/>
                <w:right w:val="none" w:sz="0" w:space="0" w:color="auto"/>
              </w:divBdr>
            </w:div>
            <w:div w:id="840244601">
              <w:marLeft w:val="0"/>
              <w:marRight w:val="0"/>
              <w:marTop w:val="0"/>
              <w:marBottom w:val="450"/>
              <w:divBdr>
                <w:top w:val="none" w:sz="0" w:space="0" w:color="auto"/>
                <w:left w:val="none" w:sz="0" w:space="0" w:color="auto"/>
                <w:bottom w:val="none" w:sz="0" w:space="0" w:color="auto"/>
                <w:right w:val="none" w:sz="0" w:space="0" w:color="auto"/>
              </w:divBdr>
            </w:div>
            <w:div w:id="1303805096">
              <w:marLeft w:val="0"/>
              <w:marRight w:val="0"/>
              <w:marTop w:val="0"/>
              <w:marBottom w:val="450"/>
              <w:divBdr>
                <w:top w:val="none" w:sz="0" w:space="0" w:color="auto"/>
                <w:left w:val="none" w:sz="0" w:space="0" w:color="auto"/>
                <w:bottom w:val="none" w:sz="0" w:space="0" w:color="auto"/>
                <w:right w:val="none" w:sz="0" w:space="0" w:color="auto"/>
              </w:divBdr>
            </w:div>
            <w:div w:id="1908370554">
              <w:marLeft w:val="0"/>
              <w:marRight w:val="0"/>
              <w:marTop w:val="0"/>
              <w:marBottom w:val="450"/>
              <w:divBdr>
                <w:top w:val="none" w:sz="0" w:space="0" w:color="auto"/>
                <w:left w:val="none" w:sz="0" w:space="0" w:color="auto"/>
                <w:bottom w:val="none" w:sz="0" w:space="0" w:color="auto"/>
                <w:right w:val="none" w:sz="0" w:space="0" w:color="auto"/>
              </w:divBdr>
            </w:div>
            <w:div w:id="438530209">
              <w:marLeft w:val="0"/>
              <w:marRight w:val="0"/>
              <w:marTop w:val="0"/>
              <w:marBottom w:val="450"/>
              <w:divBdr>
                <w:top w:val="none" w:sz="0" w:space="0" w:color="auto"/>
                <w:left w:val="none" w:sz="0" w:space="0" w:color="auto"/>
                <w:bottom w:val="none" w:sz="0" w:space="0" w:color="auto"/>
                <w:right w:val="none" w:sz="0" w:space="0" w:color="auto"/>
              </w:divBdr>
            </w:div>
            <w:div w:id="1989675280">
              <w:marLeft w:val="0"/>
              <w:marRight w:val="0"/>
              <w:marTop w:val="0"/>
              <w:marBottom w:val="450"/>
              <w:divBdr>
                <w:top w:val="none" w:sz="0" w:space="0" w:color="auto"/>
                <w:left w:val="none" w:sz="0" w:space="0" w:color="auto"/>
                <w:bottom w:val="none" w:sz="0" w:space="0" w:color="auto"/>
                <w:right w:val="none" w:sz="0" w:space="0" w:color="auto"/>
              </w:divBdr>
            </w:div>
            <w:div w:id="783815460">
              <w:marLeft w:val="0"/>
              <w:marRight w:val="0"/>
              <w:marTop w:val="0"/>
              <w:marBottom w:val="450"/>
              <w:divBdr>
                <w:top w:val="none" w:sz="0" w:space="0" w:color="auto"/>
                <w:left w:val="none" w:sz="0" w:space="0" w:color="auto"/>
                <w:bottom w:val="none" w:sz="0" w:space="0" w:color="auto"/>
                <w:right w:val="none" w:sz="0" w:space="0" w:color="auto"/>
              </w:divBdr>
            </w:div>
            <w:div w:id="1736274853">
              <w:marLeft w:val="0"/>
              <w:marRight w:val="0"/>
              <w:marTop w:val="0"/>
              <w:marBottom w:val="450"/>
              <w:divBdr>
                <w:top w:val="none" w:sz="0" w:space="0" w:color="auto"/>
                <w:left w:val="none" w:sz="0" w:space="0" w:color="auto"/>
                <w:bottom w:val="none" w:sz="0" w:space="0" w:color="auto"/>
                <w:right w:val="none" w:sz="0" w:space="0" w:color="auto"/>
              </w:divBdr>
            </w:div>
            <w:div w:id="671372018">
              <w:marLeft w:val="0"/>
              <w:marRight w:val="0"/>
              <w:marTop w:val="0"/>
              <w:marBottom w:val="450"/>
              <w:divBdr>
                <w:top w:val="none" w:sz="0" w:space="0" w:color="auto"/>
                <w:left w:val="none" w:sz="0" w:space="0" w:color="auto"/>
                <w:bottom w:val="none" w:sz="0" w:space="0" w:color="auto"/>
                <w:right w:val="none" w:sz="0" w:space="0" w:color="auto"/>
              </w:divBdr>
            </w:div>
            <w:div w:id="1002510752">
              <w:marLeft w:val="0"/>
              <w:marRight w:val="0"/>
              <w:marTop w:val="0"/>
              <w:marBottom w:val="450"/>
              <w:divBdr>
                <w:top w:val="none" w:sz="0" w:space="0" w:color="auto"/>
                <w:left w:val="none" w:sz="0" w:space="0" w:color="auto"/>
                <w:bottom w:val="none" w:sz="0" w:space="0" w:color="auto"/>
                <w:right w:val="none" w:sz="0" w:space="0" w:color="auto"/>
              </w:divBdr>
            </w:div>
            <w:div w:id="4534030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735668995">
      <w:bodyDiv w:val="1"/>
      <w:marLeft w:val="0"/>
      <w:marRight w:val="0"/>
      <w:marTop w:val="0"/>
      <w:marBottom w:val="0"/>
      <w:divBdr>
        <w:top w:val="none" w:sz="0" w:space="0" w:color="auto"/>
        <w:left w:val="none" w:sz="0" w:space="0" w:color="auto"/>
        <w:bottom w:val="none" w:sz="0" w:space="0" w:color="auto"/>
        <w:right w:val="none" w:sz="0" w:space="0" w:color="auto"/>
      </w:divBdr>
    </w:div>
    <w:div w:id="817767009">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80325401">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2262712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96563099">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ecure.sos.state.or.us/oard/viewSingleRule.action?ruleVrsnRsn=244583" TargetMode="External"/><Relationship Id="rId18" Type="http://schemas.openxmlformats.org/officeDocument/2006/relationships/hyperlink" Target="https://secure.sos.state.or.us/oard/viewReceiptPDF.action?filingRsn=35700" TargetMode="External"/><Relationship Id="rId26" Type="http://schemas.openxmlformats.org/officeDocument/2006/relationships/hyperlink" Target="https://secure.sos.state.or.us/oard/viewReceiptPDF.action?filingRsn=35700" TargetMode="External"/><Relationship Id="rId39" Type="http://schemas.openxmlformats.org/officeDocument/2006/relationships/hyperlink" Target="https://secure.sos.state.or.us/oard/viewSingleRule.action?ruleVrsnRsn=235879" TargetMode="External"/><Relationship Id="rId21" Type="http://schemas.openxmlformats.org/officeDocument/2006/relationships/hyperlink" Target="https://secure.sos.state.or.us/oard/viewSingleRule.action?ruleVrsnRsn=235870" TargetMode="External"/><Relationship Id="rId34" Type="http://schemas.openxmlformats.org/officeDocument/2006/relationships/hyperlink" Target="https://secure.sos.state.or.us/oard/viewReceiptPDF.action?filingRsn=35700" TargetMode="External"/><Relationship Id="rId42" Type="http://schemas.openxmlformats.org/officeDocument/2006/relationships/hyperlink" Target="https://secure.sos.state.or.us/oard/viewReceiptPDF.action?filingRsn=35700" TargetMode="External"/><Relationship Id="rId47" Type="http://schemas.openxmlformats.org/officeDocument/2006/relationships/hyperlink" Target="https://secure.sos.state.or.us/oard/viewSingleRule.action?ruleVrsnRsn=235847" TargetMode="External"/><Relationship Id="rId50" Type="http://schemas.openxmlformats.org/officeDocument/2006/relationships/hyperlink" Target="https://secure.sos.state.or.us/oard/viewReceiptPDF.action?filingRsn=35700" TargetMode="External"/><Relationship Id="rId55" Type="http://schemas.openxmlformats.org/officeDocument/2006/relationships/hyperlink" Target="https://secure.sos.state.or.us/oard/viewSingleRule.action?ruleVrsnRsn=236128" TargetMode="External"/><Relationship Id="rId63" Type="http://schemas.openxmlformats.org/officeDocument/2006/relationships/hyperlink" Target="https://secure.sos.state.or.us/oard/viewReceiptPDF.action?filingRsn=35700" TargetMode="External"/><Relationship Id="rId68" Type="http://schemas.openxmlformats.org/officeDocument/2006/relationships/hyperlink" Target="https://secure.sos.state.or.us/oard/viewSingleRule.action?ruleVrsnRsn=235888" TargetMode="External"/><Relationship Id="rId76" Type="http://schemas.openxmlformats.org/officeDocument/2006/relationships/hyperlink" Target="https://secure.sos.state.or.us/oard/viewSingleRule.action?ruleVrsnRsn=235893" TargetMode="External"/><Relationship Id="rId84" Type="http://schemas.openxmlformats.org/officeDocument/2006/relationships/hyperlink" Target="https://secure.sos.state.or.us/oard/viewReceiptPDF.action?filingRsn=35700" TargetMode="External"/><Relationship Id="rId89" Type="http://schemas.openxmlformats.org/officeDocument/2006/relationships/hyperlink" Target="https://secure.sos.state.or.us/oard/viewSingleRule.action?ruleVrsnRsn=235852" TargetMode="External"/><Relationship Id="rId7" Type="http://schemas.openxmlformats.org/officeDocument/2006/relationships/settings" Target="settings.xml"/><Relationship Id="rId71" Type="http://schemas.openxmlformats.org/officeDocument/2006/relationships/hyperlink" Target="https://secure.sos.state.or.us/oard/viewReceiptPDF.action?filingRsn=35700" TargetMode="External"/><Relationship Id="rId92" Type="http://schemas.openxmlformats.org/officeDocument/2006/relationships/hyperlink" Target="https://secure.sos.state.or.us/oard/viewReceiptPDF.action?filingRsn=35700" TargetMode="External"/><Relationship Id="rId2" Type="http://schemas.openxmlformats.org/officeDocument/2006/relationships/customXml" Target="../customXml/item2.xml"/><Relationship Id="rId16" Type="http://schemas.openxmlformats.org/officeDocument/2006/relationships/hyperlink" Target="https://secure.sos.state.or.us/oard/viewSingleRule.action?ruleVrsnRsn=244584" TargetMode="External"/><Relationship Id="rId29" Type="http://schemas.openxmlformats.org/officeDocument/2006/relationships/hyperlink" Target="https://secure.sos.state.or.us/oard/viewSingleRule.action?ruleVrsnRsn=235875" TargetMode="External"/><Relationship Id="rId11" Type="http://schemas.openxmlformats.org/officeDocument/2006/relationships/hyperlink" Target="https://secure.sos.state.or.us/oard/viewSingleRule.action?ruleVrsnRsn=235856" TargetMode="External"/><Relationship Id="rId24" Type="http://schemas.openxmlformats.org/officeDocument/2006/relationships/hyperlink" Target="https://secure.sos.state.or.us/oard/viewReceiptPDF.action?filingRsn=35700" TargetMode="External"/><Relationship Id="rId32" Type="http://schemas.openxmlformats.org/officeDocument/2006/relationships/hyperlink" Target="https://secure.sos.state.or.us/oard/viewReceiptPDF.action?filingRsn=35700" TargetMode="External"/><Relationship Id="rId37" Type="http://schemas.openxmlformats.org/officeDocument/2006/relationships/hyperlink" Target="https://secure.sos.state.or.us/oard/viewSingleRule.action?ruleVrsnRsn=235846" TargetMode="External"/><Relationship Id="rId40" Type="http://schemas.openxmlformats.org/officeDocument/2006/relationships/hyperlink" Target="https://secure.sos.state.or.us/oard/viewReceiptPDF.action?filingRsn=35700" TargetMode="External"/><Relationship Id="rId45" Type="http://schemas.openxmlformats.org/officeDocument/2006/relationships/hyperlink" Target="https://secure.sos.state.or.us/oard/viewSingleRule.action?ruleVrsnRsn=235882" TargetMode="External"/><Relationship Id="rId53" Type="http://schemas.openxmlformats.org/officeDocument/2006/relationships/hyperlink" Target="https://secure.sos.state.or.us/oard/viewSingleRule.action?ruleVrsnRsn=235884" TargetMode="External"/><Relationship Id="rId58" Type="http://schemas.openxmlformats.org/officeDocument/2006/relationships/hyperlink" Target="https://secure.sos.state.or.us/oard/viewSingleRule.action?ruleVrsnRsn=235885" TargetMode="External"/><Relationship Id="rId66" Type="http://schemas.openxmlformats.org/officeDocument/2006/relationships/hyperlink" Target="https://secure.sos.state.or.us/oard/viewSingleRule.action?ruleVrsnRsn=235850" TargetMode="External"/><Relationship Id="rId74" Type="http://schemas.openxmlformats.org/officeDocument/2006/relationships/hyperlink" Target="https://secure.sos.state.or.us/oard/viewSingleRule.action?ruleVrsnRsn=235892" TargetMode="External"/><Relationship Id="rId79" Type="http://schemas.openxmlformats.org/officeDocument/2006/relationships/hyperlink" Target="https://secure.sos.state.or.us/oard/viewReceiptPDF.action?filingRsn=35700" TargetMode="External"/><Relationship Id="rId87" Type="http://schemas.openxmlformats.org/officeDocument/2006/relationships/hyperlink" Target="https://secure.sos.state.or.us/oard/viewSingleRule.action?ruleVrsnRsn=235898" TargetMode="External"/><Relationship Id="rId5" Type="http://schemas.openxmlformats.org/officeDocument/2006/relationships/numbering" Target="numbering.xml"/><Relationship Id="rId61" Type="http://schemas.openxmlformats.org/officeDocument/2006/relationships/hyperlink" Target="https://secure.sos.state.or.us/oard/viewReceiptPDF.action?filingRsn=35700" TargetMode="External"/><Relationship Id="rId82" Type="http://schemas.openxmlformats.org/officeDocument/2006/relationships/hyperlink" Target="https://secure.sos.state.or.us/oard/viewReceiptPDF.action?filingRsn=35700" TargetMode="External"/><Relationship Id="rId90" Type="http://schemas.openxmlformats.org/officeDocument/2006/relationships/hyperlink" Target="https://secure.sos.state.or.us/oard/viewReceiptPDF.action?filingRsn=35700" TargetMode="External"/><Relationship Id="rId95" Type="http://schemas.openxmlformats.org/officeDocument/2006/relationships/theme" Target="theme/theme1.xml"/><Relationship Id="rId19" Type="http://schemas.openxmlformats.org/officeDocument/2006/relationships/hyperlink" Target="https://secure.sos.state.or.us/oard/viewSingleRule.action?ruleVrsnRsn=235869" TargetMode="External"/><Relationship Id="rId14" Type="http://schemas.openxmlformats.org/officeDocument/2006/relationships/hyperlink" Target="https://secure.sos.state.or.us/oard/viewReceiptPDF.action?filingRsn=37664" TargetMode="External"/><Relationship Id="rId22" Type="http://schemas.openxmlformats.org/officeDocument/2006/relationships/hyperlink" Target="https://secure.sos.state.or.us/oard/viewReceiptPDF.action?filingRsn=35700" TargetMode="External"/><Relationship Id="rId27" Type="http://schemas.openxmlformats.org/officeDocument/2006/relationships/hyperlink" Target="https://secure.sos.state.or.us/oard/viewSingleRule.action?ruleVrsnRsn=235873" TargetMode="External"/><Relationship Id="rId30" Type="http://schemas.openxmlformats.org/officeDocument/2006/relationships/hyperlink" Target="https://secure.sos.state.or.us/oard/viewReceiptPDF.action?filingRsn=35700" TargetMode="External"/><Relationship Id="rId35" Type="http://schemas.openxmlformats.org/officeDocument/2006/relationships/hyperlink" Target="https://secure.sos.state.or.us/oard/viewSingleRule.action?ruleVrsnRsn=235878" TargetMode="External"/><Relationship Id="rId43" Type="http://schemas.openxmlformats.org/officeDocument/2006/relationships/hyperlink" Target="https://secure.sos.state.or.us/oard/viewSingleRule.action?ruleVrsnRsn=235881" TargetMode="External"/><Relationship Id="rId48" Type="http://schemas.openxmlformats.org/officeDocument/2006/relationships/hyperlink" Target="https://secure.sos.state.or.us/oard/viewReceiptPDF.action?filingRsn=35700" TargetMode="External"/><Relationship Id="rId56" Type="http://schemas.openxmlformats.org/officeDocument/2006/relationships/hyperlink" Target="https://secure.sos.state.or.us/oard/viewReceiptPDF.action?filingRsn=35700" TargetMode="External"/><Relationship Id="rId64" Type="http://schemas.openxmlformats.org/officeDocument/2006/relationships/hyperlink" Target="https://secure.sos.state.or.us/oard/viewSingleRule.action?ruleVrsnRsn=235849" TargetMode="External"/><Relationship Id="rId69" Type="http://schemas.openxmlformats.org/officeDocument/2006/relationships/hyperlink" Target="https://secure.sos.state.or.us/oard/viewReceiptPDF.action?filingRsn=35700" TargetMode="External"/><Relationship Id="rId77" Type="http://schemas.openxmlformats.org/officeDocument/2006/relationships/hyperlink" Target="https://secure.sos.state.or.us/oard/viewReceiptPDF.action?filingRsn=35700" TargetMode="External"/><Relationship Id="rId8" Type="http://schemas.openxmlformats.org/officeDocument/2006/relationships/webSettings" Target="webSettings.xml"/><Relationship Id="rId51" Type="http://schemas.openxmlformats.org/officeDocument/2006/relationships/hyperlink" Target="https://secure.sos.state.or.us/oard/viewSingleRule.action?ruleVrsnRsn=235848" TargetMode="External"/><Relationship Id="rId72" Type="http://schemas.openxmlformats.org/officeDocument/2006/relationships/hyperlink" Target="https://secure.sos.state.or.us/oard/viewSingleRule.action?ruleVrsnRsn=235890" TargetMode="External"/><Relationship Id="rId80" Type="http://schemas.openxmlformats.org/officeDocument/2006/relationships/hyperlink" Target="https://secure.sos.state.or.us/oard/viewSingleRule.action?ruleVrsnRsn=235895" TargetMode="External"/><Relationship Id="rId85" Type="http://schemas.openxmlformats.org/officeDocument/2006/relationships/hyperlink" Target="https://secure.sos.state.or.us/oard/viewSingleRule.action?ruleVrsnRsn=235897"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secure.sos.state.or.us/oard/viewReceiptPDF.action?filingRsn=35700" TargetMode="External"/><Relationship Id="rId17" Type="http://schemas.openxmlformats.org/officeDocument/2006/relationships/hyperlink" Target="https://secure.sos.state.or.us/oard/viewReceiptPDF.action?filingRsn=37665" TargetMode="External"/><Relationship Id="rId25" Type="http://schemas.openxmlformats.org/officeDocument/2006/relationships/hyperlink" Target="https://secure.sos.state.or.us/oard/viewSingleRule.action?ruleVrsnRsn=235872" TargetMode="External"/><Relationship Id="rId33" Type="http://schemas.openxmlformats.org/officeDocument/2006/relationships/hyperlink" Target="https://secure.sos.state.or.us/oard/viewSingleRule.action?ruleVrsnRsn=235877" TargetMode="External"/><Relationship Id="rId38" Type="http://schemas.openxmlformats.org/officeDocument/2006/relationships/hyperlink" Target="https://secure.sos.state.or.us/oard/viewReceiptPDF.action?filingRsn=35700" TargetMode="External"/><Relationship Id="rId46" Type="http://schemas.openxmlformats.org/officeDocument/2006/relationships/hyperlink" Target="https://secure.sos.state.or.us/oard/viewReceiptPDF.action?filingRsn=35700" TargetMode="External"/><Relationship Id="rId59" Type="http://schemas.openxmlformats.org/officeDocument/2006/relationships/hyperlink" Target="https://secure.sos.state.or.us/oard/viewReceiptPDF.action?filingRsn=35700" TargetMode="External"/><Relationship Id="rId67" Type="http://schemas.openxmlformats.org/officeDocument/2006/relationships/hyperlink" Target="https://secure.sos.state.or.us/oard/viewReceiptPDF.action?filingRsn=35700" TargetMode="External"/><Relationship Id="rId20" Type="http://schemas.openxmlformats.org/officeDocument/2006/relationships/hyperlink" Target="https://secure.sos.state.or.us/oard/viewReceiptPDF.action?filingRsn=35700" TargetMode="External"/><Relationship Id="rId41" Type="http://schemas.openxmlformats.org/officeDocument/2006/relationships/hyperlink" Target="https://secure.sos.state.or.us/oard/viewSingleRule.action?ruleVrsnRsn=235880" TargetMode="External"/><Relationship Id="rId54" Type="http://schemas.openxmlformats.org/officeDocument/2006/relationships/hyperlink" Target="https://secure.sos.state.or.us/oard/viewReceiptPDF.action?filingRsn=35700" TargetMode="External"/><Relationship Id="rId62" Type="http://schemas.openxmlformats.org/officeDocument/2006/relationships/hyperlink" Target="https://secure.sos.state.or.us/oard/viewSingleRule.action?ruleVrsnRsn=235887" TargetMode="External"/><Relationship Id="rId70" Type="http://schemas.openxmlformats.org/officeDocument/2006/relationships/hyperlink" Target="https://secure.sos.state.or.us/oard/viewSingleRule.action?ruleVrsnRsn=235889" TargetMode="External"/><Relationship Id="rId75" Type="http://schemas.openxmlformats.org/officeDocument/2006/relationships/hyperlink" Target="https://secure.sos.state.or.us/oard/viewReceiptPDF.action?filingRsn=35700" TargetMode="External"/><Relationship Id="rId83" Type="http://schemas.openxmlformats.org/officeDocument/2006/relationships/hyperlink" Target="https://secure.sos.state.or.us/oard/viewSingleRule.action?ruleVrsnRsn=235896" TargetMode="External"/><Relationship Id="rId88" Type="http://schemas.openxmlformats.org/officeDocument/2006/relationships/hyperlink" Target="https://secure.sos.state.or.us/oard/viewReceiptPDF.action?filingRsn=35700" TargetMode="External"/><Relationship Id="rId91" Type="http://schemas.openxmlformats.org/officeDocument/2006/relationships/hyperlink" Target="https://secure.sos.state.or.us/oard/viewSingleRule.action?ruleVrsnRsn=23585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ecure.sos.state.or.us/oard/viewReceiptPDF.action?filingRsn=35700" TargetMode="External"/><Relationship Id="rId23" Type="http://schemas.openxmlformats.org/officeDocument/2006/relationships/hyperlink" Target="https://secure.sos.state.or.us/oard/viewSingleRule.action?ruleVrsnRsn=235871" TargetMode="External"/><Relationship Id="rId28" Type="http://schemas.openxmlformats.org/officeDocument/2006/relationships/hyperlink" Target="https://secure.sos.state.or.us/oard/viewReceiptPDF.action?filingRsn=35700" TargetMode="External"/><Relationship Id="rId36" Type="http://schemas.openxmlformats.org/officeDocument/2006/relationships/hyperlink" Target="https://secure.sos.state.or.us/oard/viewReceiptPDF.action?filingRsn=35700" TargetMode="External"/><Relationship Id="rId49" Type="http://schemas.openxmlformats.org/officeDocument/2006/relationships/hyperlink" Target="https://secure.sos.state.or.us/oard/viewSingleRule.action?ruleVrsnRsn=235883" TargetMode="External"/><Relationship Id="rId57" Type="http://schemas.openxmlformats.org/officeDocument/2006/relationships/hyperlink" Target="https://secure.sos.state.or.us/oard/viewReceiptPDF.action?filingRsn=35655" TargetMode="External"/><Relationship Id="rId10" Type="http://schemas.openxmlformats.org/officeDocument/2006/relationships/endnotes" Target="endnotes.xml"/><Relationship Id="rId31" Type="http://schemas.openxmlformats.org/officeDocument/2006/relationships/hyperlink" Target="https://secure.sos.state.or.us/oard/viewSingleRule.action?ruleVrsnRsn=235876" TargetMode="External"/><Relationship Id="rId44" Type="http://schemas.openxmlformats.org/officeDocument/2006/relationships/hyperlink" Target="https://secure.sos.state.or.us/oard/viewReceiptPDF.action?filingRsn=35700" TargetMode="External"/><Relationship Id="rId52" Type="http://schemas.openxmlformats.org/officeDocument/2006/relationships/hyperlink" Target="https://secure.sos.state.or.us/oard/viewReceiptPDF.action?filingRsn=35700" TargetMode="External"/><Relationship Id="rId60" Type="http://schemas.openxmlformats.org/officeDocument/2006/relationships/hyperlink" Target="https://secure.sos.state.or.us/oard/viewSingleRule.action?ruleVrsnRsn=235886" TargetMode="External"/><Relationship Id="rId65" Type="http://schemas.openxmlformats.org/officeDocument/2006/relationships/hyperlink" Target="https://secure.sos.state.or.us/oard/viewReceiptPDF.action?filingRsn=35700" TargetMode="External"/><Relationship Id="rId73" Type="http://schemas.openxmlformats.org/officeDocument/2006/relationships/hyperlink" Target="https://secure.sos.state.or.us/oard/viewReceiptPDF.action?filingRsn=35700" TargetMode="External"/><Relationship Id="rId78" Type="http://schemas.openxmlformats.org/officeDocument/2006/relationships/hyperlink" Target="https://secure.sos.state.or.us/oard/viewSingleRule.action?ruleVrsnRsn=235894" TargetMode="External"/><Relationship Id="rId81" Type="http://schemas.openxmlformats.org/officeDocument/2006/relationships/image" Target="media/image1.tiff"/><Relationship Id="rId86" Type="http://schemas.openxmlformats.org/officeDocument/2006/relationships/hyperlink" Target="https://secure.sos.state.or.us/oard/viewReceiptPDF.action?filingRsn=35700" TargetMode="External"/><Relationship Id="rId9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B - Stakeholder Involvement</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5122025A-06F6-4396-9370-AC9A5002A6A1}"/>
</file>

<file path=customXml/itemProps4.xml><?xml version="1.0" encoding="utf-8"?>
<ds:datastoreItem xmlns:ds="http://schemas.openxmlformats.org/officeDocument/2006/customXml" ds:itemID="{D9C20057-0C08-47B4-9B96-02AB42FE1711}"/>
</file>

<file path=docProps/app.xml><?xml version="1.0" encoding="utf-8"?>
<Properties xmlns="http://schemas.openxmlformats.org/officeDocument/2006/extended-properties" xmlns:vt="http://schemas.openxmlformats.org/officeDocument/2006/docPropsVTypes">
  <Template>Normal.dotm</Template>
  <TotalTime>42</TotalTime>
  <Pages>90</Pages>
  <Words>28125</Words>
  <Characters>160318</Characters>
  <Application>Microsoft Office Word</Application>
  <DocSecurity>0</DocSecurity>
  <Lines>1335</Lines>
  <Paragraphs>376</Paragraphs>
  <ScaleCrop>false</ScaleCrop>
  <HeadingPairs>
    <vt:vector size="2" baseType="variant">
      <vt:variant>
        <vt:lpstr>Title</vt:lpstr>
      </vt:variant>
      <vt:variant>
        <vt:i4>1</vt:i4>
      </vt:variant>
    </vt:vector>
  </HeadingPairs>
  <TitlesOfParts>
    <vt:vector size="1" baseType="lpstr">
      <vt:lpstr>Rules Template</vt:lpstr>
    </vt:vector>
  </TitlesOfParts>
  <Company>State of Oregon Department of Environmental Quality</Company>
  <LinksUpToDate>false</LinksUpToDate>
  <CharactersWithSpaces>188067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Template</dc:title>
  <dc:creator>Maggie</dc:creator>
  <cp:lastModifiedBy>Bill Peters (ODEQ)</cp:lastModifiedBy>
  <cp:revision>6</cp:revision>
  <cp:lastPrinted>2013-02-28T21:12:00Z</cp:lastPrinted>
  <dcterms:created xsi:type="dcterms:W3CDTF">2018-07-10T21:53:00Z</dcterms:created>
  <dcterms:modified xsi:type="dcterms:W3CDTF">2018-07-10T22:43:00Z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