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D06E" w14:textId="77777777" w:rsidR="00F258A9" w:rsidRPr="00F100CC" w:rsidRDefault="00F258A9"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 xml:space="preserve">(1) Class </w:t>
      </w:r>
      <w:proofErr w:type="gramStart"/>
      <w:r>
        <w:t>I</w:t>
      </w:r>
      <w:proofErr w:type="gramEnd"/>
      <w:r>
        <w:t>:</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roofErr w:type="gramStart"/>
      <w:r>
        <w:t>;</w:t>
      </w:r>
      <w:proofErr w:type="gramEnd"/>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roofErr w:type="gramStart"/>
      <w:r>
        <w:t>;</w:t>
      </w:r>
      <w:proofErr w:type="gramEnd"/>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 xml:space="preserve">(e) Exceeding a hazardous </w:t>
      </w:r>
      <w:proofErr w:type="gramStart"/>
      <w:r>
        <w:t>air pollutant emission limitation</w:t>
      </w:r>
      <w:proofErr w:type="gramEnd"/>
      <w:r>
        <w:t>;</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roofErr w:type="gramStart"/>
      <w:r>
        <w:t>;</w:t>
      </w:r>
      <w:proofErr w:type="gramEnd"/>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 xml:space="preserve">(h) Exceeding an emission limit or violating an operational or process standard that </w:t>
      </w:r>
      <w:proofErr w:type="gramStart"/>
      <w:r>
        <w:t>was established</w:t>
      </w:r>
      <w:proofErr w:type="gramEnd"/>
      <w:r>
        <w:t xml:space="preserve">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w:t>
      </w:r>
      <w:proofErr w:type="spellStart"/>
      <w:r>
        <w:t>i</w:t>
      </w:r>
      <w:proofErr w:type="spellEnd"/>
      <w:r>
        <w:t>)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proofErr w:type="gramStart"/>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roofErr w:type="gramEnd"/>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roofErr w:type="gramStart"/>
      <w:r>
        <w:t>;</w:t>
      </w:r>
      <w:proofErr w:type="gramEnd"/>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roofErr w:type="gramStart"/>
      <w:r>
        <w:t>;</w:t>
      </w:r>
      <w:proofErr w:type="gramEnd"/>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roofErr w:type="gramStart"/>
      <w:r>
        <w:t>;</w:t>
      </w:r>
      <w:proofErr w:type="gramEnd"/>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roofErr w:type="gramStart"/>
      <w:r>
        <w:t>;</w:t>
      </w:r>
      <w:proofErr w:type="gramEnd"/>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roofErr w:type="gramStart"/>
      <w:r>
        <w:t>;</w:t>
      </w:r>
      <w:proofErr w:type="gramEnd"/>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roofErr w:type="gramStart"/>
      <w:r>
        <w:t>;</w:t>
      </w:r>
      <w:proofErr w:type="gramEnd"/>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roofErr w:type="gramStart"/>
      <w:r>
        <w:t>;</w:t>
      </w:r>
      <w:proofErr w:type="gramEnd"/>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roofErr w:type="gramStart"/>
      <w:r>
        <w:t>;</w:t>
      </w:r>
      <w:proofErr w:type="gramEnd"/>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roofErr w:type="gramStart"/>
      <w:r>
        <w:t>;</w:t>
      </w:r>
      <w:proofErr w:type="gramEnd"/>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roofErr w:type="gramStart"/>
      <w:r>
        <w:t>;</w:t>
      </w:r>
      <w:proofErr w:type="gramEnd"/>
    </w:p>
    <w:p w14:paraId="01F06D8B" w14:textId="77777777" w:rsidR="00F258A9" w:rsidRDefault="00F258A9" w:rsidP="0096224B">
      <w:pPr>
        <w:ind w:left="0"/>
      </w:pPr>
    </w:p>
    <w:p w14:paraId="7FA71308" w14:textId="77777777" w:rsidR="00F258A9" w:rsidRDefault="00F258A9" w:rsidP="0096224B">
      <w:pPr>
        <w:ind w:left="0"/>
      </w:pPr>
      <w:r>
        <w:t>(w) Selling, leasing, or renting a noncompliant vehicle by an automobile dealer or rental car agency in violation of Oregon Low Emission Vehicle rules set forth in OAR 340 division 257</w:t>
      </w:r>
      <w:proofErr w:type="gramStart"/>
      <w:r>
        <w:t>;</w:t>
      </w:r>
      <w:proofErr w:type="gramEnd"/>
      <w:r>
        <w:t xml:space="preserve"> </w:t>
      </w:r>
      <w:del w:id="0"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1" w:author="HNIDEY Emil" w:date="2018-08-28T16:12:00Z"/>
        </w:rPr>
      </w:pPr>
    </w:p>
    <w:p w14:paraId="658554AC" w14:textId="77777777" w:rsidR="00F258A9" w:rsidRPr="00483504" w:rsidRDefault="00F258A9" w:rsidP="00DA0454">
      <w:pPr>
        <w:ind w:left="0"/>
        <w:rPr>
          <w:ins w:id="2" w:author="HNIDEY Emil" w:date="2018-08-28T16:12:00Z"/>
          <w:color w:val="auto"/>
        </w:rPr>
      </w:pPr>
      <w:ins w:id="3" w:author="HNIDEY Emil" w:date="2018-08-28T16:12:00Z">
        <w:r w:rsidRPr="00483504">
          <w:rPr>
            <w:color w:val="auto"/>
          </w:rPr>
          <w:lastRenderedPageBreak/>
          <w:t>(y) Committing any action related to a credit transfer that is prohibited in OAR 340-253-1005(8);</w:t>
        </w:r>
      </w:ins>
    </w:p>
    <w:p w14:paraId="470E3961" w14:textId="77777777" w:rsidR="00F258A9" w:rsidRPr="00483504" w:rsidRDefault="00F258A9" w:rsidP="00DA0454">
      <w:pPr>
        <w:ind w:left="0"/>
        <w:rPr>
          <w:ins w:id="4" w:author="HNIDEY Emil" w:date="2018-08-28T16:12:00Z"/>
          <w:color w:val="auto"/>
        </w:rPr>
      </w:pPr>
    </w:p>
    <w:p w14:paraId="02DE79C9" w14:textId="77777777" w:rsidR="00836851" w:rsidRPr="00483504" w:rsidRDefault="00836851" w:rsidP="00836851">
      <w:pPr>
        <w:ind w:left="0"/>
        <w:rPr>
          <w:ins w:id="5" w:author="Bill Peters (ODEQ)" w:date="2018-10-15T12:17:00Z"/>
          <w:color w:val="auto"/>
        </w:rPr>
      </w:pPr>
      <w:ins w:id="6" w:author="Bill Peters (ODEQ)" w:date="2018-10-15T12:17:00Z">
        <w:r w:rsidRPr="00483504">
          <w:rPr>
            <w:color w:val="auto"/>
          </w:rPr>
          <w:t>(z) Inaccurate reporting that causes illegitimate credits to be generated in the Oregon Clean Fuels Program</w:t>
        </w:r>
        <w:r>
          <w:rPr>
            <w:color w:val="auto"/>
          </w:rPr>
          <w:t>, OAR chapter 340, division 253,</w:t>
        </w:r>
        <w:r w:rsidRPr="00483504">
          <w:rPr>
            <w:color w:val="auto"/>
          </w:rPr>
          <w:t xml:space="preserve"> or </w:t>
        </w:r>
        <w:r>
          <w:rPr>
            <w:color w:val="auto"/>
          </w:rPr>
          <w:t xml:space="preserve">that </w:t>
        </w:r>
        <w:r w:rsidRPr="00483504">
          <w:rPr>
            <w:color w:val="auto"/>
          </w:rPr>
          <w:t>understates a regulated party’s true compliance obligation denominated in deficits</w:t>
        </w:r>
        <w:r>
          <w:rPr>
            <w:color w:val="auto"/>
          </w:rPr>
          <w:t xml:space="preserve"> under such program</w:t>
        </w:r>
        <w:r w:rsidRPr="00483504">
          <w:rPr>
            <w:color w:val="auto"/>
          </w:rPr>
          <w:t xml:space="preserve">; </w:t>
        </w:r>
      </w:ins>
    </w:p>
    <w:p w14:paraId="54F79451" w14:textId="77777777" w:rsidR="00F258A9" w:rsidRPr="00483504" w:rsidRDefault="00F258A9" w:rsidP="00DA0454">
      <w:pPr>
        <w:ind w:left="0"/>
        <w:rPr>
          <w:ins w:id="7" w:author="HNIDEY Emil" w:date="2018-08-28T16:12:00Z"/>
          <w:color w:val="auto"/>
        </w:rPr>
      </w:pPr>
    </w:p>
    <w:p w14:paraId="274005F1" w14:textId="77777777" w:rsidR="00836851" w:rsidRPr="00483504" w:rsidRDefault="00836851" w:rsidP="00836851">
      <w:pPr>
        <w:ind w:left="0"/>
        <w:rPr>
          <w:ins w:id="8" w:author="Bill Peters (ODEQ)" w:date="2018-10-15T12:18:00Z"/>
          <w:color w:val="auto"/>
        </w:rPr>
      </w:pPr>
      <w:ins w:id="9" w:author="Bill Peters (ODEQ)" w:date="2018-10-15T12:18:00Z">
        <w:r w:rsidRPr="00483504">
          <w:rPr>
            <w:color w:val="auto"/>
          </w:rPr>
          <w:t>(</w:t>
        </w:r>
        <w:proofErr w:type="gramStart"/>
        <w:r w:rsidRPr="00483504">
          <w:rPr>
            <w:color w:val="auto"/>
          </w:rPr>
          <w:t>aa</w:t>
        </w:r>
        <w:proofErr w:type="gramEnd"/>
        <w:r w:rsidRPr="00483504">
          <w:rPr>
            <w:color w:val="auto"/>
          </w:rPr>
          <w:t xml:space="preserve">) Making material misstatements or </w:t>
        </w:r>
        <w:r>
          <w:rPr>
            <w:color w:val="auto"/>
          </w:rPr>
          <w:t>knowingly or recklessly providing false information</w:t>
        </w:r>
        <w:r w:rsidRPr="00483504">
          <w:rPr>
            <w:color w:val="auto"/>
          </w:rPr>
          <w:t xml:space="preserve"> when submitting an application for a carbon intensity score under OAR 340-253-0450</w:t>
        </w:r>
        <w:r>
          <w:rPr>
            <w:color w:val="auto"/>
          </w:rPr>
          <w:t>; or</w:t>
        </w:r>
      </w:ins>
    </w:p>
    <w:p w14:paraId="15E9C226" w14:textId="1A132839" w:rsidR="00F258A9" w:rsidRDefault="00F258A9" w:rsidP="0096224B">
      <w:pPr>
        <w:ind w:left="0"/>
        <w:rPr>
          <w:ins w:id="10" w:author="GIBSON Lynda" w:date="2018-10-03T15:34:00Z"/>
        </w:rPr>
      </w:pPr>
    </w:p>
    <w:p w14:paraId="69B10B03" w14:textId="29BB0C08" w:rsidR="00085B58" w:rsidRDefault="00085B58" w:rsidP="00085B58">
      <w:pPr>
        <w:ind w:left="0"/>
        <w:rPr>
          <w:ins w:id="11" w:author="GIBSON Lynda" w:date="2018-10-03T15:34:00Z"/>
        </w:rPr>
      </w:pPr>
      <w:ins w:id="12" w:author="GIBSON Lynda" w:date="2018-10-03T15:34:00Z">
        <w:r>
          <w:t>(</w:t>
        </w:r>
      </w:ins>
      <w:proofErr w:type="gramStart"/>
      <w:ins w:id="13" w:author="GIBSON Lynda" w:date="2018-10-03T15:35:00Z">
        <w:r>
          <w:t>bb</w:t>
        </w:r>
      </w:ins>
      <w:proofErr w:type="gramEnd"/>
      <w:ins w:id="14" w:author="GIBSON Lynda" w:date="2018-10-03T15:34:00Z">
        <w:r>
          <w:t xml:space="preserve">) </w:t>
        </w:r>
        <w:proofErr w:type="gramStart"/>
        <w:r>
          <w:t xml:space="preserve">Failing to submit </w:t>
        </w:r>
        <w:r w:rsidRPr="00483504">
          <w:rPr>
            <w:color w:val="auto"/>
          </w:rPr>
          <w:t>a</w:t>
        </w:r>
        <w:r>
          <w:rPr>
            <w:color w:val="auto"/>
          </w:rPr>
          <w:t>n</w:t>
        </w:r>
        <w:r w:rsidRPr="00483504">
          <w:rPr>
            <w:color w:val="auto"/>
          </w:rPr>
          <w:t xml:space="preserve"> </w:t>
        </w:r>
        <w:r>
          <w:t>annual compliance report under OAR 340-253-0100(8).</w:t>
        </w:r>
        <w:proofErr w:type="gramEnd"/>
      </w:ins>
    </w:p>
    <w:p w14:paraId="6BFAC6B4" w14:textId="77777777" w:rsidR="00085B58" w:rsidRDefault="00085B58"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roofErr w:type="gramStart"/>
      <w:r>
        <w:t>;</w:t>
      </w:r>
      <w:proofErr w:type="gramEnd"/>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roofErr w:type="gramStart"/>
      <w:r>
        <w:t>;</w:t>
      </w:r>
      <w:proofErr w:type="gramEnd"/>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roofErr w:type="gramStart"/>
      <w:r>
        <w:t>;</w:t>
      </w:r>
      <w:proofErr w:type="gramEnd"/>
    </w:p>
    <w:p w14:paraId="3D82AF40" w14:textId="77777777" w:rsidR="00F258A9" w:rsidRDefault="00F258A9" w:rsidP="0096224B">
      <w:pPr>
        <w:ind w:left="0"/>
      </w:pPr>
    </w:p>
    <w:p w14:paraId="598A0882" w14:textId="77777777" w:rsidR="00F258A9" w:rsidRDefault="00F258A9" w:rsidP="0096224B">
      <w:pPr>
        <w:ind w:left="0"/>
      </w:pPr>
      <w:r>
        <w:t xml:space="preserve">(e) Exceeding a Volatile Organic Compound (VOC) emission standard, operational requirement, control </w:t>
      </w:r>
      <w:proofErr w:type="gramStart"/>
      <w:r>
        <w:t>requirement</w:t>
      </w:r>
      <w:proofErr w:type="gramEnd"/>
      <w:r>
        <w:t xml:space="preserve">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roofErr w:type="gramStart"/>
      <w:r>
        <w:t>;</w:t>
      </w:r>
      <w:proofErr w:type="gramEnd"/>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roofErr w:type="gramStart"/>
      <w:r>
        <w:t>;</w:t>
      </w:r>
      <w:proofErr w:type="gramEnd"/>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roofErr w:type="gramStart"/>
      <w:r>
        <w:t>;</w:t>
      </w:r>
      <w:proofErr w:type="gramEnd"/>
    </w:p>
    <w:p w14:paraId="53F486C6" w14:textId="77777777" w:rsidR="00F258A9" w:rsidRDefault="00F258A9" w:rsidP="0096224B">
      <w:pPr>
        <w:ind w:left="0"/>
      </w:pPr>
    </w:p>
    <w:p w14:paraId="66E33FFB" w14:textId="77777777" w:rsidR="00F258A9" w:rsidRDefault="00F258A9" w:rsidP="0096224B">
      <w:pPr>
        <w:ind w:left="0"/>
      </w:pPr>
      <w:r>
        <w:t>(</w:t>
      </w:r>
      <w:proofErr w:type="spellStart"/>
      <w:r>
        <w:t>i</w:t>
      </w:r>
      <w:proofErr w:type="spellEnd"/>
      <w:r>
        <w:t>) Failing to comply with the open burning requirements for commercial, construction, demolition, or industrial wastes in violation of OAR 340-264-0080 through 0180</w:t>
      </w:r>
      <w:proofErr w:type="gramStart"/>
      <w:r>
        <w:t>;</w:t>
      </w:r>
      <w:proofErr w:type="gramEnd"/>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 xml:space="preserve">(k) Failing to replace, repair, or modify any worn or ineffective component or design element to ensure the vapor tight integrity and efficiency of a stage </w:t>
      </w:r>
      <w:proofErr w:type="gramStart"/>
      <w:r>
        <w:t>I</w:t>
      </w:r>
      <w:proofErr w:type="gramEnd"/>
      <w:r>
        <w:t xml:space="preserve"> or stage II vapor collection system;</w:t>
      </w:r>
    </w:p>
    <w:p w14:paraId="45BA2822" w14:textId="77777777" w:rsidR="00F258A9" w:rsidRDefault="00F258A9" w:rsidP="0096224B">
      <w:pPr>
        <w:ind w:left="0"/>
      </w:pPr>
    </w:p>
    <w:p w14:paraId="11A27FAA" w14:textId="77777777" w:rsidR="00F258A9" w:rsidRDefault="00F258A9" w:rsidP="0096224B">
      <w:pPr>
        <w:ind w:left="0"/>
      </w:pPr>
      <w:r>
        <w:t xml:space="preserve">(l) Failing to provide timely, </w:t>
      </w:r>
      <w:proofErr w:type="gramStart"/>
      <w:r>
        <w:t>accurate</w:t>
      </w:r>
      <w:proofErr w:type="gramEnd"/>
      <w:r>
        <w:t xml:space="preserv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 xml:space="preserve">(m) Failing to perform a final air clearance test or submit an asbestos </w:t>
      </w:r>
      <w:proofErr w:type="gramStart"/>
      <w:r>
        <w:t>abatement project air clearance report</w:t>
      </w:r>
      <w:proofErr w:type="gramEnd"/>
      <w:r>
        <w:t xml:space="preserve">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 xml:space="preserve">(o) Failing to comply with an Oregon Low Emission Vehicle reporting, notification, or </w:t>
      </w:r>
      <w:proofErr w:type="gramStart"/>
      <w:r>
        <w:t>warranty</w:t>
      </w:r>
      <w:proofErr w:type="gramEnd"/>
      <w:r>
        <w:t xml:space="preserve">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 xml:space="preserve">(p) Failing to register as a regulated party in the Oregon Clean Fuels Program under OAR 340-253-0100(1) and (4), when the person is a producer or importer of </w:t>
      </w:r>
      <w:proofErr w:type="spellStart"/>
      <w:r>
        <w:t>blendstocks</w:t>
      </w:r>
      <w:proofErr w:type="spellEnd"/>
      <w:r>
        <w:t>,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15" w:author="HNIDEY Emil" w:date="2018-08-28T16:13:00Z">
        <w:r w:rsidRPr="00483504">
          <w:rPr>
            <w:color w:val="auto"/>
          </w:rPr>
          <w:t>an aggregator</w:t>
        </w:r>
        <w:r>
          <w:t xml:space="preserve"> </w:t>
        </w:r>
      </w:ins>
      <w:r>
        <w:t>designation form under OAR 340-253-0100(3) and (4</w:t>
      </w:r>
      <w:proofErr w:type="gramStart"/>
      <w:r>
        <w:t>)(</w:t>
      </w:r>
      <w:proofErr w:type="gramEnd"/>
      <w:r>
        <w:t>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1E368278" w:rsidR="00F258A9" w:rsidRDefault="00F258A9" w:rsidP="0096224B">
      <w:pPr>
        <w:ind w:left="0"/>
        <w:rPr>
          <w:ins w:id="16" w:author="GIBSON Lynda" w:date="2018-10-03T15:35:00Z"/>
        </w:rPr>
      </w:pPr>
      <w:proofErr w:type="gramStart"/>
      <w:r>
        <w:t xml:space="preserve">(t) Failing to submit </w:t>
      </w:r>
      <w:ins w:id="17" w:author="HNIDEY Emil" w:date="2018-08-28T16:13:00Z">
        <w:r w:rsidRPr="00483504">
          <w:rPr>
            <w:color w:val="auto"/>
          </w:rPr>
          <w:t xml:space="preserve">a quarterly progress report </w:t>
        </w:r>
        <w:del w:id="18" w:author="GIBSON Lynda" w:date="2018-10-03T15:35:00Z">
          <w:r w:rsidRPr="00483504" w:rsidDel="00085B58">
            <w:rPr>
              <w:color w:val="auto"/>
            </w:rPr>
            <w:delText xml:space="preserve">or </w:delText>
          </w:r>
        </w:del>
      </w:ins>
      <w:del w:id="19" w:author="GIBSON Lynda" w:date="2018-10-03T15:35:00Z">
        <w:r w:rsidDel="00085B58">
          <w:delText xml:space="preserve">annual compliance report </w:delText>
        </w:r>
      </w:del>
      <w:r>
        <w:t>under OAR 340-253-0100</w:t>
      </w:r>
      <w:ins w:id="20" w:author="HNIDEY Emil" w:date="2018-08-28T16:13:00Z">
        <w:r w:rsidRPr="00483504">
          <w:rPr>
            <w:color w:val="auto"/>
          </w:rPr>
          <w:t>(7)</w:t>
        </w:r>
        <w:del w:id="21" w:author="GIBSON Lynda" w:date="2018-10-03T15:36:00Z">
          <w:r w:rsidRPr="00483504" w:rsidDel="00085B58">
            <w:rPr>
              <w:color w:val="auto"/>
            </w:rPr>
            <w:delText xml:space="preserve"> or</w:delText>
          </w:r>
        </w:del>
      </w:ins>
      <w:del w:id="22" w:author="GIBSON Lynda" w:date="2018-10-03T15:36:00Z">
        <w:r w:rsidRPr="00483504" w:rsidDel="00085B58">
          <w:rPr>
            <w:color w:val="auto"/>
          </w:rPr>
          <w:delText xml:space="preserve"> </w:delText>
        </w:r>
        <w:r w:rsidDel="00085B58">
          <w:delText>(8)</w:delText>
        </w:r>
      </w:del>
      <w:r>
        <w:t>.</w:t>
      </w:r>
      <w:proofErr w:type="gramEnd"/>
    </w:p>
    <w:p w14:paraId="5A46808E" w14:textId="77777777" w:rsidR="00085B58" w:rsidRDefault="00085B58" w:rsidP="00085B58">
      <w:pPr>
        <w:ind w:left="0"/>
        <w:rPr>
          <w:ins w:id="23" w:author="GIBSON Lynda" w:date="2018-10-03T15:35:00Z"/>
        </w:rPr>
      </w:pPr>
    </w:p>
    <w:p w14:paraId="32B10A83" w14:textId="6997C8A2" w:rsidR="00085B58" w:rsidRDefault="00085B58" w:rsidP="0096224B">
      <w:pPr>
        <w:ind w:left="0"/>
      </w:pPr>
      <w:proofErr w:type="gramStart"/>
      <w:ins w:id="24" w:author="GIBSON Lynda" w:date="2018-10-03T15:35:00Z">
        <w:r>
          <w:t xml:space="preserve">(u) Failing to timely submit </w:t>
        </w:r>
        <w:r w:rsidRPr="00483504">
          <w:rPr>
            <w:color w:val="auto"/>
          </w:rPr>
          <w:t>a</w:t>
        </w:r>
        <w:r>
          <w:rPr>
            <w:color w:val="auto"/>
          </w:rPr>
          <w:t>n</w:t>
        </w:r>
        <w:r w:rsidRPr="00483504">
          <w:rPr>
            <w:color w:val="auto"/>
          </w:rPr>
          <w:t xml:space="preserve"> </w:t>
        </w:r>
        <w:r>
          <w:t>annual compliance report under OAR 340-253-0100(8).</w:t>
        </w:r>
      </w:ins>
      <w:proofErr w:type="gramEnd"/>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w:t>
      </w:r>
      <w:proofErr w:type="gramStart"/>
      <w:r>
        <w:t>)</w:t>
      </w:r>
      <w:proofErr w:type="gramEnd"/>
      <w:r>
        <w:t>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roofErr w:type="gramStart"/>
      <w:r>
        <w:t>;</w:t>
      </w:r>
      <w:proofErr w:type="gramEnd"/>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roofErr w:type="gramStart"/>
      <w:r>
        <w:t>;</w:t>
      </w:r>
      <w:proofErr w:type="gramEnd"/>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lastRenderedPageBreak/>
        <w:t>(f) Licensing a noncompliant vehicle by an automobile dealer or rental car agency in violation of Oregon Low Emission Vehicle rules set forth in OAR 340 division 257</w:t>
      </w:r>
      <w:proofErr w:type="gramStart"/>
      <w:r>
        <w:t>;</w:t>
      </w:r>
      <w:proofErr w:type="gramEnd"/>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roofErr w:type="gramStart"/>
      <w:r>
        <w:t>;</w:t>
      </w:r>
      <w:proofErr w:type="gramEnd"/>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w:t>
      </w:r>
      <w:proofErr w:type="gramStart"/>
      <w:r>
        <w:t>)(</w:t>
      </w:r>
      <w:proofErr w:type="gramEnd"/>
      <w:r>
        <w:t>r); or</w:t>
      </w:r>
    </w:p>
    <w:p w14:paraId="040082A8" w14:textId="77777777" w:rsidR="00F258A9" w:rsidRDefault="00F258A9" w:rsidP="0096224B">
      <w:pPr>
        <w:ind w:left="0"/>
      </w:pPr>
    </w:p>
    <w:p w14:paraId="22A10EF8" w14:textId="66B9ED2F" w:rsidR="00F258A9" w:rsidRDefault="00F258A9" w:rsidP="0096224B">
      <w:pPr>
        <w:ind w:left="0"/>
        <w:rPr>
          <w:color w:val="auto"/>
        </w:rPr>
      </w:pPr>
      <w:proofErr w:type="gramStart"/>
      <w:r>
        <w:t>(</w:t>
      </w:r>
      <w:proofErr w:type="spellStart"/>
      <w:r>
        <w:t>i</w:t>
      </w:r>
      <w:proofErr w:type="spellEnd"/>
      <w:r>
        <w:t xml:space="preserve">) Failing to </w:t>
      </w:r>
      <w:ins w:id="25" w:author="HNIDEY Emil" w:date="2018-08-28T16:13:00Z">
        <w:r w:rsidRPr="00483504">
          <w:rPr>
            <w:color w:val="auto"/>
          </w:rPr>
          <w:t xml:space="preserve">timely </w:t>
        </w:r>
      </w:ins>
      <w:r>
        <w:t xml:space="preserve">submit </w:t>
      </w:r>
      <w:ins w:id="26" w:author="HNIDEY Emil" w:date="2018-08-28T16:14:00Z">
        <w:r w:rsidRPr="00483504">
          <w:rPr>
            <w:color w:val="auto"/>
          </w:rPr>
          <w:t xml:space="preserve">a </w:t>
        </w:r>
      </w:ins>
      <w:r>
        <w:t>quarterly progress report</w:t>
      </w:r>
      <w:del w:id="27" w:author="GIBSON Lynda" w:date="2018-10-03T11:43:00Z">
        <w:r w:rsidDel="00B42F23">
          <w:delText>s</w:delText>
        </w:r>
      </w:del>
      <w:r>
        <w:t xml:space="preserve"> </w:t>
      </w:r>
      <w:ins w:id="28" w:author="HNIDEY Emil" w:date="2018-08-28T16:14:00Z">
        <w:del w:id="29" w:author="GIBSON Lynda" w:date="2018-10-03T11:43:00Z">
          <w:r w:rsidRPr="00483504" w:rsidDel="00B42F23">
            <w:rPr>
              <w:color w:val="auto"/>
            </w:rPr>
            <w:delText xml:space="preserve">or annual compliance report </w:delText>
          </w:r>
        </w:del>
      </w:ins>
      <w:r>
        <w:t>under OAR 340-253-0100(7</w:t>
      </w:r>
      <w:r w:rsidRPr="00DA5783">
        <w:t>)</w:t>
      </w:r>
      <w:ins w:id="30" w:author="HNIDEY Emil" w:date="2018-08-28T16:14:00Z">
        <w:del w:id="31" w:author="GIBSON Lynda" w:date="2018-10-03T11:44:00Z">
          <w:r w:rsidRPr="00483504" w:rsidDel="00B42F23">
            <w:rPr>
              <w:color w:val="auto"/>
            </w:rPr>
            <w:delText xml:space="preserve"> or (8)</w:delText>
          </w:r>
        </w:del>
        <w:r w:rsidRPr="00483504">
          <w:rPr>
            <w:color w:val="auto"/>
          </w:rPr>
          <w:t>.</w:t>
        </w:r>
      </w:ins>
      <w:proofErr w:type="gramEnd"/>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proofErr w:type="gramStart"/>
      <w:r>
        <w:t xml:space="preserve">DEQ 13-2015, f. 12-10-15, cert. </w:t>
      </w:r>
      <w:proofErr w:type="spellStart"/>
      <w:r>
        <w:t>ef</w:t>
      </w:r>
      <w:proofErr w:type="spellEnd"/>
      <w:r>
        <w:t>.</w:t>
      </w:r>
      <w:proofErr w:type="gramEnd"/>
      <w:r>
        <w:t xml:space="preserve"> 1-1-16</w:t>
      </w:r>
    </w:p>
    <w:p w14:paraId="34D67782"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22B37B16" w14:textId="77777777" w:rsidR="00F258A9" w:rsidRDefault="00F258A9" w:rsidP="0096224B">
      <w:pPr>
        <w:ind w:left="0"/>
      </w:pPr>
      <w:proofErr w:type="gramStart"/>
      <w:r>
        <w:t xml:space="preserve">DEQ 2-2011, f. 3-10-11, cert. </w:t>
      </w:r>
      <w:proofErr w:type="spellStart"/>
      <w:r>
        <w:t>ef</w:t>
      </w:r>
      <w:proofErr w:type="spellEnd"/>
      <w:r>
        <w:t>.</w:t>
      </w:r>
      <w:proofErr w:type="gramEnd"/>
      <w:r>
        <w:t xml:space="preserve"> 3-15-11</w:t>
      </w:r>
    </w:p>
    <w:p w14:paraId="5A85D20F" w14:textId="77777777" w:rsidR="00F258A9" w:rsidRDefault="00F258A9" w:rsidP="0096224B">
      <w:pPr>
        <w:ind w:left="0"/>
      </w:pPr>
      <w:r>
        <w:t xml:space="preserve">DEQ 6-2006, </w:t>
      </w:r>
      <w:proofErr w:type="gramStart"/>
      <w:r>
        <w:t>f.</w:t>
      </w:r>
      <w:proofErr w:type="gramEnd"/>
      <w:r>
        <w:t xml:space="preserve"> &amp; cert. </w:t>
      </w:r>
      <w:proofErr w:type="spellStart"/>
      <w:r>
        <w:t>ef</w:t>
      </w:r>
      <w:proofErr w:type="spellEnd"/>
      <w:r>
        <w:t>. 6-29-06</w:t>
      </w:r>
    </w:p>
    <w:p w14:paraId="5AD865D6" w14:textId="77777777" w:rsidR="00F258A9" w:rsidRDefault="00F258A9" w:rsidP="0096224B">
      <w:pPr>
        <w:ind w:left="0"/>
      </w:pPr>
      <w:proofErr w:type="gramStart"/>
      <w:r>
        <w:t xml:space="preserve">DEQ 4-2006, f. 3-29-06, cert. </w:t>
      </w:r>
      <w:proofErr w:type="spellStart"/>
      <w:r>
        <w:t>ef</w:t>
      </w:r>
      <w:proofErr w:type="spellEnd"/>
      <w:r>
        <w:t>.</w:t>
      </w:r>
      <w:proofErr w:type="gramEnd"/>
      <w:r>
        <w:t xml:space="preserve"> 3-31-06</w:t>
      </w:r>
    </w:p>
    <w:p w14:paraId="3AC79B29" w14:textId="77777777" w:rsidR="00F258A9" w:rsidRDefault="00F258A9" w:rsidP="0096224B">
      <w:pPr>
        <w:ind w:left="0"/>
      </w:pPr>
      <w:proofErr w:type="gramStart"/>
      <w:r>
        <w:t xml:space="preserve">Renumbered from 340-012-0050, DEQ 4-2005, f. 5-13-05, cert. </w:t>
      </w:r>
      <w:proofErr w:type="spellStart"/>
      <w:r>
        <w:t>ef</w:t>
      </w:r>
      <w:proofErr w:type="spellEnd"/>
      <w:r>
        <w:t>.</w:t>
      </w:r>
      <w:proofErr w:type="gramEnd"/>
      <w:r>
        <w:t xml:space="preserve"> 6-1-05</w:t>
      </w:r>
    </w:p>
    <w:p w14:paraId="16983443" w14:textId="77777777" w:rsidR="00F258A9" w:rsidRDefault="00F258A9" w:rsidP="0096224B">
      <w:pPr>
        <w:ind w:left="0"/>
      </w:pPr>
      <w:proofErr w:type="gramStart"/>
      <w:r>
        <w:t xml:space="preserve">DEQ 6-2001, f. 6-18-01, cert. </w:t>
      </w:r>
      <w:proofErr w:type="spellStart"/>
      <w:r>
        <w:t>ef</w:t>
      </w:r>
      <w:proofErr w:type="spellEnd"/>
      <w:r>
        <w:t>.</w:t>
      </w:r>
      <w:proofErr w:type="gramEnd"/>
      <w:r>
        <w:t xml:space="preserve"> 7-1-01</w:t>
      </w:r>
    </w:p>
    <w:p w14:paraId="6819A2F0" w14:textId="77777777" w:rsidR="00F258A9" w:rsidRDefault="00F258A9" w:rsidP="0096224B">
      <w:pPr>
        <w:ind w:left="0"/>
      </w:pPr>
      <w:r>
        <w:t xml:space="preserve">DEQ 19-1998, </w:t>
      </w:r>
      <w:proofErr w:type="gramStart"/>
      <w:r>
        <w:t>f.</w:t>
      </w:r>
      <w:proofErr w:type="gramEnd"/>
      <w:r>
        <w:t xml:space="preserve"> &amp; cert. </w:t>
      </w:r>
      <w:proofErr w:type="spellStart"/>
      <w:r>
        <w:t>ef</w:t>
      </w:r>
      <w:proofErr w:type="spellEnd"/>
      <w:r>
        <w:t>. 10-12-98</w:t>
      </w:r>
    </w:p>
    <w:p w14:paraId="3A8CBEA9" w14:textId="77777777" w:rsidR="00F258A9" w:rsidRDefault="00F258A9" w:rsidP="0096224B">
      <w:pPr>
        <w:ind w:left="0"/>
      </w:pPr>
      <w:r>
        <w:t xml:space="preserve">DEQ 22-1996, </w:t>
      </w:r>
      <w:proofErr w:type="gramStart"/>
      <w:r>
        <w:t>f.</w:t>
      </w:r>
      <w:proofErr w:type="gramEnd"/>
      <w:r>
        <w:t xml:space="preserve"> &amp; cert. </w:t>
      </w:r>
      <w:proofErr w:type="spellStart"/>
      <w:r>
        <w:t>ef</w:t>
      </w:r>
      <w:proofErr w:type="spellEnd"/>
      <w:r>
        <w:t>. 10-22-96</w:t>
      </w:r>
    </w:p>
    <w:p w14:paraId="447B1B55" w14:textId="77777777" w:rsidR="00F258A9" w:rsidRDefault="00F258A9" w:rsidP="0096224B">
      <w:pPr>
        <w:ind w:left="0"/>
      </w:pPr>
      <w:r>
        <w:t xml:space="preserve">DEQ 21-1994, </w:t>
      </w:r>
      <w:proofErr w:type="gramStart"/>
      <w:r>
        <w:t>f.</w:t>
      </w:r>
      <w:proofErr w:type="gramEnd"/>
      <w:r>
        <w:t xml:space="preserve"> &amp; cert. </w:t>
      </w:r>
      <w:proofErr w:type="spellStart"/>
      <w:r>
        <w:t>ef</w:t>
      </w:r>
      <w:proofErr w:type="spellEnd"/>
      <w:r>
        <w:t>. 10-14-94</w:t>
      </w:r>
    </w:p>
    <w:p w14:paraId="41D45FB9" w14:textId="77777777" w:rsidR="00F258A9" w:rsidRDefault="00F258A9" w:rsidP="0096224B">
      <w:pPr>
        <w:ind w:left="0"/>
      </w:pPr>
      <w:r>
        <w:t xml:space="preserve">DEQ 13-1994, </w:t>
      </w:r>
      <w:proofErr w:type="gramStart"/>
      <w:r>
        <w:t>f.</w:t>
      </w:r>
      <w:proofErr w:type="gramEnd"/>
      <w:r>
        <w:t xml:space="preserve"> &amp; cert. </w:t>
      </w:r>
      <w:proofErr w:type="spellStart"/>
      <w:r>
        <w:t>ef</w:t>
      </w:r>
      <w:proofErr w:type="spellEnd"/>
      <w:r>
        <w:t>. 5-19-94</w:t>
      </w:r>
    </w:p>
    <w:p w14:paraId="0B691FDD" w14:textId="77777777" w:rsidR="00F258A9" w:rsidRDefault="00F258A9" w:rsidP="0096224B">
      <w:pPr>
        <w:ind w:left="0"/>
      </w:pPr>
      <w:r>
        <w:t xml:space="preserve">DEQ 4-1994, </w:t>
      </w:r>
      <w:proofErr w:type="gramStart"/>
      <w:r>
        <w:t>f.</w:t>
      </w:r>
      <w:proofErr w:type="gramEnd"/>
      <w:r>
        <w:t xml:space="preserve"> &amp; cert. </w:t>
      </w:r>
      <w:proofErr w:type="spellStart"/>
      <w:r>
        <w:t>ef</w:t>
      </w:r>
      <w:proofErr w:type="spellEnd"/>
      <w:r>
        <w:t>. 3-14-94</w:t>
      </w:r>
    </w:p>
    <w:p w14:paraId="5AF82B17" w14:textId="77777777" w:rsidR="00F258A9" w:rsidRDefault="00F258A9" w:rsidP="0096224B">
      <w:pPr>
        <w:ind w:left="0"/>
      </w:pPr>
      <w:r>
        <w:t>DEQ 20-1993(</w:t>
      </w:r>
      <w:proofErr w:type="gramStart"/>
      <w:r>
        <w:t>Temp</w:t>
      </w:r>
      <w:proofErr w:type="gramEnd"/>
      <w:r>
        <w:t xml:space="preserve">), f. &amp; cert. </w:t>
      </w:r>
      <w:proofErr w:type="spellStart"/>
      <w:r>
        <w:t>ef</w:t>
      </w:r>
      <w:proofErr w:type="spellEnd"/>
      <w:r>
        <w:t>. 11-4-93</w:t>
      </w:r>
    </w:p>
    <w:p w14:paraId="7D99E7F8" w14:textId="77777777" w:rsidR="00F258A9" w:rsidRDefault="00F258A9" w:rsidP="0096224B">
      <w:pPr>
        <w:ind w:left="0"/>
      </w:pPr>
      <w:r>
        <w:t xml:space="preserve">DEQ 19-1993, </w:t>
      </w:r>
      <w:proofErr w:type="gramStart"/>
      <w:r>
        <w:t>f.</w:t>
      </w:r>
      <w:proofErr w:type="gramEnd"/>
      <w:r>
        <w:t xml:space="preserve"> &amp; cert. </w:t>
      </w:r>
      <w:proofErr w:type="spellStart"/>
      <w:r>
        <w:t>ef</w:t>
      </w:r>
      <w:proofErr w:type="spellEnd"/>
      <w:r>
        <w:t>. 11-4-93</w:t>
      </w:r>
    </w:p>
    <w:p w14:paraId="14651466" w14:textId="77777777" w:rsidR="00F258A9" w:rsidRDefault="00F258A9" w:rsidP="0096224B">
      <w:pPr>
        <w:ind w:left="0"/>
      </w:pPr>
      <w:r>
        <w:t xml:space="preserve">DEQ 21-1992, </w:t>
      </w:r>
      <w:proofErr w:type="gramStart"/>
      <w:r>
        <w:t>f.</w:t>
      </w:r>
      <w:proofErr w:type="gramEnd"/>
      <w:r>
        <w:t xml:space="preserve"> &amp; cert. </w:t>
      </w:r>
      <w:proofErr w:type="spellStart"/>
      <w:r>
        <w:t>ef</w:t>
      </w:r>
      <w:proofErr w:type="spellEnd"/>
      <w:r>
        <w:t>. 8-11-92</w:t>
      </w:r>
    </w:p>
    <w:p w14:paraId="04CC57E9" w14:textId="77777777" w:rsidR="00F258A9" w:rsidRDefault="00F258A9" w:rsidP="0096224B">
      <w:pPr>
        <w:ind w:left="0"/>
      </w:pPr>
      <w:r>
        <w:t xml:space="preserve">DEQ 2-1992, </w:t>
      </w:r>
      <w:proofErr w:type="gramStart"/>
      <w:r>
        <w:t>f.</w:t>
      </w:r>
      <w:proofErr w:type="gramEnd"/>
      <w:r>
        <w:t xml:space="preserve"> &amp; cert. </w:t>
      </w:r>
      <w:proofErr w:type="spellStart"/>
      <w:r>
        <w:t>ef</w:t>
      </w:r>
      <w:proofErr w:type="spellEnd"/>
      <w:r>
        <w:t>. 1-30-92</w:t>
      </w:r>
    </w:p>
    <w:p w14:paraId="2E554ABB" w14:textId="77777777" w:rsidR="00F258A9" w:rsidRDefault="00F258A9" w:rsidP="0096224B">
      <w:pPr>
        <w:ind w:left="0"/>
      </w:pPr>
      <w:r>
        <w:t xml:space="preserve">DEQ 31-1990, </w:t>
      </w:r>
      <w:proofErr w:type="gramStart"/>
      <w:r>
        <w:t>f.</w:t>
      </w:r>
      <w:proofErr w:type="gramEnd"/>
      <w:r>
        <w:t xml:space="preserve"> &amp; cert. </w:t>
      </w:r>
      <w:proofErr w:type="spellStart"/>
      <w:r>
        <w:t>ef</w:t>
      </w:r>
      <w:proofErr w:type="spellEnd"/>
      <w:r>
        <w:t>. 8-15-90</w:t>
      </w:r>
    </w:p>
    <w:p w14:paraId="1920AD8B" w14:textId="77777777" w:rsidR="00F258A9" w:rsidRDefault="00F258A9" w:rsidP="0096224B">
      <w:pPr>
        <w:ind w:left="0"/>
      </w:pPr>
      <w:r>
        <w:t xml:space="preserve">DEQ 15-1990, </w:t>
      </w:r>
      <w:proofErr w:type="gramStart"/>
      <w:r>
        <w:t>f.</w:t>
      </w:r>
      <w:proofErr w:type="gramEnd"/>
      <w:r>
        <w:t xml:space="preserve"> &amp; cert. </w:t>
      </w:r>
      <w:proofErr w:type="spellStart"/>
      <w:r>
        <w:t>ef</w:t>
      </w:r>
      <w:proofErr w:type="spellEnd"/>
      <w:r>
        <w:t>. 3-30-90</w:t>
      </w:r>
    </w:p>
    <w:p w14:paraId="15AE7D86" w14:textId="77777777" w:rsidR="00F258A9" w:rsidRDefault="00F258A9" w:rsidP="0096224B">
      <w:pPr>
        <w:ind w:left="0"/>
      </w:pPr>
      <w:r>
        <w:t xml:space="preserve">DEQ 4-1989, </w:t>
      </w:r>
      <w:proofErr w:type="gramStart"/>
      <w:r>
        <w:t>f.</w:t>
      </w:r>
      <w:proofErr w:type="gramEnd"/>
      <w:r>
        <w:t xml:space="preserve"> &amp; cert. </w:t>
      </w:r>
      <w:proofErr w:type="spellStart"/>
      <w:r>
        <w:t>ef</w:t>
      </w:r>
      <w:proofErr w:type="spellEnd"/>
      <w:r>
        <w:t>. 3-14-89</w:t>
      </w:r>
    </w:p>
    <w:p w14:paraId="621230DB" w14:textId="77777777" w:rsidR="00F258A9" w:rsidRDefault="00F258A9" w:rsidP="0096224B">
      <w:pPr>
        <w:ind w:left="0"/>
      </w:pPr>
      <w:r>
        <w:t xml:space="preserve">DEQ 22-1988, </w:t>
      </w:r>
      <w:proofErr w:type="gramStart"/>
      <w:r>
        <w:t>f.</w:t>
      </w:r>
      <w:proofErr w:type="gramEnd"/>
      <w:r>
        <w:t xml:space="preserve"> &amp; cert. </w:t>
      </w:r>
      <w:proofErr w:type="spellStart"/>
      <w:r>
        <w:t>ef</w:t>
      </w:r>
      <w:proofErr w:type="spellEnd"/>
      <w:r>
        <w:t>. 9-14-88</w:t>
      </w:r>
    </w:p>
    <w:p w14:paraId="6EE91DB8" w14:textId="77777777" w:rsidR="00F258A9" w:rsidRDefault="00F258A9" w:rsidP="0096224B">
      <w:pPr>
        <w:ind w:left="0"/>
      </w:pPr>
      <w:proofErr w:type="gramStart"/>
      <w:r>
        <w:t xml:space="preserve">DEQ 22-1984, f. &amp; </w:t>
      </w:r>
      <w:proofErr w:type="spellStart"/>
      <w:r>
        <w:t>ef</w:t>
      </w:r>
      <w:proofErr w:type="spellEnd"/>
      <w:r>
        <w:t>.</w:t>
      </w:r>
      <w:proofErr w:type="gramEnd"/>
      <w:r>
        <w:t xml:space="preserve"> 11-8-84</w:t>
      </w:r>
    </w:p>
    <w:p w14:paraId="002605B9" w14:textId="77777777" w:rsidR="00F258A9" w:rsidRDefault="00F258A9" w:rsidP="0096224B">
      <w:pPr>
        <w:ind w:left="0"/>
      </w:pPr>
      <w:proofErr w:type="gramStart"/>
      <w:r>
        <w:t xml:space="preserve">DEQ 5-1980, f. &amp; </w:t>
      </w:r>
      <w:proofErr w:type="spellStart"/>
      <w:r>
        <w:t>ef</w:t>
      </w:r>
      <w:proofErr w:type="spellEnd"/>
      <w:r>
        <w:t>.</w:t>
      </w:r>
      <w:proofErr w:type="gramEnd"/>
      <w:r>
        <w:t xml:space="preserve"> 1-28-80</w:t>
      </w:r>
    </w:p>
    <w:p w14:paraId="4DB630A5" w14:textId="77777777" w:rsidR="00F258A9" w:rsidRDefault="00F258A9" w:rsidP="0096224B">
      <w:pPr>
        <w:ind w:left="0"/>
      </w:pPr>
      <w:proofErr w:type="gramStart"/>
      <w:r>
        <w:t xml:space="preserve">DEQ 78, f. 9-6-74, </w:t>
      </w:r>
      <w:proofErr w:type="spellStart"/>
      <w:r>
        <w:t>ef</w:t>
      </w:r>
      <w:proofErr w:type="spellEnd"/>
      <w:r>
        <w:t>.</w:t>
      </w:r>
      <w:proofErr w:type="gramEnd"/>
      <w:r>
        <w:t xml:space="preserve">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rPr>
          <w:ins w:id="32" w:author="HNIDEY Emil" w:date="2018-08-29T10:50:00Z"/>
        </w:rPr>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 xml:space="preserve">(a) Opacity </w:t>
      </w:r>
      <w:proofErr w:type="gramStart"/>
      <w:r>
        <w:t>limit</w:t>
      </w:r>
      <w:proofErr w:type="gramEnd"/>
      <w:r>
        <w:t xml:space="preserve"> violations:</w:t>
      </w:r>
    </w:p>
    <w:p w14:paraId="252F2A4F" w14:textId="77777777" w:rsidR="00F258A9" w:rsidRDefault="00F258A9" w:rsidP="0096224B">
      <w:pPr>
        <w:ind w:left="0"/>
      </w:pPr>
    </w:p>
    <w:p w14:paraId="1D76E32E" w14:textId="77777777" w:rsidR="00F258A9" w:rsidRDefault="00F258A9" w:rsidP="0096224B">
      <w:pPr>
        <w:ind w:left="0"/>
      </w:pPr>
      <w:r>
        <w:lastRenderedPageBreak/>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proofErr w:type="gramStart"/>
      <w:r>
        <w:t>(C) Minor — Opacity measurements or readings of 10 percent opacity or less over the applicable limit.</w:t>
      </w:r>
      <w:proofErr w:type="gramEnd"/>
    </w:p>
    <w:p w14:paraId="688042F1" w14:textId="77777777" w:rsidR="00F258A9" w:rsidRDefault="00F258A9" w:rsidP="0096224B">
      <w:pPr>
        <w:ind w:left="0"/>
      </w:pPr>
    </w:p>
    <w:p w14:paraId="1B94F810" w14:textId="77777777" w:rsidR="00F258A9" w:rsidRDefault="00F258A9" w:rsidP="0096224B">
      <w:pPr>
        <w:ind w:left="0"/>
      </w:pPr>
      <w:r>
        <w:t xml:space="preserve">(b) Operating a major source, as defined in OAR 340-200-0020, without first obtaining the required permit: Major — if a Lowest Achievable Emission Rate (LAER) or Best Achievable Control Technology (BACT) analysis shows that additional controls or offsets are or </w:t>
      </w:r>
      <w:proofErr w:type="gramStart"/>
      <w:r>
        <w:t>were needed</w:t>
      </w:r>
      <w:proofErr w:type="gramEnd"/>
      <w:r>
        <w:t>,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 xml:space="preserve">(d) Exceeding an emission limit established pursuant to federal National Emission Standards for Hazardous Air Pollutants (NESHAPs): Major — if exceeded the Maximum Achievable Control Technology (MACT) standard emission limit for a </w:t>
      </w:r>
      <w:proofErr w:type="gramStart"/>
      <w:r>
        <w:t>directly-measured</w:t>
      </w:r>
      <w:proofErr w:type="gramEnd"/>
      <w:r>
        <w:t xml:space="preserve">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 xml:space="preserve">(e) Air </w:t>
      </w:r>
      <w:proofErr w:type="gramStart"/>
      <w:r>
        <w:t>contaminant emission limit violations</w:t>
      </w:r>
      <w:proofErr w:type="gramEnd"/>
      <w:r>
        <w:t xml:space="preserve">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w:t>
      </w:r>
      <w:proofErr w:type="spellStart"/>
      <w:r>
        <w:t>i</w:t>
      </w:r>
      <w:proofErr w:type="spellEnd"/>
      <w:r>
        <w:t>)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 xml:space="preserve">(ii) Exceeding the short-term (less than one year) emission limit as established by permit, </w:t>
      </w:r>
      <w:proofErr w:type="gramStart"/>
      <w:r>
        <w:t>rule</w:t>
      </w:r>
      <w:proofErr w:type="gramEnd"/>
      <w:r>
        <w:t xml:space="preserv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w:t>
      </w:r>
      <w:proofErr w:type="spellStart"/>
      <w:r>
        <w:t>i</w:t>
      </w:r>
      <w:proofErr w:type="spellEnd"/>
      <w:r>
        <w:t>)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 xml:space="preserve">(ii) Exceeding the short-term (less than one-year) emission limit as established by permit, </w:t>
      </w:r>
      <w:proofErr w:type="gramStart"/>
      <w:r>
        <w:t>rule</w:t>
      </w:r>
      <w:proofErr w:type="gramEnd"/>
      <w:r>
        <w:t xml:space="preserv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w:t>
      </w:r>
      <w:proofErr w:type="spellStart"/>
      <w:r>
        <w:t>i</w:t>
      </w:r>
      <w:proofErr w:type="spellEnd"/>
      <w:r>
        <w:t>)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proofErr w:type="gramStart"/>
      <w:r>
        <w:t>(f) Violations of Emergency Action Plans: Major — Major magnitude in all cases.</w:t>
      </w:r>
      <w:proofErr w:type="gramEnd"/>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 xml:space="preserve">(h) Asbestos violations — </w:t>
      </w:r>
      <w:proofErr w:type="gramStart"/>
      <w:r>
        <w:t>These</w:t>
      </w:r>
      <w:proofErr w:type="gramEnd"/>
      <w:r>
        <w:t xml:space="preserv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 xml:space="preserve">(A) Major — More than 260 linear feet or more than 160 square feet of asbestos-containing material or </w:t>
      </w:r>
      <w:proofErr w:type="gramStart"/>
      <w:r>
        <w:t>asbestos-containing</w:t>
      </w:r>
      <w:proofErr w:type="gramEnd"/>
      <w:r>
        <w:t xml:space="preserve">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 xml:space="preserve">(D) The magnitude of the asbestos violation </w:t>
      </w:r>
      <w:proofErr w:type="gramStart"/>
      <w:r>
        <w:t>may be increased</w:t>
      </w:r>
      <w:proofErr w:type="gramEnd"/>
      <w:r>
        <w:t xml:space="preserve">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w:t>
      </w:r>
      <w:proofErr w:type="spellStart"/>
      <w:r>
        <w:t>i</w:t>
      </w:r>
      <w:proofErr w:type="spellEnd"/>
      <w:r>
        <w:t>)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proofErr w:type="gramStart"/>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roofErr w:type="gramEnd"/>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 xml:space="preserve">(D) The selected magnitude may be increased one level if DEQ finds that one or more of the following are true, or decreased one level if DEQ finds that none of the following </w:t>
      </w:r>
      <w:proofErr w:type="gramStart"/>
      <w:r>
        <w:t>are</w:t>
      </w:r>
      <w:proofErr w:type="gramEnd"/>
      <w:r>
        <w:t xml:space="preserve"> true:</w:t>
      </w:r>
    </w:p>
    <w:p w14:paraId="266FA15B" w14:textId="77777777" w:rsidR="00F258A9" w:rsidRDefault="00F258A9" w:rsidP="0096224B">
      <w:pPr>
        <w:ind w:left="0"/>
      </w:pPr>
    </w:p>
    <w:p w14:paraId="238DF7A7" w14:textId="77777777" w:rsidR="00F258A9" w:rsidRDefault="00F258A9" w:rsidP="0096224B">
      <w:pPr>
        <w:ind w:left="0"/>
      </w:pPr>
      <w:r>
        <w:t>(</w:t>
      </w:r>
      <w:proofErr w:type="spellStart"/>
      <w:r>
        <w:t>i</w:t>
      </w:r>
      <w:proofErr w:type="spellEnd"/>
      <w:r>
        <w:t>) The burning took place in an open burning control area</w:t>
      </w:r>
      <w:proofErr w:type="gramStart"/>
      <w:r>
        <w:t>;</w:t>
      </w:r>
      <w:proofErr w:type="gramEnd"/>
    </w:p>
    <w:p w14:paraId="1862821C" w14:textId="77777777" w:rsidR="00F258A9" w:rsidRDefault="00F258A9" w:rsidP="0096224B">
      <w:pPr>
        <w:ind w:left="0"/>
      </w:pPr>
    </w:p>
    <w:p w14:paraId="162627BE" w14:textId="77777777" w:rsidR="00F258A9" w:rsidRDefault="00F258A9" w:rsidP="0096224B">
      <w:pPr>
        <w:ind w:left="0"/>
      </w:pPr>
      <w:r>
        <w:t xml:space="preserve">(ii) The burning took place in an area where open burning </w:t>
      </w:r>
      <w:proofErr w:type="gramStart"/>
      <w:r>
        <w:t>is prohibited</w:t>
      </w:r>
      <w:proofErr w:type="gramEnd"/>
      <w:r>
        <w:t>;</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proofErr w:type="gramStart"/>
      <w:r>
        <w:t>(iv) The</w:t>
      </w:r>
      <w:proofErr w:type="gramEnd"/>
      <w:r>
        <w:t xml:space="preserv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 xml:space="preserve">(j) Oregon Low Emission Vehicle Non-Methane Gas (NMOG) or Green House Gas (GHG) </w:t>
      </w:r>
      <w:proofErr w:type="gramStart"/>
      <w:r>
        <w:t>fleet average emission limit violations</w:t>
      </w:r>
      <w:proofErr w:type="gramEnd"/>
      <w:r>
        <w:t>:</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 xml:space="preserve">(B) Moderate — </w:t>
      </w:r>
      <w:proofErr w:type="gramStart"/>
      <w:r>
        <w:t>Exceeding</w:t>
      </w:r>
      <w:proofErr w:type="gramEnd"/>
      <w:r>
        <w:t xml:space="preserve">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33" w:author="HNIDEY Emil" w:date="2018-08-28T16:15:00Z">
        <w:r w:rsidRPr="00483504">
          <w:rPr>
            <w:color w:val="auto"/>
          </w:rPr>
          <w:t>by not retiring sufficient credits</w:t>
        </w:r>
        <w:r w:rsidRPr="00753C3F" w:rsidDel="002422AE">
          <w:rPr>
            <w:color w:val="00B0F0"/>
            <w:u w:val="single"/>
          </w:rPr>
          <w:t xml:space="preserve"> </w:t>
        </w:r>
      </w:ins>
      <w:del w:id="34" w:author="GIBSON Lynda" w:date="2018-08-28T15:22:00Z">
        <w:r w:rsidRPr="00483504" w:rsidDel="002422AE">
          <w:rPr>
            <w:color w:val="00B0F0"/>
          </w:rPr>
          <w:delText>against their deficits</w:delText>
        </w:r>
      </w:del>
      <w:ins w:id="35"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w:t>
      </w:r>
      <w:proofErr w:type="spellStart"/>
      <w:r>
        <w:t>i</w:t>
      </w:r>
      <w:proofErr w:type="spellEnd"/>
      <w:r>
        <w:t xml:space="preserve">) Major — more than 15 percent </w:t>
      </w:r>
      <w:ins w:id="36" w:author="HNIDEY Emil" w:date="2018-08-28T16:16:00Z">
        <w:r w:rsidRPr="00483504">
          <w:rPr>
            <w:color w:val="auto"/>
          </w:rPr>
          <w:t xml:space="preserve">of their total deficit obligation </w:t>
        </w:r>
      </w:ins>
      <w:ins w:id="37" w:author="GIBSON Lynda" w:date="2018-08-28T15:22:00Z">
        <w:r w:rsidRPr="00483504">
          <w:rPr>
            <w:color w:val="auto"/>
          </w:rPr>
          <w:t>remains unsatisfied</w:t>
        </w:r>
      </w:ins>
      <w:proofErr w:type="gramStart"/>
      <w:r>
        <w:t>;</w:t>
      </w:r>
      <w:proofErr w:type="gramEnd"/>
    </w:p>
    <w:p w14:paraId="755B531F" w14:textId="77777777" w:rsidR="00F258A9" w:rsidRDefault="00F258A9" w:rsidP="0096224B">
      <w:pPr>
        <w:ind w:left="0"/>
      </w:pPr>
    </w:p>
    <w:p w14:paraId="4B90C7E5" w14:textId="25750E57" w:rsidR="00F258A9" w:rsidRDefault="00F258A9" w:rsidP="0096224B">
      <w:pPr>
        <w:ind w:left="0"/>
      </w:pPr>
      <w:r>
        <w:t xml:space="preserve">(ii) Moderate — more than </w:t>
      </w:r>
      <w:del w:id="38" w:author="GIBSON Lynda" w:date="2018-10-03T11:50:00Z">
        <w:r w:rsidDel="00B42F23">
          <w:delText xml:space="preserve">5 </w:delText>
        </w:r>
      </w:del>
      <w:ins w:id="39" w:author="GIBSON Lynda" w:date="2018-10-03T11:50:00Z">
        <w:r w:rsidR="00B42F23">
          <w:t xml:space="preserve">10 </w:t>
        </w:r>
      </w:ins>
      <w:r>
        <w:t>percent but less than 15 percent</w:t>
      </w:r>
      <w:ins w:id="40" w:author="HNIDEY Emil" w:date="2018-08-28T16:17:00Z">
        <w:r w:rsidRPr="00483504">
          <w:rPr>
            <w:color w:val="auto"/>
          </w:rPr>
          <w:t xml:space="preserve"> of their total deficit obligation</w:t>
        </w:r>
      </w:ins>
      <w:ins w:id="41"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37DC4A58" w:rsidR="00F258A9" w:rsidRDefault="00F258A9" w:rsidP="0096224B">
      <w:pPr>
        <w:ind w:left="0"/>
      </w:pPr>
      <w:r>
        <w:t>(iii) Minor —</w:t>
      </w:r>
      <w:del w:id="42" w:author="Bill Peters (ODEQ)" w:date="2018-10-10T16:19:00Z">
        <w:r w:rsidDel="003E4ED0">
          <w:delText xml:space="preserve"> </w:delText>
        </w:r>
      </w:del>
      <w:ins w:id="43" w:author="GIBSON Lynda" w:date="2018-10-03T11:50:00Z">
        <w:del w:id="44" w:author="Bill Peters (ODEQ)" w:date="2018-10-10T16:19:00Z">
          <w:r w:rsidR="00B42F23" w:rsidDel="003E4ED0">
            <w:delText>more than</w:delText>
          </w:r>
        </w:del>
      </w:ins>
      <w:del w:id="45" w:author="Bill Peters (ODEQ)" w:date="2018-10-10T16:19:00Z">
        <w:r w:rsidDel="003E4ED0">
          <w:delText xml:space="preserve">5 percent </w:delText>
        </w:r>
      </w:del>
      <w:ins w:id="46" w:author="GIBSON Lynda" w:date="2018-10-03T11:51:00Z">
        <w:del w:id="47" w:author="Bill Peters (ODEQ)" w:date="2018-10-10T16:19:00Z">
          <w:r w:rsidR="00B42F23" w:rsidDel="003E4ED0">
            <w:delText xml:space="preserve">but </w:delText>
          </w:r>
        </w:del>
        <w:r w:rsidR="00B42F23">
          <w:t>less than 10 percent</w:t>
        </w:r>
      </w:ins>
      <w:del w:id="48" w:author="GIBSON Lynda" w:date="2018-10-03T11:51:00Z">
        <w:r w:rsidDel="00B42F23">
          <w:delText>or less</w:delText>
        </w:r>
      </w:del>
      <w:r w:rsidRPr="00483504">
        <w:rPr>
          <w:color w:val="auto"/>
        </w:rPr>
        <w:t xml:space="preserve"> </w:t>
      </w:r>
      <w:ins w:id="49" w:author="HNIDEY Emil" w:date="2018-08-28T16:17:00Z">
        <w:r w:rsidRPr="00483504">
          <w:rPr>
            <w:color w:val="auto"/>
          </w:rPr>
          <w:t xml:space="preserve">of their total deficit obligation </w:t>
        </w:r>
      </w:ins>
      <w:ins w:id="50" w:author="GIBSON Lynda" w:date="2018-08-28T15:23:00Z">
        <w:r w:rsidRPr="00483504">
          <w:rPr>
            <w:color w:val="auto"/>
          </w:rPr>
          <w:t>remains</w:t>
        </w:r>
      </w:ins>
      <w:ins w:id="51"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52" w:author="HNIDEY Emil" w:date="2018-08-28T16:17:00Z">
        <w:r w:rsidRPr="00483504">
          <w:rPr>
            <w:color w:val="auto"/>
          </w:rPr>
          <w:t xml:space="preserve"> Moderate</w:t>
        </w:r>
      </w:ins>
      <w:r w:rsidRPr="00753C3F">
        <w:rPr>
          <w:color w:val="00B0F0"/>
        </w:rPr>
        <w:t xml:space="preserve"> </w:t>
      </w:r>
      <w:r>
        <w:t xml:space="preserve">— producers and importers of </w:t>
      </w:r>
      <w:proofErr w:type="spellStart"/>
      <w:r>
        <w:t>blendstocks</w:t>
      </w:r>
      <w:proofErr w:type="spellEnd"/>
      <w:r>
        <w:t>;</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53" w:author="HNIDEY Emil" w:date="2018-08-28T16:17:00Z">
        <w:r w:rsidRPr="00483504">
          <w:rPr>
            <w:color w:val="auto"/>
          </w:rPr>
          <w:t>an aggregator</w:t>
        </w:r>
        <w:r>
          <w:t xml:space="preserve"> </w:t>
        </w:r>
      </w:ins>
      <w:r>
        <w:t>designation form under OAR 340-253-0100(3) and (4</w:t>
      </w:r>
      <w:proofErr w:type="gramStart"/>
      <w:r>
        <w:t>)(</w:t>
      </w:r>
      <w:proofErr w:type="gramEnd"/>
      <w:r>
        <w:t xml:space="preserve">c): Minor; </w:t>
      </w:r>
    </w:p>
    <w:p w14:paraId="19D9D80A" w14:textId="77777777" w:rsidR="00F258A9" w:rsidRDefault="00F258A9" w:rsidP="0096224B">
      <w:pPr>
        <w:ind w:left="0"/>
      </w:pPr>
    </w:p>
    <w:p w14:paraId="5541C57B" w14:textId="77777777" w:rsidR="00F258A9" w:rsidRDefault="00F258A9" w:rsidP="0096224B">
      <w:pPr>
        <w:ind w:left="0"/>
      </w:pPr>
      <w:r>
        <w:t>(D) Failing to keep records as set forth in OAR 340-253-0600, when the records relate to obtaining a carbon intensity under OAR 340-253-04500600: Minor</w:t>
      </w:r>
      <w:proofErr w:type="gramStart"/>
      <w:r>
        <w:t>;</w:t>
      </w:r>
      <w:proofErr w:type="gramEnd"/>
      <w:r>
        <w:t xml:space="preserve"> </w:t>
      </w:r>
    </w:p>
    <w:p w14:paraId="5741F552" w14:textId="77777777" w:rsidR="00F258A9" w:rsidRDefault="00F258A9" w:rsidP="0096224B">
      <w:pPr>
        <w:ind w:left="0"/>
      </w:pPr>
    </w:p>
    <w:p w14:paraId="186D2B60" w14:textId="38E45533" w:rsidR="00F258A9" w:rsidRDefault="00F258A9" w:rsidP="0096224B">
      <w:pPr>
        <w:ind w:left="0"/>
      </w:pPr>
      <w:r>
        <w:t xml:space="preserve">(E) Failing to submit annual compliance report </w:t>
      </w:r>
      <w:ins w:id="54"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52DB5B09" w:rsidR="00F258A9" w:rsidRPr="00483504" w:rsidRDefault="00F258A9" w:rsidP="00DA0454">
      <w:pPr>
        <w:ind w:left="0"/>
        <w:rPr>
          <w:ins w:id="55" w:author="HNIDEY Emil" w:date="2018-08-28T16:18:00Z"/>
          <w:color w:val="auto"/>
        </w:rPr>
      </w:pPr>
      <w:proofErr w:type="gramStart"/>
      <w:ins w:id="56" w:author="HNIDEY Emil" w:date="2018-08-28T16:18:00Z">
        <w:r w:rsidRPr="00483504">
          <w:rPr>
            <w:color w:val="auto"/>
          </w:rPr>
          <w:t xml:space="preserve">(F) Failing to </w:t>
        </w:r>
      </w:ins>
      <w:ins w:id="57" w:author="GIBSON Lynda" w:date="2018-10-03T15:38:00Z">
        <w:r w:rsidR="00AC730E">
          <w:rPr>
            <w:color w:val="auto"/>
          </w:rPr>
          <w:t xml:space="preserve">timely </w:t>
        </w:r>
      </w:ins>
      <w:ins w:id="58" w:author="HNIDEY Emil" w:date="2018-08-28T16:18:00Z">
        <w:r w:rsidRPr="00483504">
          <w:rPr>
            <w:color w:val="auto"/>
          </w:rPr>
          <w:t xml:space="preserve">submit an </w:t>
        </w:r>
      </w:ins>
      <w:ins w:id="59" w:author="GIBSON Lynda" w:date="2018-10-03T12:08:00Z">
        <w:r w:rsidR="008A3C0A">
          <w:rPr>
            <w:color w:val="auto"/>
          </w:rPr>
          <w:t xml:space="preserve">annual compliance report or </w:t>
        </w:r>
      </w:ins>
      <w:ins w:id="60" w:author="HNIDEY Emil" w:date="2018-08-28T16:18:00Z">
        <w:r w:rsidRPr="00483504">
          <w:rPr>
            <w:color w:val="auto"/>
          </w:rPr>
          <w:t xml:space="preserve">quarterly progress report </w:t>
        </w:r>
        <w:del w:id="61" w:author="GIBSON Lynda" w:date="2018-10-03T15:38:00Z">
          <w:r w:rsidRPr="00483504" w:rsidDel="00AC730E">
            <w:rPr>
              <w:color w:val="auto"/>
            </w:rPr>
            <w:delText>on time</w:delText>
          </w:r>
        </w:del>
      </w:ins>
      <w:ins w:id="62" w:author="GIBSON Lynda" w:date="2018-10-03T12:08:00Z">
        <w:r w:rsidR="008A3C0A">
          <w:rPr>
            <w:color w:val="auto"/>
          </w:rPr>
          <w:t xml:space="preserve">under </w:t>
        </w:r>
      </w:ins>
      <w:ins w:id="63" w:author="Bill Peters (ODEQ)" w:date="2018-10-15T12:18:00Z">
        <w:r w:rsidR="00836851">
          <w:rPr>
            <w:color w:val="auto"/>
          </w:rPr>
          <w:t>OAR chapter 340, div</w:t>
        </w:r>
      </w:ins>
      <w:ins w:id="64" w:author="Bill Peters (ODEQ)" w:date="2018-10-15T12:19:00Z">
        <w:r w:rsidR="00836851">
          <w:rPr>
            <w:color w:val="auto"/>
          </w:rPr>
          <w:t>i</w:t>
        </w:r>
      </w:ins>
      <w:ins w:id="65" w:author="Bill Peters (ODEQ)" w:date="2018-10-15T12:18:00Z">
        <w:r w:rsidR="00836851">
          <w:rPr>
            <w:color w:val="auto"/>
          </w:rPr>
          <w:t>s</w:t>
        </w:r>
      </w:ins>
      <w:ins w:id="66" w:author="Bill Peters (ODEQ)" w:date="2018-10-15T12:19:00Z">
        <w:r w:rsidR="00836851">
          <w:rPr>
            <w:color w:val="auto"/>
          </w:rPr>
          <w:t>i</w:t>
        </w:r>
      </w:ins>
      <w:ins w:id="67" w:author="Bill Peters (ODEQ)" w:date="2018-10-15T12:18:00Z">
        <w:r w:rsidR="00836851">
          <w:rPr>
            <w:color w:val="auto"/>
          </w:rPr>
          <w:t>on 253</w:t>
        </w:r>
      </w:ins>
      <w:ins w:id="68" w:author="GIBSON Lynda" w:date="2018-10-03T12:08:00Z">
        <w:del w:id="69" w:author="Bill Peters (ODEQ)" w:date="2018-10-15T12:18:00Z">
          <w:r w:rsidR="008A3C0A" w:rsidDel="00836851">
            <w:rPr>
              <w:color w:val="auto"/>
            </w:rPr>
            <w:delText>OAR 340-253</w:delText>
          </w:r>
        </w:del>
      </w:ins>
      <w:ins w:id="70" w:author="HNIDEY Emil" w:date="2018-08-28T16:18:00Z">
        <w:r w:rsidRPr="00483504">
          <w:rPr>
            <w:color w:val="auto"/>
          </w:rPr>
          <w:t>: Minor.</w:t>
        </w:r>
        <w:proofErr w:type="gramEnd"/>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 xml:space="preserve">(a) Violating </w:t>
      </w:r>
      <w:proofErr w:type="gramStart"/>
      <w:r>
        <w:t>wastewater discharge permit effluent limitations</w:t>
      </w:r>
      <w:proofErr w:type="gramEnd"/>
      <w:r>
        <w:t>:</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w:t>
      </w:r>
      <w:proofErr w:type="spellStart"/>
      <w:r>
        <w:t>i</w:t>
      </w:r>
      <w:proofErr w:type="spellEnd"/>
      <w:r>
        <w:t>) The dilution (D) of the spill or technology based effluent limitation exceedance was less than two, when calculated as follows: D = ((QR /4) + QI)/ QI, where QR is the estimated receiving stream flow and QI is the estimated quantity or discharge rate of the incident</w:t>
      </w:r>
      <w:proofErr w:type="gramStart"/>
      <w:r>
        <w:t>;</w:t>
      </w:r>
      <w:proofErr w:type="gramEnd"/>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 xml:space="preserve">(I) For discharges of toxic pollutants: CS/D was more than </w:t>
      </w:r>
      <w:proofErr w:type="spellStart"/>
      <w:r>
        <w:t>CAcute</w:t>
      </w:r>
      <w:proofErr w:type="spellEnd"/>
      <w:r>
        <w:t>, where CS is the concentration of the discharge, D is the dilution of the discharge as determined under (2</w:t>
      </w:r>
      <w:proofErr w:type="gramStart"/>
      <w:r>
        <w:t>)(</w:t>
      </w:r>
      <w:proofErr w:type="gramEnd"/>
      <w:r>
        <w:t>a)(A)(</w:t>
      </w:r>
      <w:proofErr w:type="spellStart"/>
      <w:r>
        <w:t>i</w:t>
      </w:r>
      <w:proofErr w:type="spellEnd"/>
      <w:r>
        <w:t xml:space="preserve">), and </w:t>
      </w:r>
      <w:proofErr w:type="spellStart"/>
      <w:r>
        <w:t>CAcute</w:t>
      </w:r>
      <w:proofErr w:type="spellEnd"/>
      <w:r>
        <w:t xml:space="preserv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 xml:space="preserve">(III) For BOD5 discharges: (BOD5)/D is more than 10, where BOD5 is the concentration of the five-day </w:t>
      </w:r>
      <w:proofErr w:type="spellStart"/>
      <w:r>
        <w:t>Biochemcial</w:t>
      </w:r>
      <w:proofErr w:type="spellEnd"/>
      <w:r>
        <w:t xml:space="preserve"> Oxygen Demand of the discharge and D is the dilution of the discharge as determined under (2)(a)(A)(</w:t>
      </w:r>
      <w:proofErr w:type="spellStart"/>
      <w:r>
        <w:t>i</w:t>
      </w:r>
      <w:proofErr w:type="spellEnd"/>
      <w:r>
        <w:t>).</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w:t>
      </w:r>
      <w:proofErr w:type="spellStart"/>
      <w:r>
        <w:t>i</w:t>
      </w:r>
      <w:proofErr w:type="spellEnd"/>
      <w: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w:t>
      </w:r>
      <w:proofErr w:type="spellStart"/>
      <w:r>
        <w:t>i</w:t>
      </w:r>
      <w:proofErr w:type="spellEnd"/>
      <w:r>
        <w:t>)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 xml:space="preserve">(b) Violating </w:t>
      </w:r>
      <w:proofErr w:type="gramStart"/>
      <w:r>
        <w:t>numeric water quality standards</w:t>
      </w:r>
      <w:proofErr w:type="gramEnd"/>
      <w:r>
        <w:t>:</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w:t>
      </w:r>
      <w:proofErr w:type="spellStart"/>
      <w:r>
        <w:t>i</w:t>
      </w:r>
      <w:proofErr w:type="spellEnd"/>
      <w:r>
        <w:t>) Increased the concentration of any pollutant except for toxics, dissolved oxygen, pH, and turbidity, by 25 percent or more of the standard</w:t>
      </w:r>
      <w:proofErr w:type="gramStart"/>
      <w:r>
        <w:t>;</w:t>
      </w:r>
      <w:proofErr w:type="gramEnd"/>
    </w:p>
    <w:p w14:paraId="6D1361FA" w14:textId="77777777" w:rsidR="00F258A9" w:rsidRDefault="00F258A9" w:rsidP="0096224B">
      <w:pPr>
        <w:ind w:left="0"/>
      </w:pPr>
    </w:p>
    <w:p w14:paraId="1BA2B1B4" w14:textId="77777777" w:rsidR="00F258A9" w:rsidRDefault="00F258A9" w:rsidP="0096224B">
      <w:pPr>
        <w:ind w:left="0"/>
      </w:pPr>
      <w:r>
        <w:t>(</w:t>
      </w:r>
      <w:proofErr w:type="gramStart"/>
      <w:r>
        <w:t>ii</w:t>
      </w:r>
      <w:proofErr w:type="gramEnd"/>
      <w:r>
        <w:t>)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roofErr w:type="gramStart"/>
      <w:r>
        <w:t>;</w:t>
      </w:r>
      <w:proofErr w:type="gramEnd"/>
    </w:p>
    <w:p w14:paraId="3FB3B96F" w14:textId="77777777" w:rsidR="00F258A9" w:rsidRDefault="00F258A9" w:rsidP="0096224B">
      <w:pPr>
        <w:ind w:left="0"/>
      </w:pPr>
    </w:p>
    <w:p w14:paraId="6CDD9D28" w14:textId="77777777" w:rsidR="00F258A9" w:rsidRDefault="00F258A9" w:rsidP="0096224B">
      <w:pPr>
        <w:ind w:left="0"/>
      </w:pPr>
      <w:proofErr w:type="gramStart"/>
      <w:r>
        <w:t>(iv) Increased</w:t>
      </w:r>
      <w:proofErr w:type="gramEnd"/>
      <w:r>
        <w:t xml:space="preserve">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proofErr w:type="gramStart"/>
      <w:r>
        <w:t xml:space="preserve">(v) Increased turbidity by 50 or more </w:t>
      </w:r>
      <w:proofErr w:type="spellStart"/>
      <w:r>
        <w:t>nephelometric</w:t>
      </w:r>
      <w:proofErr w:type="spellEnd"/>
      <w:r>
        <w:t xml:space="preserve"> turbidity units (NTU) over background.</w:t>
      </w:r>
      <w:proofErr w:type="gramEnd"/>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w:t>
      </w:r>
      <w:proofErr w:type="spellStart"/>
      <w:r>
        <w:t>i</w:t>
      </w:r>
      <w:proofErr w:type="spellEnd"/>
      <w:r>
        <w:t>) Increased the concentration of any pollutant except for toxics, pH, and turbidity by more than 10 percent but less than 25 percent of the standard</w:t>
      </w:r>
      <w:proofErr w:type="gramStart"/>
      <w:r>
        <w:t>;</w:t>
      </w:r>
      <w:proofErr w:type="gramEnd"/>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roofErr w:type="gramStart"/>
      <w:r>
        <w:t>;</w:t>
      </w:r>
      <w:proofErr w:type="gramEnd"/>
    </w:p>
    <w:p w14:paraId="1EB18309" w14:textId="77777777" w:rsidR="00F258A9" w:rsidRDefault="00F258A9" w:rsidP="0096224B">
      <w:pPr>
        <w:ind w:left="0"/>
      </w:pPr>
    </w:p>
    <w:p w14:paraId="1AFCAAA4" w14:textId="77777777" w:rsidR="00F258A9" w:rsidRDefault="00F258A9" w:rsidP="0096224B">
      <w:pPr>
        <w:ind w:left="0"/>
      </w:pPr>
      <w:proofErr w:type="gramStart"/>
      <w:r>
        <w:t>(iv) Increased</w:t>
      </w:r>
      <w:proofErr w:type="gramEnd"/>
      <w:r>
        <w:t xml:space="preserve">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proofErr w:type="gramStart"/>
      <w:r>
        <w:t>(v) Increased turbidity by more than 20 but less than 50 NTU over background.</w:t>
      </w:r>
      <w:proofErr w:type="gramEnd"/>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w:t>
      </w:r>
      <w:proofErr w:type="spellStart"/>
      <w:r>
        <w:t>i</w:t>
      </w:r>
      <w:proofErr w:type="spellEnd"/>
      <w:r>
        <w:t>) Increased the concentration of any pollutant, except for toxics, pH, and turbidity, by 10 percent or less of the standard</w:t>
      </w:r>
      <w:proofErr w:type="gramStart"/>
      <w:r>
        <w:t>;</w:t>
      </w:r>
      <w:proofErr w:type="gramEnd"/>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roofErr w:type="gramStart"/>
      <w:r>
        <w:t>;</w:t>
      </w:r>
      <w:proofErr w:type="gramEnd"/>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roofErr w:type="gramStart"/>
      <w:r>
        <w:t>;</w:t>
      </w:r>
      <w:proofErr w:type="gramEnd"/>
    </w:p>
    <w:p w14:paraId="2F6AE3DA" w14:textId="77777777" w:rsidR="00F258A9" w:rsidRDefault="00F258A9" w:rsidP="0096224B">
      <w:pPr>
        <w:ind w:left="0"/>
      </w:pPr>
    </w:p>
    <w:p w14:paraId="32B3DCCA" w14:textId="77777777" w:rsidR="00F258A9" w:rsidRDefault="00F258A9" w:rsidP="0096224B">
      <w:pPr>
        <w:ind w:left="0"/>
      </w:pPr>
      <w:proofErr w:type="gramStart"/>
      <w:r>
        <w:t>(iv) Increased</w:t>
      </w:r>
      <w:proofErr w:type="gramEnd"/>
      <w:r>
        <w:t xml:space="preserve">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proofErr w:type="gramStart"/>
      <w:r>
        <w:t>(v) Increased turbidity by 20 NTU or less over background.</w:t>
      </w:r>
      <w:proofErr w:type="gramEnd"/>
    </w:p>
    <w:p w14:paraId="38B48B39" w14:textId="77777777" w:rsidR="00F258A9" w:rsidRDefault="00F258A9" w:rsidP="0096224B">
      <w:pPr>
        <w:ind w:left="0"/>
      </w:pPr>
    </w:p>
    <w:p w14:paraId="014DE02E" w14:textId="77777777" w:rsidR="00F258A9" w:rsidRDefault="00F258A9" w:rsidP="0096224B">
      <w:pPr>
        <w:ind w:left="0"/>
      </w:pPr>
      <w:r>
        <w:t>(c) The selected magnitude under (2</w:t>
      </w:r>
      <w:proofErr w:type="gramStart"/>
      <w:r>
        <w:t>)(</w:t>
      </w:r>
      <w:proofErr w:type="gramEnd"/>
      <w:r>
        <w:t>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proofErr w:type="gramStart"/>
      <w:r>
        <w:t>(D) Resulted in a documented fish or wildlife kill.</w:t>
      </w:r>
      <w:proofErr w:type="gramEnd"/>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 xml:space="preserve">(A) Major — </w:t>
      </w:r>
      <w:proofErr w:type="gramStart"/>
      <w:r>
        <w:t>The</w:t>
      </w:r>
      <w:proofErr w:type="gramEnd"/>
      <w:r>
        <w:t xml:space="preserv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 xml:space="preserve">(C) Minor — </w:t>
      </w:r>
      <w:proofErr w:type="gramStart"/>
      <w:r>
        <w:t>The</w:t>
      </w:r>
      <w:proofErr w:type="gramEnd"/>
      <w:r>
        <w:t xml:space="preserv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 xml:space="preserve">(D) The magnitude of the violation </w:t>
      </w:r>
      <w:proofErr w:type="gramStart"/>
      <w:r>
        <w:t>may be raised</w:t>
      </w:r>
      <w:proofErr w:type="gramEnd"/>
      <w:r>
        <w:t xml:space="preserve">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 xml:space="preserve">(b) Failing </w:t>
      </w:r>
      <w:proofErr w:type="gramStart"/>
      <w:r>
        <w:t>to accurately report</w:t>
      </w:r>
      <w:proofErr w:type="gramEnd"/>
      <w:r>
        <w:t xml:space="preserve"> the amount of solid waste disposed:</w:t>
      </w:r>
    </w:p>
    <w:p w14:paraId="1288F665" w14:textId="77777777" w:rsidR="00F258A9" w:rsidRDefault="00F258A9" w:rsidP="0096224B">
      <w:pPr>
        <w:ind w:left="0"/>
      </w:pPr>
    </w:p>
    <w:p w14:paraId="2B612927" w14:textId="77777777" w:rsidR="00F258A9" w:rsidRDefault="00F258A9" w:rsidP="0096224B">
      <w:pPr>
        <w:ind w:left="0"/>
      </w:pPr>
      <w:r>
        <w:t xml:space="preserve">(A) Major — </w:t>
      </w:r>
      <w:proofErr w:type="gramStart"/>
      <w:r>
        <w:t>The</w:t>
      </w:r>
      <w:proofErr w:type="gramEnd"/>
      <w:r>
        <w:t xml:space="preserv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 xml:space="preserve">(B) Moderate — </w:t>
      </w:r>
      <w:proofErr w:type="gramStart"/>
      <w:r>
        <w:t>The</w:t>
      </w:r>
      <w:proofErr w:type="gramEnd"/>
      <w:r>
        <w:t xml:space="preserv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 xml:space="preserve">(C) Minor — </w:t>
      </w:r>
      <w:proofErr w:type="gramStart"/>
      <w:r>
        <w:t>The</w:t>
      </w:r>
      <w:proofErr w:type="gramEnd"/>
      <w:r>
        <w:t xml:space="preserv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lastRenderedPageBreak/>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w:t>
      </w:r>
      <w:proofErr w:type="gramStart"/>
      <w:r>
        <w:t>)(</w:t>
      </w:r>
      <w:proofErr w:type="gramEnd"/>
      <w:r>
        <w:t>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w:t>
      </w:r>
      <w:proofErr w:type="spellStart"/>
      <w:r>
        <w:t>i</w:t>
      </w:r>
      <w:proofErr w:type="spellEnd"/>
      <w:r>
        <w:t>)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proofErr w:type="gramStart"/>
      <w:r>
        <w:t>(ii) Treatment, storage, or disposal of at least one quart or 2.2 pounds of acutely hazardous waste.</w:t>
      </w:r>
      <w:proofErr w:type="gramEnd"/>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w:t>
      </w:r>
      <w:proofErr w:type="spellStart"/>
      <w:r>
        <w:t>i</w:t>
      </w:r>
      <w:proofErr w:type="spellEnd"/>
      <w:r>
        <w:t>)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proofErr w:type="gramStart"/>
      <w:r>
        <w:t>(ii) Treatment, storage, or disposal of less than one quart or 2.2 pounds of acutely hazardous waste.</w:t>
      </w:r>
      <w:proofErr w:type="gramEnd"/>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w:t>
      </w:r>
      <w:proofErr w:type="spellStart"/>
      <w:r>
        <w:t>i</w:t>
      </w:r>
      <w:proofErr w:type="spellEnd"/>
      <w:r>
        <w:t>), (j), (n), (s) and (2)(a), (b), (d), (e), (h), (</w:t>
      </w:r>
      <w:proofErr w:type="spellStart"/>
      <w:r>
        <w:t>i</w:t>
      </w:r>
      <w:proofErr w:type="spellEnd"/>
      <w:r>
        <w:t>),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w:t>
      </w:r>
      <w:proofErr w:type="spellStart"/>
      <w:r>
        <w:t>i</w:t>
      </w:r>
      <w:proofErr w:type="spellEnd"/>
      <w:r>
        <w:t>)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proofErr w:type="gramStart"/>
      <w:r>
        <w:t>(ii) Hazardous waste management violations involving at least one quart or 2.2 pounds of acutely hazardous waste.</w:t>
      </w:r>
      <w:proofErr w:type="gramEnd"/>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w:t>
      </w:r>
      <w:proofErr w:type="spellStart"/>
      <w:r>
        <w:t>i</w:t>
      </w:r>
      <w:proofErr w:type="spellEnd"/>
      <w:r>
        <w:t>)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lastRenderedPageBreak/>
        <w:t>(</w:t>
      </w:r>
      <w:proofErr w:type="spellStart"/>
      <w:r>
        <w:t>i</w:t>
      </w:r>
      <w:proofErr w:type="spellEnd"/>
      <w:r>
        <w:t>)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w:t>
      </w:r>
      <w:proofErr w:type="gramStart"/>
      <w:r>
        <w:t>)(</w:t>
      </w:r>
      <w:proofErr w:type="gramEnd"/>
      <w:r>
        <w:t>f), (h), (</w:t>
      </w:r>
      <w:proofErr w:type="spellStart"/>
      <w:r>
        <w:t>i</w:t>
      </w:r>
      <w:proofErr w:type="spellEnd"/>
      <w:r>
        <w:t>), (j); and (2)(a) through (h):</w:t>
      </w:r>
    </w:p>
    <w:p w14:paraId="6517ECC9" w14:textId="77777777" w:rsidR="00F258A9" w:rsidRDefault="00F258A9" w:rsidP="0096224B">
      <w:pPr>
        <w:ind w:left="0"/>
      </w:pPr>
    </w:p>
    <w:p w14:paraId="61E3BCF3" w14:textId="77777777" w:rsidR="00F258A9" w:rsidRDefault="00F258A9" w:rsidP="0096224B">
      <w:pPr>
        <w:ind w:left="0"/>
      </w:pPr>
      <w:r>
        <w:t xml:space="preserve">(A) Major — </w:t>
      </w:r>
      <w:proofErr w:type="gramStart"/>
      <w:r>
        <w:t>Used</w:t>
      </w:r>
      <w:proofErr w:type="gramEnd"/>
      <w:r>
        <w:t xml:space="preserve">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 xml:space="preserve">(C) Minor — </w:t>
      </w:r>
      <w:proofErr w:type="gramStart"/>
      <w:r>
        <w:t>Used</w:t>
      </w:r>
      <w:proofErr w:type="gramEnd"/>
      <w:r>
        <w:t xml:space="preserve">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w:t>
      </w:r>
      <w:proofErr w:type="gramStart"/>
      <w:r>
        <w:t>)(</w:t>
      </w:r>
      <w:proofErr w:type="gramEnd"/>
      <w:r>
        <w:t>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 xml:space="preserve">(C) Minor — </w:t>
      </w:r>
      <w:proofErr w:type="gramStart"/>
      <w:r>
        <w:t>A</w:t>
      </w:r>
      <w:proofErr w:type="gramEnd"/>
      <w:r>
        <w:t xml:space="preserve"> spill or disposal of used oil involving 42 gallons or 294 pounds or less of used oil or used oil mixtures.</w:t>
      </w:r>
    </w:p>
    <w:p w14:paraId="54253957" w14:textId="77777777" w:rsidR="00F258A9" w:rsidRDefault="00F258A9" w:rsidP="0096224B">
      <w:pPr>
        <w:ind w:left="0"/>
      </w:pPr>
    </w:p>
    <w:p w14:paraId="33159839" w14:textId="124338BA" w:rsidR="00F258A9" w:rsidRDefault="00F258A9" w:rsidP="0096224B">
      <w:pPr>
        <w:ind w:left="0"/>
      </w:pPr>
      <w:del w:id="71" w:author="HNIDEY Emil" w:date="2018-08-29T10:44:00Z">
        <w:r w:rsidDel="003433A9">
          <w:delText xml:space="preserve">[ED. </w:delText>
        </w:r>
      </w:del>
      <w:r w:rsidRPr="009E005D">
        <w:rPr>
          <w:b/>
        </w:rPr>
        <w:t>NOTE:</w:t>
      </w:r>
      <w:r>
        <w:t xml:space="preserve"> Tables &amp; Publications referenced are available from the agency.</w:t>
      </w:r>
      <w:del w:id="72" w:author="HNIDEY Emil" w:date="2018-08-29T10:44:00Z">
        <w:r w:rsidDel="003433A9">
          <w:delText>]</w:delText>
        </w:r>
      </w:del>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proofErr w:type="gramStart"/>
      <w:r>
        <w:t xml:space="preserve">DEQ 13-2015, f. 12-10-15, cert. </w:t>
      </w:r>
      <w:proofErr w:type="spellStart"/>
      <w:r>
        <w:t>ef</w:t>
      </w:r>
      <w:proofErr w:type="spellEnd"/>
      <w:r>
        <w:t>.</w:t>
      </w:r>
      <w:proofErr w:type="gramEnd"/>
      <w:r>
        <w:t xml:space="preserve"> 1-1-16</w:t>
      </w:r>
    </w:p>
    <w:p w14:paraId="4EC74AEA"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4E91D5FD" w14:textId="77777777" w:rsidR="00F258A9" w:rsidRDefault="00F258A9" w:rsidP="0096224B">
      <w:pPr>
        <w:ind w:left="0"/>
      </w:pPr>
      <w:r>
        <w:t xml:space="preserve">DEQ 6-2006, </w:t>
      </w:r>
      <w:proofErr w:type="gramStart"/>
      <w:r>
        <w:t>f.</w:t>
      </w:r>
      <w:proofErr w:type="gramEnd"/>
      <w:r>
        <w:t xml:space="preserve"> &amp; cert. </w:t>
      </w:r>
      <w:proofErr w:type="spellStart"/>
      <w:r>
        <w:t>ef</w:t>
      </w:r>
      <w:proofErr w:type="spellEnd"/>
      <w:r>
        <w:t>. 6-29-06</w:t>
      </w:r>
    </w:p>
    <w:p w14:paraId="4BCB22BA" w14:textId="77777777" w:rsidR="00F258A9" w:rsidRDefault="00F258A9" w:rsidP="0096224B">
      <w:pPr>
        <w:ind w:left="0"/>
      </w:pPr>
      <w:proofErr w:type="gramStart"/>
      <w:r>
        <w:t xml:space="preserve">DEQ 4-2006, f. 3-29-06, cert. </w:t>
      </w:r>
      <w:proofErr w:type="spellStart"/>
      <w:r>
        <w:t>ef</w:t>
      </w:r>
      <w:proofErr w:type="spellEnd"/>
      <w:r>
        <w:t>.</w:t>
      </w:r>
      <w:proofErr w:type="gramEnd"/>
      <w:r>
        <w:t xml:space="preserve"> 3-31-06</w:t>
      </w:r>
    </w:p>
    <w:p w14:paraId="4B000EEA" w14:textId="77777777" w:rsidR="00F258A9" w:rsidRDefault="00F258A9" w:rsidP="0096224B">
      <w:pPr>
        <w:ind w:left="0"/>
      </w:pPr>
      <w:proofErr w:type="gramStart"/>
      <w:r>
        <w:t xml:space="preserve">Renumbered from 340-012-0090, DEQ 4-2005, f. 5-13-05, cert. </w:t>
      </w:r>
      <w:proofErr w:type="spellStart"/>
      <w:r>
        <w:t>ef</w:t>
      </w:r>
      <w:proofErr w:type="spellEnd"/>
      <w:r>
        <w:t>.</w:t>
      </w:r>
      <w:proofErr w:type="gramEnd"/>
      <w:r>
        <w:t xml:space="preserve"> 6-1-05</w:t>
      </w:r>
    </w:p>
    <w:p w14:paraId="5C48FC93" w14:textId="77777777" w:rsidR="00F258A9" w:rsidRDefault="00F258A9" w:rsidP="0096224B">
      <w:pPr>
        <w:ind w:left="0"/>
      </w:pPr>
      <w:r>
        <w:t xml:space="preserve">DEQ 1-2003, </w:t>
      </w:r>
      <w:proofErr w:type="gramStart"/>
      <w:r>
        <w:t>f.</w:t>
      </w:r>
      <w:proofErr w:type="gramEnd"/>
      <w:r>
        <w:t xml:space="preserve"> &amp; cert. </w:t>
      </w:r>
      <w:proofErr w:type="spellStart"/>
      <w:r>
        <w:t>ef</w:t>
      </w:r>
      <w:proofErr w:type="spellEnd"/>
      <w:r>
        <w:t>. 1-31-03</w:t>
      </w:r>
    </w:p>
    <w:p w14:paraId="770E7DDF" w14:textId="77777777" w:rsidR="00F258A9" w:rsidRDefault="00F258A9" w:rsidP="0096224B">
      <w:pPr>
        <w:ind w:left="0"/>
      </w:pPr>
      <w:r>
        <w:t xml:space="preserve">DEQ 19-1998, </w:t>
      </w:r>
      <w:proofErr w:type="gramStart"/>
      <w:r>
        <w:t>f.</w:t>
      </w:r>
      <w:proofErr w:type="gramEnd"/>
      <w:r>
        <w:t xml:space="preserve"> &amp; cert. </w:t>
      </w:r>
      <w:proofErr w:type="spellStart"/>
      <w:r>
        <w:t>ef</w:t>
      </w:r>
      <w:proofErr w:type="spellEnd"/>
      <w:r>
        <w:t>. 10-12-98</w:t>
      </w:r>
    </w:p>
    <w:p w14:paraId="01FFD87D" w14:textId="77777777" w:rsidR="00F258A9" w:rsidRDefault="00F258A9" w:rsidP="0096224B">
      <w:pPr>
        <w:ind w:left="0"/>
      </w:pPr>
      <w:r>
        <w:t xml:space="preserve">DEQ 4-1994, </w:t>
      </w:r>
      <w:proofErr w:type="gramStart"/>
      <w:r>
        <w:t>f.</w:t>
      </w:r>
      <w:proofErr w:type="gramEnd"/>
      <w:r>
        <w:t xml:space="preserve"> &amp; cert. </w:t>
      </w:r>
      <w:proofErr w:type="spellStart"/>
      <w:r>
        <w:t>ef</w:t>
      </w:r>
      <w:proofErr w:type="spellEnd"/>
      <w:r>
        <w:t>. 3-14-94</w:t>
      </w:r>
    </w:p>
    <w:p w14:paraId="4F20EC48" w14:textId="77777777" w:rsidR="00F258A9" w:rsidRDefault="00F258A9" w:rsidP="0096224B">
      <w:pPr>
        <w:ind w:left="0"/>
      </w:pPr>
      <w:r>
        <w:t xml:space="preserve">DEQ 21-1992, </w:t>
      </w:r>
      <w:proofErr w:type="gramStart"/>
      <w:r>
        <w:t>f.</w:t>
      </w:r>
      <w:proofErr w:type="gramEnd"/>
      <w:r>
        <w:t xml:space="preserve"> &amp; cert. </w:t>
      </w:r>
      <w:proofErr w:type="spellStart"/>
      <w:r>
        <w:t>ef</w:t>
      </w:r>
      <w:proofErr w:type="spellEnd"/>
      <w:r>
        <w:t>.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lastRenderedPageBreak/>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 xml:space="preserve">(1) </w:t>
      </w:r>
      <w:proofErr w:type="gramStart"/>
      <w:r w:rsidRPr="00DA5783">
        <w:t>Except</w:t>
      </w:r>
      <w:proofErr w:type="gramEnd"/>
      <w:r w:rsidRPr="00DA5783">
        <w:t xml:space="preserve">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w:t>
      </w:r>
      <w:proofErr w:type="spellStart"/>
      <w:r>
        <w:t>i</w:t>
      </w:r>
      <w:proofErr w:type="spellEnd"/>
      <w:r>
        <w:t>)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proofErr w:type="gramStart"/>
      <w:r>
        <w:t>(C) Any violation of the Oregon Low Emission Vehicle rules (OAR 340-257) by an automobile manufacturer.</w:t>
      </w:r>
      <w:proofErr w:type="gramEnd"/>
    </w:p>
    <w:p w14:paraId="744C0166" w14:textId="77777777" w:rsidR="00F258A9" w:rsidRDefault="00F258A9" w:rsidP="0096224B">
      <w:pPr>
        <w:ind w:left="0"/>
      </w:pPr>
    </w:p>
    <w:p w14:paraId="22DE8E82" w14:textId="77777777" w:rsidR="00F258A9" w:rsidRDefault="00F258A9" w:rsidP="0096224B">
      <w:pPr>
        <w:ind w:left="0"/>
      </w:pPr>
      <w:r>
        <w:t xml:space="preserve">(D) Any violation of ORS </w:t>
      </w:r>
      <w:proofErr w:type="gramStart"/>
      <w:r>
        <w:t>468B.025(</w:t>
      </w:r>
      <w:proofErr w:type="gramEnd"/>
      <w:r>
        <w:t>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 xml:space="preserve">(E) Any violation of a water quality statute, rule, </w:t>
      </w:r>
      <w:proofErr w:type="gramStart"/>
      <w:r>
        <w:t>permit</w:t>
      </w:r>
      <w:proofErr w:type="gramEnd"/>
      <w:r>
        <w:t xml:space="preserve"> or related order by:</w:t>
      </w:r>
    </w:p>
    <w:p w14:paraId="5DDD8E64" w14:textId="77777777" w:rsidR="00F258A9" w:rsidRDefault="00F258A9" w:rsidP="0096224B">
      <w:pPr>
        <w:ind w:left="0"/>
      </w:pPr>
    </w:p>
    <w:p w14:paraId="17AC8904" w14:textId="77777777" w:rsidR="00F258A9" w:rsidRDefault="00F258A9" w:rsidP="0096224B">
      <w:pPr>
        <w:ind w:left="0"/>
      </w:pPr>
      <w:r>
        <w:t>(</w:t>
      </w:r>
      <w:proofErr w:type="spellStart"/>
      <w:r>
        <w:t>i</w:t>
      </w:r>
      <w:proofErr w:type="spellEnd"/>
      <w:r>
        <w:t>)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proofErr w:type="gramStart"/>
      <w:r>
        <w:t>(ii) A person that has a Tier 1 industrial source NPDES or WPCF permit.</w:t>
      </w:r>
      <w:proofErr w:type="gramEnd"/>
    </w:p>
    <w:p w14:paraId="22428E82" w14:textId="77777777" w:rsidR="00F258A9" w:rsidRDefault="00F258A9" w:rsidP="0096224B">
      <w:pPr>
        <w:ind w:left="0"/>
      </w:pPr>
    </w:p>
    <w:p w14:paraId="6E61CFDD" w14:textId="77777777" w:rsidR="00F258A9" w:rsidRDefault="00F258A9" w:rsidP="0096224B">
      <w:pPr>
        <w:ind w:left="0"/>
      </w:pPr>
      <w:r>
        <w:t xml:space="preserve">(iii) A person that has a population of 100,000 or more, as determined by the most recent national </w:t>
      </w:r>
      <w:proofErr w:type="gramStart"/>
      <w:r>
        <w:t>census,</w:t>
      </w:r>
      <w:proofErr w:type="gramEnd"/>
      <w:r>
        <w:t xml:space="preserve">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lastRenderedPageBreak/>
        <w:t xml:space="preserve">(iv) A person that installs or operates a prohibited Class I, II, III, </w:t>
      </w:r>
      <w:proofErr w:type="gramStart"/>
      <w:r>
        <w:t>IV</w:t>
      </w:r>
      <w:proofErr w:type="gramEnd"/>
      <w:r>
        <w:t xml:space="preserve">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proofErr w:type="gramStart"/>
      <w:r>
        <w:t>(F) Any violation of the ballast water statute in ORS Chapter 783 or ballast water management rule in OAR 340, division 143.</w:t>
      </w:r>
      <w:proofErr w:type="gramEnd"/>
    </w:p>
    <w:p w14:paraId="3A2EC49F" w14:textId="77777777" w:rsidR="00F258A9" w:rsidRDefault="00F258A9" w:rsidP="0096224B">
      <w:pPr>
        <w:ind w:left="0"/>
      </w:pPr>
    </w:p>
    <w:p w14:paraId="2F39D9A9" w14:textId="77777777" w:rsidR="00F258A9" w:rsidRDefault="00F258A9" w:rsidP="0096224B">
      <w:pPr>
        <w:ind w:left="0"/>
      </w:pPr>
      <w:r>
        <w:t xml:space="preserve">(G) Any violation of a Clean Water Act Section 401 Water Quality Certification by a </w:t>
      </w:r>
      <w:proofErr w:type="gramStart"/>
      <w:r>
        <w:t>100 megawatt</w:t>
      </w:r>
      <w:proofErr w:type="gramEnd"/>
      <w:r>
        <w:t xml:space="preserve"> or more hydroelectric facility.</w:t>
      </w:r>
    </w:p>
    <w:p w14:paraId="595FF053" w14:textId="77777777" w:rsidR="00F258A9" w:rsidRDefault="00F258A9" w:rsidP="0096224B">
      <w:pPr>
        <w:ind w:left="0"/>
      </w:pPr>
    </w:p>
    <w:p w14:paraId="50938860" w14:textId="77777777" w:rsidR="00F258A9" w:rsidRDefault="00F258A9" w:rsidP="0096224B">
      <w:pPr>
        <w:ind w:left="0"/>
      </w:pPr>
      <w:proofErr w:type="gramStart"/>
      <w:r>
        <w:t>(H) Any violation of a Clean Water Act Section 401 Water Quality Certification for a dredge and fill project except for Tier 1, 2A or 2B projects.</w:t>
      </w:r>
      <w:proofErr w:type="gramEnd"/>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 xml:space="preserve">(J) Any violation of a heating oil tank statute, rule, permit, </w:t>
      </w:r>
      <w:proofErr w:type="gramStart"/>
      <w:r>
        <w:t>license</w:t>
      </w:r>
      <w:proofErr w:type="gramEnd"/>
      <w:r>
        <w:t xml:space="preserv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proofErr w:type="gramStart"/>
      <w:r>
        <w:t>(K) Any violation of ORS 468B.485, or related rules or orders regarding financial assurance for ships transporting hazardous materials or oil.</w:t>
      </w:r>
      <w:proofErr w:type="gramEnd"/>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 xml:space="preserve">(M) Any violation of a hazardous waste statute, rule, </w:t>
      </w:r>
      <w:proofErr w:type="gramStart"/>
      <w:r>
        <w:t>permit</w:t>
      </w:r>
      <w:proofErr w:type="gramEnd"/>
      <w:r>
        <w:t xml:space="preserve"> or related order by:</w:t>
      </w:r>
    </w:p>
    <w:p w14:paraId="0438DD50" w14:textId="77777777" w:rsidR="00F258A9" w:rsidRDefault="00F258A9" w:rsidP="0096224B">
      <w:pPr>
        <w:ind w:left="0"/>
      </w:pPr>
    </w:p>
    <w:p w14:paraId="148F09BA" w14:textId="77777777" w:rsidR="00F258A9" w:rsidRDefault="00F258A9" w:rsidP="0096224B">
      <w:pPr>
        <w:ind w:left="0"/>
      </w:pPr>
      <w:proofErr w:type="gramStart"/>
      <w:r>
        <w:t>(</w:t>
      </w:r>
      <w:proofErr w:type="spellStart"/>
      <w:r>
        <w:t>i</w:t>
      </w:r>
      <w:proofErr w:type="spellEnd"/>
      <w:r>
        <w:t>) A person that is a large quantity generator or hazardous waste transporter.</w:t>
      </w:r>
      <w:proofErr w:type="gramEnd"/>
    </w:p>
    <w:p w14:paraId="4E74D8DF" w14:textId="77777777" w:rsidR="00F258A9" w:rsidRDefault="00F258A9" w:rsidP="0096224B">
      <w:pPr>
        <w:ind w:left="0"/>
      </w:pPr>
    </w:p>
    <w:p w14:paraId="73B0B49B" w14:textId="77777777" w:rsidR="00F258A9" w:rsidRDefault="00F258A9" w:rsidP="0096224B">
      <w:pPr>
        <w:ind w:left="0"/>
      </w:pPr>
      <w:r>
        <w:t xml:space="preserve">(ii) A person that has or should have a treatment, </w:t>
      </w:r>
      <w:proofErr w:type="gramStart"/>
      <w:r>
        <w:t>storage</w:t>
      </w:r>
      <w:proofErr w:type="gramEnd"/>
      <w:r>
        <w:t xml:space="preserv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 xml:space="preserve">(O) Any violation of a polychlorinated biphenyls (PCBs) management and disposal statute, rule, </w:t>
      </w:r>
      <w:proofErr w:type="gramStart"/>
      <w:r>
        <w:t>permit</w:t>
      </w:r>
      <w:proofErr w:type="gramEnd"/>
      <w:r>
        <w:t xml:space="preserve"> or related order.</w:t>
      </w:r>
    </w:p>
    <w:p w14:paraId="5CEBE2DB" w14:textId="77777777" w:rsidR="00F258A9" w:rsidRDefault="00F258A9" w:rsidP="0096224B">
      <w:pPr>
        <w:ind w:left="0"/>
      </w:pPr>
    </w:p>
    <w:p w14:paraId="606ADC53" w14:textId="77777777" w:rsidR="00F258A9" w:rsidRDefault="00F258A9" w:rsidP="0096224B">
      <w:pPr>
        <w:ind w:left="0"/>
      </w:pPr>
      <w:proofErr w:type="gramStart"/>
      <w:r>
        <w:t>(P) Any violation of ORS Chapter 465, UST or environmental cleanup statute, rule, related order or related agreement.</w:t>
      </w:r>
      <w:proofErr w:type="gramEnd"/>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proofErr w:type="gramStart"/>
      <w:r>
        <w:t>(</w:t>
      </w:r>
      <w:proofErr w:type="spellStart"/>
      <w:r>
        <w:t>i</w:t>
      </w:r>
      <w:proofErr w:type="spellEnd"/>
      <w:r>
        <w:t>) A person that has or should have a solid waste disposal permit.</w:t>
      </w:r>
      <w:proofErr w:type="gramEnd"/>
    </w:p>
    <w:p w14:paraId="1304DF92" w14:textId="77777777" w:rsidR="00F258A9" w:rsidRDefault="00F258A9" w:rsidP="0096224B">
      <w:pPr>
        <w:ind w:left="0"/>
      </w:pPr>
    </w:p>
    <w:p w14:paraId="3D019890" w14:textId="77777777" w:rsidR="00F258A9" w:rsidRDefault="00F258A9" w:rsidP="0096224B">
      <w:pPr>
        <w:ind w:left="0"/>
      </w:pPr>
      <w:proofErr w:type="gramStart"/>
      <w:r>
        <w:t>(ii) A person with a population of 25,000 or more, as determined by the most recent national census.</w:t>
      </w:r>
      <w:proofErr w:type="gramEnd"/>
    </w:p>
    <w:p w14:paraId="0146B2D2" w14:textId="77777777" w:rsidR="00F258A9" w:rsidRDefault="00F258A9" w:rsidP="0096224B">
      <w:pPr>
        <w:ind w:left="0"/>
      </w:pPr>
    </w:p>
    <w:p w14:paraId="2AEA0DD5" w14:textId="77777777" w:rsidR="00CC5D57" w:rsidRDefault="00F258A9" w:rsidP="0096224B">
      <w:pPr>
        <w:ind w:left="0"/>
        <w:rPr>
          <w:ins w:id="73" w:author="Bill Peters (ODEQ)" w:date="2018-10-15T12:23:00Z"/>
        </w:rPr>
      </w:pPr>
      <w:r>
        <w:t xml:space="preserve">(R) Any violation of the Oregon Clean Fuels Program under OAR </w:t>
      </w:r>
      <w:ins w:id="74" w:author="Bill Peters (ODEQ)" w:date="2018-10-15T12:23:00Z">
        <w:r w:rsidR="00836851">
          <w:t xml:space="preserve">Chapter </w:t>
        </w:r>
      </w:ins>
      <w:r>
        <w:t>340</w:t>
      </w:r>
      <w:ins w:id="75" w:author="Bill Peters (ODEQ)" w:date="2018-10-15T12:23:00Z">
        <w:r w:rsidR="00836851">
          <w:t>,</w:t>
        </w:r>
      </w:ins>
      <w:r>
        <w:t xml:space="preserve"> division 253 by a person registered as an </w:t>
      </w:r>
      <w:r w:rsidRPr="00F54D5B">
        <w:t xml:space="preserve">importer of </w:t>
      </w:r>
      <w:proofErr w:type="spellStart"/>
      <w:r w:rsidRPr="00F54D5B">
        <w:t>blendstocks</w:t>
      </w:r>
      <w:proofErr w:type="spellEnd"/>
      <w:ins w:id="76" w:author="Bill Peters (ODEQ)" w:date="2018-10-15T12:23:00Z">
        <w:r w:rsidR="00CC5D57">
          <w:t xml:space="preserve">, </w:t>
        </w:r>
      </w:ins>
    </w:p>
    <w:p w14:paraId="182C4F05" w14:textId="77777777" w:rsidR="00CC5D57" w:rsidRDefault="00CC5D57" w:rsidP="0096224B">
      <w:pPr>
        <w:ind w:left="0"/>
        <w:rPr>
          <w:ins w:id="77" w:author="Bill Peters (ODEQ)" w:date="2018-10-15T12:23:00Z"/>
        </w:rPr>
      </w:pPr>
    </w:p>
    <w:p w14:paraId="1046C1FD" w14:textId="7809302D" w:rsidR="00F258A9" w:rsidRPr="00483504" w:rsidRDefault="00CC5D57" w:rsidP="0096224B">
      <w:pPr>
        <w:ind w:left="0"/>
        <w:rPr>
          <w:color w:val="auto"/>
        </w:rPr>
      </w:pPr>
      <w:ins w:id="78" w:author="Bill Peters (ODEQ)" w:date="2018-10-15T12:23:00Z">
        <w:r>
          <w:t>(S)</w:t>
        </w:r>
      </w:ins>
      <w:ins w:id="79" w:author="HNIDEY Emil" w:date="2018-08-28T16:19:00Z">
        <w:del w:id="80" w:author="Bill Peters (ODEQ)" w:date="2018-10-15T12:23:00Z">
          <w:r w:rsidR="00F258A9" w:rsidRPr="00483504" w:rsidDel="00CC5D57">
            <w:rPr>
              <w:color w:val="auto"/>
            </w:rPr>
            <w:delText xml:space="preserve"> or</w:delText>
          </w:r>
        </w:del>
        <w:r w:rsidR="00F258A9" w:rsidRPr="00483504">
          <w:rPr>
            <w:color w:val="auto"/>
          </w:rPr>
          <w:t xml:space="preserve"> </w:t>
        </w:r>
      </w:ins>
      <w:ins w:id="81" w:author="Bill Peters (ODEQ)" w:date="2018-10-15T12:23:00Z">
        <w:r>
          <w:rPr>
            <w:color w:val="auto"/>
          </w:rPr>
          <w:t>A</w:t>
        </w:r>
      </w:ins>
      <w:ins w:id="82" w:author="HNIDEY Emil" w:date="2018-08-28T16:19:00Z">
        <w:del w:id="83" w:author="Bill Peters (ODEQ)" w:date="2018-10-15T12:23:00Z">
          <w:r w:rsidR="00F258A9" w:rsidRPr="00483504" w:rsidDel="00CC5D57">
            <w:rPr>
              <w:color w:val="auto"/>
            </w:rPr>
            <w:delText>a</w:delText>
          </w:r>
        </w:del>
        <w:proofErr w:type="gramStart"/>
        <w:r w:rsidR="00F258A9" w:rsidRPr="00483504">
          <w:rPr>
            <w:color w:val="auto"/>
          </w:rPr>
          <w:t>ny</w:t>
        </w:r>
        <w:proofErr w:type="gramEnd"/>
        <w:r w:rsidR="00F258A9" w:rsidRPr="00483504">
          <w:rPr>
            <w:color w:val="auto"/>
          </w:rPr>
          <w:t xml:space="preserve"> violation of </w:t>
        </w:r>
        <w:del w:id="84" w:author="Bill Peters (ODEQ)" w:date="2018-10-15T12:24:00Z">
          <w:r w:rsidR="00F258A9" w:rsidRPr="00483504" w:rsidDel="00CC5D57">
            <w:rPr>
              <w:color w:val="auto"/>
            </w:rPr>
            <w:delText xml:space="preserve">the program’s market rules, including those classified in </w:delText>
          </w:r>
        </w:del>
        <w:r w:rsidR="00F258A9" w:rsidRPr="00483504">
          <w:rPr>
            <w:color w:val="auto"/>
          </w:rPr>
          <w:t>OAR 340-012-0054 (1) (y), (z), or (aa)</w:t>
        </w:r>
      </w:ins>
      <w:ins w:id="85" w:author="Bill Peters (ODEQ)" w:date="2018-10-15T12:31:00Z">
        <w:r>
          <w:rPr>
            <w:color w:val="auto"/>
          </w:rPr>
          <w:t>.</w:t>
        </w:r>
      </w:ins>
      <w:ins w:id="86" w:author="Bill Peters (ODEQ)" w:date="2018-10-15T12:25:00Z">
        <w:r>
          <w:rPr>
            <w:color w:val="auto"/>
          </w:rPr>
          <w:t xml:space="preserve"> </w:t>
        </w:r>
      </w:ins>
      <w:ins w:id="87" w:author="HNIDEY Emil" w:date="2018-08-28T16:19:00Z">
        <w:del w:id="88" w:author="Bill Peters (ODEQ)" w:date="2018-10-15T12:25:00Z">
          <w:r w:rsidR="00F258A9" w:rsidRPr="00483504" w:rsidDel="00CC5D57">
            <w:rPr>
              <w:color w:val="auto"/>
            </w:rPr>
            <w:delText>, by any participant in the Oregon Clean Fuels Program</w:delText>
          </w:r>
        </w:del>
      </w:ins>
      <w:del w:id="89" w:author="Bill Peters (ODEQ)" w:date="2018-10-15T12:25:00Z">
        <w:r w:rsidR="00F258A9" w:rsidRPr="00483504" w:rsidDel="00CC5D57">
          <w:rPr>
            <w:color w:val="auto"/>
          </w:rPr>
          <w:delText>.</w:delText>
        </w:r>
      </w:del>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 xml:space="preserve">(A) Class </w:t>
      </w:r>
      <w:proofErr w:type="gramStart"/>
      <w:r>
        <w:t>I</w:t>
      </w:r>
      <w:proofErr w:type="gramEnd"/>
      <w:r>
        <w:t>:</w:t>
      </w:r>
    </w:p>
    <w:p w14:paraId="13F0FA53" w14:textId="77777777" w:rsidR="00F258A9" w:rsidRDefault="00F258A9" w:rsidP="0096224B">
      <w:pPr>
        <w:ind w:left="0"/>
      </w:pPr>
    </w:p>
    <w:p w14:paraId="1EC00AFC" w14:textId="77777777" w:rsidR="00F258A9" w:rsidRDefault="00F258A9" w:rsidP="0096224B">
      <w:pPr>
        <w:ind w:left="0"/>
      </w:pPr>
      <w:r>
        <w:t>(</w:t>
      </w:r>
      <w:proofErr w:type="spellStart"/>
      <w:r>
        <w:t>i</w:t>
      </w:r>
      <w:proofErr w:type="spellEnd"/>
      <w:r>
        <w:t>)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proofErr w:type="gramStart"/>
      <w:r>
        <w:t>(iii) Minor — $3,000.</w:t>
      </w:r>
      <w:proofErr w:type="gramEnd"/>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w:t>
      </w:r>
      <w:proofErr w:type="spellStart"/>
      <w:r>
        <w:t>i</w:t>
      </w:r>
      <w:proofErr w:type="spellEnd"/>
      <w:r>
        <w:t>)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proofErr w:type="gramStart"/>
      <w:r>
        <w:t>(iii) Minor — $1,500.</w:t>
      </w:r>
      <w:proofErr w:type="gramEnd"/>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 xml:space="preserve">(B) Any violation of an asbestos statute, rule, </w:t>
      </w:r>
      <w:proofErr w:type="gramStart"/>
      <w:r>
        <w:t>permit</w:t>
      </w:r>
      <w:proofErr w:type="gramEnd"/>
      <w:r>
        <w:t xml:space="preserve">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 xml:space="preserve">(C) Any violation of a vehicle inspection program statute, rule, </w:t>
      </w:r>
      <w:proofErr w:type="gramStart"/>
      <w:r>
        <w:t>permit</w:t>
      </w:r>
      <w:proofErr w:type="gramEnd"/>
      <w:r>
        <w:t xml:space="preserve">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 xml:space="preserve">(E) Any violation of a water quality statute, rule, </w:t>
      </w:r>
      <w:proofErr w:type="gramStart"/>
      <w:r>
        <w:t>permit</w:t>
      </w:r>
      <w:proofErr w:type="gramEnd"/>
      <w:r>
        <w:t xml:space="preserve"> or related order committed by:</w:t>
      </w:r>
    </w:p>
    <w:p w14:paraId="2DACED70" w14:textId="77777777" w:rsidR="00F258A9" w:rsidRDefault="00F258A9" w:rsidP="0096224B">
      <w:pPr>
        <w:ind w:left="0"/>
      </w:pPr>
    </w:p>
    <w:p w14:paraId="5E1DACFD" w14:textId="77777777" w:rsidR="00F258A9" w:rsidRDefault="00F258A9" w:rsidP="0096224B">
      <w:pPr>
        <w:ind w:left="0"/>
      </w:pPr>
      <w:r>
        <w:t>(</w:t>
      </w:r>
      <w:proofErr w:type="spellStart"/>
      <w:r>
        <w:t>i</w:t>
      </w:r>
      <w:proofErr w:type="spellEnd"/>
      <w:r>
        <w:t>)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proofErr w:type="gramStart"/>
      <w:r>
        <w:t>(ii) A person that has a Tier 2 industrial source NPDES or WPCF Permit.</w:t>
      </w:r>
      <w:proofErr w:type="gramEnd"/>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proofErr w:type="gramStart"/>
      <w:r>
        <w:t>(v) A person that owns, and that has or should have registered, a UIC system that disposes of wastewater other than stormwater or sewage or geothermal fluids.</w:t>
      </w:r>
      <w:proofErr w:type="gramEnd"/>
    </w:p>
    <w:p w14:paraId="6077195D" w14:textId="77777777" w:rsidR="00F258A9" w:rsidRDefault="00F258A9" w:rsidP="0096224B">
      <w:pPr>
        <w:ind w:left="0"/>
      </w:pPr>
    </w:p>
    <w:p w14:paraId="5414E704" w14:textId="77777777" w:rsidR="00F258A9" w:rsidRDefault="00F258A9" w:rsidP="0096224B">
      <w:pPr>
        <w:ind w:left="0"/>
      </w:pPr>
      <w:proofErr w:type="gramStart"/>
      <w:r>
        <w:t>(F) Any violation of a Clean Water Act Section 401 Water Quality Certification by a less than 100 megawatt hydroelectric facility.</w:t>
      </w:r>
      <w:proofErr w:type="gramEnd"/>
    </w:p>
    <w:p w14:paraId="40EF6350" w14:textId="77777777" w:rsidR="00F258A9" w:rsidRDefault="00F258A9" w:rsidP="0096224B">
      <w:pPr>
        <w:ind w:left="0"/>
      </w:pPr>
    </w:p>
    <w:p w14:paraId="3AC1CC41" w14:textId="77777777" w:rsidR="00F258A9" w:rsidRDefault="00F258A9" w:rsidP="0096224B">
      <w:pPr>
        <w:ind w:left="0"/>
      </w:pPr>
      <w:r>
        <w:t xml:space="preserve">(G) Any violation of a Clean Water Act Section 401 Water Quality Certification for a Tier 2A or Tier 2B </w:t>
      </w:r>
      <w:proofErr w:type="gramStart"/>
      <w:r>
        <w:t>dredge</w:t>
      </w:r>
      <w:proofErr w:type="gramEnd"/>
      <w:r>
        <w:t xml:space="preserv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 xml:space="preserve">(I) </w:t>
      </w:r>
      <w:proofErr w:type="gramStart"/>
      <w:r>
        <w:t>Unless</w:t>
      </w:r>
      <w:proofErr w:type="gramEnd"/>
      <w:r>
        <w:t xml:space="preserve">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w:t>
      </w:r>
      <w:proofErr w:type="spellStart"/>
      <w:r>
        <w:t>i</w:t>
      </w:r>
      <w:proofErr w:type="spellEnd"/>
      <w:r>
        <w:t>)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proofErr w:type="gramStart"/>
      <w:r>
        <w:t>(ii) A person with a population of more than 5,000 but less than or equal to 25,000, as determined by the most recent national census.</w:t>
      </w:r>
      <w:proofErr w:type="gramEnd"/>
    </w:p>
    <w:p w14:paraId="7F90DE0C" w14:textId="77777777" w:rsidR="00F258A9" w:rsidRDefault="00F258A9" w:rsidP="0096224B">
      <w:pPr>
        <w:ind w:left="0"/>
      </w:pPr>
    </w:p>
    <w:p w14:paraId="73A36D64" w14:textId="77777777" w:rsidR="00F258A9" w:rsidRDefault="00F258A9" w:rsidP="0096224B">
      <w:pPr>
        <w:ind w:left="0"/>
      </w:pPr>
      <w:r>
        <w:t xml:space="preserve">(J) Any violation of a hazardous waste management statute, rule, </w:t>
      </w:r>
      <w:proofErr w:type="gramStart"/>
      <w:r>
        <w:t>permit</w:t>
      </w:r>
      <w:proofErr w:type="gramEnd"/>
      <w:r>
        <w:t xml:space="preserve">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1B8BF7C4" w:rsidR="00F258A9" w:rsidRDefault="00F258A9" w:rsidP="0096224B">
      <w:pPr>
        <w:ind w:left="0"/>
      </w:pPr>
      <w:r>
        <w:t xml:space="preserve">(L) Any violation of the Oregon Clean Fuels Program under OAR </w:t>
      </w:r>
      <w:ins w:id="90" w:author="Bill Peters (ODEQ)" w:date="2018-10-15T12:31:00Z">
        <w:r w:rsidR="00CC5D57">
          <w:t xml:space="preserve">Chapter </w:t>
        </w:r>
      </w:ins>
      <w:r>
        <w:t>340</w:t>
      </w:r>
      <w:ins w:id="91" w:author="Bill Peters (ODEQ)" w:date="2018-10-15T12:31:00Z">
        <w:r w:rsidR="00CC5D57">
          <w:t>,</w:t>
        </w:r>
      </w:ins>
      <w:r>
        <w:t xml:space="preserve"> division 253 by a person registered as a </w:t>
      </w:r>
      <w:r w:rsidRPr="00F54D5B">
        <w:t>credit generator</w:t>
      </w:r>
      <w:r>
        <w:t>,</w:t>
      </w:r>
      <w:r w:rsidRPr="00483504">
        <w:rPr>
          <w:color w:val="auto"/>
        </w:rPr>
        <w:t xml:space="preserve"> </w:t>
      </w:r>
      <w:ins w:id="92" w:author="HNIDEY Emil" w:date="2018-08-28T16:19:00Z">
        <w:r w:rsidRPr="00483504">
          <w:rPr>
            <w:color w:val="auto"/>
          </w:rPr>
          <w:t xml:space="preserve">an aggregator, or a registered fuel producer unless </w:t>
        </w:r>
      </w:ins>
      <w:ins w:id="93" w:author="GIBSON Lynda" w:date="2018-08-28T15:24:00Z">
        <w:r w:rsidRPr="00483504">
          <w:rPr>
            <w:color w:val="auto"/>
          </w:rPr>
          <w:t>the violation is</w:t>
        </w:r>
      </w:ins>
      <w:ins w:id="94"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 xml:space="preserve">(A) Class </w:t>
      </w:r>
      <w:proofErr w:type="gramStart"/>
      <w:r>
        <w:t>I</w:t>
      </w:r>
      <w:proofErr w:type="gramEnd"/>
      <w:r>
        <w:t>:</w:t>
      </w:r>
    </w:p>
    <w:p w14:paraId="7151D7F1" w14:textId="77777777" w:rsidR="00F258A9" w:rsidRDefault="00F258A9" w:rsidP="0096224B">
      <w:pPr>
        <w:ind w:left="0"/>
      </w:pPr>
    </w:p>
    <w:p w14:paraId="6BD62605" w14:textId="77777777" w:rsidR="00F258A9" w:rsidRDefault="00F258A9" w:rsidP="0096224B">
      <w:pPr>
        <w:ind w:left="0"/>
      </w:pPr>
      <w:proofErr w:type="gramStart"/>
      <w:r>
        <w:t>(</w:t>
      </w:r>
      <w:proofErr w:type="spellStart"/>
      <w:r>
        <w:t>i</w:t>
      </w:r>
      <w:proofErr w:type="spellEnd"/>
      <w:r>
        <w:t>) Major — $8,000.</w:t>
      </w:r>
      <w:proofErr w:type="gramEnd"/>
    </w:p>
    <w:p w14:paraId="117D7632" w14:textId="77777777" w:rsidR="00F258A9" w:rsidRDefault="00F258A9" w:rsidP="0096224B">
      <w:pPr>
        <w:ind w:left="0"/>
      </w:pPr>
    </w:p>
    <w:p w14:paraId="152C10B1" w14:textId="77777777" w:rsidR="00F258A9" w:rsidRDefault="00F258A9" w:rsidP="0096224B">
      <w:pPr>
        <w:ind w:left="0"/>
      </w:pPr>
      <w:proofErr w:type="gramStart"/>
      <w:r>
        <w:t>(ii) Moderate — $4,000.</w:t>
      </w:r>
      <w:proofErr w:type="gramEnd"/>
    </w:p>
    <w:p w14:paraId="56891670" w14:textId="77777777" w:rsidR="00F258A9" w:rsidRDefault="00F258A9" w:rsidP="0096224B">
      <w:pPr>
        <w:ind w:left="0"/>
      </w:pPr>
    </w:p>
    <w:p w14:paraId="642EB31B" w14:textId="77777777" w:rsidR="00F258A9" w:rsidRDefault="00F258A9" w:rsidP="0096224B">
      <w:pPr>
        <w:ind w:left="0"/>
      </w:pPr>
      <w:proofErr w:type="gramStart"/>
      <w:r>
        <w:t>(iii) Minor — $2,000.</w:t>
      </w:r>
      <w:proofErr w:type="gramEnd"/>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proofErr w:type="gramStart"/>
      <w:r>
        <w:t>(</w:t>
      </w:r>
      <w:proofErr w:type="spellStart"/>
      <w:r>
        <w:t>i</w:t>
      </w:r>
      <w:proofErr w:type="spellEnd"/>
      <w:r>
        <w:t>) Major — $4,000.</w:t>
      </w:r>
      <w:proofErr w:type="gramEnd"/>
    </w:p>
    <w:p w14:paraId="4E82F0AC" w14:textId="77777777" w:rsidR="00F258A9" w:rsidRDefault="00F258A9" w:rsidP="0096224B">
      <w:pPr>
        <w:ind w:left="0"/>
      </w:pPr>
    </w:p>
    <w:p w14:paraId="1057DBF1" w14:textId="77777777" w:rsidR="00F258A9" w:rsidRDefault="00F258A9" w:rsidP="0096224B">
      <w:pPr>
        <w:ind w:left="0"/>
      </w:pPr>
      <w:proofErr w:type="gramStart"/>
      <w:r>
        <w:t>(ii) Moderate — $2,000.</w:t>
      </w:r>
      <w:proofErr w:type="gramEnd"/>
    </w:p>
    <w:p w14:paraId="159D5DC8" w14:textId="77777777" w:rsidR="00F258A9" w:rsidRDefault="00F258A9" w:rsidP="0096224B">
      <w:pPr>
        <w:ind w:left="0"/>
      </w:pPr>
    </w:p>
    <w:p w14:paraId="51238218" w14:textId="77777777" w:rsidR="00F258A9" w:rsidRDefault="00F258A9" w:rsidP="0096224B">
      <w:pPr>
        <w:ind w:left="0"/>
      </w:pPr>
      <w:proofErr w:type="gramStart"/>
      <w:r>
        <w:t>(iii) Minor — $1,000.</w:t>
      </w:r>
      <w:proofErr w:type="gramEnd"/>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proofErr w:type="gramStart"/>
      <w:r>
        <w:t>(A) Any violation of any statute, rule, permit, license, or order committed by a person not listed under another penalty matrix.</w:t>
      </w:r>
      <w:proofErr w:type="gramEnd"/>
    </w:p>
    <w:p w14:paraId="47EAE0F5" w14:textId="77777777" w:rsidR="00F258A9" w:rsidRDefault="00F258A9" w:rsidP="0096224B">
      <w:pPr>
        <w:ind w:left="0"/>
      </w:pPr>
    </w:p>
    <w:p w14:paraId="18C4F019" w14:textId="77777777" w:rsidR="00F258A9" w:rsidRDefault="00F258A9" w:rsidP="0096224B">
      <w:pPr>
        <w:ind w:left="0"/>
      </w:pPr>
      <w:r>
        <w:t xml:space="preserve">(B) Any violation of an air quality statute, rule, </w:t>
      </w:r>
      <w:proofErr w:type="gramStart"/>
      <w:r>
        <w:t>permit</w:t>
      </w:r>
      <w:proofErr w:type="gramEnd"/>
      <w:r>
        <w:t xml:space="preserve">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 xml:space="preserve">(E) Any violation of a vehicle inspection program statute, rule, </w:t>
      </w:r>
      <w:proofErr w:type="gramStart"/>
      <w:r>
        <w:t>permit</w:t>
      </w:r>
      <w:proofErr w:type="gramEnd"/>
      <w:r>
        <w:t xml:space="preserve">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lastRenderedPageBreak/>
        <w:t xml:space="preserve">(F) Any violation of a water quality statute, rule, permit, </w:t>
      </w:r>
      <w:proofErr w:type="gramStart"/>
      <w:r>
        <w:t>license</w:t>
      </w:r>
      <w:proofErr w:type="gramEnd"/>
      <w:r>
        <w:t xml:space="preserv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w:t>
      </w:r>
      <w:proofErr w:type="spellStart"/>
      <w:r>
        <w:t>i</w:t>
      </w:r>
      <w:proofErr w:type="spellEnd"/>
      <w:r>
        <w:t>)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 xml:space="preserve">(iii) A person that has a population of 10,000 or less, as determined by the most recent national </w:t>
      </w:r>
      <w:proofErr w:type="gramStart"/>
      <w:r>
        <w:t>census,</w:t>
      </w:r>
      <w:proofErr w:type="gramEnd"/>
      <w:r>
        <w:t xml:space="preserve">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proofErr w:type="gramStart"/>
      <w:r>
        <w:t>(iv) A</w:t>
      </w:r>
      <w:proofErr w:type="gramEnd"/>
      <w:r>
        <w:t xml:space="preserve">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 xml:space="preserve">(v) A person, except for a residential owner-occupant, that owns and either has or should have registered a UIC system that disposes of stormwater, </w:t>
      </w:r>
      <w:proofErr w:type="gramStart"/>
      <w:r>
        <w:t>sewage</w:t>
      </w:r>
      <w:proofErr w:type="gramEnd"/>
      <w:r>
        <w:t xml:space="preserve"> or geothermal fluids.</w:t>
      </w:r>
    </w:p>
    <w:p w14:paraId="4716FDAB" w14:textId="77777777" w:rsidR="00F258A9" w:rsidRDefault="00F258A9" w:rsidP="0096224B">
      <w:pPr>
        <w:ind w:left="0"/>
      </w:pPr>
    </w:p>
    <w:p w14:paraId="580E5F10" w14:textId="77777777" w:rsidR="00F258A9" w:rsidRDefault="00F258A9" w:rsidP="0096224B">
      <w:pPr>
        <w:ind w:left="0"/>
      </w:pPr>
      <w:proofErr w:type="gramStart"/>
      <w:r>
        <w:t>(vi) A</w:t>
      </w:r>
      <w:proofErr w:type="gramEnd"/>
      <w:r>
        <w:t xml:space="preserve">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 xml:space="preserve">(G) Any violation of an onsite sewage disposal statute, rule, </w:t>
      </w:r>
      <w:proofErr w:type="gramStart"/>
      <w:r>
        <w:t>permit</w:t>
      </w:r>
      <w:proofErr w:type="gramEnd"/>
      <w:r>
        <w:t xml:space="preserve">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 xml:space="preserve">(H) Any violation of a Clean Water Act Section 401 Water Quality Certification for a Tier 1 </w:t>
      </w:r>
      <w:proofErr w:type="gramStart"/>
      <w:r>
        <w:t>dredge</w:t>
      </w:r>
      <w:proofErr w:type="gramEnd"/>
      <w:r>
        <w:t xml:space="preserve"> and fill project.</w:t>
      </w:r>
    </w:p>
    <w:p w14:paraId="257915A9" w14:textId="77777777" w:rsidR="00F258A9" w:rsidRDefault="00F258A9" w:rsidP="0096224B">
      <w:pPr>
        <w:ind w:left="0"/>
      </w:pPr>
    </w:p>
    <w:p w14:paraId="3140C385" w14:textId="77777777" w:rsidR="00F258A9" w:rsidRDefault="00F258A9" w:rsidP="0096224B">
      <w:pPr>
        <w:ind w:left="0"/>
      </w:pPr>
      <w:r>
        <w:t xml:space="preserve">(I) </w:t>
      </w:r>
      <w:proofErr w:type="gramStart"/>
      <w:r>
        <w:t>Any</w:t>
      </w:r>
      <w:proofErr w:type="gramEnd"/>
      <w:r>
        <w:t xml:space="preserve">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 xml:space="preserve">(J) Any violation of a used oil statute, rule, </w:t>
      </w:r>
      <w:proofErr w:type="gramStart"/>
      <w:r>
        <w:t>permit</w:t>
      </w:r>
      <w:proofErr w:type="gramEnd"/>
      <w:r>
        <w:t xml:space="preserve">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 xml:space="preserve">(K) Any violation of a hazardous waste management statute, rule, </w:t>
      </w:r>
      <w:proofErr w:type="gramStart"/>
      <w:r>
        <w:t>permit</w:t>
      </w:r>
      <w:proofErr w:type="gramEnd"/>
      <w:r>
        <w:t xml:space="preserve">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proofErr w:type="gramStart"/>
      <w:r>
        <w:t>(M) Any violation of the labeling requirements of ORS 459A.675 through 459A.685.</w:t>
      </w:r>
      <w:proofErr w:type="gramEnd"/>
    </w:p>
    <w:p w14:paraId="13036FFE" w14:textId="77777777" w:rsidR="00F258A9" w:rsidRDefault="00F258A9" w:rsidP="0096224B">
      <w:pPr>
        <w:ind w:left="0"/>
      </w:pPr>
    </w:p>
    <w:p w14:paraId="05EC1DA5" w14:textId="77777777" w:rsidR="00F258A9" w:rsidRDefault="00F258A9" w:rsidP="0096224B">
      <w:pPr>
        <w:ind w:left="0"/>
      </w:pPr>
      <w:r>
        <w:t xml:space="preserve">(N) Any violation of rigid </w:t>
      </w:r>
      <w:proofErr w:type="gramStart"/>
      <w:r>
        <w:t>pesticide container disposal requirements</w:t>
      </w:r>
      <w:proofErr w:type="gramEnd"/>
      <w:r>
        <w:t xml:space="preserve">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proofErr w:type="gramStart"/>
      <w:r>
        <w:t>(P) Any violation of an oil and hazardous material spill and release statute, rule, or related order committed by a person not listed under another matrix.</w:t>
      </w:r>
      <w:proofErr w:type="gramEnd"/>
    </w:p>
    <w:p w14:paraId="74E21025" w14:textId="77777777" w:rsidR="00F258A9" w:rsidRDefault="00F258A9" w:rsidP="0096224B">
      <w:pPr>
        <w:ind w:left="0"/>
      </w:pPr>
    </w:p>
    <w:p w14:paraId="1F924F35" w14:textId="4F859CF3" w:rsidR="00F258A9" w:rsidRDefault="00F258A9" w:rsidP="0096224B">
      <w:pPr>
        <w:ind w:left="0"/>
      </w:pPr>
      <w:r>
        <w:t>(Q) Any violation of the Oregon Clean Fuels Program under OAR</w:t>
      </w:r>
      <w:ins w:id="95" w:author="Bill Peters (ODEQ)" w:date="2018-10-15T12:43:00Z">
        <w:r w:rsidR="00A93341">
          <w:t xml:space="preserve"> chapter</w:t>
        </w:r>
      </w:ins>
      <w:r>
        <w:t xml:space="preserve"> 340</w:t>
      </w:r>
      <w:ins w:id="96" w:author="Bill Peters (ODEQ)" w:date="2018-10-15T12:43:00Z">
        <w:r w:rsidR="00A93341">
          <w:t xml:space="preserve">, </w:t>
        </w:r>
      </w:ins>
      <w:del w:id="97" w:author="Bill Peters (ODEQ)" w:date="2018-10-15T12:43:00Z">
        <w:r w:rsidDel="00A93341">
          <w:delText xml:space="preserve"> </w:delText>
        </w:r>
      </w:del>
      <w:r>
        <w:t xml:space="preserve">division 253 by a person registered as an </w:t>
      </w:r>
      <w:r w:rsidRPr="00F54D5B">
        <w:t>importer of finished fuels</w:t>
      </w:r>
      <w:r>
        <w:t xml:space="preserve"> </w:t>
      </w:r>
      <w:ins w:id="98" w:author="HNIDEY Emil" w:date="2018-08-28T16:20:00Z">
        <w:r w:rsidRPr="00483504">
          <w:rPr>
            <w:color w:val="auto"/>
          </w:rPr>
          <w:t>unless</w:t>
        </w:r>
        <w:r w:rsidRPr="00073F89">
          <w:rPr>
            <w:color w:val="auto"/>
          </w:rPr>
          <w:t xml:space="preserve"> </w:t>
        </w:r>
      </w:ins>
      <w:ins w:id="99" w:author="GIBSON Lynda" w:date="2018-08-28T15:25:00Z">
        <w:r w:rsidRPr="00073F89">
          <w:rPr>
            <w:color w:val="auto"/>
          </w:rPr>
          <w:t>th</w:t>
        </w:r>
      </w:ins>
      <w:ins w:id="100" w:author="Bill Peters (ODEQ)" w:date="2018-10-15T12:43:00Z">
        <w:r w:rsidR="00A93341">
          <w:rPr>
            <w:color w:val="auto"/>
          </w:rPr>
          <w:t>e</w:t>
        </w:r>
      </w:ins>
      <w:ins w:id="101" w:author="GIBSON Lynda" w:date="2018-08-28T15:25:00Z">
        <w:del w:id="102" w:author="Bill Peters (ODEQ)" w:date="2018-10-15T12:43:00Z">
          <w:r w:rsidRPr="00073F89" w:rsidDel="00A93341">
            <w:rPr>
              <w:color w:val="auto"/>
            </w:rPr>
            <w:delText>is</w:delText>
          </w:r>
        </w:del>
        <w:r w:rsidRPr="00073F89">
          <w:rPr>
            <w:color w:val="auto"/>
          </w:rPr>
          <w:t xml:space="preserve"> violation </w:t>
        </w:r>
        <w:proofErr w:type="gramStart"/>
        <w:r w:rsidRPr="00073F89">
          <w:rPr>
            <w:color w:val="auto"/>
          </w:rPr>
          <w:t xml:space="preserve">is </w:t>
        </w:r>
      </w:ins>
      <w:ins w:id="103" w:author="HNIDEY Emil" w:date="2018-08-28T16:20:00Z">
        <w:r w:rsidRPr="00073F89">
          <w:rPr>
            <w:color w:val="auto"/>
          </w:rPr>
          <w:t>otherwise classified</w:t>
        </w:r>
        <w:proofErr w:type="gramEnd"/>
        <w:r w:rsidRPr="00073F89">
          <w:rPr>
            <w:color w:val="auto"/>
          </w:rPr>
          <w:t xml:space="preserve"> </w:t>
        </w:r>
      </w:ins>
      <w:ins w:id="104"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 xml:space="preserve">(A) Class </w:t>
      </w:r>
      <w:proofErr w:type="gramStart"/>
      <w:r>
        <w:t>I</w:t>
      </w:r>
      <w:proofErr w:type="gramEnd"/>
      <w:r>
        <w:t>:</w:t>
      </w:r>
    </w:p>
    <w:p w14:paraId="569F6DA8" w14:textId="77777777" w:rsidR="00F258A9" w:rsidRDefault="00F258A9" w:rsidP="0096224B">
      <w:pPr>
        <w:ind w:left="0"/>
      </w:pPr>
    </w:p>
    <w:p w14:paraId="3D3EB4A0" w14:textId="77777777" w:rsidR="00F258A9" w:rsidRDefault="00F258A9" w:rsidP="0096224B">
      <w:pPr>
        <w:ind w:left="0"/>
      </w:pPr>
      <w:r>
        <w:t>(</w:t>
      </w:r>
      <w:proofErr w:type="spellStart"/>
      <w:r>
        <w:t>i</w:t>
      </w:r>
      <w:proofErr w:type="spellEnd"/>
      <w:r>
        <w:t>)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proofErr w:type="gramStart"/>
      <w:r>
        <w:t>(iii) Minor — $750.</w:t>
      </w:r>
      <w:proofErr w:type="gramEnd"/>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w:t>
      </w:r>
      <w:proofErr w:type="spellStart"/>
      <w:r>
        <w:t>i</w:t>
      </w:r>
      <w:proofErr w:type="spellEnd"/>
      <w:r>
        <w:t>)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proofErr w:type="gramStart"/>
      <w:r>
        <w:t>(iii) Minor — $375.</w:t>
      </w:r>
      <w:proofErr w:type="gramEnd"/>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proofErr w:type="gramStart"/>
      <w:r>
        <w:t>(B) Any violation of visible emissions standards by operation of a vehicle.</w:t>
      </w:r>
      <w:proofErr w:type="gramEnd"/>
    </w:p>
    <w:p w14:paraId="55F36AF9" w14:textId="77777777" w:rsidR="00F258A9" w:rsidRDefault="00F258A9" w:rsidP="0096224B">
      <w:pPr>
        <w:ind w:left="0"/>
      </w:pPr>
    </w:p>
    <w:p w14:paraId="765BC17F" w14:textId="77777777" w:rsidR="00F258A9" w:rsidRDefault="00F258A9" w:rsidP="0096224B">
      <w:pPr>
        <w:ind w:left="0"/>
      </w:pPr>
      <w:r>
        <w:lastRenderedPageBreak/>
        <w:t xml:space="preserve">(C) Any violation of an asbestos statute, rule, </w:t>
      </w:r>
      <w:proofErr w:type="gramStart"/>
      <w:r>
        <w:t>permit</w:t>
      </w:r>
      <w:proofErr w:type="gramEnd"/>
      <w:r>
        <w:t xml:space="preserve">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proofErr w:type="gramStart"/>
      <w:r>
        <w:t>(D) Any violation of an onsite sewage disposal statute, rule, permit or related order of OAR chapter 340, division 44 committed by a residential owner-occupant.</w:t>
      </w:r>
      <w:proofErr w:type="gramEnd"/>
    </w:p>
    <w:p w14:paraId="7C968256" w14:textId="77777777" w:rsidR="00F258A9" w:rsidRDefault="00F258A9" w:rsidP="0096224B">
      <w:pPr>
        <w:ind w:left="0"/>
      </w:pPr>
    </w:p>
    <w:p w14:paraId="35130C10" w14:textId="77777777" w:rsidR="00F258A9" w:rsidRDefault="00F258A9" w:rsidP="0096224B">
      <w:pPr>
        <w:ind w:left="0"/>
      </w:pPr>
      <w:r>
        <w:t xml:space="preserve">(E) Any violation of an UST statute, rule, </w:t>
      </w:r>
      <w:proofErr w:type="gramStart"/>
      <w:r>
        <w:t>permit</w:t>
      </w:r>
      <w:proofErr w:type="gramEnd"/>
      <w:r>
        <w:t xml:space="preserve">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 xml:space="preserve">(F) Any violation of an HOT statute, rule, </w:t>
      </w:r>
      <w:proofErr w:type="gramStart"/>
      <w:r>
        <w:t>permit</w:t>
      </w:r>
      <w:proofErr w:type="gramEnd"/>
      <w:r>
        <w:t xml:space="preserve">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 xml:space="preserve">(G) Any violation of OAR chapter 340, division 124 or ORS 465.505 by a dry cleaning owner or operator, dry store owner or operator, or supplier of </w:t>
      </w:r>
      <w:proofErr w:type="spellStart"/>
      <w:r>
        <w:t>perchloroethylene</w:t>
      </w:r>
      <w:proofErr w:type="spellEnd"/>
      <w:r>
        <w:t>.</w:t>
      </w:r>
    </w:p>
    <w:p w14:paraId="691E249E" w14:textId="77777777" w:rsidR="00F258A9" w:rsidRDefault="00F258A9" w:rsidP="0096224B">
      <w:pPr>
        <w:ind w:left="0"/>
      </w:pPr>
    </w:p>
    <w:p w14:paraId="446FA773" w14:textId="77777777" w:rsidR="00F258A9" w:rsidRDefault="00F258A9" w:rsidP="0096224B">
      <w:pPr>
        <w:ind w:left="0"/>
      </w:pPr>
      <w:proofErr w:type="gramStart"/>
      <w:r>
        <w:t>(H) Any violation of ORS Chapter 459 or other solid waste statute, rule or related order committed by a residential owner-occupant.</w:t>
      </w:r>
      <w:proofErr w:type="gramEnd"/>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 xml:space="preserve">(J) Any violation of a statute, </w:t>
      </w:r>
      <w:proofErr w:type="gramStart"/>
      <w:r>
        <w:t>rule</w:t>
      </w:r>
      <w:proofErr w:type="gramEnd"/>
      <w:r>
        <w:t xml:space="preserv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 xml:space="preserve">(L) Any violation of an UIC system statute, rule, </w:t>
      </w:r>
      <w:proofErr w:type="gramStart"/>
      <w:r>
        <w:t>permit</w:t>
      </w:r>
      <w:proofErr w:type="gramEnd"/>
      <w:r>
        <w:t xml:space="preserve">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 xml:space="preserve">(A) Class </w:t>
      </w:r>
      <w:proofErr w:type="gramStart"/>
      <w:r>
        <w:t>I</w:t>
      </w:r>
      <w:proofErr w:type="gramEnd"/>
      <w:r>
        <w:t>:</w:t>
      </w:r>
    </w:p>
    <w:p w14:paraId="73DDE89B" w14:textId="77777777" w:rsidR="00F258A9" w:rsidRDefault="00F258A9" w:rsidP="0096224B">
      <w:pPr>
        <w:ind w:left="0"/>
      </w:pPr>
    </w:p>
    <w:p w14:paraId="2331678A" w14:textId="77777777" w:rsidR="00F258A9" w:rsidRDefault="00F258A9" w:rsidP="0096224B">
      <w:pPr>
        <w:ind w:left="0"/>
      </w:pPr>
      <w:r>
        <w:t>(</w:t>
      </w:r>
      <w:proofErr w:type="spellStart"/>
      <w:r>
        <w:t>i</w:t>
      </w:r>
      <w:proofErr w:type="spellEnd"/>
      <w:r>
        <w:t>)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proofErr w:type="gramStart"/>
      <w:r>
        <w:t>(iii) Minor — $250.</w:t>
      </w:r>
      <w:proofErr w:type="gramEnd"/>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w:t>
      </w:r>
      <w:proofErr w:type="spellStart"/>
      <w:r>
        <w:t>i</w:t>
      </w:r>
      <w:proofErr w:type="spellEnd"/>
      <w:r>
        <w:t>)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proofErr w:type="gramStart"/>
      <w:r>
        <w:t>(iii) Minor — $125.</w:t>
      </w:r>
      <w:proofErr w:type="gramEnd"/>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proofErr w:type="gramStart"/>
      <w:r>
        <w:t xml:space="preserve">DEQ 13-2015, f. 12-10-15, cert. </w:t>
      </w:r>
      <w:proofErr w:type="spellStart"/>
      <w:r>
        <w:t>ef</w:t>
      </w:r>
      <w:proofErr w:type="spellEnd"/>
      <w:r>
        <w:t>.</w:t>
      </w:r>
      <w:proofErr w:type="gramEnd"/>
      <w:r>
        <w:t xml:space="preserve"> 1-1-16</w:t>
      </w:r>
    </w:p>
    <w:p w14:paraId="635CE53A"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7DD2BD1B" w14:textId="77777777" w:rsidR="00F258A9" w:rsidRDefault="00F258A9" w:rsidP="0096224B">
      <w:pPr>
        <w:ind w:left="0"/>
      </w:pPr>
      <w:proofErr w:type="gramStart"/>
      <w:r>
        <w:t xml:space="preserve">DEQ 2-2011, f. 3-10-11, cert. </w:t>
      </w:r>
      <w:proofErr w:type="spellStart"/>
      <w:r>
        <w:t>ef</w:t>
      </w:r>
      <w:proofErr w:type="spellEnd"/>
      <w:r>
        <w:t>.</w:t>
      </w:r>
      <w:proofErr w:type="gramEnd"/>
      <w:r>
        <w:t xml:space="preserve"> 3-15-11</w:t>
      </w:r>
    </w:p>
    <w:p w14:paraId="18ADA940" w14:textId="77777777" w:rsidR="00F258A9" w:rsidRDefault="00F258A9" w:rsidP="0096224B">
      <w:pPr>
        <w:ind w:left="0"/>
      </w:pPr>
      <w:r>
        <w:t xml:space="preserve">DEQ 6-2006, </w:t>
      </w:r>
      <w:proofErr w:type="gramStart"/>
      <w:r>
        <w:t>f.</w:t>
      </w:r>
      <w:proofErr w:type="gramEnd"/>
      <w:r>
        <w:t xml:space="preserve"> &amp; cert. </w:t>
      </w:r>
      <w:proofErr w:type="spellStart"/>
      <w:r>
        <w:t>ef</w:t>
      </w:r>
      <w:proofErr w:type="spellEnd"/>
      <w:r>
        <w:t>. 6-29-06</w:t>
      </w:r>
    </w:p>
    <w:p w14:paraId="5942BA37" w14:textId="77777777" w:rsidR="00F258A9" w:rsidRDefault="00F258A9" w:rsidP="0096224B">
      <w:pPr>
        <w:ind w:left="0"/>
      </w:pPr>
      <w:proofErr w:type="gramStart"/>
      <w:r>
        <w:t xml:space="preserve">DEQ 4-2006, f. 3-29-06, cert. </w:t>
      </w:r>
      <w:proofErr w:type="spellStart"/>
      <w:r>
        <w:t>ef</w:t>
      </w:r>
      <w:proofErr w:type="spellEnd"/>
      <w:r>
        <w:t>.</w:t>
      </w:r>
      <w:proofErr w:type="gramEnd"/>
      <w:r>
        <w:t xml:space="preserve"> 3-31-06</w:t>
      </w:r>
    </w:p>
    <w:p w14:paraId="6FEEB222" w14:textId="77777777" w:rsidR="00F258A9" w:rsidRDefault="00F258A9" w:rsidP="0096224B">
      <w:pPr>
        <w:ind w:left="0"/>
      </w:pPr>
      <w:proofErr w:type="gramStart"/>
      <w:r>
        <w:t xml:space="preserve">Renumbered from 340-012-0042, DEQ 4-2005, f. 5-13-05, cert. </w:t>
      </w:r>
      <w:proofErr w:type="spellStart"/>
      <w:r>
        <w:t>ef</w:t>
      </w:r>
      <w:proofErr w:type="spellEnd"/>
      <w:r>
        <w:t>.</w:t>
      </w:r>
      <w:proofErr w:type="gramEnd"/>
      <w:r>
        <w:t xml:space="preserve"> 6-1-05</w:t>
      </w:r>
    </w:p>
    <w:p w14:paraId="3334C09B" w14:textId="77777777" w:rsidR="00F258A9" w:rsidRDefault="00F258A9" w:rsidP="0096224B">
      <w:pPr>
        <w:ind w:left="0"/>
      </w:pPr>
      <w:proofErr w:type="gramStart"/>
      <w:r>
        <w:t xml:space="preserve">DEQ 6-2001, f. 6-18-01, cert. </w:t>
      </w:r>
      <w:proofErr w:type="spellStart"/>
      <w:r>
        <w:t>ef</w:t>
      </w:r>
      <w:proofErr w:type="spellEnd"/>
      <w:r>
        <w:t>.</w:t>
      </w:r>
      <w:proofErr w:type="gramEnd"/>
      <w:r>
        <w:t xml:space="preserve"> 7-1-01</w:t>
      </w:r>
    </w:p>
    <w:p w14:paraId="09CDD6B3" w14:textId="77777777" w:rsidR="00F258A9" w:rsidRDefault="00F258A9" w:rsidP="0096224B">
      <w:pPr>
        <w:ind w:left="0"/>
      </w:pPr>
      <w:r>
        <w:t xml:space="preserve">DEQ 19-1998, </w:t>
      </w:r>
      <w:proofErr w:type="gramStart"/>
      <w:r>
        <w:t>f.</w:t>
      </w:r>
      <w:proofErr w:type="gramEnd"/>
      <w:r>
        <w:t xml:space="preserve"> &amp; cert. </w:t>
      </w:r>
      <w:proofErr w:type="spellStart"/>
      <w:r>
        <w:t>ef</w:t>
      </w:r>
      <w:proofErr w:type="spellEnd"/>
      <w:r>
        <w:t>. 10-12-98</w:t>
      </w:r>
    </w:p>
    <w:p w14:paraId="38B24315" w14:textId="77777777" w:rsidR="00F258A9" w:rsidRDefault="00F258A9" w:rsidP="0096224B">
      <w:pPr>
        <w:ind w:left="0"/>
      </w:pPr>
      <w:r>
        <w:t xml:space="preserve">DEQ 9-1996, </w:t>
      </w:r>
      <w:proofErr w:type="gramStart"/>
      <w:r>
        <w:t>f.</w:t>
      </w:r>
      <w:proofErr w:type="gramEnd"/>
      <w:r>
        <w:t xml:space="preserve"> &amp; cert. </w:t>
      </w:r>
      <w:proofErr w:type="spellStart"/>
      <w:r>
        <w:t>ef</w:t>
      </w:r>
      <w:proofErr w:type="spellEnd"/>
      <w:r>
        <w:t>. 7-10-96</w:t>
      </w:r>
    </w:p>
    <w:p w14:paraId="29C43CFE" w14:textId="77777777" w:rsidR="00F258A9" w:rsidRDefault="00F258A9" w:rsidP="0096224B">
      <w:pPr>
        <w:ind w:left="0"/>
      </w:pPr>
      <w:r>
        <w:t xml:space="preserve">DEQ 4-1994, </w:t>
      </w:r>
      <w:proofErr w:type="gramStart"/>
      <w:r>
        <w:t>f.</w:t>
      </w:r>
      <w:proofErr w:type="gramEnd"/>
      <w:r>
        <w:t xml:space="preserve"> &amp; cert. </w:t>
      </w:r>
      <w:proofErr w:type="spellStart"/>
      <w:r>
        <w:t>ef</w:t>
      </w:r>
      <w:proofErr w:type="spellEnd"/>
      <w:r>
        <w:t>. 3-14-94</w:t>
      </w:r>
    </w:p>
    <w:p w14:paraId="6864B73C" w14:textId="77777777" w:rsidR="00F258A9" w:rsidRDefault="00F258A9" w:rsidP="0096224B">
      <w:pPr>
        <w:ind w:left="0"/>
      </w:pPr>
      <w:r>
        <w:t xml:space="preserve">DEQ 21-1992, </w:t>
      </w:r>
      <w:proofErr w:type="gramStart"/>
      <w:r>
        <w:t>f.</w:t>
      </w:r>
      <w:proofErr w:type="gramEnd"/>
      <w:r>
        <w:t xml:space="preserve"> &amp; cert. </w:t>
      </w:r>
      <w:proofErr w:type="spellStart"/>
      <w:r>
        <w:t>ef</w:t>
      </w:r>
      <w:proofErr w:type="spellEnd"/>
      <w:r>
        <w:t>. 8-11-92</w:t>
      </w:r>
    </w:p>
    <w:p w14:paraId="7AD66644" w14:textId="77777777" w:rsidR="00F258A9" w:rsidRDefault="00F258A9" w:rsidP="0096224B">
      <w:pPr>
        <w:ind w:left="0"/>
      </w:pPr>
      <w:r>
        <w:t xml:space="preserve">DEQ 33-1990, </w:t>
      </w:r>
      <w:proofErr w:type="gramStart"/>
      <w:r>
        <w:t>f.</w:t>
      </w:r>
      <w:proofErr w:type="gramEnd"/>
      <w:r>
        <w:t xml:space="preserve"> &amp; cert. </w:t>
      </w:r>
      <w:proofErr w:type="spellStart"/>
      <w:r>
        <w:t>ef</w:t>
      </w:r>
      <w:proofErr w:type="spellEnd"/>
      <w:r>
        <w:t>. 8-15-90</w:t>
      </w:r>
    </w:p>
    <w:p w14:paraId="0E1E2702" w14:textId="77777777" w:rsidR="00F258A9" w:rsidRDefault="00F258A9" w:rsidP="0096224B">
      <w:pPr>
        <w:ind w:left="0"/>
      </w:pPr>
      <w:r>
        <w:t xml:space="preserve">DEQ 15-1990, </w:t>
      </w:r>
      <w:proofErr w:type="gramStart"/>
      <w:r>
        <w:t>f.</w:t>
      </w:r>
      <w:proofErr w:type="gramEnd"/>
      <w:r>
        <w:t xml:space="preserve"> &amp; cert. </w:t>
      </w:r>
      <w:proofErr w:type="spellStart"/>
      <w:r>
        <w:t>ef</w:t>
      </w:r>
      <w:proofErr w:type="spellEnd"/>
      <w:r>
        <w:t>. 3-30-90</w:t>
      </w:r>
    </w:p>
    <w:p w14:paraId="35CB2536" w14:textId="77777777" w:rsidR="00F258A9" w:rsidRDefault="00F258A9" w:rsidP="0096224B">
      <w:pPr>
        <w:ind w:left="0"/>
      </w:pPr>
      <w:r>
        <w:t xml:space="preserve">DEQ 4-1989, </w:t>
      </w:r>
      <w:proofErr w:type="gramStart"/>
      <w:r>
        <w:t>f.</w:t>
      </w:r>
      <w:proofErr w:type="gramEnd"/>
      <w:r>
        <w:t xml:space="preserve"> &amp; cert. </w:t>
      </w:r>
      <w:proofErr w:type="spellStart"/>
      <w:r>
        <w:t>ef</w:t>
      </w:r>
      <w:proofErr w:type="spellEnd"/>
      <w:r>
        <w:t>.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w:t>
      </w:r>
      <w:proofErr w:type="gramStart"/>
      <w:r>
        <w:t>as a result</w:t>
      </w:r>
      <w:proofErr w:type="gramEnd"/>
      <w:r>
        <w:t xml:space="preserve"> of the respondent's noncompliance. </w:t>
      </w:r>
      <w:ins w:id="105" w:author="HNIDEY Emil" w:date="2018-08-28T16:21:00Z">
        <w:r w:rsidRPr="00483504">
          <w:rPr>
            <w:color w:val="auto"/>
          </w:rPr>
          <w:t>Except as provided in (3),</w:t>
        </w:r>
        <w:r>
          <w:rPr>
            <w:color w:val="auto"/>
          </w:rPr>
          <w:t xml:space="preserve"> </w:t>
        </w:r>
      </w:ins>
      <w:del w:id="106" w:author="HNIDEY Emil" w:date="2018-08-28T16:21:00Z">
        <w:r w:rsidDel="00483504">
          <w:delText>T</w:delText>
        </w:r>
      </w:del>
      <w:ins w:id="107"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 xml:space="preserve">(2) Upon request of the respondent, DEQ will provide the name of the version of the model used and respond to any reasonable request for information about the content or operation of the model. The model’s standard values for income tax rates, inflation </w:t>
      </w:r>
      <w:proofErr w:type="gramStart"/>
      <w:r>
        <w:t>rate</w:t>
      </w:r>
      <w:proofErr w:type="gramEnd"/>
      <w:r>
        <w:t xml:space="preserv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108" w:author="rhnidey@hotmail.com" w:date="2018-08-28T16:07:00Z"/>
        </w:rPr>
      </w:pPr>
    </w:p>
    <w:p w14:paraId="3585671C" w14:textId="049A0838" w:rsidR="00F258A9" w:rsidRPr="005A08B0" w:rsidRDefault="00F258A9" w:rsidP="005A08B0">
      <w:pPr>
        <w:ind w:left="0"/>
        <w:rPr>
          <w:ins w:id="109" w:author="rhnidey@hotmail.com" w:date="2018-08-28T16:07:00Z"/>
          <w:color w:val="auto"/>
        </w:rPr>
      </w:pPr>
      <w:ins w:id="110" w:author="rhnidey@hotmail.com" w:date="2018-08-28T16:07:00Z">
        <w:r w:rsidRPr="005A08B0">
          <w:rPr>
            <w:color w:val="auto"/>
          </w:rPr>
          <w:t>(3) For violations of the Clean Fuels Program in OAR</w:t>
        </w:r>
      </w:ins>
      <w:ins w:id="111" w:author="Bill Peters (ODEQ)" w:date="2018-10-15T12:44:00Z">
        <w:r w:rsidR="00A93341">
          <w:rPr>
            <w:color w:val="auto"/>
          </w:rPr>
          <w:t xml:space="preserve"> Chapter</w:t>
        </w:r>
      </w:ins>
      <w:ins w:id="112" w:author="rhnidey@hotmail.com" w:date="2018-08-28T16:07:00Z">
        <w:r w:rsidRPr="005A08B0">
          <w:rPr>
            <w:color w:val="auto"/>
          </w:rPr>
          <w:t xml:space="preserve"> 340</w:t>
        </w:r>
      </w:ins>
      <w:ins w:id="113" w:author="Bill Peters (ODEQ)" w:date="2018-10-15T12:44:00Z">
        <w:r w:rsidR="00A93341">
          <w:rPr>
            <w:color w:val="auto"/>
          </w:rPr>
          <w:t xml:space="preserve">, division </w:t>
        </w:r>
      </w:ins>
      <w:ins w:id="114" w:author="rhnidey@hotmail.com" w:date="2018-08-28T16:07:00Z">
        <w:del w:id="115" w:author="Bill Peters (ODEQ)" w:date="2018-10-15T12:44:00Z">
          <w:r w:rsidRPr="005A08B0" w:rsidDel="00A93341">
            <w:rPr>
              <w:color w:val="auto"/>
            </w:rPr>
            <w:delText>-</w:delText>
          </w:r>
        </w:del>
        <w:r w:rsidRPr="005A08B0">
          <w:rPr>
            <w:color w:val="auto"/>
          </w:rPr>
          <w:t xml:space="preserve">253, DEQ will determine economic benefit using the Credit Clearance Market maximum credit price as calculated under OAR 340-253-1040 with interest and other considerations as needed </w:t>
        </w:r>
        <w:proofErr w:type="gramStart"/>
        <w:r w:rsidRPr="005A08B0">
          <w:rPr>
            <w:color w:val="auto"/>
          </w:rPr>
          <w:t>to properly capture</w:t>
        </w:r>
        <w:proofErr w:type="gramEnd"/>
        <w:r w:rsidRPr="005A08B0">
          <w:rPr>
            <w:color w:val="auto"/>
          </w:rPr>
          <w:t xml:space="preserv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lastRenderedPageBreak/>
        <w:t>(</w:t>
      </w:r>
      <w:del w:id="116" w:author="rhnidey@hotmail.com" w:date="2018-08-28T16:08:00Z">
        <w:r w:rsidRPr="005A08B0" w:rsidDel="005A08B0">
          <w:rPr>
            <w:color w:val="auto"/>
          </w:rPr>
          <w:delText>3</w:delText>
        </w:r>
      </w:del>
      <w:ins w:id="117" w:author="rhnidey@hotmail.com" w:date="2018-08-28T16:08:00Z">
        <w:r>
          <w:rPr>
            <w:color w:val="auto"/>
          </w:rPr>
          <w:t>4</w:t>
        </w:r>
      </w:ins>
      <w:r>
        <w:t xml:space="preserve">) DEQ need not calculate EB if DEQ makes a reasonable determination that the EB is de </w:t>
      </w:r>
      <w:proofErr w:type="spellStart"/>
      <w:r>
        <w:t>minimis</w:t>
      </w:r>
      <w:proofErr w:type="spellEnd"/>
      <w:r>
        <w:t xml:space="preserve">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118" w:author="rhnidey@hotmail.com" w:date="2018-08-28T16:08:00Z">
        <w:r w:rsidRPr="005A08B0" w:rsidDel="005A08B0">
          <w:rPr>
            <w:strike/>
            <w:color w:val="auto"/>
          </w:rPr>
          <w:delText>4</w:delText>
        </w:r>
      </w:del>
      <w:ins w:id="119"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120" w:author="rhnidey@hotmail.com" w:date="2018-08-28T16:08:00Z">
        <w:r w:rsidRPr="005A08B0" w:rsidDel="005A08B0">
          <w:rPr>
            <w:color w:val="auto"/>
          </w:rPr>
          <w:delText>5</w:delText>
        </w:r>
      </w:del>
      <w:ins w:id="121"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36112736" w14:textId="77777777" w:rsidR="00F258A9" w:rsidRDefault="00F258A9" w:rsidP="005A08B0">
      <w:pPr>
        <w:spacing w:after="240"/>
        <w:ind w:left="0"/>
        <w:rPr>
          <w:color w:val="000000"/>
        </w:rPr>
      </w:pPr>
      <w:proofErr w:type="gramStart"/>
      <w:r>
        <w:t xml:space="preserve">DEQ 4-2005, f. 5-13-05, cert. </w:t>
      </w:r>
      <w:proofErr w:type="spellStart"/>
      <w:r>
        <w:t>ef</w:t>
      </w:r>
      <w:proofErr w:type="spellEnd"/>
      <w:r>
        <w:t>.</w:t>
      </w:r>
      <w:proofErr w:type="gramEnd"/>
      <w:r>
        <w:t xml:space="preserve"> 6-1-05</w:t>
      </w:r>
    </w:p>
    <w:p w14:paraId="4B1A15DD" w14:textId="77777777" w:rsidR="00F258A9" w:rsidRPr="00B54349" w:rsidRDefault="001B5DBA" w:rsidP="0096224B">
      <w:pPr>
        <w:spacing w:after="100" w:afterAutospacing="1"/>
        <w:ind w:left="0" w:right="0"/>
      </w:pPr>
      <w:hyperlink r:id="rId11"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proofErr w:type="gramStart"/>
      <w:r w:rsidRPr="00B54349">
        <w:t>(1) Context.</w:t>
      </w:r>
      <w:proofErr w:type="gramEnd"/>
      <w:r w:rsidRPr="00B54349">
        <w:t xml:space="preserve"> The Oregon Legislature </w:t>
      </w:r>
      <w:ins w:id="122" w:author="Bill Peters (ODEQ)" w:date="2018-06-29T10:35:00Z">
        <w:r>
          <w:t xml:space="preserve">has </w:t>
        </w:r>
      </w:ins>
      <w:r w:rsidRPr="00B54349">
        <w:t xml:space="preserve">found that climate change poses a serious threat to the economic well-being, public health, natural </w:t>
      </w:r>
      <w:proofErr w:type="gramStart"/>
      <w:r w:rsidRPr="00B54349">
        <w:t>resources</w:t>
      </w:r>
      <w:proofErr w:type="gramEnd"/>
      <w:r w:rsidRPr="00B54349">
        <w:t xml:space="preserve"> and environment of Oregon. Section </w:t>
      </w:r>
      <w:proofErr w:type="gramStart"/>
      <w:r w:rsidRPr="00B54349">
        <w:t>1</w:t>
      </w:r>
      <w:proofErr w:type="gramEnd"/>
      <w:r w:rsidRPr="00B54349">
        <w:t xml:space="preserve">,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w:t>
      </w:r>
      <w:proofErr w:type="gramStart"/>
      <w:r w:rsidRPr="00B54349">
        <w:t>states</w:t>
      </w:r>
      <w:proofErr w:type="gramEnd"/>
      <w:r w:rsidRPr="00B54349">
        <w:t xml:space="preserve"> and the federal government.</w:t>
      </w:r>
    </w:p>
    <w:p w14:paraId="306DDF5C" w14:textId="77777777" w:rsidR="00F258A9" w:rsidRPr="00B54349" w:rsidRDefault="00F258A9" w:rsidP="0096224B">
      <w:pPr>
        <w:spacing w:after="100" w:afterAutospacing="1"/>
        <w:ind w:left="0" w:right="0"/>
      </w:pPr>
      <w:proofErr w:type="gramStart"/>
      <w:r w:rsidRPr="00B54349">
        <w:t>(2) Purpose.</w:t>
      </w:r>
      <w:proofErr w:type="gramEnd"/>
      <w:r w:rsidRPr="00B54349">
        <w:t xml:space="preserve"> The purpose of the Oregon Clean Fuels Program is to reduce the amount of </w:t>
      </w:r>
      <w:proofErr w:type="gramStart"/>
      <w:r w:rsidRPr="00B54349">
        <w:t>lifecycle greenhouse gas emissions</w:t>
      </w:r>
      <w:proofErr w:type="gramEnd"/>
      <w:r w:rsidRPr="00B54349">
        <w:t xml:space="preserve">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proofErr w:type="gramStart"/>
      <w:r w:rsidRPr="00B54349">
        <w:t>(3) Background.</w:t>
      </w:r>
      <w:proofErr w:type="gramEnd"/>
      <w:r w:rsidRPr="00B54349">
        <w:t xml:space="preserve"> The 2009 Oregon Legislature adopted House Bill 2186 enacted as chapter 754 of Oregon Laws 2009. The law authorizes the Environmental Quality Commission to adopt low carbon fuel standards for gasoline, diesel </w:t>
      </w:r>
      <w:proofErr w:type="gramStart"/>
      <w:r w:rsidRPr="00B54349">
        <w:t>fuel</w:t>
      </w:r>
      <w:proofErr w:type="gramEnd"/>
      <w:r w:rsidRPr="00B54349">
        <w:t xml:space="preserve">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proofErr w:type="gramStart"/>
      <w:r w:rsidRPr="00B54349">
        <w:t>(4) LRAPA.</w:t>
      </w:r>
      <w:proofErr w:type="gramEnd"/>
      <w:r w:rsidRPr="00B54349">
        <w:t xml:space="preserve"> Notwithstanding Lane Regional Air Pollution Agency authorization in OAR 340-200-0010(3), DEQ administers this division in all areas of the State of Oregon.</w:t>
      </w:r>
    </w:p>
    <w:p w14:paraId="7DE8F704" w14:textId="77777777" w:rsidR="00A93341" w:rsidRPr="00B54349" w:rsidRDefault="00A93341" w:rsidP="00A93341">
      <w:pPr>
        <w:spacing w:after="100" w:afterAutospacing="1"/>
        <w:ind w:left="0" w:right="0"/>
        <w:rPr>
          <w:ins w:id="123" w:author="Bill Peters (ODEQ)" w:date="2018-10-15T12:44:00Z"/>
        </w:rPr>
      </w:pPr>
      <w:ins w:id="124" w:author="Bill Peters (ODEQ)" w:date="2018-10-15T12:44: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proofErr w:type="gramStart"/>
        <w:r w:rsidRPr="00B54349">
          <w:rPr>
            <w:b/>
            <w:bCs/>
          </w:rPr>
          <w:t>:</w:t>
        </w:r>
        <w:proofErr w:type="gramEnd"/>
        <w:r w:rsidRPr="00B54349">
          <w:br/>
        </w:r>
        <w:r>
          <w:rPr>
            <w:rStyle w:val="Hyperlink"/>
          </w:rPr>
          <w:fldChar w:fldCharType="begin"/>
        </w:r>
        <w:r>
          <w:rPr>
            <w:rStyle w:val="Hyperlink"/>
          </w:rPr>
          <w:instrText xml:space="preserve"> HYPERLINK "https://secure.sos.state.or.us/oard/viewReceiptPDF.action?filingRsn=35700" </w:instrText>
        </w:r>
        <w:r>
          <w:rPr>
            <w:rStyle w:val="Hyperlink"/>
          </w:rPr>
          <w:fldChar w:fldCharType="separate"/>
        </w:r>
        <w:r w:rsidRPr="00B54349">
          <w:rPr>
            <w:rStyle w:val="Hyperlink"/>
          </w:rPr>
          <w:t>DEQ 27-2017, amend filed 11/17/2017, effective 11/17/2017</w:t>
        </w:r>
        <w:r>
          <w:rPr>
            <w:rStyle w:val="Hyperlink"/>
          </w:rPr>
          <w:fldChar w:fldCharType="end"/>
        </w:r>
        <w:r w:rsidRPr="00B54349">
          <w:br/>
          <w:t xml:space="preserve">DEQ 13-2015, f. 12-10-15, cert. </w:t>
        </w:r>
        <w:proofErr w:type="spellStart"/>
        <w:r w:rsidRPr="00B54349">
          <w:t>ef</w:t>
        </w:r>
        <w:proofErr w:type="spellEnd"/>
        <w:r w:rsidRPr="00B54349">
          <w:t xml:space="preserve">. </w:t>
        </w:r>
        <w:proofErr w:type="gramStart"/>
        <w:r w:rsidRPr="00B54349">
          <w:t>1-1-16</w:t>
        </w:r>
        <w:r w:rsidRPr="00B54349">
          <w:br/>
          <w:t xml:space="preserve">DEQ 3-2015, f. 1-8-15, cert. </w:t>
        </w:r>
        <w:proofErr w:type="spellStart"/>
        <w:r w:rsidRPr="00B54349">
          <w:t>ef</w:t>
        </w:r>
        <w:proofErr w:type="spellEnd"/>
        <w:r w:rsidRPr="00B54349">
          <w:t>.</w:t>
        </w:r>
        <w:proofErr w:type="gramEnd"/>
        <w:r w:rsidRPr="00B54349">
          <w:t xml:space="preserve"> 2-1-15</w:t>
        </w:r>
        <w:r w:rsidRPr="00B54349">
          <w:br/>
          <w:t xml:space="preserve">DEQ 8-2012, </w:t>
        </w:r>
        <w:proofErr w:type="gramStart"/>
        <w:r w:rsidRPr="00B54349">
          <w:t>f.</w:t>
        </w:r>
        <w:proofErr w:type="gramEnd"/>
        <w:r w:rsidRPr="00B54349">
          <w:t xml:space="preserve"> &amp; cert. </w:t>
        </w:r>
        <w:proofErr w:type="spellStart"/>
        <w:r w:rsidRPr="00B54349">
          <w:t>ef</w:t>
        </w:r>
        <w:proofErr w:type="spellEnd"/>
        <w:r w:rsidRPr="00B54349">
          <w:t>. 12-11-12</w:t>
        </w:r>
      </w:ins>
    </w:p>
    <w:p w14:paraId="3ACD398F" w14:textId="1684C0E6" w:rsidR="00F258A9" w:rsidRPr="00B54349" w:rsidDel="00A93341" w:rsidRDefault="00F258A9" w:rsidP="0096224B">
      <w:pPr>
        <w:spacing w:after="100" w:afterAutospacing="1"/>
        <w:ind w:left="0" w:right="0"/>
        <w:rPr>
          <w:del w:id="125" w:author="Bill Peters (ODEQ)" w:date="2018-10-15T12:44:00Z"/>
        </w:rPr>
      </w:pPr>
      <w:del w:id="126" w:author="Bill Peters (ODEQ)" w:date="2018-10-15T12:44:00Z">
        <w:r w:rsidRPr="00B54349" w:rsidDel="00A93341">
          <w:rPr>
            <w:b/>
            <w:bCs/>
          </w:rPr>
          <w:delText>Statutory/Other Authority:</w:delText>
        </w:r>
        <w:r w:rsidRPr="00B54349" w:rsidDel="00A93341">
          <w:delText> ORS 468.020, 468A.2</w:delText>
        </w:r>
      </w:del>
      <w:del w:id="127" w:author="Bill Peters (ODEQ)" w:date="2018-06-29T10:23:00Z">
        <w:r w:rsidRPr="00B54349" w:rsidDel="00964A4A">
          <w:delText>75</w:delText>
        </w:r>
      </w:del>
      <w:del w:id="128" w:author="Bill Peters (ODEQ)" w:date="2018-06-29T10:24:00Z">
        <w:r w:rsidRPr="00B54349" w:rsidDel="00964A4A">
          <w:delText xml:space="preserve"> &amp; Sections 160, 161, 167 and 173, chapter 750, Oregon Laws 2017 (Enrolled House Bill 2017)</w:delText>
        </w:r>
      </w:del>
      <w:del w:id="129" w:author="Bill Peters (ODEQ)" w:date="2018-10-15T12:44:00Z">
        <w:r w:rsidRPr="00B54349" w:rsidDel="00A93341">
          <w:br/>
        </w:r>
        <w:r w:rsidRPr="00B54349" w:rsidDel="00A93341">
          <w:rPr>
            <w:b/>
            <w:bCs/>
          </w:rPr>
          <w:delText>Statutes/Other Implemented:</w:delText>
        </w:r>
        <w:r w:rsidRPr="00B54349" w:rsidDel="00A93341">
          <w:delText> ORS</w:delText>
        </w:r>
      </w:del>
      <w:ins w:id="130" w:author="Garrahan Paul" w:date="2018-08-28T12:53:00Z">
        <w:del w:id="131" w:author="Bill Peters (ODEQ)" w:date="2018-10-15T12:44:00Z">
          <w:r w:rsidDel="00A93341">
            <w:delText xml:space="preserve"> 468.020,</w:delText>
          </w:r>
        </w:del>
      </w:ins>
      <w:del w:id="132" w:author="Bill Peters (ODEQ)" w:date="2018-10-15T12:44:00Z">
        <w:r w:rsidRPr="00B54349" w:rsidDel="00A93341">
          <w:delText xml:space="preserve"> 468A.</w:delText>
        </w:r>
      </w:del>
      <w:del w:id="133" w:author="Bill Peters (ODEQ)" w:date="2018-06-29T10:24:00Z">
        <w:r w:rsidRPr="00B54349" w:rsidDel="00964A4A">
          <w:delText>275 &amp; Sections 159 through 167 and 173, chapter 750, Oregon Laws 2017 (Enrolled House Bill 2017)</w:delText>
        </w:r>
      </w:del>
      <w:del w:id="134" w:author="Bill Peters (ODEQ)" w:date="2018-10-15T12:44:00Z">
        <w:r w:rsidRPr="00B54349" w:rsidDel="00A93341">
          <w:br/>
        </w:r>
        <w:r w:rsidRPr="00B54349" w:rsidDel="00A93341">
          <w:rPr>
            <w:b/>
            <w:bCs/>
          </w:rPr>
          <w:delText>History:</w:delText>
        </w:r>
        <w:r w:rsidRPr="00B54349" w:rsidDel="00A93341">
          <w:br/>
        </w:r>
        <w:r w:rsidR="00836851" w:rsidDel="00A93341">
          <w:rPr>
            <w:rStyle w:val="Hyperlink"/>
          </w:rPr>
          <w:fldChar w:fldCharType="begin"/>
        </w:r>
        <w:r w:rsidR="00836851" w:rsidDel="00A93341">
          <w:rPr>
            <w:rStyle w:val="Hyperlink"/>
          </w:rPr>
          <w:delInstrText xml:space="preserve"> HYPERLINK "https://secure.sos.state.or.us/oard/viewReceiptPDF.action?filingRsn=35700" </w:delInstrText>
        </w:r>
        <w:r w:rsidR="00836851" w:rsidDel="00A93341">
          <w:rPr>
            <w:rStyle w:val="Hyperlink"/>
          </w:rPr>
          <w:fldChar w:fldCharType="separate"/>
        </w:r>
        <w:r w:rsidRPr="00B54349" w:rsidDel="00A93341">
          <w:rPr>
            <w:rStyle w:val="Hyperlink"/>
          </w:rPr>
          <w:delText>DEQ 27-2017, amend filed 11/17/2017, effective 11/17/2017</w:delText>
        </w:r>
        <w:r w:rsidR="00836851" w:rsidDel="00A93341">
          <w:rPr>
            <w:rStyle w:val="Hyperlink"/>
          </w:rPr>
          <w:fldChar w:fldCharType="end"/>
        </w:r>
        <w:r w:rsidRPr="00B54349" w:rsidDel="00A93341">
          <w:br/>
          <w:delText>DEQ 13-2015, f. 12-10-15, cert. ef. 1-1-16</w:delText>
        </w:r>
        <w:r w:rsidRPr="00B54349" w:rsidDel="00A93341">
          <w:br/>
          <w:delText>DEQ 3-2015, f. 1-8-15, cert. ef. 2-1-15</w:delText>
        </w:r>
        <w:r w:rsidRPr="00B54349" w:rsidDel="00A93341">
          <w:br/>
          <w:delText>DEQ 8-2012, f. &amp; cert. ef. 12-11-12</w:delText>
        </w:r>
      </w:del>
    </w:p>
    <w:p w14:paraId="6E25E928" w14:textId="77777777" w:rsidR="00F258A9" w:rsidRPr="00B54349" w:rsidRDefault="001B5DBA" w:rsidP="0096224B">
      <w:pPr>
        <w:spacing w:after="100" w:afterAutospacing="1"/>
        <w:ind w:left="0" w:right="0"/>
      </w:pPr>
      <w:hyperlink r:id="rId12"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w:t>
      </w:r>
      <w:proofErr w:type="gramStart"/>
      <w:r w:rsidRPr="00B54349">
        <w:t>have been aggregated</w:t>
      </w:r>
      <w:proofErr w:type="gramEnd"/>
      <w:r w:rsidRPr="00B54349">
        <w:t xml:space="preserve">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135" w:author="Bill Peters (ODEQ)" w:date="2018-06-29T14:24:00Z"/>
        </w:rPr>
      </w:pPr>
      <w:r w:rsidRPr="00B54349">
        <w:t>(5) “Alternative Fuel</w:t>
      </w:r>
      <w:del w:id="136" w:author="Bill Peters (ODEQ)" w:date="2018-07-05T16:13:00Z">
        <w:r w:rsidRPr="00B54349" w:rsidDel="000F2E2C">
          <w:delText>s</w:delText>
        </w:r>
      </w:del>
      <w:r w:rsidRPr="00B54349">
        <w:t xml:space="preserve"> </w:t>
      </w:r>
      <w:ins w:id="137" w:author="Bill Peters (ODEQ)" w:date="2018-07-05T16:13:00Z">
        <w:r>
          <w:t>Portal</w:t>
        </w:r>
      </w:ins>
      <w:del w:id="138" w:author="Bill Peters (ODEQ)" w:date="2018-07-05T16:13:00Z">
        <w:r w:rsidRPr="00B54349" w:rsidDel="000F2E2C">
          <w:delText>Registration System</w:delText>
        </w:r>
      </w:del>
      <w:r w:rsidRPr="00B54349">
        <w:t>” or “</w:t>
      </w:r>
      <w:del w:id="139" w:author="Bill Peters (ODEQ)" w:date="2018-07-05T16:13:00Z">
        <w:r w:rsidRPr="00B54349" w:rsidDel="000F2E2C">
          <w:delText>AFRS</w:delText>
        </w:r>
      </w:del>
      <w:ins w:id="140" w:author="Bill Peters (ODEQ)" w:date="2018-07-05T16:13:00Z">
        <w:r>
          <w:t>AFP</w:t>
        </w:r>
      </w:ins>
      <w:r w:rsidRPr="00B54349">
        <w:t>” means the portion of the CFP Online System where fuel producers can register their production facilities and submit</w:t>
      </w:r>
      <w:ins w:id="141" w:author="Bill Peters (ODEQ)" w:date="2018-07-05T16:13:00Z">
        <w:r>
          <w:t xml:space="preserve"> </w:t>
        </w:r>
        <w:proofErr w:type="gramStart"/>
        <w:r>
          <w:t>fuel pathway code applications</w:t>
        </w:r>
        <w:proofErr w:type="gramEnd"/>
        <w:r>
          <w:t xml:space="preserve"> and</w:t>
        </w:r>
      </w:ins>
      <w:r w:rsidRPr="00B54349">
        <w:t xml:space="preserve"> physical pathway demonstrations.</w:t>
      </w:r>
    </w:p>
    <w:p w14:paraId="09054620" w14:textId="522D335D" w:rsidR="00F258A9" w:rsidRPr="00476C4B" w:rsidRDefault="00F258A9" w:rsidP="0096224B">
      <w:pPr>
        <w:spacing w:after="100" w:afterAutospacing="1"/>
        <w:ind w:left="0" w:right="0"/>
      </w:pPr>
      <w:ins w:id="142"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143" w:author="GIBSON Lynda" w:date="2018-10-03T15:51:00Z">
        <w:del w:id="144" w:author="Bill Peters (ODEQ)" w:date="2018-10-09T13:48:00Z">
          <w:r w:rsidR="0071262B" w:rsidDel="00514684">
            <w:delText xml:space="preserve"> and conforming to the </w:delText>
          </w:r>
          <w:r w:rsidR="0071262B" w:rsidRPr="00B54349" w:rsidDel="00514684">
            <w:delText>specifications of</w:delText>
          </w:r>
        </w:del>
      </w:ins>
      <w:ins w:id="145" w:author="GIBSON Lynda" w:date="2018-10-03T15:52:00Z">
        <w:del w:id="146" w:author="Bill Peters (ODEQ)" w:date="2018-10-09T13:48:00Z">
          <w:r w:rsidR="0071262B" w:rsidDel="00514684">
            <w:delText xml:space="preserve"> </w:delText>
          </w:r>
        </w:del>
      </w:ins>
      <w:ins w:id="147" w:author="Bill Peters (ODEQ)" w:date="2018-06-29T14:24:00Z">
        <w:del w:id="148" w:author="GIBSON Lynda" w:date="2018-10-03T15:52:00Z">
          <w:r w:rsidDel="0071262B">
            <w:delText>.</w:delText>
          </w:r>
        </w:del>
      </w:ins>
      <w:ins w:id="149" w:author="Bill Peters (ODEQ)" w:date="2018-08-03T15:41:00Z">
        <w:del w:id="150" w:author="GIBSON Lynda" w:date="2018-10-03T15:52:00Z">
          <w:r w:rsidDel="0071262B">
            <w:delText xml:space="preserve"> </w:delText>
          </w:r>
        </w:del>
      </w:ins>
      <w:ins w:id="151" w:author="Bill Peters (ODEQ)" w:date="2018-08-03T15:45:00Z">
        <w:del w:id="152" w:author="GIBSON Lynda" w:date="2018-10-03T15:52:00Z">
          <w:r w:rsidDel="0071262B">
            <w:delText>The fuel must meet</w:delText>
          </w:r>
        </w:del>
        <w:r>
          <w:t xml:space="preserve">. </w:t>
        </w:r>
      </w:ins>
      <w:ins w:id="153" w:author="Bill Peters (ODEQ)" w:date="2018-10-15T12:58:00Z">
        <w:r w:rsidR="00F91F3D">
          <w:t xml:space="preserve">The fuel must have a lower carbon intensity than the applicable </w:t>
        </w:r>
      </w:ins>
      <w:ins w:id="154" w:author="Bill Peters (ODEQ)" w:date="2018-10-15T12:59:00Z">
        <w:r w:rsidR="00F91F3D">
          <w:t xml:space="preserve">annual </w:t>
        </w:r>
      </w:ins>
      <w:ins w:id="155" w:author="Bill Peters (ODEQ)" w:date="2018-10-15T12:58:00Z">
        <w:r w:rsidR="00F91F3D">
          <w:t xml:space="preserve">standard under </w:t>
        </w:r>
        <w:del w:id="156" w:author="GIBSON Lynda" w:date="2018-10-17T10:51:00Z">
          <w:r w:rsidR="00F91F3D" w:rsidDel="009E005D">
            <w:delText>t</w:delText>
          </w:r>
        </w:del>
      </w:ins>
      <w:ins w:id="157" w:author="GIBSON Lynda" w:date="2018-10-17T10:51:00Z">
        <w:r w:rsidR="009E005D">
          <w:t>T</w:t>
        </w:r>
      </w:ins>
      <w:ins w:id="158" w:author="Bill Peters (ODEQ)" w:date="2018-10-15T12:58:00Z">
        <w:r w:rsidR="00F91F3D">
          <w:t xml:space="preserve">able 3 </w:t>
        </w:r>
        <w:del w:id="159" w:author="GIBSON Lynda" w:date="2018-10-17T10:51:00Z">
          <w:r w:rsidR="00F91F3D" w:rsidDel="009E005D">
            <w:delText>of</w:delText>
          </w:r>
        </w:del>
      </w:ins>
      <w:ins w:id="160" w:author="GIBSON Lynda" w:date="2018-10-17T10:51:00Z">
        <w:r w:rsidR="009E005D">
          <w:t>under</w:t>
        </w:r>
      </w:ins>
      <w:ins w:id="161" w:author="Bill Peters (ODEQ)" w:date="2018-10-15T12:58:00Z">
        <w:r w:rsidR="00F91F3D">
          <w:t xml:space="preserve"> OAR 340-253-8</w:t>
        </w:r>
      </w:ins>
      <w:ins w:id="162" w:author="Bill Peters (ODEQ)" w:date="2018-10-15T12:59:00Z">
        <w:r w:rsidR="00F91F3D">
          <w:t>03</w:t>
        </w:r>
      </w:ins>
      <w:ins w:id="163" w:author="Bill Peters (ODEQ)" w:date="2018-10-15T12:58:00Z">
        <w:r w:rsidR="00F91F3D">
          <w:t xml:space="preserve">0. </w:t>
        </w:r>
      </w:ins>
      <w:ins w:id="164" w:author="Bill Peters (ODEQ)" w:date="2018-10-09T13:48:00Z">
        <w:r w:rsidR="00514684">
          <w:t xml:space="preserve">This includes alternative </w:t>
        </w:r>
      </w:ins>
      <w:ins w:id="165" w:author="Bill Peters (ODEQ)" w:date="2018-10-09T13:49:00Z">
        <w:r w:rsidR="00514684">
          <w:t xml:space="preserve">jet fuel </w:t>
        </w:r>
      </w:ins>
      <w:ins w:id="166" w:author="Bill Peters (ODEQ)" w:date="2018-10-09T13:48:00Z">
        <w:r w:rsidR="00514684">
          <w:t xml:space="preserve">derived from co-processed </w:t>
        </w:r>
        <w:proofErr w:type="spellStart"/>
        <w:r w:rsidR="00514684">
          <w:t>feedstocks</w:t>
        </w:r>
        <w:proofErr w:type="spellEnd"/>
        <w:r w:rsidR="00514684">
          <w:t xml:space="preserve"> at a conventional petroleum refinery. </w:t>
        </w:r>
      </w:ins>
    </w:p>
    <w:p w14:paraId="2A60006F" w14:textId="77777777" w:rsidR="00F258A9" w:rsidRPr="00B54349" w:rsidRDefault="00F258A9" w:rsidP="0096224B">
      <w:pPr>
        <w:spacing w:after="100" w:afterAutospacing="1"/>
        <w:ind w:left="0" w:right="0"/>
      </w:pPr>
      <w:r w:rsidRPr="00B54349">
        <w:t>(</w:t>
      </w:r>
      <w:ins w:id="167" w:author="Bill Peters (ODEQ)" w:date="2018-08-03T15:54:00Z">
        <w:r>
          <w:t>7</w:t>
        </w:r>
      </w:ins>
      <w:del w:id="168" w:author="Bill Peters (ODEQ)" w:date="2018-08-03T15:54:00Z">
        <w:r w:rsidRPr="00B54349" w:rsidDel="00505522">
          <w:delText>6</w:delText>
        </w:r>
      </w:del>
      <w:r w:rsidRPr="00B54349">
        <w:t xml:space="preserve">) “Application” means the type of vehicle where the fuel </w:t>
      </w:r>
      <w:proofErr w:type="gramStart"/>
      <w:r w:rsidRPr="00B54349">
        <w:t>is consumed</w:t>
      </w:r>
      <w:proofErr w:type="gramEnd"/>
      <w:r w:rsidRPr="00B54349">
        <w:t>, shown as either LDV/MDV or HDV.</w:t>
      </w:r>
    </w:p>
    <w:p w14:paraId="3FFD6EC0" w14:textId="77777777" w:rsidR="00F258A9" w:rsidRPr="00B54349" w:rsidRDefault="00F258A9" w:rsidP="0096224B">
      <w:pPr>
        <w:spacing w:after="100" w:afterAutospacing="1"/>
        <w:ind w:left="0" w:right="0"/>
      </w:pPr>
      <w:r w:rsidRPr="00B54349">
        <w:t>(</w:t>
      </w:r>
      <w:ins w:id="169" w:author="Bill Peters (ODEQ)" w:date="2018-08-03T15:54:00Z">
        <w:r>
          <w:t>8</w:t>
        </w:r>
      </w:ins>
      <w:del w:id="170"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lastRenderedPageBreak/>
        <w:t>(</w:t>
      </w:r>
      <w:ins w:id="171" w:author="Bill Peters (ODEQ)" w:date="2018-08-03T15:54:00Z">
        <w:r>
          <w:t>9</w:t>
        </w:r>
      </w:ins>
      <w:del w:id="172"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173" w:author="Bill Peters (ODEQ)" w:date="2018-08-03T15:54:00Z">
        <w:r>
          <w:t>10</w:t>
        </w:r>
      </w:ins>
      <w:del w:id="174"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75"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176" w:author="Bill Peters (ODEQ)" w:date="2018-08-03T15:54:00Z">
        <w:r>
          <w:t>1</w:t>
        </w:r>
      </w:ins>
      <w:del w:id="177" w:author="Bill Peters (ODEQ)" w:date="2018-08-03T15:54:00Z">
        <w:r w:rsidRPr="00B54349" w:rsidDel="00505522">
          <w:delText>0</w:delText>
        </w:r>
      </w:del>
      <w:r w:rsidRPr="00B54349">
        <w:t xml:space="preserve">) “Below the rack” means sales of clear or blended gasoline or diesel fuel where the fuel </w:t>
      </w:r>
      <w:proofErr w:type="gramStart"/>
      <w:r w:rsidRPr="00B54349">
        <w:t>is being sold</w:t>
      </w:r>
      <w:proofErr w:type="gramEnd"/>
      <w:r w:rsidRPr="00B54349">
        <w:t xml:space="preserve"> as a finished fuel for use in a motor vehicle.</w:t>
      </w:r>
    </w:p>
    <w:p w14:paraId="430ABBAE" w14:textId="77777777" w:rsidR="00F258A9" w:rsidRPr="00B54349" w:rsidRDefault="00F258A9" w:rsidP="0096224B">
      <w:pPr>
        <w:spacing w:after="100" w:afterAutospacing="1"/>
        <w:ind w:left="0" w:right="0"/>
      </w:pPr>
      <w:r w:rsidRPr="00B54349">
        <w:t>(1</w:t>
      </w:r>
      <w:ins w:id="178" w:author="Bill Peters (ODEQ)" w:date="2018-08-03T15:54:00Z">
        <w:r>
          <w:t>2</w:t>
        </w:r>
      </w:ins>
      <w:del w:id="179" w:author="Bill Peters (ODEQ)" w:date="2018-08-03T15:54:00Z">
        <w:r w:rsidRPr="00B54349" w:rsidDel="00505522">
          <w:delText>1</w:delText>
        </w:r>
      </w:del>
      <w:r w:rsidRPr="00B54349">
        <w:t xml:space="preserve">) “Bill of lading” means a document issued that lists goods </w:t>
      </w:r>
      <w:proofErr w:type="gramStart"/>
      <w:r w:rsidRPr="00B54349">
        <w:t>being shipped</w:t>
      </w:r>
      <w:proofErr w:type="gramEnd"/>
      <w:r w:rsidRPr="00B54349">
        <w:t xml:space="preserve"> and specifies the terms of their transport.</w:t>
      </w:r>
    </w:p>
    <w:p w14:paraId="0DCECB6B" w14:textId="77777777" w:rsidR="00F258A9" w:rsidRPr="00B54349" w:rsidRDefault="00F258A9" w:rsidP="0096224B">
      <w:pPr>
        <w:spacing w:after="100" w:afterAutospacing="1"/>
        <w:ind w:left="0" w:right="0"/>
      </w:pPr>
      <w:r w:rsidRPr="00B54349">
        <w:t>(1</w:t>
      </w:r>
      <w:ins w:id="180" w:author="Bill Peters (ODEQ)" w:date="2018-08-03T15:54:00Z">
        <w:r>
          <w:t>3</w:t>
        </w:r>
      </w:ins>
      <w:del w:id="181"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82" w:author="Bill Peters (ODEQ)" w:date="2018-08-03T15:54:00Z">
        <w:r>
          <w:t>4</w:t>
        </w:r>
      </w:ins>
      <w:del w:id="183"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184" w:author="Bill Peters (ODEQ)" w:date="2018-08-03T15:54:00Z">
        <w:r>
          <w:t>5</w:t>
        </w:r>
      </w:ins>
      <w:del w:id="185" w:author="Bill Peters (ODEQ)" w:date="2018-08-03T15:54:00Z">
        <w:r w:rsidRPr="00B54349" w:rsidDel="00505522">
          <w:delText>4</w:delText>
        </w:r>
      </w:del>
      <w:r w:rsidRPr="00B54349">
        <w:t xml:space="preserve">) "Biodiesel Blend" means a fuel comprised of a blend of biodiesel with petroleum-based diesel </w:t>
      </w:r>
      <w:proofErr w:type="gramStart"/>
      <w:r w:rsidRPr="00B54349">
        <w:t>fuel,</w:t>
      </w:r>
      <w:proofErr w:type="gramEnd"/>
      <w:r w:rsidRPr="00B54349">
        <w:t xml:space="preserve">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86" w:author="Bill Peters (ODEQ)" w:date="2018-08-03T15:54:00Z">
        <w:r>
          <w:t>6</w:t>
        </w:r>
      </w:ins>
      <w:del w:id="187" w:author="Bill Peters (ODEQ)" w:date="2018-08-03T15:54:00Z">
        <w:r w:rsidRPr="00B54349" w:rsidDel="00505522">
          <w:delText>5</w:delText>
        </w:r>
      </w:del>
      <w:r w:rsidRPr="00B54349">
        <w:t xml:space="preserve">) “Biogas” means gas, consisting primarily of methane and carbon dioxide, produced by the anaerobic decomposition of organic matter. Biogas </w:t>
      </w:r>
      <w:proofErr w:type="gramStart"/>
      <w:r w:rsidRPr="00B54349">
        <w:t>cannot be directly injected</w:t>
      </w:r>
      <w:proofErr w:type="gramEnd"/>
      <w:r w:rsidRPr="00B54349">
        <w:t xml:space="preserve"> into 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188" w:author="Bill Peters (ODEQ)" w:date="2018-08-03T15:54:00Z">
        <w:r>
          <w:t>7</w:t>
        </w:r>
      </w:ins>
      <w:del w:id="189" w:author="Bill Peters (ODEQ)" w:date="2018-08-03T15:54:00Z">
        <w:r w:rsidRPr="00B54349" w:rsidDel="00505522">
          <w:delText>6</w:delText>
        </w:r>
      </w:del>
      <w:r w:rsidRPr="00B54349">
        <w:t>) “Biomethane” or “Renewable Natural Gas” means refined biogas</w:t>
      </w:r>
      <w:ins w:id="190" w:author="Bill Peters (ODEQ)" w:date="2018-07-05T16:16:00Z">
        <w:r>
          <w:t>, or another synthetic stream of methane from renewable resources,</w:t>
        </w:r>
      </w:ins>
      <w:r w:rsidRPr="00B54349">
        <w:t xml:space="preserve"> that </w:t>
      </w:r>
      <w:proofErr w:type="gramStart"/>
      <w:r w:rsidRPr="00B54349">
        <w:t>has been upgraded</w:t>
      </w:r>
      <w:proofErr w:type="gramEnd"/>
      <w:r w:rsidRPr="00B54349">
        <w:t xml:space="preserve"> to a near-pure methane content product. Biomethane </w:t>
      </w:r>
      <w:proofErr w:type="gramStart"/>
      <w:r w:rsidRPr="00B54349">
        <w:t>can be directly injected</w:t>
      </w:r>
      <w:proofErr w:type="gramEnd"/>
      <w:r w:rsidRPr="00B54349">
        <w:t xml:space="preserve">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191" w:author="Bill Peters (ODEQ)" w:date="2018-08-03T15:54:00Z">
        <w:r>
          <w:t>8</w:t>
        </w:r>
      </w:ins>
      <w:del w:id="192" w:author="Bill Peters (ODEQ)" w:date="2018-08-03T15:54:00Z">
        <w:r w:rsidRPr="00B54349" w:rsidDel="00505522">
          <w:delText>7</w:delText>
        </w:r>
      </w:del>
      <w:r w:rsidRPr="00B54349">
        <w:t>) “</w:t>
      </w:r>
      <w:proofErr w:type="spellStart"/>
      <w:r w:rsidRPr="00B54349">
        <w:t>Blendstock</w:t>
      </w:r>
      <w:proofErr w:type="spellEnd"/>
      <w:r w:rsidRPr="00B54349">
        <w:t xml:space="preserve">” means a fuel component that </w:t>
      </w:r>
      <w:proofErr w:type="gramStart"/>
      <w:r w:rsidRPr="00B54349">
        <w:t>is either</w:t>
      </w:r>
      <w:proofErr w:type="gramEnd"/>
      <w:r w:rsidRPr="00B54349">
        <w:t xml:space="preserve"> used alone or is blended with one or more other components to produce a finished fuel used in a motor vehicle. A </w:t>
      </w:r>
      <w:proofErr w:type="spellStart"/>
      <w:r w:rsidRPr="00B54349">
        <w:t>blendstock</w:t>
      </w:r>
      <w:proofErr w:type="spellEnd"/>
      <w:r w:rsidRPr="00B54349">
        <w:t xml:space="preserve"> that </w:t>
      </w:r>
      <w:proofErr w:type="gramStart"/>
      <w:r w:rsidRPr="00B54349">
        <w:t>is used</w:t>
      </w:r>
      <w:proofErr w:type="gramEnd"/>
      <w:r w:rsidRPr="00B54349">
        <w:t xml:space="preserve">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93" w:author="Bill Peters (ODEQ)" w:date="2018-08-03T15:54:00Z">
        <w:r>
          <w:t>9</w:t>
        </w:r>
      </w:ins>
      <w:del w:id="194" w:author="Bill Peters (ODEQ)" w:date="2018-08-03T15:54:00Z">
        <w:r w:rsidRPr="00B54349" w:rsidDel="00505522">
          <w:delText>8</w:delText>
        </w:r>
      </w:del>
      <w:r w:rsidRPr="00B54349">
        <w:t xml:space="preserve">) “Business partner” refers to the second party that participates in a specific transaction involving the regulated party. This can </w:t>
      </w:r>
      <w:proofErr w:type="gramStart"/>
      <w:r w:rsidRPr="00B54349">
        <w:t>either be</w:t>
      </w:r>
      <w:proofErr w:type="gramEnd"/>
      <w:r w:rsidRPr="00B54349">
        <w:t xml:space="preserv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95" w:author="Bill Peters (ODEQ)" w:date="2018-08-03T15:55:00Z">
        <w:r>
          <w:t>20</w:t>
        </w:r>
      </w:ins>
      <w:del w:id="196"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97"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lastRenderedPageBreak/>
        <w:t>(2</w:t>
      </w:r>
      <w:ins w:id="198" w:author="Bill Peters (ODEQ)" w:date="2018-08-03T15:55:00Z">
        <w:r>
          <w:t>1</w:t>
        </w:r>
      </w:ins>
      <w:del w:id="199" w:author="Bill Peters (ODEQ)" w:date="2018-08-03T15:55:00Z">
        <w:r w:rsidRPr="00B54349" w:rsidDel="00505522">
          <w:delText>0</w:delText>
        </w:r>
      </w:del>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097B2D7C" w14:textId="77777777" w:rsidR="00F258A9" w:rsidRPr="00B54349" w:rsidRDefault="00F258A9" w:rsidP="0096224B">
      <w:pPr>
        <w:spacing w:after="100" w:afterAutospacing="1"/>
        <w:ind w:left="0" w:right="0"/>
      </w:pPr>
      <w:r w:rsidRPr="00B54349">
        <w:t>(2</w:t>
      </w:r>
      <w:ins w:id="200" w:author="Bill Peters (ODEQ)" w:date="2018-08-03T15:55:00Z">
        <w:r>
          <w:t>2</w:t>
        </w:r>
      </w:ins>
      <w:del w:id="201" w:author="Bill Peters (ODEQ)" w:date="2018-08-03T15:55:00Z">
        <w:r w:rsidRPr="00B54349" w:rsidDel="00505522">
          <w:delText>1</w:delText>
        </w:r>
      </w:del>
      <w:r w:rsidRPr="00B54349">
        <w:t xml:space="preserve">) “Carryback credit” means a credit that was generated during or before the prior compliance period that a regulated party acquires between January </w:t>
      </w:r>
      <w:proofErr w:type="gramStart"/>
      <w:r w:rsidRPr="00B54349">
        <w:t>1st</w:t>
      </w:r>
      <w:proofErr w:type="gramEnd"/>
      <w:r w:rsidRPr="00B54349">
        <w:t xml:space="preserve">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202" w:author="Bill Peters (ODEQ)" w:date="2018-08-03T15:55:00Z">
        <w:r>
          <w:t>3</w:t>
        </w:r>
      </w:ins>
      <w:del w:id="203" w:author="Bill Peters (ODEQ)" w:date="2018-08-03T15:55:00Z">
        <w:r w:rsidRPr="00B54349" w:rsidDel="00505522">
          <w:delText>2</w:delText>
        </w:r>
      </w:del>
      <w:r w:rsidRPr="00B54349">
        <w:t xml:space="preserve">) “CFP Online System” means the interactive, secured, web-based, electronic data tracking, reporting and compliance system that DEQ develops, </w:t>
      </w:r>
      <w:proofErr w:type="gramStart"/>
      <w:r w:rsidRPr="00B54349">
        <w:t>manages</w:t>
      </w:r>
      <w:proofErr w:type="gramEnd"/>
      <w:r w:rsidRPr="00B54349">
        <w:t xml:space="preserve"> and operates to support the Clean Fuels Program.</w:t>
      </w:r>
    </w:p>
    <w:p w14:paraId="11DAC3CD" w14:textId="77777777" w:rsidR="00F258A9" w:rsidRPr="00B54349" w:rsidRDefault="00F258A9" w:rsidP="0096224B">
      <w:pPr>
        <w:spacing w:after="100" w:afterAutospacing="1"/>
        <w:ind w:left="0" w:right="0"/>
      </w:pPr>
      <w:r w:rsidRPr="00B54349">
        <w:t>(2</w:t>
      </w:r>
      <w:ins w:id="204" w:author="Bill Peters (ODEQ)" w:date="2018-08-03T15:55:00Z">
        <w:r>
          <w:t>4</w:t>
        </w:r>
      </w:ins>
      <w:del w:id="205" w:author="Bill Peters (ODEQ)" w:date="2018-08-03T15:55:00Z">
        <w:r w:rsidRPr="00B54349" w:rsidDel="00505522">
          <w:delText>3</w:delText>
        </w:r>
      </w:del>
      <w:r w:rsidRPr="00B54349">
        <w:t>) “CFP Online System reporting deadlines” means the quarterly and annual reporting dates in OAR 340-253-0630 and in 340-253-0650.</w:t>
      </w:r>
    </w:p>
    <w:p w14:paraId="70663F33" w14:textId="147A8642" w:rsidR="00AB73C3" w:rsidRDefault="00F258A9" w:rsidP="0096224B">
      <w:pPr>
        <w:spacing w:after="100" w:afterAutospacing="1"/>
        <w:ind w:left="0" w:right="0"/>
        <w:rPr>
          <w:ins w:id="206" w:author="Bill Peters (ODEQ)" w:date="2018-10-15T13:25:00Z"/>
        </w:rPr>
      </w:pPr>
      <w:r w:rsidRPr="00B54349">
        <w:t>(2</w:t>
      </w:r>
      <w:ins w:id="207" w:author="Bill Peters (ODEQ)" w:date="2018-08-03T15:55:00Z">
        <w:r>
          <w:t>5</w:t>
        </w:r>
      </w:ins>
      <w:del w:id="208" w:author="Bill Peters (ODEQ)" w:date="2018-08-03T15:55:00Z">
        <w:r w:rsidRPr="00B54349" w:rsidDel="00505522">
          <w:delText>4</w:delText>
        </w:r>
      </w:del>
      <w:r w:rsidRPr="00B54349">
        <w:t xml:space="preserve">) “Clean fuel” means a transportation fuel whose carbon intensity is lower than the applicable clean fuel </w:t>
      </w:r>
      <w:proofErr w:type="gramStart"/>
      <w:r w:rsidRPr="00B54349">
        <w:t xml:space="preserve">standard </w:t>
      </w:r>
      <w:ins w:id="209" w:author="Bill Peters (ODEQ)" w:date="2018-10-15T13:27:00Z">
        <w:r w:rsidR="00AB73C3">
          <w:t>which</w:t>
        </w:r>
      </w:ins>
      <w:proofErr w:type="gramEnd"/>
      <w:ins w:id="210" w:author="Bill Peters (ODEQ)" w:date="2018-10-15T13:25:00Z">
        <w:r w:rsidR="00AB73C3">
          <w:t xml:space="preserve"> is either: </w:t>
        </w:r>
      </w:ins>
    </w:p>
    <w:p w14:paraId="6C5D649F" w14:textId="661D3217" w:rsidR="00AB73C3" w:rsidRDefault="00AB73C3" w:rsidP="0096224B">
      <w:pPr>
        <w:spacing w:after="100" w:afterAutospacing="1"/>
        <w:ind w:left="0" w:right="0"/>
        <w:rPr>
          <w:ins w:id="211" w:author="Bill Peters (ODEQ)" w:date="2018-10-15T13:26:00Z"/>
        </w:rPr>
      </w:pPr>
      <w:ins w:id="212" w:author="Bill Peters (ODEQ)" w:date="2018-10-15T13:26:00Z">
        <w:r>
          <w:t>(a) F</w:t>
        </w:r>
      </w:ins>
      <w:del w:id="213" w:author="Bill Peters (ODEQ)" w:date="2018-10-15T13:26:00Z">
        <w:r w:rsidR="00F258A9" w:rsidRPr="00B54349" w:rsidDel="00AB73C3">
          <w:delText>f</w:delText>
        </w:r>
      </w:del>
      <w:r w:rsidR="00F258A9" w:rsidRPr="00B54349">
        <w:t>or gasoline and gasoline substitutes</w:t>
      </w:r>
      <w:ins w:id="214" w:author="Bill Peters (ODEQ)" w:date="2018-07-05T12:13:00Z">
        <w:r w:rsidR="00F258A9">
          <w:t xml:space="preserve"> and alternatives</w:t>
        </w:r>
      </w:ins>
      <w:ins w:id="215" w:author="Bill Peters (ODEQ)" w:date="2018-10-15T13:27:00Z">
        <w:r>
          <w:t>,</w:t>
        </w:r>
      </w:ins>
      <w:r w:rsidR="00F258A9" w:rsidRPr="00B54349">
        <w:t xml:space="preserve"> listed in Table 1 under OAR 340-253-8010</w:t>
      </w:r>
      <w:proofErr w:type="gramStart"/>
      <w:ins w:id="216" w:author="Bill Peters (ODEQ)" w:date="2018-10-15T13:26:00Z">
        <w:r>
          <w:t>;</w:t>
        </w:r>
        <w:proofErr w:type="gramEnd"/>
      </w:ins>
    </w:p>
    <w:p w14:paraId="4BDE2A63" w14:textId="195F1D46" w:rsidR="00AB73C3" w:rsidRDefault="00F258A9" w:rsidP="0096224B">
      <w:pPr>
        <w:spacing w:after="100" w:afterAutospacing="1"/>
        <w:ind w:left="0" w:right="0"/>
        <w:rPr>
          <w:ins w:id="217" w:author="Bill Peters (ODEQ)" w:date="2018-10-15T13:26:00Z"/>
        </w:rPr>
      </w:pPr>
      <w:del w:id="218" w:author="Bill Peters (ODEQ)" w:date="2018-08-03T10:29:00Z">
        <w:r w:rsidRPr="00B54349" w:rsidDel="002D7DDB">
          <w:delText xml:space="preserve"> or </w:delText>
        </w:r>
      </w:del>
      <w:ins w:id="219" w:author="Bill Peters (ODEQ)" w:date="2018-10-15T13:26:00Z">
        <w:r w:rsidR="00AB73C3">
          <w:t>(b) F</w:t>
        </w:r>
      </w:ins>
      <w:del w:id="220" w:author="Bill Peters (ODEQ)" w:date="2018-10-15T13:26:00Z">
        <w:r w:rsidRPr="00B54349" w:rsidDel="00AB73C3">
          <w:delText>f</w:delText>
        </w:r>
      </w:del>
      <w:r w:rsidRPr="00B54349">
        <w:t>or diesel and diesel substitutes</w:t>
      </w:r>
      <w:ins w:id="221" w:author="Bill Peters (ODEQ)" w:date="2018-07-05T12:13:00Z">
        <w:r>
          <w:t xml:space="preserve"> and alternatives</w:t>
        </w:r>
      </w:ins>
      <w:ins w:id="222" w:author="Bill Peters (ODEQ)" w:date="2018-10-15T13:27:00Z">
        <w:r w:rsidR="00AB73C3">
          <w:t>,</w:t>
        </w:r>
      </w:ins>
      <w:r w:rsidRPr="00B54349">
        <w:t xml:space="preserve"> listed in Table 2 under OAR 340-253-8020</w:t>
      </w:r>
      <w:ins w:id="223" w:author="Bill Peters (ODEQ)" w:date="2018-10-15T13:26:00Z">
        <w:r w:rsidR="00AB73C3">
          <w:t xml:space="preserve">; or, </w:t>
        </w:r>
      </w:ins>
    </w:p>
    <w:p w14:paraId="10963A69" w14:textId="3DB7F57C" w:rsidR="00F258A9" w:rsidRPr="00B54349" w:rsidRDefault="00AB73C3" w:rsidP="0096224B">
      <w:pPr>
        <w:spacing w:after="100" w:afterAutospacing="1"/>
        <w:ind w:left="0" w:right="0"/>
      </w:pPr>
      <w:proofErr w:type="gramStart"/>
      <w:ins w:id="224" w:author="Bill Peters (ODEQ)" w:date="2018-10-15T13:26:00Z">
        <w:r>
          <w:t>(c) F</w:t>
        </w:r>
      </w:ins>
      <w:ins w:id="225" w:author="Bill Peters (ODEQ)" w:date="2018-10-15T13:27:00Z">
        <w:r>
          <w:t>o</w:t>
        </w:r>
      </w:ins>
      <w:ins w:id="226" w:author="Bill Peters (ODEQ)" w:date="2018-08-03T10:29:00Z">
        <w:r w:rsidR="00F258A9">
          <w:t>r alternative jet fu</w:t>
        </w:r>
      </w:ins>
      <w:ins w:id="227" w:author="GIBSON Lynda" w:date="2018-08-28T18:02:00Z">
        <w:r w:rsidR="00DA0454">
          <w:t>e</w:t>
        </w:r>
      </w:ins>
      <w:ins w:id="228" w:author="Bill Peters (ODEQ)" w:date="2018-08-03T10:29:00Z">
        <w:r w:rsidR="00F258A9">
          <w:t>l</w:t>
        </w:r>
        <w:del w:id="229" w:author="GIBSON Lynda" w:date="2018-08-28T18:02:00Z">
          <w:r w:rsidR="00F258A9" w:rsidDel="00DA0454">
            <w:delText>e</w:delText>
          </w:r>
        </w:del>
      </w:ins>
      <w:ins w:id="230" w:author="Bill Peters (ODEQ)" w:date="2018-10-15T13:27:00Z">
        <w:r>
          <w:t>,</w:t>
        </w:r>
      </w:ins>
      <w:ins w:id="231" w:author="Bill Peters (ODEQ)" w:date="2018-08-03T10:29:00Z">
        <w:r w:rsidR="00F258A9">
          <w:t xml:space="preserve"> listed in Table 3 under OAR 340-253-8030</w:t>
        </w:r>
      </w:ins>
      <w:r w:rsidR="00F258A9" w:rsidRPr="00B54349">
        <w:t>.</w:t>
      </w:r>
      <w:proofErr w:type="gramEnd"/>
    </w:p>
    <w:p w14:paraId="6E4B84B1" w14:textId="77777777" w:rsidR="00F258A9" w:rsidRPr="00B54349" w:rsidRDefault="00F258A9" w:rsidP="0096224B">
      <w:pPr>
        <w:spacing w:after="100" w:afterAutospacing="1"/>
        <w:ind w:left="0" w:right="0"/>
      </w:pPr>
      <w:r w:rsidRPr="00B54349">
        <w:t>(2</w:t>
      </w:r>
      <w:ins w:id="232" w:author="Bill Peters (ODEQ)" w:date="2018-08-03T15:55:00Z">
        <w:r>
          <w:t>6</w:t>
        </w:r>
      </w:ins>
      <w:del w:id="233"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234" w:author="Bill Peters (ODEQ)" w:date="2018-08-03T15:55:00Z">
        <w:r>
          <w:t>7</w:t>
        </w:r>
      </w:ins>
      <w:del w:id="235" w:author="Bill Peters (ODEQ)" w:date="2018-08-03T15:55:00Z">
        <w:r w:rsidRPr="00B54349" w:rsidDel="00505522">
          <w:delText>6</w:delText>
        </w:r>
      </w:del>
      <w:r w:rsidRPr="00B54349">
        <w:t xml:space="preserve">) “Clear </w:t>
      </w:r>
      <w:proofErr w:type="gramStart"/>
      <w:r w:rsidRPr="00B54349">
        <w:t>diesel</w:t>
      </w:r>
      <w:proofErr w:type="gramEnd"/>
      <w:r w:rsidRPr="00B54349">
        <w:t>”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236" w:author="Bill Peters (ODEQ)" w:date="2018-08-03T15:55:00Z">
        <w:r>
          <w:t>8</w:t>
        </w:r>
      </w:ins>
      <w:del w:id="237" w:author="Bill Peters (ODEQ)" w:date="2018-08-03T15:55:00Z">
        <w:r w:rsidRPr="00B54349" w:rsidDel="00505522">
          <w:delText>7</w:delText>
        </w:r>
      </w:del>
      <w:r w:rsidRPr="00B54349">
        <w:t xml:space="preserve">) “Clear gasoline” means gasoline derived from crude oil that </w:t>
      </w:r>
      <w:proofErr w:type="gramStart"/>
      <w:r w:rsidRPr="00B54349">
        <w:t>has not been blended</w:t>
      </w:r>
      <w:proofErr w:type="gramEnd"/>
      <w:r w:rsidRPr="00B54349">
        <w:t xml:space="preserve"> with a renewable fuel.</w:t>
      </w:r>
    </w:p>
    <w:p w14:paraId="4C33B3E4" w14:textId="77777777" w:rsidR="00F258A9" w:rsidRPr="00B54349" w:rsidRDefault="00F258A9" w:rsidP="0096224B">
      <w:pPr>
        <w:spacing w:after="100" w:afterAutospacing="1"/>
        <w:ind w:left="0" w:right="0"/>
      </w:pPr>
      <w:r w:rsidRPr="00B54349">
        <w:t>(2</w:t>
      </w:r>
      <w:ins w:id="238" w:author="Bill Peters (ODEQ)" w:date="2018-08-03T15:55:00Z">
        <w:r>
          <w:t>9</w:t>
        </w:r>
      </w:ins>
      <w:del w:id="239"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240" w:author="Bill Peters (ODEQ)" w:date="2018-08-03T15:55:00Z">
        <w:r>
          <w:t>30</w:t>
        </w:r>
      </w:ins>
      <w:del w:id="241"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7972B356" w14:textId="2EB3A31D" w:rsidR="00883AB4" w:rsidRDefault="00883AB4" w:rsidP="0096224B">
      <w:pPr>
        <w:spacing w:after="100" w:afterAutospacing="1"/>
        <w:ind w:left="0" w:right="0"/>
        <w:rPr>
          <w:ins w:id="242" w:author="Bill Peters (ODEQ)" w:date="2018-10-09T14:22:00Z"/>
        </w:rPr>
      </w:pPr>
      <w:ins w:id="243" w:author="Bill Peters (ODEQ)" w:date="2018-10-09T14:22:00Z">
        <w:r>
          <w:t>(31) “</w:t>
        </w:r>
        <w:proofErr w:type="gramStart"/>
        <w:r>
          <w:t>Co-processing</w:t>
        </w:r>
        <w:proofErr w:type="gramEnd"/>
        <w:r>
          <w:t>” means the processing</w:t>
        </w:r>
      </w:ins>
      <w:ins w:id="244" w:author="Bill Peters (ODEQ)" w:date="2018-10-10T16:46:00Z">
        <w:r w:rsidR="00D87F74">
          <w:t xml:space="preserve"> and refining</w:t>
        </w:r>
      </w:ins>
      <w:ins w:id="245" w:author="Bill Peters (ODEQ)" w:date="2018-10-09T14:22:00Z">
        <w:r>
          <w:t xml:space="preserve"> of renewable or alternative </w:t>
        </w:r>
      </w:ins>
      <w:ins w:id="246" w:author="Bill Peters (ODEQ)" w:date="2018-10-10T16:45:00Z">
        <w:r w:rsidR="00D87F74">
          <w:t xml:space="preserve">low-carbon </w:t>
        </w:r>
      </w:ins>
      <w:proofErr w:type="spellStart"/>
      <w:ins w:id="247" w:author="Bill Peters (ODEQ)" w:date="2018-10-09T14:22:00Z">
        <w:r>
          <w:t>feedstocks</w:t>
        </w:r>
        <w:proofErr w:type="spellEnd"/>
        <w:r>
          <w:t xml:space="preserve"> </w:t>
        </w:r>
      </w:ins>
      <w:ins w:id="248" w:author="Bill Peters (ODEQ)" w:date="2018-10-10T16:46:00Z">
        <w:r w:rsidR="00D87F74">
          <w:t>intermingled with</w:t>
        </w:r>
      </w:ins>
      <w:ins w:id="249" w:author="Bill Peters (ODEQ)" w:date="2018-10-09T14:22:00Z">
        <w:r>
          <w:t xml:space="preserve"> crude oil and its derivatives at petroleum refineries. </w:t>
        </w:r>
      </w:ins>
    </w:p>
    <w:p w14:paraId="0132C093" w14:textId="6E1E83A4" w:rsidR="00F258A9" w:rsidRPr="00B54349" w:rsidRDefault="00F258A9" w:rsidP="0096224B">
      <w:pPr>
        <w:spacing w:after="100" w:afterAutospacing="1"/>
        <w:ind w:left="0" w:right="0"/>
      </w:pPr>
      <w:proofErr w:type="gramStart"/>
      <w:r w:rsidRPr="00B54349">
        <w:lastRenderedPageBreak/>
        <w:t>(3</w:t>
      </w:r>
      <w:ins w:id="250" w:author="Bill Peters (ODEQ)" w:date="2018-10-10T16:53:00Z">
        <w:r w:rsidR="00094D14">
          <w:t>2</w:t>
        </w:r>
      </w:ins>
      <w:del w:id="251"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roofErr w:type="gramEnd"/>
    </w:p>
    <w:p w14:paraId="13127E7A" w14:textId="0EEA8CCA" w:rsidR="00F258A9" w:rsidRPr="00B54349" w:rsidRDefault="00F258A9" w:rsidP="0096224B">
      <w:pPr>
        <w:spacing w:after="100" w:afterAutospacing="1"/>
        <w:ind w:left="0" w:right="0"/>
      </w:pPr>
      <w:r w:rsidRPr="00B54349">
        <w:t>(3</w:t>
      </w:r>
      <w:ins w:id="252" w:author="Bill Peters (ODEQ)" w:date="2018-10-10T16:53:00Z">
        <w:r w:rsidR="00094D14">
          <w:t>3</w:t>
        </w:r>
      </w:ins>
      <w:del w:id="253" w:author="Bill Peters (ODEQ)" w:date="2018-08-03T15:55:00Z">
        <w:r w:rsidRPr="00B54349" w:rsidDel="00505522">
          <w:delText>1</w:delText>
        </w:r>
      </w:del>
      <w:r w:rsidRPr="00B54349">
        <w:t xml:space="preserve">) “Credit </w:t>
      </w:r>
      <w:proofErr w:type="gramStart"/>
      <w:r w:rsidRPr="00B54349">
        <w:t>facilitator</w:t>
      </w:r>
      <w:proofErr w:type="gramEnd"/>
      <w:r w:rsidRPr="00B54349">
        <w:t>” means a person in the CFP Online System that a regulated party designates to initiate and complete credit transfers on behalf of the regulated party.</w:t>
      </w:r>
    </w:p>
    <w:p w14:paraId="478AD534" w14:textId="7196EFE0" w:rsidR="00F258A9" w:rsidRPr="00B54349" w:rsidRDefault="00F258A9" w:rsidP="0096224B">
      <w:pPr>
        <w:spacing w:after="100" w:afterAutospacing="1"/>
        <w:ind w:left="0" w:right="0"/>
      </w:pPr>
      <w:r w:rsidRPr="00B54349">
        <w:t>(3</w:t>
      </w:r>
      <w:ins w:id="254" w:author="Bill Peters (ODEQ)" w:date="2018-10-10T16:53:00Z">
        <w:r w:rsidR="00094D14">
          <w:t>4</w:t>
        </w:r>
      </w:ins>
      <w:del w:id="255"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3598CDE3" w:rsidR="00F258A9" w:rsidRPr="00B54349" w:rsidRDefault="00F258A9" w:rsidP="0096224B">
      <w:pPr>
        <w:spacing w:after="100" w:afterAutospacing="1"/>
        <w:ind w:left="0" w:right="0"/>
      </w:pPr>
      <w:r w:rsidRPr="00B54349">
        <w:t>(3</w:t>
      </w:r>
      <w:ins w:id="256" w:author="Bill Peters (ODEQ)" w:date="2018-08-03T15:56:00Z">
        <w:r w:rsidR="00094D14">
          <w:t>5</w:t>
        </w:r>
      </w:ins>
      <w:del w:id="257" w:author="Bill Peters (ODEQ)" w:date="2018-08-03T15:56:00Z">
        <w:r w:rsidRPr="00B54349" w:rsidDel="00505522">
          <w:delText>3</w:delText>
        </w:r>
      </w:del>
      <w:r w:rsidRPr="00B54349">
        <w:t>) “Crude oil” means any naturally occurring flammable mixture of hydrocarbons found in geologic formations.</w:t>
      </w:r>
    </w:p>
    <w:p w14:paraId="1904AFEB" w14:textId="6C8943A0" w:rsidR="00F258A9" w:rsidRPr="00B54349" w:rsidRDefault="00F258A9" w:rsidP="0096224B">
      <w:pPr>
        <w:spacing w:after="100" w:afterAutospacing="1"/>
        <w:ind w:left="0" w:right="0"/>
      </w:pPr>
      <w:r w:rsidRPr="00B54349">
        <w:t>(3</w:t>
      </w:r>
      <w:ins w:id="258" w:author="Bill Peters (ODEQ)" w:date="2018-08-03T15:56:00Z">
        <w:r w:rsidR="00094D14">
          <w:t>6</w:t>
        </w:r>
      </w:ins>
      <w:del w:id="259" w:author="Bill Peters (ODEQ)" w:date="2018-08-03T15:56:00Z">
        <w:r w:rsidRPr="00B54349" w:rsidDel="00505522">
          <w:delText>4</w:delText>
        </w:r>
      </w:del>
      <w:r w:rsidRPr="00B54349">
        <w:t xml:space="preserve">) “Deferral” means a delay or change in the applicability of a scheduled applicable clean fuel standard for a </w:t>
      </w:r>
      <w:proofErr w:type="gramStart"/>
      <w:r w:rsidRPr="00B54349">
        <w:t>period of time</w:t>
      </w:r>
      <w:proofErr w:type="gramEnd"/>
      <w:r w:rsidRPr="00B54349">
        <w:t>, accomplished pursuant to an order issued under OAR 340-253-2000 or -2100, or</w:t>
      </w:r>
      <w:ins w:id="260" w:author="Bill Peters (ODEQ)" w:date="2018-07-05T12:12:00Z">
        <w:r>
          <w:t xml:space="preserve"> under</w:t>
        </w:r>
      </w:ins>
      <w:r w:rsidRPr="00B54349">
        <w:t xml:space="preserve"> </w:t>
      </w:r>
      <w:del w:id="261" w:author="Bill Peters (ODEQ)" w:date="2018-10-15T13:32:00Z">
        <w:r w:rsidRPr="00B54349" w:rsidDel="003E45E5">
          <w:delText xml:space="preserve">the agency’s authority </w:delText>
        </w:r>
      </w:del>
      <w:del w:id="262" w:author="Bill Peters (ODEQ)" w:date="2018-07-05T12:12:00Z">
        <w:r w:rsidRPr="00B54349" w:rsidDel="005E2DA7">
          <w:delText xml:space="preserve">under </w:delText>
        </w:r>
      </w:del>
      <w:ins w:id="263" w:author="Bill Peters (ODEQ)" w:date="2018-07-05T11:29:00Z">
        <w:r>
          <w:t xml:space="preserve">ORS </w:t>
        </w:r>
        <w:r w:rsidRPr="00B54349">
          <w:t>468A.2</w:t>
        </w:r>
        <w:r>
          <w:t xml:space="preserve">73 and </w:t>
        </w:r>
      </w:ins>
      <w:ins w:id="264" w:author="Bill Peters (ODEQ)" w:date="2018-07-05T11:30:00Z">
        <w:r>
          <w:t>468A.</w:t>
        </w:r>
      </w:ins>
      <w:ins w:id="265" w:author="Bill Peters (ODEQ)" w:date="2018-07-05T11:29:00Z">
        <w:r>
          <w:t>274</w:t>
        </w:r>
      </w:ins>
      <w:del w:id="266" w:author="Bill Peters (ODEQ)" w:date="2018-07-05T11:29:00Z">
        <w:r w:rsidRPr="00B54349" w:rsidDel="00965421">
          <w:delText>sections 164 or 165, chapter 750, Oregon Laws 2017 (Enrolled House Bill 2017</w:delText>
        </w:r>
      </w:del>
      <w:del w:id="267" w:author="Bill Peters (ODEQ)" w:date="2018-07-05T11:30:00Z">
        <w:r w:rsidRPr="00B54349" w:rsidDel="00965421">
          <w:delText>)</w:delText>
        </w:r>
      </w:del>
      <w:r w:rsidRPr="00B54349">
        <w:t>.</w:t>
      </w:r>
    </w:p>
    <w:p w14:paraId="63DD7740" w14:textId="5FE864A0" w:rsidR="00F258A9" w:rsidRPr="00B54349" w:rsidRDefault="00F258A9" w:rsidP="0096224B">
      <w:pPr>
        <w:spacing w:after="100" w:afterAutospacing="1"/>
        <w:ind w:left="0" w:right="0"/>
      </w:pPr>
      <w:proofErr w:type="gramStart"/>
      <w:r w:rsidRPr="00B54349">
        <w:t>(3</w:t>
      </w:r>
      <w:ins w:id="268" w:author="Bill Peters (ODEQ)" w:date="2018-08-03T15:56:00Z">
        <w:r w:rsidR="00094D14">
          <w:t>7</w:t>
        </w:r>
      </w:ins>
      <w:del w:id="269"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roofErr w:type="gramEnd"/>
    </w:p>
    <w:p w14:paraId="4234CAE2" w14:textId="349EDFF8" w:rsidR="00F258A9" w:rsidRPr="00B54349" w:rsidRDefault="00F258A9" w:rsidP="0096224B">
      <w:pPr>
        <w:spacing w:after="100" w:afterAutospacing="1"/>
        <w:ind w:left="0" w:right="0"/>
      </w:pPr>
      <w:r w:rsidRPr="00B54349">
        <w:t>(3</w:t>
      </w:r>
      <w:ins w:id="270" w:author="Bill Peters (ODEQ)" w:date="2018-08-03T15:56:00Z">
        <w:r w:rsidR="00094D14">
          <w:t>8</w:t>
        </w:r>
      </w:ins>
      <w:del w:id="271" w:author="Bill Peters (ODEQ)" w:date="2018-08-03T15:56:00Z">
        <w:r w:rsidRPr="00B54349" w:rsidDel="00505522">
          <w:delText>6</w:delText>
        </w:r>
      </w:del>
      <w:r w:rsidRPr="00B54349">
        <w:t xml:space="preserve">) </w:t>
      </w:r>
      <w:ins w:id="272" w:author="GIBSON Lynda" w:date="2018-10-03T15:53:00Z">
        <w:r w:rsidR="0071262B" w:rsidRPr="00B54349">
          <w:t xml:space="preserve">"Denatured Fuel Ethanol" </w:t>
        </w:r>
        <w:r w:rsidR="0071262B">
          <w:t xml:space="preserve">or </w:t>
        </w:r>
      </w:ins>
      <w:r w:rsidRPr="00B54349">
        <w:t xml:space="preserve">“Ethanol" </w:t>
      </w:r>
      <w:del w:id="273" w:author="GIBSON Lynda" w:date="2018-10-03T15:53:00Z">
        <w:r w:rsidRPr="00B54349" w:rsidDel="0071262B">
          <w:delText>or "Denatured Fuel Ethanol"</w:delText>
        </w:r>
      </w:del>
      <w:r w:rsidRPr="00B54349">
        <w:t xml:space="preserve"> means nominally anhydrous ethyl alcohol meeting ASTM D 4806 standards. It </w:t>
      </w:r>
      <w:proofErr w:type="gramStart"/>
      <w:r w:rsidRPr="00B54349">
        <w:t>is intended to be blended</w:t>
      </w:r>
      <w:proofErr w:type="gramEnd"/>
      <w:r w:rsidRPr="00B54349">
        <w:t xml:space="preserve"> with gasoline for use as a fuel in a spark-ignition internal combustion engine. Before it </w:t>
      </w:r>
      <w:proofErr w:type="gramStart"/>
      <w:r w:rsidRPr="00B54349">
        <w:t>is blended</w:t>
      </w:r>
      <w:proofErr w:type="gramEnd"/>
      <w:r w:rsidRPr="00B54349">
        <w:t xml:space="preserve"> with gasoline, the denatured fuel ethanol is first made unfit for drinking by the addition of substances approved by the Alcohol and Tobacco Tax and Trade Bureau.</w:t>
      </w:r>
    </w:p>
    <w:p w14:paraId="7E582ADF" w14:textId="56E98641" w:rsidR="00F258A9" w:rsidRPr="00B54349" w:rsidRDefault="00F258A9" w:rsidP="0096224B">
      <w:pPr>
        <w:spacing w:after="100" w:afterAutospacing="1"/>
        <w:ind w:left="0" w:right="0"/>
      </w:pPr>
      <w:r w:rsidRPr="00B54349">
        <w:t>(3</w:t>
      </w:r>
      <w:ins w:id="274" w:author="Bill Peters (ODEQ)" w:date="2018-08-03T15:56:00Z">
        <w:r w:rsidR="00094D14">
          <w:t>9</w:t>
        </w:r>
      </w:ins>
      <w:del w:id="275"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4A7E417" w:rsidR="00F258A9" w:rsidRPr="00B54349" w:rsidRDefault="00F258A9" w:rsidP="0096224B">
      <w:pPr>
        <w:spacing w:after="100" w:afterAutospacing="1"/>
        <w:ind w:left="0" w:right="0"/>
      </w:pPr>
      <w:r w:rsidRPr="00B54349">
        <w:t>(</w:t>
      </w:r>
      <w:ins w:id="276" w:author="Bill Peters (ODEQ)" w:date="2018-10-10T16:53:00Z">
        <w:r w:rsidR="00094D14">
          <w:t>40</w:t>
        </w:r>
      </w:ins>
      <w:del w:id="277" w:author="Bill Peters (ODEQ)" w:date="2018-10-10T16:53:00Z">
        <w:r w:rsidRPr="00B54349" w:rsidDel="00094D14">
          <w:delText>3</w:delText>
        </w:r>
      </w:del>
      <w:del w:id="278"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29CE4F5F" w:rsidR="00F258A9" w:rsidRPr="00B54349" w:rsidRDefault="00F258A9" w:rsidP="0096224B">
      <w:pPr>
        <w:spacing w:after="100" w:afterAutospacing="1"/>
        <w:ind w:left="0" w:right="0"/>
      </w:pPr>
      <w:r w:rsidRPr="00B54349">
        <w:lastRenderedPageBreak/>
        <w:t>(</w:t>
      </w:r>
      <w:ins w:id="279" w:author="Bill Peters (ODEQ)" w:date="2018-08-03T15:56:00Z">
        <w:r w:rsidR="00094D14">
          <w:t>41</w:t>
        </w:r>
      </w:ins>
      <w:del w:id="280" w:author="Bill Peters (ODEQ)" w:date="2018-08-03T15:56:00Z">
        <w:r w:rsidRPr="00B54349" w:rsidDel="00505522">
          <w:delText>39</w:delText>
        </w:r>
      </w:del>
      <w:r w:rsidRPr="00B54349">
        <w:t xml:space="preserve">) “E10” means gasoline containing </w:t>
      </w:r>
      <w:proofErr w:type="gramStart"/>
      <w:r w:rsidRPr="00B54349">
        <w:t>10 volume</w:t>
      </w:r>
      <w:proofErr w:type="gramEnd"/>
      <w:r w:rsidRPr="00B54349">
        <w:t xml:space="preserve"> percent fuel ethanol.</w:t>
      </w:r>
    </w:p>
    <w:p w14:paraId="4513C5B7" w14:textId="6A1E7683" w:rsidR="00F258A9" w:rsidRPr="00B54349" w:rsidRDefault="00F258A9" w:rsidP="0096224B">
      <w:pPr>
        <w:spacing w:after="100" w:afterAutospacing="1"/>
        <w:ind w:left="0" w:right="0"/>
      </w:pPr>
      <w:r w:rsidRPr="00B54349">
        <w:t>(4</w:t>
      </w:r>
      <w:ins w:id="281" w:author="Bill Peters (ODEQ)" w:date="2018-08-03T15:56:00Z">
        <w:r w:rsidR="00094D14">
          <w:t>2</w:t>
        </w:r>
      </w:ins>
      <w:del w:id="282"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283"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B010103" w:rsidR="00F258A9" w:rsidRPr="00B54349" w:rsidRDefault="00F258A9" w:rsidP="0096224B">
      <w:pPr>
        <w:spacing w:after="100" w:afterAutospacing="1"/>
        <w:ind w:left="0" w:right="0"/>
      </w:pPr>
      <w:proofErr w:type="gramStart"/>
      <w:r w:rsidRPr="00B54349">
        <w:t xml:space="preserve">(b) The efficiency </w:t>
      </w:r>
      <w:ins w:id="284" w:author="Bill Peters (ODEQ)" w:date="2018-10-15T13:32:00Z">
        <w:r w:rsidR="003E45E5">
          <w:t xml:space="preserve">of a fuel </w:t>
        </w:r>
      </w:ins>
      <w:r w:rsidRPr="00B54349">
        <w:t>per passenger mile, for fixed guideway applications.</w:t>
      </w:r>
      <w:proofErr w:type="gramEnd"/>
    </w:p>
    <w:p w14:paraId="7C63FA09" w14:textId="7C652900" w:rsidR="00F258A9" w:rsidRDefault="00F258A9" w:rsidP="0096224B">
      <w:pPr>
        <w:spacing w:after="100" w:afterAutospacing="1"/>
        <w:ind w:left="0" w:right="0"/>
        <w:rPr>
          <w:ins w:id="285" w:author="Bill Peters (ODEQ)" w:date="2018-06-29T14:30:00Z"/>
        </w:rPr>
      </w:pPr>
      <w:ins w:id="286" w:author="Bill Peters (ODEQ)" w:date="2018-06-29T14:30:00Z">
        <w:r>
          <w:t>(</w:t>
        </w:r>
      </w:ins>
      <w:ins w:id="287" w:author="Bill Peters (ODEQ)" w:date="2018-08-03T15:56:00Z">
        <w:r w:rsidR="00094D14">
          <w:t>43</w:t>
        </w:r>
      </w:ins>
      <w:ins w:id="288" w:author="Bill Peters (ODEQ)" w:date="2018-06-29T14:30:00Z">
        <w:r>
          <w:t>)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0A59305D" w:rsidR="00F258A9" w:rsidRPr="00B54349" w:rsidRDefault="00F258A9" w:rsidP="0096224B">
      <w:pPr>
        <w:spacing w:after="100" w:afterAutospacing="1"/>
        <w:ind w:left="0" w:right="0"/>
      </w:pPr>
      <w:r w:rsidRPr="00B54349">
        <w:t>(4</w:t>
      </w:r>
      <w:ins w:id="289" w:author="Bill Peters (ODEQ)" w:date="2018-08-03T15:56:00Z">
        <w:r w:rsidR="00094D14">
          <w:t>4</w:t>
        </w:r>
      </w:ins>
      <w:del w:id="290" w:author="Bill Peters (ODEQ)" w:date="2018-08-03T15:56:00Z">
        <w:r w:rsidRPr="00B54349" w:rsidDel="00505522">
          <w:delText>1</w:delText>
        </w:r>
      </w:del>
      <w:r w:rsidRPr="00B54349">
        <w:t>) “Emergency period” is the period of time in which an Emergency Action under OAR 340-253-2000 is in effect.</w:t>
      </w:r>
    </w:p>
    <w:p w14:paraId="0EFBC589" w14:textId="7416F3F7" w:rsidR="00F258A9" w:rsidRPr="00B54349" w:rsidRDefault="00F258A9" w:rsidP="0096224B">
      <w:pPr>
        <w:spacing w:after="100" w:afterAutospacing="1"/>
        <w:ind w:left="0" w:right="0"/>
      </w:pPr>
      <w:r w:rsidRPr="00B54349">
        <w:t>(4</w:t>
      </w:r>
      <w:ins w:id="291" w:author="Bill Peters (ODEQ)" w:date="2018-08-03T15:56:00Z">
        <w:r w:rsidR="00094D14">
          <w:t>5</w:t>
        </w:r>
      </w:ins>
      <w:del w:id="292"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w:t>
      </w:r>
      <w:proofErr w:type="gramStart"/>
      <w:r w:rsidRPr="00B54349">
        <w:t>for the purpose of</w:t>
      </w:r>
      <w:proofErr w:type="gramEnd"/>
      <w:r w:rsidRPr="00B54349">
        <w:t xml:space="preserve"> propelling the motor vehicle. </w:t>
      </w:r>
      <w:del w:id="293" w:author="Bill Peters (ODEQ)" w:date="2018-07-05T12:02:00Z">
        <w:r w:rsidRPr="00B54349" w:rsidDel="005E2DA7">
          <w:delText>Fuel exported</w:delText>
        </w:r>
      </w:del>
      <w:del w:id="294" w:author="Bill Peters (ODEQ)" w:date="2018-07-05T12:04:00Z">
        <w:r w:rsidRPr="00B54349" w:rsidDel="005E2DA7">
          <w:delText xml:space="preserve"> from Oregon</w:delText>
        </w:r>
      </w:del>
      <w:del w:id="295" w:author="Bill Peters (ODEQ)" w:date="2018-07-05T12:02:00Z">
        <w:r w:rsidRPr="00B54349" w:rsidDel="005E2DA7">
          <w:delText xml:space="preserve"> does not carry any obligation except for</w:delText>
        </w:r>
      </w:del>
      <w:del w:id="296" w:author="Bill Peters (ODEQ)" w:date="2018-07-05T12:04:00Z">
        <w:r w:rsidRPr="00B54349" w:rsidDel="005E2DA7">
          <w:delText xml:space="preserve"> recordkeeping under OAR 340-253-0600.</w:delText>
        </w:r>
      </w:del>
    </w:p>
    <w:p w14:paraId="6BD5C978" w14:textId="22E22A61" w:rsidR="00F258A9" w:rsidRPr="00B54349" w:rsidRDefault="00F258A9" w:rsidP="0096224B">
      <w:pPr>
        <w:spacing w:after="100" w:afterAutospacing="1"/>
        <w:ind w:left="0" w:right="0"/>
      </w:pPr>
      <w:r w:rsidRPr="00B54349">
        <w:t>(4</w:t>
      </w:r>
      <w:ins w:id="297" w:author="Bill Peters (ODEQ)" w:date="2018-08-03T15:56:00Z">
        <w:r w:rsidR="00094D14">
          <w:t>6</w:t>
        </w:r>
      </w:ins>
      <w:del w:id="298" w:author="Bill Peters (ODEQ)" w:date="2018-08-03T15:56:00Z">
        <w:r w:rsidRPr="00B54349" w:rsidDel="00505522">
          <w:delText>3</w:delText>
        </w:r>
      </w:del>
      <w:r w:rsidRPr="00B54349">
        <w:t xml:space="preserve">) “Finished </w:t>
      </w:r>
      <w:proofErr w:type="gramStart"/>
      <w:r w:rsidRPr="00B54349">
        <w:t>fuel</w:t>
      </w:r>
      <w:proofErr w:type="gramEnd"/>
      <w:r w:rsidRPr="00B54349">
        <w:t>” means a transportation fuel</w:t>
      </w:r>
      <w:ins w:id="299" w:author="Bill Peters (ODEQ)" w:date="2018-07-05T12:03:00Z">
        <w:r>
          <w:t xml:space="preserve"> that can legally be</w:t>
        </w:r>
      </w:ins>
      <w:r w:rsidRPr="00B54349">
        <w:t xml:space="preserve"> used directly in a motor vehicle without requiring additional chemical or physical processing.</w:t>
      </w:r>
    </w:p>
    <w:p w14:paraId="039F0359" w14:textId="36CA4F28" w:rsidR="00F258A9" w:rsidRPr="00B54349" w:rsidRDefault="00F258A9" w:rsidP="0096224B">
      <w:pPr>
        <w:spacing w:after="100" w:afterAutospacing="1"/>
        <w:ind w:left="0" w:right="0"/>
      </w:pPr>
      <w:r w:rsidRPr="00B54349">
        <w:t>(4</w:t>
      </w:r>
      <w:ins w:id="300" w:author="Bill Peters (ODEQ)" w:date="2018-08-03T15:56:00Z">
        <w:r w:rsidR="00094D14">
          <w:t>7</w:t>
        </w:r>
      </w:ins>
      <w:del w:id="301"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0EDC50D" w:rsidR="00F258A9" w:rsidRPr="00B54349" w:rsidRDefault="00F258A9" w:rsidP="0096224B">
      <w:pPr>
        <w:spacing w:after="100" w:afterAutospacing="1"/>
        <w:ind w:left="0" w:right="0"/>
      </w:pPr>
      <w:r w:rsidRPr="00B54349">
        <w:t>(4</w:t>
      </w:r>
      <w:ins w:id="302" w:author="Bill Peters (ODEQ)" w:date="2018-08-03T15:56:00Z">
        <w:r w:rsidR="00094D14">
          <w:t>8</w:t>
        </w:r>
      </w:ins>
      <w:del w:id="303" w:author="Bill Peters (ODEQ)" w:date="2018-08-03T15:56:00Z">
        <w:r w:rsidRPr="00B54349" w:rsidDel="00505522">
          <w:delText>5</w:delText>
        </w:r>
      </w:del>
      <w:r w:rsidRPr="00B54349">
        <w:t>) “Fossil” means any naturally occurring flammable mixture of hydrocarbons found in geologic formations such as rock or strata.</w:t>
      </w:r>
      <w:ins w:id="304" w:author="Bill Peters (ODEQ)" w:date="2018-10-15T13:33:00Z">
        <w:r w:rsidR="003E45E5" w:rsidRPr="003E45E5">
          <w:t xml:space="preserve"> </w:t>
        </w:r>
        <w:r w:rsidR="003E45E5">
          <w:t>When used as an adjective preceding a type of fuel (e.g., “fossil gasoline</w:t>
        </w:r>
        <w:proofErr w:type="gramStart"/>
        <w:r w:rsidR="003E45E5">
          <w:t>,”</w:t>
        </w:r>
        <w:proofErr w:type="gramEnd"/>
        <w:r w:rsidR="003E45E5">
          <w:t xml:space="preserve"> or “fossil LNG”), it means the subset of that type of fuel that is derived from a fossil source.</w:t>
        </w:r>
      </w:ins>
    </w:p>
    <w:p w14:paraId="4AD3B933" w14:textId="0314D7C0" w:rsidR="00F258A9" w:rsidRPr="00B54349" w:rsidRDefault="00F258A9" w:rsidP="0096224B">
      <w:pPr>
        <w:spacing w:after="100" w:afterAutospacing="1"/>
        <w:ind w:left="0" w:right="0"/>
      </w:pPr>
      <w:r w:rsidRPr="00B54349">
        <w:t>(4</w:t>
      </w:r>
      <w:ins w:id="305" w:author="Bill Peters (ODEQ)" w:date="2018-08-03T15:56:00Z">
        <w:r w:rsidR="00094D14">
          <w:t>9</w:t>
        </w:r>
      </w:ins>
      <w:del w:id="306" w:author="Bill Peters (ODEQ)" w:date="2018-08-03T15:56:00Z">
        <w:r w:rsidRPr="00B54349" w:rsidDel="00505522">
          <w:delText>6</w:delText>
        </w:r>
      </w:del>
      <w:r w:rsidRPr="00B54349">
        <w:t xml:space="preserve">) “Fuel pathway” means a detailed description of all stages of fuel production and use for any particular transportation fuel, including feedstock generation or extraction, production, distribution, and combustion of the fuel by the consumer. The fuel pathway </w:t>
      </w:r>
      <w:proofErr w:type="gramStart"/>
      <w:r w:rsidRPr="00B54349">
        <w:t>is used</w:t>
      </w:r>
      <w:proofErr w:type="gramEnd"/>
      <w:r w:rsidRPr="00B54349">
        <w:t xml:space="preserve"> to calculate the carbon intensity of each transportation fuel.</w:t>
      </w:r>
    </w:p>
    <w:p w14:paraId="3774B05F" w14:textId="3AF206B9" w:rsidR="00F258A9" w:rsidRDefault="00F258A9" w:rsidP="0096224B">
      <w:pPr>
        <w:spacing w:after="100" w:afterAutospacing="1"/>
        <w:ind w:left="0" w:right="0"/>
        <w:rPr>
          <w:ins w:id="307" w:author="Bill Peters (ODEQ)" w:date="2018-07-05T15:53:00Z"/>
        </w:rPr>
      </w:pPr>
      <w:r w:rsidRPr="00B54349">
        <w:t>(</w:t>
      </w:r>
      <w:ins w:id="308" w:author="Bill Peters (ODEQ)" w:date="2018-10-10T16:54:00Z">
        <w:r w:rsidR="00094D14">
          <w:t>50</w:t>
        </w:r>
      </w:ins>
      <w:del w:id="309" w:author="Bill Peters (ODEQ)" w:date="2018-10-10T16:54:00Z">
        <w:r w:rsidRPr="00B54349" w:rsidDel="00094D14">
          <w:delText>4</w:delText>
        </w:r>
      </w:del>
      <w:del w:id="310"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5D3DA3E5" w:rsidR="00F258A9" w:rsidRDefault="00F258A9" w:rsidP="0096224B">
      <w:pPr>
        <w:spacing w:after="100" w:afterAutospacing="1"/>
        <w:ind w:left="0" w:right="0"/>
        <w:rPr>
          <w:ins w:id="311" w:author="Bill Peters (ODEQ)" w:date="2018-06-29T14:34:00Z"/>
        </w:rPr>
      </w:pPr>
      <w:ins w:id="312" w:author="Bill Peters (ODEQ)" w:date="2018-07-05T15:53:00Z">
        <w:r>
          <w:t>(</w:t>
        </w:r>
      </w:ins>
      <w:ins w:id="313" w:author="Bill Peters (ODEQ)" w:date="2018-08-03T15:56:00Z">
        <w:r w:rsidR="00094D14">
          <w:t>51</w:t>
        </w:r>
      </w:ins>
      <w:ins w:id="314" w:author="Bill Peters (ODEQ)" w:date="2018-07-05T15:53:00Z">
        <w:r>
          <w:t xml:space="preserve">) “Fuel pathway holder” means the entity that has applied for and received a certified fuel pathway code from DEQ, or who has a certified fuel pathway code </w:t>
        </w:r>
      </w:ins>
      <w:ins w:id="315" w:author="Bill Peters (ODEQ)" w:date="2018-07-05T15:54:00Z">
        <w:r>
          <w:t>from the California Air Resources Board that has been approved for use in Oregon by DEQ</w:t>
        </w:r>
      </w:ins>
      <w:ins w:id="316" w:author="Bill Peters (ODEQ)" w:date="2018-07-05T15:53:00Z">
        <w:r>
          <w:t>.</w:t>
        </w:r>
      </w:ins>
    </w:p>
    <w:p w14:paraId="77033C0D" w14:textId="33DAFCDC" w:rsidR="00F258A9" w:rsidRPr="00B54349" w:rsidRDefault="00094D14" w:rsidP="0096224B">
      <w:pPr>
        <w:spacing w:after="100" w:afterAutospacing="1"/>
        <w:ind w:left="0" w:right="0"/>
      </w:pPr>
      <w:ins w:id="317" w:author="Bill Peters (ODEQ)" w:date="2018-06-29T14:34:00Z">
        <w:r>
          <w:lastRenderedPageBreak/>
          <w:t>(52</w:t>
        </w:r>
        <w:r w:rsidR="00F258A9">
          <w:t>) “Fuel Supply Equipment” refers to equipment registered in the C</w:t>
        </w:r>
        <w:del w:id="318" w:author="GIBSON Lynda" w:date="2018-10-17T10:54:00Z">
          <w:r w:rsidR="00F258A9" w:rsidDel="005262FD">
            <w:delText xml:space="preserve">lean </w:delText>
          </w:r>
        </w:del>
        <w:r w:rsidR="00F258A9">
          <w:t>F</w:t>
        </w:r>
        <w:del w:id="319" w:author="GIBSON Lynda" w:date="2018-10-17T10:54:00Z">
          <w:r w:rsidR="00F258A9" w:rsidDel="005262FD">
            <w:delText xml:space="preserve">uels </w:delText>
          </w:r>
        </w:del>
        <w:r w:rsidR="00F258A9">
          <w:t>P</w:t>
        </w:r>
        <w:del w:id="320" w:author="GIBSON Lynda" w:date="2018-10-17T10:54:00Z">
          <w:r w:rsidR="00F258A9" w:rsidDel="005262FD">
            <w:delText>rogram</w:delText>
          </w:r>
        </w:del>
        <w:r w:rsidR="00F258A9">
          <w:t xml:space="preserve"> Online </w:t>
        </w:r>
        <w:del w:id="321" w:author="GIBSON Lynda" w:date="2018-10-17T10:54:00Z">
          <w:r w:rsidR="00F258A9" w:rsidDel="005262FD">
            <w:delText>s</w:delText>
          </w:r>
        </w:del>
      </w:ins>
      <w:ins w:id="322" w:author="GIBSON Lynda" w:date="2018-10-17T10:54:00Z">
        <w:r w:rsidR="005262FD">
          <w:t>S</w:t>
        </w:r>
      </w:ins>
      <w:ins w:id="323" w:author="Bill Peters (ODEQ)" w:date="2018-06-29T14:34:00Z">
        <w:r w:rsidR="00F258A9">
          <w:t>ystem that dispenses alternative fuel into vehicles, including</w:t>
        </w:r>
      </w:ins>
      <w:ins w:id="324" w:author="Bill Peters (ODEQ)" w:date="2018-06-29T14:35:00Z">
        <w:r w:rsidR="00F258A9">
          <w:t xml:space="preserve"> but not limited to</w:t>
        </w:r>
      </w:ins>
      <w:ins w:id="325" w:author="Bill Peters (ODEQ)" w:date="2018-06-29T14:34:00Z">
        <w:r w:rsidR="00F258A9">
          <w:t xml:space="preserve"> electric </w:t>
        </w:r>
        <w:del w:id="326" w:author="GIBSON Lynda" w:date="2018-10-17T10:54:00Z">
          <w:r w:rsidR="00F258A9" w:rsidDel="005262FD">
            <w:delText>car</w:delText>
          </w:r>
        </w:del>
      </w:ins>
      <w:ins w:id="327" w:author="GIBSON Lynda" w:date="2018-10-17T10:54:00Z">
        <w:r w:rsidR="005262FD">
          <w:t>vehicle</w:t>
        </w:r>
      </w:ins>
      <w:ins w:id="328" w:author="Bill Peters (ODEQ)" w:date="2018-06-29T14:34:00Z">
        <w:r w:rsidR="00F258A9">
          <w:t xml:space="preserve"> chargers, hydrogen fueling stations, and natural gas fueling equipment.</w:t>
        </w:r>
      </w:ins>
    </w:p>
    <w:p w14:paraId="5223A453" w14:textId="2C2D193C" w:rsidR="00F258A9" w:rsidRPr="00B54349" w:rsidRDefault="00F258A9" w:rsidP="0096224B">
      <w:pPr>
        <w:spacing w:after="100" w:afterAutospacing="1"/>
        <w:ind w:left="0" w:right="0"/>
      </w:pPr>
      <w:r w:rsidRPr="00B54349">
        <w:t>(</w:t>
      </w:r>
      <w:ins w:id="329" w:author="Bill Peters (ODEQ)" w:date="2018-08-03T15:56:00Z">
        <w:r w:rsidR="00094D14">
          <w:t>53</w:t>
        </w:r>
      </w:ins>
      <w:del w:id="330"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0499B95A" w:rsidR="00F258A9" w:rsidRPr="00B54349" w:rsidRDefault="00F258A9" w:rsidP="0096224B">
      <w:pPr>
        <w:spacing w:after="100" w:afterAutospacing="1"/>
        <w:ind w:left="0" w:right="0"/>
      </w:pPr>
      <w:r w:rsidRPr="00B54349">
        <w:t>(</w:t>
      </w:r>
      <w:ins w:id="331" w:author="Bill Peters (ODEQ)" w:date="2018-08-03T15:56:00Z">
        <w:r w:rsidR="00094D14">
          <w:t>54</w:t>
        </w:r>
      </w:ins>
      <w:del w:id="332"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6917DAB4" w:rsidR="00F258A9" w:rsidRPr="00B54349" w:rsidRDefault="00F258A9" w:rsidP="0096224B">
      <w:pPr>
        <w:spacing w:after="100" w:afterAutospacing="1"/>
        <w:ind w:left="0" w:right="0"/>
      </w:pPr>
      <w:r w:rsidRPr="00B54349">
        <w:t>(5</w:t>
      </w:r>
      <w:ins w:id="333" w:author="Bill Peters (ODEQ)" w:date="2018-08-03T15:56:00Z">
        <w:r w:rsidR="00094D14">
          <w:t>5</w:t>
        </w:r>
      </w:ins>
      <w:del w:id="334"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0ECDA7FF" w:rsidR="00F258A9" w:rsidRPr="00B54349" w:rsidRDefault="00F258A9" w:rsidP="0096224B">
      <w:pPr>
        <w:spacing w:after="100" w:afterAutospacing="1"/>
        <w:ind w:left="0" w:right="0"/>
      </w:pPr>
      <w:r w:rsidRPr="00B54349">
        <w:t>(5</w:t>
      </w:r>
      <w:ins w:id="335" w:author="Bill Peters (ODEQ)" w:date="2018-08-03T15:56:00Z">
        <w:r w:rsidR="00094D14">
          <w:t>6</w:t>
        </w:r>
      </w:ins>
      <w:del w:id="336" w:author="Bill Peters (ODEQ)" w:date="2018-08-03T15:56:00Z">
        <w:r w:rsidRPr="00B54349" w:rsidDel="00505522">
          <w:delText>1</w:delText>
        </w:r>
      </w:del>
      <w:r w:rsidRPr="00B54349">
        <w:t xml:space="preserve">) “Illegitimate </w:t>
      </w:r>
      <w:proofErr w:type="gramStart"/>
      <w:r w:rsidRPr="00B54349">
        <w:t>credits</w:t>
      </w:r>
      <w:proofErr w:type="gramEnd"/>
      <w:r w:rsidRPr="00B54349">
        <w:t>” means credits that were not generated in compliance with this division.</w:t>
      </w:r>
    </w:p>
    <w:p w14:paraId="6C69E131" w14:textId="27239421" w:rsidR="00F258A9" w:rsidRPr="00B54349" w:rsidRDefault="00F258A9" w:rsidP="0096224B">
      <w:pPr>
        <w:spacing w:after="100" w:afterAutospacing="1"/>
        <w:ind w:left="0" w:right="0"/>
      </w:pPr>
      <w:r w:rsidRPr="00B54349">
        <w:t>(5</w:t>
      </w:r>
      <w:ins w:id="337" w:author="Bill Peters (ODEQ)" w:date="2018-08-03T15:56:00Z">
        <w:r w:rsidR="00094D14">
          <w:t>7</w:t>
        </w:r>
      </w:ins>
      <w:del w:id="338" w:author="Bill Peters (ODEQ)" w:date="2018-08-03T15:56:00Z">
        <w:r w:rsidRPr="00B54349" w:rsidDel="00505522">
          <w:delText>2</w:delText>
        </w:r>
      </w:del>
      <w:r w:rsidRPr="00B54349">
        <w:t xml:space="preserve">) “Import” means to have ownership title to transportation fuel </w:t>
      </w:r>
      <w:del w:id="339" w:author="Bill Peters (ODEQ)" w:date="2018-07-05T11:34:00Z">
        <w:r w:rsidRPr="00B54349" w:rsidDel="006B13EE">
          <w:delText xml:space="preserve">from locations outside of Oregon </w:delText>
        </w:r>
      </w:del>
      <w:r w:rsidRPr="00B54349">
        <w:t xml:space="preserve">at the time it is brought into Oregon </w:t>
      </w:r>
      <w:ins w:id="340" w:author="Bill Peters (ODEQ)" w:date="2018-07-05T11:34:00Z">
        <w:r>
          <w:t xml:space="preserve">from outside the state </w:t>
        </w:r>
      </w:ins>
      <w:r w:rsidRPr="00B54349">
        <w:t xml:space="preserve">by any means of transport other than in the fuel tank of a motor vehicle </w:t>
      </w:r>
      <w:proofErr w:type="gramStart"/>
      <w:r w:rsidRPr="00B54349">
        <w:t>for the purpose of</w:t>
      </w:r>
      <w:proofErr w:type="gramEnd"/>
      <w:r w:rsidRPr="00B54349">
        <w:t xml:space="preserve"> propelling th</w:t>
      </w:r>
      <w:ins w:id="341" w:author="Bill Peters (ODEQ)" w:date="2018-07-05T11:34:00Z">
        <w:r>
          <w:t>at</w:t>
        </w:r>
      </w:ins>
      <w:del w:id="342" w:author="Bill Peters (ODEQ)" w:date="2018-07-05T11:34:00Z">
        <w:r w:rsidRPr="00B54349" w:rsidDel="006B13EE">
          <w:delText>e</w:delText>
        </w:r>
      </w:del>
      <w:r w:rsidRPr="00B54349">
        <w:t xml:space="preserve"> motor vehicle.</w:t>
      </w:r>
    </w:p>
    <w:p w14:paraId="34F0FAA1" w14:textId="21721FA2" w:rsidR="00F258A9" w:rsidRPr="00B54349" w:rsidRDefault="00F258A9" w:rsidP="0096224B">
      <w:pPr>
        <w:spacing w:after="100" w:afterAutospacing="1"/>
        <w:ind w:left="0" w:right="0"/>
      </w:pPr>
      <w:r w:rsidRPr="00B54349">
        <w:t>(5</w:t>
      </w:r>
      <w:ins w:id="343" w:author="Bill Peters (ODEQ)" w:date="2018-08-03T15:57:00Z">
        <w:r w:rsidR="00094D14">
          <w:t>8</w:t>
        </w:r>
      </w:ins>
      <w:del w:id="344"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 xml:space="preserve">(b) With respect to any biomethane, the person who owns the biomethane when it </w:t>
      </w:r>
      <w:proofErr w:type="gramStart"/>
      <w:r w:rsidRPr="00B54349">
        <w:t>is either physically transported into Oregon or injected into a pipeline</w:t>
      </w:r>
      <w:proofErr w:type="gramEnd"/>
      <w:r w:rsidRPr="00B54349">
        <w:t xml:space="preserve"> located outside of Oregon and delivered for use in Oregon.</w:t>
      </w:r>
    </w:p>
    <w:p w14:paraId="78768F22" w14:textId="4E7CB18B" w:rsidR="00F258A9" w:rsidRPr="00B54349" w:rsidRDefault="00F258A9" w:rsidP="0096224B">
      <w:pPr>
        <w:spacing w:after="100" w:afterAutospacing="1"/>
        <w:ind w:left="0" w:right="0"/>
      </w:pPr>
      <w:r w:rsidRPr="00B54349">
        <w:t>(5</w:t>
      </w:r>
      <w:ins w:id="345" w:author="Bill Peters (ODEQ)" w:date="2018-08-03T15:57:00Z">
        <w:r w:rsidR="00094D14">
          <w:t>9</w:t>
        </w:r>
      </w:ins>
      <w:del w:id="346" w:author="Bill Peters (ODEQ)" w:date="2018-08-03T15:57:00Z">
        <w:r w:rsidRPr="00B54349" w:rsidDel="00505522">
          <w:delText>4</w:delText>
        </w:r>
      </w:del>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w:t>
      </w:r>
      <w:proofErr w:type="gramStart"/>
      <w:r w:rsidRPr="00B54349">
        <w:t>land use change values</w:t>
      </w:r>
      <w:proofErr w:type="gramEnd"/>
      <w:r w:rsidRPr="00B54349">
        <w:t xml:space="preserve"> are listed in table 10 under OAR 340-253-8100.</w:t>
      </w:r>
    </w:p>
    <w:p w14:paraId="775E09E7" w14:textId="77777777" w:rsidR="00F258A9" w:rsidRPr="00B54349" w:rsidRDefault="00F258A9" w:rsidP="0096224B">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w:t>
      </w:r>
      <w:proofErr w:type="gramStart"/>
      <w:r w:rsidRPr="00B54349">
        <w:t>is calculated</w:t>
      </w:r>
      <w:proofErr w:type="gramEnd"/>
      <w:r w:rsidRPr="00B54349">
        <w:t xml:space="preserve">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w:t>
      </w:r>
      <w:proofErr w:type="gramStart"/>
      <w:r w:rsidRPr="00B54349">
        <w:t>canola</w:t>
      </w:r>
      <w:proofErr w:type="gramEnd"/>
      <w:r w:rsidRPr="00B54349">
        <w:t xml:space="preserve"> and palm </w:t>
      </w:r>
      <w:proofErr w:type="spellStart"/>
      <w:r w:rsidRPr="00B54349">
        <w:t>feedstocks</w:t>
      </w:r>
      <w:proofErr w:type="spellEnd"/>
      <w:r w:rsidRPr="00B54349">
        <w:t xml:space="preserve"> is calculated using the protocol developed by </w:t>
      </w:r>
      <w:del w:id="347" w:author="Bill Peters (ODEQ)" w:date="2018-06-29T10:37:00Z">
        <w:r w:rsidRPr="00B54349" w:rsidDel="00C46386">
          <w:delText>CARB</w:delText>
        </w:r>
      </w:del>
      <w:ins w:id="348" w:author="Bill Peters (ODEQ)" w:date="2018-06-29T10:37:00Z">
        <w:r>
          <w:t>the California Air Resources Board</w:t>
        </w:r>
      </w:ins>
      <w:r w:rsidRPr="00B54349">
        <w:t>.</w:t>
      </w:r>
    </w:p>
    <w:p w14:paraId="681B3BB7" w14:textId="13454B0B" w:rsidR="00F258A9" w:rsidRPr="00B54349" w:rsidRDefault="00F258A9" w:rsidP="0096224B">
      <w:pPr>
        <w:spacing w:after="100" w:afterAutospacing="1"/>
        <w:ind w:left="0" w:right="0"/>
      </w:pPr>
      <w:r w:rsidRPr="00B54349">
        <w:t>(</w:t>
      </w:r>
      <w:ins w:id="349" w:author="Bill Peters (ODEQ)" w:date="2018-10-10T16:54:00Z">
        <w:r w:rsidR="00094D14">
          <w:t>60</w:t>
        </w:r>
      </w:ins>
      <w:del w:id="350" w:author="Bill Peters (ODEQ)" w:date="2018-10-10T16:54:00Z">
        <w:r w:rsidRPr="00B54349" w:rsidDel="00094D14">
          <w:delText>5</w:delText>
        </w:r>
      </w:del>
      <w:del w:id="351"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10E45246" w:rsidR="00F258A9" w:rsidRPr="00B54349" w:rsidRDefault="00F258A9" w:rsidP="0096224B">
      <w:pPr>
        <w:spacing w:after="100" w:afterAutospacing="1"/>
        <w:ind w:left="0" w:right="0"/>
      </w:pPr>
      <w:r w:rsidRPr="00B54349">
        <w:t>(</w:t>
      </w:r>
      <w:ins w:id="352" w:author="Bill Peters (ODEQ)" w:date="2018-08-03T15:57:00Z">
        <w:r w:rsidR="00094D14">
          <w:t>61</w:t>
        </w:r>
      </w:ins>
      <w:del w:id="353"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521CD02D" w:rsidR="00F258A9" w:rsidRPr="00B54349" w:rsidRDefault="00F258A9" w:rsidP="0096224B">
      <w:pPr>
        <w:spacing w:after="100" w:afterAutospacing="1"/>
        <w:ind w:left="0" w:right="0"/>
      </w:pPr>
      <w:r w:rsidRPr="00B54349">
        <w:lastRenderedPageBreak/>
        <w:t>(</w:t>
      </w:r>
      <w:ins w:id="354" w:author="Bill Peters (ODEQ)" w:date="2018-08-03T15:57:00Z">
        <w:r w:rsidR="00094D14">
          <w:t>62</w:t>
        </w:r>
      </w:ins>
      <w:del w:id="355" w:author="Bill Peters (ODEQ)" w:date="2018-08-03T15:57:00Z">
        <w:r w:rsidRPr="00B54349" w:rsidDel="00505522">
          <w:delText>57</w:delText>
        </w:r>
      </w:del>
      <w:r w:rsidRPr="00B54349">
        <w:t>) “Light-duty motor vehicle” or “LDV” means any motor vehicle rated at 8,500 pounds gross vehicle weight or less.</w:t>
      </w:r>
    </w:p>
    <w:p w14:paraId="17D6C0FD" w14:textId="5F9EDDCB" w:rsidR="00F258A9" w:rsidRPr="00B54349" w:rsidRDefault="00F258A9" w:rsidP="0096224B">
      <w:pPr>
        <w:spacing w:after="100" w:afterAutospacing="1"/>
        <w:ind w:left="0" w:right="0"/>
      </w:pPr>
      <w:r w:rsidRPr="00B54349">
        <w:t>(</w:t>
      </w:r>
      <w:ins w:id="356" w:author="Bill Peters (ODEQ)" w:date="2018-08-03T15:57:00Z">
        <w:r w:rsidR="00094D14">
          <w:t>63</w:t>
        </w:r>
      </w:ins>
      <w:del w:id="357"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roofErr w:type="gramStart"/>
      <w:r w:rsidRPr="00B54349">
        <w:t>;</w:t>
      </w:r>
      <w:proofErr w:type="gramEnd"/>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5071437E" w:rsidR="00F258A9" w:rsidRPr="00B54349" w:rsidRDefault="00F258A9" w:rsidP="0096224B">
      <w:pPr>
        <w:spacing w:after="100" w:afterAutospacing="1"/>
        <w:ind w:left="0" w:right="0"/>
      </w:pPr>
      <w:r w:rsidRPr="00B54349">
        <w:t>(</w:t>
      </w:r>
      <w:ins w:id="358" w:author="Bill Peters (ODEQ)" w:date="2018-08-03T15:57:00Z">
        <w:r w:rsidR="00094D14">
          <w:t>64</w:t>
        </w:r>
      </w:ins>
      <w:del w:id="359" w:author="Bill Peters (ODEQ)" w:date="2018-08-03T15:57:00Z">
        <w:r w:rsidRPr="00B54349" w:rsidDel="00505522">
          <w:delText>59</w:delText>
        </w:r>
      </w:del>
      <w:r w:rsidRPr="00B54349">
        <w:t>) “Liquefied compressed natural gas” or “</w:t>
      </w:r>
      <w:proofErr w:type="gramStart"/>
      <w:r w:rsidRPr="00B54349">
        <w:t>L-CNG</w:t>
      </w:r>
      <w:proofErr w:type="gramEnd"/>
      <w:r w:rsidRPr="00B54349">
        <w:t>” means natural gas that has been liquefied and transported to a dispensing station where it was then re-gasified and compressed to a pressure greater than ambient pressure.</w:t>
      </w:r>
    </w:p>
    <w:p w14:paraId="1E5C8B24" w14:textId="3C4AA9AD" w:rsidR="00F258A9" w:rsidRPr="00B54349" w:rsidRDefault="00F258A9" w:rsidP="0096224B">
      <w:pPr>
        <w:spacing w:after="100" w:afterAutospacing="1"/>
        <w:ind w:left="0" w:right="0"/>
      </w:pPr>
      <w:r w:rsidRPr="00B54349">
        <w:t>(6</w:t>
      </w:r>
      <w:ins w:id="360" w:author="Bill Peters (ODEQ)" w:date="2018-08-03T15:57:00Z">
        <w:r w:rsidR="00094D14">
          <w:t>5</w:t>
        </w:r>
      </w:ins>
      <w:del w:id="361" w:author="Bill Peters (ODEQ)" w:date="2018-08-03T15:57:00Z">
        <w:r w:rsidRPr="00B54349" w:rsidDel="00505522">
          <w:delText>0</w:delText>
        </w:r>
      </w:del>
      <w:r w:rsidRPr="00B54349">
        <w:t xml:space="preserve">) “Liquefied natural gas” or “LNG” means natural gas that </w:t>
      </w:r>
      <w:proofErr w:type="gramStart"/>
      <w:r w:rsidRPr="00B54349">
        <w:t>has been liquefied</w:t>
      </w:r>
      <w:proofErr w:type="gramEnd"/>
      <w:r w:rsidRPr="00B54349">
        <w:t>.</w:t>
      </w:r>
    </w:p>
    <w:p w14:paraId="5F52B72C" w14:textId="0D09E8F9" w:rsidR="00F258A9" w:rsidRPr="00B54349" w:rsidRDefault="00F258A9" w:rsidP="0096224B">
      <w:pPr>
        <w:spacing w:after="100" w:afterAutospacing="1"/>
        <w:ind w:left="0" w:right="0"/>
      </w:pPr>
      <w:r w:rsidRPr="00B54349">
        <w:t>(6</w:t>
      </w:r>
      <w:ins w:id="362" w:author="Bill Peters (ODEQ)" w:date="2018-10-10T16:54:00Z">
        <w:r w:rsidR="00094D14">
          <w:t>6</w:t>
        </w:r>
      </w:ins>
      <w:del w:id="363" w:author="Bill Peters (ODEQ)" w:date="2018-08-03T15:57:00Z">
        <w:r w:rsidRPr="00B54349" w:rsidDel="00505522">
          <w:delText>1</w:delText>
        </w:r>
      </w:del>
      <w:r w:rsidRPr="00B54349">
        <w:t>) “Liquefied petroleum gas” or “propane” or “</w:t>
      </w:r>
      <w:proofErr w:type="gramStart"/>
      <w:r w:rsidRPr="00B54349">
        <w:t>LPG</w:t>
      </w:r>
      <w:proofErr w:type="gramEnd"/>
      <w:r w:rsidRPr="00B54349">
        <w:t xml:space="preserve">”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0349FDB0" w14:textId="6C3B7A72" w:rsidR="00F258A9" w:rsidRPr="00B54349" w:rsidRDefault="00F258A9" w:rsidP="0096224B">
      <w:pPr>
        <w:spacing w:after="100" w:afterAutospacing="1"/>
        <w:ind w:left="0" w:right="0"/>
      </w:pPr>
      <w:r w:rsidRPr="00B54349">
        <w:t>(6</w:t>
      </w:r>
      <w:ins w:id="364" w:author="Bill Peters (ODEQ)" w:date="2018-08-03T15:57:00Z">
        <w:r w:rsidR="00094D14">
          <w:t>7</w:t>
        </w:r>
      </w:ins>
      <w:del w:id="365"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62A48AF2" w:rsidR="00F258A9" w:rsidRPr="00B54349" w:rsidRDefault="00F258A9" w:rsidP="0096224B">
      <w:pPr>
        <w:spacing w:after="100" w:afterAutospacing="1"/>
        <w:ind w:left="0" w:right="0"/>
      </w:pPr>
      <w:r w:rsidRPr="00B54349">
        <w:t>(6</w:t>
      </w:r>
      <w:ins w:id="366" w:author="Bill Peters (ODEQ)" w:date="2018-08-03T15:57:00Z">
        <w:r w:rsidR="00094D14">
          <w:t>8</w:t>
        </w:r>
      </w:ins>
      <w:del w:id="367"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6F015207" w:rsidR="00F258A9" w:rsidRPr="00B54349" w:rsidRDefault="00F258A9" w:rsidP="0096224B">
      <w:pPr>
        <w:spacing w:after="100" w:afterAutospacing="1"/>
        <w:ind w:left="0" w:right="0"/>
      </w:pPr>
      <w:r w:rsidRPr="00B54349">
        <w:t>(6</w:t>
      </w:r>
      <w:ins w:id="368" w:author="Bill Peters (ODEQ)" w:date="2018-10-10T16:55:00Z">
        <w:r w:rsidR="00094D14">
          <w:t>9</w:t>
        </w:r>
      </w:ins>
      <w:del w:id="369" w:author="Bill Peters (ODEQ)" w:date="2018-08-03T15:57:00Z">
        <w:r w:rsidRPr="00B54349" w:rsidDel="00505522">
          <w:delText>4</w:delText>
        </w:r>
      </w:del>
      <w:r w:rsidRPr="00B54349">
        <w:t xml:space="preserve">) “Motor vehicle” means any vehicle, vessel, watercraft, engine, machine, or mechanical contrivance that is </w:t>
      </w:r>
      <w:ins w:id="370" w:author="Bill Peters (ODEQ)" w:date="2018-07-05T11:25:00Z">
        <w:r>
          <w:t>self-</w:t>
        </w:r>
      </w:ins>
      <w:r w:rsidRPr="00B54349">
        <w:t>propelled</w:t>
      </w:r>
      <w:del w:id="371" w:author="Bill Peters (ODEQ)" w:date="2018-07-05T11:25:00Z">
        <w:r w:rsidRPr="00B54349" w:rsidDel="00965421">
          <w:delText xml:space="preserve"> by internal combustion engine or motor</w:delText>
        </w:r>
      </w:del>
      <w:r w:rsidRPr="00B54349">
        <w:t>.</w:t>
      </w:r>
    </w:p>
    <w:p w14:paraId="1D72F2BB" w14:textId="01C101FE" w:rsidR="00F258A9" w:rsidRPr="00B54349" w:rsidRDefault="00F258A9" w:rsidP="0096224B">
      <w:pPr>
        <w:spacing w:after="100" w:afterAutospacing="1"/>
        <w:ind w:left="0" w:right="0"/>
      </w:pPr>
      <w:r w:rsidRPr="00B54349">
        <w:t>(</w:t>
      </w:r>
      <w:ins w:id="372" w:author="Bill Peters (ODEQ)" w:date="2018-10-10T16:55:00Z">
        <w:r w:rsidR="00094D14">
          <w:t>70</w:t>
        </w:r>
      </w:ins>
      <w:del w:id="373" w:author="Bill Peters (ODEQ)" w:date="2018-10-10T16:55:00Z">
        <w:r w:rsidRPr="00B54349" w:rsidDel="00094D14">
          <w:delText>6</w:delText>
        </w:r>
      </w:del>
      <w:del w:id="374"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686BAAA3" w:rsidR="00F258A9" w:rsidRPr="00B54349" w:rsidRDefault="00F258A9" w:rsidP="0096224B">
      <w:pPr>
        <w:spacing w:after="100" w:afterAutospacing="1"/>
        <w:ind w:left="0" w:right="0"/>
      </w:pPr>
      <w:r w:rsidRPr="00B54349">
        <w:lastRenderedPageBreak/>
        <w:t>(</w:t>
      </w:r>
      <w:ins w:id="375" w:author="Bill Peters (ODEQ)" w:date="2018-08-03T15:58:00Z">
        <w:r>
          <w:t>7</w:t>
        </w:r>
      </w:ins>
      <w:ins w:id="376" w:author="Bill Peters (ODEQ)" w:date="2018-10-10T16:55:00Z">
        <w:r w:rsidR="00094D14">
          <w:t>1</w:t>
        </w:r>
      </w:ins>
      <w:del w:id="377"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5E6375F7" w:rsidR="00F258A9" w:rsidRPr="00B54349" w:rsidRDefault="00F258A9" w:rsidP="0096224B">
      <w:pPr>
        <w:spacing w:after="100" w:afterAutospacing="1"/>
        <w:ind w:left="0" w:right="0"/>
      </w:pPr>
      <w:r w:rsidRPr="00B54349">
        <w:t>(</w:t>
      </w:r>
      <w:ins w:id="378" w:author="Bill Peters (ODEQ)" w:date="2018-08-03T15:58:00Z">
        <w:r w:rsidR="00094D14">
          <w:t>72</w:t>
        </w:r>
      </w:ins>
      <w:del w:id="379"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380" w:author="Bill Peters (ODEQ)" w:date="2018-06-29T10:37:00Z">
        <w:r>
          <w:t xml:space="preserve">the </w:t>
        </w:r>
      </w:ins>
      <w:r w:rsidRPr="00B54349">
        <w:t>Oregon</w:t>
      </w:r>
      <w:ins w:id="381" w:author="Bill Peters (ODEQ)" w:date="2018-06-29T10:37:00Z">
        <w:r>
          <w:t xml:space="preserve"> Clean Fuels Program</w:t>
        </w:r>
      </w:ins>
      <w:r w:rsidRPr="00B54349">
        <w:t xml:space="preserve">. The most current version is OR-GREET </w:t>
      </w:r>
      <w:ins w:id="382" w:author="Bill Peters (ODEQ)" w:date="2018-06-29T10:37:00Z">
        <w:r>
          <w:t>3</w:t>
        </w:r>
      </w:ins>
      <w:del w:id="383" w:author="Bill Peters (ODEQ)" w:date="2018-06-29T10:37:00Z">
        <w:r w:rsidRPr="00B54349" w:rsidDel="00C46386">
          <w:delText>2</w:delText>
        </w:r>
      </w:del>
      <w:r w:rsidRPr="00B54349">
        <w:t xml:space="preserve">.0. DEQ will make available a copy of OR-GREET </w:t>
      </w:r>
      <w:del w:id="384" w:author="Bill Peters (ODEQ)" w:date="2018-06-29T10:37:00Z">
        <w:r w:rsidRPr="00B54349" w:rsidDel="00C46386">
          <w:delText>2</w:delText>
        </w:r>
      </w:del>
      <w:ins w:id="385" w:author="Bill Peters (ODEQ)" w:date="2018-06-29T10:37:00Z">
        <w:r>
          <w:t>3</w:t>
        </w:r>
      </w:ins>
      <w:r w:rsidRPr="00B54349">
        <w:t>.0 on its website</w:t>
      </w:r>
      <w:ins w:id="386" w:author="Garrahan Paul" w:date="2018-08-28T12:59:00Z">
        <w:r>
          <w:t xml:space="preserve"> (</w:t>
        </w:r>
      </w:ins>
      <w:ins w:id="387" w:author="Garrahan Paul" w:date="2018-08-28T13:00:00Z">
        <w:r w:rsidRPr="00A76558">
          <w:t>https://www.oregon.gov/deq/Pages/index.aspx</w:t>
        </w:r>
      </w:ins>
      <w:ins w:id="388" w:author="Garrahan Paul" w:date="2018-08-28T12:59:00Z">
        <w:r>
          <w:t>)</w:t>
        </w:r>
      </w:ins>
      <w:r w:rsidRPr="00B54349">
        <w:t>.</w:t>
      </w:r>
      <w:ins w:id="389" w:author="Bill Peters (ODEQ)" w:date="2018-06-29T10:38:00Z">
        <w:r>
          <w:t xml:space="preserve"> As used in this rule, OR-GREET </w:t>
        </w:r>
        <w:proofErr w:type="gramStart"/>
        <w:r>
          <w:t>refers</w:t>
        </w:r>
        <w:proofErr w:type="gramEnd"/>
        <w:r>
          <w:t xml:space="preserve"> to both the full model and the fuel-specific simplified calculators that the program has adopted.</w:t>
        </w:r>
      </w:ins>
    </w:p>
    <w:p w14:paraId="7DFDF1E9" w14:textId="555FCAEB" w:rsidR="00F258A9" w:rsidRPr="00B54349" w:rsidRDefault="00F258A9" w:rsidP="0096224B">
      <w:pPr>
        <w:spacing w:after="100" w:afterAutospacing="1"/>
        <w:ind w:left="0" w:right="0"/>
      </w:pPr>
      <w:r w:rsidRPr="00B54349">
        <w:t>(</w:t>
      </w:r>
      <w:ins w:id="390" w:author="Bill Peters (ODEQ)" w:date="2018-08-03T15:58:00Z">
        <w:r w:rsidR="00094D14">
          <w:t>73</w:t>
        </w:r>
      </w:ins>
      <w:del w:id="391"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0914093F" w:rsidR="00F258A9" w:rsidRPr="00B54349" w:rsidRDefault="00F258A9" w:rsidP="0096224B">
      <w:pPr>
        <w:spacing w:after="100" w:afterAutospacing="1"/>
        <w:ind w:left="0" w:right="0"/>
      </w:pPr>
      <w:r w:rsidRPr="00B54349">
        <w:t>(</w:t>
      </w:r>
      <w:ins w:id="392" w:author="Bill Peters (ODEQ)" w:date="2018-08-03T15:58:00Z">
        <w:r w:rsidR="00094D14">
          <w:t>74</w:t>
        </w:r>
      </w:ins>
      <w:del w:id="393"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F868BD9" w:rsidR="00F258A9" w:rsidRPr="00B54349" w:rsidRDefault="00F258A9" w:rsidP="0096224B">
      <w:pPr>
        <w:spacing w:after="100" w:afterAutospacing="1"/>
        <w:ind w:left="0" w:right="0"/>
      </w:pPr>
      <w:r w:rsidRPr="00B54349">
        <w:t>(7</w:t>
      </w:r>
      <w:ins w:id="394" w:author="Bill Peters (ODEQ)" w:date="2018-08-03T15:58:00Z">
        <w:r w:rsidR="00094D14">
          <w:t>5</w:t>
        </w:r>
      </w:ins>
      <w:del w:id="395"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173215A0" w:rsidR="00F258A9" w:rsidRPr="00B54349" w:rsidRDefault="00F258A9" w:rsidP="0096224B">
      <w:pPr>
        <w:spacing w:after="100" w:afterAutospacing="1"/>
        <w:ind w:left="0" w:right="0"/>
      </w:pPr>
      <w:r w:rsidRPr="00B54349">
        <w:t>(7</w:t>
      </w:r>
      <w:ins w:id="396" w:author="Bill Peters (ODEQ)" w:date="2018-08-03T15:58:00Z">
        <w:r w:rsidR="00094D14">
          <w:t>6</w:t>
        </w:r>
      </w:ins>
      <w:del w:id="397" w:author="Bill Peters (ODEQ)" w:date="2018-08-03T15:58:00Z">
        <w:r w:rsidRPr="00B54349" w:rsidDel="00505522">
          <w:delText>1</w:delText>
        </w:r>
      </w:del>
      <w:r w:rsidRPr="00B54349">
        <w:t xml:space="preserve">)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w:t>
      </w:r>
      <w:proofErr w:type="gramStart"/>
      <w:r w:rsidRPr="00B54349">
        <w:t>sheets</w:t>
      </w:r>
      <w:proofErr w:type="gramEnd"/>
      <w:r w:rsidRPr="00B54349">
        <w:t xml:space="preserve"> or RFS product transfer documents.</w:t>
      </w:r>
    </w:p>
    <w:p w14:paraId="4EE002D0" w14:textId="40C342B5" w:rsidR="00F258A9" w:rsidRPr="00B54349" w:rsidRDefault="00F258A9" w:rsidP="0096224B">
      <w:pPr>
        <w:spacing w:after="100" w:afterAutospacing="1"/>
        <w:ind w:left="0" w:right="0"/>
      </w:pPr>
      <w:r w:rsidRPr="00B54349">
        <w:t>(7</w:t>
      </w:r>
      <w:ins w:id="398" w:author="Bill Peters (ODEQ)" w:date="2018-08-03T15:58:00Z">
        <w:r w:rsidR="00094D14">
          <w:t>7</w:t>
        </w:r>
      </w:ins>
      <w:del w:id="399" w:author="Bill Peters (ODEQ)" w:date="2018-08-03T15:58:00Z">
        <w:r w:rsidRPr="00B54349" w:rsidDel="00505522">
          <w:delText>2</w:delText>
        </w:r>
      </w:del>
      <w:r w:rsidRPr="00B54349">
        <w:t xml:space="preserve">) “Public transportation” means regular, continuing shared passenger-transport services along set </w:t>
      </w:r>
      <w:proofErr w:type="gramStart"/>
      <w:r w:rsidRPr="00B54349">
        <w:t>routes which</w:t>
      </w:r>
      <w:proofErr w:type="gramEnd"/>
      <w:r w:rsidRPr="00B54349">
        <w:t xml:space="preserve"> are available for use by the general public.</w:t>
      </w:r>
    </w:p>
    <w:p w14:paraId="02D8B926" w14:textId="151E8A16" w:rsidR="00F258A9" w:rsidRPr="00446794" w:rsidRDefault="00F258A9" w:rsidP="0096224B">
      <w:pPr>
        <w:spacing w:after="100" w:afterAutospacing="1"/>
        <w:ind w:left="0" w:right="0"/>
      </w:pPr>
      <w:r w:rsidRPr="00B54349">
        <w:t>(7</w:t>
      </w:r>
      <w:ins w:id="400" w:author="Bill Peters (ODEQ)" w:date="2018-08-03T15:58:00Z">
        <w:r w:rsidR="00094D14">
          <w:t>8</w:t>
        </w:r>
      </w:ins>
      <w:del w:id="401" w:author="Bill Peters (ODEQ)" w:date="2018-08-03T15:58:00Z">
        <w:r w:rsidRPr="00B54349" w:rsidDel="00505522">
          <w:delText>3</w:delText>
        </w:r>
      </w:del>
      <w:r w:rsidRPr="00B54349">
        <w:t>) “Public transit agency” means an entity that operates a public transportation system.</w:t>
      </w:r>
    </w:p>
    <w:p w14:paraId="4F439EDA" w14:textId="2160FF47" w:rsidR="00F258A9" w:rsidRPr="00B54349" w:rsidRDefault="00F258A9" w:rsidP="0096224B">
      <w:pPr>
        <w:spacing w:after="100" w:afterAutospacing="1"/>
        <w:ind w:left="0" w:right="0"/>
      </w:pPr>
      <w:r w:rsidRPr="00B54349">
        <w:t>(7</w:t>
      </w:r>
      <w:ins w:id="402" w:author="Bill Peters (ODEQ)" w:date="2018-08-03T15:58:00Z">
        <w:r w:rsidR="00094D14">
          <w:t>9</w:t>
        </w:r>
      </w:ins>
      <w:del w:id="403" w:author="Bill Peters (ODEQ)" w:date="2018-08-03T15:58:00Z">
        <w:r w:rsidRPr="00B54349" w:rsidDel="00505522">
          <w:delText>4</w:delText>
        </w:r>
      </w:del>
      <w:r w:rsidRPr="00B54349">
        <w:t xml:space="preserve">) “Registered </w:t>
      </w:r>
      <w:proofErr w:type="gramStart"/>
      <w:r w:rsidRPr="00B54349">
        <w:t>party</w:t>
      </w:r>
      <w:proofErr w:type="gramEnd"/>
      <w:r w:rsidRPr="00B54349">
        <w:t>” means a regulated party, credit generator, or aggregator that has a DEQ-approved registration under OAR 340-253-0500 to participate in the Clean Fuels Program.</w:t>
      </w:r>
    </w:p>
    <w:p w14:paraId="7031E5F0" w14:textId="4032A298" w:rsidR="00F258A9" w:rsidRPr="00B54349" w:rsidRDefault="00F258A9" w:rsidP="0096224B">
      <w:pPr>
        <w:spacing w:after="100" w:afterAutospacing="1"/>
        <w:ind w:left="0" w:right="0"/>
      </w:pPr>
      <w:r w:rsidRPr="00B54349">
        <w:t>(</w:t>
      </w:r>
      <w:ins w:id="404" w:author="Bill Peters (ODEQ)" w:date="2018-10-10T16:55:00Z">
        <w:r w:rsidR="00094D14">
          <w:t>80</w:t>
        </w:r>
      </w:ins>
      <w:del w:id="405" w:author="Bill Peters (ODEQ)" w:date="2018-10-10T16:55:00Z">
        <w:r w:rsidRPr="00B54349" w:rsidDel="00094D14">
          <w:delText>7</w:delText>
        </w:r>
      </w:del>
      <w:del w:id="406" w:author="Bill Peters (ODEQ)" w:date="2018-08-03T15:58:00Z">
        <w:r w:rsidRPr="00B54349" w:rsidDel="00505522">
          <w:delText>5</w:delText>
        </w:r>
      </w:del>
      <w:r w:rsidRPr="00B54349">
        <w:t xml:space="preserve">) “Regulated </w:t>
      </w:r>
      <w:proofErr w:type="gramStart"/>
      <w:r w:rsidRPr="00B54349">
        <w:t>fuel</w:t>
      </w:r>
      <w:proofErr w:type="gramEnd"/>
      <w:r w:rsidRPr="00B54349">
        <w:t>” means a transportation fuel identified under OAR 340-253-0200(2).</w:t>
      </w:r>
    </w:p>
    <w:p w14:paraId="454F29BD" w14:textId="7D20DE01" w:rsidR="00F258A9" w:rsidRPr="00B54349" w:rsidRDefault="00F258A9" w:rsidP="0096224B">
      <w:pPr>
        <w:spacing w:after="100" w:afterAutospacing="1"/>
        <w:ind w:left="0" w:right="0"/>
      </w:pPr>
      <w:r w:rsidRPr="00B54349">
        <w:lastRenderedPageBreak/>
        <w:t>(</w:t>
      </w:r>
      <w:ins w:id="407" w:author="Bill Peters (ODEQ)" w:date="2018-08-03T15:58:00Z">
        <w:r w:rsidR="00094D14">
          <w:t>81</w:t>
        </w:r>
      </w:ins>
      <w:del w:id="408" w:author="Bill Peters (ODEQ)" w:date="2018-08-03T15:58:00Z">
        <w:r w:rsidRPr="00B54349" w:rsidDel="00505522">
          <w:delText>76</w:delText>
        </w:r>
      </w:del>
      <w:r w:rsidRPr="00B54349">
        <w:t xml:space="preserve">) “Regulated </w:t>
      </w:r>
      <w:proofErr w:type="gramStart"/>
      <w:r w:rsidRPr="00B54349">
        <w:t>party</w:t>
      </w:r>
      <w:proofErr w:type="gramEnd"/>
      <w:r w:rsidRPr="00B54349">
        <w:t>” means a person responsible for compliance with requirements listed under OAR 340-253-0100(1).</w:t>
      </w:r>
    </w:p>
    <w:p w14:paraId="090113C0" w14:textId="12B502ED" w:rsidR="00F258A9" w:rsidRPr="00B54349" w:rsidRDefault="00F258A9" w:rsidP="0096224B">
      <w:pPr>
        <w:spacing w:after="100" w:afterAutospacing="1"/>
        <w:ind w:left="0" w:right="0"/>
      </w:pPr>
      <w:r w:rsidRPr="00B54349">
        <w:t>(</w:t>
      </w:r>
      <w:ins w:id="409" w:author="Bill Peters (ODEQ)" w:date="2018-08-03T15:58:00Z">
        <w:r w:rsidR="00094D14">
          <w:t>82</w:t>
        </w:r>
      </w:ins>
      <w:del w:id="410" w:author="Bill Peters (ODEQ)" w:date="2018-08-03T15:58:00Z">
        <w:r w:rsidRPr="00B54349" w:rsidDel="00505522">
          <w:delText>77</w:delText>
        </w:r>
      </w:del>
      <w:r w:rsidRPr="00B54349">
        <w:t>) “Renewable hydrocarbon diesel” or “renewable diesel</w:t>
      </w:r>
      <w:proofErr w:type="gramStart"/>
      <w:r w:rsidRPr="00B54349">
        <w:t>”,</w:t>
      </w:r>
      <w:proofErr w:type="gramEnd"/>
      <w:r w:rsidRPr="00B54349">
        <w:t xml:space="preserve"> </w:t>
      </w:r>
      <w:ins w:id="411" w:author="Bill Peters (ODEQ)" w:date="2018-06-29T13:45:00Z">
        <w:r>
          <w:t>means a diesel fuel that is</w:t>
        </w:r>
      </w:ins>
      <w:ins w:id="412" w:author="Bill Peters (ODEQ)" w:date="2018-06-29T13:46:00Z">
        <w:r>
          <w:t xml:space="preserve"> </w:t>
        </w:r>
      </w:ins>
      <w:ins w:id="413" w:author="Bill Peters (ODEQ)" w:date="2018-06-29T13:45:00Z">
        <w:r>
          <w:t xml:space="preserve">produced from non-petroleum renewable resources but is not a </w:t>
        </w:r>
        <w:proofErr w:type="spellStart"/>
        <w:r>
          <w:t>monoalkylester</w:t>
        </w:r>
        <w:proofErr w:type="spellEnd"/>
        <w:r>
          <w:t xml:space="preserve"> and which is registered as a motor vehicle fuel or fuel additive</w:t>
        </w:r>
      </w:ins>
      <w:ins w:id="414" w:author="Bill Peters (ODEQ)" w:date="2018-06-29T13:46:00Z">
        <w:r>
          <w:t xml:space="preserve"> </w:t>
        </w:r>
      </w:ins>
      <w:ins w:id="415" w:author="Bill Peters (ODEQ)" w:date="2018-06-29T13:45:00Z">
        <w:r>
          <w:t xml:space="preserve">under </w:t>
        </w:r>
      </w:ins>
      <w:ins w:id="416" w:author="Bill Peters (ODEQ)" w:date="2018-10-15T14:57:00Z">
        <w:r w:rsidR="00E46E15">
          <w:t xml:space="preserve">Title </w:t>
        </w:r>
      </w:ins>
      <w:ins w:id="417" w:author="Bill Peters (ODEQ)" w:date="2018-06-29T13:45:00Z">
        <w:r>
          <w:t>40</w:t>
        </w:r>
      </w:ins>
      <w:ins w:id="418" w:author="Bill Peters (ODEQ)" w:date="2018-10-15T14:58:00Z">
        <w:r w:rsidR="00E46E15">
          <w:t>, part 79 of the</w:t>
        </w:r>
      </w:ins>
      <w:ins w:id="419" w:author="Bill Peters (ODEQ)" w:date="2018-06-29T13:45:00Z">
        <w:r>
          <w:t xml:space="preserve"> Code of Federal Regulation</w:t>
        </w:r>
        <w:r w:rsidR="00E46E15">
          <w:t>s</w:t>
        </w:r>
        <w:r>
          <w:t>. This includes the</w:t>
        </w:r>
      </w:ins>
      <w:ins w:id="420" w:author="Bill Peters (ODEQ)" w:date="2018-06-29T13:46:00Z">
        <w:r>
          <w:t xml:space="preserve"> </w:t>
        </w:r>
      </w:ins>
      <w:ins w:id="421" w:author="Bill Peters (ODEQ)" w:date="2018-06-29T13:45:00Z">
        <w:r>
          <w:t xml:space="preserve">renewable portion of a diesel fuel </w:t>
        </w:r>
      </w:ins>
      <w:ins w:id="422" w:author="Bill Peters (ODEQ)" w:date="2018-06-29T13:46:00Z">
        <w:r>
          <w:t>d</w:t>
        </w:r>
      </w:ins>
      <w:ins w:id="423" w:author="Bill Peters (ODEQ)" w:date="2018-06-29T13:45:00Z">
        <w:r>
          <w:t>erived from co-processing biomass</w:t>
        </w:r>
      </w:ins>
      <w:ins w:id="424" w:author="Bill Peters (ODEQ)" w:date="2018-06-29T13:46:00Z">
        <w:r>
          <w:t xml:space="preserve"> </w:t>
        </w:r>
      </w:ins>
      <w:ins w:id="425" w:author="Bill Peters (ODEQ)" w:date="2018-06-29T13:45:00Z">
        <w:r>
          <w:t>with a petroleum feedstock.</w:t>
        </w:r>
      </w:ins>
      <w:del w:id="426" w:author="Bill Peters (ODEQ)" w:date="2018-06-29T13:45:00Z">
        <w:r w:rsidRPr="00B54349" w:rsidDel="004C554D">
          <w:delText>means a hydrocarbon oil conforming to the specifications of ASTM D975 produced from renewable resources.</w:delText>
        </w:r>
      </w:del>
    </w:p>
    <w:p w14:paraId="095F694C" w14:textId="472C15D1" w:rsidR="00F258A9" w:rsidRPr="00B54349" w:rsidRDefault="00F258A9" w:rsidP="0096224B">
      <w:pPr>
        <w:spacing w:after="100" w:afterAutospacing="1"/>
        <w:ind w:left="0" w:right="0"/>
      </w:pPr>
      <w:r w:rsidRPr="00B54349">
        <w:t>(</w:t>
      </w:r>
      <w:ins w:id="427" w:author="Bill Peters (ODEQ)" w:date="2018-08-03T15:58:00Z">
        <w:r w:rsidR="00094D14">
          <w:t>83</w:t>
        </w:r>
      </w:ins>
      <w:del w:id="428" w:author="Bill Peters (ODEQ)" w:date="2018-08-03T15:58:00Z">
        <w:r w:rsidRPr="00B54349" w:rsidDel="00505522">
          <w:delText>78</w:delText>
        </w:r>
      </w:del>
      <w:r w:rsidRPr="00B54349">
        <w:t xml:space="preserve">) "Renewable </w:t>
      </w:r>
      <w:del w:id="429" w:author="GIBSON Lynda" w:date="2018-10-17T10:55:00Z">
        <w:r w:rsidRPr="00B54349" w:rsidDel="005262FD">
          <w:delText xml:space="preserve">Hydrocarbon </w:delText>
        </w:r>
      </w:del>
      <w:ins w:id="430" w:author="GIBSON Lynda" w:date="2018-10-17T10:55:00Z">
        <w:r w:rsidR="005262FD">
          <w:t>h</w:t>
        </w:r>
        <w:r w:rsidR="005262FD" w:rsidRPr="00B54349">
          <w:t xml:space="preserve">ydrocarbon </w:t>
        </w:r>
      </w:ins>
      <w:del w:id="431" w:author="GIBSON Lynda" w:date="2018-10-17T10:55:00Z">
        <w:r w:rsidRPr="00B54349" w:rsidDel="005262FD">
          <w:delText xml:space="preserve">Diesel </w:delText>
        </w:r>
      </w:del>
      <w:ins w:id="432" w:author="GIBSON Lynda" w:date="2018-10-17T10:55:00Z">
        <w:r w:rsidR="005262FD">
          <w:t>d</w:t>
        </w:r>
        <w:r w:rsidR="005262FD" w:rsidRPr="00B54349">
          <w:t xml:space="preserve">iesel </w:t>
        </w:r>
      </w:ins>
      <w:del w:id="433" w:author="GIBSON Lynda" w:date="2018-10-17T10:55:00Z">
        <w:r w:rsidRPr="00B54349" w:rsidDel="005262FD">
          <w:delText>Blend</w:delText>
        </w:r>
      </w:del>
      <w:ins w:id="434" w:author="GIBSON Lynda" w:date="2018-10-17T10:55:00Z">
        <w:r w:rsidR="005262FD">
          <w:t>b</w:t>
        </w:r>
        <w:r w:rsidR="005262FD" w:rsidRPr="00B54349">
          <w:t>lend</w:t>
        </w:r>
      </w:ins>
      <w:r w:rsidRPr="00B54349">
        <w:t xml:space="preserve">" or “renewable diesel blend” means a fuel comprised of a blend of renewable hydrocarbon diesel with petroleum-based diesel </w:t>
      </w:r>
      <w:proofErr w:type="gramStart"/>
      <w:r w:rsidRPr="00B54349">
        <w:t>fuel,</w:t>
      </w:r>
      <w:proofErr w:type="gramEnd"/>
      <w:r w:rsidRPr="00B54349">
        <w:t xml:space="preserve"> designated RXX. In the abbreviation RXX, the XX represents the volume percentage of renewable hydrocarbon diesel fuel in the blend.</w:t>
      </w:r>
    </w:p>
    <w:p w14:paraId="2C573318" w14:textId="23332290" w:rsidR="00F258A9" w:rsidRDefault="00F258A9" w:rsidP="0096224B">
      <w:pPr>
        <w:spacing w:after="100" w:afterAutospacing="1"/>
        <w:ind w:left="0" w:right="0"/>
        <w:rPr>
          <w:ins w:id="435" w:author="Bill Peters (ODEQ)" w:date="2018-06-29T14:31:00Z"/>
        </w:rPr>
      </w:pPr>
      <w:r w:rsidRPr="00B54349">
        <w:t>(</w:t>
      </w:r>
      <w:ins w:id="436" w:author="Bill Peters (ODEQ)" w:date="2018-08-03T15:58:00Z">
        <w:r w:rsidR="00094D14">
          <w:t>84</w:t>
        </w:r>
      </w:ins>
      <w:del w:id="437" w:author="Bill Peters (ODEQ)" w:date="2018-08-03T15:58:00Z">
        <w:r w:rsidRPr="00B54349" w:rsidDel="00505522">
          <w:delText>79</w:delText>
        </w:r>
      </w:del>
      <w:r w:rsidRPr="00B54349">
        <w:t xml:space="preserve">) “Renewable gasoline” means a spark ignition engine fuel </w:t>
      </w:r>
      <w:ins w:id="438" w:author="Bill Peters (ODEQ)" w:date="2018-06-29T13:44:00Z">
        <w:r>
          <w:t xml:space="preserve">that substitutes for fossil </w:t>
        </w:r>
      </w:ins>
      <w:ins w:id="439" w:author="GIBSON Lynda" w:date="2018-07-10T14:43:00Z">
        <w:r>
          <w:t xml:space="preserve">gasoline </w:t>
        </w:r>
      </w:ins>
      <w:ins w:id="440" w:author="Bill Peters (ODEQ)" w:date="2018-10-15T14:58:00Z">
        <w:r w:rsidR="00CC7F0F">
          <w:t xml:space="preserve">and that </w:t>
        </w:r>
      </w:ins>
      <w:proofErr w:type="gramStart"/>
      <w:ins w:id="441" w:author="Bill Peters (ODEQ)" w:date="2018-06-29T13:44:00Z">
        <w:r>
          <w:t xml:space="preserve">is </w:t>
        </w:r>
      </w:ins>
      <w:del w:id="442" w:author="Bill Peters (ODEQ)" w:date="2018-06-29T13:44:00Z">
        <w:r w:rsidRPr="00B54349" w:rsidDel="004C554D">
          <w:delText xml:space="preserve">conforming to the specifications of ASTM D4814 </w:delText>
        </w:r>
      </w:del>
      <w:r w:rsidRPr="00B54349">
        <w:t>produced</w:t>
      </w:r>
      <w:proofErr w:type="gramEnd"/>
      <w:r w:rsidRPr="00B54349">
        <w:t xml:space="preserve"> from renewable resources.</w:t>
      </w:r>
    </w:p>
    <w:p w14:paraId="284FF92F" w14:textId="4BE9C7CF" w:rsidR="00F258A9" w:rsidRPr="00B54349" w:rsidRDefault="00F258A9" w:rsidP="0096224B">
      <w:pPr>
        <w:spacing w:after="100" w:afterAutospacing="1"/>
        <w:ind w:left="0" w:right="0"/>
      </w:pPr>
      <w:ins w:id="443" w:author="Bill Peters (ODEQ)" w:date="2018-06-29T14:31:00Z">
        <w:r>
          <w:t>(</w:t>
        </w:r>
      </w:ins>
      <w:ins w:id="444" w:author="Bill Peters (ODEQ)" w:date="2018-08-03T15:58:00Z">
        <w:r w:rsidR="00094D14">
          <w:t>85</w:t>
        </w:r>
      </w:ins>
      <w:ins w:id="445" w:author="Bill Peters (ODEQ)" w:date="2018-06-29T14:31:00Z">
        <w:r>
          <w:t xml:space="preserve">) “Renewable </w:t>
        </w:r>
        <w:del w:id="446" w:author="GIBSON Lynda" w:date="2018-10-17T10:55:00Z">
          <w:r w:rsidDel="005262FD">
            <w:delText>P</w:delText>
          </w:r>
        </w:del>
      </w:ins>
      <w:ins w:id="447" w:author="GIBSON Lynda" w:date="2018-10-17T10:55:00Z">
        <w:r w:rsidR="005262FD">
          <w:t>p</w:t>
        </w:r>
      </w:ins>
      <w:ins w:id="448" w:author="Bill Peters (ODEQ)" w:date="2018-06-29T14:31:00Z">
        <w:r>
          <w:t>ropane” means</w:t>
        </w:r>
        <w:r w:rsidRPr="00476C4B">
          <w:t xml:space="preserve"> </w:t>
        </w:r>
        <w:r>
          <w:t xml:space="preserve">liquefied petroleum gas (LGP or propane) that </w:t>
        </w:r>
        <w:proofErr w:type="gramStart"/>
        <w:r>
          <w:t>is produced</w:t>
        </w:r>
        <w:proofErr w:type="gramEnd"/>
        <w:r>
          <w:t xml:space="preserve"> from non-petroleum renewable resources.</w:t>
        </w:r>
      </w:ins>
    </w:p>
    <w:p w14:paraId="1F175545" w14:textId="70AE3817" w:rsidR="00F258A9" w:rsidRDefault="00F258A9" w:rsidP="0096224B">
      <w:pPr>
        <w:spacing w:after="100" w:afterAutospacing="1"/>
        <w:ind w:left="0" w:right="0"/>
        <w:rPr>
          <w:ins w:id="449" w:author="Bill Peters (ODEQ)" w:date="2018-07-10T13:27:00Z"/>
        </w:rPr>
      </w:pPr>
      <w:r w:rsidRPr="00B54349">
        <w:t>(</w:t>
      </w:r>
      <w:del w:id="450" w:author="Bill Peters (ODEQ)" w:date="2018-08-03T15:58:00Z">
        <w:r w:rsidRPr="00B54349" w:rsidDel="00505522">
          <w:delText>80</w:delText>
        </w:r>
      </w:del>
      <w:ins w:id="451" w:author="Bill Peters (ODEQ)" w:date="2018-08-03T15:58:00Z">
        <w:r w:rsidRPr="00B54349">
          <w:t>8</w:t>
        </w:r>
        <w:r w:rsidR="00094D14">
          <w:t>6</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25EB1036" w:rsidR="00F258A9" w:rsidRPr="007B0BF2" w:rsidRDefault="00094D14" w:rsidP="0096224B">
      <w:pPr>
        <w:spacing w:after="100" w:afterAutospacing="1"/>
        <w:ind w:left="0" w:right="0"/>
      </w:pPr>
      <w:proofErr w:type="gramStart"/>
      <w:ins w:id="452" w:author="Bill Peters (ODEQ)" w:date="2018-07-10T13:27:00Z">
        <w:r>
          <w:t>(87</w:t>
        </w:r>
        <w:r w:rsidR="00F258A9">
          <w:t xml:space="preserve">) “Substitute </w:t>
        </w:r>
        <w:del w:id="453" w:author="GIBSON Lynda" w:date="2018-10-17T10:56:00Z">
          <w:r w:rsidR="00F258A9" w:rsidDel="005262FD">
            <w:delText>F</w:delText>
          </w:r>
        </w:del>
      </w:ins>
      <w:ins w:id="454" w:author="GIBSON Lynda" w:date="2018-10-17T10:56:00Z">
        <w:r w:rsidR="005262FD">
          <w:t>f</w:t>
        </w:r>
      </w:ins>
      <w:ins w:id="455" w:author="Bill Peters (ODEQ)" w:date="2018-07-10T13:27:00Z">
        <w:r w:rsidR="00F258A9">
          <w:t xml:space="preserve">uel </w:t>
        </w:r>
        <w:del w:id="456" w:author="GIBSON Lynda" w:date="2018-10-17T10:56:00Z">
          <w:r w:rsidR="00F258A9" w:rsidDel="005262FD">
            <w:delText>P</w:delText>
          </w:r>
        </w:del>
      </w:ins>
      <w:ins w:id="457" w:author="GIBSON Lynda" w:date="2018-10-17T10:56:00Z">
        <w:r w:rsidR="005262FD">
          <w:t>p</w:t>
        </w:r>
      </w:ins>
      <w:ins w:id="458" w:author="Bill Peters (ODEQ)" w:date="2018-07-10T13:27:00Z">
        <w:r w:rsidR="00F258A9">
          <w:t xml:space="preserve">athway </w:t>
        </w:r>
        <w:del w:id="459" w:author="GIBSON Lynda" w:date="2018-10-17T10:56:00Z">
          <w:r w:rsidR="00F258A9" w:rsidDel="005262FD">
            <w:delText>C</w:delText>
          </w:r>
        </w:del>
      </w:ins>
      <w:ins w:id="460" w:author="GIBSON Lynda" w:date="2018-10-17T10:56:00Z">
        <w:r w:rsidR="005262FD">
          <w:t>c</w:t>
        </w:r>
      </w:ins>
      <w:ins w:id="461" w:author="Bill Peters (ODEQ)" w:date="2018-07-10T13:27:00Z">
        <w:r w:rsidR="00F258A9">
          <w:t xml:space="preserve">ode” means a fuel pathway code that </w:t>
        </w:r>
      </w:ins>
      <w:ins w:id="462" w:author="Bill Peters (ODEQ)" w:date="2018-10-15T14:58:00Z">
        <w:r w:rsidR="00CC7F0F">
          <w:t>is</w:t>
        </w:r>
      </w:ins>
      <w:ins w:id="463" w:author="Bill Peters (ODEQ)" w:date="2018-07-10T13:27:00Z">
        <w:r w:rsidR="00F258A9">
          <w:t xml:space="preserve"> used to report </w:t>
        </w:r>
      </w:ins>
      <w:ins w:id="464" w:author="Bill Peters (ODEQ)" w:date="2018-07-10T13:28:00Z">
        <w:r w:rsidR="00F258A9">
          <w:t>trans</w:t>
        </w:r>
        <w:r w:rsidR="00F258A9" w:rsidRPr="007B0BF2">
          <w:t>actions that are sales or purchases without obligation, exports, loss of inventory, not for transportation use, and exempt fuel use</w:t>
        </w:r>
      </w:ins>
      <w:ins w:id="465" w:author="GIBSON Lynda" w:date="2018-07-10T14:49:00Z">
        <w:r w:rsidR="00F258A9">
          <w:t xml:space="preserve"> </w:t>
        </w:r>
      </w:ins>
      <w:ins w:id="466" w:author="Bill Peters (ODEQ)" w:date="2018-07-10T13:28:00Z">
        <w:r w:rsidR="00F258A9">
          <w:t xml:space="preserve">when the seller of a fuel does not pass along </w:t>
        </w:r>
      </w:ins>
      <w:ins w:id="467" w:author="Bill Peters (ODEQ)" w:date="2018-10-15T15:13:00Z">
        <w:del w:id="468" w:author="GIBSON Lynda" w:date="2018-10-17T10:57:00Z">
          <w:r w:rsidR="00C445EF" w:rsidDel="005262FD">
            <w:delText xml:space="preserve">Clean Fuels Program </w:delText>
          </w:r>
        </w:del>
      </w:ins>
      <w:ins w:id="469" w:author="GIBSON Lynda" w:date="2018-10-17T10:58:00Z">
        <w:r w:rsidR="005262FD">
          <w:t xml:space="preserve">the </w:t>
        </w:r>
      </w:ins>
      <w:ins w:id="470" w:author="Bill Peters (ODEQ)" w:date="2018-10-15T15:13:00Z">
        <w:r w:rsidR="00C445EF">
          <w:t xml:space="preserve">credits or </w:t>
        </w:r>
        <w:del w:id="471" w:author="GIBSON Lynda" w:date="2018-10-17T10:57:00Z">
          <w:r w:rsidR="00C445EF" w:rsidDel="005262FD">
            <w:delText xml:space="preserve">regulatory burden </w:delText>
          </w:r>
        </w:del>
      </w:ins>
      <w:ins w:id="472" w:author="Bill Peters (ODEQ)" w:date="2018-07-10T13:28:00Z">
        <w:del w:id="473" w:author="GIBSON Lynda" w:date="2018-10-17T10:57:00Z">
          <w:r w:rsidR="00F258A9" w:rsidDel="005262FD">
            <w:delText>f the fuel</w:delText>
          </w:r>
        </w:del>
      </w:ins>
      <w:ins w:id="474" w:author="GIBSON Lynda" w:date="2018-10-17T10:57:00Z">
        <w:r w:rsidR="005262FD">
          <w:t>deficits</w:t>
        </w:r>
      </w:ins>
      <w:ins w:id="475" w:author="Bill Peters (ODEQ)" w:date="2018-07-10T13:28:00Z">
        <w:r w:rsidR="00F258A9">
          <w:t xml:space="preserve"> to the buyer</w:t>
        </w:r>
      </w:ins>
      <w:ins w:id="476" w:author="Bill Peters (ODEQ)" w:date="2018-10-15T15:13:00Z">
        <w:r w:rsidR="00C445EF">
          <w:t xml:space="preserve"> and the buyer does not have accurate information on the carbon intensity of the fuel or its </w:t>
        </w:r>
        <w:proofErr w:type="spellStart"/>
        <w:r w:rsidR="00C445EF">
          <w:t>blendstocks</w:t>
        </w:r>
      </w:ins>
      <w:proofErr w:type="spellEnd"/>
      <w:ins w:id="477" w:author="Bill Peters (ODEQ)" w:date="2018-07-10T13:28:00Z">
        <w:r w:rsidR="00F258A9">
          <w:t>.</w:t>
        </w:r>
        <w:proofErr w:type="gramEnd"/>
        <w:r w:rsidR="00F258A9">
          <w:t xml:space="preserve"> </w:t>
        </w:r>
      </w:ins>
    </w:p>
    <w:p w14:paraId="6F144260" w14:textId="6CE23C7B" w:rsidR="00F258A9" w:rsidRDefault="00F258A9" w:rsidP="0096224B">
      <w:pPr>
        <w:spacing w:after="100" w:afterAutospacing="1"/>
        <w:ind w:left="0" w:right="0"/>
        <w:rPr>
          <w:ins w:id="478" w:author="Bill Peters (ODEQ)" w:date="2018-07-10T09:15:00Z"/>
        </w:rPr>
      </w:pPr>
      <w:r w:rsidRPr="00B54349">
        <w:t>(8</w:t>
      </w:r>
      <w:del w:id="479" w:author="Bill Peters (ODEQ)" w:date="2018-08-03T15:59:00Z">
        <w:r w:rsidRPr="00B54349" w:rsidDel="00505522">
          <w:delText>1</w:delText>
        </w:r>
      </w:del>
      <w:ins w:id="480" w:author="Bill Peters (ODEQ)" w:date="2018-10-10T16:56:00Z">
        <w:r w:rsidR="00094D14">
          <w:t>8</w:t>
        </w:r>
      </w:ins>
      <w:r w:rsidRPr="00B54349">
        <w:t>) “Tier 1 calculator”</w:t>
      </w:r>
      <w:proofErr w:type="gramStart"/>
      <w:ins w:id="481" w:author="Bill Peters (ODEQ)" w:date="2018-06-29T12:32:00Z">
        <w:r>
          <w:t>, “</w:t>
        </w:r>
        <w:proofErr w:type="gramEnd"/>
        <w:r>
          <w:t xml:space="preserve">Simplified </w:t>
        </w:r>
        <w:del w:id="482" w:author="GIBSON Lynda" w:date="2018-10-17T10:56:00Z">
          <w:r w:rsidDel="005262FD">
            <w:delText>C</w:delText>
          </w:r>
        </w:del>
      </w:ins>
      <w:ins w:id="483" w:author="GIBSON Lynda" w:date="2018-10-17T10:56:00Z">
        <w:r w:rsidR="005262FD">
          <w:t>c</w:t>
        </w:r>
      </w:ins>
      <w:ins w:id="484" w:author="Bill Peters (ODEQ)" w:date="2018-06-29T12:32:00Z">
        <w:r>
          <w:t>alculator”</w:t>
        </w:r>
      </w:ins>
      <w:r w:rsidRPr="00B54349">
        <w:t xml:space="preserve"> or “OR-GREET </w:t>
      </w:r>
      <w:ins w:id="485" w:author="Bill Peters (ODEQ)" w:date="2018-06-29T10:39:00Z">
        <w:r>
          <w:t>3</w:t>
        </w:r>
      </w:ins>
      <w:del w:id="486" w:author="Bill Peters (ODEQ)" w:date="2018-06-29T10:39:00Z">
        <w:r w:rsidRPr="00B54349" w:rsidDel="00C46386">
          <w:delText>2</w:delText>
        </w:r>
      </w:del>
      <w:r w:rsidRPr="00B54349">
        <w:t xml:space="preserve">.0 Tier 1 calculator” means the </w:t>
      </w:r>
      <w:del w:id="487" w:author="Bill Peters (ODEQ)" w:date="2018-06-29T12:32:00Z">
        <w:r w:rsidRPr="00B54349" w:rsidDel="00780590">
          <w:delText xml:space="preserve">tool </w:delText>
        </w:r>
      </w:del>
      <w:ins w:id="488" w:author="Bill Peters (ODEQ)" w:date="2018-06-29T12:32:00Z">
        <w:r>
          <w:t>tools</w:t>
        </w:r>
        <w:r w:rsidRPr="00B54349">
          <w:t xml:space="preserve"> </w:t>
        </w:r>
      </w:ins>
      <w:r w:rsidRPr="00B54349">
        <w:t>used to calculate lifecycle emissions for common</w:t>
      </w:r>
      <w:ins w:id="489" w:author="GIBSON Lynda" w:date="2018-07-10T14:50:00Z">
        <w:r>
          <w:t>ly</w:t>
        </w:r>
      </w:ins>
      <w:r w:rsidRPr="00B54349">
        <w:t xml:space="preserve"> </w:t>
      </w:r>
      <w:del w:id="490" w:author="Bill Peters (ODEQ)" w:date="2018-06-29T12:43:00Z">
        <w:r w:rsidRPr="00B54349" w:rsidDel="000E2E5C">
          <w:delText xml:space="preserve">conventionally </w:delText>
        </w:r>
      </w:del>
      <w:r w:rsidRPr="00B54349">
        <w:t xml:space="preserve">produced </w:t>
      </w:r>
      <w:del w:id="491" w:author="Bill Peters (ODEQ)" w:date="2018-06-29T12:43:00Z">
        <w:r w:rsidRPr="00B54349" w:rsidDel="000E2E5C">
          <w:delText xml:space="preserve">first-generation </w:delText>
        </w:r>
      </w:del>
      <w:r w:rsidRPr="00B54349">
        <w:t>fuels</w:t>
      </w:r>
      <w:ins w:id="492" w:author="GIBSON Lynda" w:date="2018-07-10T14:52:00Z">
        <w:r>
          <w:t xml:space="preserve">, </w:t>
        </w:r>
      </w:ins>
      <w:ins w:id="493" w:author="Bill Peters (ODEQ)" w:date="2018-07-09T21:23:00Z">
        <w:r>
          <w:t>includ</w:t>
        </w:r>
      </w:ins>
      <w:ins w:id="494" w:author="GIBSON Lynda" w:date="2018-07-10T14:52:00Z">
        <w:r>
          <w:t>ing</w:t>
        </w:r>
      </w:ins>
      <w:ins w:id="495" w:author="Bill Peters (ODEQ)" w:date="2018-07-09T21:23:00Z">
        <w:r>
          <w:t xml:space="preserve"> the </w:t>
        </w:r>
      </w:ins>
      <w:ins w:id="496" w:author="Bill Peters (ODEQ)" w:date="2018-07-09T21:24:00Z">
        <w:r>
          <w:t>instruction manuals on how to use the calculators.</w:t>
        </w:r>
      </w:ins>
      <w:ins w:id="497" w:author="Bill Peters (ODEQ)" w:date="2018-07-10T09:14:00Z">
        <w:r>
          <w:t xml:space="preserve"> </w:t>
        </w:r>
      </w:ins>
      <w:ins w:id="498" w:author="Garrahan Paul" w:date="2018-08-28T13:02:00Z">
        <w:r w:rsidRPr="00A76558">
          <w:t xml:space="preserve">DEQ will make available </w:t>
        </w:r>
        <w:r>
          <w:t>copies of these simplified calculators</w:t>
        </w:r>
        <w:r w:rsidRPr="00A76558">
          <w:t xml:space="preserve"> on its website (https://www.oregon.gov/deq/Pages/index.aspx). </w:t>
        </w:r>
      </w:ins>
      <w:ins w:id="499" w:author="Bill Peters (ODEQ)" w:date="2018-07-10T09:14:00Z">
        <w:r>
          <w:t>The simplified calculators use</w:t>
        </w:r>
      </w:ins>
      <w:ins w:id="500" w:author="GIBSON Lynda" w:date="2018-07-10T14:52:00Z">
        <w:r>
          <w:t>d</w:t>
        </w:r>
      </w:ins>
      <w:ins w:id="501" w:author="Bill Peters (ODEQ)" w:date="2018-07-10T09:14:00Z">
        <w:r>
          <w:t xml:space="preserve"> in </w:t>
        </w:r>
      </w:ins>
      <w:ins w:id="502" w:author="Bill Peters (ODEQ)" w:date="2018-07-10T09:15:00Z">
        <w:r>
          <w:t>the</w:t>
        </w:r>
      </w:ins>
      <w:ins w:id="503" w:author="Bill Peters (ODEQ)" w:date="2018-07-10T09:14:00Z">
        <w:r>
          <w:t xml:space="preserve"> </w:t>
        </w:r>
      </w:ins>
      <w:ins w:id="504" w:author="Bill Peters (ODEQ)" w:date="2018-07-10T09:15:00Z">
        <w:r>
          <w:t>program are:</w:t>
        </w:r>
      </w:ins>
    </w:p>
    <w:p w14:paraId="77436099" w14:textId="77777777" w:rsidR="00F258A9" w:rsidRDefault="00F258A9" w:rsidP="0096224B">
      <w:pPr>
        <w:spacing w:after="100" w:afterAutospacing="1"/>
        <w:ind w:left="0" w:right="0"/>
        <w:rPr>
          <w:ins w:id="505" w:author="Bill Peters (ODEQ)" w:date="2018-07-10T09:15:00Z"/>
        </w:rPr>
      </w:pPr>
      <w:ins w:id="506" w:author="Bill Peters (ODEQ)" w:date="2018-07-10T09:15:00Z">
        <w:r>
          <w:t>(a)</w:t>
        </w:r>
      </w:ins>
      <w:ins w:id="507" w:author="Bill Peters (ODEQ)" w:date="2018-07-10T09:17:00Z">
        <w:r>
          <w:t xml:space="preserve"> Tier </w:t>
        </w:r>
        <w:proofErr w:type="gramStart"/>
        <w:r>
          <w:t>1</w:t>
        </w:r>
        <w:proofErr w:type="gramEnd"/>
        <w:r>
          <w:t xml:space="preserve"> Simplified Calculator for Starch and Corn Fiber Ethanol;</w:t>
        </w:r>
      </w:ins>
    </w:p>
    <w:p w14:paraId="6EDDB402" w14:textId="77777777" w:rsidR="00F258A9" w:rsidRDefault="00F258A9" w:rsidP="0096224B">
      <w:pPr>
        <w:spacing w:after="100" w:afterAutospacing="1"/>
        <w:ind w:left="0" w:right="0"/>
        <w:rPr>
          <w:ins w:id="508" w:author="Bill Peters (ODEQ)" w:date="2018-07-10T09:17:00Z"/>
        </w:rPr>
      </w:pPr>
      <w:ins w:id="509" w:author="Bill Peters (ODEQ)" w:date="2018-07-10T09:15:00Z">
        <w:r>
          <w:t>(b)</w:t>
        </w:r>
      </w:ins>
      <w:ins w:id="510"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511" w:author="Bill Peters (ODEQ)" w:date="2018-07-10T09:17:00Z"/>
        </w:rPr>
      </w:pPr>
      <w:ins w:id="512" w:author="Bill Peters (ODEQ)" w:date="2018-07-10T09:18:00Z">
        <w:r>
          <w:t xml:space="preserve">(c) </w:t>
        </w:r>
      </w:ins>
      <w:ins w:id="513" w:author="Bill Peters (ODEQ)" w:date="2018-07-10T09:17:00Z">
        <w:r>
          <w:t>Tier 1 Simplified CI Calculator for Biodiesel and Renewable Diesel</w:t>
        </w:r>
        <w:proofErr w:type="gramStart"/>
        <w:r>
          <w:t>;</w:t>
        </w:r>
        <w:proofErr w:type="gramEnd"/>
      </w:ins>
    </w:p>
    <w:p w14:paraId="6A441A3F" w14:textId="77777777" w:rsidR="00F258A9" w:rsidRDefault="00F258A9" w:rsidP="0096224B">
      <w:pPr>
        <w:spacing w:after="100" w:afterAutospacing="1"/>
        <w:ind w:left="0" w:right="0"/>
        <w:rPr>
          <w:ins w:id="514" w:author="Bill Peters (ODEQ)" w:date="2018-07-10T09:17:00Z"/>
        </w:rPr>
      </w:pPr>
      <w:ins w:id="515" w:author="Bill Peters (ODEQ)" w:date="2018-07-10T09:18:00Z">
        <w:r>
          <w:t xml:space="preserve">(d) </w:t>
        </w:r>
      </w:ins>
      <w:ins w:id="516" w:author="Bill Peters (ODEQ)" w:date="2018-07-10T09:17:00Z">
        <w:r>
          <w:t>Tier 1 Simplified CI Calculator for LNG and L-CNG from North American Natural Gas</w:t>
        </w:r>
        <w:proofErr w:type="gramStart"/>
        <w:r>
          <w:t>;</w:t>
        </w:r>
        <w:proofErr w:type="gramEnd"/>
      </w:ins>
    </w:p>
    <w:p w14:paraId="51AFCC89" w14:textId="77777777" w:rsidR="00F258A9" w:rsidRDefault="00F258A9" w:rsidP="0096224B">
      <w:pPr>
        <w:spacing w:after="100" w:afterAutospacing="1"/>
        <w:ind w:left="0" w:right="0"/>
        <w:rPr>
          <w:ins w:id="517" w:author="Bill Peters (ODEQ)" w:date="2018-07-10T09:17:00Z"/>
        </w:rPr>
      </w:pPr>
      <w:ins w:id="518" w:author="Bill Peters (ODEQ)" w:date="2018-07-10T09:18:00Z">
        <w:r>
          <w:lastRenderedPageBreak/>
          <w:t xml:space="preserve">(e) </w:t>
        </w:r>
      </w:ins>
      <w:ins w:id="519" w:author="Bill Peters (ODEQ)" w:date="2018-07-10T09:17:00Z">
        <w:r>
          <w:t>Tier 1 Simplified CI Calculator for Biomethane from North American Landfills</w:t>
        </w:r>
        <w:proofErr w:type="gramStart"/>
        <w:r>
          <w:t>;</w:t>
        </w:r>
        <w:proofErr w:type="gramEnd"/>
      </w:ins>
    </w:p>
    <w:p w14:paraId="604681F4" w14:textId="77777777" w:rsidR="00F258A9" w:rsidRDefault="00F258A9" w:rsidP="0096224B">
      <w:pPr>
        <w:spacing w:after="100" w:afterAutospacing="1"/>
        <w:ind w:left="0" w:right="0"/>
        <w:rPr>
          <w:ins w:id="520" w:author="Bill Peters (ODEQ)" w:date="2018-07-10T09:17:00Z"/>
        </w:rPr>
      </w:pPr>
      <w:ins w:id="521" w:author="Bill Peters (ODEQ)" w:date="2018-07-10T09:18:00Z">
        <w:r>
          <w:t xml:space="preserve">(f) </w:t>
        </w:r>
      </w:ins>
      <w:ins w:id="522" w:author="Bill Peters (ODEQ)" w:date="2018-07-10T09:17:00Z">
        <w:r>
          <w:t>Tier 1 Simplified CI Calculator for Biomethane from Anaerobic Digestion of Wastewater Sludge</w:t>
        </w:r>
        <w:proofErr w:type="gramStart"/>
        <w:r>
          <w:t>;</w:t>
        </w:r>
        <w:proofErr w:type="gramEnd"/>
      </w:ins>
    </w:p>
    <w:p w14:paraId="0BF453D9" w14:textId="77777777" w:rsidR="00F258A9" w:rsidRDefault="00F258A9" w:rsidP="0096224B">
      <w:pPr>
        <w:spacing w:after="100" w:afterAutospacing="1"/>
        <w:ind w:left="0" w:right="0"/>
        <w:rPr>
          <w:ins w:id="523" w:author="Bill Peters (ODEQ)" w:date="2018-07-10T09:17:00Z"/>
        </w:rPr>
      </w:pPr>
      <w:ins w:id="524" w:author="Bill Peters (ODEQ)" w:date="2018-07-10T09:18:00Z">
        <w:r>
          <w:t xml:space="preserve">(g) </w:t>
        </w:r>
      </w:ins>
      <w:ins w:id="525" w:author="Bill Peters (ODEQ)" w:date="2018-07-10T09:17:00Z">
        <w:r>
          <w:t>Tier 1 Simplified CI Calculator for Biomethane from Food, Green and Other Organic Wastes</w:t>
        </w:r>
      </w:ins>
      <w:ins w:id="526" w:author="Bill Peters (ODEQ)" w:date="2018-07-10T09:18:00Z">
        <w:r>
          <w:t>; and</w:t>
        </w:r>
      </w:ins>
    </w:p>
    <w:p w14:paraId="37415604" w14:textId="77777777" w:rsidR="00F258A9" w:rsidRPr="00B54349" w:rsidRDefault="00F258A9" w:rsidP="0096224B">
      <w:pPr>
        <w:spacing w:after="100" w:afterAutospacing="1"/>
        <w:ind w:left="0" w:right="0"/>
      </w:pPr>
      <w:ins w:id="527" w:author="Bill Peters (ODEQ)" w:date="2018-07-10T09:18:00Z">
        <w:r>
          <w:t xml:space="preserve">(h) </w:t>
        </w:r>
      </w:ins>
      <w:ins w:id="528" w:author="Bill Peters (ODEQ)" w:date="2018-07-10T09:17:00Z">
        <w:r>
          <w:t>Tier 1 Simplified CI Calculator for Biomethane from AD of Dairy and Swine Manure.</w:t>
        </w:r>
      </w:ins>
    </w:p>
    <w:p w14:paraId="608DBB68" w14:textId="4C1F605F" w:rsidR="00F258A9" w:rsidRPr="00B54349" w:rsidRDefault="00F258A9" w:rsidP="0096224B">
      <w:pPr>
        <w:spacing w:after="100" w:afterAutospacing="1"/>
        <w:ind w:left="0" w:right="0"/>
      </w:pPr>
      <w:r w:rsidRPr="00B54349">
        <w:t>(</w:t>
      </w:r>
      <w:del w:id="529" w:author="Bill Peters (ODEQ)" w:date="2018-08-03T15:59:00Z">
        <w:r w:rsidRPr="00B54349" w:rsidDel="00505522">
          <w:delText>82</w:delText>
        </w:r>
      </w:del>
      <w:ins w:id="530" w:author="Bill Peters (ODEQ)" w:date="2018-08-03T15:59:00Z">
        <w:r w:rsidRPr="00B54349">
          <w:t>8</w:t>
        </w:r>
      </w:ins>
      <w:ins w:id="531" w:author="Bill Peters (ODEQ)" w:date="2018-10-10T16:56:00Z">
        <w:r w:rsidR="00094D14">
          <w:t>9</w:t>
        </w:r>
      </w:ins>
      <w:r w:rsidRPr="00B54349">
        <w:t xml:space="preserve">) “Tier 2 calculator” or “OR-GREET </w:t>
      </w:r>
      <w:del w:id="532" w:author="Bill Peters (ODEQ)" w:date="2018-07-08T12:35:00Z">
        <w:r w:rsidRPr="00B54349" w:rsidDel="008B6154">
          <w:delText>2</w:delText>
        </w:r>
      </w:del>
      <w:ins w:id="533" w:author="Bill Peters (ODEQ)" w:date="2018-07-08T12:35:00Z">
        <w:r>
          <w:t>3</w:t>
        </w:r>
      </w:ins>
      <w:r w:rsidRPr="00B54349">
        <w:t xml:space="preserve">.0 </w:t>
      </w:r>
      <w:del w:id="534" w:author="Bill Peters (ODEQ)" w:date="2018-07-08T12:35:00Z">
        <w:r w:rsidRPr="00B54349" w:rsidDel="008B6154">
          <w:delText>Tier 2 calculator</w:delText>
        </w:r>
      </w:del>
      <w:ins w:id="535" w:author="Bill Peters (ODEQ)" w:date="2018-07-08T12:35:00Z">
        <w:r>
          <w:t>model</w:t>
        </w:r>
      </w:ins>
      <w:r w:rsidRPr="00B54349">
        <w:t>” means the tool used to calculate lifecycle emissions for next-generation fuels,</w:t>
      </w:r>
      <w:ins w:id="536" w:author="Garrahan Paul" w:date="2018-08-28T13:54:00Z">
        <w:r w:rsidRPr="00AE2B3B">
          <w:t xml:space="preserve"> including the instruction manual on how to use the calculator</w:t>
        </w:r>
        <w:proofErr w:type="gramStart"/>
        <w:r>
          <w:t xml:space="preserve">.  </w:t>
        </w:r>
        <w:proofErr w:type="gramEnd"/>
        <w:r>
          <w:t>Next-genera</w:t>
        </w:r>
        <w:del w:id="537" w:author="GIBSON Lynda" w:date="2018-10-03T16:00:00Z">
          <w:r w:rsidDel="0071262B">
            <w:delText>l</w:delText>
          </w:r>
        </w:del>
      </w:ins>
      <w:ins w:id="538" w:author="GIBSON Lynda" w:date="2018-10-03T16:00:00Z">
        <w:r w:rsidR="0071262B">
          <w:t>tion</w:t>
        </w:r>
      </w:ins>
      <w:ins w:id="539" w:author="Garrahan Paul" w:date="2018-08-28T13:54:00Z">
        <w:r>
          <w:t xml:space="preserve"> fue</w:t>
        </w:r>
      </w:ins>
      <w:ins w:id="540" w:author="Garrahan Paul" w:date="2018-08-28T13:55:00Z">
        <w:r>
          <w:t>l</w:t>
        </w:r>
      </w:ins>
      <w:ins w:id="541" w:author="Garrahan Paul" w:date="2018-08-28T13:54:00Z">
        <w:r>
          <w:t>s</w:t>
        </w:r>
      </w:ins>
      <w:r w:rsidRPr="00B54349">
        <w:t xml:space="preserve"> includ</w:t>
      </w:r>
      <w:ins w:id="542" w:author="Garrahan Paul" w:date="2018-08-28T13:55:00Z">
        <w:r>
          <w:t>e,</w:t>
        </w:r>
      </w:ins>
      <w:del w:id="543" w:author="Garrahan Paul" w:date="2018-08-28T13:55:00Z">
        <w:r w:rsidRPr="00B54349" w:rsidDel="00AE2B3B">
          <w:delText>ing</w:delText>
        </w:r>
      </w:del>
      <w:r w:rsidRPr="00B54349">
        <w:t xml:space="preserve"> but</w:t>
      </w:r>
      <w:ins w:id="544" w:author="Garrahan Paul" w:date="2018-08-28T13:55:00Z">
        <w:r>
          <w:t xml:space="preserve"> are</w:t>
        </w:r>
      </w:ins>
      <w:r w:rsidRPr="00B54349">
        <w:t xml:space="preserve"> not limited to, cellulosic alcohols, hydrogen, drop-in fuels, or first-generation fuels produced using innovative production processes.</w:t>
      </w:r>
      <w:ins w:id="545" w:author="Garrahan Paul" w:date="2018-08-28T13:03:00Z">
        <w:r>
          <w:t xml:space="preserve"> </w:t>
        </w:r>
        <w:del w:id="546" w:author="Bill Peters (ODEQ)" w:date="2018-10-15T15:13:00Z">
          <w:r w:rsidDel="00C445EF">
            <w:delText xml:space="preserve"> </w:delText>
          </w:r>
        </w:del>
        <w:r w:rsidRPr="00A76558">
          <w:t>DEQ will make</w:t>
        </w:r>
        <w:r>
          <w:t xml:space="preserve"> available</w:t>
        </w:r>
        <w:r w:rsidRPr="00A76558">
          <w:t xml:space="preserve"> </w:t>
        </w:r>
        <w:r>
          <w:t xml:space="preserve">a copy of </w:t>
        </w:r>
      </w:ins>
      <w:ins w:id="547" w:author="Garrahan Paul" w:date="2018-08-28T13:04:00Z">
        <w:r>
          <w:t xml:space="preserve">the Tier 2 calculator </w:t>
        </w:r>
      </w:ins>
      <w:ins w:id="548" w:author="Garrahan Paul" w:date="2018-08-28T13:03:00Z">
        <w:r w:rsidRPr="00A76558">
          <w:t>on its website (https://www.oregon.gov/deq/Pages/index.aspx).</w:t>
        </w:r>
      </w:ins>
    </w:p>
    <w:p w14:paraId="385B6A76" w14:textId="18F37563" w:rsidR="00F258A9" w:rsidRPr="00B54349" w:rsidRDefault="00F258A9" w:rsidP="0096224B">
      <w:pPr>
        <w:spacing w:after="100" w:afterAutospacing="1"/>
        <w:ind w:left="0" w:right="0"/>
      </w:pPr>
      <w:r w:rsidRPr="00B54349">
        <w:t>(</w:t>
      </w:r>
      <w:del w:id="549" w:author="Bill Peters (ODEQ)" w:date="2018-08-03T15:59:00Z">
        <w:r w:rsidRPr="00B54349" w:rsidDel="00505522">
          <w:delText>83</w:delText>
        </w:r>
      </w:del>
      <w:ins w:id="550" w:author="Bill Peters (ODEQ)" w:date="2018-08-03T15:59:00Z">
        <w:r>
          <w:t>9</w:t>
        </w:r>
      </w:ins>
      <w:ins w:id="551" w:author="Bill Peters (ODEQ)" w:date="2018-10-10T16:56:00Z">
        <w:r w:rsidR="00094D14">
          <w:t>0</w:t>
        </w:r>
      </w:ins>
      <w:r w:rsidRPr="00B54349">
        <w:t>) “Transaction date” means the title transfer date as shown on the PTD.</w:t>
      </w:r>
    </w:p>
    <w:p w14:paraId="260FF701" w14:textId="43BBA4FA" w:rsidR="00F258A9" w:rsidRPr="00B54349" w:rsidRDefault="00F258A9" w:rsidP="0096224B">
      <w:pPr>
        <w:spacing w:after="100" w:afterAutospacing="1"/>
        <w:ind w:left="0" w:right="0"/>
      </w:pPr>
      <w:r w:rsidRPr="00B54349">
        <w:t>(</w:t>
      </w:r>
      <w:del w:id="552" w:author="Bill Peters (ODEQ)" w:date="2018-08-03T15:59:00Z">
        <w:r w:rsidRPr="00B54349" w:rsidDel="00505522">
          <w:delText>84</w:delText>
        </w:r>
      </w:del>
      <w:ins w:id="553" w:author="Bill Peters (ODEQ)" w:date="2018-08-03T15:59:00Z">
        <w:r>
          <w:t>9</w:t>
        </w:r>
        <w:r w:rsidR="00094D14">
          <w:t>1</w:t>
        </w:r>
      </w:ins>
      <w:r w:rsidRPr="00B54349">
        <w:t>) “Transaction quantity” means the amount of fuel reported in a transaction.</w:t>
      </w:r>
    </w:p>
    <w:p w14:paraId="4D839570" w14:textId="2CCCDF0E" w:rsidR="00F258A9" w:rsidRPr="004A6AA5" w:rsidRDefault="00F258A9" w:rsidP="0096224B">
      <w:pPr>
        <w:spacing w:after="100" w:afterAutospacing="1"/>
        <w:ind w:left="0" w:right="0"/>
      </w:pPr>
      <w:r w:rsidRPr="004A6AA5">
        <w:t>(</w:t>
      </w:r>
      <w:ins w:id="554" w:author="Bill Peters (ODEQ)" w:date="2018-08-03T15:59:00Z">
        <w:r w:rsidR="00094D14">
          <w:t>92</w:t>
        </w:r>
      </w:ins>
      <w:del w:id="555"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 xml:space="preserve">(a) “Produced in </w:t>
      </w:r>
      <w:proofErr w:type="gramStart"/>
      <w:r w:rsidRPr="004A6AA5">
        <w:t>Oregon</w:t>
      </w:r>
      <w:proofErr w:type="gramEnd"/>
      <w:r w:rsidRPr="004A6AA5">
        <w:t>” means the transportation fuel was produced at a facility in Oregon;</w:t>
      </w:r>
    </w:p>
    <w:p w14:paraId="08A373D0" w14:textId="77777777" w:rsidR="00F258A9" w:rsidRPr="004A6AA5" w:rsidRDefault="00F258A9" w:rsidP="0096224B">
      <w:pPr>
        <w:spacing w:after="100" w:afterAutospacing="1"/>
        <w:ind w:left="0" w:right="0"/>
      </w:pPr>
      <w:r w:rsidRPr="004A6AA5">
        <w:t xml:space="preserve">(b) “Purchased with </w:t>
      </w:r>
      <w:proofErr w:type="gramStart"/>
      <w:r w:rsidRPr="004A6AA5">
        <w:t>obligation</w:t>
      </w:r>
      <w:proofErr w:type="gramEnd"/>
      <w:r w:rsidRPr="004A6AA5">
        <w:t>”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 xml:space="preserve">(c) “Purchased without </w:t>
      </w:r>
      <w:proofErr w:type="gramStart"/>
      <w:r w:rsidRPr="004A6AA5">
        <w:t>obligation</w:t>
      </w:r>
      <w:proofErr w:type="gramEnd"/>
      <w:r w:rsidRPr="004A6AA5">
        <w:t>”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 xml:space="preserve">(d) “Sold with </w:t>
      </w:r>
      <w:proofErr w:type="gramStart"/>
      <w:r w:rsidRPr="004A6AA5">
        <w:t>obligation</w:t>
      </w:r>
      <w:proofErr w:type="gramEnd"/>
      <w:r w:rsidRPr="004A6AA5">
        <w:t>”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 xml:space="preserve">(e) “Sold without </w:t>
      </w:r>
      <w:proofErr w:type="gramStart"/>
      <w:r w:rsidRPr="004A6AA5">
        <w:t>obligation</w:t>
      </w:r>
      <w:proofErr w:type="gramEnd"/>
      <w:r w:rsidRPr="004A6AA5">
        <w:t>” means the transportation fuel was sold with the compliance obligation retained by the seller;</w:t>
      </w:r>
    </w:p>
    <w:p w14:paraId="26F44DF1" w14:textId="50B1AAFC" w:rsidR="00F258A9" w:rsidRPr="004A6AA5" w:rsidRDefault="00F258A9" w:rsidP="0096224B">
      <w:pPr>
        <w:spacing w:after="100" w:afterAutospacing="1"/>
        <w:ind w:left="0" w:right="0"/>
      </w:pPr>
      <w:r w:rsidRPr="004A6AA5">
        <w:t xml:space="preserve">(f) “Export” means a transportation fuel that </w:t>
      </w:r>
      <w:proofErr w:type="gramStart"/>
      <w:r w:rsidRPr="004A6AA5">
        <w:t>was reported</w:t>
      </w:r>
      <w:proofErr w:type="gramEnd"/>
      <w:r w:rsidRPr="004A6AA5">
        <w:t xml:space="preserve"> under the Clean Fuels Program but was later </w:t>
      </w:r>
      <w:del w:id="556" w:author="Bill Peters (ODEQ)" w:date="2018-10-15T15:18:00Z">
        <w:r w:rsidRPr="004A6AA5" w:rsidDel="00C445EF">
          <w:delText xml:space="preserve">exported </w:delText>
        </w:r>
      </w:del>
      <w:ins w:id="557" w:author="Bill Peters (ODEQ)" w:date="2018-10-15T15:18:00Z">
        <w:r w:rsidR="00C445EF">
          <w:t>moved from a location inside of Oregon to a location</w:t>
        </w:r>
        <w:r w:rsidR="00C445EF" w:rsidRPr="004A6AA5">
          <w:t xml:space="preserve"> </w:t>
        </w:r>
      </w:ins>
      <w:r w:rsidRPr="004A6AA5">
        <w:t>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roofErr w:type="gramStart"/>
      <w:r w:rsidRPr="004A6AA5">
        <w:t>;</w:t>
      </w:r>
      <w:proofErr w:type="gramEnd"/>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roofErr w:type="gramStart"/>
      <w:r w:rsidRPr="004A6AA5">
        <w:t>;</w:t>
      </w:r>
      <w:proofErr w:type="gramEnd"/>
    </w:p>
    <w:p w14:paraId="24B4FC7C" w14:textId="77777777" w:rsidR="00F258A9" w:rsidRPr="004A6AA5" w:rsidRDefault="00F258A9" w:rsidP="0096224B">
      <w:pPr>
        <w:spacing w:after="100" w:afterAutospacing="1"/>
        <w:ind w:left="0" w:right="0"/>
      </w:pPr>
      <w:r w:rsidRPr="004A6AA5">
        <w:lastRenderedPageBreak/>
        <w:t>(</w:t>
      </w:r>
      <w:proofErr w:type="spellStart"/>
      <w:r w:rsidRPr="004A6AA5">
        <w:t>i</w:t>
      </w:r>
      <w:proofErr w:type="spellEnd"/>
      <w:r w:rsidRPr="004A6AA5">
        <w:t xml:space="preserve">) “Not used for transportation” means a transportation fuel that was </w:t>
      </w:r>
      <w:ins w:id="558" w:author="Bill Peters (ODEQ)" w:date="2018-07-05T15:16:00Z">
        <w:r>
          <w:t>used in a</w:t>
        </w:r>
      </w:ins>
      <w:ins w:id="559" w:author="GIBSON Lynda" w:date="2018-07-10T14:55:00Z">
        <w:r>
          <w:t>n</w:t>
        </w:r>
      </w:ins>
      <w:ins w:id="560" w:author="Bill Peters (ODEQ)" w:date="2018-07-05T15:16:00Z">
        <w:r>
          <w:t xml:space="preserve"> application</w:t>
        </w:r>
      </w:ins>
      <w:ins w:id="561" w:author="Bill Peters (ODEQ)" w:date="2018-07-05T15:18:00Z">
        <w:r>
          <w:t xml:space="preserve"> unrelated to the movement of goods or people</w:t>
        </w:r>
      </w:ins>
      <w:ins w:id="562" w:author="Bill Peters (ODEQ)" w:date="2018-07-05T15:17:00Z">
        <w:r>
          <w:t>, such as process heat at an industrial facility, home or commercial building heating, or electric power generation.</w:t>
        </w:r>
      </w:ins>
      <w:del w:id="563"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roofErr w:type="gramStart"/>
      <w:r w:rsidRPr="004A6AA5">
        <w:t>;</w:t>
      </w:r>
      <w:proofErr w:type="gramEnd"/>
    </w:p>
    <w:p w14:paraId="60C615DB" w14:textId="7495680E" w:rsidR="005262FD" w:rsidRDefault="005262FD" w:rsidP="005262FD">
      <w:pPr>
        <w:spacing w:after="100" w:afterAutospacing="1"/>
        <w:ind w:left="0" w:right="0"/>
        <w:rPr>
          <w:ins w:id="564" w:author="GIBSON Lynda" w:date="2018-10-17T11:01:00Z"/>
        </w:rPr>
      </w:pPr>
      <w:ins w:id="565" w:author="GIBSON Lynda" w:date="2018-10-17T11:01:00Z">
        <w:r>
          <w:t xml:space="preserve">(k) “Import” means the transportation fuel </w:t>
        </w:r>
        <w:proofErr w:type="gramStart"/>
        <w:r>
          <w:t>was moved</w:t>
        </w:r>
        <w:proofErr w:type="gramEnd"/>
        <w:r>
          <w:t xml:space="preserve"> into Oregon from a location outside of Oregon; </w:t>
        </w:r>
      </w:ins>
    </w:p>
    <w:p w14:paraId="11C662A7" w14:textId="7A98E9F2" w:rsidR="00F258A9" w:rsidRPr="004A6AA5" w:rsidRDefault="00F258A9" w:rsidP="005262FD">
      <w:pPr>
        <w:spacing w:after="100" w:afterAutospacing="1"/>
        <w:ind w:left="0" w:right="0"/>
      </w:pPr>
      <w:r w:rsidRPr="004A6AA5">
        <w:t>(</w:t>
      </w:r>
      <w:del w:id="566" w:author="GIBSON Lynda" w:date="2018-10-17T11:01:00Z">
        <w:r w:rsidRPr="004A6AA5" w:rsidDel="005262FD">
          <w:delText>k</w:delText>
        </w:r>
      </w:del>
      <w:ins w:id="567" w:author="GIBSON Lynda" w:date="2018-10-17T11:01:00Z">
        <w:r w:rsidR="005262FD">
          <w:t>l</w:t>
        </w:r>
      </w:ins>
      <w:r w:rsidRPr="004A6AA5">
        <w:t xml:space="preserve">) “LPGV </w:t>
      </w:r>
      <w:proofErr w:type="gramStart"/>
      <w:r w:rsidRPr="004A6AA5">
        <w:t>fueling</w:t>
      </w:r>
      <w:proofErr w:type="gramEnd"/>
      <w:r w:rsidRPr="004A6AA5">
        <w:t xml:space="preserve">” means the dispensing of liquefied petroleum gas at a fueling station designed for fueling liquefied petroleum gas vehicles; </w:t>
      </w:r>
      <w:del w:id="568" w:author="Bill Peters (ODEQ)" w:date="2018-07-05T11:35:00Z">
        <w:r w:rsidRPr="004A6AA5" w:rsidDel="006B13EE">
          <w:delText>or</w:delText>
        </w:r>
      </w:del>
    </w:p>
    <w:p w14:paraId="02C35486" w14:textId="55DEA878" w:rsidR="00F258A9" w:rsidRDefault="00F258A9" w:rsidP="005262FD">
      <w:pPr>
        <w:spacing w:after="100" w:afterAutospacing="1"/>
        <w:ind w:left="0" w:right="0"/>
        <w:rPr>
          <w:ins w:id="569" w:author="Bill Peters (ODEQ)" w:date="2018-07-05T11:34:00Z"/>
        </w:rPr>
      </w:pPr>
      <w:r w:rsidRPr="004A6AA5">
        <w:t>(</w:t>
      </w:r>
      <w:del w:id="570" w:author="GIBSON Lynda" w:date="2018-10-17T11:01:00Z">
        <w:r w:rsidRPr="004A6AA5" w:rsidDel="005262FD">
          <w:delText>l</w:delText>
        </w:r>
      </w:del>
      <w:ins w:id="571" w:author="GIBSON Lynda" w:date="2018-10-17T11:01:00Z">
        <w:r w:rsidR="005262FD">
          <w:t>m</w:t>
        </w:r>
      </w:ins>
      <w:r w:rsidRPr="004A6AA5">
        <w:t>) “NGV fueling” means the dispensing of natural gas at a fueling station designed for fueling natural gas vehicles</w:t>
      </w:r>
      <w:ins w:id="572" w:author="Bill Peters (ODEQ)" w:date="2018-07-05T11:35:00Z">
        <w:r w:rsidRPr="004A6AA5">
          <w:t>;</w:t>
        </w:r>
      </w:ins>
      <w:del w:id="573" w:author="Bill Peters (ODEQ)" w:date="2018-07-05T11:35:00Z">
        <w:r w:rsidRPr="004A6AA5" w:rsidDel="006B13EE">
          <w:delText>.</w:delText>
        </w:r>
      </w:del>
      <w:ins w:id="574" w:author="GIBSON Lynda" w:date="2018-10-17T11:02:00Z">
        <w:r w:rsidR="005262FD">
          <w:t xml:space="preserve"> or</w:t>
        </w:r>
      </w:ins>
    </w:p>
    <w:p w14:paraId="1A8E4078" w14:textId="5E4CEFC1" w:rsidR="00F258A9" w:rsidDel="005262FD" w:rsidRDefault="00F258A9" w:rsidP="0096224B">
      <w:pPr>
        <w:spacing w:after="100" w:afterAutospacing="1"/>
        <w:ind w:left="0" w:right="0"/>
        <w:rPr>
          <w:ins w:id="575" w:author="Bill Peters (ODEQ)" w:date="2018-07-05T11:34:00Z"/>
          <w:del w:id="576" w:author="GIBSON Lynda" w:date="2018-10-17T11:01:00Z"/>
        </w:rPr>
      </w:pPr>
      <w:ins w:id="577" w:author="Bill Peters (ODEQ)" w:date="2018-07-05T11:34:00Z">
        <w:del w:id="578" w:author="GIBSON Lynda" w:date="2018-10-17T11:01:00Z">
          <w:r w:rsidDel="005262FD">
            <w:delText>(m) “Import”</w:delText>
          </w:r>
        </w:del>
      </w:ins>
      <w:ins w:id="579" w:author="Bill Peters (ODEQ)" w:date="2018-07-05T11:35:00Z">
        <w:del w:id="580" w:author="GIBSON Lynda" w:date="2018-10-17T11:01:00Z">
          <w:r w:rsidDel="005262FD">
            <w:delText xml:space="preserve"> means the transportation fuel was </w:delText>
          </w:r>
        </w:del>
      </w:ins>
      <w:ins w:id="581" w:author="Bill Peters (ODEQ)" w:date="2018-10-15T15:18:00Z">
        <w:del w:id="582" w:author="GIBSON Lynda" w:date="2018-10-17T11:01:00Z">
          <w:r w:rsidR="00C445EF" w:rsidDel="005262FD">
            <w:delText>moved</w:delText>
          </w:r>
        </w:del>
      </w:ins>
      <w:ins w:id="583" w:author="Bill Peters (ODEQ)" w:date="2018-07-05T11:35:00Z">
        <w:del w:id="584" w:author="GIBSON Lynda" w:date="2018-10-17T11:01:00Z">
          <w:r w:rsidDel="005262FD">
            <w:delText xml:space="preserve"> into Oregon</w:delText>
          </w:r>
        </w:del>
      </w:ins>
      <w:ins w:id="585" w:author="Bill Peters (ODEQ)" w:date="2018-10-15T15:18:00Z">
        <w:del w:id="586" w:author="GIBSON Lynda" w:date="2018-10-17T11:01:00Z">
          <w:r w:rsidR="00C445EF" w:rsidDel="005262FD">
            <w:delText xml:space="preserve"> from a location outside of Oregon</w:delText>
          </w:r>
        </w:del>
      </w:ins>
      <w:ins w:id="587" w:author="Bill Peters (ODEQ)" w:date="2018-07-05T11:35:00Z">
        <w:del w:id="588" w:author="GIBSON Lynda" w:date="2018-10-17T11:01:00Z">
          <w:r w:rsidDel="005262FD">
            <w:delText>; and</w:delText>
          </w:r>
        </w:del>
      </w:ins>
    </w:p>
    <w:p w14:paraId="5E4C0061" w14:textId="77777777" w:rsidR="00F258A9" w:rsidRPr="00B54349" w:rsidRDefault="00F258A9" w:rsidP="0096224B">
      <w:pPr>
        <w:spacing w:after="100" w:afterAutospacing="1"/>
        <w:ind w:left="0" w:right="0"/>
      </w:pPr>
      <w:ins w:id="589" w:author="Bill Peters (ODEQ)" w:date="2018-07-05T11:34:00Z">
        <w:r>
          <w:t>(n)</w:t>
        </w:r>
      </w:ins>
      <w:ins w:id="590" w:author="Bill Peters (ODEQ)" w:date="2018-07-05T11:35:00Z">
        <w:r>
          <w:t xml:space="preserve"> “Used in exempt fuel </w:t>
        </w:r>
        <w:proofErr w:type="gramStart"/>
        <w:r>
          <w:t>uses</w:t>
        </w:r>
      </w:ins>
      <w:proofErr w:type="gramEnd"/>
      <w:ins w:id="591" w:author="Bill Peters (ODEQ)" w:date="2018-07-05T11:36:00Z">
        <w:r>
          <w:t>” means that the fuel was delivered or sold into vehicles or fuel users that are exempt under OAR 340-253-0250.</w:t>
        </w:r>
      </w:ins>
    </w:p>
    <w:p w14:paraId="24B77057" w14:textId="4687A9EA" w:rsidR="00F258A9" w:rsidRPr="00B54349" w:rsidRDefault="00F258A9" w:rsidP="0096224B">
      <w:pPr>
        <w:spacing w:after="100" w:afterAutospacing="1"/>
        <w:ind w:left="0" w:right="0"/>
      </w:pPr>
      <w:r w:rsidRPr="00B54349">
        <w:t>(</w:t>
      </w:r>
      <w:ins w:id="592" w:author="Bill Peters (ODEQ)" w:date="2018-08-03T15:59:00Z">
        <w:r w:rsidR="00094D14">
          <w:t>93</w:t>
        </w:r>
      </w:ins>
      <w:del w:id="593" w:author="Bill Peters (ODEQ)" w:date="2018-08-03T15:59:00Z">
        <w:r w:rsidRPr="00B54349" w:rsidDel="00505522">
          <w:delText>86</w:delText>
        </w:r>
      </w:del>
      <w:r w:rsidRPr="00B54349">
        <w:t xml:space="preserve">) “Transportation fuel” means gasoline, diesel, any other </w:t>
      </w:r>
      <w:proofErr w:type="gramStart"/>
      <w:r w:rsidRPr="00B54349">
        <w:t>flammable</w:t>
      </w:r>
      <w:proofErr w:type="gramEnd"/>
      <w:r w:rsidRPr="00B54349">
        <w:t xml:space="preserve"> or combustible gas or liquid and electricity that can be used as a fuel for the operation of a motor vehicle. Transportation fuel does not mean unrefined petroleum products.</w:t>
      </w:r>
    </w:p>
    <w:p w14:paraId="2C5D910C" w14:textId="5AA2E77E" w:rsidR="00F258A9" w:rsidRPr="00B54349" w:rsidRDefault="00F258A9" w:rsidP="0096224B">
      <w:pPr>
        <w:spacing w:after="100" w:afterAutospacing="1"/>
        <w:ind w:left="0" w:right="0"/>
      </w:pPr>
      <w:r w:rsidRPr="00B54349">
        <w:t>(</w:t>
      </w:r>
      <w:ins w:id="594" w:author="Bill Peters (ODEQ)" w:date="2018-08-03T15:59:00Z">
        <w:r w:rsidR="00094D14">
          <w:t>94</w:t>
        </w:r>
      </w:ins>
      <w:del w:id="595"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6F1F85B5" w:rsidR="00F258A9" w:rsidRPr="00B54349" w:rsidRDefault="00F258A9" w:rsidP="0096224B">
      <w:pPr>
        <w:spacing w:after="100" w:afterAutospacing="1"/>
        <w:ind w:left="0" w:right="0"/>
      </w:pPr>
      <w:r w:rsidRPr="00B54349">
        <w:t>(</w:t>
      </w:r>
      <w:ins w:id="596" w:author="Bill Peters (ODEQ)" w:date="2018-08-03T15:59:00Z">
        <w:r w:rsidR="00094D14">
          <w:t>95</w:t>
        </w:r>
      </w:ins>
      <w:del w:id="597"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roofErr w:type="gramStart"/>
      <w:r w:rsidRPr="00B54349">
        <w:t>;</w:t>
      </w:r>
      <w:proofErr w:type="gramEnd"/>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813584" w:rsidR="00F258A9" w:rsidRPr="00B54349" w:rsidRDefault="004007B0" w:rsidP="0096224B">
      <w:pPr>
        <w:spacing w:after="100" w:afterAutospacing="1"/>
        <w:ind w:left="0" w:right="0"/>
      </w:pPr>
      <w:ins w:id="59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599" w:author="Bill Peters (ODEQ)" w:date="2018-10-15T12:45:00Z">
        <w:r w:rsidR="00F258A9" w:rsidRPr="00B54349" w:rsidDel="00A93341">
          <w:rPr>
            <w:b/>
            <w:bCs/>
          </w:rPr>
          <w:delText>Statutory/Other Authority:</w:delText>
        </w:r>
        <w:r w:rsidR="00F258A9" w:rsidRPr="00B54349" w:rsidDel="00A93341">
          <w:delText xml:space="preserve"> ORS 468.020, </w:delText>
        </w:r>
      </w:del>
      <w:del w:id="600" w:author="Bill Peters (ODEQ)" w:date="2018-06-29T10:24:00Z">
        <w:r w:rsidR="00F258A9" w:rsidRPr="00B54349" w:rsidDel="00964A4A">
          <w:delText>468A.275 &amp; Sections 160, 161, 167 and 173, chapter 750, Oregon Laws 2017 (Enrolled House Bill 2017)</w:delText>
        </w:r>
      </w:del>
      <w:del w:id="601" w:author="Bill Peters (ODEQ)" w:date="2018-10-15T12:45:00Z">
        <w:r w:rsidR="00F258A9" w:rsidRPr="00B54349" w:rsidDel="00A93341">
          <w:br/>
        </w:r>
        <w:r w:rsidR="00F258A9" w:rsidRPr="00B54349" w:rsidDel="00A93341">
          <w:rPr>
            <w:b/>
            <w:bCs/>
          </w:rPr>
          <w:delText>Statutes/Other Implemented:</w:delText>
        </w:r>
        <w:r w:rsidR="00F258A9" w:rsidRPr="00B54349" w:rsidDel="00A93341">
          <w:delText> </w:delText>
        </w:r>
      </w:del>
      <w:del w:id="602" w:author="Bill Peters (ODEQ)" w:date="2018-06-29T10:24:00Z">
        <w:r w:rsidR="00F258A9" w:rsidRPr="00B54349" w:rsidDel="00964A4A">
          <w:delText>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13" w:history="1">
        <w:r w:rsidR="00F258A9" w:rsidRPr="00B54349">
          <w:rPr>
            <w:rStyle w:val="Hyperlink"/>
          </w:rPr>
          <w:t>DEQ 160-2018, minor correction filed 04/12/2018, effective 04/12/2018</w:t>
        </w:r>
      </w:hyperlink>
      <w:r w:rsidR="00F258A9" w:rsidRPr="00B54349">
        <w:br/>
      </w:r>
      <w:hyperlink r:id="rId14"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r>
      <w:r w:rsidR="00F258A9" w:rsidRPr="00B54349">
        <w:lastRenderedPageBreak/>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7B870B5" w14:textId="77777777" w:rsidR="00F258A9" w:rsidRPr="00B54349" w:rsidRDefault="001B5DBA" w:rsidP="0096224B">
      <w:pPr>
        <w:spacing w:after="100" w:afterAutospacing="1"/>
        <w:ind w:left="0" w:right="0"/>
      </w:pPr>
      <w:hyperlink r:id="rId15"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t>(1) “</w:t>
      </w:r>
      <w:del w:id="603" w:author="Bill Peters (ODEQ)" w:date="2018-07-05T16:18:00Z">
        <w:r w:rsidRPr="00B54349" w:rsidDel="00042E40">
          <w:delText>AFRS</w:delText>
        </w:r>
      </w:del>
      <w:ins w:id="604" w:author="Bill Peters (ODEQ)" w:date="2018-07-05T16:18:00Z">
        <w:r>
          <w:t>AFP</w:t>
        </w:r>
      </w:ins>
      <w:r w:rsidRPr="00B54349">
        <w:t>” means Alternative Fuel</w:t>
      </w:r>
      <w:ins w:id="605" w:author="Bill Peters (ODEQ)" w:date="2018-07-05T16:18:00Z">
        <w:r>
          <w:t xml:space="preserve"> Portal</w:t>
        </w:r>
      </w:ins>
      <w:del w:id="606"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607"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608" w:author="Bill Peters (ODEQ)" w:date="2018-07-16T15:53:00Z">
        <w:r>
          <w:t xml:space="preserve">(5) “CA-GREET” means the California Air Resources Board adopted </w:t>
        </w:r>
      </w:ins>
      <w:ins w:id="609"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610" w:author="Bill Peters (ODEQ)" w:date="2018-08-03T15:59:00Z">
        <w:r>
          <w:t>6</w:t>
        </w:r>
      </w:ins>
      <w:del w:id="611"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612" w:author="Bill Peters (ODEQ)" w:date="2018-08-03T15:59:00Z">
        <w:r>
          <w:t>7</w:t>
        </w:r>
      </w:ins>
      <w:del w:id="613"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614" w:author="Bill Peters (ODEQ)" w:date="2018-08-03T15:59:00Z">
        <w:r>
          <w:t>8</w:t>
        </w:r>
      </w:ins>
      <w:del w:id="615"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616" w:author="Bill Peters (ODEQ)" w:date="2018-08-03T15:59:00Z">
        <w:r>
          <w:t>9</w:t>
        </w:r>
      </w:ins>
      <w:del w:id="617"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618" w:author="Bill Peters (ODEQ)" w:date="2018-08-03T16:00:00Z">
        <w:r>
          <w:t>10</w:t>
        </w:r>
      </w:ins>
      <w:del w:id="619"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620" w:author="Bill Peters (ODEQ)" w:date="2018-08-03T16:00:00Z">
        <w:r>
          <w:t>1</w:t>
        </w:r>
      </w:ins>
      <w:del w:id="621"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622" w:author="Bill Peters (ODEQ)" w:date="2018-08-03T16:00:00Z">
        <w:r>
          <w:t>2</w:t>
        </w:r>
      </w:ins>
      <w:del w:id="623"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624" w:author="Bill Peters (ODEQ)" w:date="2018-08-03T16:00:00Z">
        <w:r>
          <w:t>3</w:t>
        </w:r>
      </w:ins>
      <w:del w:id="625"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626" w:author="Bill Peters (ODEQ)" w:date="2018-08-03T16:00:00Z">
        <w:r>
          <w:t>4</w:t>
        </w:r>
      </w:ins>
      <w:del w:id="627"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628" w:author="Bill Peters (ODEQ)" w:date="2018-08-03T16:00:00Z">
        <w:r>
          <w:t>5</w:t>
        </w:r>
      </w:ins>
      <w:del w:id="629"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630" w:author="Bill Peters (ODEQ)" w:date="2018-08-03T16:00:00Z">
        <w:r>
          <w:t>6</w:t>
        </w:r>
      </w:ins>
      <w:del w:id="631"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632" w:author="Bill Peters (ODEQ)" w:date="2018-08-03T16:00:00Z">
        <w:r>
          <w:t>7</w:t>
        </w:r>
      </w:ins>
      <w:del w:id="633" w:author="Bill Peters (ODEQ)" w:date="2018-08-03T16:00:00Z">
        <w:r w:rsidRPr="00B54349" w:rsidDel="00AA5B1B">
          <w:delText>6</w:delText>
        </w:r>
      </w:del>
      <w:r w:rsidRPr="00B54349">
        <w:t xml:space="preserve">) “gCO2e/MJ” means grams of carbon dioxide equivalent per </w:t>
      </w:r>
      <w:proofErr w:type="spellStart"/>
      <w:r w:rsidRPr="00B54349">
        <w:t>megajoule</w:t>
      </w:r>
      <w:proofErr w:type="spellEnd"/>
      <w:r w:rsidRPr="00B54349">
        <w:t xml:space="preserve"> of energy.</w:t>
      </w:r>
    </w:p>
    <w:p w14:paraId="551FA847" w14:textId="77777777" w:rsidR="00F258A9" w:rsidRPr="00B54349" w:rsidRDefault="00F258A9" w:rsidP="0096224B">
      <w:pPr>
        <w:spacing w:after="100" w:afterAutospacing="1"/>
        <w:ind w:left="0" w:right="0"/>
      </w:pPr>
      <w:r w:rsidRPr="00B54349">
        <w:lastRenderedPageBreak/>
        <w:t>(1</w:t>
      </w:r>
      <w:ins w:id="634" w:author="Bill Peters (ODEQ)" w:date="2018-08-03T16:00:00Z">
        <w:r>
          <w:t>8</w:t>
        </w:r>
      </w:ins>
      <w:del w:id="635"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t>(1</w:t>
      </w:r>
      <w:ins w:id="636" w:author="Bill Peters (ODEQ)" w:date="2018-08-03T16:00:00Z">
        <w:r>
          <w:t>9</w:t>
        </w:r>
      </w:ins>
      <w:del w:id="637" w:author="Bill Peters (ODEQ)" w:date="2018-08-03T16:00:00Z">
        <w:r w:rsidRPr="00B54349" w:rsidDel="00AA5B1B">
          <w:delText>8</w:delText>
        </w:r>
      </w:del>
      <w:r w:rsidRPr="00B54349">
        <w:t xml:space="preserve">) “HDV-CIE” means a heavy-duty </w:t>
      </w:r>
      <w:proofErr w:type="gramStart"/>
      <w:r w:rsidRPr="00B54349">
        <w:t>vehicle compression ignition engine</w:t>
      </w:r>
      <w:proofErr w:type="gramEnd"/>
      <w:r w:rsidRPr="00B54349">
        <w:t>.</w:t>
      </w:r>
    </w:p>
    <w:p w14:paraId="7AEAD75C" w14:textId="77777777" w:rsidR="00F258A9" w:rsidRPr="00B54349" w:rsidRDefault="00F258A9" w:rsidP="0096224B">
      <w:pPr>
        <w:spacing w:after="100" w:afterAutospacing="1"/>
        <w:ind w:left="0" w:right="0"/>
      </w:pPr>
      <w:r w:rsidRPr="00B54349">
        <w:t>(</w:t>
      </w:r>
      <w:ins w:id="638" w:author="Bill Peters (ODEQ)" w:date="2018-08-03T16:00:00Z">
        <w:r>
          <w:t>20</w:t>
        </w:r>
      </w:ins>
      <w:del w:id="639" w:author="Bill Peters (ODEQ)" w:date="2018-08-03T16:00:00Z">
        <w:r w:rsidRPr="00B54349" w:rsidDel="00AA5B1B">
          <w:delText>19</w:delText>
        </w:r>
      </w:del>
      <w:r w:rsidRPr="00B54349">
        <w:t xml:space="preserve">) “HDV-SIE” means a heavy-duty </w:t>
      </w:r>
      <w:proofErr w:type="gramStart"/>
      <w:r w:rsidRPr="00B54349">
        <w:t>vehicle spark ignition engine</w:t>
      </w:r>
      <w:proofErr w:type="gramEnd"/>
      <w:r w:rsidRPr="00B54349">
        <w:t>.</w:t>
      </w:r>
    </w:p>
    <w:p w14:paraId="1E54D0C5" w14:textId="77777777" w:rsidR="00F258A9" w:rsidRPr="00B54349" w:rsidRDefault="00F258A9" w:rsidP="0096224B">
      <w:pPr>
        <w:spacing w:after="100" w:afterAutospacing="1"/>
        <w:ind w:left="0" w:right="0"/>
      </w:pPr>
      <w:r w:rsidRPr="00B54349">
        <w:t>(2</w:t>
      </w:r>
      <w:ins w:id="640" w:author="Bill Peters (ODEQ)" w:date="2018-08-03T16:00:00Z">
        <w:r>
          <w:t>1</w:t>
        </w:r>
      </w:ins>
      <w:del w:id="641"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642" w:author="Bill Peters (ODEQ)" w:date="2018-08-03T16:00:00Z">
        <w:r>
          <w:t>2</w:t>
        </w:r>
      </w:ins>
      <w:del w:id="643"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644" w:author="Bill Peters (ODEQ)" w:date="2018-08-03T16:00:00Z">
        <w:r>
          <w:t>3</w:t>
        </w:r>
      </w:ins>
      <w:del w:id="645"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646" w:author="Bill Peters (ODEQ)" w:date="2018-08-03T16:00:00Z">
        <w:r>
          <w:t>4</w:t>
        </w:r>
      </w:ins>
      <w:del w:id="647"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648" w:author="Bill Peters (ODEQ)" w:date="2018-08-03T16:00:00Z">
        <w:r>
          <w:t>5</w:t>
        </w:r>
      </w:ins>
      <w:del w:id="649"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650" w:author="Bill Peters (ODEQ)" w:date="2018-08-03T16:00:00Z">
        <w:r>
          <w:t>6</w:t>
        </w:r>
      </w:ins>
      <w:del w:id="651"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652" w:author="Bill Peters (ODEQ)" w:date="2018-08-03T16:00:00Z">
        <w:r>
          <w:t>7</w:t>
        </w:r>
      </w:ins>
      <w:del w:id="653" w:author="Bill Peters (ODEQ)" w:date="2018-08-03T16:00:00Z">
        <w:r w:rsidRPr="00B54349" w:rsidDel="00AA5B1B">
          <w:delText>6</w:delText>
        </w:r>
      </w:del>
      <w:r w:rsidRPr="00B54349">
        <w:t>) “</w:t>
      </w:r>
      <w:proofErr w:type="spellStart"/>
      <w:proofErr w:type="gramStart"/>
      <w:r w:rsidRPr="00B54349">
        <w:t>mmBtu</w:t>
      </w:r>
      <w:proofErr w:type="spellEnd"/>
      <w:proofErr w:type="gramEnd"/>
      <w:r w:rsidRPr="00B54349">
        <w:t>” means million British Thermal Units.</w:t>
      </w:r>
    </w:p>
    <w:p w14:paraId="3C63CE38" w14:textId="77777777" w:rsidR="00F258A9" w:rsidRPr="00B54349" w:rsidRDefault="00F258A9" w:rsidP="0096224B">
      <w:pPr>
        <w:spacing w:after="100" w:afterAutospacing="1"/>
        <w:ind w:left="0" w:right="0"/>
      </w:pPr>
      <w:r w:rsidRPr="00B54349">
        <w:t>(2</w:t>
      </w:r>
      <w:ins w:id="654" w:author="Bill Peters (ODEQ)" w:date="2018-08-03T16:00:00Z">
        <w:r>
          <w:t>8</w:t>
        </w:r>
      </w:ins>
      <w:del w:id="655"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656" w:author="Bill Peters (ODEQ)" w:date="2018-08-03T16:00:00Z">
        <w:r>
          <w:t>9</w:t>
        </w:r>
      </w:ins>
      <w:del w:id="657"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658" w:author="Bill Peters (ODEQ)" w:date="2018-08-03T16:00:00Z">
        <w:r>
          <w:t>30</w:t>
        </w:r>
      </w:ins>
      <w:del w:id="659"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660" w:author="Bill Peters (ODEQ)" w:date="2018-08-03T16:00:00Z">
        <w:r>
          <w:t>1</w:t>
        </w:r>
      </w:ins>
      <w:del w:id="661"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662" w:author="Bill Peters (ODEQ)" w:date="2018-08-03T16:00:00Z">
        <w:r>
          <w:t>2</w:t>
        </w:r>
      </w:ins>
      <w:del w:id="663"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664" w:author="Bill Peters (ODEQ)" w:date="2018-08-03T16:00:00Z">
        <w:r>
          <w:t>3</w:t>
        </w:r>
      </w:ins>
      <w:del w:id="665" w:author="Bill Peters (ODEQ)" w:date="2018-08-03T16:00:00Z">
        <w:r w:rsidRPr="00B54349" w:rsidDel="00AA5B1B">
          <w:delText>2</w:delText>
        </w:r>
      </w:del>
      <w:r w:rsidRPr="00B54349">
        <w:t>) “</w:t>
      </w:r>
      <w:proofErr w:type="spellStart"/>
      <w:proofErr w:type="gramStart"/>
      <w:r w:rsidRPr="00B54349">
        <w:t>scf</w:t>
      </w:r>
      <w:proofErr w:type="spellEnd"/>
      <w:proofErr w:type="gramEnd"/>
      <w:r w:rsidRPr="00B54349">
        <w:t>” means standard cubic foot.</w:t>
      </w:r>
    </w:p>
    <w:p w14:paraId="7EA854A2" w14:textId="77777777" w:rsidR="00F258A9" w:rsidRPr="00B54349" w:rsidRDefault="00F258A9" w:rsidP="0096224B">
      <w:pPr>
        <w:spacing w:after="100" w:afterAutospacing="1"/>
        <w:ind w:left="0" w:right="0"/>
      </w:pPr>
      <w:r w:rsidRPr="00B54349">
        <w:t>(3</w:t>
      </w:r>
      <w:ins w:id="666" w:author="Bill Peters (ODEQ)" w:date="2018-08-03T16:00:00Z">
        <w:r>
          <w:t>4</w:t>
        </w:r>
      </w:ins>
      <w:del w:id="667" w:author="Bill Peters (ODEQ)" w:date="2018-08-03T16:00:00Z">
        <w:r w:rsidRPr="00B54349" w:rsidDel="00AA5B1B">
          <w:delText>3</w:delText>
        </w:r>
      </w:del>
      <w:r w:rsidRPr="00B54349">
        <w:t>) “ULSD” means ultralow sulfur diesel.</w:t>
      </w:r>
    </w:p>
    <w:p w14:paraId="1AC3D493" w14:textId="2EE8AA4C" w:rsidR="00F258A9" w:rsidRPr="00B54349" w:rsidRDefault="004007B0" w:rsidP="0096224B">
      <w:pPr>
        <w:spacing w:after="100" w:afterAutospacing="1"/>
        <w:ind w:left="0" w:right="0"/>
      </w:pPr>
      <w:ins w:id="668"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69" w:author="Bill Peters (ODEQ)" w:date="2018-06-29T10:24: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6" w:history="1">
        <w:r w:rsidR="00F258A9" w:rsidRPr="00B54349">
          <w:rPr>
            <w:rStyle w:val="Hyperlink"/>
          </w:rPr>
          <w:t>DEQ 161-2018, minor correction filed 04/12/2018, effective 04/12/2018</w:t>
        </w:r>
      </w:hyperlink>
      <w:r w:rsidR="00F258A9" w:rsidRPr="00B54349">
        <w:br/>
      </w:r>
      <w:hyperlink r:id="rId17"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65BEB97B" w14:textId="77777777" w:rsidR="00F258A9" w:rsidRPr="00B54349" w:rsidRDefault="001B5DBA" w:rsidP="0096224B">
      <w:pPr>
        <w:spacing w:after="100" w:afterAutospacing="1"/>
        <w:ind w:left="0" w:right="0"/>
      </w:pPr>
      <w:hyperlink r:id="rId18"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proofErr w:type="gramStart"/>
      <w:r w:rsidRPr="00B54349">
        <w:t>(1) Regulated parties.</w:t>
      </w:r>
      <w:proofErr w:type="gramEnd"/>
      <w:r w:rsidRPr="00B54349">
        <w:t xml:space="preserve"> All persons that produce in Oregon, or import into Oregon, any regulated fuel must comply with the rules in this division. The regulated parties for regulated fuels </w:t>
      </w:r>
      <w:proofErr w:type="gramStart"/>
      <w:r w:rsidRPr="00B54349">
        <w:t>are designated</w:t>
      </w:r>
      <w:proofErr w:type="gramEnd"/>
      <w:r w:rsidRPr="00B54349">
        <w:t xml:space="preserve">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w:t>
      </w:r>
      <w:proofErr w:type="gramStart"/>
      <w:r w:rsidRPr="00B54349">
        <w:t>;</w:t>
      </w:r>
      <w:proofErr w:type="gramEnd"/>
      <w:r w:rsidRPr="00B54349">
        <w:t xml:space="preserve">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proofErr w:type="gramStart"/>
      <w:r w:rsidRPr="00B54349">
        <w:t>(2) Credit generators.</w:t>
      </w:r>
      <w:proofErr w:type="gramEnd"/>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roofErr w:type="gramStart"/>
      <w:r w:rsidRPr="00B54349">
        <w:t>;</w:t>
      </w:r>
      <w:proofErr w:type="gramEnd"/>
    </w:p>
    <w:p w14:paraId="6C9A6223" w14:textId="77777777" w:rsidR="00F258A9" w:rsidRPr="00B54349" w:rsidRDefault="00F258A9" w:rsidP="0096224B">
      <w:pPr>
        <w:spacing w:after="100" w:afterAutospacing="1"/>
        <w:ind w:left="0" w:right="0"/>
      </w:pPr>
      <w:r w:rsidRPr="00B54349">
        <w:t>(B) OAR 340-253-0330 for electricity</w:t>
      </w:r>
      <w:proofErr w:type="gramStart"/>
      <w:r w:rsidRPr="00B54349">
        <w:t>;</w:t>
      </w:r>
      <w:proofErr w:type="gramEnd"/>
      <w:r w:rsidRPr="00B54349">
        <w:t xml:space="preserve"> </w:t>
      </w:r>
      <w:del w:id="670"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671" w:author="Bill Peters (ODEQ)" w:date="2018-07-06T12:41:00Z"/>
        </w:rPr>
      </w:pPr>
      <w:r w:rsidRPr="00B54349">
        <w:t>(C) OAR 340-253-0340 for hydrogen fuel or a hydrogen blend</w:t>
      </w:r>
      <w:ins w:id="672" w:author="Bill Peters (ODEQ)" w:date="2018-07-06T12:41:00Z">
        <w:r>
          <w:t>;</w:t>
        </w:r>
        <w:r w:rsidRPr="00BE18D4">
          <w:t xml:space="preserve"> </w:t>
        </w:r>
        <w:r w:rsidRPr="00B54349">
          <w:t>and</w:t>
        </w:r>
      </w:ins>
      <w:del w:id="673"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674"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proofErr w:type="gramStart"/>
      <w:r w:rsidRPr="00B54349">
        <w:t>(3) Aggregator.</w:t>
      </w:r>
      <w:proofErr w:type="gramEnd"/>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312097C4"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675" w:author="Bill Peters (ODEQ)" w:date="2018-07-05T16:19:00Z">
        <w:r w:rsidR="00F251E3">
          <w:t>An</w:t>
        </w:r>
        <w:r>
          <w:t xml:space="preserve"> </w:t>
        </w:r>
      </w:ins>
      <w:ins w:id="676" w:author="Bill Peters (ODEQ)" w:date="2018-08-03T10:26:00Z">
        <w:r>
          <w:t xml:space="preserve">eligible </w:t>
        </w:r>
      </w:ins>
      <w:ins w:id="677" w:author="Bill Peters (ODEQ)" w:date="2018-07-05T16:19:00Z">
        <w:r>
          <w:t xml:space="preserve">credit generator may designate an aggregator for </w:t>
        </w:r>
      </w:ins>
      <w:ins w:id="678" w:author="Bill Peters (ODEQ)" w:date="2018-10-15T15:20:00Z">
        <w:r w:rsidR="00F251E3">
          <w:t>its</w:t>
        </w:r>
      </w:ins>
      <w:ins w:id="679" w:author="Bill Peters (ODEQ)" w:date="2018-07-05T16:19:00Z">
        <w:r>
          <w:t xml:space="preserve"> credit generation. </w:t>
        </w:r>
      </w:ins>
      <w:r w:rsidRPr="00B54349">
        <w:t>The only exception to that designation by a credit generator is the backstop aggregator designated under OAR 340-253-0330(</w:t>
      </w:r>
      <w:del w:id="680" w:author="Bill Peters (ODEQ)" w:date="2018-07-06T12:41:00Z">
        <w:r w:rsidRPr="00B54349" w:rsidDel="00BE18D4">
          <w:delText>6</w:delText>
        </w:r>
      </w:del>
      <w:ins w:id="681"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proofErr w:type="gramStart"/>
      <w:r w:rsidRPr="00B54349">
        <w:t>(4) Registration.</w:t>
      </w:r>
      <w:proofErr w:type="gramEnd"/>
    </w:p>
    <w:p w14:paraId="0ED60336" w14:textId="77777777" w:rsidR="00F258A9" w:rsidRPr="00B54349" w:rsidRDefault="00F258A9" w:rsidP="0096224B">
      <w:pPr>
        <w:spacing w:after="100" w:afterAutospacing="1"/>
        <w:ind w:left="0" w:right="0"/>
      </w:pPr>
      <w:r w:rsidRPr="00B54349">
        <w:t xml:space="preserve">(a) A regulated party must submit a complete registration application to DEQ under OAR 340-253-0500 for each fuel type on or before the date upon which that party begins producing the fuel in Oregon or importing the fuel into Oregon. The registration application </w:t>
      </w:r>
      <w:proofErr w:type="gramStart"/>
      <w:r w:rsidRPr="00B54349">
        <w:lastRenderedPageBreak/>
        <w:t>must be submitted</w:t>
      </w:r>
      <w:proofErr w:type="gramEnd"/>
      <w:r w:rsidRPr="00B54349">
        <w:t xml:space="preserve">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 xml:space="preserve">(b)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w:t>
      </w:r>
      <w:proofErr w:type="gramStart"/>
      <w:r w:rsidRPr="00B54349">
        <w:t>accurate</w:t>
      </w:r>
      <w:proofErr w:type="gramEnd"/>
      <w:r w:rsidRPr="00B54349">
        <w:t xml:space="preserv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t>
      </w:r>
      <w:proofErr w:type="gramStart"/>
      <w:r w:rsidRPr="00B54349">
        <w:t>was designated</w:t>
      </w:r>
      <w:proofErr w:type="gramEnd"/>
      <w:r w:rsidRPr="00B54349">
        <w:t xml:space="preserve"> to act on behalf of.</w:t>
      </w:r>
    </w:p>
    <w:p w14:paraId="1311FA9F" w14:textId="77777777" w:rsidR="00F258A9" w:rsidRPr="00B54349" w:rsidRDefault="00F258A9" w:rsidP="0096224B">
      <w:pPr>
        <w:spacing w:after="100" w:afterAutospacing="1"/>
        <w:ind w:left="0" w:right="0"/>
      </w:pPr>
      <w:proofErr w:type="gramStart"/>
      <w:r w:rsidRPr="00B54349">
        <w:t>(5) Records.</w:t>
      </w:r>
      <w:proofErr w:type="gramEnd"/>
      <w:r w:rsidRPr="00B54349">
        <w:t xml:space="preserve">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w:t>
      </w:r>
      <w:proofErr w:type="gramStart"/>
      <w:r w:rsidRPr="00B54349">
        <w:t>in the aggregate</w:t>
      </w:r>
      <w:proofErr w:type="gramEnd"/>
      <w:r w:rsidRPr="00B54349">
        <w:t xml:space="preserv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proofErr w:type="gramStart"/>
      <w:r w:rsidRPr="00B54349">
        <w:t>(7) Quarterly report.</w:t>
      </w:r>
      <w:proofErr w:type="gramEnd"/>
      <w:r w:rsidRPr="00B54349">
        <w:t xml:space="preserve"> Each regulated party, credit generator, and aggregator must submit </w:t>
      </w:r>
      <w:del w:id="682" w:author="Bill Peters (ODEQ)" w:date="2018-07-05T16:21:00Z">
        <w:r w:rsidRPr="00B54349" w:rsidDel="00042E40">
          <w:delText>a</w:delText>
        </w:r>
      </w:del>
      <w:r w:rsidRPr="00B54349">
        <w:t xml:space="preserve"> quarterly report</w:t>
      </w:r>
      <w:ins w:id="683" w:author="Bill Peters (ODEQ)" w:date="2018-07-05T16:21:00Z">
        <w:r>
          <w:t>s</w:t>
        </w:r>
      </w:ins>
      <w:r w:rsidRPr="00B54349">
        <w:t xml:space="preserve"> under OAR 340-253-0630, unless they are exempt under subsection (1</w:t>
      </w:r>
      <w:proofErr w:type="gramStart"/>
      <w:r w:rsidRPr="00B54349">
        <w:t>)(</w:t>
      </w:r>
      <w:proofErr w:type="gramEnd"/>
      <w:r w:rsidRPr="00B54349">
        <w:t>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proofErr w:type="gramStart"/>
      <w:r w:rsidRPr="00B54349">
        <w:t>(8) Annual report.</w:t>
      </w:r>
      <w:proofErr w:type="gramEnd"/>
      <w:r w:rsidRPr="00B54349">
        <w:t xml:space="preserve"> Each regulated party, credit generator, and aggregator must submit an annual report under OAR 340-253-0650. Each regulated party must submit an annual report for 2016 notwithstanding that the initial compliance period is for 2016 and 2017.</w:t>
      </w:r>
    </w:p>
    <w:p w14:paraId="7B48495F" w14:textId="026C662C" w:rsidR="00F258A9" w:rsidRPr="00B54349" w:rsidRDefault="004007B0" w:rsidP="0096224B">
      <w:pPr>
        <w:spacing w:after="100" w:afterAutospacing="1"/>
        <w:ind w:left="0" w:right="0"/>
      </w:pPr>
      <w:ins w:id="684"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8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9" w:history="1">
        <w:r w:rsidR="00F258A9" w:rsidRPr="00B54349">
          <w:rPr>
            <w:rStyle w:val="Hyperlink"/>
          </w:rPr>
          <w:t>DEQ 27-2017, amend filed 11/17/2017, effective 11/17/2017</w:t>
        </w:r>
      </w:hyperlink>
      <w:r w:rsidR="00F258A9" w:rsidRPr="00B54349">
        <w:br/>
      </w:r>
      <w:r w:rsidR="00F258A9" w:rsidRPr="00B54349">
        <w:lastRenderedPageBreak/>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1F33BA4C" w14:textId="77777777" w:rsidR="00F258A9" w:rsidRPr="00B54349" w:rsidRDefault="001B5DBA" w:rsidP="0096224B">
      <w:pPr>
        <w:spacing w:after="100" w:afterAutospacing="1"/>
        <w:ind w:left="0" w:right="0"/>
      </w:pPr>
      <w:hyperlink r:id="rId20"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Producers and importers of transportation fuels listed in this rule, unless the fuel is exempt under OAR 340-253-0250, are subject to division 253.</w:t>
      </w:r>
    </w:p>
    <w:p w14:paraId="00C9CD63" w14:textId="7A2961A1" w:rsidR="00F258A9" w:rsidRPr="00B54349" w:rsidRDefault="00F258A9" w:rsidP="0096224B">
      <w:pPr>
        <w:spacing w:after="100" w:afterAutospacing="1"/>
        <w:ind w:left="0" w:right="0"/>
      </w:pPr>
      <w:r w:rsidRPr="00B54349">
        <w:t>(2) Regulated fuels</w:t>
      </w:r>
      <w:ins w:id="686" w:author="Bill Peters (ODEQ)" w:date="2018-10-15T15:20:00Z">
        <w:r w:rsidR="00F251E3">
          <w:t xml:space="preserve"> include</w:t>
        </w:r>
      </w:ins>
      <w:del w:id="687" w:author="Bill Peters (ODEQ)" w:date="2018-10-15T15:20:00Z">
        <w:r w:rsidRPr="00B54349" w:rsidDel="00F251E3">
          <w:delText>. Regulated fuels means</w:delText>
        </w:r>
      </w:del>
      <w:r w:rsidRPr="00B54349">
        <w:t>:</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01663EBB" w:rsidR="00F258A9" w:rsidRPr="00B54349" w:rsidRDefault="00F258A9" w:rsidP="0096224B">
      <w:pPr>
        <w:spacing w:after="100" w:afterAutospacing="1"/>
        <w:ind w:left="0" w:right="0"/>
      </w:pPr>
      <w:r w:rsidRPr="00B54349">
        <w:t>(3) Clean fuels</w:t>
      </w:r>
      <w:ins w:id="688" w:author="Bill Peters (ODEQ)" w:date="2018-10-15T15:20:00Z">
        <w:r w:rsidR="00F251E3">
          <w:t xml:space="preserve"> include:</w:t>
        </w:r>
      </w:ins>
      <w:del w:id="689" w:author="Bill Peters (ODEQ)" w:date="2018-10-15T15:20:00Z">
        <w:r w:rsidRPr="00B54349" w:rsidDel="00F251E3">
          <w:delText>. Clean fuels means a transportation fuel with a carbon intensity lower than the clean fuel standard for gasoline and their substitutes listed in Table 1 under OAR 340-253-8010 or diesel fuel and their substitutes listed in Table 2 under OAR 340-253-8020, as applicable</w:delText>
        </w:r>
      </w:del>
      <w:del w:id="690" w:author="Bill Peters (ODEQ)" w:date="2018-10-10T16:57:00Z">
        <w:r w:rsidRPr="00B54349" w:rsidDel="00094D14">
          <w:delText>,</w:delText>
        </w:r>
      </w:del>
      <w:del w:id="691" w:author="Bill Peters (ODEQ)" w:date="2018-10-15T15:20:00Z">
        <w:r w:rsidRPr="00B54349" w:rsidDel="00F251E3">
          <w:delText xml:space="preserve"> for that calendar year, such as</w:delText>
        </w:r>
      </w:del>
      <w:proofErr w:type="gramStart"/>
      <w:r w:rsidRPr="00B54349">
        <w:t>:</w:t>
      </w:r>
      <w:proofErr w:type="gramEnd"/>
    </w:p>
    <w:p w14:paraId="4C7706EA" w14:textId="77777777" w:rsidR="00F258A9" w:rsidRPr="00B54349" w:rsidRDefault="00F258A9" w:rsidP="0096224B">
      <w:pPr>
        <w:spacing w:after="100" w:afterAutospacing="1"/>
        <w:ind w:left="0" w:right="0"/>
      </w:pPr>
      <w:r w:rsidRPr="00B54349">
        <w:t>(</w:t>
      </w:r>
      <w:proofErr w:type="gramStart"/>
      <w:r w:rsidRPr="00B54349">
        <w:t>a</w:t>
      </w:r>
      <w:proofErr w:type="gramEnd"/>
      <w:r w:rsidRPr="00B54349">
        <w:t>) Bio-based CNG;</w:t>
      </w:r>
    </w:p>
    <w:p w14:paraId="0D510DB0"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Bio-based L-CNG;</w:t>
      </w:r>
    </w:p>
    <w:p w14:paraId="7986C1C5" w14:textId="77777777" w:rsidR="00F258A9" w:rsidRPr="00B54349" w:rsidRDefault="00F258A9" w:rsidP="0096224B">
      <w:pPr>
        <w:spacing w:after="100" w:afterAutospacing="1"/>
        <w:ind w:left="0" w:right="0"/>
      </w:pPr>
      <w:r w:rsidRPr="00B54349">
        <w:t>(</w:t>
      </w:r>
      <w:proofErr w:type="gramStart"/>
      <w:r w:rsidRPr="00B54349">
        <w:t>c</w:t>
      </w:r>
      <w:proofErr w:type="gramEnd"/>
      <w:r w:rsidRPr="00B54349">
        <w:t>)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692" w:author="Bill Peters (ODEQ)" w:date="2018-07-05T15:36:00Z"/>
        </w:rPr>
      </w:pPr>
      <w:r w:rsidRPr="00B54349">
        <w:t xml:space="preserve">(h) Hydrogen or a hydrogen blend; </w:t>
      </w:r>
      <w:del w:id="693"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694" w:author="Bill Peters (ODEQ)" w:date="2018-07-05T15:36:00Z"/>
        </w:rPr>
      </w:pPr>
      <w:r w:rsidRPr="00B54349">
        <w:t>(</w:t>
      </w:r>
      <w:proofErr w:type="spellStart"/>
      <w:r w:rsidRPr="00B54349">
        <w:t>i</w:t>
      </w:r>
      <w:proofErr w:type="spellEnd"/>
      <w:r w:rsidRPr="00B54349">
        <w:t xml:space="preserve">) </w:t>
      </w:r>
      <w:ins w:id="695" w:author="Bill Peters (ODEQ)" w:date="2018-07-05T15:36:00Z">
        <w:r>
          <w:t xml:space="preserve">Fossil </w:t>
        </w:r>
      </w:ins>
      <w:r w:rsidRPr="00B54349">
        <w:t>LPG</w:t>
      </w:r>
      <w:ins w:id="696" w:author="Bill Peters (ODEQ)" w:date="2018-07-05T15:36:00Z">
        <w:r>
          <w:t xml:space="preserve">; </w:t>
        </w:r>
      </w:ins>
    </w:p>
    <w:p w14:paraId="7761BD04" w14:textId="77777777" w:rsidR="00F258A9" w:rsidRDefault="00F258A9" w:rsidP="0096224B">
      <w:pPr>
        <w:spacing w:after="100" w:afterAutospacing="1"/>
        <w:ind w:left="0" w:right="0"/>
        <w:rPr>
          <w:ins w:id="697" w:author="Bill Peters (ODEQ)" w:date="2018-07-05T15:37:00Z"/>
        </w:rPr>
      </w:pPr>
      <w:ins w:id="698" w:author="Bill Peters (ODEQ)" w:date="2018-07-05T15:37:00Z">
        <w:r>
          <w:lastRenderedPageBreak/>
          <w:t>(j) Renewable LPG, and</w:t>
        </w:r>
      </w:ins>
    </w:p>
    <w:p w14:paraId="7B9D4BF1" w14:textId="77777777" w:rsidR="00F258A9" w:rsidRPr="00B54349" w:rsidRDefault="00F258A9" w:rsidP="0096224B">
      <w:pPr>
        <w:spacing w:after="100" w:afterAutospacing="1"/>
        <w:ind w:left="0" w:right="0"/>
      </w:pPr>
      <w:proofErr w:type="gramStart"/>
      <w:ins w:id="699" w:author="Bill Peters (ODEQ)" w:date="2018-08-03T10:47:00Z">
        <w:r>
          <w:t>(k) Alternative jet fuel.</w:t>
        </w:r>
      </w:ins>
      <w:proofErr w:type="gramEnd"/>
      <w:del w:id="700" w:author="Bill Peters (ODEQ)" w:date="2018-07-05T15:36:00Z">
        <w:r w:rsidRPr="00B54349" w:rsidDel="00192ED6">
          <w:delText>.</w:delText>
        </w:r>
      </w:del>
    </w:p>
    <w:p w14:paraId="5C7768BD" w14:textId="3196EE9C" w:rsidR="00F258A9" w:rsidRPr="00B54349" w:rsidRDefault="004007B0" w:rsidP="0096224B">
      <w:pPr>
        <w:spacing w:after="100" w:afterAutospacing="1"/>
        <w:ind w:left="0" w:right="0"/>
      </w:pPr>
      <w:ins w:id="70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02"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6BFA152A" w14:textId="77777777" w:rsidR="00F258A9" w:rsidRPr="00B54349" w:rsidRDefault="001B5DBA" w:rsidP="0096224B">
      <w:pPr>
        <w:spacing w:after="100" w:afterAutospacing="1"/>
        <w:ind w:left="0" w:right="0"/>
      </w:pPr>
      <w:hyperlink r:id="rId22"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70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proofErr w:type="gramStart"/>
      <w:r w:rsidRPr="00B54349">
        <w:t>(b) Small volume fuel producer.</w:t>
      </w:r>
      <w:proofErr w:type="gramEnd"/>
      <w:r w:rsidRPr="00B54349">
        <w:t xml:space="preserve">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 xml:space="preserve">(C) The producer is a research, </w:t>
      </w:r>
      <w:proofErr w:type="gramStart"/>
      <w:r w:rsidRPr="00B54349">
        <w:t>development</w:t>
      </w:r>
      <w:proofErr w:type="gramEnd"/>
      <w:r w:rsidRPr="00B54349">
        <w:t xml:space="preserve"> or demonstration facility</w:t>
      </w:r>
      <w:del w:id="704" w:author="Bill Peters (ODEQ)" w:date="2018-07-05T11:42:00Z">
        <w:r w:rsidRPr="00B54349" w:rsidDel="006B13EE">
          <w:delText xml:space="preserve"> defined under OAR 330-090-01</w:delText>
        </w:r>
      </w:del>
      <w:del w:id="705" w:author="Bill Peters (ODEQ)" w:date="2018-07-05T11:41:00Z">
        <w:r w:rsidRPr="00B54349" w:rsidDel="006B13EE">
          <w:delText>0</w:delText>
        </w:r>
      </w:del>
      <w:del w:id="706"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roofErr w:type="gramStart"/>
      <w:r w:rsidRPr="00B54349">
        <w:t>;</w:t>
      </w:r>
      <w:proofErr w:type="gramEnd"/>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lastRenderedPageBreak/>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roofErr w:type="gramStart"/>
      <w:r w:rsidRPr="00B54349">
        <w:t>;</w:t>
      </w:r>
      <w:proofErr w:type="gramEnd"/>
    </w:p>
    <w:p w14:paraId="3201A656" w14:textId="77777777" w:rsidR="00F258A9" w:rsidRPr="00B54349" w:rsidRDefault="00F258A9" w:rsidP="0096224B">
      <w:pPr>
        <w:spacing w:after="100" w:afterAutospacing="1"/>
        <w:ind w:left="0" w:right="0"/>
      </w:pPr>
      <w:r w:rsidRPr="00B54349">
        <w:t>(H) Implements of husbandry defined in ORS 801.310</w:t>
      </w:r>
      <w:proofErr w:type="gramStart"/>
      <w:r w:rsidRPr="00B54349">
        <w:t>;</w:t>
      </w:r>
      <w:proofErr w:type="gramEnd"/>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707" w:author="Bill Peters (ODEQ)" w:date="2018-07-10T10:24:00Z"/>
        </w:rPr>
      </w:pPr>
      <w:r w:rsidRPr="00B54349">
        <w:t xml:space="preserve">(J) Motor vehicles that </w:t>
      </w:r>
      <w:ins w:id="708" w:author="Bill Peters (ODEQ)" w:date="2018-07-10T10:24:00Z">
        <w:r>
          <w:t>meet</w:t>
        </w:r>
      </w:ins>
      <w:ins w:id="709" w:author="Bill Peters (ODEQ)" w:date="2018-07-10T10:35:00Z">
        <w:r>
          <w:t xml:space="preserve"> all of</w:t>
        </w:r>
      </w:ins>
      <w:ins w:id="710" w:author="Bill Peters (ODEQ)" w:date="2018-07-10T10:24:00Z">
        <w:r>
          <w:t xml:space="preserve"> the following conditions</w:t>
        </w:r>
      </w:ins>
      <w:del w:id="711" w:author="Bill Peters (ODEQ)" w:date="2018-07-10T10:24:00Z">
        <w:r w:rsidRPr="00B54349" w:rsidDel="004C7FE2">
          <w:delText>are</w:delText>
        </w:r>
      </w:del>
      <w:ins w:id="712" w:author="Bill Peters (ODEQ)" w:date="2018-07-10T10:24:00Z">
        <w:r>
          <w:t>:</w:t>
        </w:r>
      </w:ins>
      <w:r w:rsidRPr="00B54349">
        <w:t xml:space="preserve"> </w:t>
      </w:r>
    </w:p>
    <w:p w14:paraId="45099407" w14:textId="6A323C15" w:rsidR="00F258A9" w:rsidRDefault="00F251E3" w:rsidP="0096224B">
      <w:pPr>
        <w:spacing w:after="100" w:afterAutospacing="1"/>
        <w:ind w:left="0" w:right="0"/>
        <w:rPr>
          <w:ins w:id="713" w:author="Bill Peters (ODEQ)" w:date="2018-07-10T10:24:00Z"/>
        </w:rPr>
      </w:pPr>
      <w:ins w:id="714" w:author="Bill Peters (ODEQ)" w:date="2018-07-10T10:24:00Z">
        <w:r>
          <w:t>(</w:t>
        </w:r>
        <w:proofErr w:type="spellStart"/>
        <w:r>
          <w:t>i</w:t>
        </w:r>
        <w:proofErr w:type="spellEnd"/>
        <w:r>
          <w:t>)</w:t>
        </w:r>
      </w:ins>
      <w:ins w:id="715" w:author="Bill Peters (ODEQ)" w:date="2018-07-10T10:25:00Z">
        <w:r w:rsidR="00F258A9">
          <w:t xml:space="preserve"> </w:t>
        </w:r>
      </w:ins>
      <w:ins w:id="716" w:author="Bill Peters (ODEQ)" w:date="2018-10-15T15:21:00Z">
        <w:r>
          <w:t>N</w:t>
        </w:r>
      </w:ins>
      <w:del w:id="717" w:author="Bill Peters (ODEQ)" w:date="2018-10-15T15:21:00Z">
        <w:r w:rsidR="00F258A9" w:rsidRPr="00B54349" w:rsidDel="00F251E3">
          <w:delText>n</w:delText>
        </w:r>
      </w:del>
      <w:proofErr w:type="gramStart"/>
      <w:r w:rsidR="00F258A9" w:rsidRPr="00B54349">
        <w:t>ot</w:t>
      </w:r>
      <w:proofErr w:type="gramEnd"/>
      <w:r w:rsidR="00F258A9" w:rsidRPr="00B54349">
        <w:t xml:space="preserve"> designed primarily to transport persons or property</w:t>
      </w:r>
      <w:ins w:id="718" w:author="Bill Peters (ODEQ)" w:date="2018-07-10T10:24:00Z">
        <w:r w:rsidR="00F258A9">
          <w:t>;</w:t>
        </w:r>
      </w:ins>
    </w:p>
    <w:p w14:paraId="1B80A4B1" w14:textId="6811EF55" w:rsidR="00F258A9" w:rsidRDefault="00F258A9" w:rsidP="0096224B">
      <w:pPr>
        <w:spacing w:after="100" w:afterAutospacing="1"/>
        <w:ind w:left="0" w:right="0"/>
        <w:rPr>
          <w:ins w:id="719" w:author="Bill Peters (ODEQ)" w:date="2018-07-10T10:25:00Z"/>
        </w:rPr>
      </w:pPr>
      <w:ins w:id="720" w:author="Bill Peters (ODEQ)" w:date="2018-07-10T10:24:00Z">
        <w:r>
          <w:t>(ii)</w:t>
        </w:r>
      </w:ins>
      <w:del w:id="721" w:author="Bill Peters (ODEQ)" w:date="2018-07-10T10:24:00Z">
        <w:r w:rsidRPr="00B54349" w:rsidDel="004C7FE2">
          <w:delText xml:space="preserve">, </w:delText>
        </w:r>
      </w:del>
      <w:del w:id="722" w:author="Bill Peters (ODEQ)" w:date="2018-07-10T10:25:00Z">
        <w:r w:rsidRPr="00B54349" w:rsidDel="004C7FE2">
          <w:delText>t</w:delText>
        </w:r>
      </w:del>
      <w:del w:id="723" w:author="Bill Peters (ODEQ)" w:date="2018-10-15T15:21:00Z">
        <w:r w:rsidRPr="00B54349" w:rsidDel="00F251E3">
          <w:delText xml:space="preserve">hat are </w:delText>
        </w:r>
      </w:del>
      <w:ins w:id="724" w:author="Bill Peters (ODEQ)" w:date="2018-10-15T15:21:00Z">
        <w:r w:rsidR="00F251E3">
          <w:t xml:space="preserve"> O</w:t>
        </w:r>
      </w:ins>
      <w:del w:id="725" w:author="Bill Peters (ODEQ)" w:date="2018-10-15T15:21:00Z">
        <w:r w:rsidRPr="00B54349" w:rsidDel="00F251E3">
          <w:delText>o</w:delText>
        </w:r>
      </w:del>
      <w:r w:rsidRPr="00B54349">
        <w:t>perated on highways only incidentally</w:t>
      </w:r>
      <w:ins w:id="726" w:author="Bill Peters (ODEQ)" w:date="2018-07-10T10:24:00Z">
        <w:r>
          <w:t>;</w:t>
        </w:r>
      </w:ins>
      <w:r w:rsidRPr="00B54349">
        <w:t xml:space="preserve"> and</w:t>
      </w:r>
    </w:p>
    <w:p w14:paraId="313ACD1A" w14:textId="289A6070" w:rsidR="00F258A9" w:rsidRPr="00B54349" w:rsidRDefault="00F258A9" w:rsidP="0096224B">
      <w:pPr>
        <w:spacing w:after="100" w:afterAutospacing="1"/>
        <w:ind w:left="0" w:right="0"/>
      </w:pPr>
      <w:proofErr w:type="gramStart"/>
      <w:ins w:id="727" w:author="Bill Peters (ODEQ)" w:date="2018-07-10T10:25:00Z">
        <w:r>
          <w:t>(iii)</w:t>
        </w:r>
      </w:ins>
      <w:r w:rsidRPr="00B54349">
        <w:t xml:space="preserve"> </w:t>
      </w:r>
      <w:del w:id="728" w:author="Bill Peters (ODEQ)" w:date="2018-07-10T10:25:00Z">
        <w:r w:rsidRPr="00B54349" w:rsidDel="004C7FE2">
          <w:delText>t</w:delText>
        </w:r>
      </w:del>
      <w:del w:id="729" w:author="Bill Peters (ODEQ)" w:date="2018-10-15T15:21:00Z">
        <w:r w:rsidRPr="00B54349" w:rsidDel="00F251E3">
          <w:delText xml:space="preserve">hat are </w:delText>
        </w:r>
      </w:del>
      <w:ins w:id="730" w:author="Bill Peters (ODEQ)" w:date="2018-10-15T15:21:00Z">
        <w:r w:rsidR="00F251E3">
          <w:t>U</w:t>
        </w:r>
      </w:ins>
      <w:del w:id="731" w:author="Bill Peters (ODEQ)" w:date="2018-10-15T15:21:00Z">
        <w:r w:rsidRPr="00B54349" w:rsidDel="00F251E3">
          <w:delText>u</w:delText>
        </w:r>
      </w:del>
      <w:r w:rsidRPr="00B54349">
        <w:t>sed primarily for construction work.</w:t>
      </w:r>
      <w:proofErr w:type="gramEnd"/>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 xml:space="preserve">(B) Be on a fuel transaction basis if the fuel </w:t>
      </w:r>
      <w:proofErr w:type="gramStart"/>
      <w:r w:rsidRPr="00B54349">
        <w:t>is not sold</w:t>
      </w:r>
      <w:proofErr w:type="gramEnd"/>
      <w:r w:rsidRPr="00B54349">
        <w:t xml:space="preserve"> through a dedicated source.</w:t>
      </w:r>
    </w:p>
    <w:p w14:paraId="02D9CCEC" w14:textId="0CF08894" w:rsidR="00F258A9" w:rsidRPr="00B54349" w:rsidRDefault="004007B0" w:rsidP="0096224B">
      <w:pPr>
        <w:spacing w:after="100" w:afterAutospacing="1"/>
        <w:ind w:left="0" w:right="0"/>
      </w:pPr>
      <w:ins w:id="732"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33"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8971FF2" w14:textId="77777777" w:rsidR="00F258A9" w:rsidRPr="00B54349" w:rsidRDefault="001B5DBA" w:rsidP="0096224B">
      <w:pPr>
        <w:spacing w:after="100" w:afterAutospacing="1"/>
        <w:ind w:left="0" w:right="0"/>
      </w:pPr>
      <w:hyperlink r:id="rId24"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proofErr w:type="gramStart"/>
      <w:r w:rsidRPr="00B54349">
        <w:t>(1) Regulated party.</w:t>
      </w:r>
      <w:proofErr w:type="gramEnd"/>
      <w:r w:rsidRPr="00B54349">
        <w:t xml:space="preserve"> The regulated party is the producer or importer of the regulated fuel under OAR 340-253-0200(2).</w:t>
      </w:r>
    </w:p>
    <w:p w14:paraId="2B82CAA1" w14:textId="77777777" w:rsidR="00F258A9" w:rsidRPr="00B54349" w:rsidRDefault="00F258A9" w:rsidP="0096224B">
      <w:pPr>
        <w:spacing w:after="100" w:afterAutospacing="1"/>
        <w:ind w:left="0" w:right="0"/>
      </w:pPr>
      <w:proofErr w:type="gramStart"/>
      <w:r w:rsidRPr="00B54349">
        <w:t>(2) Recipient notification requirement.</w:t>
      </w:r>
      <w:proofErr w:type="gramEnd"/>
      <w:r w:rsidRPr="00B54349">
        <w:t xml:space="preserve"> If a regulated party intends to transfer ownership of fuel, it is the recipient’s responsibility to notify the transferor whether the recipient is a </w:t>
      </w:r>
      <w:r w:rsidRPr="00B54349">
        <w:lastRenderedPageBreak/>
        <w:t xml:space="preserve">producer, an importer of </w:t>
      </w:r>
      <w:proofErr w:type="spellStart"/>
      <w:r w:rsidRPr="00B54349">
        <w:t>blendstocks</w:t>
      </w:r>
      <w:proofErr w:type="spellEnd"/>
      <w:r w:rsidRPr="00B54349">
        <w:t>, a large importer of finished fuels, a small importer of finished fuels, or is not an importer</w:t>
      </w:r>
      <w:ins w:id="734"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5D0863CE" w14:textId="77777777" w:rsidR="00F258A9" w:rsidRPr="00B54349" w:rsidRDefault="00F258A9" w:rsidP="0096224B">
      <w:pPr>
        <w:spacing w:after="100" w:afterAutospacing="1"/>
        <w:ind w:left="0" w:right="0"/>
      </w:pPr>
      <w:r w:rsidRPr="00B54349">
        <w:t xml:space="preserve">(A) The recipient is now the regulated party </w:t>
      </w:r>
      <w:proofErr w:type="gramStart"/>
      <w:r w:rsidRPr="00B54349">
        <w:t>who</w:t>
      </w:r>
      <w:proofErr w:type="gramEnd"/>
      <w:r w:rsidRPr="00B54349">
        <w:t>:</w:t>
      </w:r>
    </w:p>
    <w:p w14:paraId="25E9BD77"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005CAD7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lastRenderedPageBreak/>
        <w:t>(C) The recipient:</w:t>
      </w:r>
    </w:p>
    <w:p w14:paraId="01AFC5F8"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409096A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643CF1A7" w14:textId="77777777" w:rsidR="00F258A9" w:rsidRPr="00B54349" w:rsidRDefault="00F258A9" w:rsidP="0096224B">
      <w:pPr>
        <w:spacing w:after="100" w:afterAutospacing="1"/>
        <w:ind w:left="0" w:right="0"/>
      </w:pPr>
      <w:r w:rsidRPr="00B54349">
        <w:t xml:space="preserve">(D) This provision does not apply if the fuel </w:t>
      </w:r>
      <w:proofErr w:type="gramStart"/>
      <w:r w:rsidRPr="00B54349">
        <w:t>is meant</w:t>
      </w:r>
      <w:proofErr w:type="gramEnd"/>
      <w:r w:rsidRPr="00B54349">
        <w:t xml:space="preserve"> for export.</w:t>
      </w:r>
    </w:p>
    <w:p w14:paraId="110F83C4" w14:textId="77777777" w:rsidR="00F258A9" w:rsidRPr="00B54349" w:rsidRDefault="00F258A9" w:rsidP="0096224B">
      <w:pPr>
        <w:spacing w:after="100" w:afterAutospacing="1"/>
        <w:ind w:left="0" w:right="0"/>
      </w:pPr>
      <w:r w:rsidRPr="00B54349">
        <w:t xml:space="preserve">(5) Recipient is a producer, a small importer of finished fuels, or is not an importer. If a regulated party transfers the fuel to a producer, a small importer of finished fuels, or a person who is not an importer, the </w:t>
      </w:r>
      <w:proofErr w:type="gramStart"/>
      <w:r w:rsidRPr="00B54349">
        <w:t>transferor</w:t>
      </w:r>
      <w:proofErr w:type="gramEnd"/>
      <w:r w:rsidRPr="00B54349">
        <w:t xml:space="preserve">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4C795B78" w14:textId="77777777" w:rsidR="00F258A9" w:rsidRPr="00B54349" w:rsidRDefault="00F258A9" w:rsidP="0096224B">
      <w:pPr>
        <w:spacing w:after="100" w:afterAutospacing="1"/>
        <w:ind w:left="0" w:right="0"/>
      </w:pPr>
      <w:r w:rsidRPr="00B54349">
        <w:lastRenderedPageBreak/>
        <w:t xml:space="preserve">(A) The transferor remains the regulated party </w:t>
      </w:r>
      <w:proofErr w:type="gramStart"/>
      <w:r w:rsidRPr="00B54349">
        <w:t>who</w:t>
      </w:r>
      <w:proofErr w:type="gramEnd"/>
      <w:r w:rsidRPr="00B54349">
        <w:t>:</w:t>
      </w:r>
    </w:p>
    <w:p w14:paraId="66B6FB5C"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422358A2" w:rsidR="00F258A9" w:rsidRPr="00B54349" w:rsidRDefault="004007B0" w:rsidP="0096224B">
      <w:pPr>
        <w:spacing w:after="100" w:afterAutospacing="1"/>
        <w:ind w:left="0" w:right="0"/>
      </w:pPr>
      <w:ins w:id="735"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36"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F6CBB73" w14:textId="77777777" w:rsidR="00F258A9" w:rsidRPr="00B54349" w:rsidRDefault="001B5DBA" w:rsidP="0096224B">
      <w:pPr>
        <w:spacing w:after="100" w:afterAutospacing="1"/>
        <w:ind w:left="0" w:right="0"/>
      </w:pPr>
      <w:hyperlink r:id="rId26"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proofErr w:type="gramStart"/>
      <w:r w:rsidRPr="00B54349">
        <w:t>(2) Compressed natural gas.</w:t>
      </w:r>
      <w:proofErr w:type="gramEnd"/>
      <w:r w:rsidRPr="00B54349">
        <w:t xml:space="preserve">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 xml:space="preserve">(a) Fossil CNG. For fuel that is solely fossil 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781222B9"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xml:space="preserve">) Bio-based CNG. For </w:t>
      </w:r>
      <w:proofErr w:type="gramStart"/>
      <w:r w:rsidRPr="00B54349">
        <w:t>fuel that is solely bio-based</w:t>
      </w:r>
      <w:proofErr w:type="gramEnd"/>
      <w:r w:rsidRPr="00B54349">
        <w:t xml:space="preserve">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737" w:author="Bill Peters (ODEQ)" w:date="2018-07-05T16:27:00Z">
        <w:r w:rsidRPr="00B54349" w:rsidDel="008E3CE9">
          <w:delText>fossil CNG and bio-based CNG</w:delText>
        </w:r>
      </w:del>
      <w:ins w:id="738"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proofErr w:type="gramStart"/>
      <w:r w:rsidRPr="00B54349">
        <w:t>(3) Liquefied natural gas.</w:t>
      </w:r>
      <w:proofErr w:type="gramEnd"/>
      <w:r w:rsidRPr="00B54349">
        <w:t xml:space="preserve">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 xml:space="preserve">(a) Fossil LNG. For fuel that is solely fossil LNG, the person that is eligible to generate credits is the owner of the fueling equipment at the facility where the fuel </w:t>
      </w:r>
      <w:proofErr w:type="gramStart"/>
      <w:r w:rsidRPr="00B54349">
        <w:t>is dispensed</w:t>
      </w:r>
      <w:proofErr w:type="gramEnd"/>
      <w:r w:rsidRPr="00B54349">
        <w:t xml:space="preserve"> for use in a motor vehicle.</w:t>
      </w:r>
    </w:p>
    <w:p w14:paraId="3C46088F"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xml:space="preserve">) Bio-based LNG. For </w:t>
      </w:r>
      <w:proofErr w:type="gramStart"/>
      <w:r w:rsidRPr="00B54349">
        <w:t>fuel that is solely bio-based</w:t>
      </w:r>
      <w:proofErr w:type="gramEnd"/>
      <w:r w:rsidRPr="00B54349">
        <w:t xml:space="preserve">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739" w:author="Bill Peters (ODEQ)" w:date="2018-07-05T16:27:00Z">
        <w:r w:rsidRPr="00B54349" w:rsidDel="008E3CE9">
          <w:delText>fossil LNG and bio-based LNG</w:delText>
        </w:r>
      </w:del>
      <w:ins w:id="740"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proofErr w:type="gramStart"/>
      <w:r w:rsidRPr="00B54349">
        <w:t>(a) Fossil L-CNG.</w:t>
      </w:r>
      <w:proofErr w:type="gramEnd"/>
      <w:r w:rsidRPr="00B54349">
        <w:t xml:space="preserve"> For fuel that is solely fossil L-CNG,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48DF9476" w14:textId="77777777" w:rsidR="00F258A9" w:rsidRPr="00B54349" w:rsidRDefault="00F258A9" w:rsidP="0096224B">
      <w:pPr>
        <w:spacing w:after="100" w:afterAutospacing="1"/>
        <w:ind w:left="0" w:right="0"/>
      </w:pPr>
      <w:r w:rsidRPr="00B54349">
        <w:lastRenderedPageBreak/>
        <w:t>(</w:t>
      </w:r>
      <w:proofErr w:type="gramStart"/>
      <w:r w:rsidRPr="00B54349">
        <w:t>b</w:t>
      </w:r>
      <w:proofErr w:type="gramEnd"/>
      <w:r w:rsidRPr="00B54349">
        <w:t xml:space="preserve">) Bio-based L-CNG. For </w:t>
      </w:r>
      <w:proofErr w:type="gramStart"/>
      <w:r w:rsidRPr="00B54349">
        <w:t>fuel that is solely bio-based</w:t>
      </w:r>
      <w:proofErr w:type="gramEnd"/>
      <w:r w:rsidRPr="00B54349">
        <w:t xml:space="preserve">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741" w:author="Bill Peters (ODEQ)" w:date="2018-07-05T16:27:00Z">
        <w:r w:rsidRPr="00B54349" w:rsidDel="008E3CE9">
          <w:delText>fossil L-CNG and bio-based L-CNG</w:delText>
        </w:r>
      </w:del>
      <w:ins w:id="742"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743" w:author="Bill Peters (ODEQ)" w:date="2018-07-05T16:24:00Z"/>
        </w:rPr>
      </w:pPr>
      <w:proofErr w:type="gramStart"/>
      <w:r w:rsidRPr="00B54349">
        <w:t>(5) Liquefied petroleum gas.</w:t>
      </w:r>
      <w:proofErr w:type="gramEnd"/>
      <w:r w:rsidRPr="00B54349">
        <w:t xml:space="preserve"> For </w:t>
      </w:r>
      <w:del w:id="744" w:author="Bill Peters (ODEQ)" w:date="2018-07-05T16:24:00Z">
        <w:r w:rsidRPr="00B54349" w:rsidDel="008E3CE9">
          <w:delText xml:space="preserve">propane </w:delText>
        </w:r>
      </w:del>
      <w:ins w:id="745" w:author="Bill Peters (ODEQ)" w:date="2018-07-05T16:24:00Z">
        <w:r>
          <w:t>LPG</w:t>
        </w:r>
        <w:r w:rsidRPr="00B54349">
          <w:t xml:space="preserve"> </w:t>
        </w:r>
      </w:ins>
      <w:r w:rsidRPr="00B54349">
        <w:t xml:space="preserve">used as a transportation fuel, </w:t>
      </w:r>
      <w:ins w:id="746" w:author="Bill Peters (ODEQ)" w:date="2018-07-05T16:24:00Z">
        <w:r>
          <w:t>subsections (a) through (</w:t>
        </w:r>
      </w:ins>
      <w:ins w:id="747" w:author="Bill Peters (ODEQ)" w:date="2018-07-10T15:42:00Z">
        <w:r>
          <w:t>d</w:t>
        </w:r>
      </w:ins>
      <w:ins w:id="748" w:author="Bill Peters (ODEQ)" w:date="2018-07-05T16:24:00Z">
        <w:r>
          <w:t>) determine the person who is eligible to generate credits.</w:t>
        </w:r>
      </w:ins>
    </w:p>
    <w:p w14:paraId="1E37E9E4" w14:textId="77777777" w:rsidR="002C31DE" w:rsidRDefault="00F258A9" w:rsidP="0096224B">
      <w:pPr>
        <w:spacing w:after="100" w:afterAutospacing="1"/>
        <w:ind w:left="0" w:right="0"/>
        <w:rPr>
          <w:ins w:id="749" w:author="GIBSON Lynda" w:date="2018-10-17T11:10:00Z"/>
        </w:rPr>
      </w:pPr>
      <w:ins w:id="750" w:author="Bill Peters (ODEQ)" w:date="2018-07-05T16:24:00Z">
        <w:r w:rsidRPr="002C31DE">
          <w:t xml:space="preserve">(a) </w:t>
        </w:r>
      </w:ins>
      <w:ins w:id="751" w:author="Bill Peters (ODEQ)" w:date="2018-07-05T16:25:00Z">
        <w:r w:rsidRPr="002C31DE">
          <w:t xml:space="preserve">Fossil LPG. </w:t>
        </w:r>
      </w:ins>
    </w:p>
    <w:p w14:paraId="123A4E57" w14:textId="02CD2121" w:rsidR="00F258A9" w:rsidRPr="002C31DE" w:rsidRDefault="002C31DE" w:rsidP="0096224B">
      <w:pPr>
        <w:spacing w:after="100" w:afterAutospacing="1"/>
        <w:ind w:left="0" w:right="0"/>
        <w:rPr>
          <w:ins w:id="752" w:author="Bill Peters (ODEQ)" w:date="2018-07-05T16:25:00Z"/>
        </w:rPr>
      </w:pPr>
      <w:ins w:id="753" w:author="GIBSON Lynda" w:date="2018-10-17T11:10:00Z">
        <w:r>
          <w:t>(</w:t>
        </w:r>
        <w:proofErr w:type="spellStart"/>
        <w:r>
          <w:t>i</w:t>
        </w:r>
        <w:proofErr w:type="spellEnd"/>
        <w:r>
          <w:t xml:space="preserve">) </w:t>
        </w:r>
      </w:ins>
      <w:ins w:id="754" w:author="GIBSON Lynda" w:date="2018-10-17T11:12:00Z">
        <w:r>
          <w:t xml:space="preserve">For </w:t>
        </w:r>
      </w:ins>
      <w:ins w:id="755" w:author="GIBSON Lynda" w:date="2018-10-17T11:14:00Z">
        <w:r w:rsidR="00F312F9">
          <w:t xml:space="preserve">fossil </w:t>
        </w:r>
      </w:ins>
      <w:ins w:id="756" w:author="GIBSON Lynda" w:date="2018-10-17T11:12:00Z">
        <w:r>
          <w:t xml:space="preserve">LPG that </w:t>
        </w:r>
        <w:r w:rsidRPr="002C31DE">
          <w:t>is dispensed for use in a motor vehicle</w:t>
        </w:r>
        <w:r>
          <w:t>,</w:t>
        </w:r>
        <w:r w:rsidRPr="002C31DE">
          <w:t xml:space="preserve"> </w:t>
        </w:r>
      </w:ins>
      <w:r w:rsidR="00F258A9" w:rsidRPr="002C31DE">
        <w:t xml:space="preserve">the person that is eligible to generate credits is the owner of the fueling equipment at the </w:t>
      </w:r>
      <w:proofErr w:type="gramStart"/>
      <w:r w:rsidR="00F258A9" w:rsidRPr="002C31DE">
        <w:t xml:space="preserve">facility </w:t>
      </w:r>
      <w:proofErr w:type="gramEnd"/>
      <w:del w:id="757" w:author="GIBSON Lynda" w:date="2018-10-17T11:12:00Z">
        <w:r w:rsidR="00F258A9" w:rsidRPr="002C31DE" w:rsidDel="002C31DE">
          <w:delText>where the</w:delText>
        </w:r>
      </w:del>
      <w:ins w:id="758" w:author="Bill Peters (ODEQ)" w:date="2018-07-05T16:24:00Z">
        <w:del w:id="759" w:author="GIBSON Lynda" w:date="2018-10-17T11:12:00Z">
          <w:r w:rsidR="00F258A9" w:rsidRPr="002C31DE" w:rsidDel="002C31DE">
            <w:delText xml:space="preserve"> fossil</w:delText>
          </w:r>
        </w:del>
      </w:ins>
      <w:del w:id="760" w:author="GIBSON Lynda" w:date="2018-10-17T11:12:00Z">
        <w:r w:rsidR="00F258A9" w:rsidRPr="002C31DE" w:rsidDel="002C31DE">
          <w:delText xml:space="preserve"> liquefied petroleum gas</w:delText>
        </w:r>
      </w:del>
      <w:ins w:id="761" w:author="Bill Peters (ODEQ)" w:date="2018-07-05T16:24:00Z">
        <w:del w:id="762" w:author="GIBSON Lynda" w:date="2018-10-17T11:12:00Z">
          <w:r w:rsidR="00F258A9" w:rsidRPr="002C31DE" w:rsidDel="002C31DE">
            <w:delText>LPG</w:delText>
          </w:r>
        </w:del>
      </w:ins>
      <w:del w:id="763" w:author="GIBSON Lynda" w:date="2018-10-17T11:12:00Z">
        <w:r w:rsidR="00F258A9" w:rsidRPr="002C31DE" w:rsidDel="002C31DE">
          <w:delText xml:space="preserve"> is dispensed for use in a motor vehicle</w:delText>
        </w:r>
      </w:del>
      <w:r w:rsidR="00F258A9" w:rsidRPr="002C31DE">
        <w:t>.</w:t>
      </w:r>
    </w:p>
    <w:p w14:paraId="38A1AECF" w14:textId="1DD6F848" w:rsidR="00446126" w:rsidRDefault="00446126" w:rsidP="00446126">
      <w:pPr>
        <w:spacing w:after="100" w:afterAutospacing="1"/>
        <w:ind w:left="0" w:right="0"/>
        <w:rPr>
          <w:ins w:id="764" w:author="Bill Peters (ODEQ)" w:date="2018-10-15T15:28:00Z"/>
        </w:rPr>
      </w:pPr>
      <w:ins w:id="765" w:author="Bill Peters (ODEQ)" w:date="2018-10-15T15:28:00Z">
        <w:r w:rsidRPr="002C31DE">
          <w:t>(</w:t>
        </w:r>
        <w:del w:id="766" w:author="GIBSON Lynda" w:date="2018-10-17T11:10:00Z">
          <w:r w:rsidRPr="002C31DE" w:rsidDel="002C31DE">
            <w:delText>b</w:delText>
          </w:r>
        </w:del>
      </w:ins>
      <w:ins w:id="767" w:author="GIBSON Lynda" w:date="2018-10-17T11:10:00Z">
        <w:r w:rsidR="002C31DE">
          <w:t>ii</w:t>
        </w:r>
      </w:ins>
      <w:ins w:id="768" w:author="Bill Peters (ODEQ)" w:date="2018-10-15T15:28:00Z">
        <w:r w:rsidRPr="002C31DE">
          <w:t xml:space="preserve">) </w:t>
        </w:r>
        <w:del w:id="769" w:author="GIBSON Lynda" w:date="2018-10-17T11:11:00Z">
          <w:r w:rsidRPr="002C31DE" w:rsidDel="002C31DE">
            <w:delText xml:space="preserve">Forklifts. </w:delText>
          </w:r>
        </w:del>
        <w:r w:rsidRPr="002C31DE">
          <w:t xml:space="preserve">For fossil LPG </w:t>
        </w:r>
      </w:ins>
      <w:ins w:id="770" w:author="GIBSON Lynda" w:date="2018-10-17T11:13:00Z">
        <w:r w:rsidR="002C31DE">
          <w:t xml:space="preserve">that </w:t>
        </w:r>
        <w:proofErr w:type="gramStart"/>
        <w:r w:rsidR="002C31DE">
          <w:t>is dispensed</w:t>
        </w:r>
        <w:proofErr w:type="gramEnd"/>
        <w:r w:rsidR="002C31DE">
          <w:t xml:space="preserve"> for </w:t>
        </w:r>
      </w:ins>
      <w:ins w:id="771" w:author="Bill Peters (ODEQ)" w:date="2018-10-15T15:28:00Z">
        <w:del w:id="772" w:author="GIBSON Lynda" w:date="2018-10-17T11:13:00Z">
          <w:r w:rsidRPr="002C31DE" w:rsidDel="002C31DE">
            <w:delText xml:space="preserve">being </w:delText>
          </w:r>
        </w:del>
        <w:r w:rsidRPr="002C31DE">
          <w:t>use</w:t>
        </w:r>
        <w:del w:id="773" w:author="GIBSON Lynda" w:date="2018-10-17T11:13:00Z">
          <w:r w:rsidRPr="002C31DE" w:rsidDel="002C31DE">
            <w:delText>d</w:delText>
          </w:r>
        </w:del>
        <w:r w:rsidRPr="002C31DE">
          <w:t xml:space="preserve"> in </w:t>
        </w:r>
      </w:ins>
      <w:ins w:id="774" w:author="GIBSON Lynda" w:date="2018-10-17T11:13:00Z">
        <w:r w:rsidR="002C31DE">
          <w:t xml:space="preserve">a </w:t>
        </w:r>
      </w:ins>
      <w:ins w:id="775" w:author="Bill Peters (ODEQ)" w:date="2018-10-15T15:28:00Z">
        <w:r w:rsidRPr="002C31DE">
          <w:t>forklift</w:t>
        </w:r>
        <w:del w:id="776" w:author="GIBSON Lynda" w:date="2018-10-17T11:13:00Z">
          <w:r w:rsidRPr="002C31DE" w:rsidDel="002C31DE">
            <w:delText>s</w:delText>
          </w:r>
        </w:del>
        <w:r w:rsidRPr="002C31DE">
          <w:t xml:space="preserve">, the </w:t>
        </w:r>
      </w:ins>
      <w:ins w:id="777" w:author="GIBSON Lynda" w:date="2018-10-17T11:13:00Z">
        <w:r w:rsidR="00F312F9">
          <w:t xml:space="preserve">person that is eligible to generate credits is the </w:t>
        </w:r>
      </w:ins>
      <w:ins w:id="778" w:author="Bill Peters (ODEQ)" w:date="2018-10-15T15:28:00Z">
        <w:r w:rsidRPr="002C31DE">
          <w:t>forklift fleet owner or operator</w:t>
        </w:r>
        <w:del w:id="779" w:author="GIBSON Lynda" w:date="2018-10-17T11:13:00Z">
          <w:r w:rsidRPr="002C31DE" w:rsidDel="00F312F9">
            <w:delText xml:space="preserve"> is eligible to generate credits</w:delText>
          </w:r>
        </w:del>
        <w:r w:rsidRPr="002C31DE">
          <w:t xml:space="preserve">. </w:t>
        </w:r>
        <w:del w:id="780" w:author="GIBSON Lynda" w:date="2018-10-17T11:16:00Z">
          <w:r w:rsidRPr="002C31DE" w:rsidDel="00F312F9">
            <w:delText xml:space="preserve">Only one entity may generate credits from each piece of equipment. </w:delText>
          </w:r>
        </w:del>
        <w:r w:rsidRPr="002C31DE">
          <w:t xml:space="preserve">The fleet owner </w:t>
        </w:r>
      </w:ins>
      <w:ins w:id="781" w:author="GIBSON Lynda" w:date="2018-10-17T11:16:00Z">
        <w:r w:rsidR="00F312F9">
          <w:t xml:space="preserve">or operator </w:t>
        </w:r>
      </w:ins>
      <w:ins w:id="782" w:author="Bill Peters (ODEQ)" w:date="2018-10-15T15:28:00Z">
        <w:del w:id="783" w:author="GIBSON Lynda" w:date="2018-10-17T11:15:00Z">
          <w:r w:rsidRPr="002C31DE" w:rsidDel="00F312F9">
            <w:delText>has precedence to generate credits or</w:delText>
          </w:r>
        </w:del>
      </w:ins>
      <w:ins w:id="784" w:author="GIBSON Lynda" w:date="2018-10-17T11:15:00Z">
        <w:r w:rsidR="00F312F9">
          <w:t>may also</w:t>
        </w:r>
      </w:ins>
      <w:ins w:id="785" w:author="Bill Peters (ODEQ)" w:date="2018-10-15T15:28:00Z">
        <w:r w:rsidRPr="002C31DE">
          <w:t xml:space="preserve"> designate an aggregator.  </w:t>
        </w:r>
      </w:ins>
    </w:p>
    <w:p w14:paraId="56755487" w14:textId="122B6FFE" w:rsidR="00F258A9" w:rsidRDefault="00F258A9" w:rsidP="00446126">
      <w:pPr>
        <w:spacing w:after="100" w:afterAutospacing="1"/>
        <w:ind w:left="0" w:right="0"/>
        <w:rPr>
          <w:ins w:id="786" w:author="Bill Peters (ODEQ)" w:date="2018-07-10T15:42:00Z"/>
        </w:rPr>
      </w:pPr>
      <w:proofErr w:type="gramStart"/>
      <w:ins w:id="787" w:author="Bill Peters (ODEQ)" w:date="2018-07-05T16:25:00Z">
        <w:r>
          <w:t>(</w:t>
        </w:r>
        <w:del w:id="788" w:author="GIBSON Lynda" w:date="2018-10-17T11:11:00Z">
          <w:r w:rsidDel="002C31DE">
            <w:delText>c</w:delText>
          </w:r>
        </w:del>
      </w:ins>
      <w:ins w:id="789" w:author="GIBSON Lynda" w:date="2018-10-17T11:11:00Z">
        <w:r w:rsidR="002C31DE">
          <w:t>b</w:t>
        </w:r>
      </w:ins>
      <w:ins w:id="790" w:author="Bill Peters (ODEQ)" w:date="2018-07-05T16:25:00Z">
        <w:r>
          <w:t xml:space="preserve">) </w:t>
        </w:r>
      </w:ins>
      <w:ins w:id="791" w:author="Bill Peters (ODEQ)" w:date="2018-07-10T15:42:00Z">
        <w:r>
          <w:t>Renewable LPG.</w:t>
        </w:r>
        <w:proofErr w:type="gramEnd"/>
        <w:r>
          <w:t xml:space="preserve"> The producer or importer of the renewable LPG is eligible to generate credits.</w:t>
        </w:r>
      </w:ins>
    </w:p>
    <w:p w14:paraId="6E38A40B" w14:textId="35163753" w:rsidR="00F258A9" w:rsidRPr="00B54349" w:rsidRDefault="00F258A9" w:rsidP="0096224B">
      <w:pPr>
        <w:spacing w:after="100" w:afterAutospacing="1"/>
        <w:ind w:left="0" w:right="0"/>
      </w:pPr>
      <w:ins w:id="792" w:author="Bill Peters (ODEQ)" w:date="2018-07-10T15:42:00Z">
        <w:r>
          <w:t>(</w:t>
        </w:r>
        <w:del w:id="793" w:author="GIBSON Lynda" w:date="2018-10-17T11:11:00Z">
          <w:r w:rsidDel="002C31DE">
            <w:delText>d</w:delText>
          </w:r>
        </w:del>
      </w:ins>
      <w:ins w:id="794" w:author="GIBSON Lynda" w:date="2018-10-17T11:11:00Z">
        <w:r w:rsidR="002C31DE">
          <w:t>c</w:t>
        </w:r>
      </w:ins>
      <w:ins w:id="795" w:author="Bill Peters (ODEQ)" w:date="2018-07-10T15:42:00Z">
        <w:r>
          <w:t>)</w:t>
        </w:r>
        <w:r w:rsidRPr="008C2F7F">
          <w:t xml:space="preserve"> </w:t>
        </w:r>
        <w:r>
          <w:t xml:space="preserve">Blend of fossil and renewable LPG. For fuel that is a blend of fossil and renewable LPG, the generated credits </w:t>
        </w:r>
        <w:proofErr w:type="gramStart"/>
        <w:r>
          <w:t>will be split between the person eligible to generate credits under subsections (a)</w:t>
        </w:r>
      </w:ins>
      <w:ins w:id="796" w:author="GIBSON Lynda" w:date="2018-10-17T11:11:00Z">
        <w:r w:rsidR="002C31DE">
          <w:t xml:space="preserve"> and</w:t>
        </w:r>
      </w:ins>
      <w:ins w:id="797" w:author="Bill Peters (ODEQ)" w:date="2018-07-10T15:43:00Z">
        <w:del w:id="798" w:author="GIBSON Lynda" w:date="2018-10-17T11:11:00Z">
          <w:r w:rsidDel="002C31DE">
            <w:delText>,</w:delText>
          </w:r>
        </w:del>
        <w:r>
          <w:t xml:space="preserve"> (b)</w:t>
        </w:r>
      </w:ins>
      <w:ins w:id="799" w:author="Bill Peters (ODEQ)" w:date="2018-07-10T15:42:00Z">
        <w:r>
          <w:t xml:space="preserve"> </w:t>
        </w:r>
        <w:del w:id="800" w:author="GIBSON Lynda" w:date="2018-10-17T11:11:00Z">
          <w:r w:rsidDel="002C31DE">
            <w:delText xml:space="preserve">and (c) </w:delText>
          </w:r>
        </w:del>
        <w:r>
          <w:t>based on the actual amounts of each in the blend</w:t>
        </w:r>
        <w:proofErr w:type="gramEnd"/>
        <w:r>
          <w:t>.</w:t>
        </w:r>
      </w:ins>
    </w:p>
    <w:p w14:paraId="0DFA3482" w14:textId="77777777" w:rsidR="00F258A9" w:rsidRDefault="00F258A9" w:rsidP="0096224B">
      <w:pPr>
        <w:spacing w:after="100" w:afterAutospacing="1"/>
        <w:ind w:left="0" w:right="0"/>
        <w:rPr>
          <w:ins w:id="801" w:author="Bill Peters (ODEQ)" w:date="2018-07-05T16:28:00Z"/>
        </w:rPr>
      </w:pPr>
      <w:proofErr w:type="gramStart"/>
      <w:r w:rsidRPr="00B54349">
        <w:t>(6) Responsibilities to generate credits.</w:t>
      </w:r>
      <w:proofErr w:type="gramEnd"/>
      <w:r w:rsidRPr="00B54349">
        <w:t xml:space="preserve"> Any person specified in sections (2) through (5) may generate clean fuel credits by complying with the registration, recordkeeping</w:t>
      </w:r>
      <w:ins w:id="802" w:author="Bill Peters (ODEQ)" w:date="2018-07-05T16:44:00Z">
        <w:r>
          <w:t xml:space="preserve">, </w:t>
        </w:r>
      </w:ins>
      <w:del w:id="803" w:author="Bill Peters (ODEQ)" w:date="2018-07-05T16:44:00Z">
        <w:r w:rsidRPr="00B54349" w:rsidDel="00845EA3">
          <w:delText xml:space="preserve"> and </w:delText>
        </w:r>
      </w:del>
      <w:r w:rsidRPr="00B54349">
        <w:t>reporting</w:t>
      </w:r>
      <w:ins w:id="804" w:author="Bill Peters (ODEQ)" w:date="2018-07-05T16:44:00Z">
        <w:r>
          <w:t>, and attestation</w:t>
        </w:r>
      </w:ins>
      <w:ins w:id="805" w:author="Bill Peters (ODEQ)" w:date="2018-07-05T17:09:00Z">
        <w:r>
          <w:t xml:space="preserve"> </w:t>
        </w:r>
      </w:ins>
      <w:del w:id="806" w:author="Bill Peters (ODEQ)" w:date="2018-07-05T16:44:00Z">
        <w:r w:rsidRPr="00B54349" w:rsidDel="00845EA3">
          <w:delText xml:space="preserve"> </w:delText>
        </w:r>
      </w:del>
      <w:r w:rsidRPr="00B54349">
        <w:t xml:space="preserve">requirements </w:t>
      </w:r>
      <w:ins w:id="807" w:author="Bill Peters (ODEQ)" w:date="2018-07-05T16:42:00Z">
        <w:r>
          <w:t>of this division</w:t>
        </w:r>
        <w:r w:rsidRPr="00B54349" w:rsidDel="00895472">
          <w:t xml:space="preserve"> </w:t>
        </w:r>
      </w:ins>
      <w:del w:id="808" w:author="Bill Peters (ODEQ)" w:date="2018-07-05T16:42:00Z">
        <w:r w:rsidRPr="00B54349" w:rsidDel="00895472">
          <w:delText>under OAR 340-253-0500, 340-253-0600, 340-253-0620, 340-253-0630, and 340-253</w:delText>
        </w:r>
      </w:del>
      <w:r w:rsidRPr="00B54349">
        <w:t>-</w:t>
      </w:r>
      <w:del w:id="809"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810" w:author="Bill Peters (ODEQ)" w:date="2018-07-05T16:28:00Z">
        <w:r>
          <w:t xml:space="preserve">(7) For </w:t>
        </w:r>
      </w:ins>
      <w:ins w:id="811" w:author="Bill Peters (ODEQ)" w:date="2018-07-05T16:29:00Z">
        <w:r>
          <w:t xml:space="preserve">bio-based or renewable fuels under this rule, the </w:t>
        </w:r>
      </w:ins>
      <w:ins w:id="812" w:author="Bill Peters (ODEQ)" w:date="2018-07-05T16:31:00Z">
        <w:r>
          <w:t xml:space="preserve">ability to generate </w:t>
        </w:r>
      </w:ins>
      <w:ins w:id="813" w:author="Bill Peters (ODEQ)" w:date="2018-07-05T16:29:00Z">
        <w:r>
          <w:t xml:space="preserve">credits </w:t>
        </w:r>
      </w:ins>
      <w:ins w:id="814" w:author="Bill Peters (ODEQ)" w:date="2018-07-05T16:31:00Z">
        <w:r>
          <w:t xml:space="preserve">for the fuel </w:t>
        </w:r>
        <w:proofErr w:type="gramStart"/>
        <w:r>
          <w:t>may be transferred</w:t>
        </w:r>
        <w:proofErr w:type="gramEnd"/>
        <w:r>
          <w:t xml:space="preserve"> along with the fuel to another recipient of the fuel in the state</w:t>
        </w:r>
      </w:ins>
      <w:ins w:id="815" w:author="Bill Peters (ODEQ)" w:date="2018-07-05T17:09:00Z">
        <w:r>
          <w:t xml:space="preserve"> so long as it is documented in a written contract</w:t>
        </w:r>
      </w:ins>
      <w:ins w:id="816" w:author="Bill Peters (ODEQ)" w:date="2018-07-05T16:31:00Z">
        <w:r>
          <w:t xml:space="preserve">. </w:t>
        </w:r>
      </w:ins>
    </w:p>
    <w:p w14:paraId="3A6C5619" w14:textId="45559587" w:rsidR="00F258A9" w:rsidRPr="00B54349" w:rsidRDefault="004007B0" w:rsidP="0096224B">
      <w:pPr>
        <w:spacing w:after="100" w:afterAutospacing="1"/>
        <w:ind w:left="0" w:right="0"/>
      </w:pPr>
      <w:ins w:id="817"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18"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7"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692FD113" w14:textId="77777777" w:rsidR="00F258A9" w:rsidRPr="00B54349" w:rsidRDefault="001B5DBA" w:rsidP="0096224B">
      <w:pPr>
        <w:spacing w:after="100" w:afterAutospacing="1"/>
        <w:ind w:left="0" w:right="0"/>
      </w:pPr>
      <w:hyperlink r:id="rId28"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This rule applies to providers of electricity used as a transportation fuel.</w:t>
      </w:r>
    </w:p>
    <w:p w14:paraId="1AB044B4" w14:textId="77777777" w:rsidR="00F258A9" w:rsidRPr="00B54349" w:rsidRDefault="00F258A9" w:rsidP="0096224B">
      <w:pPr>
        <w:spacing w:after="100" w:afterAutospacing="1"/>
        <w:ind w:left="0" w:right="0"/>
      </w:pPr>
      <w:proofErr w:type="gramStart"/>
      <w:r w:rsidRPr="00B54349">
        <w:t>(2) For residential charging.</w:t>
      </w:r>
      <w:proofErr w:type="gramEnd"/>
      <w:r w:rsidRPr="00B54349">
        <w:t xml:space="preserve">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proofErr w:type="gramStart"/>
      <w:r w:rsidRPr="00B54349">
        <w:t>(a) Electric Utility.</w:t>
      </w:r>
      <w:proofErr w:type="gramEnd"/>
      <w:r w:rsidRPr="00B54349">
        <w:t xml:space="preserve">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proofErr w:type="gramStart"/>
      <w:r w:rsidRPr="00B54349">
        <w:t>(3) For non-residential charging.</w:t>
      </w:r>
      <w:proofErr w:type="gramEnd"/>
      <w:r w:rsidRPr="00B54349">
        <w:t xml:space="preserve">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proofErr w:type="gramStart"/>
      <w:r w:rsidRPr="00B54349">
        <w:t>(a) Owner or service provider of the electric-charging equipment.</w:t>
      </w:r>
      <w:proofErr w:type="gramEnd"/>
      <w:r w:rsidRPr="00B54349">
        <w:t xml:space="preserve"> The owner or service provider of the electric-charging equipment may generate the credits. Only one entity may generate credits from each piece of charging equipment. </w:t>
      </w:r>
      <w:del w:id="819"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proofErr w:type="gramStart"/>
      <w:r w:rsidRPr="00B54349">
        <w:t>(b) Electric Utility.</w:t>
      </w:r>
      <w:proofErr w:type="gramEnd"/>
      <w:r w:rsidRPr="00B54349">
        <w:t xml:space="preserve">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820" w:author="Bill Peters (ODEQ)" w:date="2018-07-06T11:35:00Z"/>
        </w:rPr>
      </w:pPr>
      <w:proofErr w:type="gramStart"/>
      <w:r w:rsidRPr="00B54349">
        <w:t>(4) Public Transit.</w:t>
      </w:r>
      <w:proofErr w:type="gramEnd"/>
      <w:r w:rsidRPr="00B54349">
        <w:t xml:space="preserve"> For electricity used to power fixed guideway vehicles such as light rail systems, streetcars, and aerial trams, or transit buses, a transit agency may generate the credits. The transit agency must have an active registration approved by DEQ under OAR 340-253-0500. </w:t>
      </w:r>
      <w:del w:id="821"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822" w:author="Bill Peters (ODEQ)" w:date="2018-07-06T15:35:00Z"/>
        </w:rPr>
      </w:pPr>
      <w:proofErr w:type="gramStart"/>
      <w:ins w:id="823" w:author="Bill Peters (ODEQ)" w:date="2018-07-06T11:36:00Z">
        <w:r>
          <w:t>(5) Forklifts.</w:t>
        </w:r>
        <w:proofErr w:type="gramEnd"/>
        <w:r>
          <w:t xml:space="preserve"> For electricity used to power forklifts, the forklift fleet owner</w:t>
        </w:r>
      </w:ins>
      <w:ins w:id="824" w:author="Bill Peters (ODEQ)" w:date="2018-08-03T10:27:00Z">
        <w:r>
          <w:t xml:space="preserve"> or fleet operator</w:t>
        </w:r>
      </w:ins>
      <w:ins w:id="825" w:author="Bill Peters (ODEQ)" w:date="2018-07-06T11:36:00Z">
        <w:r>
          <w:t xml:space="preserve"> may generate the credits.</w:t>
        </w:r>
      </w:ins>
      <w:ins w:id="826"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proofErr w:type="gramStart"/>
      <w:ins w:id="827" w:author="Bill Peters (ODEQ)" w:date="2018-07-06T15:35:00Z">
        <w:r>
          <w:lastRenderedPageBreak/>
          <w:t xml:space="preserve">(6) </w:t>
        </w:r>
      </w:ins>
      <w:ins w:id="828" w:author="Bill Peters (ODEQ)" w:date="2018-07-16T16:03:00Z">
        <w:r>
          <w:t>Transportation</w:t>
        </w:r>
      </w:ins>
      <w:ins w:id="829" w:author="Bill Peters (ODEQ)" w:date="2018-07-06T15:35:00Z">
        <w:r>
          <w:t xml:space="preserve"> Refrigeration Units</w:t>
        </w:r>
      </w:ins>
      <w:ins w:id="830" w:author="Bill Peters (ODEQ)" w:date="2018-07-06T11:36:00Z">
        <w:r>
          <w:t>.</w:t>
        </w:r>
        <w:proofErr w:type="gramEnd"/>
        <w:r>
          <w:t xml:space="preserve"> </w:t>
        </w:r>
      </w:ins>
      <w:ins w:id="831" w:author="Bill Peters (ODEQ)" w:date="2018-07-06T16:44:00Z">
        <w:r>
          <w:t>The</w:t>
        </w:r>
      </w:ins>
      <w:ins w:id="832" w:author="Bill Peters (ODEQ)" w:date="2018-08-03T10:27:00Z">
        <w:r>
          <w:t xml:space="preserve"> fleet owner or fleet</w:t>
        </w:r>
      </w:ins>
      <w:ins w:id="833" w:author="Bill Peters (ODEQ)" w:date="2018-07-06T16:44:00Z">
        <w:r>
          <w:t xml:space="preserve"> operator of the electric </w:t>
        </w:r>
      </w:ins>
      <w:ins w:id="834" w:author="Bill Peters (ODEQ)" w:date="2018-07-16T16:03:00Z">
        <w:r>
          <w:t>transportation</w:t>
        </w:r>
      </w:ins>
      <w:ins w:id="835" w:author="Bill Peters (ODEQ)" w:date="2018-07-06T16:44:00Z">
        <w:r>
          <w:t xml:space="preserve"> refrigeration unit </w:t>
        </w:r>
      </w:ins>
      <w:ins w:id="836" w:author="Bill Peters (ODEQ)" w:date="2018-07-06T16:45:00Z">
        <w:r>
          <w:t>may</w:t>
        </w:r>
      </w:ins>
      <w:ins w:id="837" w:author="Bill Peters (ODEQ)" w:date="2018-07-06T16:44:00Z">
        <w:r>
          <w:t xml:space="preserve"> generate credits</w:t>
        </w:r>
      </w:ins>
      <w:ins w:id="838" w:author="Bill Peters (ODEQ)" w:date="2018-08-03T10:28:00Z">
        <w:r>
          <w:t xml:space="preserve"> for electricity used in transport refrigeration units</w:t>
        </w:r>
      </w:ins>
      <w:ins w:id="839" w:author="Bill Peters (ODEQ)" w:date="2018-07-06T16:44:00Z">
        <w:r>
          <w:t>.</w:t>
        </w:r>
      </w:ins>
      <w:ins w:id="840" w:author="Bill Peters (ODEQ)" w:date="2018-08-03T10:28:00Z">
        <w:r>
          <w:t xml:space="preserve"> Only one entity may generate credits from each piece of equipment. The fleet owner has precedence to generate credits or designate an aggregator.  </w:t>
        </w:r>
      </w:ins>
      <w:ins w:id="841" w:author="Bill Peters (ODEQ)" w:date="2018-07-06T16:44:00Z">
        <w:r>
          <w:t xml:space="preserve"> </w:t>
        </w:r>
      </w:ins>
    </w:p>
    <w:p w14:paraId="4FBDC24F" w14:textId="7F1854E5" w:rsidR="00F258A9" w:rsidRPr="00B54349" w:rsidRDefault="00F258A9" w:rsidP="0096224B">
      <w:pPr>
        <w:spacing w:after="100" w:afterAutospacing="1"/>
        <w:ind w:left="0" w:right="0"/>
      </w:pPr>
      <w:proofErr w:type="gramStart"/>
      <w:r w:rsidRPr="00B54349">
        <w:t>(</w:t>
      </w:r>
      <w:del w:id="842" w:author="Bill Peters (ODEQ)" w:date="2018-07-06T11:35:00Z">
        <w:r w:rsidRPr="00B54349" w:rsidDel="00581B6F">
          <w:delText>5</w:delText>
        </w:r>
      </w:del>
      <w:ins w:id="843" w:author="Bill Peters (ODEQ)" w:date="2018-07-06T11:35:00Z">
        <w:r>
          <w:t>7</w:t>
        </w:r>
      </w:ins>
      <w:r w:rsidRPr="00B54349">
        <w:t>) Responsibilities to generate credits.</w:t>
      </w:r>
      <w:proofErr w:type="gramEnd"/>
      <w:r w:rsidRPr="00B54349">
        <w:t xml:space="preserve"> Any person specified under sections (2</w:t>
      </w:r>
      <w:ins w:id="844" w:author="Bill Peters (ODEQ)" w:date="2018-10-15T15:29:00Z">
        <w:r w:rsidR="00446126">
          <w:t xml:space="preserve">) </w:t>
        </w:r>
      </w:ins>
      <w:del w:id="845" w:author="Bill Peters (ODEQ)" w:date="2018-10-15T15:29:00Z">
        <w:r w:rsidRPr="00B54349" w:rsidDel="00446126">
          <w:delText>), (3), or</w:delText>
        </w:r>
      </w:del>
      <w:ins w:id="846" w:author="Bill Peters (ODEQ)" w:date="2018-10-15T15:29:00Z">
        <w:r w:rsidR="00446126">
          <w:t>through</w:t>
        </w:r>
      </w:ins>
      <w:r w:rsidRPr="00B54349">
        <w:t xml:space="preserve"> (</w:t>
      </w:r>
      <w:ins w:id="847" w:author="Bill Peters (ODEQ)" w:date="2018-07-06T11:35:00Z">
        <w:r>
          <w:t>6</w:t>
        </w:r>
      </w:ins>
      <w:del w:id="848" w:author="Bill Peters (ODEQ)" w:date="2018-07-06T11:35:00Z">
        <w:r w:rsidRPr="00B54349" w:rsidDel="00581B6F">
          <w:delText>4</w:delText>
        </w:r>
      </w:del>
      <w:r w:rsidRPr="00B54349">
        <w:t xml:space="preserve">) may generate clean fuel credits by complying with the registration, recordkeeping and reporting requirements </w:t>
      </w:r>
      <w:ins w:id="849" w:author="Bill Peters (ODEQ)" w:date="2018-07-05T16:42:00Z">
        <w:r>
          <w:t>of this division</w:t>
        </w:r>
      </w:ins>
      <w:del w:id="850"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851" w:author="Bill Peters (ODEQ)" w:date="2018-07-06T11:35:00Z">
        <w:r w:rsidRPr="00B54349" w:rsidDel="00581B6F">
          <w:delText>6</w:delText>
        </w:r>
      </w:del>
      <w:ins w:id="852"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roofErr w:type="gramStart"/>
      <w:r w:rsidRPr="00B54349">
        <w:t>;</w:t>
      </w:r>
      <w:proofErr w:type="gramEnd"/>
    </w:p>
    <w:p w14:paraId="29E8D3BD" w14:textId="77777777" w:rsidR="00F258A9" w:rsidRPr="00B54349" w:rsidRDefault="00F258A9" w:rsidP="0096224B">
      <w:pPr>
        <w:spacing w:after="100" w:afterAutospacing="1"/>
        <w:ind w:left="0" w:right="0"/>
      </w:pPr>
      <w:r w:rsidRPr="00B54349">
        <w:t xml:space="preserve">(B) A description of the experience and expertise of key individuals in the organization who </w:t>
      </w:r>
      <w:proofErr w:type="gramStart"/>
      <w:r w:rsidRPr="00B54349">
        <w:t>would be assigned</w:t>
      </w:r>
      <w:proofErr w:type="gramEnd"/>
      <w:r w:rsidRPr="00B54349">
        <w:t xml:space="preserve">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roofErr w:type="gramStart"/>
      <w:r w:rsidRPr="00B54349">
        <w:t>;</w:t>
      </w:r>
      <w:proofErr w:type="gramEnd"/>
    </w:p>
    <w:p w14:paraId="71B9CE6B" w14:textId="77777777" w:rsidR="00F258A9" w:rsidRPr="00B54349" w:rsidRDefault="00F258A9" w:rsidP="0096224B">
      <w:pPr>
        <w:spacing w:after="100" w:afterAutospacing="1"/>
        <w:ind w:left="0" w:right="0"/>
      </w:pPr>
      <w:r w:rsidRPr="00B54349">
        <w:t xml:space="preserve">(ii) Any entities that the organization might </w:t>
      </w:r>
      <w:proofErr w:type="gramStart"/>
      <w:r w:rsidRPr="00B54349">
        <w:t>partner</w:t>
      </w:r>
      <w:proofErr w:type="gramEnd"/>
      <w:r w:rsidRPr="00B54349">
        <w:t xml:space="preserve">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lastRenderedPageBreak/>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 xml:space="preserve">(d) Applications </w:t>
      </w:r>
      <w:proofErr w:type="gramStart"/>
      <w:r w:rsidRPr="00B54349">
        <w:t>will be evaluated</w:t>
      </w:r>
      <w:proofErr w:type="gramEnd"/>
      <w:r w:rsidRPr="00B54349">
        <w:t xml:space="preserve">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 xml:space="preserve">(e) DEQ may recommend an organization </w:t>
      </w:r>
      <w:proofErr w:type="gramStart"/>
      <w:r w:rsidRPr="00B54349">
        <w:t>be designated</w:t>
      </w:r>
      <w:proofErr w:type="gramEnd"/>
      <w:r w:rsidRPr="00B54349">
        <w:t xml:space="preserve"> as the initial backstop aggregator to the EQC by May 31, 2018. If DEQ does not recommend an organization to be the backstop aggregator or the EQC does not approve DEQ’s recommendation, then DEQ may undertake a new selection process </w:t>
      </w:r>
      <w:proofErr w:type="gramStart"/>
      <w:r w:rsidRPr="00B54349">
        <w:t>at a later date</w:t>
      </w:r>
      <w:proofErr w:type="gramEnd"/>
      <w:r w:rsidRPr="00B54349">
        <w:t xml:space="preserve"> under the same criteria in subsections (b) and (d).</w:t>
      </w:r>
    </w:p>
    <w:p w14:paraId="38CA766D" w14:textId="77777777" w:rsidR="00F258A9" w:rsidRPr="00B54349" w:rsidRDefault="00F258A9"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 xml:space="preserve">(A) By March </w:t>
      </w:r>
      <w:proofErr w:type="gramStart"/>
      <w:r w:rsidRPr="00B54349">
        <w:t>31st</w:t>
      </w:r>
      <w:proofErr w:type="gramEnd"/>
      <w:r w:rsidRPr="00B54349">
        <w:t xml:space="preserve">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proofErr w:type="gramStart"/>
      <w:r w:rsidRPr="00B54349">
        <w:t>(iii) The results of its most recent independent financial audit.</w:t>
      </w:r>
      <w:proofErr w:type="gramEnd"/>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 xml:space="preserve">(g) If DEQ determines that </w:t>
      </w:r>
      <w:proofErr w:type="gramStart"/>
      <w:r w:rsidRPr="00B54349">
        <w:t>a backstop aggregator is in violation of this division or the agreement that it enters into with DEQ to be the backstop aggregator, DEQ may rescind its designation and solicit</w:t>
      </w:r>
      <w:proofErr w:type="gramEnd"/>
      <w:r w:rsidRPr="00B54349">
        <w:t xml:space="preserve">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lastRenderedPageBreak/>
        <w:t>(</w:t>
      </w:r>
      <w:proofErr w:type="spellStart"/>
      <w:r w:rsidRPr="00B54349">
        <w:t>i</w:t>
      </w:r>
      <w:proofErr w:type="spellEnd"/>
      <w:r w:rsidRPr="00B54349">
        <w:t xml:space="preserve">) After a backstop aggregator has been in place for three years, DEQ may hold a new selection process to appoint a backstop aggregator for future years. Unless DEQ has rescinded an organization as backstop aggregator under subsection (g), the current backstop aggregator may apply to </w:t>
      </w:r>
      <w:proofErr w:type="gramStart"/>
      <w:r w:rsidRPr="00B54349">
        <w:t>be re-designated</w:t>
      </w:r>
      <w:proofErr w:type="gramEnd"/>
      <w:r w:rsidRPr="00B54349">
        <w:t xml:space="preserve"> as the backstop aggregator for future years.</w:t>
      </w:r>
    </w:p>
    <w:p w14:paraId="325A1BCB" w14:textId="1FD24D34" w:rsidR="00F258A9" w:rsidRPr="00B54349" w:rsidRDefault="004007B0" w:rsidP="0096224B">
      <w:pPr>
        <w:spacing w:after="100" w:afterAutospacing="1"/>
        <w:ind w:left="0" w:right="0"/>
      </w:pPr>
      <w:ins w:id="853"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5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45E904A0" w14:textId="77777777" w:rsidR="00F258A9" w:rsidRPr="00B54349" w:rsidRDefault="001B5DBA" w:rsidP="0096224B">
      <w:pPr>
        <w:spacing w:after="100" w:afterAutospacing="1"/>
        <w:ind w:left="0" w:right="0"/>
      </w:pPr>
      <w:hyperlink r:id="rId30"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855" w:author="Bill Peters (ODEQ)" w:date="2018-07-06T16:45:00Z"/>
        </w:rPr>
      </w:pPr>
      <w:proofErr w:type="gramStart"/>
      <w:r w:rsidRPr="00B54349">
        <w:t>(2) Credit generation.</w:t>
      </w:r>
      <w:proofErr w:type="gramEnd"/>
      <w:r w:rsidRPr="00B54349">
        <w:t xml:space="preserve"> For a hydrogen fuel or a hydrogen blend, the person who owns the finished hydrogen fuel where the fuel </w:t>
      </w:r>
      <w:proofErr w:type="gramStart"/>
      <w:r w:rsidRPr="00B54349">
        <w:t>is dispensed</w:t>
      </w:r>
      <w:proofErr w:type="gramEnd"/>
      <w:r w:rsidRPr="00B54349">
        <w:t xml:space="preserve"> for use into a motor vehicle is eligible to generate credits.</w:t>
      </w:r>
    </w:p>
    <w:p w14:paraId="0CF31758" w14:textId="77777777" w:rsidR="00F258A9" w:rsidRPr="00B54349" w:rsidDel="00337DB0" w:rsidRDefault="00F258A9" w:rsidP="0096224B">
      <w:pPr>
        <w:spacing w:after="100" w:afterAutospacing="1"/>
        <w:ind w:left="0" w:right="0"/>
        <w:rPr>
          <w:del w:id="856" w:author="Bill Peters (ODEQ)" w:date="2018-07-06T16:45:00Z"/>
        </w:rPr>
      </w:pPr>
      <w:proofErr w:type="gramStart"/>
      <w:ins w:id="857" w:author="Bill Peters (ODEQ)" w:date="2018-07-06T16:45:00Z">
        <w:r>
          <w:t>(3) Forklifts.</w:t>
        </w:r>
        <w:proofErr w:type="gramEnd"/>
        <w:r>
          <w:t xml:space="preserve"> For hydrogen forklifts, the forklift fleet owner</w:t>
        </w:r>
      </w:ins>
      <w:ins w:id="858" w:author="Bill Peters (ODEQ)" w:date="2018-08-03T10:28:00Z">
        <w:r>
          <w:t xml:space="preserve"> or fleet operator</w:t>
        </w:r>
      </w:ins>
      <w:ins w:id="859" w:author="Bill Peters (ODEQ)" w:date="2018-07-06T16:45:00Z">
        <w:r>
          <w:t xml:space="preserve"> is the credit generator eligible to generate credits</w:t>
        </w:r>
        <w:r w:rsidRPr="00B54349">
          <w:t>.</w:t>
        </w:r>
      </w:ins>
      <w:ins w:id="860" w:author="Bill Peters (ODEQ)" w:date="2018-08-03T10:28:00Z">
        <w:r>
          <w:t xml:space="preserve"> Only one entity may generate credits from each piece of equipment. The fleet owner has precedence to generate credits or designate an aggregator</w:t>
        </w:r>
        <w:proofErr w:type="gramStart"/>
        <w:r>
          <w:t xml:space="preserve">.  </w:t>
        </w:r>
      </w:ins>
      <w:proofErr w:type="gramEnd"/>
    </w:p>
    <w:p w14:paraId="64D34590" w14:textId="77777777" w:rsidR="00F258A9" w:rsidRPr="00B54349" w:rsidDel="00337DB0" w:rsidRDefault="00F258A9" w:rsidP="0096224B">
      <w:pPr>
        <w:spacing w:after="100" w:afterAutospacing="1"/>
        <w:ind w:left="0" w:right="0"/>
        <w:rPr>
          <w:del w:id="861" w:author="Bill Peters (ODEQ)" w:date="2018-07-06T16:45:00Z"/>
        </w:rPr>
      </w:pPr>
      <w:proofErr w:type="gramStart"/>
      <w:r w:rsidRPr="00B54349">
        <w:t>(</w:t>
      </w:r>
      <w:del w:id="862" w:author="Bill Peters (ODEQ)" w:date="2018-07-06T16:45:00Z">
        <w:r w:rsidRPr="00B54349" w:rsidDel="00337DB0">
          <w:delText>3</w:delText>
        </w:r>
      </w:del>
      <w:ins w:id="863" w:author="Bill Peters (ODEQ)" w:date="2018-07-06T16:45:00Z">
        <w:r>
          <w:t>4</w:t>
        </w:r>
      </w:ins>
      <w:r w:rsidRPr="00B54349">
        <w:t>) Responsibilities to generate credits.</w:t>
      </w:r>
      <w:proofErr w:type="gramEnd"/>
      <w:r w:rsidRPr="00B54349">
        <w:t xml:space="preserve"> Any person specified in section (2) </w:t>
      </w:r>
      <w:ins w:id="864" w:author="Bill Peters (ODEQ)" w:date="2018-07-06T16:45:00Z">
        <w:r>
          <w:t xml:space="preserve">or (3) </w:t>
        </w:r>
      </w:ins>
      <w:r w:rsidRPr="00B54349">
        <w:t xml:space="preserve">may generate clean fuel credits by complying with the registration, recordkeeping and reporting requirements under </w:t>
      </w:r>
      <w:ins w:id="865" w:author="Bill Peters (ODEQ)" w:date="2018-07-05T16:41:00Z">
        <w:r>
          <w:t xml:space="preserve">of this </w:t>
        </w:r>
        <w:proofErr w:type="spellStart"/>
        <w:r>
          <w:t>division</w:t>
        </w:r>
      </w:ins>
      <w:del w:id="866" w:author="Bill Peters (ODEQ)" w:date="2018-07-05T16:41:00Z">
        <w:r w:rsidRPr="00B54349" w:rsidDel="00895472">
          <w:delText>OAR 340-253-0500, 340-253-0600, 340-253-0620, 340-253-0630, and 340-253-0650 for the fuel</w:delText>
        </w:r>
      </w:del>
      <w:r w:rsidRPr="00B54349">
        <w:t>.</w:t>
      </w:r>
    </w:p>
    <w:p w14:paraId="182080CD" w14:textId="1D07BB2E" w:rsidR="00F258A9" w:rsidRDefault="004007B0" w:rsidP="0096224B">
      <w:pPr>
        <w:spacing w:after="100" w:afterAutospacing="1"/>
        <w:ind w:left="0" w:right="0"/>
        <w:rPr>
          <w:ins w:id="867" w:author="Bill Peters (ODEQ)" w:date="2018-07-05T16:32:00Z"/>
        </w:rPr>
      </w:pPr>
      <w:ins w:id="868" w:author="Bill Peters (ODEQ)" w:date="2018-10-15T12:47:00Z">
        <w:r w:rsidRPr="00B54349">
          <w:rPr>
            <w:b/>
            <w:bCs/>
          </w:rPr>
          <w:t>Statutory</w:t>
        </w:r>
        <w:proofErr w:type="spellEnd"/>
        <w:r w:rsidRPr="00B54349">
          <w:rPr>
            <w:b/>
            <w:bCs/>
          </w:rPr>
          <w:t>/Other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6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3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31FA09FF" w14:textId="77777777" w:rsidR="00F258A9" w:rsidRDefault="00F258A9" w:rsidP="0096224B">
      <w:pPr>
        <w:ind w:left="0" w:right="0"/>
        <w:rPr>
          <w:ins w:id="870" w:author="Bill Peters (ODEQ)" w:date="2018-07-05T16:32:00Z"/>
          <w:b/>
        </w:rPr>
      </w:pPr>
      <w:ins w:id="871" w:author="Bill Peters (ODEQ)" w:date="2018-07-05T16:32:00Z">
        <w:r>
          <w:rPr>
            <w:b/>
          </w:rPr>
          <w:t>340-253-0350</w:t>
        </w:r>
      </w:ins>
    </w:p>
    <w:p w14:paraId="605E4716" w14:textId="77777777" w:rsidR="00F258A9" w:rsidRDefault="00F258A9" w:rsidP="0096224B">
      <w:pPr>
        <w:spacing w:after="100" w:afterAutospacing="1"/>
        <w:ind w:left="0" w:right="0"/>
        <w:rPr>
          <w:ins w:id="872" w:author="Bill Peters (ODEQ)" w:date="2018-07-05T16:33:00Z"/>
          <w:b/>
        </w:rPr>
      </w:pPr>
      <w:ins w:id="873" w:author="Bill Peters (ODEQ)" w:date="2018-07-05T16:32:00Z">
        <w:r w:rsidRPr="00895472">
          <w:rPr>
            <w:b/>
          </w:rPr>
          <w:t>Credit Generators: Alternative Jet Fuel</w:t>
        </w:r>
      </w:ins>
    </w:p>
    <w:p w14:paraId="1BDA13D3" w14:textId="1BD23D47" w:rsidR="00F258A9" w:rsidRDefault="00F258A9" w:rsidP="0096224B">
      <w:pPr>
        <w:spacing w:after="100" w:afterAutospacing="1"/>
        <w:ind w:left="0" w:right="0"/>
        <w:rPr>
          <w:ins w:id="874" w:author="Bill Peters (ODEQ)" w:date="2018-07-05T16:33:00Z"/>
        </w:rPr>
      </w:pPr>
      <w:proofErr w:type="gramStart"/>
      <w:ins w:id="875" w:author="Bill Peters (ODEQ)" w:date="2018-07-05T16:33:00Z">
        <w:r>
          <w:t>(1) Applicability.</w:t>
        </w:r>
        <w:proofErr w:type="gramEnd"/>
        <w:r>
          <w:t xml:space="preserve"> This rule applies to importers </w:t>
        </w:r>
      </w:ins>
      <w:ins w:id="876" w:author="Bill Peters (ODEQ)" w:date="2018-10-15T16:46:00Z">
        <w:r w:rsidR="00EF7E5C">
          <w:t xml:space="preserve">and </w:t>
        </w:r>
      </w:ins>
      <w:ins w:id="877" w:author="Bill Peters (ODEQ)" w:date="2018-07-05T16:33:00Z">
        <w:r>
          <w:t xml:space="preserve">producers of alternative jet fuel that </w:t>
        </w:r>
        <w:proofErr w:type="gramStart"/>
        <w:r>
          <w:t>is being fueled</w:t>
        </w:r>
        <w:proofErr w:type="gramEnd"/>
        <w:r>
          <w:t xml:space="preserve"> into planes in Oregon.</w:t>
        </w:r>
      </w:ins>
    </w:p>
    <w:p w14:paraId="183750A9" w14:textId="688F0AC0" w:rsidR="00F258A9" w:rsidRDefault="00F258A9" w:rsidP="0096224B">
      <w:pPr>
        <w:spacing w:after="100" w:afterAutospacing="1"/>
        <w:ind w:left="0" w:right="0"/>
        <w:rPr>
          <w:ins w:id="878" w:author="Bill Peters (ODEQ)" w:date="2018-07-05T16:33:00Z"/>
        </w:rPr>
      </w:pPr>
      <w:proofErr w:type="gramStart"/>
      <w:ins w:id="879" w:author="Bill Peters (ODEQ)" w:date="2018-07-05T16:33:00Z">
        <w:r>
          <w:t>(2)</w:t>
        </w:r>
      </w:ins>
      <w:ins w:id="880" w:author="Bill Peters (ODEQ)" w:date="2018-07-05T16:38:00Z">
        <w:r>
          <w:t xml:space="preserve"> Credit Generation.</w:t>
        </w:r>
        <w:proofErr w:type="gramEnd"/>
        <w:r>
          <w:t xml:space="preserve"> </w:t>
        </w:r>
      </w:ins>
      <w:ins w:id="881" w:author="Bill Peters (ODEQ)" w:date="2018-07-05T16:39:00Z">
        <w:r>
          <w:t>The initial entity eligible to generate credits under this rule is the importer or producer of the alternative jet fuel. The ability to generate credits</w:t>
        </w:r>
      </w:ins>
      <w:ins w:id="882" w:author="Bill Peters (ODEQ)" w:date="2018-07-05T16:40:00Z">
        <w:r>
          <w:t xml:space="preserve"> for the </w:t>
        </w:r>
        <w:r>
          <w:lastRenderedPageBreak/>
          <w:t>alternative jet fuel</w:t>
        </w:r>
      </w:ins>
      <w:ins w:id="883" w:author="Bill Peters (ODEQ)" w:date="2018-07-05T16:39:00Z">
        <w:r>
          <w:t xml:space="preserve"> </w:t>
        </w:r>
        <w:proofErr w:type="gramStart"/>
        <w:r>
          <w:t>may be transferred</w:t>
        </w:r>
        <w:proofErr w:type="gramEnd"/>
        <w:r>
          <w:t xml:space="preserve"> when the fuel is sold to another </w:t>
        </w:r>
      </w:ins>
      <w:ins w:id="884" w:author="Bill Peters (ODEQ)" w:date="2018-07-05T16:40:00Z">
        <w:r>
          <w:t>entity</w:t>
        </w:r>
      </w:ins>
      <w:ins w:id="885" w:author="Bill Peters (ODEQ)" w:date="2018-07-05T17:10:00Z">
        <w:r>
          <w:t xml:space="preserve"> so long as </w:t>
        </w:r>
      </w:ins>
      <w:ins w:id="886" w:author="Bill Peters (ODEQ)" w:date="2018-10-15T16:46:00Z">
        <w:r w:rsidR="00EF7E5C">
          <w:t>the transfer</w:t>
        </w:r>
      </w:ins>
      <w:ins w:id="887" w:author="Bill Peters (ODEQ)" w:date="2018-07-05T17:10:00Z">
        <w:r>
          <w:t xml:space="preserve"> is documented in the written contract between the buyer and seller</w:t>
        </w:r>
      </w:ins>
      <w:ins w:id="888" w:author="Bill Peters (ODEQ)" w:date="2018-07-05T16:39:00Z">
        <w:r>
          <w:t>.</w:t>
        </w:r>
      </w:ins>
    </w:p>
    <w:p w14:paraId="1D1E100E" w14:textId="370C4AA6" w:rsidR="00F258A9" w:rsidRDefault="00F258A9" w:rsidP="0096224B">
      <w:pPr>
        <w:spacing w:after="100" w:afterAutospacing="1"/>
        <w:ind w:left="0" w:right="0"/>
        <w:rPr>
          <w:ins w:id="889" w:author="Bill Peters (ODEQ)" w:date="2018-07-05T16:45:00Z"/>
        </w:rPr>
      </w:pPr>
      <w:proofErr w:type="gramStart"/>
      <w:ins w:id="890" w:author="Bill Peters (ODEQ)" w:date="2018-07-05T16:33:00Z">
        <w:r>
          <w:t>(3)</w:t>
        </w:r>
      </w:ins>
      <w:ins w:id="891" w:author="Bill Peters (ODEQ)" w:date="2018-07-05T16:41:00Z">
        <w:r>
          <w:t xml:space="preserve"> Responsibilities to generate credits.</w:t>
        </w:r>
        <w:proofErr w:type="gramEnd"/>
        <w:r>
          <w:t xml:space="preserve"> </w:t>
        </w:r>
        <w:r w:rsidR="00EF7E5C">
          <w:t>A</w:t>
        </w:r>
        <w:r w:rsidRPr="00B54349">
          <w:t xml:space="preserve"> person specified in section (2) may generate clean fuel credits by complying with the registration, recordkeeping and reporting requirements </w:t>
        </w:r>
        <w:r>
          <w:t>of this division</w:t>
        </w:r>
        <w:r w:rsidRPr="00B54349">
          <w:t>.</w:t>
        </w:r>
      </w:ins>
    </w:p>
    <w:p w14:paraId="255AA674" w14:textId="522DB826" w:rsidR="00F258A9" w:rsidRPr="00895472" w:rsidDel="004007B0" w:rsidRDefault="004007B0" w:rsidP="004007B0">
      <w:pPr>
        <w:spacing w:after="100" w:afterAutospacing="1"/>
        <w:ind w:left="0" w:right="0"/>
        <w:rPr>
          <w:del w:id="892" w:author="Bill Peters (ODEQ)" w:date="2018-10-15T12:47:00Z"/>
        </w:rPr>
      </w:pPr>
      <w:ins w:id="893" w:author="Bill Peters (ODEQ)" w:date="2018-10-15T12:47:00Z">
        <w:r w:rsidRPr="00B54349">
          <w:rPr>
            <w:b/>
            <w:bCs/>
          </w:rPr>
          <w:t>Statutory/Other Authority:</w:t>
        </w:r>
        <w:r w:rsidRPr="00B54349">
          <w:t> ORS 468.020, 468A.2</w:t>
        </w:r>
        <w:r>
          <w:t>66, 468A.268, and 468A.277</w:t>
        </w:r>
        <w:r w:rsidRPr="00B54349">
          <w:br/>
        </w:r>
        <w:r w:rsidRPr="00B54349">
          <w:rPr>
            <w:b/>
            <w:bCs/>
          </w:rPr>
          <w:t xml:space="preserve">Statutes/Other </w:t>
        </w:r>
        <w:proofErr w:type="gramStart"/>
        <w:r w:rsidRPr="00B54349">
          <w:rPr>
            <w:b/>
            <w:bCs/>
          </w:rPr>
          <w:t>Implemented:</w:t>
        </w:r>
        <w:proofErr w:type="gramEnd"/>
        <w:r w:rsidRPr="00B54349">
          <w:t> ORS</w:t>
        </w:r>
        <w:r>
          <w:t xml:space="preserve"> 468.020 and</w:t>
        </w:r>
        <w:r w:rsidRPr="00B54349">
          <w:t xml:space="preserve"> 468A.2</w:t>
        </w:r>
        <w:r>
          <w:t>65 through 468A.277</w:t>
        </w:r>
      </w:ins>
    </w:p>
    <w:p w14:paraId="21B080EA" w14:textId="77777777" w:rsidR="00F258A9" w:rsidRPr="00B54349" w:rsidRDefault="001B5DBA" w:rsidP="0096224B">
      <w:pPr>
        <w:spacing w:after="100" w:afterAutospacing="1"/>
        <w:ind w:left="0" w:right="0"/>
      </w:pPr>
      <w:hyperlink r:id="rId32"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proofErr w:type="gramStart"/>
      <w:r w:rsidRPr="00B54349">
        <w:t>(1) OR-GREET.</w:t>
      </w:r>
      <w:proofErr w:type="gramEnd"/>
      <w:r w:rsidRPr="00B54349">
        <w:t xml:space="preserve"> Carbon intensities for fuels </w:t>
      </w:r>
      <w:proofErr w:type="gramStart"/>
      <w:r w:rsidRPr="00B54349">
        <w:t>must be calculated</w:t>
      </w:r>
      <w:proofErr w:type="gramEnd"/>
      <w:r w:rsidRPr="00B54349">
        <w:t xml:space="preserve"> using OR-GREET </w:t>
      </w:r>
      <w:del w:id="894" w:author="Bill Peters (ODEQ)" w:date="2018-06-29T14:05:00Z">
        <w:r w:rsidRPr="00B54349" w:rsidDel="00C675B9">
          <w:delText>2</w:delText>
        </w:r>
      </w:del>
      <w:ins w:id="895" w:author="Bill Peters (ODEQ)" w:date="2018-06-29T14:05:00Z">
        <w:r>
          <w:t>3</w:t>
        </w:r>
      </w:ins>
      <w:r w:rsidRPr="00B54349">
        <w:t xml:space="preserve">.0 or a model approved by DEQ. If a party wishes to use a </w:t>
      </w:r>
      <w:ins w:id="896" w:author="Bill Peters (ODEQ)" w:date="2018-07-05T13:48:00Z">
        <w:r>
          <w:t xml:space="preserve">modified or </w:t>
        </w:r>
      </w:ins>
      <w:r w:rsidRPr="00B54349">
        <w:t xml:space="preserve">different </w:t>
      </w:r>
      <w:proofErr w:type="gramStart"/>
      <w:r w:rsidRPr="00B54349">
        <w:t>lifecycle carbon intensity model</w:t>
      </w:r>
      <w:proofErr w:type="gramEnd"/>
      <w:r w:rsidRPr="00B54349">
        <w:t>, it must be approved by DEQ in advance of an application under OAR 340-253-0450.</w:t>
      </w:r>
    </w:p>
    <w:p w14:paraId="594C252D" w14:textId="77777777" w:rsidR="00F258A9" w:rsidRPr="00B54349" w:rsidRDefault="00F258A9" w:rsidP="0096224B">
      <w:pPr>
        <w:spacing w:after="100" w:afterAutospacing="1"/>
        <w:ind w:left="0" w:right="0"/>
      </w:pPr>
      <w:proofErr w:type="gramStart"/>
      <w:r w:rsidRPr="00B54349">
        <w:t>(2) DEQ review of carbon intensities.</w:t>
      </w:r>
      <w:proofErr w:type="gramEnd"/>
      <w:r w:rsidRPr="00B54349">
        <w:t xml:space="preserve">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 xml:space="preserve">(a) The sources of crude and associated factors that affect emissions such as flaring rates, extraction technologies, capture of fugitive </w:t>
      </w:r>
      <w:proofErr w:type="gramStart"/>
      <w:r w:rsidRPr="00B54349">
        <w:t>emissions,</w:t>
      </w:r>
      <w:proofErr w:type="gramEnd"/>
      <w:r w:rsidRPr="00B54349">
        <w:t xml:space="preserve"> and energy sources;</w:t>
      </w:r>
    </w:p>
    <w:p w14:paraId="4BD325F8" w14:textId="77777777" w:rsidR="00F258A9" w:rsidRPr="00B54349" w:rsidRDefault="00F258A9" w:rsidP="0096224B">
      <w:pPr>
        <w:spacing w:after="100" w:afterAutospacing="1"/>
        <w:ind w:left="0" w:right="0"/>
      </w:pPr>
      <w:r w:rsidRPr="00B54349">
        <w:t xml:space="preserve">(b) The sources of natural gas and associated factors that affect emissions such as extraction </w:t>
      </w:r>
      <w:proofErr w:type="gramStart"/>
      <w:r w:rsidRPr="00B54349">
        <w:t>technologies,</w:t>
      </w:r>
      <w:proofErr w:type="gramEnd"/>
      <w:r w:rsidRPr="00B54349">
        <w:t xml:space="preserve">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roofErr w:type="gramStart"/>
      <w:r w:rsidRPr="00B54349">
        <w:t>;</w:t>
      </w:r>
      <w:proofErr w:type="gramEnd"/>
    </w:p>
    <w:p w14:paraId="6CC49F11" w14:textId="77777777" w:rsidR="00F258A9" w:rsidRPr="00B54349" w:rsidRDefault="00F258A9" w:rsidP="0096224B">
      <w:pPr>
        <w:spacing w:after="100" w:afterAutospacing="1"/>
        <w:ind w:left="0" w:right="0"/>
      </w:pPr>
      <w:r w:rsidRPr="00B54349">
        <w:t xml:space="preserve">(d) GREET, OR-GREET, CA-GREET, GTAP, </w:t>
      </w:r>
      <w:proofErr w:type="gramStart"/>
      <w:r w:rsidRPr="00B54349">
        <w:t>AEZ-EF</w:t>
      </w:r>
      <w:proofErr w:type="gramEnd"/>
      <w:r w:rsidRPr="00B54349">
        <w:t xml:space="preserve">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roofErr w:type="gramStart"/>
      <w:r w:rsidRPr="00B54349">
        <w:t>;</w:t>
      </w:r>
      <w:proofErr w:type="gramEnd"/>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proofErr w:type="gramStart"/>
      <w:r w:rsidRPr="00B54349">
        <w:t>(g) Methods to quantify other indirect effects.</w:t>
      </w:r>
      <w:proofErr w:type="gramEnd"/>
    </w:p>
    <w:p w14:paraId="020E7C16" w14:textId="77777777" w:rsidR="00F258A9" w:rsidRPr="00B54349" w:rsidRDefault="00F258A9" w:rsidP="0096224B">
      <w:pPr>
        <w:spacing w:after="100" w:afterAutospacing="1"/>
        <w:ind w:left="0" w:right="0"/>
      </w:pPr>
      <w:proofErr w:type="gramStart"/>
      <w:r w:rsidRPr="00B54349">
        <w:t>(3) Statewide carbon intensities.</w:t>
      </w:r>
      <w:proofErr w:type="gramEnd"/>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roofErr w:type="gramStart"/>
      <w:r w:rsidRPr="00B54349">
        <w:t>;</w:t>
      </w:r>
      <w:proofErr w:type="gramEnd"/>
    </w:p>
    <w:p w14:paraId="00056375" w14:textId="77777777" w:rsidR="00F258A9" w:rsidRPr="00B54349" w:rsidRDefault="00F258A9" w:rsidP="0096224B">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roofErr w:type="gramStart"/>
      <w:r w:rsidRPr="00B54349">
        <w:t>;</w:t>
      </w:r>
      <w:proofErr w:type="gramEnd"/>
    </w:p>
    <w:p w14:paraId="69C540BA" w14:textId="77777777" w:rsidR="00F258A9" w:rsidRPr="00B54349" w:rsidRDefault="00F258A9" w:rsidP="0096224B">
      <w:pPr>
        <w:spacing w:after="100" w:afterAutospacing="1"/>
        <w:ind w:left="0" w:right="0"/>
      </w:pPr>
      <w:r w:rsidRPr="00B54349">
        <w:lastRenderedPageBreak/>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ins w:id="897"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 xml:space="preserve">(A) The statewide </w:t>
      </w:r>
      <w:proofErr w:type="gramStart"/>
      <w:r w:rsidRPr="00B54349">
        <w:t>average electricity carbon intensity</w:t>
      </w:r>
      <w:proofErr w:type="gramEnd"/>
      <w:r w:rsidRPr="00B54349">
        <w:t xml:space="preserve">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3A32E6D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4DCE3C5E" w14:textId="77777777" w:rsidR="00F258A9" w:rsidRDefault="00F258A9" w:rsidP="0096224B">
      <w:pPr>
        <w:spacing w:after="100" w:afterAutospacing="1"/>
        <w:ind w:left="0" w:right="0"/>
        <w:rPr>
          <w:ins w:id="898" w:author="Bill Peters (ODEQ)" w:date="2018-06-29T14:07:00Z"/>
        </w:rPr>
      </w:pPr>
      <w:r w:rsidRPr="00B54349">
        <w:t xml:space="preserve">(ii) The party generates lower carbon electricity at the same location as it </w:t>
      </w:r>
      <w:proofErr w:type="gramStart"/>
      <w:r w:rsidRPr="00B54349">
        <w:t>is dispensed</w:t>
      </w:r>
      <w:proofErr w:type="gramEnd"/>
      <w:r w:rsidRPr="00B54349">
        <w:t xml:space="preserve"> into a motor vehicle consistent with the conditions of the approved fuel pathway code under OAR 340-253-0470(3).</w:t>
      </w:r>
    </w:p>
    <w:p w14:paraId="7BEEBB76" w14:textId="6E1424A3" w:rsidR="00F258A9" w:rsidRPr="000C0D1F" w:rsidRDefault="00EF7E5C" w:rsidP="0096224B">
      <w:pPr>
        <w:spacing w:after="100" w:afterAutospacing="1"/>
        <w:ind w:left="0" w:right="0"/>
      </w:pPr>
      <w:ins w:id="899" w:author="Bill Peters (ODEQ)" w:date="2018-06-29T14:07:00Z">
        <w:r>
          <w:t>(c) A</w:t>
        </w:r>
        <w:r w:rsidR="00F258A9">
          <w:t xml:space="preserve"> hydrogen</w:t>
        </w:r>
      </w:ins>
      <w:ins w:id="900" w:author="Bill Peters (ODEQ)" w:date="2018-06-29T14:08:00Z">
        <w:r>
          <w:t xml:space="preserve"> supplier</w:t>
        </w:r>
        <w:r w:rsidR="00F258A9">
          <w:t xml:space="preserve"> may use the applicable value in the lookup table in OAR 340-253-</w:t>
        </w:r>
      </w:ins>
      <w:ins w:id="901" w:author="Bill Peters (ODEQ)" w:date="2018-06-29T14:10:00Z">
        <w:r w:rsidR="00F258A9">
          <w:t>8</w:t>
        </w:r>
      </w:ins>
      <w:ins w:id="902" w:author="Bill Peters (ODEQ)" w:date="2018-07-10T15:34:00Z">
        <w:r w:rsidR="00F258A9">
          <w:t>040</w:t>
        </w:r>
      </w:ins>
      <w:ins w:id="903" w:author="Bill Peters (ODEQ)" w:date="2018-06-29T14:10:00Z">
        <w:r w:rsidR="00F258A9">
          <w:t xml:space="preserve">, or apply for a specific carbon intensity under OAR 340-253-0450. </w:t>
        </w:r>
      </w:ins>
    </w:p>
    <w:p w14:paraId="109A8B7E" w14:textId="77777777" w:rsidR="00F258A9" w:rsidRPr="00B54349" w:rsidRDefault="00F258A9" w:rsidP="0096224B">
      <w:pPr>
        <w:spacing w:after="100" w:afterAutospacing="1"/>
        <w:ind w:left="0" w:right="0"/>
      </w:pPr>
      <w:proofErr w:type="gramStart"/>
      <w:r w:rsidRPr="00B54349">
        <w:t>(4) Carbon intensities for established fuel pathways.</w:t>
      </w:r>
      <w:proofErr w:type="gramEnd"/>
      <w:r w:rsidRPr="00B54349">
        <w:t xml:space="preserve"> Except as provided in sections (3) or (5), regulated parties, credit generators, and aggregators can use a carbon intensity that:</w:t>
      </w:r>
    </w:p>
    <w:p w14:paraId="13E60A5D" w14:textId="099E5A08" w:rsidR="00F258A9" w:rsidRPr="00B54349" w:rsidRDefault="00F258A9" w:rsidP="0096224B">
      <w:pPr>
        <w:spacing w:after="100" w:afterAutospacing="1"/>
        <w:ind w:left="0" w:right="0"/>
      </w:pPr>
      <w:r w:rsidRPr="00B54349">
        <w:t xml:space="preserve">(a) CARB has certified for use in the California Low Carbon Fuel Standard program, </w:t>
      </w:r>
      <w:ins w:id="904" w:author="Bill Peters (ODEQ)" w:date="2018-10-15T16:48:00Z">
        <w:r w:rsidR="00471A4C">
          <w:t xml:space="preserve">as </w:t>
        </w:r>
      </w:ins>
      <w:r w:rsidRPr="00B54349">
        <w:t xml:space="preserve">adjusted for </w:t>
      </w:r>
      <w:ins w:id="905" w:author="Bill Peters (ODEQ)" w:date="2018-06-29T14:17:00Z">
        <w:r>
          <w:t xml:space="preserve">fuel transportation distances and </w:t>
        </w:r>
      </w:ins>
      <w:r w:rsidRPr="00B54349">
        <w:t>indirect land use change</w:t>
      </w:r>
      <w:ins w:id="906" w:author="Bill Peters (ODEQ)" w:date="2018-10-15T16:48:00Z">
        <w:r w:rsidR="00471A4C">
          <w:t xml:space="preserve">, and </w:t>
        </w:r>
        <w:proofErr w:type="spellStart"/>
        <w:r w:rsidR="00471A4C">
          <w:t>that</w:t>
        </w:r>
      </w:ins>
      <w:del w:id="907" w:author="Bill Peters (ODEQ)" w:date="2018-10-15T16:48:00Z">
        <w:r w:rsidRPr="00B54349" w:rsidDel="00471A4C">
          <w:delText xml:space="preserve"> </w:delText>
        </w:r>
      </w:del>
      <w:ins w:id="908" w:author="Bill Peters (ODEQ)" w:date="2018-06-29T14:18:00Z">
        <w:r>
          <w:t>has</w:t>
        </w:r>
        <w:proofErr w:type="spellEnd"/>
        <w:r>
          <w:t xml:space="preserve"> been</w:t>
        </w:r>
      </w:ins>
      <w:ins w:id="909" w:author="Bill Peters (ODEQ)" w:date="2018-07-05T13:50:00Z">
        <w:r>
          <w:t xml:space="preserve"> reviewed</w:t>
        </w:r>
      </w:ins>
      <w:ins w:id="910" w:author="Bill Peters (ODEQ)" w:date="2018-06-29T14:18:00Z">
        <w:r>
          <w:t xml:space="preserve"> </w:t>
        </w:r>
      </w:ins>
      <w:r w:rsidRPr="00B54349">
        <w:t xml:space="preserve">and approved by DEQ as being consistent with OR-GREET </w:t>
      </w:r>
      <w:del w:id="911" w:author="Bill Peters (ODEQ)" w:date="2018-06-29T14:07:00Z">
        <w:r w:rsidRPr="00B54349" w:rsidDel="00C675B9">
          <w:delText>2</w:delText>
        </w:r>
      </w:del>
      <w:ins w:id="912" w:author="Bill Peters (ODEQ)" w:date="2018-06-29T14:07:00Z">
        <w:r>
          <w:t>3</w:t>
        </w:r>
      </w:ins>
      <w:r w:rsidRPr="00B54349">
        <w:t>.0; or</w:t>
      </w:r>
    </w:p>
    <w:p w14:paraId="7B283DFD" w14:textId="1EB17223" w:rsidR="00F258A9" w:rsidRDefault="00F258A9" w:rsidP="0096224B">
      <w:pPr>
        <w:spacing w:after="100" w:afterAutospacing="1"/>
        <w:ind w:left="0" w:right="0"/>
        <w:rPr>
          <w:ins w:id="913" w:author="Bill Peters (ODEQ)" w:date="2018-07-10T09:34:00Z"/>
        </w:rPr>
      </w:pPr>
      <w:r w:rsidRPr="00B54349">
        <w:t xml:space="preserve">(b) Matches the description of a fuel pathway listed in </w:t>
      </w:r>
      <w:ins w:id="914" w:author="Bill Peters (ODEQ)" w:date="2018-06-29T14:18:00Z">
        <w:r>
          <w:t xml:space="preserve">the lookup table in </w:t>
        </w:r>
      </w:ins>
      <w:r w:rsidRPr="006867D9">
        <w:t xml:space="preserve">Table </w:t>
      </w:r>
      <w:del w:id="915" w:author="Bill Peters (ODEQ)" w:date="2018-07-10T11:00:00Z">
        <w:r w:rsidRPr="006867D9" w:rsidDel="00EA2DC1">
          <w:delText>3 or</w:delText>
        </w:r>
      </w:del>
      <w:r w:rsidRPr="006867D9">
        <w:t xml:space="preserve"> 4 under OAR 340-253-</w:t>
      </w:r>
      <w:del w:id="916" w:author="Bill Peters (ODEQ)" w:date="2018-07-10T11:00:00Z">
        <w:r w:rsidRPr="006867D9" w:rsidDel="00EA2DC1">
          <w:delText xml:space="preserve">8030 or </w:delText>
        </w:r>
      </w:del>
      <w:r w:rsidRPr="006867D9">
        <w:t>-8040.</w:t>
      </w:r>
      <w:ins w:id="917" w:author="Bill Peters (ODEQ)" w:date="2018-07-10T11:00:00Z">
        <w:r>
          <w:t xml:space="preserve"> For Hydrogen </w:t>
        </w:r>
      </w:ins>
      <w:ins w:id="918" w:author="Bill Peters (ODEQ)" w:date="2018-07-10T11:01:00Z">
        <w:r>
          <w:t xml:space="preserve">produced using biomethane or renewable power, the producer of the hydrogen will have to demonstrate to DEQ that the lookup table value is appropriate for </w:t>
        </w:r>
      </w:ins>
      <w:ins w:id="919" w:author="Bill Peters (ODEQ)" w:date="2018-10-15T16:48:00Z">
        <w:r w:rsidR="00471A4C">
          <w:t>its</w:t>
        </w:r>
      </w:ins>
      <w:ins w:id="920" w:author="Bill Peters (ODEQ)" w:date="2018-07-10T11:01:00Z">
        <w:r>
          <w:t xml:space="preserve"> production facility and must submit attestations on an annual basis</w:t>
        </w:r>
        <w:r w:rsidR="00471A4C">
          <w:t xml:space="preserve"> that the renewable power and</w:t>
        </w:r>
        <w:r>
          <w:t xml:space="preserve"> biomethane attributes</w:t>
        </w:r>
      </w:ins>
      <w:ins w:id="921" w:author="Bill Peters (ODEQ)" w:date="2018-10-15T16:48:00Z">
        <w:r w:rsidR="00471A4C">
          <w:t>, as applicable,</w:t>
        </w:r>
      </w:ins>
      <w:ins w:id="922" w:author="Bill Peters (ODEQ)" w:date="2018-07-10T11:01:00Z">
        <w:r>
          <w:t xml:space="preserve"> were not claimed in any other program except for the federal RFS. </w:t>
        </w:r>
      </w:ins>
    </w:p>
    <w:p w14:paraId="51DF198E" w14:textId="77777777" w:rsidR="00F258A9" w:rsidRDefault="00F258A9" w:rsidP="0096224B">
      <w:pPr>
        <w:spacing w:after="100" w:afterAutospacing="1"/>
        <w:ind w:left="0" w:right="0"/>
        <w:rPr>
          <w:ins w:id="923" w:author="Bill Peters (ODEQ)" w:date="2018-07-10T09:37:00Z"/>
        </w:rPr>
      </w:pPr>
      <w:proofErr w:type="gramStart"/>
      <w:ins w:id="924" w:author="Bill Peters (ODEQ)" w:date="2018-07-10T09:34:00Z">
        <w:r>
          <w:t>(5) Transition to OR-GREET 3.0.</w:t>
        </w:r>
        <w:proofErr w:type="gramEnd"/>
        <w:r>
          <w:t xml:space="preserve"> </w:t>
        </w:r>
      </w:ins>
    </w:p>
    <w:p w14:paraId="76E44628" w14:textId="0EC9B53A" w:rsidR="00F258A9" w:rsidRDefault="00F258A9" w:rsidP="0096224B">
      <w:pPr>
        <w:spacing w:after="100" w:afterAutospacing="1"/>
        <w:ind w:left="0" w:right="0"/>
        <w:rPr>
          <w:ins w:id="925" w:author="Bill Peters (ODEQ)" w:date="2018-07-10T09:37:00Z"/>
        </w:rPr>
      </w:pPr>
      <w:ins w:id="926" w:author="Bill Peters (ODEQ)" w:date="2018-07-10T09:37:00Z">
        <w:r>
          <w:t>(a)</w:t>
        </w:r>
      </w:ins>
      <w:ins w:id="927" w:author="Bill Peters (ODEQ)" w:date="2018-07-10T09:38:00Z">
        <w:r>
          <w:t xml:space="preserve"> Pathways certified under OR-GREET or CA-GREET 2.0 </w:t>
        </w:r>
        <w:proofErr w:type="gramStart"/>
        <w:r>
          <w:t>will be deactivated</w:t>
        </w:r>
        <w:proofErr w:type="gramEnd"/>
        <w:r>
          <w:t xml:space="preserve"> by DEQ </w:t>
        </w:r>
      </w:ins>
      <w:ins w:id="928" w:author="Bill Peters (ODEQ)" w:date="2018-07-10T09:43:00Z">
        <w:r>
          <w:t xml:space="preserve">in </w:t>
        </w:r>
      </w:ins>
      <w:ins w:id="929" w:author="Bill Peters (ODEQ)" w:date="2018-07-10T09:38:00Z">
        <w:r>
          <w:t>the CFP Online System</w:t>
        </w:r>
      </w:ins>
      <w:ins w:id="930" w:author="Bill Peters (ODEQ)" w:date="2018-07-10T09:43:00Z">
        <w:r>
          <w:t xml:space="preserve"> for reporting after the fourth quarter of </w:t>
        </w:r>
      </w:ins>
      <w:ins w:id="931" w:author="Bill Peters (ODEQ)" w:date="2018-07-16T15:56:00Z">
        <w:r>
          <w:t>2</w:t>
        </w:r>
      </w:ins>
      <w:ins w:id="932" w:author="Bill Peters (ODEQ)" w:date="2018-07-10T09:43:00Z">
        <w:r>
          <w:t xml:space="preserve">020. Fuel pathway holders </w:t>
        </w:r>
      </w:ins>
      <w:ins w:id="933" w:author="Bill Peters (ODEQ)" w:date="2018-07-10T09:45:00Z">
        <w:r>
          <w:t>with pathways certified under OR</w:t>
        </w:r>
      </w:ins>
      <w:ins w:id="934" w:author="Bill Peters (ODEQ)" w:date="2018-07-16T15:58:00Z">
        <w:del w:id="935" w:author="Garrahan Paul" w:date="2018-08-28T13:22:00Z">
          <w:r w:rsidDel="00D77343">
            <w:delText>q</w:delText>
          </w:r>
        </w:del>
      </w:ins>
      <w:ins w:id="936" w:author="Bill Peters (ODEQ)" w:date="2018-07-10T09:45:00Z">
        <w:r>
          <w:t xml:space="preserve">-GREET or CA-GREET 2.0 that wish to keep generating credits from those fuels from January </w:t>
        </w:r>
      </w:ins>
      <w:ins w:id="937" w:author="Bill Peters (ODEQ)" w:date="2018-07-16T15:58:00Z">
        <w:r>
          <w:t>1</w:t>
        </w:r>
      </w:ins>
      <w:ins w:id="938" w:author="Garrahan Paul" w:date="2018-08-28T13:22:00Z">
        <w:r>
          <w:t>,</w:t>
        </w:r>
      </w:ins>
      <w:ins w:id="939" w:author="Bill Peters (ODEQ)" w:date="2018-07-16T15:58:00Z">
        <w:del w:id="940" w:author="Garrahan Paul" w:date="2018-08-28T13:22:00Z">
          <w:r w:rsidDel="00D77343">
            <w:rPr>
              <w:vertAlign w:val="superscript"/>
            </w:rPr>
            <w:delText>,</w:delText>
          </w:r>
        </w:del>
        <w:r>
          <w:t xml:space="preserve"> </w:t>
        </w:r>
      </w:ins>
      <w:ins w:id="941" w:author="Bill Peters (ODEQ)" w:date="2018-07-10T09:45:00Z">
        <w:r>
          <w:t xml:space="preserve">2021 onward must </w:t>
        </w:r>
      </w:ins>
      <w:ins w:id="942" w:author="Bill Peters (ODEQ)" w:date="2018-07-10T09:46:00Z">
        <w:r>
          <w:t>follow the pathway application and certification process in this rule to obtain a new pathway under OR-GREET 3.0, or</w:t>
        </w:r>
      </w:ins>
      <w:ins w:id="943" w:author="Bill Peters (ODEQ)" w:date="2018-10-15T16:49:00Z">
        <w:r w:rsidR="00471A4C">
          <w:t xml:space="preserve"> request</w:t>
        </w:r>
      </w:ins>
      <w:ins w:id="944" w:author="Bill Peters (ODEQ)" w:date="2018-07-10T09:46:00Z">
        <w:r>
          <w:t xml:space="preserve"> DEQ approval of a CARB-certified CA-GREET 3.0 pathway.</w:t>
        </w:r>
      </w:ins>
    </w:p>
    <w:p w14:paraId="2E646A1D" w14:textId="3D81C008" w:rsidR="00F258A9" w:rsidRDefault="00F258A9" w:rsidP="0096224B">
      <w:pPr>
        <w:spacing w:after="100" w:afterAutospacing="1"/>
        <w:ind w:left="0" w:right="0"/>
        <w:rPr>
          <w:ins w:id="945" w:author="Bill Peters (ODEQ)" w:date="2018-07-10T09:48:00Z"/>
        </w:rPr>
      </w:pPr>
      <w:proofErr w:type="gramStart"/>
      <w:ins w:id="946" w:author="Bill Peters (ODEQ)" w:date="2018-07-10T09:38:00Z">
        <w:r>
          <w:lastRenderedPageBreak/>
          <w:t xml:space="preserve">(b) </w:t>
        </w:r>
      </w:ins>
      <w:ins w:id="947" w:author="Bill Peters (ODEQ)" w:date="2018-07-10T09:46:00Z">
        <w:r w:rsidR="00471A4C">
          <w:t>L</w:t>
        </w:r>
        <w:r>
          <w:t>ookup table pathways.</w:t>
        </w:r>
        <w:proofErr w:type="gramEnd"/>
        <w:r>
          <w:t xml:space="preserve"> Entities reporting fuels under the lookup table pathways </w:t>
        </w:r>
      </w:ins>
      <w:ins w:id="948" w:author="Bill Peters (ODEQ)" w:date="2018-07-10T09:47:00Z">
        <w:r>
          <w:t>that do not require an application</w:t>
        </w:r>
      </w:ins>
      <w:ins w:id="949" w:author="Bill Peters (ODEQ)" w:date="2018-10-15T16:49:00Z">
        <w:r w:rsidR="00471A4C">
          <w:t xml:space="preserve"> under subsection (a)</w:t>
        </w:r>
      </w:ins>
      <w:ins w:id="950" w:author="Bill Peters (ODEQ)" w:date="2018-07-10T09:47:00Z">
        <w:r>
          <w:t xml:space="preserve"> will have those pathway</w:t>
        </w:r>
      </w:ins>
      <w:ins w:id="951" w:author="Bill Peters (ODEQ)" w:date="2018-07-16T15:57:00Z">
        <w:r>
          <w:t>s</w:t>
        </w:r>
      </w:ins>
      <w:ins w:id="952" w:author="Bill Peters (ODEQ)" w:date="2018-07-10T09:47:00Z">
        <w:r>
          <w:t xml:space="preserve"> automatically updated to the OR-GREET 3.0 values on January </w:t>
        </w:r>
      </w:ins>
      <w:ins w:id="953" w:author="Bill Peters (ODEQ)" w:date="2018-07-16T15:58:00Z">
        <w:r>
          <w:t xml:space="preserve">1, </w:t>
        </w:r>
      </w:ins>
      <w:ins w:id="954" w:author="Bill Peters (ODEQ)" w:date="2018-07-10T09:47:00Z">
        <w:r>
          <w:t>2019</w:t>
        </w:r>
      </w:ins>
      <w:ins w:id="955" w:author="Bill Peters (ODEQ)" w:date="2018-07-10T09:48:00Z">
        <w:r>
          <w:t xml:space="preserve"> for </w:t>
        </w:r>
      </w:ins>
      <w:ins w:id="956" w:author="Bill Peters (ODEQ)" w:date="2018-07-16T15:56:00Z">
        <w:r>
          <w:t>first quarter</w:t>
        </w:r>
      </w:ins>
      <w:ins w:id="957" w:author="Bill Peters (ODEQ)" w:date="2018-07-10T09:48:00Z">
        <w:r>
          <w:t xml:space="preserve"> 2019 reporting</w:t>
        </w:r>
      </w:ins>
      <w:ins w:id="958" w:author="Bill Peters (ODEQ)" w:date="2018-07-10T09:47:00Z">
        <w:r>
          <w:t xml:space="preserve">. </w:t>
        </w:r>
      </w:ins>
    </w:p>
    <w:p w14:paraId="5D479E7E" w14:textId="754EBF77" w:rsidR="00F258A9" w:rsidRPr="00B54349" w:rsidRDefault="00F258A9" w:rsidP="0096224B">
      <w:pPr>
        <w:spacing w:after="100" w:afterAutospacing="1"/>
        <w:ind w:left="0" w:right="0"/>
      </w:pPr>
      <w:proofErr w:type="gramStart"/>
      <w:ins w:id="959" w:author="Bill Peters (ODEQ)" w:date="2018-07-10T09:48:00Z">
        <w:r>
          <w:t>(c) New pathway applications.</w:t>
        </w:r>
        <w:proofErr w:type="gramEnd"/>
        <w:r>
          <w:t xml:space="preserve"> DEQ will not consider </w:t>
        </w:r>
      </w:ins>
      <w:ins w:id="960" w:author="Bill Peters (ODEQ)" w:date="2018-10-15T16:49:00Z">
        <w:r w:rsidR="00471A4C">
          <w:t xml:space="preserve">new </w:t>
        </w:r>
      </w:ins>
      <w:ins w:id="961" w:author="Bill Peters (ODEQ)" w:date="2018-07-10T09:48:00Z">
        <w:r>
          <w:t>appl</w:t>
        </w:r>
        <w:r w:rsidR="00471A4C">
          <w:t>ications</w:t>
        </w:r>
      </w:ins>
      <w:ins w:id="962" w:author="Bill Peters (ODEQ)" w:date="2018-10-15T16:49:00Z">
        <w:r w:rsidR="00471A4C">
          <w:t xml:space="preserve"> </w:t>
        </w:r>
      </w:ins>
      <w:ins w:id="963" w:author="Bill Peters (ODEQ)" w:date="2018-07-10T09:48:00Z">
        <w:r>
          <w:t>using OR-GREET 2.0.</w:t>
        </w:r>
      </w:ins>
    </w:p>
    <w:p w14:paraId="1F983E50" w14:textId="77777777" w:rsidR="00F258A9" w:rsidRPr="00B54349" w:rsidRDefault="00F258A9" w:rsidP="0096224B">
      <w:pPr>
        <w:spacing w:after="100" w:afterAutospacing="1"/>
        <w:ind w:left="0" w:right="0"/>
      </w:pPr>
      <w:r w:rsidRPr="00B54349">
        <w:t>(</w:t>
      </w:r>
      <w:del w:id="964" w:author="Bill Peters (ODEQ)" w:date="2018-07-10T09:35:00Z">
        <w:r w:rsidRPr="00B54349" w:rsidDel="005E2510">
          <w:delText>5</w:delText>
        </w:r>
      </w:del>
      <w:ins w:id="965" w:author="Bill Peters (ODEQ)" w:date="2018-07-10T09:35:00Z">
        <w:r>
          <w:t>6</w:t>
        </w:r>
      </w:ins>
      <w:r w:rsidRPr="00B54349">
        <w:t xml:space="preserve">) Primary </w:t>
      </w:r>
      <w:proofErr w:type="gramStart"/>
      <w:r w:rsidRPr="00B54349">
        <w:t>alternative fuel pathway classifications</w:t>
      </w:r>
      <w:proofErr w:type="gramEnd"/>
      <w:r w:rsidRPr="00B54349">
        <w:t xml:space="preserve">. If it is not possible to identify an applicable carbon intensity under either section (3) or (4), then the regulated party, credit generator, or aggregator has the option to develop its own fuel pathway </w:t>
      </w:r>
      <w:ins w:id="966" w:author="Bill Peters (ODEQ)" w:date="2018-07-05T16:02:00Z">
        <w:r>
          <w:t xml:space="preserve">and apply for it to </w:t>
        </w:r>
        <w:proofErr w:type="gramStart"/>
        <w:r>
          <w:t>be certified</w:t>
        </w:r>
        <w:proofErr w:type="gramEnd"/>
        <w:r>
          <w:t xml:space="preserve"> </w:t>
        </w:r>
      </w:ins>
      <w:r w:rsidRPr="00B54349">
        <w:t>under 340-253-0450. Fuel pathway</w:t>
      </w:r>
      <w:del w:id="967" w:author="Bill Peters (ODEQ)" w:date="2018-06-29T14:19:00Z">
        <w:r w:rsidRPr="00B54349" w:rsidDel="00476C4B">
          <w:delText>s</w:delText>
        </w:r>
      </w:del>
      <w:ins w:id="968" w:author="Bill Peters (ODEQ)" w:date="2018-06-29T14:19:00Z">
        <w:r>
          <w:t xml:space="preserve"> applications</w:t>
        </w:r>
      </w:ins>
      <w:r w:rsidRPr="00B54349">
        <w:t xml:space="preserve"> </w:t>
      </w:r>
      <w:del w:id="969"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proofErr w:type="gramStart"/>
      <w:r w:rsidRPr="00B54349">
        <w:t>(a) Tier 1.</w:t>
      </w:r>
      <w:proofErr w:type="gramEnd"/>
      <w:r w:rsidRPr="00B54349">
        <w:t xml:space="preserve"> </w:t>
      </w:r>
      <w:proofErr w:type="gramStart"/>
      <w:r w:rsidRPr="00B54349">
        <w:t>Conventionally-produced</w:t>
      </w:r>
      <w:proofErr w:type="gramEnd"/>
      <w:r w:rsidRPr="00B54349">
        <w:t xml:space="preserve"> alternative fuels of a type that </w:t>
      </w:r>
      <w:del w:id="970"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971"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 xml:space="preserve">(B) Biodiesel produced from conventional </w:t>
      </w:r>
      <w:proofErr w:type="spellStart"/>
      <w:r w:rsidRPr="00B54349">
        <w:t>feedstocks</w:t>
      </w:r>
      <w:proofErr w:type="spellEnd"/>
      <w:r w:rsidRPr="00B54349">
        <w:t xml:space="preserve"> (plant oils, tallow and related animal wastes and used cooking oil);</w:t>
      </w:r>
    </w:p>
    <w:p w14:paraId="45D02133" w14:textId="77777777" w:rsidR="00F258A9" w:rsidRPr="00B54349" w:rsidRDefault="00F258A9" w:rsidP="0096224B">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3A181661" w:rsidR="00F258A9" w:rsidRPr="00B54349" w:rsidRDefault="00F258A9" w:rsidP="0096224B">
      <w:pPr>
        <w:spacing w:after="100" w:afterAutospacing="1"/>
        <w:ind w:left="0" w:right="0"/>
      </w:pPr>
      <w:r w:rsidRPr="00B54349">
        <w:t>(E) Biomethane from landfill</w:t>
      </w:r>
      <w:del w:id="972" w:author="Bill Peters (ODEQ)" w:date="2018-06-29T14:07:00Z">
        <w:r w:rsidRPr="00B54349" w:rsidDel="00C675B9">
          <w:delText xml:space="preserve"> ga</w:delText>
        </w:r>
      </w:del>
      <w:r w:rsidRPr="00B54349">
        <w:t>s</w:t>
      </w:r>
      <w:ins w:id="973" w:author="GIBSON Lynda" w:date="2018-07-10T15:12:00Z">
        <w:r>
          <w:t>;</w:t>
        </w:r>
      </w:ins>
      <w:ins w:id="974" w:author="Bill Peters (ODEQ)" w:date="2018-06-29T14:06:00Z">
        <w:r>
          <w:t xml:space="preserve"> </w:t>
        </w:r>
      </w:ins>
      <w:ins w:id="975" w:author="GIBSON Lynda" w:date="2018-07-10T15:11:00Z">
        <w:r>
          <w:t xml:space="preserve">anaerobic digestion of </w:t>
        </w:r>
      </w:ins>
      <w:ins w:id="976" w:author="Bill Peters (ODEQ)" w:date="2018-06-29T14:06:00Z">
        <w:r>
          <w:t>dair</w:t>
        </w:r>
      </w:ins>
      <w:ins w:id="977" w:author="GIBSON Lynda" w:date="2018-07-10T15:12:00Z">
        <w:r>
          <w:t>y and swine manure or wastewater sludge;</w:t>
        </w:r>
      </w:ins>
      <w:ins w:id="978" w:author="Bill Peters (ODEQ)" w:date="2018-06-29T14:06:00Z">
        <w:r>
          <w:t xml:space="preserve"> and food</w:t>
        </w:r>
      </w:ins>
      <w:ins w:id="979" w:author="GIBSON Lynda" w:date="2018-07-10T15:12:00Z">
        <w:r>
          <w:t>,</w:t>
        </w:r>
      </w:ins>
      <w:ins w:id="980" w:author="Bill Peters (ODEQ)" w:date="2018-06-29T14:06:00Z">
        <w:r>
          <w:t xml:space="preserve"> </w:t>
        </w:r>
      </w:ins>
      <w:ins w:id="981" w:author="Bill Peters (ODEQ)" w:date="2018-10-16T08:48:00Z">
        <w:r w:rsidR="003169C8">
          <w:t>vegetative</w:t>
        </w:r>
      </w:ins>
      <w:ins w:id="982" w:author="Bill Peters (ODEQ)" w:date="2018-06-29T14:06:00Z">
        <w:r>
          <w:t xml:space="preserve"> </w:t>
        </w:r>
      </w:ins>
      <w:ins w:id="983" w:author="GIBSON Lynda" w:date="2018-07-10T15:12:00Z">
        <w:r>
          <w:t xml:space="preserve">or other organic </w:t>
        </w:r>
      </w:ins>
      <w:ins w:id="984" w:author="Bill Peters (ODEQ)" w:date="2018-06-29T14:06:00Z">
        <w:r>
          <w:t>waste</w:t>
        </w:r>
      </w:ins>
      <w:r w:rsidRPr="00B54349">
        <w:t>.</w:t>
      </w:r>
    </w:p>
    <w:p w14:paraId="23BE17D6" w14:textId="77777777" w:rsidR="00F258A9" w:rsidRPr="00B54349" w:rsidRDefault="00F258A9" w:rsidP="0096224B">
      <w:pPr>
        <w:spacing w:after="100" w:afterAutospacing="1"/>
        <w:ind w:left="0" w:right="0"/>
      </w:pPr>
      <w:proofErr w:type="gramStart"/>
      <w:r w:rsidRPr="00B54349">
        <w:t>(b) Tier 2.</w:t>
      </w:r>
      <w:proofErr w:type="gramEnd"/>
      <w:r w:rsidRPr="00B54349">
        <w:t xml:space="preserve"> All fuels not included in Tier 1 including but not limited </w:t>
      </w:r>
      <w:proofErr w:type="gramStart"/>
      <w:r w:rsidRPr="00B54349">
        <w:t>to</w:t>
      </w:r>
      <w:proofErr w:type="gramEnd"/>
      <w:r w:rsidRPr="00B54349">
        <w:t>:</w:t>
      </w:r>
    </w:p>
    <w:p w14:paraId="4EA52CBB" w14:textId="77777777" w:rsidR="00F258A9" w:rsidRPr="00B54349" w:rsidRDefault="00F258A9" w:rsidP="0096224B">
      <w:pPr>
        <w:spacing w:after="100" w:afterAutospacing="1"/>
        <w:ind w:left="0" w:right="0"/>
      </w:pPr>
      <w:r w:rsidRPr="00B54349">
        <w:t>(A) Cellulosic alcohols;</w:t>
      </w:r>
    </w:p>
    <w:p w14:paraId="31B1E06B" w14:textId="391FC111" w:rsidR="00F258A9" w:rsidRPr="00B54349" w:rsidRDefault="00F258A9" w:rsidP="0096224B">
      <w:pPr>
        <w:spacing w:after="100" w:afterAutospacing="1"/>
        <w:ind w:left="0" w:right="0"/>
      </w:pPr>
      <w:r w:rsidRPr="00B54349">
        <w:t xml:space="preserve">(B) Biomethane from </w:t>
      </w:r>
      <w:ins w:id="985" w:author="Bill Peters (ODEQ)" w:date="2018-10-09T14:53:00Z">
        <w:r w:rsidR="00FE5C00">
          <w:t xml:space="preserve">other </w:t>
        </w:r>
      </w:ins>
      <w:r w:rsidRPr="00B54349">
        <w:t>sources</w:t>
      </w:r>
      <w:del w:id="986" w:author="Bill Peters (ODEQ)" w:date="2018-10-09T14:53:00Z">
        <w:r w:rsidRPr="00B54349" w:rsidDel="00FE5C00">
          <w:delText xml:space="preserve"> other than landfill gas</w:delText>
        </w:r>
      </w:del>
      <w:r w:rsidRPr="00B54349">
        <w:t>;</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 xml:space="preserve">(D) Renewable hydrocarbons other than renewable diesel produced from conventional </w:t>
      </w:r>
      <w:proofErr w:type="spellStart"/>
      <w:r w:rsidRPr="00B54349">
        <w:t>feedstocks</w:t>
      </w:r>
      <w:proofErr w:type="spellEnd"/>
      <w:proofErr w:type="gramStart"/>
      <w:r w:rsidRPr="00B54349">
        <w:t>;</w:t>
      </w:r>
      <w:proofErr w:type="gramEnd"/>
    </w:p>
    <w:p w14:paraId="7B06A309" w14:textId="77777777" w:rsidR="00F258A9" w:rsidRDefault="00F258A9" w:rsidP="0096224B">
      <w:pPr>
        <w:spacing w:after="100" w:afterAutospacing="1"/>
        <w:ind w:left="0" w:right="0"/>
        <w:rPr>
          <w:ins w:id="987" w:author="Bill Peters (ODEQ)" w:date="2018-06-29T14:23:00Z"/>
        </w:rPr>
      </w:pPr>
      <w:r w:rsidRPr="00B54349">
        <w:t xml:space="preserve">(E) Biogenic </w:t>
      </w:r>
      <w:proofErr w:type="spellStart"/>
      <w:r w:rsidRPr="00B54349">
        <w:t>feedstocks</w:t>
      </w:r>
      <w:proofErr w:type="spellEnd"/>
      <w:r w:rsidRPr="00B54349">
        <w:t xml:space="preserve"> co-processed at a petroleum refinery</w:t>
      </w:r>
    </w:p>
    <w:p w14:paraId="48A98E39" w14:textId="77777777" w:rsidR="00F258A9" w:rsidRDefault="00F258A9" w:rsidP="0096224B">
      <w:pPr>
        <w:spacing w:after="100" w:afterAutospacing="1"/>
        <w:ind w:left="0" w:right="0"/>
        <w:rPr>
          <w:ins w:id="988" w:author="Bill Peters (ODEQ)" w:date="2018-07-05T14:11:00Z"/>
        </w:rPr>
      </w:pPr>
      <w:ins w:id="989"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990" w:author="Bill Peters (ODEQ)" w:date="2018-07-05T14:11:00Z">
        <w:r>
          <w:t xml:space="preserve">(G) Renewable propane; </w:t>
        </w:r>
      </w:ins>
      <w:r w:rsidRPr="00B54349">
        <w:t>and</w:t>
      </w:r>
    </w:p>
    <w:p w14:paraId="4DA9C807" w14:textId="09607FD2" w:rsidR="00F258A9" w:rsidRPr="00B54349" w:rsidRDefault="00F258A9" w:rsidP="0096224B">
      <w:pPr>
        <w:spacing w:after="100" w:afterAutospacing="1"/>
        <w:ind w:left="0" w:right="0"/>
      </w:pPr>
      <w:r w:rsidRPr="00B54349">
        <w:lastRenderedPageBreak/>
        <w:t>(</w:t>
      </w:r>
      <w:del w:id="991" w:author="Bill Peters (ODEQ)" w:date="2018-06-29T14:23:00Z">
        <w:r w:rsidRPr="00B54349" w:rsidDel="00476C4B">
          <w:delText>F</w:delText>
        </w:r>
      </w:del>
      <w:ins w:id="992" w:author="Bill Peters (ODEQ)" w:date="2018-06-29T14:23:00Z">
        <w:r>
          <w:t>H</w:t>
        </w:r>
      </w:ins>
      <w:r w:rsidRPr="00B54349">
        <w:t xml:space="preserve">) Tier </w:t>
      </w:r>
      <w:proofErr w:type="gramStart"/>
      <w:r w:rsidRPr="00B54349">
        <w:t>1</w:t>
      </w:r>
      <w:proofErr w:type="gramEnd"/>
      <w:r w:rsidRPr="00B54349">
        <w:t xml:space="preserve"> fuels using innovative methods</w:t>
      </w:r>
      <w:ins w:id="993" w:author="Bill Peters (ODEQ)" w:date="2018-06-29T15:05:00Z">
        <w:r>
          <w:t xml:space="preserve">, including but not limited to carbon capture and sequestration or </w:t>
        </w:r>
      </w:ins>
      <w:ins w:id="994" w:author="Bill Peters (ODEQ)" w:date="2018-07-05T13:51:00Z">
        <w:r>
          <w:t xml:space="preserve">a </w:t>
        </w:r>
      </w:ins>
      <w:ins w:id="995" w:author="Bill Peters (ODEQ)" w:date="2018-06-29T15:05:00Z">
        <w:r>
          <w:t>process</w:t>
        </w:r>
      </w:ins>
      <w:ins w:id="996" w:author="Bill Peters (ODEQ)" w:date="2018-07-05T13:51:00Z">
        <w:r>
          <w:t xml:space="preserve"> that</w:t>
        </w:r>
      </w:ins>
      <w:ins w:id="997" w:author="Bill Peters (ODEQ)" w:date="2018-06-29T15:05:00Z">
        <w:r>
          <w:t xml:space="preserve"> cannot be accurately modeled using the simplified calculators</w:t>
        </w:r>
      </w:ins>
      <w:r w:rsidRPr="00B54349">
        <w:t>.</w:t>
      </w:r>
    </w:p>
    <w:p w14:paraId="056B99C6" w14:textId="6940C0AB" w:rsidR="00F258A9" w:rsidRPr="00B54349" w:rsidRDefault="004007B0" w:rsidP="0096224B">
      <w:pPr>
        <w:spacing w:after="100" w:afterAutospacing="1"/>
        <w:ind w:left="0" w:right="0"/>
      </w:pPr>
      <w:ins w:id="99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9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0BF7039F" w14:textId="77777777" w:rsidR="00F258A9" w:rsidRPr="00B54349" w:rsidRDefault="001B5DBA" w:rsidP="0096224B">
      <w:pPr>
        <w:spacing w:after="100" w:afterAutospacing="1"/>
        <w:ind w:left="0" w:right="0"/>
      </w:pPr>
      <w:hyperlink r:id="rId34"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 xml:space="preserve">(2) Applicants seeking approval to use a carbon intensity that </w:t>
      </w:r>
      <w:proofErr w:type="gramStart"/>
      <w:r w:rsidRPr="00B54349">
        <w:t>is currently approved</w:t>
      </w:r>
      <w:proofErr w:type="gramEnd"/>
      <w:r w:rsidRPr="00B54349">
        <w:t xml:space="preserve">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roofErr w:type="gramStart"/>
      <w:r w:rsidRPr="00B54349">
        <w:t>;</w:t>
      </w:r>
      <w:proofErr w:type="gramEnd"/>
    </w:p>
    <w:p w14:paraId="03D27784" w14:textId="77777777" w:rsidR="00F258A9" w:rsidRPr="00B54349" w:rsidRDefault="00F258A9" w:rsidP="0096224B">
      <w:pPr>
        <w:spacing w:after="100" w:afterAutospacing="1"/>
        <w:ind w:left="0" w:right="0"/>
      </w:pPr>
      <w:proofErr w:type="gramStart"/>
      <w:r w:rsidRPr="00B54349">
        <w:t xml:space="preserve">(b) The CARB-approved Tier 1 or Tier 2 CA-GREET </w:t>
      </w:r>
      <w:del w:id="1000" w:author="Bill Peters (ODEQ)" w:date="2018-07-03T13:54:00Z">
        <w:r w:rsidRPr="00B54349" w:rsidDel="00922BFD">
          <w:delText>2</w:delText>
        </w:r>
      </w:del>
      <w:ins w:id="1001" w:author="Bill Peters (ODEQ)" w:date="2018-07-03T13:54:00Z">
        <w:r>
          <w:t>3</w:t>
        </w:r>
      </w:ins>
      <w:r w:rsidRPr="00B54349">
        <w:t xml:space="preserve">.0 calculator, and the OR-GREET </w:t>
      </w:r>
      <w:ins w:id="1002" w:author="Bill Peters (ODEQ)" w:date="2018-07-03T13:54:00Z">
        <w:r>
          <w:t>3</w:t>
        </w:r>
      </w:ins>
      <w:del w:id="1003" w:author="Bill Peters (ODEQ)" w:date="2018-07-03T13:54:00Z">
        <w:r w:rsidRPr="00B54349" w:rsidDel="00922BFD">
          <w:delText>2</w:delText>
        </w:r>
      </w:del>
      <w:r w:rsidRPr="00B54349">
        <w:t>.0 equivalent with the fuel transportation and distribution cells</w:t>
      </w:r>
      <w:proofErr w:type="gramEnd"/>
      <w:r w:rsidRPr="00B54349">
        <w:t xml:space="preserve">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roofErr w:type="gramStart"/>
      <w:r w:rsidRPr="00B54349">
        <w:t>;</w:t>
      </w:r>
      <w:proofErr w:type="gramEnd"/>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proofErr w:type="gramStart"/>
      <w:r w:rsidRPr="00B54349">
        <w:t>(a) Company name and full mailing address.</w:t>
      </w:r>
      <w:proofErr w:type="gramEnd"/>
    </w:p>
    <w:p w14:paraId="2BD7D52E" w14:textId="77777777" w:rsidR="00F258A9" w:rsidRPr="00B54349" w:rsidRDefault="00F258A9" w:rsidP="0096224B">
      <w:pPr>
        <w:spacing w:after="100" w:afterAutospacing="1"/>
        <w:ind w:left="0" w:right="0"/>
      </w:pPr>
      <w:r w:rsidRPr="00B54349">
        <w:lastRenderedPageBreak/>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 xml:space="preserve">(c) Facility name (or names if more than one facility </w:t>
      </w:r>
      <w:proofErr w:type="gramStart"/>
      <w:r w:rsidRPr="00B54349">
        <w:t>is covered</w:t>
      </w:r>
      <w:proofErr w:type="gramEnd"/>
      <w:r w:rsidRPr="00B54349">
        <w:t xml:space="preserve"> by the application).</w:t>
      </w:r>
    </w:p>
    <w:p w14:paraId="0C22B976" w14:textId="77777777" w:rsidR="00F258A9" w:rsidRPr="00B54349" w:rsidRDefault="00F258A9" w:rsidP="0096224B">
      <w:pPr>
        <w:spacing w:after="100" w:afterAutospacing="1"/>
        <w:ind w:left="0" w:right="0"/>
      </w:pPr>
      <w:r w:rsidRPr="00B54349">
        <w:t xml:space="preserve">(d) Facility </w:t>
      </w:r>
      <w:proofErr w:type="gramStart"/>
      <w:r w:rsidRPr="00B54349">
        <w:t>address</w:t>
      </w:r>
      <w:proofErr w:type="gramEnd"/>
      <w:r w:rsidRPr="00B54349">
        <w:t xml:space="preserve">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proofErr w:type="gramStart"/>
      <w:r w:rsidRPr="00B54349">
        <w:t>(h) Facility nameplate production capacity in million gallons per year (for each facility covered by the application).</w:t>
      </w:r>
      <w:proofErr w:type="gramEnd"/>
    </w:p>
    <w:p w14:paraId="32F9428A" w14:textId="77777777" w:rsidR="00F258A9" w:rsidRPr="00B54349" w:rsidRDefault="00F258A9" w:rsidP="0096224B">
      <w:pPr>
        <w:spacing w:after="100" w:afterAutospacing="1"/>
        <w:ind w:left="0" w:right="0"/>
      </w:pPr>
      <w:proofErr w:type="gramStart"/>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roofErr w:type="gramEnd"/>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1004" w:author="Bill Peters (ODEQ)" w:date="2018-07-03T16:01:00Z">
        <w:r>
          <w:t xml:space="preserve">for a </w:t>
        </w:r>
      </w:ins>
      <w:del w:id="1005" w:author="Bill Peters (ODEQ)" w:date="2018-07-03T16:01:00Z">
        <w:r w:rsidRPr="00B54349" w:rsidDel="00CF783F">
          <w:delText xml:space="preserve">using either the </w:delText>
        </w:r>
      </w:del>
      <w:r w:rsidRPr="00B54349">
        <w:t>Tier 1 or Tier 2</w:t>
      </w:r>
      <w:ins w:id="1006" w:author="Bill Peters (ODEQ)" w:date="2018-07-03T16:01:00Z">
        <w:r>
          <w:t xml:space="preserve"> fuel</w:t>
        </w:r>
      </w:ins>
      <w:del w:id="1007"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1008" w:author="Bill Peters (ODEQ)" w:date="2018-07-03T16:01:00Z">
        <w:r>
          <w:t xml:space="preserve">for a Tier 1 </w:t>
        </w:r>
      </w:ins>
      <w:ins w:id="1009" w:author="Bill Peters (ODEQ)" w:date="2018-07-06T14:46:00Z">
        <w:r>
          <w:t>f</w:t>
        </w:r>
      </w:ins>
      <w:ins w:id="1010" w:author="Bill Peters (ODEQ)" w:date="2018-07-03T16:01:00Z">
        <w:r>
          <w:t xml:space="preserve">uel </w:t>
        </w:r>
      </w:ins>
      <w:r w:rsidRPr="00B54349">
        <w:t xml:space="preserve">using </w:t>
      </w:r>
      <w:ins w:id="1011" w:author="Bill Peters (ODEQ)" w:date="2018-07-03T16:01:00Z">
        <w:r>
          <w:t xml:space="preserve">one of the </w:t>
        </w:r>
      </w:ins>
      <w:del w:id="1012" w:author="Bill Peters (ODEQ)" w:date="2018-07-03T16:01:00Z">
        <w:r w:rsidRPr="00B54349" w:rsidDel="00CF783F">
          <w:delText xml:space="preserve">the </w:delText>
        </w:r>
      </w:del>
      <w:ins w:id="1013" w:author="Bill Peters (ODEQ)" w:date="2018-07-03T16:01:00Z">
        <w:r>
          <w:t xml:space="preserve">simplified </w:t>
        </w:r>
      </w:ins>
      <w:del w:id="1014" w:author="Bill Peters (ODEQ)" w:date="2018-07-03T16:01:00Z">
        <w:r w:rsidRPr="00B54349" w:rsidDel="00CF783F">
          <w:delText xml:space="preserve">Tier 1 </w:delText>
        </w:r>
      </w:del>
      <w:r w:rsidRPr="00B54349">
        <w:t>calculator</w:t>
      </w:r>
      <w:ins w:id="1015"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1016" w:author="Bill Peters (ODEQ)" w:date="2018-07-03T16:00:00Z">
        <w:r>
          <w:t>applicable simplified calculator with all necessary inputs completed</w:t>
        </w:r>
      </w:ins>
      <w:ins w:id="1017" w:author="Bill Peters (ODEQ)" w:date="2018-07-09T21:30:00Z">
        <w:r>
          <w:t>, following the instructions in the applicable manual for that calculator</w:t>
        </w:r>
      </w:ins>
      <w:del w:id="1018" w:author="Bill Peters (ODEQ)" w:date="2018-07-03T16:00:00Z">
        <w:r w:rsidRPr="00B54349" w:rsidDel="00CF783F">
          <w:delText>Tier 1 calculator with the “T1 Calculator” tab completed</w:delText>
        </w:r>
      </w:del>
      <w:proofErr w:type="gramStart"/>
      <w:r w:rsidRPr="00B54349">
        <w:t>;</w:t>
      </w:r>
      <w:proofErr w:type="gramEnd"/>
    </w:p>
    <w:p w14:paraId="7FDC75FA" w14:textId="77777777" w:rsidR="00F258A9" w:rsidRPr="00B54349" w:rsidRDefault="00F258A9" w:rsidP="0096224B">
      <w:pPr>
        <w:spacing w:after="100" w:afterAutospacing="1"/>
        <w:ind w:left="0" w:right="0"/>
      </w:pPr>
      <w:r w:rsidRPr="00B54349">
        <w:t xml:space="preserve">(b) </w:t>
      </w:r>
      <w:del w:id="1019" w:author="Bill Peters (ODEQ)" w:date="2018-07-03T15:45:00Z">
        <w:r w:rsidRPr="00B54349" w:rsidDel="00CF783F">
          <w:delText>A summary</w:delText>
        </w:r>
      </w:del>
      <w:ins w:id="1020" w:author="Bill Peters (ODEQ)" w:date="2018-07-03T15:45:00Z">
        <w:r>
          <w:t xml:space="preserve">The </w:t>
        </w:r>
      </w:ins>
      <w:del w:id="1021"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1022" w:author="Bill Peters (ODEQ)" w:date="2018-07-03T15:45:00Z">
        <w:r>
          <w:t xml:space="preserve">, </w:t>
        </w:r>
      </w:ins>
      <w:ins w:id="1023" w:author="Bill Peters (ODEQ)" w:date="2018-07-03T15:59:00Z">
        <w:r>
          <w:t>along with</w:t>
        </w:r>
      </w:ins>
      <w:ins w:id="1024"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w:t>
      </w:r>
      <w:proofErr w:type="gramStart"/>
      <w:r w:rsidRPr="00B54349">
        <w:t>c</w:t>
      </w:r>
      <w:proofErr w:type="gramEnd"/>
      <w:r w:rsidRPr="00B54349">
        <w:t xml:space="preserve">) </w:t>
      </w:r>
      <w:ins w:id="1025" w:author="Bill Peters (ODEQ)" w:date="2018-07-03T15:44:00Z">
        <w:r>
          <w:t xml:space="preserve">The most recent </w:t>
        </w:r>
      </w:ins>
      <w:r w:rsidRPr="00B54349">
        <w:t xml:space="preserve">RFS third party engineering report, if </w:t>
      </w:r>
      <w:del w:id="1026" w:author="Bill Peters (ODEQ)" w:date="2018-07-03T15:44:00Z">
        <w:r w:rsidRPr="00B54349" w:rsidDel="00CF783F">
          <w:delText>available</w:delText>
        </w:r>
      </w:del>
      <w:ins w:id="1027" w:author="Bill Peters (ODEQ)" w:date="2018-07-03T15:44:00Z">
        <w:r>
          <w:t xml:space="preserve">one has been </w:t>
        </w:r>
      </w:ins>
      <w:ins w:id="1028" w:author="Bill Peters (ODEQ)" w:date="2018-07-03T15:45:00Z">
        <w:r>
          <w:t>conducted</w:t>
        </w:r>
      </w:ins>
      <w:ins w:id="1029"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1030" w:author="Bill Peters (ODEQ)" w:date="2018-07-03T16:01:00Z">
        <w:r>
          <w:t xml:space="preserve">for a Tier 2 fuel </w:t>
        </w:r>
      </w:ins>
      <w:r w:rsidRPr="00B54349">
        <w:t xml:space="preserve">using the </w:t>
      </w:r>
      <w:ins w:id="1031" w:author="Bill Peters (ODEQ)" w:date="2018-07-03T16:01:00Z">
        <w:r>
          <w:t>full OR-GREET 3.0 model</w:t>
        </w:r>
      </w:ins>
      <w:del w:id="1032"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1033" w:author="Bill Peters (ODEQ)" w:date="2018-07-03T16:04:00Z">
        <w:r w:rsidRPr="00B54349" w:rsidDel="00EC7FF8">
          <w:delText>A summary of</w:delText>
        </w:r>
      </w:del>
      <w:ins w:id="1034"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1035"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roofErr w:type="gramStart"/>
      <w:r w:rsidRPr="00B54349">
        <w:t>;</w:t>
      </w:r>
      <w:proofErr w:type="gramEnd"/>
    </w:p>
    <w:p w14:paraId="7E1D4C78" w14:textId="77777777" w:rsidR="00F258A9" w:rsidRPr="00B54349" w:rsidRDefault="00F258A9" w:rsidP="0096224B">
      <w:pPr>
        <w:spacing w:after="100" w:afterAutospacing="1"/>
        <w:ind w:left="0" w:right="0"/>
      </w:pPr>
      <w:r w:rsidRPr="00B54349">
        <w:lastRenderedPageBreak/>
        <w:t xml:space="preserve">(c) A completed Tier 2 </w:t>
      </w:r>
      <w:del w:id="1036" w:author="Bill Peters (ODEQ)" w:date="2018-07-05T13:51:00Z">
        <w:r w:rsidRPr="00B54349" w:rsidDel="00012450">
          <w:delText>spreadsheet</w:delText>
        </w:r>
      </w:del>
      <w:ins w:id="1037"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roofErr w:type="gramStart"/>
      <w:r w:rsidRPr="00B54349">
        <w:t>;</w:t>
      </w:r>
      <w:proofErr w:type="gramEnd"/>
    </w:p>
    <w:p w14:paraId="67165283" w14:textId="77777777" w:rsidR="00F258A9" w:rsidRPr="00B54349" w:rsidRDefault="00F258A9" w:rsidP="0096224B">
      <w:pPr>
        <w:spacing w:after="100" w:afterAutospacing="1"/>
        <w:ind w:left="0" w:right="0"/>
      </w:pPr>
      <w:r w:rsidRPr="00B54349">
        <w:t>(e) Applicable air permits issued for the facility</w:t>
      </w:r>
      <w:proofErr w:type="gramStart"/>
      <w:r w:rsidRPr="00B54349">
        <w:t>;</w:t>
      </w:r>
      <w:proofErr w:type="gramEnd"/>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proofErr w:type="gramStart"/>
      <w:r w:rsidRPr="00B54349">
        <w:t>(h) A lifecycle analysis report that describes the fuel pathway and describes in detail the calculation of carbon intensity for the fuel.</w:t>
      </w:r>
      <w:proofErr w:type="gramEnd"/>
      <w:r w:rsidRPr="00B54349">
        <w:t xml:space="preserve">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proofErr w:type="gramStart"/>
      <w:r w:rsidRPr="00B54349">
        <w:t>(6) Applicants seeking a provisional carbon intensity.</w:t>
      </w:r>
      <w:proofErr w:type="gramEnd"/>
      <w:r w:rsidRPr="00B54349">
        <w:t xml:space="preserve">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0B92CCF1"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1038" w:author="Bill Peters (ODEQ)" w:date="2018-07-03T16:39:00Z">
        <w:r w:rsidRPr="00B54349" w:rsidDel="000E2AC8">
          <w:delText>receipts submitted</w:delText>
        </w:r>
      </w:del>
      <w:ins w:id="1039" w:author="Bill Peters (ODEQ)" w:date="2018-07-03T16:39:00Z">
        <w:r>
          <w:t xml:space="preserve">required ongoing submittals or other information it </w:t>
        </w:r>
      </w:ins>
      <w:ins w:id="1040" w:author="Bill Peters (ODEQ)" w:date="2018-10-16T08:49:00Z">
        <w:r w:rsidR="003169C8">
          <w:t>learns</w:t>
        </w:r>
      </w:ins>
      <w:r w:rsidRPr="00B54349">
        <w:t>.</w:t>
      </w:r>
    </w:p>
    <w:p w14:paraId="5F8AF0B1" w14:textId="77777777" w:rsidR="00F258A9" w:rsidRPr="00B54349" w:rsidRDefault="00F258A9" w:rsidP="0096224B">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proofErr w:type="gramStart"/>
      <w:r w:rsidRPr="00B54349">
        <w:t>provisionally-certified</w:t>
      </w:r>
      <w:proofErr w:type="gramEnd"/>
      <w:r w:rsidRPr="00B54349">
        <w:t xml:space="preserve">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 xml:space="preserve">(e) If the facility’s operational carbon intensity appears to be lower than the certified carbon intensity, DEQ will take no action. The applicant </w:t>
      </w:r>
      <w:proofErr w:type="gramStart"/>
      <w:r w:rsidRPr="00B54349">
        <w:t>may, however, petition</w:t>
      </w:r>
      <w:proofErr w:type="gramEnd"/>
      <w:r w:rsidRPr="00B54349">
        <w:t xml:space="preserve">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proofErr w:type="gramStart"/>
      <w:r w:rsidRPr="00B54349">
        <w:t>(7) Applicants employing co-processing at a petroleum refinery.</w:t>
      </w:r>
      <w:proofErr w:type="gramEnd"/>
      <w:r w:rsidRPr="00B54349">
        <w:t xml:space="preserve">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lastRenderedPageBreak/>
        <w:t xml:space="preserve">(A) The planned proportions of biogenic </w:t>
      </w:r>
      <w:proofErr w:type="spellStart"/>
      <w:r w:rsidRPr="00B54349">
        <w:t>feedstocks</w:t>
      </w:r>
      <w:proofErr w:type="spellEnd"/>
      <w:r w:rsidRPr="00B54349">
        <w:t xml:space="preserve"> to be processed;</w:t>
      </w:r>
    </w:p>
    <w:p w14:paraId="280AB5EA" w14:textId="77777777" w:rsidR="00F258A9" w:rsidRPr="00B54349" w:rsidRDefault="00F258A9" w:rsidP="0096224B">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3DF191FF" w14:textId="77777777" w:rsidR="00F258A9" w:rsidRPr="00B54349" w:rsidRDefault="00F258A9" w:rsidP="0096224B">
      <w:pPr>
        <w:spacing w:after="100" w:afterAutospacing="1"/>
        <w:ind w:left="0" w:right="0"/>
      </w:pPr>
      <w:proofErr w:type="gramStart"/>
      <w:r w:rsidRPr="00B54349">
        <w:t>(C) The corresponding carbon intensities from each biogenic feedstock.</w:t>
      </w:r>
      <w:proofErr w:type="gramEnd"/>
    </w:p>
    <w:p w14:paraId="777AC21E" w14:textId="77777777" w:rsidR="00F258A9" w:rsidRPr="00B54349" w:rsidRDefault="00F258A9" w:rsidP="0096224B">
      <w:pPr>
        <w:spacing w:after="100" w:afterAutospacing="1"/>
        <w:ind w:left="0" w:right="0"/>
      </w:pPr>
      <w:r w:rsidRPr="00B54349">
        <w:t xml:space="preserve">(b) The attribution methodology will be subject to approval by DEQ and </w:t>
      </w:r>
      <w:proofErr w:type="gramStart"/>
      <w:r w:rsidRPr="00B54349">
        <w:t>may be modified</w:t>
      </w:r>
      <w:proofErr w:type="gramEnd"/>
      <w:r w:rsidRPr="00B54349">
        <w:t xml:space="preserve">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proofErr w:type="gramStart"/>
      <w:r w:rsidRPr="00B54349">
        <w:t>(8) Temporary Fuel Pathway Codes for Fuels with Indeterminate Carbon Intensities.</w:t>
      </w:r>
      <w:proofErr w:type="gramEnd"/>
      <w:r w:rsidRPr="00B54349">
        <w:t xml:space="preserve">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 xml:space="preserve">(B) Explain and document that the production facility is unknown or that the production facility </w:t>
      </w:r>
      <w:proofErr w:type="gramStart"/>
      <w:r w:rsidRPr="00B54349">
        <w:t>is known</w:t>
      </w:r>
      <w:proofErr w:type="gramEnd"/>
      <w:r w:rsidRPr="00B54349">
        <w:t xml:space="preserve"> but there is no approved fuel pathway code.</w:t>
      </w:r>
    </w:p>
    <w:p w14:paraId="082B32BD" w14:textId="77777777" w:rsidR="00F258A9" w:rsidRPr="00B54349" w:rsidRDefault="00F258A9" w:rsidP="0096224B">
      <w:pPr>
        <w:spacing w:after="100" w:afterAutospacing="1"/>
        <w:ind w:left="0" w:right="0"/>
      </w:pPr>
      <w:r w:rsidRPr="00B54349">
        <w:t xml:space="preserve">(b) Temporary fuel pathway codes </w:t>
      </w:r>
      <w:proofErr w:type="gramStart"/>
      <w:r w:rsidRPr="00B54349">
        <w:t>may be used</w:t>
      </w:r>
      <w:proofErr w:type="gramEnd"/>
      <w:r w:rsidRPr="00B54349">
        <w:t xml:space="preserve"> for up to two calendar quarters. If more time </w:t>
      </w:r>
      <w:proofErr w:type="gramStart"/>
      <w:r w:rsidRPr="00B54349">
        <w:t>is needed</w:t>
      </w:r>
      <w:proofErr w:type="gramEnd"/>
      <w:r w:rsidRPr="00B54349">
        <w:t xml:space="preserve">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 xml:space="preserve">(c) If DEQ grants a request to use a temporary fuel pathway code, credits and deficits </w:t>
      </w:r>
      <w:proofErr w:type="gramStart"/>
      <w:r w:rsidRPr="00B54349">
        <w:t>may be generated</w:t>
      </w:r>
      <w:proofErr w:type="gramEnd"/>
      <w:r w:rsidRPr="00B54349">
        <w:t xml:space="preserve"> subject to the quarterly reporting provisions in OAR 340-253-0630.</w:t>
      </w:r>
    </w:p>
    <w:p w14:paraId="2E04859E" w14:textId="77777777" w:rsidR="00F258A9" w:rsidRPr="00B54349" w:rsidRDefault="00F258A9" w:rsidP="0096224B">
      <w:pPr>
        <w:spacing w:after="100" w:afterAutospacing="1"/>
        <w:ind w:left="0" w:right="0"/>
      </w:pPr>
      <w:proofErr w:type="gramStart"/>
      <w:r w:rsidRPr="00B54349">
        <w:t>(9) Approval process to use carbon intensities for fuels other than electricity.</w:t>
      </w:r>
      <w:proofErr w:type="gramEnd"/>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1041" w:author="Bill Peters (ODEQ)" w:date="2018-07-05T14:14:00Z">
        <w:r w:rsidRPr="00B54349" w:rsidDel="00D64CBD">
          <w:delText>2</w:delText>
        </w:r>
      </w:del>
      <w:ins w:id="1042"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lastRenderedPageBreak/>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1043" w:author="Bill Peters (ODEQ)" w:date="2018-06-29T15:17:00Z"/>
        </w:rPr>
      </w:pPr>
      <w:r w:rsidRPr="00B54349">
        <w:t>(d) DEQ may impose conditions in its approval of the carbon intensity. Conditions may include specific limitations, recordkeeping or reporting requirements,</w:t>
      </w:r>
      <w:ins w:id="1044" w:author="Bill Peters (ODEQ)" w:date="2018-07-05T14:02:00Z">
        <w:r>
          <w:t xml:space="preserve"> adherence to</w:t>
        </w:r>
      </w:ins>
      <w:r w:rsidRPr="00B54349">
        <w:t xml:space="preserve"> </w:t>
      </w:r>
      <w:ins w:id="1045" w:author="Bill Peters (ODEQ)" w:date="2018-06-29T15:17:00Z">
        <w:r>
          <w:t xml:space="preserve">protocols to assure carbon </w:t>
        </w:r>
      </w:ins>
      <w:ins w:id="1046" w:author="Bill Peters (ODEQ)" w:date="2018-06-29T15:18:00Z">
        <w:r>
          <w:t>reduction</w:t>
        </w:r>
      </w:ins>
      <w:ins w:id="1047" w:author="Bill Peters (ODEQ)" w:date="2018-06-29T15:17:00Z">
        <w:r>
          <w:t xml:space="preserve"> </w:t>
        </w:r>
      </w:ins>
      <w:ins w:id="1048" w:author="Bill Peters (ODEQ)" w:date="2018-06-29T15:18:00Z">
        <w:r>
          <w:t xml:space="preserve">or sequestration claims, </w:t>
        </w:r>
      </w:ins>
      <w:r w:rsidRPr="00B54349">
        <w:t xml:space="preserve">or operational conditions that DEQ determines should apply to assure the ongoing accuracy of the approved carbon intensity. Failure to meet those conditions may result in the carbon intensity approval </w:t>
      </w:r>
      <w:proofErr w:type="gramStart"/>
      <w:r w:rsidRPr="00B54349">
        <w:t>being revoked</w:t>
      </w:r>
      <w:proofErr w:type="gramEnd"/>
      <w:r w:rsidRPr="00B54349">
        <w:t>.</w:t>
      </w:r>
      <w:ins w:id="1049"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7B3A8449" w14:textId="77777777" w:rsidR="00F258A9" w:rsidRDefault="00F258A9" w:rsidP="0096224B">
      <w:pPr>
        <w:spacing w:after="100" w:afterAutospacing="1"/>
        <w:ind w:left="0" w:right="0"/>
        <w:rPr>
          <w:ins w:id="1050" w:author="Bill Peters (ODEQ)" w:date="2018-07-09T21:33:00Z"/>
        </w:rPr>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528CC319" w14:textId="47DA71B8" w:rsidR="003169C8" w:rsidRPr="00B54349" w:rsidRDefault="003169C8" w:rsidP="003169C8">
      <w:pPr>
        <w:tabs>
          <w:tab w:val="center" w:pos="4500"/>
          <w:tab w:val="left" w:pos="4946"/>
        </w:tabs>
        <w:spacing w:after="100" w:afterAutospacing="1"/>
        <w:ind w:left="0" w:right="0"/>
        <w:rPr>
          <w:ins w:id="1051" w:author="Bill Peters (ODEQ)" w:date="2018-10-16T08:49:00Z"/>
        </w:rPr>
      </w:pPr>
      <w:ins w:id="1052" w:author="Bill Peters (ODEQ)" w:date="2018-10-16T08:49:00Z">
        <w:r>
          <w:t xml:space="preserve">(C) For a CARB-approved fuel pathway that DEQ has approved for use in Oregon, if at any time the pathway’s approval </w:t>
        </w:r>
        <w:proofErr w:type="gramStart"/>
        <w:r>
          <w:t>is revoked</w:t>
        </w:r>
        <w:proofErr w:type="gramEnd"/>
        <w:r>
          <w:t xml:space="preserve"> by CARB then the fuel pathway holder must inform DEQ within 7 days of the revocation and provide DEQ with documentation related to that decision. Upon DEQ request, the fuel pathway holder must provide to DEQ additional documentation. DEQ </w:t>
        </w:r>
        <w:proofErr w:type="gramStart"/>
        <w:r>
          <w:t>may at its discretion revoke</w:t>
        </w:r>
        <w:proofErr w:type="gramEnd"/>
        <w:r>
          <w:t xml:space="preserve"> its approval of the pathway’s use in Oregon at any time. If CARB modifies its approval of the pathway then the fuel pathway holder must notify DEQ of the modification </w:t>
        </w:r>
        <w:proofErr w:type="gramStart"/>
        <w:r>
          <w:t>not</w:t>
        </w:r>
        <w:proofErr w:type="gramEnd"/>
        <w:r>
          <w:t xml:space="preserve"> </w:t>
        </w:r>
        <w:proofErr w:type="gramStart"/>
        <w:r>
          <w:t>later</w:t>
        </w:r>
        <w:proofErr w:type="gramEnd"/>
        <w:r>
          <w:t xml:space="preserve">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revoke its approval and will provide the fuel pathway holder with written notice of its decision.</w:t>
        </w:r>
      </w:ins>
    </w:p>
    <w:p w14:paraId="0EF1EDB7" w14:textId="036B9DAE" w:rsidR="00F258A9" w:rsidRPr="00B54349" w:rsidDel="003169C8" w:rsidRDefault="00F258A9" w:rsidP="0096224B">
      <w:pPr>
        <w:tabs>
          <w:tab w:val="center" w:pos="4500"/>
          <w:tab w:val="left" w:pos="4946"/>
        </w:tabs>
        <w:spacing w:after="100" w:afterAutospacing="1"/>
        <w:ind w:left="0" w:right="0"/>
        <w:rPr>
          <w:del w:id="1053" w:author="Bill Peters (ODEQ)" w:date="2018-10-16T08:49:00Z"/>
        </w:rPr>
      </w:pPr>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1054" w:author="Bill Peters (ODEQ)" w:date="2018-07-16T15:53:00Z">
        <w:r>
          <w:t>P</w:t>
        </w:r>
      </w:ins>
      <w:del w:id="1055"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lastRenderedPageBreak/>
        <w:t xml:space="preserve">(B) Provide proof of delivery to Oregon through a physical pathway demonstration in the quarter in which the fuel </w:t>
      </w:r>
      <w:proofErr w:type="gramStart"/>
      <w:r w:rsidRPr="00B54349">
        <w:t>is first reported</w:t>
      </w:r>
      <w:proofErr w:type="gramEnd"/>
      <w:r w:rsidRPr="00B54349">
        <w:t xml:space="preserve"> in the CFP Online System.</w:t>
      </w:r>
    </w:p>
    <w:p w14:paraId="112D7CF6" w14:textId="77777777" w:rsidR="00F258A9" w:rsidRPr="00B54349" w:rsidRDefault="00F258A9" w:rsidP="0096224B">
      <w:pPr>
        <w:spacing w:after="100" w:afterAutospacing="1"/>
        <w:ind w:left="0" w:right="0"/>
      </w:pPr>
      <w:r w:rsidRPr="00B54349">
        <w:t xml:space="preserve">(f) If DEQ determines the proposal for the carbon intensity has not met the criteria in subsection (b), DEQ will notify the applicant that the proposal </w:t>
      </w:r>
      <w:proofErr w:type="gramStart"/>
      <w:r w:rsidRPr="00B54349">
        <w:t>is denied</w:t>
      </w:r>
      <w:proofErr w:type="gramEnd"/>
      <w:r w:rsidRPr="00B54349">
        <w:t xml:space="preserve"> and identify the basis for the denial.</w:t>
      </w:r>
    </w:p>
    <w:p w14:paraId="191F9833" w14:textId="77777777" w:rsidR="00F258A9" w:rsidRPr="00B54349" w:rsidRDefault="00F258A9" w:rsidP="0096224B">
      <w:pPr>
        <w:spacing w:after="100" w:afterAutospacing="1"/>
        <w:ind w:left="0" w:right="0"/>
      </w:pPr>
      <w:proofErr w:type="gramStart"/>
      <w:r w:rsidRPr="00B54349">
        <w:t>(10) Completeness determination process.</w:t>
      </w:r>
      <w:proofErr w:type="gramEnd"/>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1056" w:author="Bill Peters (ODEQ)" w:date="2018-07-05T14:17:00Z">
        <w:r>
          <w:t xml:space="preserve"> Upon request, DEQ may grant an extension </w:t>
        </w:r>
      </w:ins>
      <w:ins w:id="1057"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w:t>
      </w:r>
      <w:proofErr w:type="gramStart"/>
      <w:r w:rsidRPr="00B54349">
        <w:t>is deemed</w:t>
      </w:r>
      <w:proofErr w:type="gramEnd"/>
      <w:r w:rsidRPr="00B54349">
        <w:t xml:space="preserve"> complete or 180 calendar days have elapsed from the date that the applicant first submitted the registration application.</w:t>
      </w:r>
    </w:p>
    <w:p w14:paraId="2F23DE89" w14:textId="0338BEA8" w:rsidR="00F258A9" w:rsidRPr="00B54349" w:rsidRDefault="004007B0" w:rsidP="0096224B">
      <w:pPr>
        <w:spacing w:after="100" w:afterAutospacing="1"/>
        <w:ind w:left="0" w:right="0"/>
      </w:pPr>
      <w:ins w:id="1058"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5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0E1D09DC" w14:textId="77777777" w:rsidR="00F258A9" w:rsidRPr="00B54349" w:rsidRDefault="001B5DBA" w:rsidP="0096224B">
      <w:pPr>
        <w:spacing w:after="100" w:afterAutospacing="1"/>
        <w:ind w:left="0" w:right="0"/>
      </w:pPr>
      <w:hyperlink r:id="rId36"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proofErr w:type="gramStart"/>
      <w:r w:rsidRPr="00B54349">
        <w:t>(1) Statewide electricity mix.</w:t>
      </w:r>
      <w:proofErr w:type="gramEnd"/>
      <w:r w:rsidRPr="00B54349">
        <w:t xml:space="preserve">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t>
      </w:r>
      <w:proofErr w:type="gramStart"/>
      <w:r w:rsidRPr="00B54349">
        <w:t>will be calculated</w:t>
      </w:r>
      <w:proofErr w:type="gramEnd"/>
      <w:r w:rsidRPr="00B54349">
        <w:t xml:space="preserve">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lastRenderedPageBreak/>
        <w:t xml:space="preserve">(A) Post the updated statewide </w:t>
      </w:r>
      <w:proofErr w:type="gramStart"/>
      <w:r w:rsidRPr="00B54349">
        <w:t>electricity mix carbon intensity</w:t>
      </w:r>
      <w:proofErr w:type="gramEnd"/>
      <w:r w:rsidRPr="00B54349">
        <w:t xml:space="preserve">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proofErr w:type="gramStart"/>
      <w:r w:rsidRPr="00B54349">
        <w:t>(2) Utility-specific carbon intensity.</w:t>
      </w:r>
      <w:proofErr w:type="gramEnd"/>
      <w:r w:rsidRPr="00B54349">
        <w:t xml:space="preserve">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 xml:space="preserve">(a) The carbon intensity </w:t>
      </w:r>
      <w:proofErr w:type="gramStart"/>
      <w:r w:rsidRPr="00B54349">
        <w:t>will be calculated</w:t>
      </w:r>
      <w:proofErr w:type="gramEnd"/>
      <w:r w:rsidRPr="00B54349">
        <w:t xml:space="preserve">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w:t>
      </w:r>
      <w:proofErr w:type="gramStart"/>
      <w:r w:rsidRPr="00B54349">
        <w:t>electricity mix carbon intensity</w:t>
      </w:r>
      <w:proofErr w:type="gramEnd"/>
      <w:r w:rsidRPr="00B54349">
        <w:t>.</w:t>
      </w:r>
    </w:p>
    <w:p w14:paraId="58D41B0D" w14:textId="77777777" w:rsidR="00F258A9" w:rsidRPr="00B54349" w:rsidRDefault="00F258A9" w:rsidP="0096224B">
      <w:pPr>
        <w:spacing w:after="100" w:afterAutospacing="1"/>
        <w:ind w:left="0" w:right="0"/>
      </w:pPr>
      <w:r w:rsidRPr="00B54349">
        <w:t xml:space="preserve">(B) If the utility agrees with DEQ’s proposed carbon intensity, then the draft carbon intensity </w:t>
      </w:r>
      <w:proofErr w:type="gramStart"/>
      <w:r w:rsidRPr="00B54349">
        <w:t>is made final and approved</w:t>
      </w:r>
      <w:proofErr w:type="gramEnd"/>
      <w:r w:rsidRPr="00B54349">
        <w:t>.</w:t>
      </w:r>
    </w:p>
    <w:p w14:paraId="5C1EA813" w14:textId="77777777" w:rsidR="00F258A9" w:rsidRPr="00B54349" w:rsidRDefault="00F258A9" w:rsidP="0096224B">
      <w:pPr>
        <w:spacing w:after="100" w:afterAutospacing="1"/>
        <w:ind w:left="0" w:right="0"/>
      </w:pPr>
      <w:r w:rsidRPr="00B54349">
        <w:t xml:space="preserve">(C) If the utility fails to submit a timely objection to the calculation, </w:t>
      </w:r>
      <w:proofErr w:type="gramStart"/>
      <w:r w:rsidRPr="00B54349">
        <w:t>then</w:t>
      </w:r>
      <w:proofErr w:type="gramEnd"/>
      <w:r w:rsidRPr="00B54349">
        <w:t xml:space="preserve">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roofErr w:type="gramStart"/>
      <w:r w:rsidRPr="00B54349">
        <w:t>;</w:t>
      </w:r>
      <w:proofErr w:type="gramEnd"/>
    </w:p>
    <w:p w14:paraId="32D4BDE2" w14:textId="77777777" w:rsidR="00F258A9" w:rsidRPr="00B54349" w:rsidRDefault="00F258A9" w:rsidP="0096224B">
      <w:pPr>
        <w:spacing w:after="100" w:afterAutospacing="1"/>
        <w:ind w:left="0" w:right="0"/>
      </w:pPr>
      <w:r w:rsidRPr="00B54349">
        <w:t xml:space="preserve">(b) The fuel pathway codes listed in Tables 3 </w:t>
      </w:r>
      <w:del w:id="1060" w:author="Bill Peters (ODEQ)" w:date="2018-07-10T10:04:00Z">
        <w:r w:rsidRPr="00B54349" w:rsidDel="004E34C2">
          <w:delText>and 4</w:delText>
        </w:r>
      </w:del>
      <w:r w:rsidRPr="00B54349">
        <w:t xml:space="preserve"> under OAR 340-253-8030 </w:t>
      </w:r>
      <w:del w:id="1061"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lastRenderedPageBreak/>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w:t>
      </w:r>
      <w:proofErr w:type="gramStart"/>
      <w:r w:rsidRPr="00B54349">
        <w:t>are not generated</w:t>
      </w:r>
      <w:proofErr w:type="gramEnd"/>
      <w:r w:rsidRPr="00B54349">
        <w:t xml:space="preserve"> from the renewable generation system or, if they are, then an equal number of RECs generated from that facility </w:t>
      </w:r>
      <w:ins w:id="1062" w:author="Bill Peters (ODEQ)" w:date="2018-07-05T14:03:00Z">
        <w:r>
          <w:t xml:space="preserve">to the number of MWh reported in the CFP online system </w:t>
        </w:r>
      </w:ins>
      <w:ins w:id="1063" w:author="Bill Peters (ODEQ)" w:date="2018-07-05T14:04:00Z">
        <w:r>
          <w:t xml:space="preserve">from that facility </w:t>
        </w:r>
      </w:ins>
      <w:r w:rsidRPr="00B54349">
        <w:t>must be retired in the REC tracking system.</w:t>
      </w:r>
    </w:p>
    <w:p w14:paraId="29AE2E61" w14:textId="2FBAA0F7" w:rsidR="00F258A9" w:rsidRPr="00B54349" w:rsidRDefault="004007B0" w:rsidP="0096224B">
      <w:pPr>
        <w:spacing w:after="100" w:afterAutospacing="1"/>
        <w:ind w:left="0" w:right="0"/>
      </w:pPr>
      <w:ins w:id="106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6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7" w:history="1">
        <w:r w:rsidR="00F258A9" w:rsidRPr="00B54349">
          <w:rPr>
            <w:rStyle w:val="Hyperlink"/>
          </w:rPr>
          <w:t>DEQ 27-2017, adopt filed 11/17/2017, effective 11/17/2017</w:t>
        </w:r>
      </w:hyperlink>
    </w:p>
    <w:p w14:paraId="1A36023A" w14:textId="77777777" w:rsidR="00F258A9" w:rsidRPr="00B54349" w:rsidRDefault="001B5DBA" w:rsidP="0096224B">
      <w:pPr>
        <w:spacing w:after="100" w:afterAutospacing="1"/>
        <w:ind w:left="0" w:right="0"/>
      </w:pPr>
      <w:hyperlink r:id="rId38"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proofErr w:type="gramStart"/>
      <w:r w:rsidRPr="00B54349">
        <w:t>(1) Registering as a regulated party, credit generator, or aggregator.</w:t>
      </w:r>
      <w:proofErr w:type="gramEnd"/>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roofErr w:type="gramStart"/>
      <w:r w:rsidRPr="00B54349">
        <w:t>;</w:t>
      </w:r>
      <w:proofErr w:type="gramEnd"/>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roofErr w:type="gramStart"/>
      <w:r w:rsidRPr="00B54349">
        <w:t>;</w:t>
      </w:r>
      <w:proofErr w:type="gramEnd"/>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roofErr w:type="gramStart"/>
      <w:r w:rsidRPr="00B54349">
        <w:t>;</w:t>
      </w:r>
      <w:proofErr w:type="gramEnd"/>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lastRenderedPageBreak/>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proofErr w:type="gramStart"/>
      <w:r w:rsidRPr="00B54349">
        <w:t>(c) Modifications to the registration.</w:t>
      </w:r>
      <w:proofErr w:type="gramEnd"/>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 xml:space="preserve">(C) If a registrant amends its registration under this </w:t>
      </w:r>
      <w:proofErr w:type="gramStart"/>
      <w:r w:rsidRPr="00B54349">
        <w:t>section,</w:t>
      </w:r>
      <w:proofErr w:type="gramEnd"/>
      <w:r w:rsidRPr="00B54349">
        <w:t xml:space="preserve">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proofErr w:type="gramStart"/>
      <w:r w:rsidRPr="00B54349">
        <w:t>(d) Cancellation of the registration.</w:t>
      </w:r>
      <w:proofErr w:type="gramEnd"/>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proofErr w:type="gramStart"/>
      <w:r w:rsidRPr="00B54349">
        <w:t>(ii) A credit generator or aggregator that decides voluntarily to opt-out of the CFP.</w:t>
      </w:r>
      <w:proofErr w:type="gramEnd"/>
      <w:r w:rsidRPr="00B54349">
        <w:t xml:space="preserve">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 xml:space="preserve">(B) A regulated party, credit </w:t>
      </w:r>
      <w:proofErr w:type="gramStart"/>
      <w:r w:rsidRPr="00B54349">
        <w:t>generator</w:t>
      </w:r>
      <w:proofErr w:type="gramEnd"/>
      <w:r w:rsidRPr="00B54349">
        <w:t xml:space="preserve">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 xml:space="preserve">(C) Any credits that remain in an account of a regulated party, credit </w:t>
      </w:r>
      <w:proofErr w:type="gramStart"/>
      <w:r w:rsidRPr="00B54349">
        <w:t>generator</w:t>
      </w:r>
      <w:proofErr w:type="gramEnd"/>
      <w:r w:rsidRPr="00B54349">
        <w:t xml:space="preserve">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proofErr w:type="gramStart"/>
      <w:r w:rsidRPr="00B54349">
        <w:t>(2) Registering as a fuel producer.</w:t>
      </w:r>
      <w:proofErr w:type="gramEnd"/>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1066" w:author="Bill Peters (ODEQ)" w:date="2018-07-16T15:53:00Z">
        <w:r w:rsidRPr="00B54349" w:rsidDel="00B90A15">
          <w:delText xml:space="preserve">AFRS </w:delText>
        </w:r>
      </w:del>
      <w:ins w:id="1067"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lastRenderedPageBreak/>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4C8FBB1F" w:rsidR="00F258A9" w:rsidRPr="00B54349" w:rsidRDefault="00F258A9" w:rsidP="0096224B">
      <w:pPr>
        <w:spacing w:after="100" w:afterAutospacing="1"/>
        <w:ind w:left="0" w:right="0"/>
      </w:pPr>
      <w:r w:rsidRPr="00B54349">
        <w:t xml:space="preserve">(c) Upon registration approval by DEQ, the fuel producer must establish an account in the </w:t>
      </w:r>
      <w:del w:id="1068" w:author="Bill Peters (ODEQ)" w:date="2018-07-05T16:02:00Z">
        <w:r w:rsidRPr="00B54349" w:rsidDel="00830B64">
          <w:delText xml:space="preserve">AFRS </w:delText>
        </w:r>
      </w:del>
      <w:ins w:id="1069" w:author="Bill Peters (ODEQ)" w:date="2018-07-05T16:02:00Z">
        <w:r>
          <w:t>AFP</w:t>
        </w:r>
        <w:r w:rsidRPr="00B54349">
          <w:t xml:space="preserve"> </w:t>
        </w:r>
      </w:ins>
      <w:r w:rsidRPr="00B54349">
        <w:t>portion of the CFP Online System</w:t>
      </w:r>
      <w:ins w:id="1070" w:author="Bill Peters (ODEQ)" w:date="2018-07-05T16:04:00Z">
        <w:r>
          <w:t xml:space="preserve"> and comply with the requirements of this division and any conditions placed upon the fuel pathway codes</w:t>
        </w:r>
      </w:ins>
      <w:ins w:id="1071" w:author="Garrahan Paul" w:date="2018-08-28T14:01:00Z">
        <w:r>
          <w:t xml:space="preserve"> </w:t>
        </w:r>
      </w:ins>
      <w:ins w:id="1072" w:author="GIBSON Lynda" w:date="2018-08-28T18:09:00Z">
        <w:r w:rsidR="00212FD0">
          <w:t>that it holds</w:t>
        </w:r>
      </w:ins>
      <w:ins w:id="1073" w:author="Garrahan Paul" w:date="2018-08-28T14:01:00Z">
        <w:del w:id="1074" w:author="GIBSON Lynda" w:date="2018-08-28T18:09:00Z">
          <w:r w:rsidDel="00212FD0">
            <w:delText>under which it is approved to earn credits</w:delText>
          </w:r>
        </w:del>
      </w:ins>
      <w:ins w:id="1075" w:author="Bill Peters (ODEQ)" w:date="2018-07-05T16:04:00Z">
        <w:del w:id="1076" w:author="GIBSON Lynda" w:date="2018-08-28T18:09:00Z">
          <w:r w:rsidDel="00212FD0">
            <w:delText xml:space="preserve"> that it is the holder of</w:delText>
          </w:r>
        </w:del>
      </w:ins>
      <w:r w:rsidRPr="00B54349">
        <w:t>.</w:t>
      </w:r>
    </w:p>
    <w:p w14:paraId="4FEED272" w14:textId="3EC1858B" w:rsidR="00F258A9" w:rsidRPr="00B54349" w:rsidRDefault="004007B0" w:rsidP="0096224B">
      <w:pPr>
        <w:spacing w:after="100" w:afterAutospacing="1"/>
        <w:ind w:left="0" w:right="0"/>
      </w:pPr>
      <w:ins w:id="107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78"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180C373C" w14:textId="77777777" w:rsidR="00F258A9" w:rsidRPr="00B54349" w:rsidRDefault="001B5DBA" w:rsidP="0096224B">
      <w:pPr>
        <w:spacing w:after="100" w:afterAutospacing="1"/>
        <w:ind w:left="0" w:right="0"/>
      </w:pPr>
      <w:hyperlink r:id="rId40"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proofErr w:type="gramStart"/>
      <w:r w:rsidRPr="00B54349">
        <w:t>(1) Records Retention.</w:t>
      </w:r>
      <w:proofErr w:type="gramEnd"/>
      <w:r w:rsidRPr="00B54349">
        <w:t xml:space="preserve">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roofErr w:type="gramStart"/>
      <w:r w:rsidRPr="00B54349">
        <w:t>;</w:t>
      </w:r>
      <w:proofErr w:type="gramEnd"/>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roofErr w:type="gramStart"/>
      <w:r w:rsidRPr="00B54349">
        <w:t>;</w:t>
      </w:r>
      <w:proofErr w:type="gramEnd"/>
    </w:p>
    <w:p w14:paraId="5B017CCD" w14:textId="77777777" w:rsidR="00F258A9" w:rsidRPr="00B54349" w:rsidRDefault="00F258A9" w:rsidP="0096224B">
      <w:pPr>
        <w:spacing w:after="100" w:afterAutospacing="1"/>
        <w:ind w:left="0" w:right="0"/>
      </w:pPr>
      <w:r w:rsidRPr="00B54349">
        <w:t>(c) Copies of all data and reports submitted to DEQ</w:t>
      </w:r>
      <w:proofErr w:type="gramStart"/>
      <w:r w:rsidRPr="00B54349">
        <w:t>;</w:t>
      </w:r>
      <w:proofErr w:type="gramEnd"/>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proofErr w:type="gramStart"/>
      <w:r w:rsidRPr="00B54349">
        <w:t>(2) Documenting Fuel Transactions.</w:t>
      </w:r>
      <w:proofErr w:type="gramEnd"/>
      <w:r w:rsidRPr="00B54349">
        <w:t xml:space="preserve">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roofErr w:type="gramStart"/>
      <w:r w:rsidRPr="00B54349">
        <w:t>;</w:t>
      </w:r>
      <w:proofErr w:type="gramEnd"/>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lastRenderedPageBreak/>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 xml:space="preserve">(h) The EPA </w:t>
      </w:r>
      <w:proofErr w:type="gramStart"/>
      <w:r w:rsidRPr="00B54349">
        <w:t>fuel production company identification number</w:t>
      </w:r>
      <w:proofErr w:type="gramEnd"/>
      <w:r w:rsidRPr="00B54349">
        <w:t xml:space="preserve">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proofErr w:type="gramStart"/>
      <w:r w:rsidRPr="00B54349">
        <w:t>(4) Documenting Credit Transactions.</w:t>
      </w:r>
      <w:proofErr w:type="gramEnd"/>
      <w:r w:rsidRPr="00B54349">
        <w:t xml:space="preserve">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 xml:space="preserve">(a) The contract under which the credits </w:t>
      </w:r>
      <w:proofErr w:type="gramStart"/>
      <w:r w:rsidRPr="00B54349">
        <w:t>were transferred</w:t>
      </w:r>
      <w:proofErr w:type="gramEnd"/>
      <w:r w:rsidRPr="00B54349">
        <w:t>;</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proofErr w:type="gramStart"/>
      <w:r w:rsidRPr="00B54349">
        <w:t>(c) Any other records relating to the credit transaction, including the records of all related financial transactions.</w:t>
      </w:r>
      <w:proofErr w:type="gramEnd"/>
    </w:p>
    <w:p w14:paraId="2AFA38A7" w14:textId="77777777" w:rsidR="00F258A9" w:rsidRPr="00B54349" w:rsidRDefault="00F258A9" w:rsidP="0096224B">
      <w:pPr>
        <w:spacing w:after="100" w:afterAutospacing="1"/>
        <w:ind w:left="0" w:right="0"/>
      </w:pPr>
      <w:proofErr w:type="gramStart"/>
      <w:r w:rsidRPr="00B54349">
        <w:t>(</w:t>
      </w:r>
      <w:del w:id="1079" w:author="Bill Peters (ODEQ)" w:date="2018-07-06T14:46:00Z">
        <w:r w:rsidRPr="00B54349" w:rsidDel="00B36AD4">
          <w:delText>4</w:delText>
        </w:r>
      </w:del>
      <w:ins w:id="1080" w:author="Bill Peters (ODEQ)" w:date="2018-07-06T14:46:00Z">
        <w:r>
          <w:t>5</w:t>
        </w:r>
      </w:ins>
      <w:r w:rsidRPr="00B54349">
        <w:t>) Review.</w:t>
      </w:r>
      <w:proofErr w:type="gramEnd"/>
      <w:r w:rsidRPr="00B54349">
        <w:t xml:space="preserve">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proofErr w:type="gramStart"/>
      <w:r w:rsidRPr="00B54349">
        <w:t>(</w:t>
      </w:r>
      <w:ins w:id="1081" w:author="Bill Peters (ODEQ)" w:date="2018-07-06T14:46:00Z">
        <w:r>
          <w:t>6</w:t>
        </w:r>
      </w:ins>
      <w:del w:id="1082" w:author="Bill Peters (ODEQ)" w:date="2018-07-06T14:46:00Z">
        <w:r w:rsidRPr="00B54349" w:rsidDel="00B36AD4">
          <w:delText>5</w:delText>
        </w:r>
      </w:del>
      <w:r w:rsidRPr="00B54349">
        <w:t>) Initial 2016 Inventory.</w:t>
      </w:r>
      <w:proofErr w:type="gramEnd"/>
      <w:r w:rsidRPr="00B54349">
        <w:t xml:space="preserve"> All regulated fuels held in bulk storage in the state on January 1, 2016 are subject to the program and </w:t>
      </w:r>
      <w:proofErr w:type="gramStart"/>
      <w:r w:rsidRPr="00B54349">
        <w:t>must be reported</w:t>
      </w:r>
      <w:proofErr w:type="gramEnd"/>
      <w:r w:rsidRPr="00B54349">
        <w:t xml:space="preserve"> as the initial inventory of fuels by regulated parties.</w:t>
      </w:r>
    </w:p>
    <w:p w14:paraId="570DBAA0" w14:textId="77777777" w:rsidR="00F258A9" w:rsidRDefault="00F258A9" w:rsidP="0096224B">
      <w:pPr>
        <w:spacing w:after="100" w:afterAutospacing="1"/>
        <w:ind w:left="0" w:right="0"/>
        <w:rPr>
          <w:ins w:id="1083" w:author="Bill Peters (ODEQ)" w:date="2018-07-05T15:51:00Z"/>
        </w:rPr>
      </w:pPr>
      <w:r w:rsidRPr="00B54349">
        <w:t>(</w:t>
      </w:r>
      <w:ins w:id="1084" w:author="Bill Peters (ODEQ)" w:date="2018-07-06T14:47:00Z">
        <w:r>
          <w:t>7</w:t>
        </w:r>
      </w:ins>
      <w:del w:id="1085"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59EC10A" w:rsidR="00F258A9" w:rsidRPr="00B54349" w:rsidRDefault="00F258A9" w:rsidP="0096224B">
      <w:pPr>
        <w:spacing w:after="100" w:afterAutospacing="1"/>
        <w:ind w:left="0" w:right="0"/>
      </w:pPr>
      <w:ins w:id="1086" w:author="Bill Peters (ODEQ)" w:date="2018-07-05T15:51:00Z">
        <w:r>
          <w:t xml:space="preserve">(8) Attestations regarding environmental attributes. </w:t>
        </w:r>
        <w:proofErr w:type="gramStart"/>
        <w:r>
          <w:t>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w:t>
        </w:r>
        <w:proofErr w:type="gramEnd"/>
        <w:r>
          <w:t xml:space="preserve"> The attestations </w:t>
        </w:r>
        <w:proofErr w:type="gramStart"/>
        <w:r>
          <w:t xml:space="preserve">must </w:t>
        </w:r>
        <w:r>
          <w:lastRenderedPageBreak/>
          <w:t>be made</w:t>
        </w:r>
        <w:proofErr w:type="gramEnd"/>
        <w:r>
          <w:t xml:space="preserve"> available to </w:t>
        </w:r>
      </w:ins>
      <w:ins w:id="1087" w:author="Bill Peters (ODEQ)" w:date="2018-07-05T15:52:00Z">
        <w:r>
          <w:t>DEQ</w:t>
        </w:r>
      </w:ins>
      <w:ins w:id="1088" w:author="Bill Peters (ODEQ)" w:date="2018-07-05T15:51:00Z">
        <w:r>
          <w:t xml:space="preserve"> </w:t>
        </w:r>
        <w:del w:id="1089" w:author="GIBSON Lynda" w:date="2018-08-28T18:10:00Z">
          <w:r w:rsidDel="00212FD0">
            <w:delText xml:space="preserve">or a verifier </w:delText>
          </w:r>
        </w:del>
        <w:r>
          <w:t xml:space="preserve">upon request. The inability </w:t>
        </w:r>
        <w:proofErr w:type="gramStart"/>
        <w:r>
          <w:t>to promptly produce</w:t>
        </w:r>
        <w:proofErr w:type="gramEnd"/>
        <w:r>
          <w:t xml:space="preserve"> the attestations constitutes ground for credit invalidation pursuant to </w:t>
        </w:r>
      </w:ins>
      <w:ins w:id="1090" w:author="Bill Peters (ODEQ)" w:date="2018-07-05T15:52:00Z">
        <w:r>
          <w:t>OAR 340-253-0670</w:t>
        </w:r>
      </w:ins>
      <w:ins w:id="1091" w:author="Bill Peters (ODEQ)" w:date="2018-07-05T15:51:00Z">
        <w:r>
          <w:t>.</w:t>
        </w:r>
      </w:ins>
    </w:p>
    <w:p w14:paraId="31314413" w14:textId="3FAA238D" w:rsidR="00F258A9" w:rsidRPr="00B54349" w:rsidRDefault="004007B0" w:rsidP="0096224B">
      <w:pPr>
        <w:spacing w:after="100" w:afterAutospacing="1"/>
        <w:ind w:left="0" w:right="0"/>
      </w:pPr>
      <w:ins w:id="1092"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93"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4A0D68D7" w14:textId="77777777" w:rsidR="00F258A9" w:rsidRPr="00B54349" w:rsidRDefault="001B5DBA" w:rsidP="0096224B">
      <w:pPr>
        <w:spacing w:after="100" w:afterAutospacing="1"/>
        <w:ind w:left="0" w:right="0"/>
      </w:pPr>
      <w:hyperlink r:id="rId42"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proofErr w:type="gramStart"/>
      <w:r w:rsidRPr="00B54349">
        <w:t>(1) Online reporting.</w:t>
      </w:r>
      <w:proofErr w:type="gramEnd"/>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proofErr w:type="gramStart"/>
      <w:r w:rsidRPr="00B54349">
        <w:t>(2) Credit transactions.</w:t>
      </w:r>
      <w:proofErr w:type="gramEnd"/>
      <w:r w:rsidRPr="00B54349">
        <w:t xml:space="preserve">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proofErr w:type="gramStart"/>
      <w:r w:rsidRPr="00B54349">
        <w:t>(3) Establishing an account.</w:t>
      </w:r>
      <w:proofErr w:type="gramEnd"/>
      <w:r w:rsidRPr="00B54349">
        <w:t xml:space="preserve">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 xml:space="preserve">(a) Business name, address, state and county, </w:t>
      </w:r>
      <w:proofErr w:type="gramStart"/>
      <w:r w:rsidRPr="00B54349">
        <w:t>date</w:t>
      </w:r>
      <w:proofErr w:type="gramEnd"/>
      <w:r w:rsidRPr="00B54349">
        <w:t xml:space="preserv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lastRenderedPageBreak/>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roofErr w:type="gramStart"/>
      <w:r w:rsidRPr="00B54349">
        <w:t>;</w:t>
      </w:r>
      <w:proofErr w:type="gramEnd"/>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proofErr w:type="gramStart"/>
      <w:r w:rsidRPr="00B54349">
        <w:t>(B) Cannot submit quarterly progress and annual compliance reports.</w:t>
      </w:r>
      <w:proofErr w:type="gramEnd"/>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roofErr w:type="gramStart"/>
      <w:r w:rsidRPr="00B54349">
        <w:t>;</w:t>
      </w:r>
      <w:proofErr w:type="gramEnd"/>
    </w:p>
    <w:p w14:paraId="60B2A720" w14:textId="77777777" w:rsidR="00F258A9" w:rsidRPr="00B54349" w:rsidRDefault="00F258A9" w:rsidP="0096224B">
      <w:pPr>
        <w:spacing w:after="100" w:afterAutospacing="1"/>
        <w:ind w:left="0" w:right="0"/>
      </w:pPr>
      <w:r w:rsidRPr="00B54349">
        <w:t>(B) Add postings to the CFP Online System’s “Buy/Sell Board”</w:t>
      </w:r>
      <w:proofErr w:type="gramStart"/>
      <w:r w:rsidRPr="00B54349">
        <w:t>;</w:t>
      </w:r>
      <w:proofErr w:type="gramEnd"/>
    </w:p>
    <w:p w14:paraId="40C25D80" w14:textId="77777777" w:rsidR="00F258A9" w:rsidRPr="00B54349" w:rsidRDefault="00F258A9" w:rsidP="0096224B">
      <w:pPr>
        <w:spacing w:after="100" w:afterAutospacing="1"/>
        <w:ind w:left="0" w:right="0"/>
      </w:pPr>
      <w:proofErr w:type="gramStart"/>
      <w:r w:rsidRPr="00B54349">
        <w:t>(C) Provided read-only access to quarterly and annual reports.</w:t>
      </w:r>
      <w:proofErr w:type="gramEnd"/>
    </w:p>
    <w:p w14:paraId="7B89E065" w14:textId="77777777" w:rsidR="00F258A9" w:rsidRPr="00B54349" w:rsidRDefault="00F258A9" w:rsidP="0096224B">
      <w:pPr>
        <w:spacing w:after="100" w:afterAutospacing="1"/>
        <w:ind w:left="0" w:right="0"/>
      </w:pPr>
      <w:proofErr w:type="gramStart"/>
      <w:r w:rsidRPr="00B54349">
        <w:t>(5) Signature.</w:t>
      </w:r>
      <w:proofErr w:type="gramEnd"/>
      <w:r w:rsidRPr="00B54349">
        <w:t xml:space="preserv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proofErr w:type="gramStart"/>
      <w:r w:rsidRPr="00B54349">
        <w:t>(6) Alternative Fuels Registration System.</w:t>
      </w:r>
      <w:proofErr w:type="gramEnd"/>
      <w:r w:rsidRPr="00B54349">
        <w:t xml:space="preserve"> Fuel producers registered under OAR 340-253-0500 must establish an account in the </w:t>
      </w:r>
      <w:del w:id="1094" w:author="Bill Peters (ODEQ)" w:date="2018-07-05T16:02:00Z">
        <w:r w:rsidRPr="00B54349" w:rsidDel="00830B64">
          <w:delText xml:space="preserve">AFRS </w:delText>
        </w:r>
      </w:del>
      <w:ins w:id="1095" w:author="Bill Peters (ODEQ)" w:date="2018-07-05T16:02:00Z">
        <w:r>
          <w:t>AFP</w:t>
        </w:r>
        <w:r w:rsidRPr="00B54349">
          <w:t xml:space="preserve"> </w:t>
        </w:r>
      </w:ins>
      <w:r w:rsidRPr="00B54349">
        <w:t>portion of the CFP Online System and must designate an administrator for their account. The fuel producer may</w:t>
      </w:r>
      <w:ins w:id="1096" w:author="Bill Peters (ODEQ)" w:date="2018-07-05T16:03:00Z">
        <w:r>
          <w:t>:</w:t>
        </w:r>
      </w:ins>
    </w:p>
    <w:p w14:paraId="0CC94949" w14:textId="77777777" w:rsidR="00F258A9" w:rsidRPr="00B54349" w:rsidRDefault="00F258A9" w:rsidP="0096224B">
      <w:pPr>
        <w:spacing w:after="100" w:afterAutospacing="1"/>
        <w:ind w:left="0" w:right="0"/>
      </w:pPr>
      <w:r w:rsidRPr="00B54349">
        <w:lastRenderedPageBreak/>
        <w:t xml:space="preserve">(a) Register its individual fuel production facilities in the </w:t>
      </w:r>
      <w:del w:id="1097" w:author="Bill Peters (ODEQ)" w:date="2018-07-05T16:03:00Z">
        <w:r w:rsidRPr="00B54349" w:rsidDel="00830B64">
          <w:delText>AFRS</w:delText>
        </w:r>
      </w:del>
      <w:ins w:id="1098" w:author="Bill Peters (ODEQ)" w:date="2018-07-05T16:03:00Z">
        <w:r>
          <w:t>AFP</w:t>
        </w:r>
      </w:ins>
      <w:proofErr w:type="gramStart"/>
      <w:r w:rsidRPr="00B54349">
        <w:t>;</w:t>
      </w:r>
      <w:proofErr w:type="gramEnd"/>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1099" w:author="Bill Peters (ODEQ)" w:date="2018-07-05T16:03:00Z">
        <w:r>
          <w:t>AFP</w:t>
        </w:r>
      </w:ins>
      <w:del w:id="1100"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w:t>
      </w:r>
      <w:proofErr w:type="gramStart"/>
      <w:r w:rsidRPr="00B54349">
        <w:t>transport mode demonstration package</w:t>
      </w:r>
      <w:proofErr w:type="gramEnd"/>
      <w:r w:rsidRPr="00B54349">
        <w:t xml:space="preserve"> through the </w:t>
      </w:r>
      <w:del w:id="1101" w:author="Bill Peters (ODEQ)" w:date="2018-07-05T16:03:00Z">
        <w:r w:rsidRPr="00B54349" w:rsidDel="00830B64">
          <w:delText xml:space="preserve">AFRS </w:delText>
        </w:r>
      </w:del>
      <w:ins w:id="1102" w:author="Bill Peters (ODEQ)" w:date="2018-07-05T16:03:00Z">
        <w:r>
          <w:t>AFP</w:t>
        </w:r>
        <w:r w:rsidRPr="00B54349">
          <w:t xml:space="preserve"> </w:t>
        </w:r>
      </w:ins>
      <w:r w:rsidRPr="00B54349">
        <w:t>for DEQ approval, once a fuel pathway code has been approved.</w:t>
      </w:r>
    </w:p>
    <w:p w14:paraId="1BADE8D7" w14:textId="59C2F8A0" w:rsidR="00F258A9" w:rsidRPr="00B54349" w:rsidRDefault="004007B0" w:rsidP="0096224B">
      <w:pPr>
        <w:spacing w:after="100" w:afterAutospacing="1"/>
        <w:ind w:left="0" w:right="0"/>
      </w:pPr>
      <w:ins w:id="1103"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79CA305B" w14:textId="77777777" w:rsidR="00F258A9" w:rsidRPr="00B54349" w:rsidRDefault="001B5DBA" w:rsidP="0096224B">
      <w:pPr>
        <w:spacing w:after="100" w:afterAutospacing="1"/>
        <w:ind w:left="0" w:right="0"/>
      </w:pPr>
      <w:hyperlink r:id="rId44"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proofErr w:type="gramStart"/>
      <w:r w:rsidRPr="00B54349">
        <w:t>(1) Quarterly reports.</w:t>
      </w:r>
      <w:proofErr w:type="gramEnd"/>
      <w:r w:rsidRPr="00B54349">
        <w:t xml:space="preserve">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proofErr w:type="gramStart"/>
      <w:r w:rsidRPr="00B54349">
        <w:t>(d) March 31 — for October through December of each previous year.</w:t>
      </w:r>
      <w:proofErr w:type="gramEnd"/>
    </w:p>
    <w:p w14:paraId="3D08B286" w14:textId="77777777" w:rsidR="00F258A9" w:rsidRPr="00B54349" w:rsidRDefault="00F258A9" w:rsidP="0096224B">
      <w:pPr>
        <w:spacing w:after="100" w:afterAutospacing="1"/>
        <w:ind w:left="0" w:right="0"/>
      </w:pPr>
      <w:proofErr w:type="gramStart"/>
      <w:r w:rsidRPr="00B54349">
        <w:t>(2) General reporting requirements for quarterly reports.</w:t>
      </w:r>
      <w:proofErr w:type="gramEnd"/>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w:t>
      </w:r>
      <w:proofErr w:type="gramStart"/>
      <w:r w:rsidRPr="00B54349">
        <w:t>for carry</w:t>
      </w:r>
      <w:proofErr w:type="gramEnd"/>
      <w:r w:rsidRPr="00B54349">
        <w:t xml:space="preserve">-back credits to have been generated only in the applicable years, the Q1 report may not be submitted prior to May 1st. </w:t>
      </w:r>
      <w:del w:id="1105"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proofErr w:type="gramStart"/>
      <w:r w:rsidRPr="00B54349">
        <w:lastRenderedPageBreak/>
        <w:t>(3) Conditions of submitting a quarterly report.</w:t>
      </w:r>
      <w:proofErr w:type="gramEnd"/>
      <w:r w:rsidRPr="00B54349">
        <w:t xml:space="preserve">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w:t>
      </w:r>
      <w:proofErr w:type="gramStart"/>
      <w:r w:rsidRPr="00B54349">
        <w:t>and authenticate</w:t>
      </w:r>
      <w:proofErr w:type="gramEnd"/>
      <w:r w:rsidRPr="00B54349">
        <w:t xml:space="preserve"> this record, and attest to the statements contained within. </w:t>
      </w:r>
      <w:proofErr w:type="gramStart"/>
      <w:r w:rsidRPr="00B54349">
        <w:t>I</w:t>
      </w:r>
      <w:proofErr w:type="gramEnd"/>
      <w:r w:rsidRPr="00B54349">
        <w:t xml:space="preserve"> also understand that submitting or attesting to false statements is prohibited under Oregon law, and may subject me to civil enforcement, criminal enforcement, or both. </w:t>
      </w:r>
      <w:proofErr w:type="gramStart"/>
      <w:r w:rsidRPr="00B54349">
        <w:t>I</w:t>
      </w:r>
      <w:proofErr w:type="gramEnd"/>
      <w:r w:rsidRPr="00B54349">
        <w:t xml:space="preserve">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t>
      </w:r>
      <w:proofErr w:type="gramStart"/>
      <w:r w:rsidRPr="00B54349">
        <w:t>were illegitimately generated or otherwise created in error</w:t>
      </w:r>
      <w:proofErr w:type="gramEnd"/>
      <w:r w:rsidRPr="00B54349">
        <w:t xml:space="preserve">. </w:t>
      </w:r>
      <w:proofErr w:type="gramStart"/>
      <w:r w:rsidRPr="00B54349">
        <w:t>I</w:t>
      </w:r>
      <w:proofErr w:type="gramEnd"/>
      <w:r w:rsidRPr="00B54349">
        <w:t xml:space="preserve">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3CCECFA9" w:rsidR="00F258A9" w:rsidRPr="00B54349" w:rsidRDefault="004007B0" w:rsidP="0096224B">
      <w:pPr>
        <w:spacing w:after="100" w:afterAutospacing="1"/>
        <w:ind w:left="0" w:right="0"/>
      </w:pPr>
      <w:ins w:id="1106"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7"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E4CABEE" w14:textId="77777777" w:rsidR="00F258A9" w:rsidRPr="00B54349" w:rsidRDefault="001B5DBA" w:rsidP="0096224B">
      <w:pPr>
        <w:spacing w:after="100" w:afterAutospacing="1"/>
        <w:ind w:left="0" w:right="0"/>
      </w:pPr>
      <w:hyperlink r:id="rId46"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611A9F51" w14:textId="77777777" w:rsidR="00F258A9" w:rsidRPr="00B54349" w:rsidRDefault="00F258A9" w:rsidP="0096224B">
      <w:pPr>
        <w:spacing w:after="100" w:afterAutospacing="1"/>
        <w:ind w:left="0" w:right="0"/>
      </w:pPr>
      <w:proofErr w:type="gramStart"/>
      <w:r w:rsidRPr="00B54349">
        <w:t>(b) For LNG, the amount of fuel dispensed in gallons per compliance period for all LDV and MDV, HDV-CIE, and HDV-SIE.</w:t>
      </w:r>
      <w:proofErr w:type="gramEnd"/>
    </w:p>
    <w:p w14:paraId="555EDA30" w14:textId="77777777" w:rsidR="00F258A9" w:rsidRPr="00B54349" w:rsidRDefault="00F258A9" w:rsidP="0096224B">
      <w:pPr>
        <w:spacing w:after="100" w:afterAutospacing="1"/>
        <w:ind w:left="0" w:right="0"/>
      </w:pPr>
      <w:r w:rsidRPr="00B54349">
        <w:lastRenderedPageBreak/>
        <w:t xml:space="preserve">(c) For CNG, L-CNG, and LNG, the carbon intensity as listed in </w:t>
      </w:r>
      <w:del w:id="1108" w:author="Bill Peters (ODEQ)" w:date="2018-07-10T11:03:00Z">
        <w:r w:rsidRPr="00EA2DC1" w:rsidDel="00EA2DC1">
          <w:delText xml:space="preserve">Table 3 or </w:delText>
        </w:r>
      </w:del>
      <w:proofErr w:type="gramStart"/>
      <w:r w:rsidRPr="00EA2DC1">
        <w:t>4</w:t>
      </w:r>
      <w:proofErr w:type="gramEnd"/>
      <w:r w:rsidRPr="00EA2DC1">
        <w:t xml:space="preserve"> under OAR 340-253</w:t>
      </w:r>
      <w:del w:id="1109" w:author="Bill Peters (ODEQ)" w:date="2018-07-10T11:03:00Z">
        <w:r w:rsidRPr="00EA2DC1" w:rsidDel="00EA2DC1">
          <w:delText xml:space="preserve">-8030 or </w:delText>
        </w:r>
      </w:del>
      <w:r w:rsidRPr="00EA2DC1">
        <w:t>-8040</w:t>
      </w:r>
      <w:r w:rsidRPr="00B54349">
        <w:t>.</w:t>
      </w:r>
    </w:p>
    <w:p w14:paraId="32E555A1" w14:textId="4262035B" w:rsidR="00F258A9" w:rsidRPr="00B54349" w:rsidRDefault="00F258A9" w:rsidP="0096224B">
      <w:pPr>
        <w:spacing w:after="100" w:afterAutospacing="1"/>
        <w:ind w:left="0" w:right="0"/>
      </w:pPr>
      <w:r w:rsidRPr="00B54349">
        <w:t xml:space="preserve">(d) For biomethane-based CNG, LNG, and L-CNG, the carbon intensity as approved under OAR 340-253-0450 and the EPA </w:t>
      </w:r>
      <w:proofErr w:type="gramStart"/>
      <w:r w:rsidRPr="00B54349">
        <w:t>production company identification number</w:t>
      </w:r>
      <w:proofErr w:type="gramEnd"/>
      <w:r w:rsidRPr="00B54349">
        <w:t xml:space="preserve"> and facility identification number.</w:t>
      </w:r>
      <w:ins w:id="1110" w:author="Bill Peters (ODEQ)" w:date="2018-07-05T15:45:00Z">
        <w:r>
          <w:t xml:space="preserve"> Additionally, </w:t>
        </w:r>
      </w:ins>
      <w:ins w:id="1111" w:author="Bill Peters (ODEQ)" w:date="2018-07-05T15:49:00Z">
        <w:r>
          <w:t>the</w:t>
        </w:r>
      </w:ins>
      <w:ins w:id="1112" w:author="Bill Peters (ODEQ)" w:date="2018-10-16T08:52:00Z">
        <w:r w:rsidR="00FE63C6">
          <w:t xml:space="preserve"> registered party</w:t>
        </w:r>
      </w:ins>
      <w:ins w:id="1113" w:author="Bill Peters (ODEQ)" w:date="2018-07-05T15:49:00Z">
        <w:r>
          <w:t xml:space="preserve"> must submit the following attestation at the time of filing the </w:t>
        </w:r>
      </w:ins>
      <w:ins w:id="1114" w:author="Bill Peters (ODEQ)" w:date="2018-07-05T16:10:00Z">
        <w:r>
          <w:t>annual</w:t>
        </w:r>
      </w:ins>
      <w:ins w:id="1115" w:author="Bill Peters (ODEQ)" w:date="2018-07-05T15:49:00Z">
        <w:r>
          <w:t xml:space="preserve"> report: “I certify that to the extent that the gas used in the fuel pathway or supplied as transportation fuel is characterized as biomethane, __________ (</w:t>
        </w:r>
      </w:ins>
      <w:ins w:id="1116" w:author="Bill Peters (ODEQ)" w:date="2018-10-16T08:53:00Z">
        <w:r w:rsidR="00FE63C6">
          <w:t xml:space="preserve">registered party </w:t>
        </w:r>
      </w:ins>
      <w:ins w:id="1117" w:author="Bill Peters (ODEQ)" w:date="2018-07-05T15:49:00Z">
        <w:r>
          <w:t>name) owns the exclusive rights to the corresponding environmental attributes. __________ (</w:t>
        </w:r>
      </w:ins>
      <w:ins w:id="1118" w:author="Bill Peters (ODEQ)" w:date="2018-10-16T08:53:00Z">
        <w:r w:rsidR="00FE63C6">
          <w:t xml:space="preserve">registered party </w:t>
        </w:r>
      </w:ins>
      <w:ins w:id="1119" w:author="Bill Peters (ODEQ)" w:date="2018-07-05T15:49:00Z">
        <w:r>
          <w:t>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w:t>
        </w:r>
        <w:proofErr w:type="gramStart"/>
        <w:r>
          <w:t>_(</w:t>
        </w:r>
      </w:ins>
      <w:proofErr w:type="gramEnd"/>
      <w:ins w:id="1120" w:author="Bill Peters (ODEQ)" w:date="2018-10-16T08:53:00Z">
        <w:r w:rsidR="00FE63C6" w:rsidRPr="00FE63C6">
          <w:t xml:space="preserve"> </w:t>
        </w:r>
        <w:r w:rsidR="00FE63C6">
          <w:t xml:space="preserve">registered party </w:t>
        </w:r>
      </w:ins>
      <w:ins w:id="1121" w:author="Bill Peters (ODEQ)" w:date="2018-07-05T15:49:00Z">
        <w:r>
          <w:t>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roofErr w:type="gramStart"/>
      <w:r w:rsidRPr="00B54349">
        <w:t>;</w:t>
      </w:r>
      <w:proofErr w:type="gramEnd"/>
    </w:p>
    <w:p w14:paraId="71EDB7E2" w14:textId="77777777" w:rsidR="00F258A9" w:rsidRPr="00B54349" w:rsidRDefault="00F258A9" w:rsidP="0096224B">
      <w:pPr>
        <w:spacing w:after="100" w:afterAutospacing="1"/>
        <w:ind w:left="0" w:right="0"/>
      </w:pPr>
      <w:r w:rsidRPr="00B54349">
        <w:t xml:space="preserve">(b) For each public access charging facility, fleet charging facility, workplace private access charging facility, or multi-family dwelling, the amount of electricity dispensed in </w:t>
      </w:r>
      <w:proofErr w:type="gramStart"/>
      <w:r w:rsidRPr="00B54349">
        <w:t>kilowatt hours</w:t>
      </w:r>
      <w:proofErr w:type="gramEnd"/>
      <w:r w:rsidRPr="00B54349">
        <w:t xml:space="preserve"> to vehicles.</w:t>
      </w:r>
    </w:p>
    <w:p w14:paraId="47B45196" w14:textId="77777777" w:rsidR="00F258A9" w:rsidRPr="00B54349" w:rsidRDefault="00F258A9" w:rsidP="0096224B">
      <w:pPr>
        <w:spacing w:after="100" w:afterAutospacing="1"/>
        <w:ind w:left="0" w:right="0"/>
      </w:pPr>
      <w:r w:rsidRPr="00B54349">
        <w:t xml:space="preserve">(c) For each public transit agency, the amount of electricity dispensed to or consumed by vehicles used for public transportation in </w:t>
      </w:r>
      <w:proofErr w:type="gramStart"/>
      <w:r w:rsidRPr="00B54349">
        <w:t>kilowatt hours</w:t>
      </w:r>
      <w:proofErr w:type="gramEnd"/>
      <w:r w:rsidRPr="00B54349">
        <w:t>.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1122"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1123" w:author="Bill Peters (ODEQ)" w:date="2018-07-08T13:17:00Z"/>
        </w:rPr>
      </w:pPr>
      <w:proofErr w:type="gramStart"/>
      <w:ins w:id="1124" w:author="Bill Peters (ODEQ)" w:date="2018-07-08T13:16:00Z">
        <w:r>
          <w:t>(4) Temperature Correction.</w:t>
        </w:r>
        <w:proofErr w:type="gramEnd"/>
        <w:r>
          <w:t xml:space="preserve"> All liquid fuel volumes reported in the CFP Online System </w:t>
        </w:r>
        <w:proofErr w:type="gramStart"/>
        <w:r>
          <w:t>must be adjusted</w:t>
        </w:r>
        <w:proofErr w:type="gramEnd"/>
        <w:r>
          <w:t xml:space="preserve"> to the standard temperature conditions of 60 degrees </w:t>
        </w:r>
      </w:ins>
      <w:ins w:id="1125" w:author="Bill Peters (ODEQ)" w:date="2018-07-08T13:17:00Z">
        <w:r>
          <w:t>Fahrenheit</w:t>
        </w:r>
      </w:ins>
      <w:ins w:id="1126" w:author="Bill Peters (ODEQ)" w:date="2018-07-08T13:16:00Z">
        <w:r>
          <w:t xml:space="preserve"> as follows: </w:t>
        </w:r>
      </w:ins>
    </w:p>
    <w:p w14:paraId="623DAE76" w14:textId="1D81D279" w:rsidR="00F258A9" w:rsidRDefault="00F258A9" w:rsidP="0096224B">
      <w:pPr>
        <w:spacing w:after="100" w:afterAutospacing="1"/>
        <w:ind w:left="0" w:right="0"/>
        <w:rPr>
          <w:ins w:id="1127" w:author="Bill Peters (ODEQ)" w:date="2018-07-08T13:19:00Z"/>
        </w:rPr>
      </w:pPr>
      <w:ins w:id="1128" w:author="Bill Peters (ODEQ)" w:date="2018-07-08T13:17:00Z">
        <w:r>
          <w:lastRenderedPageBreak/>
          <w:t>(a) For ethanol, using the formula: Standardized Volume = Actual volume</w:t>
        </w:r>
      </w:ins>
      <w:ins w:id="1129" w:author="Bill Peters (ODEQ)" w:date="2018-10-16T08:53:00Z">
        <w:r w:rsidR="00FE63C6">
          <w:t xml:space="preserve"> *</w:t>
        </w:r>
      </w:ins>
      <w:ins w:id="1130" w:author="Bill Peters (ODEQ)" w:date="2018-07-08T13:17:00Z">
        <w:r>
          <w:t xml:space="preserve"> (</w:t>
        </w:r>
      </w:ins>
      <w:ins w:id="1131" w:author="Bill Peters (ODEQ)" w:date="2018-10-16T08:53:00Z">
        <w:r w:rsidR="00FE63C6">
          <w:t>(</w:t>
        </w:r>
      </w:ins>
      <w:ins w:id="1132" w:author="Bill Peters (ODEQ)" w:date="2018-07-08T13:17:00Z">
        <w:r>
          <w:t>-0.0006301 * T</w:t>
        </w:r>
      </w:ins>
      <w:ins w:id="1133" w:author="Bill Peters (ODEQ)" w:date="2018-10-16T08:53:00Z">
        <w:r w:rsidR="00FE63C6">
          <w:t>)</w:t>
        </w:r>
      </w:ins>
      <w:ins w:id="1134" w:author="Bill Peters (ODEQ)" w:date="2018-07-08T13:17:00Z">
        <w:r>
          <w:t xml:space="preserve"> + 1.0378)</w:t>
        </w:r>
      </w:ins>
      <w:ins w:id="1135" w:author="Bill Peters (ODEQ)" w:date="2018-07-08T13:20:00Z">
        <w:r>
          <w:t>,</w:t>
        </w:r>
      </w:ins>
      <w:ins w:id="1136" w:author="Bill Peters (ODEQ)" w:date="2018-07-08T13:17:00Z">
        <w:r>
          <w:t xml:space="preserve"> where standardized volume refers to the volume of ethanol in gallons at 60</w:t>
        </w:r>
      </w:ins>
      <w:ins w:id="1137" w:author="Bill Peters (ODEQ)" w:date="2018-07-08T13:18:00Z">
        <w:r w:rsidRPr="00427DB8">
          <w:t>°F</w:t>
        </w:r>
      </w:ins>
      <w:ins w:id="1138"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1139" w:author="Bill Peters (ODEQ)" w:date="2018-07-08T13:19:00Z"/>
        </w:rPr>
      </w:pPr>
      <w:ins w:id="1140" w:author="Bill Peters (ODEQ)" w:date="2018-07-08T13:19:00Z">
        <w:r>
          <w:t xml:space="preserve">(b) For Biodiesel, one of the following two methodologies </w:t>
        </w:r>
        <w:proofErr w:type="gramStart"/>
        <w:r>
          <w:t>must be used</w:t>
        </w:r>
        <w:proofErr w:type="gramEnd"/>
        <w:r>
          <w:t>:</w:t>
        </w:r>
      </w:ins>
    </w:p>
    <w:p w14:paraId="7DC87B1A" w14:textId="5D1BA512" w:rsidR="00F258A9" w:rsidRDefault="00F258A9" w:rsidP="0096224B">
      <w:pPr>
        <w:spacing w:after="100" w:afterAutospacing="1"/>
        <w:ind w:left="0" w:right="0"/>
        <w:rPr>
          <w:ins w:id="1141" w:author="Bill Peters (ODEQ)" w:date="2018-07-08T13:21:00Z"/>
        </w:rPr>
      </w:pPr>
      <w:ins w:id="1142" w:author="Bill Peters (ODEQ)" w:date="2018-07-08T13:20:00Z">
        <w:r>
          <w:t>(A) Standardized Volume = Actual Volume * (</w:t>
        </w:r>
      </w:ins>
      <w:ins w:id="1143" w:author="Bill Peters (ODEQ)" w:date="2018-10-16T08:53:00Z">
        <w:r w:rsidR="00FE63C6">
          <w:t>(</w:t>
        </w:r>
      </w:ins>
      <w:ins w:id="1144" w:author="Bill Peters (ODEQ)" w:date="2018-07-08T13:20:00Z">
        <w:r>
          <w:t>-0.00045767 * T</w:t>
        </w:r>
      </w:ins>
      <w:ins w:id="1145" w:author="Bill Peters (ODEQ)" w:date="2018-10-16T08:53:00Z">
        <w:r w:rsidR="00FE63C6">
          <w:t>)</w:t>
        </w:r>
      </w:ins>
      <w:ins w:id="1146" w:author="Bill Peters (ODEQ)" w:date="2018-07-08T13:20:00Z">
        <w:r>
          <w:t xml:space="preserve"> + 1.02746025), where Standardized Volume refers to the volume in gallons at 60</w:t>
        </w:r>
      </w:ins>
      <w:ins w:id="1147"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1148" w:author="Bill Peters (ODEQ)" w:date="2018-07-08T13:23:00Z"/>
        </w:rPr>
      </w:pPr>
      <w:proofErr w:type="gramStart"/>
      <w:ins w:id="1149" w:author="Bill Peters (ODEQ)" w:date="2018-07-08T13:21:00Z">
        <w:r>
          <w:t>(B) The standardized volume in gallons of biodiesel at 60</w:t>
        </w:r>
        <w:r w:rsidRPr="00427DB8">
          <w:t>°F</w:t>
        </w:r>
      </w:ins>
      <w:ins w:id="1150" w:author="Bill Peters (ODEQ)" w:date="2018-07-08T13:22:00Z">
        <w:r>
          <w:t>, as calculated using the American Petroleum Institute Refined Products Table 6B, as referenced in ASTM 1250-08.</w:t>
        </w:r>
        <w:proofErr w:type="gramEnd"/>
        <w:r>
          <w:t xml:space="preserve"> </w:t>
        </w:r>
      </w:ins>
    </w:p>
    <w:p w14:paraId="796AD97C" w14:textId="77777777" w:rsidR="00F258A9" w:rsidRDefault="00F258A9" w:rsidP="0096224B">
      <w:pPr>
        <w:spacing w:after="100" w:afterAutospacing="1"/>
        <w:ind w:left="0" w:right="0"/>
        <w:rPr>
          <w:ins w:id="1151" w:author="Bill Peters (ODEQ)" w:date="2018-07-08T13:26:00Z"/>
        </w:rPr>
      </w:pPr>
      <w:proofErr w:type="gramStart"/>
      <w:ins w:id="1152" w:author="Bill Peters (ODEQ)" w:date="2018-07-08T13:23:00Z">
        <w:r>
          <w:t xml:space="preserve">(c) For other liquid fuels, the volume correction to standard conditions must be calculated by the methods </w:t>
        </w:r>
      </w:ins>
      <w:ins w:id="1153" w:author="Bill Peters (ODEQ)" w:date="2018-07-08T13:35:00Z">
        <w:r>
          <w:t>described</w:t>
        </w:r>
      </w:ins>
      <w:ins w:id="1154" w:author="Bill Peters (ODEQ)" w:date="2018-07-08T13:23:00Z">
        <w:r>
          <w:t xml:space="preserve"> in the American Petroleum Institute Manual of Petroleum Measurement Standards Chapter 11 – Physical Properties Data, the ASTM Standard Guide for the Use of Petroleum </w:t>
        </w:r>
      </w:ins>
      <w:ins w:id="1155" w:author="Bill Peters (ODEQ)" w:date="2018-07-08T13:24:00Z">
        <w:r>
          <w:t>Measurement Tables (ASTM D1250-08), or the API Technical Data Book, Petroleum Refining Chapter 6 – Density</w:t>
        </w:r>
        <w:proofErr w:type="gramEnd"/>
        <w:r>
          <w:t xml:space="preserve">. </w:t>
        </w:r>
      </w:ins>
    </w:p>
    <w:p w14:paraId="13265B0B" w14:textId="77777777" w:rsidR="00F258A9" w:rsidRDefault="00F258A9" w:rsidP="0096224B">
      <w:pPr>
        <w:spacing w:after="100" w:afterAutospacing="1"/>
        <w:ind w:left="0" w:right="0"/>
        <w:rPr>
          <w:ins w:id="1156" w:author="Bill Peters (ODEQ)" w:date="2018-07-09T15:28:00Z"/>
        </w:rPr>
      </w:pPr>
      <w:ins w:id="1157" w:author="Bill Peters (ODEQ)" w:date="2018-07-08T13:26:00Z">
        <w:r>
          <w:t xml:space="preserve">(d) </w:t>
        </w:r>
      </w:ins>
      <w:ins w:id="1158" w:author="Bill Peters (ODEQ)" w:date="2018-07-08T13:35:00Z">
        <w:r>
          <w:t>If a registered party believe</w:t>
        </w:r>
      </w:ins>
      <w:ins w:id="1159" w:author="Bill Peters (ODEQ)" w:date="2018-07-16T16:02:00Z">
        <w:r>
          <w:t>s</w:t>
        </w:r>
      </w:ins>
      <w:ins w:id="1160" w:author="Bill Peters (ODEQ)" w:date="2018-07-08T13:35:00Z">
        <w:r>
          <w:t xml:space="preserve"> the methods in (a) through (c) are inappropriate, they may request to use a different method and DEQ may approve that method if it finds that it </w:t>
        </w:r>
      </w:ins>
      <w:ins w:id="1161" w:author="Bill Peters (ODEQ)" w:date="2018-07-08T13:36:00Z">
        <w:r>
          <w:t xml:space="preserve">is at least as accurate as the methods in (a) through (c). </w:t>
        </w:r>
      </w:ins>
    </w:p>
    <w:p w14:paraId="489207F1" w14:textId="77777777" w:rsidR="00FE63C6" w:rsidRDefault="00FE63C6" w:rsidP="00FE63C6">
      <w:pPr>
        <w:spacing w:after="100" w:afterAutospacing="1"/>
        <w:ind w:left="0" w:right="0"/>
        <w:rPr>
          <w:ins w:id="1162" w:author="Bill Peters (ODEQ)" w:date="2018-10-16T08:54:00Z"/>
        </w:rPr>
      </w:pPr>
      <w:proofErr w:type="gramStart"/>
      <w:ins w:id="1163" w:author="Bill Peters (ODEQ)" w:date="2018-10-16T08:54:00Z">
        <w:r>
          <w:t>(5) Reporting Exempt Gallons.</w:t>
        </w:r>
        <w:proofErr w:type="gramEnd"/>
        <w:r>
          <w:t xml:space="preserve">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w:t>
        </w:r>
        <w:proofErr w:type="gramStart"/>
        <w:r>
          <w:t>must be reported</w:t>
        </w:r>
        <w:proofErr w:type="gramEnd"/>
        <w:r>
          <w:t xml:space="preserve"> as exempt. </w:t>
        </w:r>
      </w:ins>
    </w:p>
    <w:p w14:paraId="69D4EFD0" w14:textId="77777777" w:rsidR="00FE63C6" w:rsidRPr="00B54349" w:rsidRDefault="00FE63C6" w:rsidP="00FE63C6">
      <w:pPr>
        <w:spacing w:after="100" w:afterAutospacing="1"/>
        <w:ind w:left="0" w:right="0"/>
        <w:rPr>
          <w:ins w:id="1164" w:author="Bill Peters (ODEQ)" w:date="2018-10-16T08:54:00Z"/>
        </w:rPr>
      </w:pPr>
      <w:ins w:id="1165" w:author="Bill Peters (ODEQ)" w:date="2018-10-16T08:54:00Z">
        <w:r>
          <w:t xml:space="preserve">(6) Reporting “Not For Transportation” Gallons. When reporting that fuel </w:t>
        </w:r>
        <w:proofErr w:type="gramStart"/>
        <w:r>
          <w:t>was sold</w:t>
        </w:r>
        <w:proofErr w:type="gramEnd"/>
        <w:r>
          <w:t xml:space="preserve">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w:t>
        </w:r>
        <w:proofErr w:type="gramStart"/>
        <w:r>
          <w:t>must be reported</w:t>
        </w:r>
        <w:proofErr w:type="gramEnd"/>
        <w:r>
          <w:t xml:space="preserve"> as not being used for transportation.</w:t>
        </w:r>
      </w:ins>
    </w:p>
    <w:p w14:paraId="4F594152" w14:textId="4DEBCAEE" w:rsidR="00F258A9" w:rsidRPr="00B54349" w:rsidDel="00FE63C6" w:rsidRDefault="00F258A9" w:rsidP="00FE63C6">
      <w:pPr>
        <w:spacing w:after="100" w:afterAutospacing="1"/>
        <w:ind w:left="0" w:right="0"/>
        <w:rPr>
          <w:del w:id="1166" w:author="Bill Peters (ODEQ)" w:date="2018-10-16T08:54:00Z"/>
        </w:rPr>
      </w:pPr>
    </w:p>
    <w:p w14:paraId="2E2BB5B1" w14:textId="748E7CB5" w:rsidR="00F258A9" w:rsidRPr="00B54349" w:rsidRDefault="004007B0" w:rsidP="0096224B">
      <w:pPr>
        <w:spacing w:after="100" w:afterAutospacing="1"/>
        <w:ind w:left="0" w:right="0"/>
      </w:pPr>
      <w:ins w:id="116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68" w:author="Bill Peters (ODEQ)" w:date="2018-06-29T10:26:00Z">
        <w:r w:rsidR="00F258A9" w:rsidRPr="00B54349" w:rsidDel="00964A4A">
          <w:rPr>
            <w:b/>
            <w:bCs/>
          </w:rPr>
          <w:delText>Statutory/Other Authority:</w:delText>
        </w:r>
        <w:r w:rsidR="00F258A9" w:rsidRPr="00B54349" w:rsidDel="00964A4A">
          <w:delText> OAR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7" w:history="1">
        <w:r w:rsidR="00F258A9" w:rsidRPr="00B54349">
          <w:rPr>
            <w:rStyle w:val="Hyperlink"/>
          </w:rPr>
          <w:t>DEQ 27-2017, adopt filed 11/17/2017, effective 11/17/2017</w:t>
        </w:r>
      </w:hyperlink>
    </w:p>
    <w:p w14:paraId="5DE6050A" w14:textId="77777777" w:rsidR="00F258A9" w:rsidRPr="00B54349" w:rsidRDefault="001B5DBA" w:rsidP="0096224B">
      <w:pPr>
        <w:spacing w:after="100" w:afterAutospacing="1"/>
        <w:ind w:left="0" w:right="0"/>
      </w:pPr>
      <w:hyperlink r:id="rId48"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proofErr w:type="gramStart"/>
      <w:r w:rsidRPr="00B54349">
        <w:t>(1) Annual compliance reports.</w:t>
      </w:r>
      <w:proofErr w:type="gramEnd"/>
    </w:p>
    <w:p w14:paraId="5AB30924" w14:textId="77777777" w:rsidR="00F258A9" w:rsidRPr="00B54349" w:rsidRDefault="00F258A9" w:rsidP="0096224B">
      <w:pPr>
        <w:spacing w:after="100" w:afterAutospacing="1"/>
        <w:ind w:left="0" w:right="0"/>
      </w:pPr>
      <w:r w:rsidRPr="00B54349">
        <w:lastRenderedPageBreak/>
        <w:t xml:space="preserve">(a) Except as provided in subsection (b), regulated parties, credit generators, and aggregators must use the CFP Online System to submit an annual compliance report to DEQ </w:t>
      </w:r>
      <w:proofErr w:type="gramStart"/>
      <w:r w:rsidRPr="00B54349">
        <w:t>not</w:t>
      </w:r>
      <w:proofErr w:type="gramEnd"/>
      <w:r w:rsidRPr="00B54349">
        <w:t xml:space="preserve"> </w:t>
      </w:r>
      <w:proofErr w:type="gramStart"/>
      <w:r w:rsidRPr="00B54349">
        <w:t>later</w:t>
      </w:r>
      <w:proofErr w:type="gramEnd"/>
      <w:r w:rsidRPr="00B54349">
        <w:t xml:space="preserve">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lieu of using the CFP Online System, </w:t>
      </w:r>
      <w:proofErr w:type="gramStart"/>
      <w:r w:rsidRPr="00B54349">
        <w:t>not</w:t>
      </w:r>
      <w:proofErr w:type="gramEnd"/>
      <w:r w:rsidRPr="00B54349">
        <w:t xml:space="preserve"> </w:t>
      </w:r>
      <w:proofErr w:type="gramStart"/>
      <w:r w:rsidRPr="00B54349">
        <w:t>later</w:t>
      </w:r>
      <w:proofErr w:type="gramEnd"/>
      <w:r w:rsidRPr="00B54349">
        <w:t xml:space="preserve"> than March 31 for the compliance period ending on December 31 of the previous year.</w:t>
      </w:r>
    </w:p>
    <w:p w14:paraId="416F5DB7" w14:textId="77777777" w:rsidR="00F258A9" w:rsidRPr="00B54349" w:rsidRDefault="00F258A9" w:rsidP="0096224B">
      <w:pPr>
        <w:spacing w:after="100" w:afterAutospacing="1"/>
        <w:ind w:left="0" w:right="0"/>
      </w:pPr>
      <w:proofErr w:type="gramStart"/>
      <w:r w:rsidRPr="00B54349">
        <w:t>(2) General reporting requirements for annual compliance reports.</w:t>
      </w:r>
      <w:proofErr w:type="gramEnd"/>
      <w:r w:rsidRPr="00B54349">
        <w:t xml:space="preserve">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roofErr w:type="gramStart"/>
      <w:r w:rsidRPr="00B54349">
        <w:t>;</w:t>
      </w:r>
      <w:proofErr w:type="gramEnd"/>
    </w:p>
    <w:p w14:paraId="7414B331" w14:textId="77777777" w:rsidR="00F258A9" w:rsidRPr="00B54349" w:rsidRDefault="00F258A9" w:rsidP="0096224B">
      <w:pPr>
        <w:spacing w:after="100" w:afterAutospacing="1"/>
        <w:ind w:left="0" w:right="0"/>
      </w:pPr>
      <w:r w:rsidRPr="00B54349">
        <w:t>(c) Any deficits carried over from the previous compliance period</w:t>
      </w:r>
      <w:proofErr w:type="gramStart"/>
      <w:r w:rsidRPr="00B54349">
        <w:t>;</w:t>
      </w:r>
      <w:proofErr w:type="gramEnd"/>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roofErr w:type="gramStart"/>
      <w:r w:rsidRPr="00B54349">
        <w:t>;</w:t>
      </w:r>
      <w:proofErr w:type="gramEnd"/>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1169" w:author="Bill Peters (ODEQ)" w:date="2018-07-06T14:51:00Z">
        <w:r w:rsidRPr="00B54349" w:rsidDel="00B36AD4">
          <w:delText xml:space="preserve">initiated during a compliance period </w:delText>
        </w:r>
      </w:del>
      <w:proofErr w:type="gramStart"/>
      <w:r w:rsidRPr="00B54349">
        <w:t>must be completed</w:t>
      </w:r>
      <w:proofErr w:type="gramEnd"/>
      <w:r w:rsidRPr="00B54349">
        <w:t xml:space="preserve"> prior to submittal of the annual compliance report.</w:t>
      </w:r>
    </w:p>
    <w:p w14:paraId="7F16CE8C" w14:textId="77777777" w:rsidR="00F258A9" w:rsidRPr="00B54349" w:rsidRDefault="00F258A9" w:rsidP="0096224B">
      <w:pPr>
        <w:spacing w:after="100" w:afterAutospacing="1"/>
        <w:ind w:left="0" w:right="0"/>
      </w:pPr>
      <w:proofErr w:type="gramStart"/>
      <w:r w:rsidRPr="00B54349">
        <w:t>(4) Correcting a previously submitted report.</w:t>
      </w:r>
      <w:proofErr w:type="gramEnd"/>
      <w:r w:rsidRPr="00B54349">
        <w:t xml:space="preserve">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w:t>
      </w:r>
      <w:proofErr w:type="gramStart"/>
      <w:r w:rsidRPr="00B54349">
        <w:t>be made</w:t>
      </w:r>
      <w:proofErr w:type="gramEnd"/>
      <w:r w:rsidRPr="00B54349">
        <w:t xml:space="preserve"> to the report. Each submitted request is subject to DEQ approval. DEQ approval of a corrected report does not preclude DEQ enforcement based on misreporting.</w:t>
      </w:r>
    </w:p>
    <w:p w14:paraId="28FED39C" w14:textId="39F72044" w:rsidR="00F258A9" w:rsidRPr="00B54349" w:rsidRDefault="004007B0" w:rsidP="0096224B">
      <w:pPr>
        <w:spacing w:after="100" w:afterAutospacing="1"/>
        <w:ind w:left="0" w:right="0"/>
      </w:pPr>
      <w:ins w:id="1170"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1"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r>
      <w:r w:rsidR="00F258A9" w:rsidRPr="00B54349">
        <w:lastRenderedPageBreak/>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5308E029" w14:textId="77777777" w:rsidR="00F258A9" w:rsidRPr="00B54349" w:rsidRDefault="001B5DBA" w:rsidP="0096224B">
      <w:pPr>
        <w:spacing w:after="100" w:afterAutospacing="1"/>
        <w:ind w:left="0" w:right="0"/>
      </w:pPr>
      <w:hyperlink r:id="rId50"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w:t>
      </w:r>
      <w:proofErr w:type="gramStart"/>
      <w:r w:rsidRPr="00B54349">
        <w:t>section</w:t>
      </w:r>
      <w:proofErr w:type="gramEnd"/>
      <w:r w:rsidRPr="00B54349">
        <w:t xml:space="preserve">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proofErr w:type="gramStart"/>
      <w:r w:rsidRPr="00B54349">
        <w:t>(a) Suspend, restrict, modify, or revoke an account in the CFP Online System, or take one combination of two or more such actions;</w:t>
      </w:r>
      <w:proofErr w:type="gramEnd"/>
    </w:p>
    <w:p w14:paraId="2D235783" w14:textId="77777777" w:rsidR="00F258A9" w:rsidRPr="00B54349" w:rsidRDefault="00F258A9" w:rsidP="0096224B">
      <w:pPr>
        <w:spacing w:after="100" w:afterAutospacing="1"/>
        <w:ind w:left="0" w:right="0"/>
      </w:pPr>
      <w:r w:rsidRPr="00B54349">
        <w:t>(b) Modify or delete an approved carbon intensity</w:t>
      </w:r>
      <w:proofErr w:type="gramStart"/>
      <w:r w:rsidRPr="00B54349">
        <w:t>;</w:t>
      </w:r>
      <w:proofErr w:type="gramEnd"/>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 xml:space="preserve">(a) Any of the information used to generate or support the approved carbon intensity was incorrect, including if material information </w:t>
      </w:r>
      <w:proofErr w:type="gramStart"/>
      <w:r w:rsidRPr="00B54349">
        <w:t>was omitted</w:t>
      </w:r>
      <w:proofErr w:type="gramEnd"/>
      <w:r w:rsidRPr="00B54349">
        <w:t xml:space="preserve">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roofErr w:type="gramStart"/>
      <w:r w:rsidRPr="00B54349">
        <w:t>;</w:t>
      </w:r>
      <w:proofErr w:type="gramEnd"/>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roofErr w:type="gramStart"/>
      <w:r w:rsidRPr="00B54349">
        <w:t>;</w:t>
      </w:r>
      <w:proofErr w:type="gramEnd"/>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proofErr w:type="gramStart"/>
      <w:r w:rsidRPr="00B54349">
        <w:t>(3) Providing Notice of an Initial Determination.</w:t>
      </w:r>
      <w:proofErr w:type="gramEnd"/>
    </w:p>
    <w:p w14:paraId="2372F7E9" w14:textId="77777777" w:rsidR="00F258A9" w:rsidRPr="00B54349" w:rsidRDefault="00F258A9" w:rsidP="0096224B">
      <w:pPr>
        <w:spacing w:after="100" w:afterAutospacing="1"/>
        <w:ind w:left="0" w:right="0"/>
      </w:pPr>
      <w:r w:rsidRPr="00B54349">
        <w:lastRenderedPageBreak/>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 xml:space="preserve">(b) The notice shall state the reason for the initial determination and </w:t>
      </w:r>
      <w:proofErr w:type="gramStart"/>
      <w:r w:rsidRPr="00B54349">
        <w:t>may also</w:t>
      </w:r>
      <w:proofErr w:type="gramEnd"/>
      <w:r w:rsidRPr="00B54349">
        <w:t xml:space="preserve">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proofErr w:type="gramStart"/>
      <w:r w:rsidRPr="00B54349">
        <w:t>(4) Interim Account Suspension.</w:t>
      </w:r>
      <w:proofErr w:type="gramEnd"/>
      <w:r w:rsidRPr="00B54349">
        <w:t xml:space="preserve"> Once a notice </w:t>
      </w:r>
      <w:proofErr w:type="gramStart"/>
      <w:r w:rsidRPr="00B54349">
        <w:t>has been issued</w:t>
      </w:r>
      <w:proofErr w:type="gramEnd"/>
      <w:r w:rsidRPr="00B54349">
        <w:t xml:space="preserve">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1172" w:author="Bill Peters (ODEQ)" w:date="2018-07-05T16:13:00Z">
        <w:r w:rsidRPr="00B54349" w:rsidDel="000F2E2C">
          <w:delText>AFRS</w:delText>
        </w:r>
      </w:del>
      <w:ins w:id="1173"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 xml:space="preserve">(b) Suspend an account in the CFP Online System. In cases where a discrete number of credits </w:t>
      </w:r>
      <w:proofErr w:type="gramStart"/>
      <w:r w:rsidRPr="00B54349">
        <w:t>are being investigated</w:t>
      </w:r>
      <w:proofErr w:type="gramEnd"/>
      <w:r w:rsidRPr="00B54349">
        <w:t>,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proofErr w:type="gramStart"/>
      <w:r w:rsidRPr="00B54349">
        <w:t>(5) Final Determination.</w:t>
      </w:r>
      <w:proofErr w:type="gramEnd"/>
      <w:r w:rsidRPr="00B54349">
        <w:t xml:space="preserve">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 xml:space="preserve">(C) What actions in section (1) DEQ will impose and how many credits, deficits, or approved carbon intensities are affected. If the final determination invalidates credits or deficit calculations, the corresponding credits and deficits </w:t>
      </w:r>
      <w:proofErr w:type="gramStart"/>
      <w:r w:rsidRPr="00B54349">
        <w:t>will be added or subtracted from the appropriate accounts in the CFP Online System</w:t>
      </w:r>
      <w:proofErr w:type="gramEnd"/>
      <w:r w:rsidRPr="00B54349">
        <w:t>.</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 xml:space="preserve">(c) The hearing </w:t>
      </w:r>
      <w:proofErr w:type="gramStart"/>
      <w:r w:rsidRPr="00B54349">
        <w:t>will be conducted</w:t>
      </w:r>
      <w:proofErr w:type="gramEnd"/>
      <w:r w:rsidRPr="00B54349">
        <w:t xml:space="preserve">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proofErr w:type="gramStart"/>
      <w:r w:rsidRPr="00B54349">
        <w:lastRenderedPageBreak/>
        <w:t>(6) Responsibility for invalidated credits or miscalculated deficits.</w:t>
      </w:r>
      <w:proofErr w:type="gramEnd"/>
      <w:r w:rsidRPr="00B54349">
        <w:t xml:space="preserve"> Any party that </w:t>
      </w:r>
      <w:proofErr w:type="gramStart"/>
      <w:r w:rsidRPr="00B54349">
        <w:t>generated,</w:t>
      </w:r>
      <w:proofErr w:type="gramEnd"/>
      <w:r w:rsidRPr="00B54349">
        <w:t xml:space="preserve">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53D763D1" w:rsidR="00F258A9" w:rsidRPr="00B54349" w:rsidRDefault="004007B0" w:rsidP="0096224B">
      <w:pPr>
        <w:spacing w:after="100" w:afterAutospacing="1"/>
        <w:ind w:left="0" w:right="0"/>
      </w:pPr>
      <w:ins w:id="117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5"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1" w:history="1">
        <w:r w:rsidR="00F258A9" w:rsidRPr="00B54349">
          <w:rPr>
            <w:rStyle w:val="Hyperlink"/>
          </w:rPr>
          <w:t>DEQ 27-2017, adopt filed 11/17/2017, effective 11/17/2017</w:t>
        </w:r>
      </w:hyperlink>
    </w:p>
    <w:p w14:paraId="6355337F" w14:textId="77777777" w:rsidR="00F258A9" w:rsidRPr="00B54349" w:rsidRDefault="001B5DBA" w:rsidP="0096224B">
      <w:pPr>
        <w:spacing w:after="100" w:afterAutospacing="1"/>
        <w:ind w:left="0" w:right="0"/>
      </w:pPr>
      <w:hyperlink r:id="rId52"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proofErr w:type="gramStart"/>
      <w:r w:rsidRPr="00B54349">
        <w:t>(1) Carbon intensities.</w:t>
      </w:r>
      <w:proofErr w:type="gramEnd"/>
    </w:p>
    <w:p w14:paraId="23BEA4BA" w14:textId="77777777" w:rsidR="00F258A9" w:rsidRPr="00B54349" w:rsidRDefault="00F258A9" w:rsidP="0096224B">
      <w:pPr>
        <w:spacing w:after="100" w:afterAutospacing="1"/>
        <w:ind w:left="0" w:right="0"/>
      </w:pPr>
      <w:r w:rsidRPr="00B54349">
        <w:t>(a) Except as provided in subsections (b)</w:t>
      </w:r>
      <w:proofErr w:type="gramStart"/>
      <w:ins w:id="1176" w:author="Bill Peters (ODEQ)" w:date="2018-07-08T14:03:00Z">
        <w:r>
          <w:t>,</w:t>
        </w:r>
      </w:ins>
      <w:proofErr w:type="gramEnd"/>
      <w:del w:id="1177" w:author="Bill Peters (ODEQ)" w:date="2018-07-08T14:03:00Z">
        <w:r w:rsidRPr="00B54349" w:rsidDel="00531801">
          <w:delText xml:space="preserve"> or </w:delText>
        </w:r>
      </w:del>
      <w:r w:rsidRPr="00B54349">
        <w:t>(c)</w:t>
      </w:r>
      <w:ins w:id="1178"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1179" w:author="Bill Peters (ODEQ)" w:date="2018-07-08T13:44:00Z"/>
        </w:rPr>
      </w:pPr>
      <w:r w:rsidRPr="00B54349">
        <w:t xml:space="preserve">(c) If a regulated party, credit generator, or aggregator has an approved temporary carbon intensity under OAR 340-253-0450, the regulated party, credit generator, or aggregator must use the temporary carbon intensity for the </w:t>
      </w:r>
      <w:proofErr w:type="gramStart"/>
      <w:r w:rsidRPr="00B54349">
        <w:t>period which</w:t>
      </w:r>
      <w:proofErr w:type="gramEnd"/>
      <w:r w:rsidRPr="00B54349">
        <w:t xml:space="preserve">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1180"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1181" w:author="Bill Peters (ODEQ)" w:date="2018-07-10T13:34:00Z">
        <w:r>
          <w:t xml:space="preserve">in Table 8 of </w:t>
        </w:r>
      </w:ins>
      <w:ins w:id="1182" w:author="Bill Peters (ODEQ)" w:date="2018-07-08T13:44:00Z">
        <w:r>
          <w:t>OAR 340</w:t>
        </w:r>
      </w:ins>
      <w:ins w:id="1183" w:author="Bill Peters (ODEQ)" w:date="2018-07-08T13:45:00Z">
        <w:r>
          <w:t>-253-</w:t>
        </w:r>
      </w:ins>
      <w:ins w:id="1184" w:author="Bill Peters (ODEQ)" w:date="2018-07-10T13:33:00Z">
        <w:r>
          <w:t>80</w:t>
        </w:r>
      </w:ins>
      <w:ins w:id="1185" w:author="Bill Peters (ODEQ)" w:date="2018-07-10T13:34:00Z">
        <w:r>
          <w:t>8</w:t>
        </w:r>
      </w:ins>
      <w:ins w:id="1186" w:author="Bill Peters (ODEQ)" w:date="2018-07-10T13:33:00Z">
        <w:r>
          <w:t>0</w:t>
        </w:r>
      </w:ins>
      <w:ins w:id="1187" w:author="Bill Peters (ODEQ)" w:date="2018-07-08T13:45:00Z">
        <w:r>
          <w:t xml:space="preserve"> if the fuel is exported, not used for transportation, or used in an exempt fuel use. If the finished fuel blend </w:t>
        </w:r>
        <w:proofErr w:type="gramStart"/>
        <w:r>
          <w:t>is not listed</w:t>
        </w:r>
        <w:proofErr w:type="gramEnd"/>
        <w:r>
          <w:t xml:space="preserve">, the registered party must report the volume using the applicable </w:t>
        </w:r>
      </w:ins>
      <w:ins w:id="1188" w:author="Bill Peters (ODEQ)" w:date="2018-07-08T13:46:00Z">
        <w:r>
          <w:t xml:space="preserve">lookup table </w:t>
        </w:r>
      </w:ins>
      <w:ins w:id="1189" w:author="Bill Peters (ODEQ)" w:date="2018-07-08T13:45:00Z">
        <w:r>
          <w:t xml:space="preserve">fuel pathway code for </w:t>
        </w:r>
      </w:ins>
      <w:ins w:id="1190" w:author="Bill Peters (ODEQ)" w:date="2018-07-08T13:46:00Z">
        <w:r>
          <w:t xml:space="preserve">the </w:t>
        </w:r>
      </w:ins>
      <w:ins w:id="1191" w:author="Bill Peters (ODEQ)" w:date="2018-07-08T13:45:00Z">
        <w:r>
          <w:t>fossil fuel</w:t>
        </w:r>
      </w:ins>
      <w:ins w:id="1192"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proofErr w:type="gramStart"/>
      <w:r w:rsidRPr="00B54349">
        <w:t>(2) Fuel quantities.</w:t>
      </w:r>
      <w:proofErr w:type="gramEnd"/>
      <w:r w:rsidRPr="00B54349">
        <w:t xml:space="preserve">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proofErr w:type="gramStart"/>
      <w:r w:rsidRPr="00B54349">
        <w:t>(3) Compliance period.</w:t>
      </w:r>
      <w:proofErr w:type="gramEnd"/>
      <w:r w:rsidRPr="00B54349">
        <w:t xml:space="preserve">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proofErr w:type="gramStart"/>
      <w:r w:rsidRPr="00B54349">
        <w:lastRenderedPageBreak/>
        <w:t>(4) Metric tons of CO2 equivalent.</w:t>
      </w:r>
      <w:proofErr w:type="gramEnd"/>
      <w:r w:rsidRPr="00B54349">
        <w:t xml:space="preserve">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proofErr w:type="gramStart"/>
      <w:r w:rsidRPr="00B54349">
        <w:t>(5) Deficit and credit generation.</w:t>
      </w:r>
      <w:proofErr w:type="gramEnd"/>
    </w:p>
    <w:p w14:paraId="1234955C" w14:textId="77777777" w:rsidR="00F258A9" w:rsidRPr="00B54349" w:rsidRDefault="00F258A9" w:rsidP="0096224B">
      <w:pPr>
        <w:spacing w:after="100" w:afterAutospacing="1"/>
        <w:ind w:left="0" w:right="0"/>
      </w:pPr>
      <w:proofErr w:type="gramStart"/>
      <w:r w:rsidRPr="00B54349">
        <w:t>(a) Credit generation.</w:t>
      </w:r>
      <w:proofErr w:type="gramEnd"/>
      <w:r w:rsidRPr="00B54349">
        <w:t xml:space="preserve"> </w:t>
      </w:r>
      <w:proofErr w:type="gramStart"/>
      <w:r w:rsidRPr="00B54349">
        <w:t>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1193" w:author="Bill Peters (ODEQ)" w:date="2018-07-10T13:12:00Z">
        <w:r>
          <w:t>,</w:t>
        </w:r>
      </w:ins>
      <w:del w:id="1194" w:author="Bill Peters (ODEQ)" w:date="2018-07-10T13:12:00Z">
        <w:r w:rsidRPr="00B54349" w:rsidDel="00456383">
          <w:delText xml:space="preserve"> or</w:delText>
        </w:r>
      </w:del>
      <w:r w:rsidRPr="00B54349">
        <w:t xml:space="preserve"> for diesel fuel and diesel substitutes in Table 2 under 340-253-8020</w:t>
      </w:r>
      <w:ins w:id="1195" w:author="Bill Peters (ODEQ)" w:date="2018-07-10T13:12:00Z">
        <w:r>
          <w:t xml:space="preserve">, or for alternative jet fuel in </w:t>
        </w:r>
        <w:del w:id="1196" w:author="GIBSON Lynda" w:date="2018-07-10T15:23:00Z">
          <w:r w:rsidDel="00C90052">
            <w:delText>t</w:delText>
          </w:r>
        </w:del>
      </w:ins>
      <w:ins w:id="1197" w:author="GIBSON Lynda" w:date="2018-07-10T15:23:00Z">
        <w:r>
          <w:t>T</w:t>
        </w:r>
      </w:ins>
      <w:ins w:id="1198" w:author="Bill Peters (ODEQ)" w:date="2018-07-10T13:12:00Z">
        <w:r>
          <w:t>able 3 under 340-253-8030</w:t>
        </w:r>
      </w:ins>
      <w:r w:rsidRPr="00B54349">
        <w:t>.</w:t>
      </w:r>
      <w:proofErr w:type="gramEnd"/>
      <w:r w:rsidRPr="00B54349">
        <w:t xml:space="preserve"> Credits </w:t>
      </w:r>
      <w:proofErr w:type="gramStart"/>
      <w:r w:rsidRPr="00B54349">
        <w:t>are generated</w:t>
      </w:r>
      <w:proofErr w:type="gramEnd"/>
      <w:r w:rsidRPr="00B54349">
        <w:t xml:space="preserve"> when a valid and accurate quarterly report is submitted in the CFP Online System.</w:t>
      </w:r>
    </w:p>
    <w:p w14:paraId="0652986F" w14:textId="77777777" w:rsidR="00F258A9" w:rsidRPr="00B54349" w:rsidRDefault="00F258A9" w:rsidP="0096224B">
      <w:pPr>
        <w:spacing w:after="100" w:afterAutospacing="1"/>
        <w:ind w:left="0" w:right="0"/>
      </w:pPr>
      <w:proofErr w:type="gramStart"/>
      <w:r w:rsidRPr="00B54349">
        <w:t>(b) Deficit generation.</w:t>
      </w:r>
      <w:proofErr w:type="gramEnd"/>
      <w:r w:rsidRPr="00B54349">
        <w:t xml:space="preserve"> </w:t>
      </w:r>
      <w:proofErr w:type="gramStart"/>
      <w:r w:rsidRPr="00B54349">
        <w:t>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w:t>
      </w:r>
      <w:proofErr w:type="gramEnd"/>
      <w:r w:rsidRPr="00B54349">
        <w:t xml:space="preserve"> Deficits </w:t>
      </w:r>
      <w:proofErr w:type="gramStart"/>
      <w:r w:rsidRPr="00B54349">
        <w:t>are generated</w:t>
      </w:r>
      <w:proofErr w:type="gramEnd"/>
      <w:r w:rsidRPr="00B54349">
        <w:t xml:space="preserve">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proofErr w:type="gramStart"/>
      <w:r w:rsidRPr="00B54349">
        <w:t>(6) Mandatory retirement of credits.</w:t>
      </w:r>
      <w:proofErr w:type="gramEnd"/>
      <w:r w:rsidRPr="00B54349">
        <w:t xml:space="preserve"> When filing the annual report at the end of a compliance period, a </w:t>
      </w:r>
      <w:del w:id="1199" w:author="Bill Peters (ODEQ)" w:date="2018-07-06T14:59:00Z">
        <w:r w:rsidRPr="00B54349" w:rsidDel="00CF21CB">
          <w:delText xml:space="preserve">regulated </w:delText>
        </w:r>
      </w:del>
      <w:ins w:id="1200"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1201" w:author="Bill Peters (ODEQ)" w:date="2018-07-06T14:59:00Z">
        <w:r w:rsidRPr="00B54349" w:rsidDel="00CF21CB">
          <w:delText xml:space="preserve">regulated </w:delText>
        </w:r>
      </w:del>
      <w:ins w:id="1202"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1203" w:author="Bill Peters (ODEQ)" w:date="2018-07-06T14:59:00Z">
        <w:r w:rsidRPr="00B54349" w:rsidDel="00CF21CB">
          <w:delText xml:space="preserve">regulated </w:delText>
        </w:r>
      </w:del>
      <w:ins w:id="1204" w:author="Bill Peters (ODEQ)" w:date="2018-07-06T14:59:00Z">
        <w:r>
          <w:t>registered</w:t>
        </w:r>
        <w:r w:rsidRPr="00B54349">
          <w:t xml:space="preserve"> </w:t>
        </w:r>
      </w:ins>
      <w:r w:rsidRPr="00B54349">
        <w:t xml:space="preserve">party’s credits is less than the total number of the regulated party’s deficits, the </w:t>
      </w:r>
      <w:del w:id="1205" w:author="Bill Peters (ODEQ)" w:date="2018-07-06T14:58:00Z">
        <w:r w:rsidRPr="00B54349" w:rsidDel="00B36AD4">
          <w:delText xml:space="preserve">regulated </w:delText>
        </w:r>
      </w:del>
      <w:ins w:id="1206"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proofErr w:type="gramStart"/>
      <w:r w:rsidRPr="00B54349">
        <w:t>(7) Credit Retirement Hierarchy.</w:t>
      </w:r>
      <w:proofErr w:type="gramEnd"/>
      <w:r w:rsidRPr="00B54349">
        <w:t xml:space="preserve">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roofErr w:type="gramStart"/>
      <w:r w:rsidRPr="00B54349">
        <w:t>;</w:t>
      </w:r>
      <w:proofErr w:type="gramEnd"/>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w:t>
      </w:r>
      <w:proofErr w:type="gramStart"/>
      <w:r w:rsidRPr="00B54349">
        <w:t>;”</w:t>
      </w:r>
      <w:proofErr w:type="gramEnd"/>
      <w:r w:rsidRPr="00B54349">
        <w:t xml:space="preserve"> and</w:t>
      </w:r>
    </w:p>
    <w:p w14:paraId="7050FAFA" w14:textId="77777777" w:rsidR="00F258A9" w:rsidRPr="00B54349" w:rsidRDefault="00F258A9" w:rsidP="0096224B">
      <w:pPr>
        <w:spacing w:after="100" w:afterAutospacing="1"/>
        <w:ind w:left="0" w:right="0"/>
      </w:pPr>
      <w:r w:rsidRPr="00B54349">
        <w:lastRenderedPageBreak/>
        <w:t>(c) Credits generated in an earlier quarter before credits generated in a later quarter.</w:t>
      </w:r>
    </w:p>
    <w:p w14:paraId="6DB931CB" w14:textId="1DE88448" w:rsidR="00F258A9" w:rsidRPr="00B54349" w:rsidRDefault="004007B0" w:rsidP="0096224B">
      <w:pPr>
        <w:spacing w:after="100" w:afterAutospacing="1"/>
        <w:ind w:left="0" w:right="0"/>
      </w:pPr>
      <w:ins w:id="120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08"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4B82504" w14:textId="77777777" w:rsidR="00F258A9" w:rsidRPr="00B54349" w:rsidRDefault="001B5DBA" w:rsidP="0096224B">
      <w:pPr>
        <w:spacing w:after="100" w:afterAutospacing="1"/>
        <w:ind w:left="0" w:right="0"/>
      </w:pPr>
      <w:hyperlink r:id="rId54"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proofErr w:type="gramStart"/>
      <w:r w:rsidRPr="00B54349">
        <w:t>(1) General.</w:t>
      </w:r>
      <w:proofErr w:type="gramEnd"/>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 xml:space="preserve">(B) Acquire or transfer credits from or to other regulated parties, credit generators, and aggregators that </w:t>
      </w:r>
      <w:proofErr w:type="gramStart"/>
      <w:r w:rsidRPr="00B54349">
        <w:t>are registered</w:t>
      </w:r>
      <w:proofErr w:type="gramEnd"/>
      <w:r w:rsidRPr="00B54349">
        <w:t xml:space="preserve">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proofErr w:type="gramStart"/>
      <w:r w:rsidRPr="00B54349">
        <w:lastRenderedPageBreak/>
        <w:t>(3) Credit seller requirements.</w:t>
      </w:r>
      <w:proofErr w:type="gramEnd"/>
      <w:r w:rsidRPr="00B54349">
        <w:t xml:space="preserve">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 xml:space="preserve">(e) The price or equivalent value of the consideration (in US dollars) to </w:t>
      </w:r>
      <w:proofErr w:type="gramStart"/>
      <w:r w:rsidRPr="00B54349">
        <w:t>be paid</w:t>
      </w:r>
      <w:proofErr w:type="gramEnd"/>
      <w:r w:rsidRPr="00B54349">
        <w:t xml:space="preserve"> per credit proposed for transfer, excluding any fees. If no clear dollar value </w:t>
      </w:r>
      <w:proofErr w:type="gramStart"/>
      <w:r w:rsidRPr="00B54349">
        <w:t>can be easily arrived at</w:t>
      </w:r>
      <w:proofErr w:type="gramEnd"/>
      <w:r w:rsidRPr="00B54349">
        <w:t xml:space="preserve"> for the transfer, a price of zero must be entered.</w:t>
      </w:r>
    </w:p>
    <w:p w14:paraId="00F9BEF5" w14:textId="77777777" w:rsidR="00F258A9" w:rsidRPr="00B54349" w:rsidRDefault="00F258A9" w:rsidP="0096224B">
      <w:pPr>
        <w:spacing w:after="100" w:afterAutospacing="1"/>
        <w:ind w:left="0" w:right="0"/>
      </w:pPr>
      <w:proofErr w:type="gramStart"/>
      <w:r w:rsidRPr="00B54349">
        <w:t>(4) Credit buyer requirements.</w:t>
      </w:r>
      <w:proofErr w:type="gramEnd"/>
      <w:r w:rsidRPr="00B54349">
        <w:t xml:space="preserve">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 xml:space="preserve">(5) If the credit buyer and credit seller have not fulfilled the requirements of sections (3) and (4) within 20 days of the seller initiating the credit transfer, the transaction will be voided. If a transaction </w:t>
      </w:r>
      <w:proofErr w:type="gramStart"/>
      <w:r w:rsidRPr="00B54349">
        <w:t>has been voided</w:t>
      </w:r>
      <w:proofErr w:type="gramEnd"/>
      <w:r w:rsidRPr="00B54349">
        <w:t>, the credit buyer and credit seller may initiate a new credit transfer.</w:t>
      </w:r>
    </w:p>
    <w:p w14:paraId="39B4EA26" w14:textId="77777777" w:rsidR="00F258A9" w:rsidRPr="00B54349" w:rsidRDefault="00F258A9" w:rsidP="0096224B">
      <w:pPr>
        <w:spacing w:after="100" w:afterAutospacing="1"/>
        <w:ind w:left="0" w:right="0"/>
      </w:pPr>
      <w:proofErr w:type="gramStart"/>
      <w:r w:rsidRPr="00B54349">
        <w:t>(6) Aggregator.</w:t>
      </w:r>
      <w:proofErr w:type="gramEnd"/>
      <w:r w:rsidRPr="00B54349">
        <w:t xml:space="preserve">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w:t>
      </w:r>
      <w:proofErr w:type="gramStart"/>
      <w:r w:rsidRPr="00B54349">
        <w:t>a</w:t>
      </w:r>
      <w:proofErr w:type="gramEnd"/>
      <w:r w:rsidRPr="00B54349">
        <w:t>)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 xml:space="preserve">(a) A registered party must report accurately when it submits information into the CFP Online System. If inaccurate information </w:t>
      </w:r>
      <w:proofErr w:type="gramStart"/>
      <w:r w:rsidRPr="00B54349">
        <w:t>is submitted</w:t>
      </w:r>
      <w:proofErr w:type="gramEnd"/>
      <w:r w:rsidRPr="00B54349">
        <w:t xml:space="preserve">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lastRenderedPageBreak/>
        <w:t>(A) If the registered party that generated the illegitimate credits still holds them in its account, DEQ will cancel those credits</w:t>
      </w:r>
      <w:proofErr w:type="gramStart"/>
      <w:r w:rsidRPr="00B54349">
        <w:t>;</w:t>
      </w:r>
      <w:proofErr w:type="gramEnd"/>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 xml:space="preserve">(b) A registered party </w:t>
      </w:r>
      <w:proofErr w:type="gramStart"/>
      <w:r w:rsidRPr="00B54349">
        <w:t>that has acquired one or more illegitimate credits, but was not the party that generated the illegitimate credits</w:t>
      </w:r>
      <w:proofErr w:type="gramEnd"/>
      <w:r w:rsidRPr="00B54349">
        <w:t>:</w:t>
      </w:r>
    </w:p>
    <w:p w14:paraId="77E2533A" w14:textId="77777777" w:rsidR="00F258A9" w:rsidRPr="00B54349" w:rsidRDefault="00F258A9" w:rsidP="0096224B">
      <w:pPr>
        <w:spacing w:after="100" w:afterAutospacing="1"/>
        <w:ind w:left="0" w:right="0"/>
      </w:pPr>
      <w:proofErr w:type="gramStart"/>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roofErr w:type="gramEnd"/>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 xml:space="preserve">(a) A credit transfer involving, </w:t>
      </w:r>
      <w:proofErr w:type="gramStart"/>
      <w:r w:rsidRPr="00B54349">
        <w:t>related</w:t>
      </w:r>
      <w:proofErr w:type="gramEnd"/>
      <w:r w:rsidRPr="00B54349">
        <w:t xml:space="preserve"> to, in service of, or associated with any of the following is prohibited:</w:t>
      </w:r>
    </w:p>
    <w:p w14:paraId="639EA591" w14:textId="77777777" w:rsidR="00F258A9" w:rsidRPr="00B54349" w:rsidRDefault="00F258A9" w:rsidP="0096224B">
      <w:pPr>
        <w:spacing w:after="100" w:afterAutospacing="1"/>
        <w:ind w:left="0" w:right="0"/>
      </w:pPr>
      <w:r w:rsidRPr="00B54349">
        <w:t xml:space="preserve">(A) Fraud, or an attempt to defraud or deceive using any device, </w:t>
      </w:r>
      <w:proofErr w:type="gramStart"/>
      <w:r w:rsidRPr="00B54349">
        <w:t>scheme</w:t>
      </w:r>
      <w:proofErr w:type="gramEnd"/>
      <w:r w:rsidRPr="00B54349">
        <w:t xml:space="preserv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roofErr w:type="gramStart"/>
      <w:r w:rsidRPr="00B54349">
        <w:t>;</w:t>
      </w:r>
      <w:proofErr w:type="gramEnd"/>
    </w:p>
    <w:p w14:paraId="0D1CB2B4" w14:textId="77777777" w:rsidR="00F258A9" w:rsidRPr="00B54349" w:rsidRDefault="00F258A9" w:rsidP="0096224B">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w:t>
      </w:r>
      <w:proofErr w:type="gramStart"/>
      <w:r w:rsidRPr="00B54349">
        <w:t>being transferred</w:t>
      </w:r>
      <w:proofErr w:type="gramEnd"/>
      <w:r w:rsidRPr="00B54349">
        <w:t>. A fact is material if it is reasonably likely to influence a decision by another party or by the agency</w:t>
      </w:r>
      <w:proofErr w:type="gramStart"/>
      <w:r w:rsidRPr="00B54349">
        <w:t>;</w:t>
      </w:r>
      <w:proofErr w:type="gramEnd"/>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roofErr w:type="gramStart"/>
      <w:r w:rsidRPr="00B54349">
        <w:t>;</w:t>
      </w:r>
      <w:proofErr w:type="gramEnd"/>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proofErr w:type="gramStart"/>
      <w:r w:rsidRPr="00B54349">
        <w:lastRenderedPageBreak/>
        <w:t>(F) An attempt to monopolize, or combine or conspire with any other person or persons to monopolize.</w:t>
      </w:r>
      <w:proofErr w:type="gramEnd"/>
    </w:p>
    <w:p w14:paraId="029CD9E7" w14:textId="00553424" w:rsidR="00F258A9" w:rsidRPr="00B54349" w:rsidRDefault="004007B0" w:rsidP="0096224B">
      <w:pPr>
        <w:spacing w:after="100" w:afterAutospacing="1"/>
        <w:ind w:left="0" w:right="0"/>
      </w:pPr>
      <w:ins w:id="120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1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5" w:history="1">
        <w:r w:rsidR="00F258A9" w:rsidRPr="00B54349">
          <w:rPr>
            <w:rStyle w:val="Hyperlink"/>
          </w:rPr>
          <w:t>DEQ 27-2017, amend filed 11/17/2017, effective 11/17/2017</w:t>
        </w:r>
      </w:hyperlink>
      <w:r w:rsidR="00F258A9" w:rsidRPr="00B54349">
        <w:br/>
      </w:r>
      <w:hyperlink r:id="rId56" w:history="1">
        <w:r w:rsidR="00F258A9" w:rsidRPr="00B54349">
          <w:rPr>
            <w:rStyle w:val="Hyperlink"/>
          </w:rPr>
          <w:t>DEQ 17-2017, renumbered from 340-253-1050, filed 11/06/2017, effective 11/06/2017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56602EB6" w14:textId="77777777" w:rsidR="00F258A9" w:rsidRPr="00B54349" w:rsidRDefault="001B5DBA" w:rsidP="0096224B">
      <w:pPr>
        <w:spacing w:after="100" w:afterAutospacing="1"/>
        <w:ind w:left="0" w:right="0"/>
      </w:pPr>
      <w:hyperlink r:id="rId57"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 xml:space="preserve">(1) Fuels included. Credits and deficits </w:t>
      </w:r>
      <w:proofErr w:type="gramStart"/>
      <w:r w:rsidRPr="00B54349">
        <w:t>must be calculated</w:t>
      </w:r>
      <w:proofErr w:type="gramEnd"/>
      <w:r w:rsidRPr="00B54349">
        <w:t xml:space="preserve"> for all regulated fuels and clean fuels, except that:</w:t>
      </w:r>
    </w:p>
    <w:p w14:paraId="128E440B" w14:textId="77777777" w:rsidR="00F258A9" w:rsidRPr="00B54349" w:rsidRDefault="00F258A9" w:rsidP="0096224B">
      <w:pPr>
        <w:spacing w:after="100" w:afterAutospacing="1"/>
        <w:ind w:left="0" w:right="0"/>
      </w:pPr>
      <w:r w:rsidRPr="00B54349">
        <w:t xml:space="preserve">(a) Credits </w:t>
      </w:r>
      <w:proofErr w:type="gramStart"/>
      <w:r w:rsidRPr="00B54349">
        <w:t>may be generated</w:t>
      </w:r>
      <w:proofErr w:type="gramEnd"/>
      <w:r w:rsidRPr="00B54349">
        <w:t xml:space="preserve">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 xml:space="preserve">(b) B100 that does not comply with subsection (a) </w:t>
      </w:r>
      <w:proofErr w:type="gramStart"/>
      <w:r w:rsidRPr="00B54349">
        <w:t>can still be imported</w:t>
      </w:r>
      <w:proofErr w:type="gramEnd"/>
      <w:r w:rsidRPr="00B54349">
        <w:t xml:space="preserve"> into Oregon and must be reported, but cannot generate credits for the CFP.</w:t>
      </w:r>
    </w:p>
    <w:p w14:paraId="6994A88B" w14:textId="13C94252" w:rsidR="00F258A9" w:rsidRPr="00B54349" w:rsidRDefault="00F258A9" w:rsidP="0096224B">
      <w:pPr>
        <w:spacing w:after="100" w:afterAutospacing="1"/>
        <w:ind w:left="0" w:right="0"/>
      </w:pPr>
      <w:r w:rsidRPr="00B54349">
        <w:t>(2) Fuels exempted. Except as provided in sections (3)</w:t>
      </w:r>
      <w:ins w:id="1211" w:author="Bill Peters (ODEQ)" w:date="2018-10-10T16:58:00Z">
        <w:r w:rsidR="00094D14">
          <w:t>,</w:t>
        </w:r>
      </w:ins>
      <w:r w:rsidRPr="00B54349">
        <w:t xml:space="preserve"> </w:t>
      </w:r>
      <w:del w:id="1212" w:author="Bill Peters (ODEQ)" w:date="2018-10-10T16:58:00Z">
        <w:r w:rsidRPr="00B54349" w:rsidDel="00094D14">
          <w:delText xml:space="preserve">and </w:delText>
        </w:r>
      </w:del>
      <w:r w:rsidRPr="00B54349">
        <w:t>(4)</w:t>
      </w:r>
      <w:ins w:id="1213" w:author="Bill Peters (ODEQ)" w:date="2018-10-10T16:58:00Z">
        <w:r w:rsidR="00094D14">
          <w:t>, and (5)</w:t>
        </w:r>
      </w:ins>
      <w:r w:rsidRPr="00B54349">
        <w:t xml:space="preserve">, credits and deficits </w:t>
      </w:r>
      <w:proofErr w:type="gramStart"/>
      <w:r w:rsidRPr="00B54349">
        <w:t>may not be calculated</w:t>
      </w:r>
      <w:proofErr w:type="gramEnd"/>
      <w:r w:rsidRPr="00B54349">
        <w:t xml:space="preserve"> for fuels exempted under OAR 340-253-0250.</w:t>
      </w:r>
    </w:p>
    <w:p w14:paraId="0712DD74" w14:textId="77777777" w:rsidR="00F258A9" w:rsidRPr="00B54349" w:rsidRDefault="00F258A9" w:rsidP="0096224B">
      <w:pPr>
        <w:spacing w:after="100" w:afterAutospacing="1"/>
        <w:ind w:left="0" w:right="0"/>
      </w:pPr>
      <w:proofErr w:type="gramStart"/>
      <w:r w:rsidRPr="00B54349">
        <w:t>(3) Voluntary inclusion.</w:t>
      </w:r>
      <w:proofErr w:type="gramEnd"/>
      <w:r w:rsidRPr="00B54349">
        <w:t xml:space="preserve"> A regulated party, credit generator, or aggregator may choose to include in its credits and deficits calculations fuel that is exempt under OAR 340-253-0250(1) and fuel that is sold to an exempt fuel user in Oregon under 340-253-0250(2), </w:t>
      </w:r>
      <w:proofErr w:type="gramStart"/>
      <w:r w:rsidRPr="00B54349">
        <w:t>provided that</w:t>
      </w:r>
      <w:proofErr w:type="gramEnd"/>
      <w:r w:rsidRPr="00B54349">
        <w:t xml:space="preserve"> the credit and deficit calculation includes all fuel</w:t>
      </w:r>
      <w:ins w:id="1214" w:author="Bill Peters (ODEQ)" w:date="2018-07-05T12:22:00Z">
        <w:r>
          <w:t>s</w:t>
        </w:r>
      </w:ins>
      <w:r w:rsidRPr="00B54349">
        <w:t xml:space="preserve"> listed on the same invoice.</w:t>
      </w:r>
    </w:p>
    <w:p w14:paraId="79C64F67" w14:textId="0E68C48E" w:rsidR="00F258A9" w:rsidRDefault="00F258A9" w:rsidP="0096224B">
      <w:pPr>
        <w:spacing w:after="100" w:afterAutospacing="1"/>
        <w:ind w:left="0" w:right="0"/>
        <w:rPr>
          <w:ins w:id="1215" w:author="Bill Peters (ODEQ)" w:date="2018-10-10T16:58:00Z"/>
        </w:rPr>
      </w:pPr>
      <w:r w:rsidRPr="00B54349">
        <w:t xml:space="preserve">(4) Fuels that </w:t>
      </w:r>
      <w:proofErr w:type="gramStart"/>
      <w:r w:rsidRPr="00B54349">
        <w:t>are exported</w:t>
      </w:r>
      <w:proofErr w:type="gramEnd"/>
      <w:r w:rsidRPr="00B54349">
        <w:t xml:space="preserve"> from Oregon. </w:t>
      </w:r>
      <w:proofErr w:type="gramStart"/>
      <w:r w:rsidRPr="00B54349">
        <w:t>Any</w:t>
      </w:r>
      <w:ins w:id="1216" w:author="Bill Peters (ODEQ)" w:date="2018-07-08T13:14:00Z">
        <w:r>
          <w:t xml:space="preserve"> bulk quantity</w:t>
        </w:r>
      </w:ins>
      <w:r w:rsidRPr="00B54349">
        <w:t xml:space="preserve"> fuel that is exported must be reported by </w:t>
      </w:r>
      <w:ins w:id="1217" w:author="Bill Peters (ODEQ)" w:date="2018-07-08T13:12:00Z">
        <w:r>
          <w:t xml:space="preserve">the </w:t>
        </w:r>
      </w:ins>
      <w:del w:id="1218" w:author="Bill Peters (ODEQ)" w:date="2018-07-08T13:12:00Z">
        <w:r w:rsidRPr="00B54349" w:rsidDel="00427DB8">
          <w:delText xml:space="preserve">regulated </w:delText>
        </w:r>
      </w:del>
      <w:del w:id="1219" w:author="Bill Peters (ODEQ)" w:date="2018-07-05T12:20:00Z">
        <w:r w:rsidRPr="00B54349" w:rsidDel="004A6AA5">
          <w:delText>parties</w:delText>
        </w:r>
      </w:del>
      <w:ins w:id="1220" w:author="Bill Peters (ODEQ)" w:date="2018-07-08T13:12:00Z">
        <w:r>
          <w:t>person who holds title to the fuel when it</w:t>
        </w:r>
        <w:proofErr w:type="gramEnd"/>
        <w:r>
          <w:t xml:space="preserve"> is exported</w:t>
        </w:r>
      </w:ins>
      <w:r w:rsidRPr="00B54349">
        <w:t xml:space="preserve">. Exported fuels will not incur compliance obligations or generate credits, unless the exporter has purchased the fuel without the </w:t>
      </w:r>
      <w:del w:id="1221" w:author="Bill Peters (ODEQ)" w:date="2018-07-05T12:20:00Z">
        <w:r w:rsidRPr="00B54349" w:rsidDel="004A6AA5">
          <w:delText xml:space="preserve">CFP </w:delText>
        </w:r>
      </w:del>
      <w:r w:rsidRPr="00B54349">
        <w:t>compliance obligation or the credits</w:t>
      </w:r>
      <w:ins w:id="1222" w:author="Bill Peters (ODEQ)" w:date="2018-07-05T12:20:00Z">
        <w:r>
          <w:t xml:space="preserve"> or deficits</w:t>
        </w:r>
      </w:ins>
      <w:r w:rsidRPr="00B54349">
        <w:t xml:space="preserve"> have already been generated and separated from the fuel such as through a transfer without obligation</w:t>
      </w:r>
      <w:ins w:id="1223" w:author="Bill Peters (ODEQ)" w:date="2018-10-10T17:01:00Z">
        <w:r w:rsidR="00AA0379">
          <w:t xml:space="preserve"> or if the fuel was imported in one quarter and exported in the next</w:t>
        </w:r>
      </w:ins>
      <w:r w:rsidRPr="00B54349">
        <w:t>.</w:t>
      </w:r>
      <w:del w:id="1224" w:author="Bill Peters (ODEQ)" w:date="2018-10-10T17:03:00Z">
        <w:r w:rsidRPr="00B54349" w:rsidDel="00B10D29">
          <w:delText xml:space="preserve"> If the exporter has purchased the fuel without </w:delText>
        </w:r>
      </w:del>
      <w:del w:id="1225" w:author="Bill Peters (ODEQ)" w:date="2018-07-05T12:21:00Z">
        <w:r w:rsidRPr="00B54349" w:rsidDel="004A6AA5">
          <w:delText xml:space="preserve">the CFP compliance </w:delText>
        </w:r>
      </w:del>
      <w:del w:id="1226" w:author="Bill Peters (ODEQ)" w:date="2018-10-10T17:03:00Z">
        <w:r w:rsidRPr="00B54349" w:rsidDel="00B10D29">
          <w:delText>obligation</w:delText>
        </w:r>
      </w:del>
      <w:del w:id="1227" w:author="Bill Peters (ODEQ)" w:date="2018-07-05T12:21:00Z">
        <w:r w:rsidRPr="00B54349" w:rsidDel="004A6AA5">
          <w:delText xml:space="preserve"> or without credits, as applicable,</w:delText>
        </w:r>
      </w:del>
      <w:del w:id="1228" w:author="Bill Peters (ODEQ)" w:date="2018-10-10T17:03:00Z">
        <w:r w:rsidRPr="00B54349" w:rsidDel="00B10D29">
          <w:delText xml:space="preserve"> in Oregon,</w:delText>
        </w:r>
      </w:del>
      <w:ins w:id="1229" w:author="Bill Peters (ODEQ)" w:date="2018-10-10T17:03:00Z">
        <w:r w:rsidR="00B10D29">
          <w:t xml:space="preserve"> In those cases, </w:t>
        </w:r>
      </w:ins>
      <w:del w:id="1230" w:author="Bill Peters (ODEQ)" w:date="2018-10-10T17:03:00Z">
        <w:r w:rsidRPr="00B54349" w:rsidDel="00B10D29">
          <w:delText xml:space="preserve"> then</w:delText>
        </w:r>
      </w:del>
      <w:r w:rsidRPr="00B54349">
        <w:t xml:space="preserve"> the exporter will incur </w:t>
      </w:r>
      <w:del w:id="1231" w:author="Bill Peters (ODEQ)" w:date="2018-07-05T12:21:00Z">
        <w:r w:rsidRPr="00B54349" w:rsidDel="004A6AA5">
          <w:delText xml:space="preserve">the inverse </w:delText>
        </w:r>
      </w:del>
      <w:r w:rsidRPr="00B54349">
        <w:t>credits or deficits</w:t>
      </w:r>
      <w:ins w:id="1232" w:author="Bill Peters (ODEQ)" w:date="2018-07-05T12:21:00Z">
        <w:r>
          <w:t>,</w:t>
        </w:r>
      </w:ins>
      <w:r w:rsidRPr="00B54349">
        <w:t xml:space="preserve"> as appropriate</w:t>
      </w:r>
      <w:ins w:id="1233" w:author="Bill Peters (ODEQ)" w:date="2018-07-05T12:21:00Z">
        <w:r>
          <w:t>,</w:t>
        </w:r>
      </w:ins>
      <w:r w:rsidRPr="00B54349">
        <w:t xml:space="preserve"> to balance out the deficits or credits detached from the fuel</w:t>
      </w:r>
      <w:ins w:id="1234" w:author="Bill Peters (ODEQ)" w:date="2018-10-10T17:04:00Z">
        <w:r w:rsidR="00B10D29">
          <w:t>.</w:t>
        </w:r>
      </w:ins>
      <w:r w:rsidRPr="00B54349">
        <w:t xml:space="preserve"> </w:t>
      </w:r>
      <w:del w:id="1235" w:author="Bill Peters (ODEQ)" w:date="2018-10-10T17:04:00Z">
        <w:r w:rsidRPr="00B54349" w:rsidDel="00B10D29">
          <w:delText xml:space="preserve">by the entity that initially sold the fuel inside of Oregon and that retained the compliance obligation or </w:delText>
        </w:r>
      </w:del>
      <w:del w:id="1236" w:author="Bill Peters (ODEQ)" w:date="2018-07-05T12:22:00Z">
        <w:r w:rsidRPr="00B54349" w:rsidDel="004A6AA5">
          <w:delText>credits for such fuel</w:delText>
        </w:r>
      </w:del>
      <w:del w:id="1237" w:author="Bill Peters (ODEQ)" w:date="2018-10-10T17:04:00Z">
        <w:r w:rsidRPr="00B54349" w:rsidDel="00B10D29">
          <w:delText>.</w:delText>
        </w:r>
      </w:del>
    </w:p>
    <w:p w14:paraId="4B5D810A" w14:textId="330C666C" w:rsidR="00094D14" w:rsidRPr="00B54349" w:rsidRDefault="00094D14" w:rsidP="0096224B">
      <w:pPr>
        <w:spacing w:after="100" w:afterAutospacing="1"/>
        <w:ind w:left="0" w:right="0"/>
      </w:pPr>
      <w:proofErr w:type="gramStart"/>
      <w:ins w:id="1238" w:author="Bill Peters (ODEQ)" w:date="2018-10-10T16:58:00Z">
        <w:r>
          <w:t>(5) Alternative jet fuel.</w:t>
        </w:r>
      </w:ins>
      <w:proofErr w:type="gramEnd"/>
      <w:ins w:id="1239" w:author="Bill Peters (ODEQ)" w:date="2018-10-16T08:55:00Z">
        <w:r w:rsidR="00FE63C6">
          <w:t xml:space="preserve"> </w:t>
        </w:r>
        <w:proofErr w:type="gramStart"/>
        <w:r w:rsidR="00FE63C6">
          <w:t>Alternative jet fuel may be reported by the producer or importer of the fuel and any registered parties that hold title to it, so long as the fuel is loaded into planes in Oregon</w:t>
        </w:r>
        <w:proofErr w:type="gramEnd"/>
        <w:r w:rsidR="00FE63C6">
          <w:t xml:space="preserve">. If a gallon of alternative jet fuel </w:t>
        </w:r>
      </w:ins>
      <w:ins w:id="1240" w:author="Bill Peters (ODEQ)" w:date="2018-10-16T08:57:00Z">
        <w:r w:rsidR="00FE63C6">
          <w:t xml:space="preserve">that </w:t>
        </w:r>
        <w:proofErr w:type="gramStart"/>
        <w:r w:rsidR="00FE63C6">
          <w:t>has been reported</w:t>
        </w:r>
        <w:proofErr w:type="gramEnd"/>
        <w:r w:rsidR="00FE63C6">
          <w:t xml:space="preserve"> to the Clean Fuels Program as imported or produced is later </w:t>
        </w:r>
      </w:ins>
      <w:ins w:id="1241" w:author="Bill Peters (ODEQ)" w:date="2018-10-16T08:55:00Z">
        <w:r w:rsidR="00FE63C6">
          <w:t>exported, lost, or otherwise not used for transportation</w:t>
        </w:r>
      </w:ins>
      <w:ins w:id="1242" w:author="Bill Peters (ODEQ)" w:date="2018-10-16T08:57:00Z">
        <w:r w:rsidR="00FE63C6">
          <w:t xml:space="preserve"> it must be reported as such. </w:t>
        </w:r>
      </w:ins>
    </w:p>
    <w:p w14:paraId="47E11F53" w14:textId="558AD74A" w:rsidR="00F258A9" w:rsidRPr="00B54349" w:rsidRDefault="004007B0" w:rsidP="0096224B">
      <w:pPr>
        <w:spacing w:after="100" w:afterAutospacing="1"/>
        <w:ind w:left="0" w:right="0"/>
      </w:pPr>
      <w:ins w:id="1243" w:author="Bill Peters (ODEQ)" w:date="2018-10-15T12:52: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4"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8"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227B8533" w14:textId="77777777" w:rsidR="00F258A9" w:rsidRPr="00B54349" w:rsidRDefault="001B5DBA" w:rsidP="0096224B">
      <w:pPr>
        <w:spacing w:after="100" w:afterAutospacing="1"/>
        <w:ind w:left="0" w:right="0"/>
      </w:pPr>
      <w:hyperlink r:id="rId59"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 xml:space="preserve">(1) Except as provided in sections (2) and (3), credit and deficit generation </w:t>
      </w:r>
      <w:proofErr w:type="gramStart"/>
      <w:r w:rsidRPr="00B54349">
        <w:t>must be calculated</w:t>
      </w:r>
      <w:proofErr w:type="gramEnd"/>
      <w:r w:rsidRPr="00B54349">
        <w:t xml:space="preserve">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roofErr w:type="gramStart"/>
      <w:r w:rsidRPr="00B54349">
        <w:t>;</w:t>
      </w:r>
      <w:proofErr w:type="gramEnd"/>
    </w:p>
    <w:p w14:paraId="4F16D78C" w14:textId="77777777" w:rsidR="00F258A9" w:rsidRPr="00B54349" w:rsidRDefault="00F258A9"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3A57FDA3" w14:textId="77777777" w:rsidR="00F258A9" w:rsidRPr="00B54349" w:rsidRDefault="00F258A9" w:rsidP="0096224B">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proofErr w:type="gramStart"/>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058CD716" w14:textId="77777777" w:rsidR="00F258A9" w:rsidRPr="00B54349" w:rsidRDefault="00F258A9" w:rsidP="0096224B">
      <w:pPr>
        <w:spacing w:after="100" w:afterAutospacing="1"/>
        <w:ind w:left="0" w:right="0"/>
      </w:pPr>
      <w:r w:rsidRPr="00B54349">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 xml:space="preserve">(g) Determining under OAR 340-253-1000(5) whether credits or deficits </w:t>
      </w:r>
      <w:proofErr w:type="gramStart"/>
      <w:r w:rsidRPr="00B54349">
        <w:t>are generated</w:t>
      </w:r>
      <w:proofErr w:type="gramEnd"/>
      <w:r w:rsidRPr="00B54349">
        <w:t>.</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1245" w:author="Bill Peters (ODEQ)" w:date="2018-07-08T13:10:00Z">
        <w:r>
          <w:t xml:space="preserve"> and forklifts</w:t>
        </w:r>
      </w:ins>
      <w:r w:rsidRPr="00B54349">
        <w:t xml:space="preserve">, credit and deficit generation </w:t>
      </w:r>
      <w:proofErr w:type="gramStart"/>
      <w:r w:rsidRPr="00B54349">
        <w:t>must be calculated</w:t>
      </w:r>
      <w:proofErr w:type="gramEnd"/>
      <w:r w:rsidRPr="00B54349">
        <w:t xml:space="preserve">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roofErr w:type="gramStart"/>
      <w:r w:rsidRPr="00B54349">
        <w:t>;</w:t>
      </w:r>
      <w:proofErr w:type="gramEnd"/>
    </w:p>
    <w:p w14:paraId="5402B7DC" w14:textId="77777777" w:rsidR="00F258A9" w:rsidRPr="00B54349" w:rsidRDefault="00F258A9"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07546245" w14:textId="77777777" w:rsidR="00F258A9" w:rsidRPr="00B54349" w:rsidRDefault="00F258A9" w:rsidP="0096224B">
      <w:pPr>
        <w:spacing w:after="100" w:afterAutospacing="1"/>
        <w:ind w:left="0" w:right="0"/>
      </w:pPr>
      <w:proofErr w:type="gramStart"/>
      <w:r w:rsidRPr="00B54349">
        <w:lastRenderedPageBreak/>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4B4AA165" w14:textId="77777777" w:rsidR="00F258A9" w:rsidRPr="00B54349" w:rsidRDefault="00F258A9" w:rsidP="0096224B">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 xml:space="preserve">(f) Determining under OAR 340-253-1000(5) whether credits or deficits </w:t>
      </w:r>
      <w:proofErr w:type="gramStart"/>
      <w:r w:rsidRPr="00B54349">
        <w:t>are generated</w:t>
      </w:r>
      <w:proofErr w:type="gramEnd"/>
      <w:r w:rsidRPr="00B54349">
        <w:t>.</w:t>
      </w:r>
    </w:p>
    <w:p w14:paraId="373AE1CD" w14:textId="77777777" w:rsidR="00F258A9" w:rsidRPr="00B54349" w:rsidRDefault="00F258A9" w:rsidP="0096224B">
      <w:pPr>
        <w:spacing w:after="100" w:afterAutospacing="1"/>
        <w:ind w:left="0" w:right="0"/>
      </w:pPr>
      <w:r w:rsidRPr="00B54349">
        <w:t xml:space="preserve">(3) For electricity used in residential charging of electric vehicles, credit calculations must be based on the total electricity dispensed (in </w:t>
      </w:r>
      <w:proofErr w:type="gramStart"/>
      <w:r w:rsidRPr="00B54349">
        <w:t>kilowatt hours</w:t>
      </w:r>
      <w:proofErr w:type="gramEnd"/>
      <w:r w:rsidRPr="00B54349">
        <w:t>)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 xml:space="preserve">(b) For residences where direct metering </w:t>
      </w:r>
      <w:proofErr w:type="gramStart"/>
      <w:r w:rsidRPr="00B54349">
        <w:t>has not been installed</w:t>
      </w:r>
      <w:proofErr w:type="gramEnd"/>
      <w:r w:rsidRPr="00B54349">
        <w:t>,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w:t>
      </w:r>
      <w:proofErr w:type="gramStart"/>
      <w:r w:rsidRPr="00B54349">
        <w:t>may be done</w:t>
      </w:r>
      <w:proofErr w:type="gramEnd"/>
      <w:r w:rsidRPr="00B54349">
        <w:t xml:space="preserve"> on a utility territory specific or statewide basis.</w:t>
      </w:r>
    </w:p>
    <w:p w14:paraId="5A288312" w14:textId="77777777" w:rsidR="00F258A9" w:rsidRPr="00B54349" w:rsidRDefault="00F258A9" w:rsidP="0096224B">
      <w:pPr>
        <w:spacing w:after="100" w:afterAutospacing="1"/>
        <w:ind w:left="0" w:right="0"/>
      </w:pPr>
      <w:r w:rsidRPr="00B54349">
        <w:t xml:space="preserve">(c) If DEQ determines after the issuance of residential electric vehicle credits that the estimate under (b) contained a significant error that led to one or more credits </w:t>
      </w:r>
      <w:proofErr w:type="gramStart"/>
      <w:r w:rsidRPr="00B54349">
        <w:t>being incorrectly generated</w:t>
      </w:r>
      <w:proofErr w:type="gramEnd"/>
      <w:r w:rsidRPr="00B54349">
        <w:t>,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 xml:space="preserve">(d) A credit generator or aggregator may propose an alternative method, subject to the approval of DEQ upon its determination that the alternative method is more accurate </w:t>
      </w:r>
      <w:proofErr w:type="gramStart"/>
      <w:r w:rsidRPr="00B54349">
        <w:t>than either of the methods described in subsection (b)</w:t>
      </w:r>
      <w:proofErr w:type="gramEnd"/>
      <w:r w:rsidRPr="00B54349">
        <w:t>.</w:t>
      </w:r>
    </w:p>
    <w:p w14:paraId="2FB59EE7" w14:textId="77777777" w:rsidR="00F258A9" w:rsidRPr="00B54349" w:rsidRDefault="00F258A9" w:rsidP="0096224B">
      <w:pPr>
        <w:spacing w:after="100" w:afterAutospacing="1"/>
        <w:ind w:left="0" w:right="0"/>
      </w:pPr>
      <w:r w:rsidRPr="00B54349">
        <w:lastRenderedPageBreak/>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29949D6A" w:rsidR="00F258A9" w:rsidRPr="00B54349" w:rsidRDefault="004007B0" w:rsidP="0096224B">
      <w:pPr>
        <w:spacing w:after="100" w:afterAutospacing="1"/>
        <w:ind w:left="0" w:right="0"/>
      </w:pPr>
      <w:ins w:id="124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7"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5E31E321" w14:textId="77777777" w:rsidR="00F258A9" w:rsidRPr="00B54349" w:rsidRDefault="001B5DBA" w:rsidP="0096224B">
      <w:pPr>
        <w:spacing w:after="100" w:afterAutospacing="1"/>
        <w:ind w:left="0" w:right="0"/>
      </w:pPr>
      <w:hyperlink r:id="rId61"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proofErr w:type="gramStart"/>
      <w:r w:rsidRPr="00B54349">
        <w:t>(1) Compliance demonstration.</w:t>
      </w:r>
      <w:proofErr w:type="gramEnd"/>
      <w:r w:rsidRPr="00B54349">
        <w:t xml:space="preserve">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proofErr w:type="gramStart"/>
      <w:r w:rsidRPr="00B54349">
        <w:t>(2) Calculation of compliance obligation.</w:t>
      </w:r>
      <w:proofErr w:type="gramEnd"/>
      <w:r w:rsidRPr="00B54349">
        <w:t xml:space="preserve">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proofErr w:type="gramStart"/>
      <w:r w:rsidRPr="00B54349">
        <w:t>(3) Calculation of credit balance.</w:t>
      </w:r>
      <w:proofErr w:type="gramEnd"/>
    </w:p>
    <w:p w14:paraId="65694BA9" w14:textId="77777777" w:rsidR="00F258A9" w:rsidRPr="00B54349" w:rsidRDefault="00F258A9" w:rsidP="0096224B">
      <w:pPr>
        <w:spacing w:after="100" w:afterAutospacing="1"/>
        <w:ind w:left="0" w:right="0"/>
      </w:pPr>
      <w:proofErr w:type="gramStart"/>
      <w:r w:rsidRPr="00B54349">
        <w:t>(a) Definitions.</w:t>
      </w:r>
      <w:proofErr w:type="gramEnd"/>
      <w:r w:rsidRPr="00B54349">
        <w:t xml:space="preserve">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 xml:space="preserve">(B) Deficits Carried Over </w:t>
      </w:r>
      <w:proofErr w:type="gramStart"/>
      <w:r w:rsidRPr="00B54349">
        <w:t>are</w:t>
      </w:r>
      <w:proofErr w:type="gramEnd"/>
      <w:r w:rsidRPr="00B54349">
        <w:t xml:space="preserv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roofErr w:type="gramStart"/>
      <w:r w:rsidRPr="00B54349">
        <w:t>;</w:t>
      </w:r>
      <w:proofErr w:type="gramEnd"/>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lastRenderedPageBreak/>
        <w:t xml:space="preserve">(E) Credits Carried Over </w:t>
      </w:r>
      <w:proofErr w:type="gramStart"/>
      <w:r w:rsidRPr="00B54349">
        <w:t>are</w:t>
      </w:r>
      <w:proofErr w:type="gramEnd"/>
      <w:r w:rsidRPr="00B54349">
        <w:t xml:space="preserv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 xml:space="preserve">(H) Credits on Hold are the total credits placed on hold due to enforcement or an administrative action. While on hold, these credits </w:t>
      </w:r>
      <w:proofErr w:type="gramStart"/>
      <w:r w:rsidRPr="00B54349">
        <w:t>cannot be used</w:t>
      </w:r>
      <w:proofErr w:type="gramEnd"/>
      <w:r w:rsidRPr="00B54349">
        <w:t xml:space="preserve"> for meeting the regulated party’s compliance obligation.</w:t>
      </w:r>
    </w:p>
    <w:p w14:paraId="4A124485" w14:textId="77777777" w:rsidR="00F258A9" w:rsidRPr="00B54349" w:rsidRDefault="00F258A9" w:rsidP="0096224B">
      <w:pPr>
        <w:spacing w:after="100" w:afterAutospacing="1"/>
        <w:ind w:left="0" w:right="0"/>
      </w:pPr>
      <w:r w:rsidRPr="00B54349">
        <w:t xml:space="preserve">(b) A regulated party’s credit balance </w:t>
      </w:r>
      <w:proofErr w:type="gramStart"/>
      <w:r w:rsidRPr="00B54349">
        <w:t>is calculated</w:t>
      </w:r>
      <w:proofErr w:type="gramEnd"/>
      <w:r w:rsidRPr="00B54349">
        <w:t xml:space="preserve">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proofErr w:type="gramStart"/>
      <w:r w:rsidRPr="00B54349">
        <w:t>(4) Small deficits.</w:t>
      </w:r>
      <w:proofErr w:type="gramEnd"/>
      <w:r w:rsidRPr="00B54349">
        <w:t xml:space="preserve">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proofErr w:type="gramStart"/>
      <w:r w:rsidRPr="00B54349">
        <w:t>(5) Extended credit acquisition period.</w:t>
      </w:r>
      <w:proofErr w:type="gramEnd"/>
      <w:r w:rsidRPr="00B54349">
        <w:t xml:space="preserve"> A regulated party may acquire carryback credits between January </w:t>
      </w:r>
      <w:proofErr w:type="gramStart"/>
      <w:r w:rsidRPr="00B54349">
        <w:t>1st</w:t>
      </w:r>
      <w:proofErr w:type="gramEnd"/>
      <w:r w:rsidRPr="00B54349">
        <w:t xml:space="preserve">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proofErr w:type="gramStart"/>
      <w:r w:rsidRPr="00B54349">
        <w:t>(6) Extended compliance period for large importers of finished fuels.</w:t>
      </w:r>
      <w:proofErr w:type="gramEnd"/>
      <w:r w:rsidRPr="00B54349">
        <w:t xml:space="preserve"> A large importer of finished fuels can choose to carry over deficits accrued in 2016 and 2017 to 2018 when compliance with the aggregate deficit balance </w:t>
      </w:r>
      <w:proofErr w:type="gramStart"/>
      <w:r w:rsidRPr="00B54349">
        <w:t>must be met</w:t>
      </w:r>
      <w:proofErr w:type="gramEnd"/>
      <w:r w:rsidRPr="00B54349">
        <w: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61707022" w:rsidR="00F258A9" w:rsidRPr="00B54349" w:rsidRDefault="004007B0" w:rsidP="0096224B">
      <w:pPr>
        <w:spacing w:after="100" w:afterAutospacing="1"/>
        <w:ind w:left="0" w:right="0"/>
      </w:pPr>
      <w:ins w:id="124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9"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2"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r>
      <w:r w:rsidR="00F258A9" w:rsidRPr="00B54349">
        <w:lastRenderedPageBreak/>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1AD70B6D" w14:textId="77777777" w:rsidR="00F258A9" w:rsidRPr="00B54349" w:rsidRDefault="001B5DBA" w:rsidP="0096224B">
      <w:pPr>
        <w:spacing w:after="100" w:afterAutospacing="1"/>
        <w:ind w:left="0" w:right="0"/>
      </w:pPr>
      <w:hyperlink r:id="rId63"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proofErr w:type="gramStart"/>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w:t>
      </w:r>
      <w:proofErr w:type="gramEnd"/>
      <w:r w:rsidRPr="00B54349">
        <w:t xml:space="preserve"> The formula for that adjustment is as follows: maximum price = [Last year’s maximum price] * (</w:t>
      </w:r>
      <w:proofErr w:type="gramStart"/>
      <w:r w:rsidRPr="00B54349">
        <w:t>1</w:t>
      </w:r>
      <w:proofErr w:type="gramEnd"/>
      <w:r w:rsidRPr="00B54349">
        <w:t xml:space="preserve"> + [CPI-U West]). DEQ will publish the new maximum price on its webpage each year.</w:t>
      </w:r>
    </w:p>
    <w:p w14:paraId="0A95947C" w14:textId="77777777" w:rsidR="00F258A9" w:rsidRPr="00B54349" w:rsidRDefault="00F258A9" w:rsidP="0096224B">
      <w:pPr>
        <w:spacing w:after="100" w:afterAutospacing="1"/>
        <w:ind w:left="0" w:right="0"/>
      </w:pPr>
      <w:proofErr w:type="gramStart"/>
      <w:r w:rsidRPr="00B54349">
        <w:t>(3) Acquisition of credits in the credit clearance market.</w:t>
      </w:r>
      <w:proofErr w:type="gramEnd"/>
      <w:r w:rsidRPr="00B54349">
        <w:t xml:space="preserve">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 xml:space="preserve">(B) Have an unmet compliance obligation for the prior year that </w:t>
      </w:r>
      <w:proofErr w:type="gramStart"/>
      <w:r w:rsidRPr="00B54349">
        <w:t>has been reported</w:t>
      </w:r>
      <w:proofErr w:type="gramEnd"/>
      <w:r w:rsidRPr="00B54349">
        <w:t xml:space="preserve"> to DEQ through submission of its annual report in the CFP Online System.</w:t>
      </w:r>
    </w:p>
    <w:p w14:paraId="4A0C5D75" w14:textId="77777777" w:rsidR="00F258A9" w:rsidRPr="00B54349" w:rsidRDefault="00F258A9" w:rsidP="0096224B">
      <w:pPr>
        <w:spacing w:after="100" w:afterAutospacing="1"/>
        <w:ind w:left="0" w:right="0"/>
      </w:pPr>
      <w:proofErr w:type="gramStart"/>
      <w:r w:rsidRPr="00B54349">
        <w:lastRenderedPageBreak/>
        <w:t>(4) Selling credits in the clearance market.</w:t>
      </w:r>
      <w:proofErr w:type="gramEnd"/>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roofErr w:type="gramStart"/>
      <w:r w:rsidRPr="00B54349">
        <w:t>;</w:t>
      </w:r>
      <w:proofErr w:type="gramEnd"/>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 xml:space="preserve">(D) Agree to replace any credits that the seller pledges into the clearance market if those credits </w:t>
      </w:r>
      <w:proofErr w:type="gramStart"/>
      <w:r w:rsidRPr="00B54349">
        <w:t>are later found</w:t>
      </w:r>
      <w:proofErr w:type="gramEnd"/>
      <w:r w:rsidRPr="00B54349">
        <w:t xml:space="preserve">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proofErr w:type="gramStart"/>
      <w:r w:rsidRPr="00B54349">
        <w:t>(5) Operation of the credit clearance market.</w:t>
      </w:r>
      <w:proofErr w:type="gramEnd"/>
      <w:r w:rsidRPr="00B54349">
        <w:t xml:space="preserve">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proofErr w:type="gramStart"/>
      <w:r w:rsidRPr="00B54349">
        <w:t>(a) Calculation of pro-rata shares.</w:t>
      </w:r>
      <w:proofErr w:type="gramEnd"/>
    </w:p>
    <w:p w14:paraId="5F8178D7" w14:textId="77777777" w:rsidR="00F258A9" w:rsidRPr="00B54349" w:rsidRDefault="00F258A9" w:rsidP="0096224B">
      <w:pPr>
        <w:spacing w:after="100" w:afterAutospacing="1"/>
        <w:ind w:left="0" w:right="0"/>
      </w:pPr>
      <w:r w:rsidRPr="00B54349">
        <w:t xml:space="preserve">(A) Each regulated party’s pro-rata share of the credits pledged into the credit clearance market </w:t>
      </w:r>
      <w:proofErr w:type="gramStart"/>
      <w:r w:rsidRPr="00B54349">
        <w:t>will be calculated</w:t>
      </w:r>
      <w:proofErr w:type="gramEnd"/>
      <w:r w:rsidRPr="00B54349">
        <w:t xml:space="preserve">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“Total deficit” refers to the regulated party’s total obligation for the prior compliance year that </w:t>
      </w:r>
      <w:proofErr w:type="gramStart"/>
      <w:r w:rsidRPr="00B54349">
        <w:t>has not been met</w:t>
      </w:r>
      <w:proofErr w:type="gramEnd"/>
      <w:r w:rsidRPr="00B54349">
        <w:t xml:space="preserve">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lastRenderedPageBreak/>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 xml:space="preserve">(iii) The calculation for each phase </w:t>
      </w:r>
      <w:proofErr w:type="gramStart"/>
      <w:r w:rsidRPr="00B54349">
        <w:t>will be done</w:t>
      </w:r>
      <w:proofErr w:type="gramEnd"/>
      <w:r w:rsidRPr="00B54349">
        <w:t xml:space="preserv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proofErr w:type="gramStart"/>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roofErr w:type="gramEnd"/>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lastRenderedPageBreak/>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264AB3CF" w:rsidR="00F258A9" w:rsidRPr="00B54349" w:rsidRDefault="004007B0" w:rsidP="0096224B">
      <w:pPr>
        <w:spacing w:after="100" w:afterAutospacing="1"/>
        <w:ind w:left="0" w:right="0"/>
      </w:pPr>
      <w:ins w:id="125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1"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4" w:history="1">
        <w:r w:rsidR="00F258A9" w:rsidRPr="00B54349">
          <w:rPr>
            <w:rStyle w:val="Hyperlink"/>
          </w:rPr>
          <w:t>DEQ 27-2017, adopt filed 11/17/2017, effective 11/17/2017</w:t>
        </w:r>
      </w:hyperlink>
    </w:p>
    <w:p w14:paraId="08B6D3D4" w14:textId="77777777" w:rsidR="00F258A9" w:rsidRPr="00B54349" w:rsidRDefault="001B5DBA" w:rsidP="0096224B">
      <w:pPr>
        <w:spacing w:after="100" w:afterAutospacing="1"/>
        <w:ind w:left="0" w:right="0"/>
      </w:pPr>
      <w:hyperlink r:id="rId65"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w:t>
      </w:r>
      <w:proofErr w:type="gramStart"/>
      <w:r w:rsidRPr="00B54349">
        <w:t xml:space="preserve">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roofErr w:type="gramEnd"/>
      <w:r w:rsidRPr="00B54349">
        <w:t>.</w:t>
      </w:r>
    </w:p>
    <w:p w14:paraId="4FF752A3" w14:textId="77777777" w:rsidR="00F258A9" w:rsidRPr="00B54349" w:rsidRDefault="00F258A9" w:rsidP="0096224B">
      <w:pPr>
        <w:spacing w:after="100" w:afterAutospacing="1"/>
        <w:ind w:left="0" w:right="0"/>
      </w:pPr>
      <w:proofErr w:type="gramStart"/>
      <w:r w:rsidRPr="00B54349">
        <w:t>(2) Monthly credit trading activity report.</w:t>
      </w:r>
      <w:proofErr w:type="gramEnd"/>
      <w:r w:rsidRPr="00B54349">
        <w:t xml:space="preserve">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lastRenderedPageBreak/>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proofErr w:type="gramStart"/>
      <w:r w:rsidRPr="00B54349">
        <w:t>(3) Quarterly data summary.</w:t>
      </w:r>
      <w:proofErr w:type="gramEnd"/>
      <w:r w:rsidRPr="00B54349">
        <w:t xml:space="preserve">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proofErr w:type="gramStart"/>
      <w:r w:rsidRPr="00B54349">
        <w:t>(b) Information on the contribution of credit generation by different fuel types.</w:t>
      </w:r>
      <w:proofErr w:type="gramEnd"/>
    </w:p>
    <w:p w14:paraId="11F273D1" w14:textId="77777777" w:rsidR="00F258A9" w:rsidRPr="00B54349" w:rsidRDefault="00F258A9" w:rsidP="0096224B">
      <w:pPr>
        <w:spacing w:after="100" w:afterAutospacing="1"/>
        <w:ind w:left="0" w:right="0"/>
      </w:pPr>
      <w:r w:rsidRPr="00B54349">
        <w:t xml:space="preserve">(4) Clean Fuels Program Annual Report. DEQ must post on its webpage by April </w:t>
      </w:r>
      <w:proofErr w:type="gramStart"/>
      <w:r w:rsidRPr="00B54349">
        <w:t>15th</w:t>
      </w:r>
      <w:proofErr w:type="gramEnd"/>
      <w:r w:rsidRPr="00B54349">
        <w:t xml:space="preserve">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proofErr w:type="gramStart"/>
      <w:r w:rsidRPr="00B54349">
        <w:t>(b) The total greenhouse gas emissions reductions.</w:t>
      </w:r>
      <w:proofErr w:type="gramEnd"/>
    </w:p>
    <w:p w14:paraId="6BF6ED27" w14:textId="7C6D8520" w:rsidR="00F258A9" w:rsidRPr="00B54349" w:rsidRDefault="004007B0" w:rsidP="0096224B">
      <w:pPr>
        <w:spacing w:after="100" w:afterAutospacing="1"/>
        <w:ind w:left="0" w:right="0"/>
      </w:pPr>
      <w:ins w:id="1252"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3"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6" w:history="1">
        <w:r w:rsidR="00F258A9" w:rsidRPr="00B54349">
          <w:rPr>
            <w:rStyle w:val="Hyperlink"/>
          </w:rPr>
          <w:t>DEQ 27-2017, adopt filed 11/17/2017, effective 11/17/2017</w:t>
        </w:r>
      </w:hyperlink>
    </w:p>
    <w:p w14:paraId="7AF4E71A" w14:textId="77777777" w:rsidR="00F258A9" w:rsidRPr="00B54349" w:rsidRDefault="001B5DBA" w:rsidP="0096224B">
      <w:pPr>
        <w:spacing w:after="100" w:afterAutospacing="1"/>
        <w:ind w:left="0" w:right="0"/>
      </w:pPr>
      <w:hyperlink r:id="rId67"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proofErr w:type="gramStart"/>
      <w:r w:rsidRPr="00B54349">
        <w:t>(1) Emergency deferral due to a fuel shortage.</w:t>
      </w:r>
      <w:proofErr w:type="gramEnd"/>
      <w:r w:rsidRPr="00B54349">
        <w:t xml:space="preserve"> DEQ will issue an order declaring an emergency deferral:</w:t>
      </w:r>
    </w:p>
    <w:p w14:paraId="23914843" w14:textId="77777777" w:rsidR="00F258A9" w:rsidRPr="00B54349" w:rsidRDefault="00F258A9" w:rsidP="0096224B">
      <w:pPr>
        <w:spacing w:after="100" w:afterAutospacing="1"/>
        <w:ind w:left="0" w:right="0"/>
      </w:pPr>
      <w:proofErr w:type="gramStart"/>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w:t>
      </w:r>
      <w:proofErr w:type="gramEnd"/>
      <w:r w:rsidRPr="00B54349">
        <w:t xml:space="preserve"> To determine the magnitude of the shortage and that the fuel of which there is a shortage </w:t>
      </w:r>
      <w:proofErr w:type="gramStart"/>
      <w:r w:rsidRPr="00B54349">
        <w:t>is needed</w:t>
      </w:r>
      <w:proofErr w:type="gramEnd"/>
      <w:r w:rsidRPr="00B54349">
        <w:t xml:space="preserve">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 xml:space="preserve">(C) Whether </w:t>
      </w:r>
      <w:proofErr w:type="gramStart"/>
      <w:r w:rsidRPr="00B54349">
        <w:t>there are any options that</w:t>
      </w:r>
      <w:proofErr w:type="gramEnd"/>
      <w:r w:rsidRPr="00B54349">
        <w:t xml:space="preserve"> could mitigate the shortage including but not limited to:</w:t>
      </w:r>
    </w:p>
    <w:p w14:paraId="0589528C"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same fuel from other sources;</w:t>
      </w:r>
    </w:p>
    <w:p w14:paraId="003083F4" w14:textId="77777777" w:rsidR="00F258A9" w:rsidRPr="00B54349" w:rsidRDefault="00F258A9" w:rsidP="0096224B">
      <w:pPr>
        <w:spacing w:after="100" w:afterAutospacing="1"/>
        <w:ind w:left="0" w:right="0"/>
      </w:pPr>
      <w:r w:rsidRPr="00B54349">
        <w:lastRenderedPageBreak/>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 xml:space="preserve">(b) Immediately upon the issuance by the Governor of a proclamation, executive </w:t>
      </w:r>
      <w:proofErr w:type="gramStart"/>
      <w:r w:rsidRPr="00B54349">
        <w:t>order</w:t>
      </w:r>
      <w:proofErr w:type="gramEnd"/>
      <w:r w:rsidRPr="00B54349">
        <w:t xml:space="preserve">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proofErr w:type="gramStart"/>
      <w:r w:rsidRPr="00B54349">
        <w:t>(2) Emergency deferral due to a credit market disruption.</w:t>
      </w:r>
      <w:proofErr w:type="gramEnd"/>
      <w:r w:rsidRPr="00B54349">
        <w:t xml:space="preserve">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proofErr w:type="gramStart"/>
      <w:r w:rsidRPr="00B54349">
        <w:t>(c) The effect to the program of issuing the emergency deferral.</w:t>
      </w:r>
      <w:proofErr w:type="gramEnd"/>
    </w:p>
    <w:p w14:paraId="20BE8A7C" w14:textId="77777777" w:rsidR="00F258A9" w:rsidRPr="00B54349" w:rsidRDefault="00F258A9" w:rsidP="0096224B">
      <w:pPr>
        <w:spacing w:after="100" w:afterAutospacing="1"/>
        <w:ind w:left="0" w:right="0"/>
      </w:pPr>
      <w:proofErr w:type="gramStart"/>
      <w:r w:rsidRPr="00B54349">
        <w:t>(3) Emergency deferral due to abnormal credit market behavior.</w:t>
      </w:r>
      <w:proofErr w:type="gramEnd"/>
      <w:r w:rsidRPr="00B54349">
        <w:t xml:space="preserve">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roofErr w:type="gramStart"/>
      <w:r w:rsidRPr="00B54349">
        <w:t>;</w:t>
      </w:r>
      <w:proofErr w:type="gramEnd"/>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lastRenderedPageBreak/>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 xml:space="preserve">(f) Any other information on the credit market the agency determines </w:t>
      </w:r>
      <w:proofErr w:type="gramStart"/>
      <w:r w:rsidRPr="00B54349">
        <w:t>is needed</w:t>
      </w:r>
      <w:proofErr w:type="gramEnd"/>
      <w:r w:rsidRPr="00B54349">
        <w:t xml:space="preserve">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1254" w:author="Bill Peters (ODEQ)" w:date="2018-06-29T10:48:00Z">
        <w:r>
          <w:t>6</w:t>
        </w:r>
      </w:ins>
      <w:del w:id="1255" w:author="Bill Peters (ODEQ)" w:date="2018-06-29T10:48:00Z">
        <w:r w:rsidRPr="00B54349" w:rsidDel="006633B8">
          <w:delText>5</w:delText>
        </w:r>
      </w:del>
      <w:proofErr w:type="gramStart"/>
      <w:r w:rsidRPr="00B54349">
        <w:t>)(</w:t>
      </w:r>
      <w:proofErr w:type="gramEnd"/>
      <w:ins w:id="1256" w:author="Bill Peters (ODEQ)" w:date="2018-06-29T10:48:00Z">
        <w:r>
          <w:t>c</w:t>
        </w:r>
      </w:ins>
      <w:del w:id="1257"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1258" w:author="Bill Peters (ODEQ)" w:date="2018-06-29T10:48:00Z">
        <w:r>
          <w:t>6</w:t>
        </w:r>
      </w:ins>
      <w:del w:id="1259" w:author="Bill Peters (ODEQ)" w:date="2018-06-29T10:48:00Z">
        <w:r w:rsidRPr="00B54349" w:rsidDel="006633B8">
          <w:delText>5</w:delText>
        </w:r>
      </w:del>
      <w:proofErr w:type="gramStart"/>
      <w:r w:rsidRPr="00B54349">
        <w:t>)(</w:t>
      </w:r>
      <w:proofErr w:type="gramEnd"/>
      <w:ins w:id="1260" w:author="Bill Peters (ODEQ)" w:date="2018-06-29T10:48:00Z">
        <w:r>
          <w:t>c</w:t>
        </w:r>
      </w:ins>
      <w:del w:id="1261" w:author="Bill Peters (ODEQ)" w:date="2018-06-29T10:48:00Z">
        <w:r w:rsidRPr="00B54349" w:rsidDel="006633B8">
          <w:delText>d</w:delText>
        </w:r>
      </w:del>
      <w:r w:rsidRPr="00B54349">
        <w:t>)(B)</w:t>
      </w:r>
      <w:ins w:id="1262" w:author="Bill Peters (ODEQ)" w:date="2018-06-29T10:48:00Z">
        <w:r>
          <w:t>, (C)</w:t>
        </w:r>
      </w:ins>
      <w:r w:rsidRPr="00B54349">
        <w:t xml:space="preserve"> or (</w:t>
      </w:r>
      <w:ins w:id="1263" w:author="Bill Peters (ODEQ)" w:date="2018-06-29T10:48:00Z">
        <w:r>
          <w:t>D</w:t>
        </w:r>
      </w:ins>
      <w:del w:id="1264"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 xml:space="preserve">(C) An emergency deferral may not continue past the end of the compliance period during which the emergency deferral </w:t>
      </w:r>
      <w:proofErr w:type="gramStart"/>
      <w:r w:rsidRPr="00B54349">
        <w:t>is issued</w:t>
      </w:r>
      <w:proofErr w:type="gramEnd"/>
      <w:r w:rsidRPr="00B54349">
        <w:t>;</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roofErr w:type="gramStart"/>
      <w:r w:rsidRPr="00B54349">
        <w:t>;</w:t>
      </w:r>
      <w:proofErr w:type="gramEnd"/>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4F73961C" w14:textId="77777777" w:rsidR="00F258A9" w:rsidRPr="00B54349" w:rsidRDefault="00F258A9" w:rsidP="0096224B">
      <w:pPr>
        <w:spacing w:after="100" w:afterAutospacing="1"/>
        <w:ind w:left="0" w:right="0"/>
      </w:pPr>
      <w:r w:rsidRPr="00B54349">
        <w:t xml:space="preserve">(ii) Provide written notification and justification of the determination and the action </w:t>
      </w:r>
      <w:proofErr w:type="gramStart"/>
      <w:r w:rsidRPr="00B54349">
        <w:t>to</w:t>
      </w:r>
      <w:proofErr w:type="gramEnd"/>
      <w:r w:rsidRPr="00B54349">
        <w:t>:</w:t>
      </w:r>
    </w:p>
    <w:p w14:paraId="20527EB3" w14:textId="77777777" w:rsidR="00F258A9" w:rsidRPr="00B54349" w:rsidRDefault="00F258A9" w:rsidP="0096224B">
      <w:pPr>
        <w:spacing w:after="100" w:afterAutospacing="1"/>
        <w:ind w:left="0" w:right="0"/>
      </w:pPr>
      <w:r w:rsidRPr="00B54349">
        <w:t xml:space="preserve">(I) </w:t>
      </w:r>
      <w:proofErr w:type="gramStart"/>
      <w:r w:rsidRPr="00B54349">
        <w:t>The</w:t>
      </w:r>
      <w:proofErr w:type="gramEnd"/>
      <w:r w:rsidRPr="00B54349">
        <w:t xml:space="preserve"> Governor;</w:t>
      </w:r>
    </w:p>
    <w:p w14:paraId="17D35A4B" w14:textId="77777777" w:rsidR="00F258A9" w:rsidRPr="00B54349" w:rsidRDefault="00F258A9" w:rsidP="0096224B">
      <w:pPr>
        <w:spacing w:after="100" w:afterAutospacing="1"/>
        <w:ind w:left="0" w:right="0"/>
      </w:pPr>
      <w:r w:rsidRPr="00B54349">
        <w:lastRenderedPageBreak/>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proofErr w:type="gramStart"/>
      <w:r w:rsidRPr="00B54349">
        <w:t>(V) The majority and minority leaders of the House of Representatives.</w:t>
      </w:r>
      <w:proofErr w:type="gramEnd"/>
    </w:p>
    <w:p w14:paraId="43D876E9" w14:textId="77777777" w:rsidR="00F258A9" w:rsidRPr="00B54349" w:rsidRDefault="00F258A9" w:rsidP="0096224B">
      <w:pPr>
        <w:spacing w:after="100" w:afterAutospacing="1"/>
        <w:ind w:left="0" w:right="0"/>
      </w:pPr>
      <w:proofErr w:type="gramStart"/>
      <w:r w:rsidRPr="00B54349">
        <w:t>(7) Terminating an emergency deferral.</w:t>
      </w:r>
      <w:proofErr w:type="gramEnd"/>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 xml:space="preserve">(B) The underlying conditions that led to the abnormal market behavior </w:t>
      </w:r>
      <w:proofErr w:type="gramStart"/>
      <w:r w:rsidRPr="00B54349">
        <w:t>has</w:t>
      </w:r>
      <w:proofErr w:type="gramEnd"/>
      <w:r w:rsidRPr="00B54349">
        <w:t xml:space="preserve"> ended.</w:t>
      </w:r>
    </w:p>
    <w:p w14:paraId="6D18E45A" w14:textId="77777777" w:rsidR="00F258A9" w:rsidRPr="00B54349" w:rsidRDefault="00F258A9" w:rsidP="0096224B">
      <w:pPr>
        <w:spacing w:after="100" w:afterAutospacing="1"/>
        <w:ind w:left="0" w:right="0"/>
      </w:pPr>
      <w:r w:rsidRPr="00B54349">
        <w:t xml:space="preserve">(b) An EQC order terminating an emergency deferral is effective 15 calendar days after the date that the order declaring the termination </w:t>
      </w:r>
      <w:proofErr w:type="gramStart"/>
      <w:r w:rsidRPr="00B54349">
        <w:t>is approved</w:t>
      </w:r>
      <w:proofErr w:type="gramEnd"/>
      <w:r w:rsidRPr="00B54349">
        <w:t xml:space="preserve"> by the EQC.</w:t>
      </w:r>
    </w:p>
    <w:p w14:paraId="6EFD3F23" w14:textId="2BFD60F5" w:rsidR="00F258A9" w:rsidRPr="00B54349" w:rsidRDefault="004007B0" w:rsidP="0096224B">
      <w:pPr>
        <w:spacing w:after="100" w:afterAutospacing="1"/>
        <w:ind w:left="0" w:right="0"/>
      </w:pPr>
      <w:ins w:id="1265"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66"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8"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046C1808" w14:textId="77777777" w:rsidR="00F258A9" w:rsidRPr="00B54349" w:rsidRDefault="001B5DBA" w:rsidP="0096224B">
      <w:pPr>
        <w:spacing w:after="100" w:afterAutospacing="1"/>
        <w:ind w:left="0" w:right="0"/>
      </w:pPr>
      <w:hyperlink r:id="rId69"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w:t>
      </w:r>
      <w:proofErr w:type="gramStart"/>
      <w:r w:rsidRPr="00B54349">
        <w:t>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w:t>
      </w:r>
      <w:proofErr w:type="gramEnd"/>
      <w:r w:rsidRPr="00B54349">
        <w:t xml:space="preserve">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lastRenderedPageBreak/>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proofErr w:type="gramStart"/>
      <w:r w:rsidRPr="00B54349">
        <w:t>(C) Suspending deficit accrual for part or all of the forecast deferral period.</w:t>
      </w:r>
      <w:proofErr w:type="gramEnd"/>
    </w:p>
    <w:p w14:paraId="6D8690D3" w14:textId="77777777" w:rsidR="00F258A9" w:rsidRPr="00B54349" w:rsidRDefault="00F258A9" w:rsidP="0096224B">
      <w:pPr>
        <w:spacing w:after="100" w:afterAutospacing="1"/>
        <w:ind w:left="0" w:right="0"/>
      </w:pPr>
      <w:proofErr w:type="gramStart"/>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w:t>
      </w:r>
      <w:proofErr w:type="gramEnd"/>
      <w:r w:rsidRPr="00B54349">
        <w:t xml:space="preserve">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 xml:space="preserve">(B) Provide written notification and justification of the determination and the action </w:t>
      </w:r>
      <w:proofErr w:type="gramStart"/>
      <w:r w:rsidRPr="00B54349">
        <w:t>to</w:t>
      </w:r>
      <w:proofErr w:type="gramEnd"/>
      <w:r w:rsidRPr="00B54349">
        <w:t>:</w:t>
      </w:r>
    </w:p>
    <w:p w14:paraId="63DEC65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proofErr w:type="gramStart"/>
      <w:r w:rsidRPr="00B54349">
        <w:t>(iv) The</w:t>
      </w:r>
      <w:proofErr w:type="gramEnd"/>
      <w:r w:rsidRPr="00B54349">
        <w:t xml:space="preserve"> majority and minority leaders of the Senate; and</w:t>
      </w:r>
    </w:p>
    <w:p w14:paraId="5695770F" w14:textId="77777777" w:rsidR="00F258A9" w:rsidRPr="00B54349" w:rsidRDefault="00F258A9" w:rsidP="0096224B">
      <w:pPr>
        <w:spacing w:after="100" w:afterAutospacing="1"/>
        <w:ind w:left="0" w:right="0"/>
      </w:pPr>
      <w:proofErr w:type="gramStart"/>
      <w:r w:rsidRPr="00B54349">
        <w:t>(v) The majority and minority leaders of the House of Representatives.</w:t>
      </w:r>
      <w:proofErr w:type="gramEnd"/>
    </w:p>
    <w:p w14:paraId="3F056E37" w14:textId="77777777" w:rsidR="00F258A9" w:rsidRPr="00B54349" w:rsidRDefault="00F258A9" w:rsidP="0096224B">
      <w:pPr>
        <w:spacing w:after="100" w:afterAutospacing="1"/>
        <w:ind w:left="0" w:right="0"/>
      </w:pPr>
      <w:proofErr w:type="gramStart"/>
      <w:r w:rsidRPr="00B54349">
        <w:t>(</w:t>
      </w:r>
      <w:del w:id="1267" w:author="Bill Peters (ODEQ)" w:date="2018-08-03T15:54:00Z">
        <w:r w:rsidRPr="00B54349" w:rsidDel="00EB735E">
          <w:delText>4</w:delText>
        </w:r>
      </w:del>
      <w:ins w:id="1268" w:author="Bill Peters (ODEQ)" w:date="2018-08-03T15:54:00Z">
        <w:r>
          <w:t>2</w:t>
        </w:r>
      </w:ins>
      <w:r w:rsidRPr="00B54349">
        <w:t>) Terminating a forecast deferral.</w:t>
      </w:r>
      <w:proofErr w:type="gramEnd"/>
      <w:r w:rsidRPr="00B54349">
        <w:t xml:space="preserve"> The EQC may terminate, by order, a forecast deferral before the expiration date of the forecast deferral. Termination is effective on the first day of the next calendar quarter after the date that the order declaring the termination </w:t>
      </w:r>
      <w:proofErr w:type="gramStart"/>
      <w:r w:rsidRPr="00B54349">
        <w:t>is adopted</w:t>
      </w:r>
      <w:proofErr w:type="gramEnd"/>
      <w:r w:rsidRPr="00B54349">
        <w:t>.</w:t>
      </w:r>
    </w:p>
    <w:p w14:paraId="4E61FFCF" w14:textId="29411709" w:rsidR="00F258A9" w:rsidRPr="00B54349" w:rsidRDefault="004007B0" w:rsidP="0096224B">
      <w:pPr>
        <w:spacing w:after="100" w:afterAutospacing="1"/>
        <w:ind w:left="0" w:right="0"/>
      </w:pPr>
      <w:ins w:id="126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7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209F7B26" w14:textId="77777777" w:rsidR="00F258A9" w:rsidRPr="00B54349" w:rsidRDefault="001B5DBA" w:rsidP="0096224B">
      <w:pPr>
        <w:spacing w:after="100" w:afterAutospacing="1"/>
        <w:ind w:left="0" w:right="0"/>
      </w:pPr>
      <w:hyperlink r:id="rId71"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1F42AD08" w:rsidR="00F258A9" w:rsidRPr="00B54349" w:rsidDel="004701D0" w:rsidRDefault="00F258A9" w:rsidP="0096224B">
      <w:pPr>
        <w:spacing w:after="100" w:afterAutospacing="1"/>
        <w:ind w:left="0" w:right="0"/>
        <w:rPr>
          <w:del w:id="1271" w:author="GOLDSTEIN Meyer" w:date="2018-10-30T08:46:00Z"/>
        </w:rPr>
      </w:pPr>
      <w:del w:id="1272" w:author="GOLDSTEIN Meyer" w:date="2018-10-30T08:46:00Z">
        <w:r w:rsidRPr="00B54349" w:rsidDel="004701D0">
          <w:delText>Table 1 — Oregon Clean Fuel Standard for Gasoline and Gasoline Substitutes</w:delText>
        </w:r>
      </w:del>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DA37C0">
        <w:trPr>
          <w:trHeight w:val="1455"/>
          <w:tblHeader/>
        </w:trPr>
        <w:tc>
          <w:tcPr>
            <w:tcW w:w="9360" w:type="dxa"/>
            <w:gridSpan w:val="3"/>
            <w:shd w:val="clear" w:color="auto" w:fill="E2EFD9" w:themeFill="accent6" w:themeFillTint="33"/>
            <w:vAlign w:val="center"/>
          </w:tcPr>
          <w:p w14:paraId="1569EC11" w14:textId="1F9F4362" w:rsidR="00DA37C0" w:rsidRDefault="00DA37C0" w:rsidP="00DA37C0">
            <w:pPr>
              <w:ind w:left="72" w:right="72"/>
              <w:jc w:val="center"/>
              <w:rPr>
                <w:rFonts w:ascii="Arial" w:hAnsi="Arial" w:cs="Arial"/>
                <w:color w:val="auto"/>
              </w:rPr>
            </w:pPr>
            <w:ins w:id="1273" w:author="HNIDEY Emil" w:date="2018-08-29T11:01:00Z">
              <w:r w:rsidRPr="009F1391">
                <w:rPr>
                  <w:rFonts w:ascii="Arial" w:hAnsi="Arial" w:cs="Arial"/>
                  <w:b/>
                  <w:noProof/>
                  <w:sz w:val="32"/>
                  <w:szCs w:val="32"/>
                  <w:lang w:val="en-ZW" w:eastAsia="en-ZW"/>
                </w:rPr>
                <w:lastRenderedPageBreak/>
                <w:drawing>
                  <wp:anchor distT="0" distB="0" distL="114300" distR="114300" simplePos="0" relativeHeight="251664384" behindDoc="0" locked="0" layoutInCell="1" allowOverlap="1" wp14:anchorId="30565CEE" wp14:editId="4B4C1EB9">
                    <wp:simplePos x="0" y="0"/>
                    <wp:positionH relativeFrom="column">
                      <wp:posOffset>37465</wp:posOffset>
                    </wp:positionH>
                    <wp:positionV relativeFrom="paragraph">
                      <wp:posOffset>-26035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4C3AFAC9" w14:textId="576A2F23" w:rsidR="00F258A9" w:rsidRPr="00332DEB" w:rsidDel="007E7A94" w:rsidRDefault="00F258A9" w:rsidP="00DA37C0">
            <w:pPr>
              <w:ind w:left="72" w:right="72"/>
              <w:jc w:val="center"/>
              <w:rPr>
                <w:del w:id="1274" w:author="HNIDEY Emil" w:date="2018-08-29T11:00:00Z"/>
                <w:rFonts w:ascii="Arial" w:hAnsi="Arial" w:cs="Arial"/>
                <w:color w:val="auto"/>
              </w:rPr>
            </w:pPr>
            <w:del w:id="1275" w:author="HNIDEY Emil" w:date="2018-08-29T11:00:00Z">
              <w:r w:rsidRPr="00332DEB" w:rsidDel="007E7A94">
                <w:rPr>
                  <w:rFonts w:ascii="Arial" w:hAnsi="Arial" w:cs="Arial"/>
                  <w:color w:val="auto"/>
                </w:rPr>
                <w:delText>Oregon Department of Environmental Quality</w:delText>
              </w:r>
            </w:del>
          </w:p>
          <w:p w14:paraId="0DB3C325" w14:textId="0B74B990" w:rsidR="00F258A9" w:rsidRPr="00332DEB" w:rsidDel="007E7A94" w:rsidRDefault="00F258A9" w:rsidP="00DA37C0">
            <w:pPr>
              <w:ind w:left="72" w:right="72"/>
              <w:jc w:val="center"/>
              <w:rPr>
                <w:del w:id="1276" w:author="HNIDEY Emil" w:date="2018-08-29T11:01:00Z"/>
                <w:rFonts w:ascii="Arial" w:hAnsi="Arial" w:cs="Arial"/>
                <w:color w:val="auto"/>
              </w:rPr>
            </w:pPr>
          </w:p>
          <w:p w14:paraId="445218EA" w14:textId="022CB3E1" w:rsidR="00F258A9" w:rsidRDefault="00DA37C0" w:rsidP="00DA37C0">
            <w:pPr>
              <w:ind w:left="72" w:right="72"/>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 xml:space="preserve"> 340-253-8010</w:t>
            </w:r>
          </w:p>
          <w:p w14:paraId="1C92A4DF" w14:textId="37560083" w:rsidR="00F258A9" w:rsidRPr="00332DEB" w:rsidRDefault="00DA37C0" w:rsidP="00DA37C0">
            <w:pPr>
              <w:ind w:left="72" w:right="72"/>
              <w:jc w:val="center"/>
              <w:rPr>
                <w:rFonts w:ascii="Arial" w:hAnsi="Arial" w:cs="Arial"/>
                <w:color w:val="auto"/>
              </w:rPr>
            </w:pPr>
            <w:r>
              <w:rPr>
                <w:rFonts w:ascii="Arial" w:hAnsi="Arial" w:cs="Arial"/>
                <w:b/>
                <w:color w:val="auto"/>
                <w:sz w:val="32"/>
              </w:rPr>
              <w:t>Table 1</w:t>
            </w:r>
          </w:p>
          <w:p w14:paraId="40CBCD03" w14:textId="77777777" w:rsidR="00F258A9" w:rsidRPr="00332DEB" w:rsidRDefault="00F258A9" w:rsidP="00DA37C0">
            <w:pPr>
              <w:ind w:left="72" w:right="72"/>
              <w:jc w:val="center"/>
              <w:rPr>
                <w:rFonts w:ascii="Arial" w:hAnsi="Arial" w:cs="Arial"/>
                <w:color w:val="FFFFFF"/>
              </w:rPr>
            </w:pPr>
            <w:r w:rsidRPr="00332DEB">
              <w:rPr>
                <w:rFonts w:ascii="Arial" w:hAnsi="Arial" w:cs="Arial"/>
                <w:b/>
                <w:color w:val="auto"/>
              </w:rPr>
              <w:t>Oregon Clean Fuel Standard for Gasoline and Gasoline Substitutes</w:t>
            </w:r>
          </w:p>
        </w:tc>
      </w:tr>
      <w:tr w:rsidR="00F258A9" w:rsidRPr="006249E6" w14:paraId="1C62839C" w14:textId="77777777" w:rsidTr="00332DEB">
        <w:tc>
          <w:tcPr>
            <w:tcW w:w="2160" w:type="dxa"/>
            <w:shd w:val="clear" w:color="auto" w:fill="C5E0B3" w:themeFill="accent6" w:themeFillTint="66"/>
            <w:vAlign w:val="center"/>
          </w:tcPr>
          <w:p w14:paraId="322B6750"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462747D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6BFB225F"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6A0F4A51"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277" w:author="Bill Peters (ODEQ)" w:date="2018-07-10T11:19:00Z">
              <w:r w:rsidR="000C6990">
                <w:rPr>
                  <w:color w:val="000000"/>
                </w:rPr>
                <w:t>, and 98.06</w:t>
              </w:r>
              <w:r>
                <w:rPr>
                  <w:color w:val="000000"/>
                </w:rPr>
                <w:t xml:space="preserve">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4C44BD7C" w:rsidR="00F258A9" w:rsidRPr="006249E6" w:rsidRDefault="00F258A9" w:rsidP="0096224B">
            <w:pPr>
              <w:spacing w:before="120" w:after="120"/>
              <w:ind w:left="76" w:right="101"/>
              <w:jc w:val="center"/>
              <w:rPr>
                <w:color w:val="000000"/>
              </w:rPr>
            </w:pPr>
            <w:r w:rsidRPr="006249E6">
              <w:rPr>
                <w:color w:val="000000"/>
              </w:rPr>
              <w:t>9</w:t>
            </w:r>
            <w:ins w:id="1278" w:author="Bill Peters (ODEQ)" w:date="2018-07-10T10:57:00Z">
              <w:r w:rsidR="000C6990">
                <w:rPr>
                  <w:color w:val="000000"/>
                </w:rPr>
                <w:t>6.59</w:t>
              </w:r>
            </w:ins>
            <w:del w:id="1279"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E764423" w:rsidR="00F258A9" w:rsidRPr="006249E6" w:rsidRDefault="00F258A9" w:rsidP="0096224B">
            <w:pPr>
              <w:spacing w:before="120" w:after="120"/>
              <w:ind w:left="76" w:right="101"/>
              <w:jc w:val="center"/>
              <w:rPr>
                <w:color w:val="000000"/>
              </w:rPr>
            </w:pPr>
            <w:r w:rsidRPr="006249E6">
              <w:rPr>
                <w:color w:val="000000"/>
              </w:rPr>
              <w:t>9</w:t>
            </w:r>
            <w:ins w:id="1280" w:author="Bill Peters (ODEQ)" w:date="2018-07-10T10:57:00Z">
              <w:r w:rsidR="000C6990">
                <w:rPr>
                  <w:color w:val="000000"/>
                </w:rPr>
                <w:t>5.61</w:t>
              </w:r>
            </w:ins>
            <w:del w:id="1281"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42E49300" w:rsidR="00F258A9" w:rsidRPr="006249E6" w:rsidRDefault="00F258A9" w:rsidP="0096224B">
            <w:pPr>
              <w:spacing w:before="120" w:after="120"/>
              <w:ind w:left="76" w:right="101"/>
              <w:jc w:val="center"/>
              <w:rPr>
                <w:color w:val="000000"/>
              </w:rPr>
            </w:pPr>
            <w:r w:rsidRPr="006249E6">
              <w:rPr>
                <w:color w:val="000000"/>
              </w:rPr>
              <w:t>9</w:t>
            </w:r>
            <w:ins w:id="1282" w:author="Bill Peters (ODEQ)" w:date="2018-07-10T10:58:00Z">
              <w:r w:rsidR="000C6990">
                <w:rPr>
                  <w:color w:val="000000"/>
                </w:rPr>
                <w:t>4.63</w:t>
              </w:r>
            </w:ins>
            <w:del w:id="1283"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0EEACEC4" w:rsidR="00F258A9" w:rsidRPr="006249E6" w:rsidRDefault="00F258A9" w:rsidP="0096224B">
            <w:pPr>
              <w:spacing w:before="120" w:after="120"/>
              <w:ind w:left="76" w:right="101"/>
              <w:jc w:val="center"/>
              <w:rPr>
                <w:color w:val="000000"/>
              </w:rPr>
            </w:pPr>
            <w:r w:rsidRPr="006249E6">
              <w:rPr>
                <w:color w:val="000000"/>
              </w:rPr>
              <w:t>9</w:t>
            </w:r>
            <w:ins w:id="1284" w:author="Bill Peters (ODEQ)" w:date="2018-07-10T10:58:00Z">
              <w:r w:rsidR="000C6990">
                <w:rPr>
                  <w:color w:val="000000"/>
                </w:rPr>
                <w:t>3.15</w:t>
              </w:r>
            </w:ins>
            <w:del w:id="1285"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1D957C09" w:rsidR="00F258A9" w:rsidRPr="006249E6" w:rsidRDefault="00F258A9" w:rsidP="000C6990">
            <w:pPr>
              <w:spacing w:before="120" w:after="120"/>
              <w:ind w:left="76" w:right="101"/>
              <w:jc w:val="center"/>
              <w:rPr>
                <w:color w:val="000000"/>
              </w:rPr>
            </w:pPr>
            <w:r w:rsidRPr="006249E6">
              <w:rPr>
                <w:color w:val="000000"/>
              </w:rPr>
              <w:t>9</w:t>
            </w:r>
            <w:ins w:id="1286" w:author="Bill Peters (ODEQ)" w:date="2018-07-10T10:58:00Z">
              <w:r w:rsidR="000C6990">
                <w:rPr>
                  <w:color w:val="000000"/>
                </w:rPr>
                <w:t>1.68</w:t>
              </w:r>
            </w:ins>
            <w:del w:id="1287"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29FBDEAE" w:rsidR="00F258A9" w:rsidRPr="006249E6" w:rsidRDefault="00F258A9" w:rsidP="0096224B">
            <w:pPr>
              <w:spacing w:before="120" w:after="120"/>
              <w:ind w:left="76" w:right="101"/>
              <w:jc w:val="center"/>
              <w:rPr>
                <w:color w:val="000000"/>
              </w:rPr>
            </w:pPr>
            <w:r w:rsidRPr="006249E6">
              <w:rPr>
                <w:color w:val="000000"/>
              </w:rPr>
              <w:t>90.</w:t>
            </w:r>
            <w:ins w:id="1288" w:author="Bill Peters (ODEQ)" w:date="2018-07-10T10:58:00Z">
              <w:r w:rsidR="000C6990">
                <w:rPr>
                  <w:color w:val="000000"/>
                </w:rPr>
                <w:t>21</w:t>
              </w:r>
            </w:ins>
            <w:del w:id="1289"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2323B307" w:rsidR="00F258A9" w:rsidRPr="006249E6" w:rsidRDefault="00F258A9" w:rsidP="0096224B">
            <w:pPr>
              <w:spacing w:before="120" w:after="120"/>
              <w:ind w:left="76" w:right="101"/>
              <w:jc w:val="center"/>
              <w:rPr>
                <w:color w:val="000000"/>
              </w:rPr>
            </w:pPr>
            <w:r w:rsidRPr="006249E6">
              <w:rPr>
                <w:color w:val="000000"/>
              </w:rPr>
              <w:t>88.</w:t>
            </w:r>
            <w:ins w:id="1290" w:author="Bill Peters (ODEQ)" w:date="2018-07-10T10:58:00Z">
              <w:r w:rsidR="000C6990">
                <w:rPr>
                  <w:color w:val="000000"/>
                </w:rPr>
                <w:t>25</w:t>
              </w:r>
            </w:ins>
            <w:del w:id="1291"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292"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293" w:author="Bill Peters (ODEQ)" w:date="2018-07-10T10:56:00Z"/>
        </w:rPr>
      </w:pPr>
      <w:del w:id="1294" w:author="Bill Peters (ODEQ)" w:date="2018-07-10T10:56:00Z">
        <w:r w:rsidRPr="00B54349" w:rsidDel="00EA2DC1">
          <w:delText xml:space="preserve"> </w:delText>
        </w:r>
      </w:del>
    </w:p>
    <w:p w14:paraId="12FD7FBE" w14:textId="5F412984" w:rsidR="00F258A9" w:rsidRPr="00B54349" w:rsidRDefault="004007B0" w:rsidP="0096224B">
      <w:pPr>
        <w:spacing w:after="100" w:afterAutospacing="1"/>
        <w:ind w:left="0" w:right="0"/>
      </w:pPr>
      <w:ins w:id="1295"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96"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3"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xml:space="preserve">. </w:t>
      </w:r>
      <w:proofErr w:type="gramStart"/>
      <w:r w:rsidR="00F258A9" w:rsidRPr="00B54349">
        <w:t>4-22-16 thru 9-1-16</w:t>
      </w:r>
      <w:r w:rsidR="00F258A9" w:rsidRPr="00B54349">
        <w:br/>
        <w:t xml:space="preserve">DEQ 13-2015, f. 12-10-15, cert. </w:t>
      </w:r>
      <w:proofErr w:type="spellStart"/>
      <w:r w:rsidR="00F258A9" w:rsidRPr="00B54349">
        <w:t>ef</w:t>
      </w:r>
      <w:proofErr w:type="spellEnd"/>
      <w:r w:rsidR="00F258A9" w:rsidRPr="00B54349">
        <w:t>.</w:t>
      </w:r>
      <w:proofErr w:type="gram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221A6382" w14:textId="77777777" w:rsidR="00F258A9" w:rsidRPr="00B54349" w:rsidRDefault="001B5DBA" w:rsidP="0096224B">
      <w:pPr>
        <w:spacing w:after="100" w:afterAutospacing="1"/>
        <w:ind w:left="0" w:right="0"/>
      </w:pPr>
      <w:hyperlink r:id="rId74"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2C9DC03B" w:rsidR="00F258A9" w:rsidDel="004701D0" w:rsidRDefault="00F258A9" w:rsidP="0096224B">
      <w:pPr>
        <w:spacing w:after="100" w:afterAutospacing="1"/>
        <w:ind w:left="0" w:right="0"/>
        <w:rPr>
          <w:del w:id="1297" w:author="GOLDSTEIN Meyer" w:date="2018-10-30T08:46:00Z"/>
        </w:rPr>
      </w:pPr>
      <w:del w:id="1298" w:author="GOLDSTEIN Meyer" w:date="2018-10-30T08:46:00Z">
        <w:r w:rsidRPr="00B54349" w:rsidDel="004701D0">
          <w:delText>Table 2 — Oregon Clean Fuel Standard for Diesel Fuel and Diesel Substitutes</w:delText>
        </w:r>
      </w:del>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DA37C0">
        <w:trPr>
          <w:trHeight w:val="1498"/>
          <w:tblHeader/>
        </w:trPr>
        <w:tc>
          <w:tcPr>
            <w:tcW w:w="9360" w:type="dxa"/>
            <w:gridSpan w:val="3"/>
            <w:shd w:val="clear" w:color="auto" w:fill="E2EFD9" w:themeFill="accent6" w:themeFillTint="33"/>
            <w:vAlign w:val="center"/>
          </w:tcPr>
          <w:p w14:paraId="5B6730EA" w14:textId="56940FF8" w:rsidR="00DA37C0" w:rsidRDefault="00DA37C0" w:rsidP="00DA37C0">
            <w:pPr>
              <w:ind w:left="76" w:right="76"/>
              <w:jc w:val="center"/>
              <w:rPr>
                <w:rFonts w:ascii="Arial" w:hAnsi="Arial" w:cs="Arial"/>
                <w:color w:val="FFFFFF"/>
              </w:rPr>
            </w:pPr>
            <w:ins w:id="1299" w:author="HNIDEY Emil" w:date="2018-08-29T11:02: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439B69AB">
                    <wp:simplePos x="0" y="0"/>
                    <wp:positionH relativeFrom="column">
                      <wp:posOffset>36830</wp:posOffset>
                    </wp:positionH>
                    <wp:positionV relativeFrom="paragraph">
                      <wp:posOffset>15875</wp:posOffset>
                    </wp:positionV>
                    <wp:extent cx="426720" cy="878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6720" cy="878205"/>
                            </a:xfrm>
                            <a:prstGeom prst="rect">
                              <a:avLst/>
                            </a:prstGeom>
                            <a:noFill/>
                          </pic:spPr>
                        </pic:pic>
                      </a:graphicData>
                    </a:graphic>
                    <wp14:sizeRelH relativeFrom="margin">
                      <wp14:pctWidth>0</wp14:pctWidth>
                    </wp14:sizeRelH>
                    <wp14:sizeRelV relativeFrom="margin">
                      <wp14:pctHeight>0</wp14:pctHeight>
                    </wp14:sizeRelV>
                  </wp:anchor>
                </w:drawing>
              </w:r>
            </w:ins>
          </w:p>
          <w:p w14:paraId="5D1EE92E" w14:textId="1B7AF19F" w:rsidR="00F258A9" w:rsidRPr="007E7A94" w:rsidDel="007E7A94" w:rsidRDefault="00F258A9" w:rsidP="00DA37C0">
            <w:pPr>
              <w:ind w:left="76" w:right="76"/>
              <w:jc w:val="center"/>
              <w:rPr>
                <w:del w:id="1300" w:author="HNIDEY Emil" w:date="2018-08-29T11:01:00Z"/>
                <w:rFonts w:ascii="Arial" w:hAnsi="Arial" w:cs="Arial"/>
                <w:color w:val="FFFFFF"/>
              </w:rPr>
            </w:pPr>
            <w:del w:id="1301" w:author="HNIDEY Emil" w:date="2018-08-29T11:01:00Z">
              <w:r w:rsidRPr="007E7A94" w:rsidDel="007E7A94">
                <w:rPr>
                  <w:rFonts w:ascii="Arial" w:hAnsi="Arial" w:cs="Arial"/>
                  <w:color w:val="FFFFFF"/>
                </w:rPr>
                <w:delText>State of Oregon Department of Environmental Quality</w:delText>
              </w:r>
            </w:del>
          </w:p>
          <w:p w14:paraId="05E46F3E" w14:textId="36897862" w:rsidR="00F258A9" w:rsidRPr="007E7A94" w:rsidDel="007E7A94" w:rsidRDefault="00F258A9" w:rsidP="00DA37C0">
            <w:pPr>
              <w:ind w:left="76" w:right="76"/>
              <w:jc w:val="center"/>
              <w:rPr>
                <w:del w:id="1302" w:author="HNIDEY Emil" w:date="2018-08-29T11:02:00Z"/>
                <w:rFonts w:ascii="Arial" w:hAnsi="Arial" w:cs="Arial"/>
                <w:color w:val="FFFFFF"/>
              </w:rPr>
            </w:pPr>
          </w:p>
          <w:p w14:paraId="278C55B9" w14:textId="566F05B2" w:rsidR="00F258A9" w:rsidRDefault="00DA37C0" w:rsidP="00DA37C0">
            <w:pPr>
              <w:ind w:left="76" w:righ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 xml:space="preserve"> 340-253-8020</w:t>
            </w:r>
          </w:p>
          <w:p w14:paraId="4DC15686" w14:textId="7A3BE81A" w:rsidR="00F258A9" w:rsidRPr="00332DEB" w:rsidRDefault="00DA37C0" w:rsidP="00DA37C0">
            <w:pPr>
              <w:ind w:left="76" w:right="76"/>
              <w:jc w:val="center"/>
              <w:rPr>
                <w:rFonts w:ascii="Arial" w:hAnsi="Arial" w:cs="Arial"/>
                <w:color w:val="auto"/>
              </w:rPr>
            </w:pPr>
            <w:r>
              <w:rPr>
                <w:rFonts w:ascii="Arial" w:hAnsi="Arial" w:cs="Arial"/>
                <w:b/>
                <w:color w:val="auto"/>
                <w:sz w:val="32"/>
              </w:rPr>
              <w:t>Table 2</w:t>
            </w:r>
          </w:p>
          <w:p w14:paraId="0D2134FD" w14:textId="77777777" w:rsidR="00F258A9" w:rsidRPr="00332DEB" w:rsidRDefault="00F258A9" w:rsidP="00DA37C0">
            <w:pPr>
              <w:ind w:left="72" w:right="72"/>
              <w:jc w:val="center"/>
              <w:rPr>
                <w:rFonts w:ascii="Arial" w:hAnsi="Arial" w:cs="Arial"/>
                <w:color w:val="FFFFFF"/>
              </w:rPr>
            </w:pPr>
            <w:r w:rsidRPr="00332DEB">
              <w:rPr>
                <w:rFonts w:ascii="Arial" w:hAnsi="Arial" w:cs="Arial"/>
                <w:b/>
                <w:color w:val="auto"/>
              </w:rPr>
              <w:t>Oregon Clean Fuel Standard for Diesel Fuel and Diesel Substitutes</w:t>
            </w:r>
          </w:p>
        </w:tc>
      </w:tr>
      <w:tr w:rsidR="00F258A9" w:rsidRPr="006249E6" w14:paraId="5E4D608F" w14:textId="77777777" w:rsidTr="00332DEB">
        <w:tc>
          <w:tcPr>
            <w:tcW w:w="2159" w:type="dxa"/>
            <w:shd w:val="clear" w:color="auto" w:fill="C5E0B3" w:themeFill="accent6" w:themeFillTint="66"/>
            <w:vAlign w:val="center"/>
          </w:tcPr>
          <w:p w14:paraId="200E6FF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64E9691C"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69723AF9"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91580E8" w:rsidR="00F258A9" w:rsidRPr="006249E6" w:rsidRDefault="00F258A9" w:rsidP="0096224B">
            <w:pPr>
              <w:spacing w:before="120" w:after="120"/>
              <w:ind w:left="76" w:right="101"/>
              <w:jc w:val="center"/>
              <w:rPr>
                <w:color w:val="000000"/>
              </w:rPr>
            </w:pPr>
            <w:r w:rsidRPr="006249E6">
              <w:t xml:space="preserve">None (Diesel Baseline is 99.64 for 2016-2017, </w:t>
            </w:r>
            <w:del w:id="1303" w:author="Bill Peters (ODEQ)" w:date="2018-07-10T11:19:00Z">
              <w:r w:rsidRPr="006249E6" w:rsidDel="00872434">
                <w:delText xml:space="preserve">and </w:delText>
              </w:r>
            </w:del>
            <w:r w:rsidRPr="006249E6">
              <w:t>99.61 for 2018</w:t>
            </w:r>
            <w:ins w:id="1304" w:author="Bill Peters (ODEQ)" w:date="2018-07-10T11:19:00Z">
              <w:r>
                <w:t xml:space="preserve">, </w:t>
              </w:r>
            </w:ins>
            <w:del w:id="1305" w:author="Bill Peters (ODEQ)" w:date="2018-07-10T11:19:00Z">
              <w:r w:rsidRPr="006249E6" w:rsidDel="00872434">
                <w:delText xml:space="preserve"> </w:delText>
              </w:r>
            </w:del>
            <w:r w:rsidRPr="006249E6">
              <w:t xml:space="preserve">and </w:t>
            </w:r>
            <w:ins w:id="1306" w:author="Bill Peters (ODEQ)" w:date="2018-07-10T11:19:00Z">
              <w:r w:rsidR="000C6990">
                <w:t>98.74</w:t>
              </w:r>
              <w:r>
                <w:t xml:space="preserve">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077A20A8" w:rsidR="00F258A9" w:rsidRPr="006249E6" w:rsidRDefault="00F258A9" w:rsidP="0096224B">
            <w:pPr>
              <w:spacing w:before="120" w:after="120"/>
              <w:ind w:left="76" w:right="101"/>
              <w:jc w:val="center"/>
              <w:rPr>
                <w:color w:val="000000"/>
              </w:rPr>
            </w:pPr>
            <w:r w:rsidRPr="006249E6">
              <w:t>9</w:t>
            </w:r>
            <w:ins w:id="1307" w:author="Bill Peters (ODEQ)" w:date="2018-10-12T12:16:00Z">
              <w:r w:rsidR="000C6990">
                <w:t>7.26</w:t>
              </w:r>
            </w:ins>
            <w:del w:id="1308" w:author="Bill Peters (ODEQ)" w:date="2018-10-12T12:16:00Z">
              <w:r w:rsidRPr="006249E6" w:rsidDel="000C6990">
                <w:delText>8.</w:delText>
              </w:r>
            </w:del>
            <w:del w:id="1309"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6643A627" w:rsidR="00F258A9" w:rsidRPr="006249E6" w:rsidRDefault="00F258A9" w:rsidP="0096224B">
            <w:pPr>
              <w:spacing w:before="120" w:after="120"/>
              <w:ind w:left="76" w:right="101"/>
              <w:jc w:val="center"/>
              <w:rPr>
                <w:color w:val="000000"/>
              </w:rPr>
            </w:pPr>
            <w:r w:rsidRPr="006249E6">
              <w:t>9</w:t>
            </w:r>
            <w:ins w:id="1310" w:author="Bill Peters (ODEQ)" w:date="2018-10-12T12:17:00Z">
              <w:r w:rsidR="000C6990">
                <w:t>6.27</w:t>
              </w:r>
            </w:ins>
            <w:del w:id="1311" w:author="Bill Peters (ODEQ)" w:date="2018-10-12T12:16:00Z">
              <w:r w:rsidRPr="006249E6" w:rsidDel="000C6990">
                <w:delText>7.</w:delText>
              </w:r>
            </w:del>
            <w:del w:id="1312"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0B93949A" w:rsidR="00F258A9" w:rsidRPr="006249E6" w:rsidRDefault="00F258A9" w:rsidP="0096224B">
            <w:pPr>
              <w:spacing w:before="120" w:after="120"/>
              <w:ind w:left="76" w:right="101"/>
              <w:jc w:val="center"/>
              <w:rPr>
                <w:color w:val="000000"/>
              </w:rPr>
            </w:pPr>
            <w:r w:rsidRPr="006249E6">
              <w:t>9</w:t>
            </w:r>
            <w:ins w:id="1313" w:author="Bill Peters (ODEQ)" w:date="2018-10-12T12:17:00Z">
              <w:r w:rsidR="000C6990">
                <w:t>5.29</w:t>
              </w:r>
            </w:ins>
            <w:del w:id="1314" w:author="Bill Peters (ODEQ)" w:date="2018-10-12T12:17:00Z">
              <w:r w:rsidRPr="006249E6" w:rsidDel="000C6990">
                <w:delText>6.</w:delText>
              </w:r>
            </w:del>
            <w:del w:id="1315"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427FB8A1" w:rsidR="00F258A9" w:rsidRPr="006249E6" w:rsidRDefault="00F258A9" w:rsidP="0096224B">
            <w:pPr>
              <w:spacing w:before="120" w:after="120"/>
              <w:ind w:left="76" w:right="101"/>
              <w:jc w:val="center"/>
              <w:rPr>
                <w:color w:val="000000"/>
              </w:rPr>
            </w:pPr>
            <w:r w:rsidRPr="006249E6">
              <w:t>9</w:t>
            </w:r>
            <w:ins w:id="1316" w:author="Bill Peters (ODEQ)" w:date="2018-07-10T10:59:00Z">
              <w:r w:rsidR="000C6990">
                <w:t>3.81</w:t>
              </w:r>
            </w:ins>
            <w:del w:id="1317"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317EA89B" w:rsidR="00F258A9" w:rsidRPr="006249E6" w:rsidRDefault="00F258A9" w:rsidP="0096224B">
            <w:pPr>
              <w:spacing w:before="120" w:after="120"/>
              <w:ind w:left="76" w:right="101"/>
              <w:jc w:val="center"/>
              <w:rPr>
                <w:color w:val="000000"/>
              </w:rPr>
            </w:pPr>
            <w:r w:rsidRPr="006249E6">
              <w:t>9</w:t>
            </w:r>
            <w:ins w:id="1318" w:author="Bill Peters (ODEQ)" w:date="2018-10-12T12:17:00Z">
              <w:r w:rsidR="000C6990">
                <w:t>2.32</w:t>
              </w:r>
            </w:ins>
            <w:del w:id="1319" w:author="Bill Peters (ODEQ)" w:date="2018-10-12T12:17:00Z">
              <w:r w:rsidRPr="006249E6" w:rsidDel="000C6990">
                <w:delText>3.</w:delText>
              </w:r>
            </w:del>
            <w:del w:id="1320"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4EB30A53" w:rsidR="00F258A9" w:rsidRPr="006249E6" w:rsidRDefault="00F258A9" w:rsidP="0096224B">
            <w:pPr>
              <w:spacing w:before="120" w:after="120"/>
              <w:ind w:left="76" w:right="101"/>
              <w:jc w:val="center"/>
              <w:rPr>
                <w:color w:val="000000"/>
              </w:rPr>
            </w:pPr>
            <w:r w:rsidRPr="006249E6">
              <w:t>9</w:t>
            </w:r>
            <w:ins w:id="1321" w:author="Bill Peters (ODEQ)" w:date="2018-07-10T11:00:00Z">
              <w:r w:rsidR="000C6990">
                <w:t>0.84</w:t>
              </w:r>
            </w:ins>
            <w:del w:id="1322" w:author="Bill Peters (ODEQ)" w:date="2018-07-10T11:00:00Z">
              <w:r w:rsidRPr="006249E6" w:rsidDel="00EA2DC1">
                <w:delText>1</w:delText>
              </w:r>
            </w:del>
            <w:del w:id="1323" w:author="Bill Peters (ODEQ)" w:date="2018-10-12T12:17:00Z">
              <w:r w:rsidRPr="006249E6" w:rsidDel="000C6990">
                <w:delText>.</w:delText>
              </w:r>
            </w:del>
            <w:del w:id="1324"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065B3B72" w:rsidR="00F258A9" w:rsidRPr="006249E6" w:rsidRDefault="000C6990" w:rsidP="0096224B">
            <w:pPr>
              <w:spacing w:before="120" w:after="120"/>
              <w:ind w:left="76" w:right="101"/>
              <w:jc w:val="center"/>
              <w:rPr>
                <w:color w:val="000000"/>
              </w:rPr>
            </w:pPr>
            <w:ins w:id="1325" w:author="Bill Peters (ODEQ)" w:date="2018-07-10T11:00:00Z">
              <w:r>
                <w:t>88.87</w:t>
              </w:r>
            </w:ins>
            <w:del w:id="1326" w:author="Bill Peters (ODEQ)" w:date="2018-07-10T11:00:00Z">
              <w:r w:rsidR="00F258A9"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327" w:author="Bill Peters (ODEQ)" w:date="2018-07-10T10:59:00Z"/>
        </w:rPr>
      </w:pPr>
      <w:r w:rsidRPr="003149E2">
        <w:t xml:space="preserve">*Initial compliance period is a two-year period for 2016 and 2017. </w:t>
      </w:r>
    </w:p>
    <w:p w14:paraId="0F248D1F" w14:textId="0154D8DB" w:rsidR="00F258A9" w:rsidRPr="00B54349" w:rsidRDefault="004007B0" w:rsidP="0096224B">
      <w:pPr>
        <w:spacing w:after="100" w:afterAutospacing="1"/>
        <w:ind w:left="0" w:right="0"/>
      </w:pPr>
      <w:ins w:id="132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329"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5"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xml:space="preserve">. </w:t>
      </w:r>
      <w:proofErr w:type="gramStart"/>
      <w:r w:rsidR="00F258A9" w:rsidRPr="00B54349">
        <w:t>4-22-16 thru 9-1-16</w:t>
      </w:r>
      <w:r w:rsidR="00F258A9" w:rsidRPr="00B54349">
        <w:br/>
        <w:t xml:space="preserve">DEQ 13-2015, f. 12-10-15, cert. </w:t>
      </w:r>
      <w:proofErr w:type="spellStart"/>
      <w:r w:rsidR="00F258A9" w:rsidRPr="00B54349">
        <w:t>ef</w:t>
      </w:r>
      <w:proofErr w:type="spellEnd"/>
      <w:r w:rsidR="00F258A9" w:rsidRPr="00B54349">
        <w:t>.</w:t>
      </w:r>
      <w:proofErr w:type="gram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08468AB3" w14:textId="77777777" w:rsidR="00F258A9" w:rsidRPr="00B54349" w:rsidRDefault="001B5DBA" w:rsidP="0096224B">
      <w:pPr>
        <w:spacing w:after="100" w:afterAutospacing="1"/>
        <w:ind w:left="0" w:right="0"/>
      </w:pPr>
      <w:hyperlink r:id="rId76" w:history="1">
        <w:r w:rsidR="00F258A9" w:rsidRPr="00B54349">
          <w:rPr>
            <w:rStyle w:val="Hyperlink"/>
            <w:b/>
            <w:bCs/>
          </w:rPr>
          <w:t>340-253-8030</w:t>
        </w:r>
      </w:hyperlink>
      <w:r w:rsidR="00F258A9" w:rsidRPr="00B54349">
        <w:br/>
      </w:r>
      <w:r w:rsidR="00F258A9" w:rsidRPr="00B54349">
        <w:rPr>
          <w:b/>
          <w:bCs/>
        </w:rPr>
        <w:t xml:space="preserve">Table 3 — Oregon </w:t>
      </w:r>
      <w:del w:id="1330" w:author="Bill Peters (ODEQ)" w:date="2018-07-05T16:48:00Z">
        <w:r w:rsidR="00F258A9" w:rsidRPr="00B54349" w:rsidDel="0009662B">
          <w:rPr>
            <w:b/>
            <w:bCs/>
          </w:rPr>
          <w:delText>Carbon Intensity Lookup Table for Gasoline and Gasoline Substitutes</w:delText>
        </w:r>
      </w:del>
      <w:ins w:id="1331" w:author="Bill Peters (ODEQ)" w:date="2018-07-05T16:48:00Z">
        <w:r w:rsidR="00F258A9">
          <w:rPr>
            <w:b/>
            <w:bCs/>
          </w:rPr>
          <w:t xml:space="preserve">Clean Fuel Standard for Alternative Jet Fuel </w:t>
        </w:r>
      </w:ins>
    </w:p>
    <w:p w14:paraId="15439D7E" w14:textId="7F7FDDDA" w:rsidR="00F258A9" w:rsidDel="004701D0" w:rsidRDefault="00F258A9" w:rsidP="0096224B">
      <w:pPr>
        <w:spacing w:after="100" w:afterAutospacing="1"/>
        <w:ind w:left="0" w:right="0"/>
        <w:rPr>
          <w:del w:id="1332" w:author="GOLDSTEIN Meyer" w:date="2018-10-30T08:46:00Z"/>
        </w:rPr>
      </w:pPr>
      <w:del w:id="1333" w:author="GOLDSTEIN Meyer" w:date="2018-10-30T08:46:00Z">
        <w:r w:rsidRPr="00B54349" w:rsidDel="004701D0">
          <w:delText xml:space="preserve">Table 3 — Oregon </w:delText>
        </w:r>
      </w:del>
      <w:ins w:id="1334" w:author="Bill Peters (ODEQ)" w:date="2018-07-05T16:48:00Z">
        <w:del w:id="1335" w:author="GOLDSTEIN Meyer" w:date="2018-10-30T08:46:00Z">
          <w:r w:rsidDel="004701D0">
            <w:rPr>
              <w:b/>
              <w:bCs/>
            </w:rPr>
            <w:delText xml:space="preserve">Clean Fuel Standard for Alternative Jet Fuel </w:delText>
          </w:r>
        </w:del>
      </w:ins>
      <w:del w:id="1336" w:author="GOLDSTEIN Meyer" w:date="2018-10-30T08:46:00Z">
        <w:r w:rsidRPr="00B54349" w:rsidDel="004701D0">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332DEB">
        <w:trPr>
          <w:trHeight w:val="1408"/>
          <w:tblHeader/>
        </w:trPr>
        <w:tc>
          <w:tcPr>
            <w:tcW w:w="9360" w:type="dxa"/>
            <w:gridSpan w:val="3"/>
            <w:shd w:val="clear" w:color="auto" w:fill="E2EFD9" w:themeFill="accent6" w:themeFillTint="33"/>
            <w:vAlign w:val="center"/>
          </w:tcPr>
          <w:p w14:paraId="5DFDA18B" w14:textId="2E275AAF" w:rsidR="00F258A9" w:rsidRPr="00332DEB" w:rsidRDefault="007E7A94" w:rsidP="0096224B">
            <w:pPr>
              <w:ind w:left="76" w:right="76"/>
              <w:jc w:val="center"/>
              <w:rPr>
                <w:rFonts w:ascii="Arial" w:hAnsi="Arial" w:cs="Arial"/>
                <w:color w:val="auto"/>
              </w:rPr>
            </w:pPr>
            <w:ins w:id="1337" w:author="HNIDEY Emil" w:date="2018-08-29T11:02:00Z">
              <w:r w:rsidRPr="00332DEB">
                <w:rPr>
                  <w:rFonts w:ascii="Arial" w:hAnsi="Arial" w:cs="Arial"/>
                  <w:b/>
                  <w:noProof/>
                  <w:color w:val="auto"/>
                  <w:sz w:val="32"/>
                  <w:szCs w:val="32"/>
                  <w:lang w:val="en-ZW" w:eastAsia="en-ZW"/>
                </w:rPr>
                <w:drawing>
                  <wp:anchor distT="0" distB="0" distL="114300" distR="114300" simplePos="0" relativeHeight="251668480" behindDoc="0" locked="0" layoutInCell="1" allowOverlap="1" wp14:anchorId="4F8CE334" wp14:editId="6D798215">
                    <wp:simplePos x="0" y="0"/>
                    <wp:positionH relativeFrom="column">
                      <wp:posOffset>22860</wp:posOffset>
                    </wp:positionH>
                    <wp:positionV relativeFrom="paragraph">
                      <wp:posOffset>14605</wp:posOffset>
                    </wp:positionV>
                    <wp:extent cx="411480" cy="84709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1480" cy="847090"/>
                            </a:xfrm>
                            <a:prstGeom prst="rect">
                              <a:avLst/>
                            </a:prstGeom>
                            <a:noFill/>
                          </pic:spPr>
                        </pic:pic>
                      </a:graphicData>
                    </a:graphic>
                    <wp14:sizeRelH relativeFrom="margin">
                      <wp14:pctWidth>0</wp14:pctWidth>
                    </wp14:sizeRelH>
                    <wp14:sizeRelV relativeFrom="margin">
                      <wp14:pctHeight>0</wp14:pctHeight>
                    </wp14:sizeRelV>
                  </wp:anchor>
                </w:drawing>
              </w:r>
            </w:ins>
            <w:del w:id="1338" w:author="HNIDEY Emil" w:date="2018-08-29T11:03:00Z">
              <w:r w:rsidR="00F258A9" w:rsidRPr="00332DEB" w:rsidDel="007E7A94">
                <w:rPr>
                  <w:rFonts w:ascii="Arial" w:hAnsi="Arial" w:cs="Arial"/>
                  <w:color w:val="auto"/>
                </w:rPr>
                <w:delText>State of Oregon Department of Environmental Quality</w:delText>
              </w:r>
            </w:del>
          </w:p>
          <w:p w14:paraId="662B493B" w14:textId="05262522" w:rsidR="00F258A9" w:rsidRPr="00332DEB" w:rsidDel="007E7A94" w:rsidRDefault="00F258A9" w:rsidP="0096224B">
            <w:pPr>
              <w:ind w:left="76" w:right="76"/>
              <w:jc w:val="center"/>
              <w:rPr>
                <w:del w:id="1339" w:author="HNIDEY Emil" w:date="2018-08-29T11:03:00Z"/>
                <w:rFonts w:ascii="Arial" w:hAnsi="Arial" w:cs="Arial"/>
                <w:color w:val="auto"/>
              </w:rPr>
            </w:pPr>
          </w:p>
          <w:p w14:paraId="25A54051" w14:textId="753014D1" w:rsidR="00F258A9" w:rsidRDefault="00DA37C0" w:rsidP="0096224B">
            <w:pPr>
              <w:ind w:left="76" w:righ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340-253-8030</w:t>
            </w:r>
          </w:p>
          <w:p w14:paraId="4FA11BC5" w14:textId="61B44E1B" w:rsidR="00F258A9" w:rsidRPr="00332DEB" w:rsidRDefault="00DA37C0" w:rsidP="0096224B">
            <w:pPr>
              <w:ind w:left="76" w:right="76"/>
              <w:jc w:val="center"/>
              <w:rPr>
                <w:rFonts w:ascii="Arial" w:hAnsi="Arial" w:cs="Arial"/>
                <w:color w:val="auto"/>
              </w:rPr>
            </w:pPr>
            <w:r>
              <w:rPr>
                <w:rFonts w:ascii="Arial" w:hAnsi="Arial" w:cs="Arial"/>
                <w:b/>
                <w:color w:val="auto"/>
                <w:sz w:val="32"/>
              </w:rPr>
              <w:t>Table 3</w:t>
            </w:r>
          </w:p>
          <w:p w14:paraId="72B3452E"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Clean Fuel Standard for Alternative Jet Fuel</w:t>
            </w:r>
          </w:p>
        </w:tc>
      </w:tr>
      <w:tr w:rsidR="00F258A9" w:rsidRPr="006249E6" w14:paraId="160A5F41" w14:textId="77777777" w:rsidTr="00332DEB">
        <w:tc>
          <w:tcPr>
            <w:tcW w:w="2159" w:type="dxa"/>
            <w:shd w:val="clear" w:color="auto" w:fill="C5E0B3" w:themeFill="accent6" w:themeFillTint="66"/>
            <w:vAlign w:val="center"/>
          </w:tcPr>
          <w:p w14:paraId="48FC8371"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1A4B6104"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58D59D8F" w14:textId="77777777" w:rsidR="00F258A9" w:rsidRPr="00332DEB" w:rsidRDefault="00F258A9" w:rsidP="0096224B">
            <w:pPr>
              <w:spacing w:after="120"/>
              <w:ind w:left="76" w:right="181"/>
              <w:jc w:val="center"/>
              <w:rPr>
                <w:rFonts w:ascii="Arial" w:hAnsi="Arial" w:cs="Arial"/>
                <w:b/>
                <w:color w:val="000000"/>
              </w:rPr>
            </w:pPr>
            <w:del w:id="1340" w:author="Bill Peters (ODEQ)" w:date="2018-07-10T11:19:00Z">
              <w:r w:rsidRPr="00332DEB" w:rsidDel="00872434">
                <w:rPr>
                  <w:rFonts w:ascii="Arial" w:hAnsi="Arial" w:cs="Arial"/>
                  <w:b/>
                  <w:color w:val="000000"/>
                </w:rPr>
                <w:delText>Percent Reduction</w:delText>
              </w:r>
            </w:del>
          </w:p>
        </w:tc>
      </w:tr>
      <w:tr w:rsidR="001B5DBA" w:rsidRPr="006249E6" w14:paraId="5E8516AE" w14:textId="77777777" w:rsidTr="001B5DBA">
        <w:trPr>
          <w:trHeight w:val="350"/>
        </w:trPr>
        <w:tc>
          <w:tcPr>
            <w:tcW w:w="2159" w:type="dxa"/>
            <w:vAlign w:val="center"/>
          </w:tcPr>
          <w:p w14:paraId="26F4EE19" w14:textId="77777777" w:rsidR="001B5DBA" w:rsidRPr="006249E6" w:rsidRDefault="001B5DBA" w:rsidP="0096224B">
            <w:pPr>
              <w:spacing w:before="120" w:after="120"/>
              <w:ind w:left="76" w:right="101"/>
              <w:jc w:val="center"/>
              <w:rPr>
                <w:color w:val="000000"/>
              </w:rPr>
            </w:pPr>
            <w:r w:rsidRPr="006249E6">
              <w:rPr>
                <w:color w:val="000000"/>
              </w:rPr>
              <w:t>2015</w:t>
            </w:r>
          </w:p>
        </w:tc>
        <w:tc>
          <w:tcPr>
            <w:tcW w:w="3691" w:type="dxa"/>
            <w:vAlign w:val="center"/>
          </w:tcPr>
          <w:p w14:paraId="55C4170C" w14:textId="77777777" w:rsidR="001B5DBA" w:rsidRPr="006249E6" w:rsidRDefault="001B5DBA" w:rsidP="00544AA3">
            <w:pPr>
              <w:spacing w:before="120" w:after="120"/>
              <w:ind w:left="76" w:right="101"/>
              <w:jc w:val="center"/>
              <w:rPr>
                <w:color w:val="000000"/>
              </w:rPr>
            </w:pPr>
            <w:r w:rsidRPr="006249E6">
              <w:t xml:space="preserve">None (Diesel Baseline is 99.64 for 2016-2017, </w:t>
            </w:r>
            <w:del w:id="1341" w:author="Bill Peters (ODEQ)" w:date="2018-07-10T11:17:00Z">
              <w:r w:rsidRPr="006249E6" w:rsidDel="00872434">
                <w:delText xml:space="preserve">and </w:delText>
              </w:r>
            </w:del>
            <w:r w:rsidRPr="006249E6">
              <w:t>99.61 for 2018</w:t>
            </w:r>
            <w:ins w:id="1342" w:author="Bill Peters (ODEQ)" w:date="2018-07-10T11:17:00Z">
              <w:r>
                <w:t>,</w:t>
              </w:r>
            </w:ins>
            <w:r w:rsidRPr="006249E6">
              <w:t xml:space="preserve"> and </w:t>
            </w:r>
            <w:ins w:id="1343" w:author="Bill Peters (ODEQ)" w:date="2018-10-16T09:03:00Z">
              <w:r>
                <w:t>98.74</w:t>
              </w:r>
            </w:ins>
            <w:ins w:id="1344" w:author="Bill Peters (ODEQ)" w:date="2018-07-10T11:17:00Z">
              <w:r>
                <w:t xml:space="preserve"> for 2019 and </w:t>
              </w:r>
            </w:ins>
            <w:r w:rsidRPr="006249E6">
              <w:t>beyond</w:t>
            </w:r>
            <w:ins w:id="1345" w:author="Bill Peters (ODEQ)" w:date="2018-07-10T11:18:00Z">
              <w:r>
                <w:t>. The fossil jet baseline is 90.</w:t>
              </w:r>
            </w:ins>
            <w:ins w:id="1346" w:author="Bill Peters (ODEQ)" w:date="2018-07-10T11:23:00Z">
              <w:r>
                <w:t>97</w:t>
              </w:r>
            </w:ins>
            <w:ins w:id="1347" w:author="Bill Peters (ODEQ)" w:date="2018-07-10T11:18:00Z">
              <w:r>
                <w:t>.</w:t>
              </w:r>
            </w:ins>
            <w:r w:rsidRPr="006249E6">
              <w:t>)</w:t>
            </w:r>
          </w:p>
        </w:tc>
        <w:tc>
          <w:tcPr>
            <w:tcW w:w="3510" w:type="dxa"/>
            <w:vAlign w:val="center"/>
          </w:tcPr>
          <w:p w14:paraId="1D5EF260" w14:textId="5B6BE885" w:rsidR="001B5DBA" w:rsidRPr="006249E6" w:rsidRDefault="001B5DBA" w:rsidP="00544AA3">
            <w:pPr>
              <w:spacing w:before="120" w:after="120"/>
              <w:ind w:left="76" w:right="101"/>
              <w:jc w:val="center"/>
              <w:rPr>
                <w:color w:val="000000"/>
              </w:rPr>
            </w:pPr>
            <w:bookmarkStart w:id="1348" w:name="_GoBack"/>
            <w:bookmarkEnd w:id="1348"/>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257CA52F" w:rsidR="00F258A9" w:rsidRPr="006249E6" w:rsidRDefault="00E77C31" w:rsidP="0096224B">
            <w:pPr>
              <w:spacing w:before="120" w:after="120"/>
              <w:ind w:left="76" w:right="101"/>
              <w:jc w:val="center"/>
              <w:rPr>
                <w:color w:val="000000"/>
              </w:rPr>
            </w:pPr>
            <w:ins w:id="1349" w:author="Bill Peters (ODEQ)" w:date="2018-07-10T11:16:00Z">
              <w:r>
                <w:rPr>
                  <w:color w:val="000000"/>
                </w:rPr>
                <w:t>90.80</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350"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32D2D4F1" w:rsidR="00F258A9" w:rsidRPr="006249E6" w:rsidRDefault="00E77C31" w:rsidP="0096224B">
            <w:pPr>
              <w:spacing w:before="120" w:after="120"/>
              <w:ind w:left="76" w:right="101"/>
              <w:jc w:val="center"/>
              <w:rPr>
                <w:color w:val="000000"/>
              </w:rPr>
            </w:pPr>
            <w:ins w:id="1351" w:author="Bill Peters (ODEQ)" w:date="2018-07-10T11:16:00Z">
              <w:r>
                <w:rPr>
                  <w:color w:val="000000"/>
                </w:rPr>
                <w:t>90.80</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352"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3C3F6A5E" w:rsidR="00F258A9" w:rsidRPr="006249E6" w:rsidRDefault="00E77C31" w:rsidP="0096224B">
            <w:pPr>
              <w:spacing w:before="120" w:after="120"/>
              <w:ind w:left="76" w:right="101"/>
              <w:jc w:val="center"/>
              <w:rPr>
                <w:color w:val="000000"/>
              </w:rPr>
            </w:pPr>
            <w:ins w:id="1353" w:author="Bill Peters (ODEQ)" w:date="2018-07-10T11:16:00Z">
              <w:r>
                <w:rPr>
                  <w:color w:val="000000"/>
                </w:rPr>
                <w:t>90.80</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354"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4F687AE1" w:rsidR="00F258A9" w:rsidRPr="006249E6" w:rsidRDefault="00E77C31" w:rsidP="0096224B">
            <w:pPr>
              <w:spacing w:before="120" w:after="120"/>
              <w:ind w:left="76" w:right="101"/>
              <w:jc w:val="center"/>
              <w:rPr>
                <w:color w:val="000000"/>
              </w:rPr>
            </w:pPr>
            <w:ins w:id="1355" w:author="Bill Peters (ODEQ)" w:date="2018-07-10T11:16:00Z">
              <w:r>
                <w:rPr>
                  <w:color w:val="000000"/>
                </w:rPr>
                <w:t>90.80</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356"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48E895C3" w:rsidR="00F258A9" w:rsidRPr="006249E6" w:rsidRDefault="00E77C31" w:rsidP="0096224B">
            <w:pPr>
              <w:spacing w:before="120" w:after="120"/>
              <w:ind w:left="76" w:right="101"/>
              <w:jc w:val="center"/>
              <w:rPr>
                <w:color w:val="000000"/>
              </w:rPr>
            </w:pPr>
            <w:ins w:id="1357" w:author="Bill Peters (ODEQ)" w:date="2018-07-10T11:16:00Z">
              <w:r>
                <w:rPr>
                  <w:color w:val="000000"/>
                </w:rPr>
                <w:t>90.80</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358"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4980F12" w:rsidR="00F258A9" w:rsidRPr="006249E6" w:rsidRDefault="00E77C31" w:rsidP="0096224B">
            <w:pPr>
              <w:spacing w:before="120" w:after="120"/>
              <w:ind w:left="76" w:right="101"/>
              <w:jc w:val="center"/>
              <w:rPr>
                <w:color w:val="000000"/>
              </w:rPr>
            </w:pPr>
            <w:ins w:id="1359" w:author="Bill Peters (ODEQ)" w:date="2018-07-10T11:16:00Z">
              <w:r>
                <w:rPr>
                  <w:color w:val="000000"/>
                </w:rPr>
                <w:t>90.</w:t>
              </w:r>
            </w:ins>
            <w:ins w:id="1360" w:author="Bill Peters (ODEQ)" w:date="2018-10-12T12:21:00Z">
              <w:r>
                <w:rPr>
                  <w:color w:val="000000"/>
                </w:rPr>
                <w:t>80</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361"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3B4771B4" w:rsidR="00F258A9" w:rsidRPr="006249E6" w:rsidRDefault="00F258A9" w:rsidP="0096224B">
            <w:pPr>
              <w:spacing w:before="120" w:after="120"/>
              <w:ind w:left="76" w:right="101"/>
              <w:jc w:val="center"/>
              <w:rPr>
                <w:color w:val="000000"/>
              </w:rPr>
            </w:pPr>
            <w:del w:id="1362" w:author="Bill Peters (ODEQ)" w:date="2018-07-16T16:06:00Z">
              <w:r w:rsidRPr="006249E6" w:rsidDel="00287DD3">
                <w:delText>89.6</w:delText>
              </w:r>
            </w:del>
            <w:ins w:id="1363" w:author="Bill Peters (ODEQ)" w:date="2018-10-12T12:21:00Z">
              <w:r w:rsidR="00E77C31">
                <w:t>88.87</w:t>
              </w:r>
            </w:ins>
            <w:del w:id="1364" w:author="Bill Peters (ODEQ)" w:date="2018-07-16T16:06:00Z">
              <w:r w:rsidRPr="006249E6" w:rsidDel="00287DD3">
                <w:delText>5</w:delText>
              </w:r>
            </w:del>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365" w:author="Bill Peters (ODEQ)" w:date="2018-07-10T11:19:00Z">
              <w:r w:rsidRPr="006249E6" w:rsidDel="00872434">
                <w:delText>10.00 percent</w:delText>
              </w:r>
            </w:del>
          </w:p>
        </w:tc>
      </w:tr>
    </w:tbl>
    <w:p w14:paraId="7E856972" w14:textId="66609484" w:rsidR="00F258A9" w:rsidRPr="00B54349" w:rsidRDefault="00F258A9" w:rsidP="0096224B">
      <w:pPr>
        <w:spacing w:after="100" w:afterAutospacing="1"/>
        <w:ind w:left="0" w:right="0"/>
      </w:pPr>
    </w:p>
    <w:p w14:paraId="5F2B3F8F" w14:textId="7A9327E0" w:rsidR="000A6AF5" w:rsidRDefault="004007B0" w:rsidP="0096224B">
      <w:pPr>
        <w:spacing w:after="100" w:afterAutospacing="1"/>
        <w:ind w:left="0" w:right="0"/>
        <w:rPr>
          <w:ins w:id="1366" w:author="HNIDEY Emil" w:date="2018-08-29T11:06:00Z"/>
        </w:rPr>
      </w:pPr>
      <w:ins w:id="1367"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368"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7"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xml:space="preserve">. </w:t>
      </w:r>
      <w:proofErr w:type="gramStart"/>
      <w:r w:rsidR="00F258A9" w:rsidRPr="00B54349">
        <w:t>4-22-16 thru 9-1-16</w:t>
      </w:r>
      <w:r w:rsidR="00F258A9" w:rsidRPr="00B54349">
        <w:br/>
        <w:t xml:space="preserve">DEQ 13-2015, f. 12-10-15, cert. </w:t>
      </w:r>
      <w:proofErr w:type="spellStart"/>
      <w:r w:rsidR="00F258A9" w:rsidRPr="00B54349">
        <w:t>ef</w:t>
      </w:r>
      <w:proofErr w:type="spellEnd"/>
      <w:r w:rsidR="00F258A9" w:rsidRPr="00B54349">
        <w:t>.</w:t>
      </w:r>
      <w:proofErr w:type="gramEnd"/>
      <w:r w:rsidR="00F258A9" w:rsidRPr="00B54349">
        <w:t xml:space="preserve"> 1-1-16</w:t>
      </w:r>
      <w:r w:rsidR="00F258A9" w:rsidRPr="00B54349">
        <w:br/>
        <w:t xml:space="preserve">Renumbered from 340-253-3010 by DEQ 3-2015, f. 1-8-15, cert. </w:t>
      </w:r>
      <w:proofErr w:type="spellStart"/>
      <w:r w:rsidR="00F258A9" w:rsidRPr="00B54349">
        <w:t>ef</w:t>
      </w:r>
      <w:proofErr w:type="spellEnd"/>
      <w:r w:rsidR="00F258A9" w:rsidRPr="00B54349">
        <w:t>.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0008E670" w14:textId="1648B48E" w:rsidR="00F258A9" w:rsidRPr="00B54349" w:rsidRDefault="00F258A9" w:rsidP="0096224B">
      <w:pPr>
        <w:spacing w:after="100" w:afterAutospacing="1"/>
        <w:ind w:left="0" w:right="0"/>
      </w:pPr>
    </w:p>
    <w:p w14:paraId="1932489D" w14:textId="77777777" w:rsidR="00F258A9" w:rsidRPr="00B54349" w:rsidRDefault="001B5DBA" w:rsidP="0096224B">
      <w:pPr>
        <w:spacing w:after="100" w:afterAutospacing="1"/>
        <w:ind w:left="0" w:right="0"/>
      </w:pPr>
      <w:hyperlink r:id="rId78"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369" w:author="Bill Peters (ODEQ)" w:date="2018-07-05T16:48:00Z">
        <w:r w:rsidR="00F258A9" w:rsidRPr="00B54349" w:rsidDel="0009662B">
          <w:rPr>
            <w:b/>
            <w:bCs/>
          </w:rPr>
          <w:delText>for Diesel and Diesel Substitutes</w:delText>
        </w:r>
      </w:del>
    </w:p>
    <w:p w14:paraId="39186595" w14:textId="53F05E97" w:rsidR="00F258A9" w:rsidRPr="00B54349" w:rsidRDefault="00F258A9" w:rsidP="0096224B">
      <w:pPr>
        <w:spacing w:after="100" w:afterAutospacing="1"/>
        <w:ind w:left="0" w:right="0"/>
      </w:pPr>
      <w:del w:id="1370" w:author="GOLDSTEIN Meyer" w:date="2018-10-30T08:46:00Z">
        <w:r w:rsidRPr="00B54349" w:rsidDel="004701D0">
          <w:delText>Table 4 — Oregon Carbon Intensity Lookup Table for Diesel and Diesel Substitutes</w:delText>
        </w:r>
      </w:del>
    </w:p>
    <w:tbl>
      <w:tblPr>
        <w:tblStyle w:val="TableGrid11"/>
        <w:tblW w:w="9450" w:type="dxa"/>
        <w:tblInd w:w="-2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080"/>
        <w:gridCol w:w="1440"/>
      </w:tblGrid>
      <w:tr w:rsidR="00F258A9" w:rsidRPr="006249E6" w14:paraId="5E397DDA" w14:textId="77777777" w:rsidTr="00DA37C0">
        <w:trPr>
          <w:trHeight w:val="1498"/>
          <w:tblHeader/>
        </w:trPr>
        <w:tc>
          <w:tcPr>
            <w:tcW w:w="9450" w:type="dxa"/>
            <w:gridSpan w:val="6"/>
            <w:shd w:val="clear" w:color="auto" w:fill="E2EFD9" w:themeFill="accent6" w:themeFillTint="33"/>
            <w:vAlign w:val="center"/>
          </w:tcPr>
          <w:p w14:paraId="3000DA58" w14:textId="5D98D112" w:rsidR="00DA37C0" w:rsidRDefault="00DA37C0" w:rsidP="0096224B">
            <w:pPr>
              <w:ind w:left="76"/>
              <w:jc w:val="center"/>
              <w:rPr>
                <w:rFonts w:ascii="Arial" w:hAnsi="Arial" w:cs="Arial"/>
                <w:b/>
                <w:sz w:val="32"/>
                <w:szCs w:val="32"/>
              </w:rPr>
            </w:pPr>
            <w:r>
              <w:rPr>
                <w:rFonts w:ascii="Arial" w:hAnsi="Arial" w:cs="Arial"/>
                <w:b/>
                <w:sz w:val="32"/>
                <w:szCs w:val="32"/>
              </w:rPr>
              <w:t>OAR 340-253-8040</w:t>
            </w:r>
          </w:p>
          <w:p w14:paraId="4A997E19" w14:textId="17B4E2DF" w:rsidR="00DA37C0" w:rsidRPr="00DA37C0" w:rsidRDefault="00DA37C0" w:rsidP="0096224B">
            <w:pPr>
              <w:ind w:left="76"/>
              <w:jc w:val="center"/>
              <w:rPr>
                <w:rFonts w:ascii="Arial" w:hAnsi="Arial" w:cs="Arial"/>
                <w:b/>
                <w:sz w:val="32"/>
                <w:szCs w:val="32"/>
              </w:rPr>
            </w:pPr>
            <w:r>
              <w:rPr>
                <w:rFonts w:ascii="Arial" w:hAnsi="Arial" w:cs="Arial"/>
                <w:b/>
                <w:sz w:val="32"/>
                <w:szCs w:val="32"/>
              </w:rPr>
              <w:t>Table 4</w:t>
            </w:r>
          </w:p>
          <w:p w14:paraId="77FDE7F5" w14:textId="7F02F869" w:rsidR="00F258A9" w:rsidRPr="007E7A94" w:rsidDel="007E7A94" w:rsidRDefault="00F258A9" w:rsidP="0096224B">
            <w:pPr>
              <w:ind w:left="76"/>
              <w:jc w:val="center"/>
              <w:rPr>
                <w:del w:id="1371" w:author="HNIDEY Emil" w:date="2018-08-29T11:04:00Z"/>
                <w:rFonts w:ascii="Arial" w:hAnsi="Arial" w:cs="Arial"/>
                <w:color w:val="FFFFFF"/>
                <w:lang w:bidi="en-US"/>
              </w:rPr>
            </w:pPr>
            <w:del w:id="1372" w:author="HNIDEY Emil" w:date="2018-08-29T11:04:00Z">
              <w:r w:rsidRPr="007E7A94" w:rsidDel="007E7A94">
                <w:rPr>
                  <w:rFonts w:ascii="Arial" w:hAnsi="Arial" w:cs="Arial"/>
                  <w:color w:val="FFFFFF"/>
                </w:rPr>
                <w:delText>Oregon Department of Environmental Quality</w:delText>
              </w:r>
            </w:del>
          </w:p>
          <w:p w14:paraId="62B8923F" w14:textId="2E9CB9EF" w:rsidR="00F258A9" w:rsidRPr="00332DEB" w:rsidDel="007E7A94" w:rsidRDefault="00F258A9" w:rsidP="0096224B">
            <w:pPr>
              <w:ind w:left="76"/>
              <w:jc w:val="center"/>
              <w:rPr>
                <w:del w:id="1373" w:author="HNIDEY Emil" w:date="2018-08-29T11:04:00Z"/>
                <w:rFonts w:ascii="Arial" w:hAnsi="Arial" w:cs="Arial"/>
                <w:color w:val="auto"/>
                <w:lang w:bidi="en-US"/>
              </w:rPr>
            </w:pPr>
          </w:p>
          <w:p w14:paraId="4E3EE73A" w14:textId="77777777" w:rsidR="00F258A9" w:rsidRPr="00332DEB" w:rsidRDefault="00F258A9" w:rsidP="0096224B">
            <w:pPr>
              <w:ind w:left="76"/>
              <w:jc w:val="center"/>
              <w:rPr>
                <w:rFonts w:ascii="Arial" w:hAnsi="Arial" w:cs="Arial"/>
                <w:color w:val="FFFFFF"/>
                <w:lang w:bidi="en-US"/>
              </w:rPr>
            </w:pPr>
            <w:r w:rsidRPr="00332DEB">
              <w:rPr>
                <w:rFonts w:ascii="Arial" w:hAnsi="Arial" w:cs="Arial"/>
                <w:b/>
                <w:color w:val="auto"/>
              </w:rPr>
              <w:t xml:space="preserve">Oregon Carbon Intensity Lookup Table </w:t>
            </w:r>
          </w:p>
        </w:tc>
      </w:tr>
      <w:tr w:rsidR="00F258A9" w:rsidRPr="006249E6" w14:paraId="12E0AD8A" w14:textId="77777777" w:rsidTr="000A18DC">
        <w:trPr>
          <w:trHeight w:val="724"/>
          <w:tblHeader/>
        </w:trPr>
        <w:tc>
          <w:tcPr>
            <w:tcW w:w="1522" w:type="dxa"/>
            <w:vMerge w:val="restart"/>
            <w:shd w:val="clear" w:color="auto" w:fill="C5E0B3" w:themeFill="accent6" w:themeFillTint="66"/>
            <w:vAlign w:val="center"/>
          </w:tcPr>
          <w:p w14:paraId="5E9DEF9B" w14:textId="0FA3C09B" w:rsidR="00F258A9" w:rsidRPr="00332DEB" w:rsidRDefault="000A6AF5" w:rsidP="0096224B">
            <w:pPr>
              <w:ind w:left="76"/>
              <w:jc w:val="center"/>
              <w:rPr>
                <w:rFonts w:ascii="Arial" w:hAnsi="Arial" w:cs="Arial"/>
                <w:b/>
                <w:color w:val="000000"/>
              </w:rPr>
            </w:pPr>
            <w:ins w:id="1374" w:author="HNIDEY Emil" w:date="2018-08-29T11:06: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00F258A9" w:rsidRPr="00332DEB">
              <w:rPr>
                <w:rFonts w:ascii="Arial" w:hAnsi="Arial" w:cs="Arial"/>
                <w:b/>
                <w:color w:val="000000"/>
              </w:rPr>
              <w:t>Fuel</w:t>
            </w:r>
          </w:p>
        </w:tc>
        <w:tc>
          <w:tcPr>
            <w:tcW w:w="1620" w:type="dxa"/>
            <w:vMerge w:val="restart"/>
            <w:shd w:val="clear" w:color="auto" w:fill="C5E0B3" w:themeFill="accent6" w:themeFillTint="66"/>
            <w:vAlign w:val="center"/>
          </w:tcPr>
          <w:p w14:paraId="6BFDFE39" w14:textId="03579D90"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0A0EC6A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73E77E2E"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F258A9" w:rsidRPr="006249E6" w14:paraId="636A8D38" w14:textId="77777777" w:rsidTr="000A18DC">
        <w:trPr>
          <w:tblHeader/>
        </w:trPr>
        <w:tc>
          <w:tcPr>
            <w:tcW w:w="1522" w:type="dxa"/>
            <w:vMerge/>
            <w:shd w:val="clear" w:color="auto" w:fill="C5E0B3" w:themeFill="accent6" w:themeFillTint="66"/>
            <w:vAlign w:val="center"/>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
          <w:p w14:paraId="1F5A100F" w14:textId="77777777" w:rsidR="00F258A9" w:rsidRPr="006249E6" w:rsidRDefault="00F258A9" w:rsidP="0096224B">
            <w:pPr>
              <w:ind w:left="76"/>
              <w:jc w:val="center"/>
              <w:rPr>
                <w:b/>
                <w:color w:val="000000"/>
              </w:rPr>
            </w:pPr>
            <w:del w:id="1375" w:author="Bill Peters (ODEQ)" w:date="2018-07-10T11:48:00Z">
              <w:r w:rsidRPr="006249E6" w:rsidDel="00FC216F">
                <w:rPr>
                  <w:b/>
                  <w:color w:val="000000"/>
                </w:rPr>
                <w:delText>Direct Lifecycle Emissions</w:delText>
              </w:r>
            </w:del>
          </w:p>
        </w:tc>
        <w:tc>
          <w:tcPr>
            <w:tcW w:w="1080" w:type="dxa"/>
            <w:shd w:val="clear" w:color="auto" w:fill="A8D08D" w:themeFill="accent6" w:themeFillTint="99"/>
            <w:vAlign w:val="center"/>
          </w:tcPr>
          <w:p w14:paraId="5D26DC19" w14:textId="77777777" w:rsidR="00F258A9" w:rsidRPr="00332DEB" w:rsidRDefault="00F258A9" w:rsidP="0096224B">
            <w:pPr>
              <w:ind w:left="76"/>
              <w:jc w:val="center"/>
              <w:rPr>
                <w:rFonts w:ascii="Arial" w:hAnsi="Arial" w:cs="Arial"/>
                <w:b/>
                <w:color w:val="000000"/>
              </w:rPr>
            </w:pPr>
            <w:del w:id="1376" w:author="Bill Peters (ODEQ)" w:date="2018-07-10T11:47:00Z">
              <w:r w:rsidRPr="00332DEB" w:rsidDel="00FC216F">
                <w:rPr>
                  <w:rFonts w:ascii="Arial" w:hAnsi="Arial" w:cs="Arial"/>
                  <w:b/>
                  <w:color w:val="000000"/>
                </w:rPr>
                <w:delText>Land Use or Other Indirect Effect</w:delText>
              </w:r>
            </w:del>
          </w:p>
        </w:tc>
        <w:tc>
          <w:tcPr>
            <w:tcW w:w="1440" w:type="dxa"/>
            <w:shd w:val="clear" w:color="auto" w:fill="A8D08D" w:themeFill="accent6" w:themeFillTint="99"/>
            <w:vAlign w:val="center"/>
          </w:tcPr>
          <w:p w14:paraId="36D6A451"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 xml:space="preserve">Total </w:t>
            </w:r>
            <w:ins w:id="1377" w:author="Bill Peters (ODEQ)" w:date="2018-07-10T11:47:00Z">
              <w:r w:rsidRPr="00332DEB">
                <w:rPr>
                  <w:rFonts w:ascii="Arial" w:hAnsi="Arial" w:cs="Arial"/>
                  <w:b/>
                  <w:color w:val="000000"/>
                </w:rPr>
                <w:t xml:space="preserve">Lifecycle </w:t>
              </w:r>
            </w:ins>
            <w:r w:rsidRPr="00332DEB">
              <w:rPr>
                <w:rFonts w:ascii="Arial" w:hAnsi="Arial" w:cs="Arial"/>
                <w:b/>
                <w:color w:val="000000"/>
              </w:rPr>
              <w:t>Emissions</w:t>
            </w:r>
          </w:p>
        </w:tc>
      </w:tr>
      <w:tr w:rsidR="00F258A9" w:rsidRPr="006249E6" w14:paraId="15339A24" w14:textId="77777777" w:rsidTr="000A18DC">
        <w:tc>
          <w:tcPr>
            <w:tcW w:w="1522" w:type="dxa"/>
            <w:vMerge w:val="restart"/>
            <w:shd w:val="clear" w:color="auto" w:fill="auto"/>
            <w:vAlign w:val="center"/>
          </w:tcPr>
          <w:p w14:paraId="09B8765D" w14:textId="70450ADF" w:rsidR="00F258A9" w:rsidRPr="006249E6" w:rsidRDefault="00F258A9" w:rsidP="00DA37C0">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378" w:author="Bill Peters (ODEQ)" w:date="2018-07-10T11:48:00Z">
              <w:r w:rsidRPr="006249E6" w:rsidDel="00FC216F">
                <w:delText>100.</w:delText>
              </w:r>
            </w:del>
            <w:del w:id="1379" w:author="Bill Peters (ODEQ)" w:date="2018-07-10T11:43:00Z">
              <w:r w:rsidRPr="006249E6" w:rsidDel="00FC216F">
                <w:delText>77</w:delText>
              </w:r>
            </w:del>
          </w:p>
        </w:tc>
        <w:tc>
          <w:tcPr>
            <w:tcW w:w="1080" w:type="dxa"/>
            <w:shd w:val="clear" w:color="auto" w:fill="auto"/>
            <w:vAlign w:val="center"/>
          </w:tcPr>
          <w:p w14:paraId="64584402" w14:textId="77777777" w:rsidR="00F258A9" w:rsidRPr="006249E6" w:rsidRDefault="00F258A9" w:rsidP="0096224B">
            <w:pPr>
              <w:ind w:left="76"/>
              <w:jc w:val="center"/>
              <w:rPr>
                <w:color w:val="000000"/>
              </w:rPr>
            </w:pPr>
            <w:del w:id="1380" w:author="Bill Peters (ODEQ)" w:date="2018-07-10T11:47:00Z">
              <w:r w:rsidRPr="006249E6" w:rsidDel="00FC216F">
                <w:rPr>
                  <w:color w:val="000000"/>
                </w:rPr>
                <w:delText>-</w:delText>
              </w:r>
            </w:del>
          </w:p>
        </w:tc>
        <w:tc>
          <w:tcPr>
            <w:tcW w:w="1440" w:type="dxa"/>
            <w:shd w:val="clear" w:color="auto" w:fill="auto"/>
            <w:vAlign w:val="center"/>
          </w:tcPr>
          <w:p w14:paraId="2935EF8C" w14:textId="4A02E3B9" w:rsidR="00F258A9" w:rsidRPr="006249E6" w:rsidRDefault="00F258A9" w:rsidP="00D077E7">
            <w:pPr>
              <w:ind w:left="76"/>
              <w:jc w:val="center"/>
              <w:rPr>
                <w:color w:val="000000"/>
              </w:rPr>
            </w:pPr>
            <w:r w:rsidRPr="006249E6">
              <w:t>100.</w:t>
            </w:r>
            <w:ins w:id="1381" w:author="Bill Peters (ODEQ)" w:date="2018-10-12T12:03:00Z">
              <w:r w:rsidR="00D077E7">
                <w:t>14</w:t>
              </w:r>
            </w:ins>
            <w:del w:id="1382" w:author="Bill Peters (ODEQ)" w:date="2018-07-10T11:43:00Z">
              <w:r w:rsidRPr="006249E6" w:rsidDel="00FC216F">
                <w:delText>77</w:delText>
              </w:r>
            </w:del>
          </w:p>
        </w:tc>
      </w:tr>
      <w:tr w:rsidR="00F258A9" w:rsidRPr="006249E6" w14:paraId="7A57E901" w14:textId="77777777" w:rsidTr="000A18DC">
        <w:tc>
          <w:tcPr>
            <w:tcW w:w="1522" w:type="dxa"/>
            <w:vMerge/>
            <w:shd w:val="clear" w:color="auto" w:fill="auto"/>
            <w:vAlign w:val="center"/>
          </w:tcPr>
          <w:p w14:paraId="77AD071B" w14:textId="77777777" w:rsidR="00F258A9" w:rsidRPr="006249E6" w:rsidRDefault="00F258A9" w:rsidP="00DA37C0">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383" w:author="Bill Peters (ODEQ)" w:date="2018-07-10T13:30:00Z">
              <w:r>
                <w:t>Imported b</w:t>
              </w:r>
            </w:ins>
            <w:del w:id="1384"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385" w:author="Bill Peters (ODEQ)" w:date="2018-07-10T13:31:00Z">
              <w:r>
                <w:t>. Cannot be used to report exports except when the specific gallon was also imported under this fuel pathway code</w:t>
              </w:r>
              <w:proofErr w:type="gramStart"/>
              <w:r>
                <w:t xml:space="preserve">. </w:t>
              </w:r>
            </w:ins>
            <w:r w:rsidRPr="006249E6">
              <w:t xml:space="preserve"> </w:t>
            </w:r>
            <w:proofErr w:type="gramEnd"/>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386" w:author="Bill Peters (ODEQ)" w:date="2018-07-10T11:48:00Z">
              <w:r w:rsidRPr="006249E6" w:rsidDel="00FC216F">
                <w:delText>98.</w:delText>
              </w:r>
            </w:del>
            <w:del w:id="1387" w:author="Bill Peters (ODEQ)" w:date="2018-07-10T11:43:00Z">
              <w:r w:rsidRPr="006249E6" w:rsidDel="00FC216F">
                <w:delText>64</w:delText>
              </w:r>
            </w:del>
          </w:p>
        </w:tc>
        <w:tc>
          <w:tcPr>
            <w:tcW w:w="1080" w:type="dxa"/>
            <w:shd w:val="clear" w:color="auto" w:fill="auto"/>
            <w:vAlign w:val="center"/>
          </w:tcPr>
          <w:p w14:paraId="2BB25BA8" w14:textId="77777777" w:rsidR="00F258A9" w:rsidRPr="006249E6" w:rsidRDefault="00F258A9" w:rsidP="0096224B">
            <w:pPr>
              <w:ind w:left="76"/>
              <w:jc w:val="center"/>
              <w:rPr>
                <w:color w:val="000000"/>
              </w:rPr>
            </w:pPr>
            <w:del w:id="1388" w:author="Bill Peters (ODEQ)" w:date="2018-07-10T11:47:00Z">
              <w:r w:rsidRPr="006249E6" w:rsidDel="00FC216F">
                <w:rPr>
                  <w:color w:val="000000"/>
                </w:rPr>
                <w:delText>-</w:delText>
              </w:r>
            </w:del>
          </w:p>
        </w:tc>
        <w:tc>
          <w:tcPr>
            <w:tcW w:w="1440" w:type="dxa"/>
            <w:shd w:val="clear" w:color="auto" w:fill="auto"/>
            <w:vAlign w:val="center"/>
          </w:tcPr>
          <w:p w14:paraId="7472FCC4" w14:textId="055D809F" w:rsidR="00F258A9" w:rsidRPr="006249E6" w:rsidRDefault="00F258A9" w:rsidP="0096224B">
            <w:pPr>
              <w:ind w:left="76"/>
              <w:jc w:val="center"/>
              <w:rPr>
                <w:color w:val="000000"/>
              </w:rPr>
            </w:pPr>
            <w:r w:rsidRPr="006249E6">
              <w:t>98.</w:t>
            </w:r>
            <w:ins w:id="1389" w:author="Bill Peters (ODEQ)" w:date="2018-07-10T11:44:00Z">
              <w:r w:rsidR="00D077E7">
                <w:t>06</w:t>
              </w:r>
            </w:ins>
            <w:del w:id="1390" w:author="Bill Peters (ODEQ)" w:date="2018-07-10T11:44:00Z">
              <w:r w:rsidRPr="006249E6" w:rsidDel="00FC216F">
                <w:delText>64</w:delText>
              </w:r>
            </w:del>
          </w:p>
        </w:tc>
      </w:tr>
      <w:tr w:rsidR="00F258A9" w:rsidRPr="006249E6" w14:paraId="4250FA75" w14:textId="77777777" w:rsidTr="000A18DC">
        <w:tc>
          <w:tcPr>
            <w:tcW w:w="1522" w:type="dxa"/>
            <w:vMerge w:val="restart"/>
            <w:shd w:val="clear" w:color="auto" w:fill="auto"/>
            <w:vAlign w:val="center"/>
          </w:tcPr>
          <w:p w14:paraId="1992CAAB" w14:textId="77777777" w:rsidR="00F258A9" w:rsidRPr="006249E6" w:rsidRDefault="00F258A9" w:rsidP="00DA37C0">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391" w:author="Bill Peters (ODEQ)" w:date="2018-07-10T11:48:00Z">
              <w:r w:rsidDel="00FC216F">
                <w:delText>10</w:delText>
              </w:r>
            </w:del>
            <w:del w:id="1392" w:author="Bill Peters (ODEQ)" w:date="2018-07-10T11:44:00Z">
              <w:r w:rsidDel="00FC216F">
                <w:delText>1.65</w:delText>
              </w:r>
            </w:del>
          </w:p>
        </w:tc>
        <w:tc>
          <w:tcPr>
            <w:tcW w:w="1080" w:type="dxa"/>
            <w:shd w:val="clear" w:color="auto" w:fill="auto"/>
            <w:vAlign w:val="center"/>
          </w:tcPr>
          <w:p w14:paraId="17760EDB" w14:textId="77777777" w:rsidR="00F258A9" w:rsidRPr="006249E6" w:rsidRDefault="00F258A9" w:rsidP="0096224B">
            <w:pPr>
              <w:ind w:left="76"/>
              <w:jc w:val="center"/>
              <w:rPr>
                <w:color w:val="000000"/>
              </w:rPr>
            </w:pPr>
            <w:del w:id="1393" w:author="Bill Peters (ODEQ)" w:date="2018-07-10T11:47:00Z">
              <w:r w:rsidDel="00FC216F">
                <w:rPr>
                  <w:color w:val="000000"/>
                </w:rPr>
                <w:delText>-</w:delText>
              </w:r>
            </w:del>
          </w:p>
        </w:tc>
        <w:tc>
          <w:tcPr>
            <w:tcW w:w="1440" w:type="dxa"/>
            <w:shd w:val="clear" w:color="auto" w:fill="auto"/>
            <w:vAlign w:val="center"/>
          </w:tcPr>
          <w:p w14:paraId="27249ABD" w14:textId="7A9B1E14" w:rsidR="00F258A9" w:rsidRPr="006249E6" w:rsidRDefault="00F258A9" w:rsidP="0096224B">
            <w:pPr>
              <w:ind w:left="76"/>
              <w:jc w:val="center"/>
            </w:pPr>
            <w:r>
              <w:t>10</w:t>
            </w:r>
            <w:ins w:id="1394" w:author="Bill Peters (ODEQ)" w:date="2018-07-10T11:44:00Z">
              <w:r w:rsidR="00D077E7">
                <w:t>0.</w:t>
              </w:r>
              <w:r>
                <w:t>7</w:t>
              </w:r>
            </w:ins>
            <w:ins w:id="1395" w:author="Bill Peters (ODEQ)" w:date="2018-10-12T12:04:00Z">
              <w:r w:rsidR="00D077E7">
                <w:t>4</w:t>
              </w:r>
            </w:ins>
            <w:del w:id="1396" w:author="Bill Peters (ODEQ)" w:date="2018-07-10T11:44:00Z">
              <w:r w:rsidDel="00FC216F">
                <w:delText>1.65</w:delText>
              </w:r>
            </w:del>
          </w:p>
        </w:tc>
      </w:tr>
      <w:tr w:rsidR="00F258A9" w:rsidRPr="006249E6" w14:paraId="671A19AC" w14:textId="77777777" w:rsidTr="000A18DC">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proofErr w:type="gramStart"/>
            <w:ins w:id="1397" w:author="Bill Peters (ODEQ)" w:date="2018-07-10T13:30:00Z">
              <w:r>
                <w:t>Imported b</w:t>
              </w:r>
            </w:ins>
            <w:del w:id="1398" w:author="Bill Peters (ODEQ)" w:date="2018-07-10T13:30:00Z">
              <w:r w:rsidDel="00720144">
                <w:delText>B</w:delText>
              </w:r>
            </w:del>
            <w:r>
              <w:t>lended diesel (B5) –</w:t>
            </w:r>
            <w:r w:rsidRPr="006249E6">
              <w:t xml:space="preserve"> 95% clear diesel &amp; 5% soybean biodiesel</w:t>
            </w:r>
            <w:ins w:id="1399" w:author="Bill Peters (ODEQ)" w:date="2018-07-10T13:30:00Z">
              <w:r>
                <w:t>.</w:t>
              </w:r>
              <w:proofErr w:type="gramEnd"/>
              <w:r>
                <w:t xml:space="preserve"> </w:t>
              </w:r>
              <w:proofErr w:type="gramStart"/>
              <w:r>
                <w:t xml:space="preserve">Cannot be </w:t>
              </w:r>
            </w:ins>
            <w:ins w:id="1400" w:author="Bill Peters (ODEQ)" w:date="2018-07-10T13:31:00Z">
              <w:r>
                <w:t>used</w:t>
              </w:r>
            </w:ins>
            <w:proofErr w:type="gramEnd"/>
            <w:ins w:id="1401" w:author="Bill Peters (ODEQ)" w:date="2018-07-10T13:30:00Z">
              <w:r>
                <w:t xml:space="preserve"> </w:t>
              </w:r>
            </w:ins>
            <w:ins w:id="1402" w:author="Bill Peters (ODEQ)" w:date="2018-07-10T13:31:00Z">
              <w:r>
                <w:t xml:space="preserve">to report exports except when the specific gallon was also </w:t>
              </w:r>
              <w:r>
                <w:lastRenderedPageBreak/>
                <w:t xml:space="preserve">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403" w:author="Bill Peters (ODEQ)" w:date="2018-07-10T11:44:00Z">
              <w:r w:rsidDel="00FC216F">
                <w:lastRenderedPageBreak/>
                <w:delText>99.61</w:delText>
              </w:r>
            </w:del>
          </w:p>
        </w:tc>
        <w:tc>
          <w:tcPr>
            <w:tcW w:w="1080" w:type="dxa"/>
            <w:shd w:val="clear" w:color="auto" w:fill="auto"/>
            <w:vAlign w:val="center"/>
          </w:tcPr>
          <w:p w14:paraId="07B77BA9" w14:textId="77777777" w:rsidR="00F258A9" w:rsidRPr="006249E6" w:rsidRDefault="00F258A9" w:rsidP="0096224B">
            <w:pPr>
              <w:ind w:left="76"/>
              <w:jc w:val="center"/>
              <w:rPr>
                <w:color w:val="000000"/>
              </w:rPr>
            </w:pPr>
            <w:del w:id="1404" w:author="Bill Peters (ODEQ)" w:date="2018-07-10T11:47:00Z">
              <w:r w:rsidDel="00FC216F">
                <w:rPr>
                  <w:color w:val="000000"/>
                </w:rPr>
                <w:delText>-</w:delText>
              </w:r>
            </w:del>
          </w:p>
        </w:tc>
        <w:tc>
          <w:tcPr>
            <w:tcW w:w="1440" w:type="dxa"/>
            <w:shd w:val="clear" w:color="auto" w:fill="auto"/>
            <w:vAlign w:val="center"/>
          </w:tcPr>
          <w:p w14:paraId="250FB832" w14:textId="31082E42" w:rsidR="00F258A9" w:rsidRPr="006249E6" w:rsidRDefault="00D077E7" w:rsidP="0096224B">
            <w:pPr>
              <w:ind w:left="76"/>
              <w:jc w:val="center"/>
            </w:pPr>
            <w:ins w:id="1405" w:author="Bill Peters (ODEQ)" w:date="2018-07-10T11:44:00Z">
              <w:r>
                <w:t>98.74</w:t>
              </w:r>
            </w:ins>
            <w:del w:id="1406" w:author="Bill Peters (ODEQ)" w:date="2018-07-10T11:44:00Z">
              <w:r w:rsidR="00F258A9" w:rsidDel="00FC216F">
                <w:delText>99.61</w:delText>
              </w:r>
            </w:del>
          </w:p>
        </w:tc>
      </w:tr>
      <w:tr w:rsidR="00F258A9" w:rsidRPr="006249E6" w14:paraId="33C7F8C6" w14:textId="77777777" w:rsidTr="000A18DC">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proofErr w:type="gramStart"/>
            <w:ins w:id="1407" w:author="Bill Peters (ODEQ)" w:date="2018-07-10T13:30:00Z">
              <w:r>
                <w:t>Imported b</w:t>
              </w:r>
            </w:ins>
            <w:del w:id="1408" w:author="Bill Peters (ODEQ)" w:date="2018-07-10T13:30:00Z">
              <w:r w:rsidRPr="006249E6" w:rsidDel="00720144">
                <w:delText>B</w:delText>
              </w:r>
            </w:del>
            <w:r w:rsidRPr="006249E6">
              <w:t>lended diesel (B20) – 80% clear diesel &amp; 20% soybean biodiesel</w:t>
            </w:r>
            <w:ins w:id="1409" w:author="Bill Peters (ODEQ)" w:date="2018-07-10T13:31:00Z">
              <w:r>
                <w:t>.</w:t>
              </w:r>
              <w:proofErr w:type="gramEnd"/>
              <w:r>
                <w:t xml:space="preserve"> </w:t>
              </w:r>
              <w:proofErr w:type="gramStart"/>
              <w:r>
                <w:t>Cannot be used</w:t>
              </w:r>
              <w:proofErr w:type="gramEnd"/>
              <w:r>
                <w:t xml:space="preserve">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410" w:author="Bill Peters (ODEQ)" w:date="2018-07-10T11:48:00Z">
              <w:r w:rsidDel="00FC216F">
                <w:delText>93.</w:delText>
              </w:r>
            </w:del>
            <w:del w:id="1411" w:author="Bill Peters (ODEQ)" w:date="2018-07-10T11:44:00Z">
              <w:r w:rsidDel="00FC216F">
                <w:delText>41</w:delText>
              </w:r>
            </w:del>
          </w:p>
        </w:tc>
        <w:tc>
          <w:tcPr>
            <w:tcW w:w="1080" w:type="dxa"/>
            <w:shd w:val="clear" w:color="auto" w:fill="auto"/>
            <w:vAlign w:val="center"/>
          </w:tcPr>
          <w:p w14:paraId="14C5A9B4" w14:textId="77777777" w:rsidR="00F258A9" w:rsidRPr="006249E6" w:rsidRDefault="00F258A9" w:rsidP="0096224B">
            <w:pPr>
              <w:ind w:left="76"/>
              <w:jc w:val="center"/>
              <w:rPr>
                <w:color w:val="000000"/>
              </w:rPr>
            </w:pPr>
            <w:del w:id="1412" w:author="Bill Peters (ODEQ)" w:date="2018-07-10T11:47:00Z">
              <w:r w:rsidDel="00FC216F">
                <w:rPr>
                  <w:color w:val="000000"/>
                </w:rPr>
                <w:delText>-</w:delText>
              </w:r>
            </w:del>
          </w:p>
        </w:tc>
        <w:tc>
          <w:tcPr>
            <w:tcW w:w="1440" w:type="dxa"/>
            <w:shd w:val="clear" w:color="auto" w:fill="auto"/>
            <w:vAlign w:val="center"/>
          </w:tcPr>
          <w:p w14:paraId="7E0C2A84" w14:textId="26E5ABD2" w:rsidR="00F258A9" w:rsidRPr="006249E6" w:rsidRDefault="00F258A9" w:rsidP="0096224B">
            <w:pPr>
              <w:ind w:left="76"/>
              <w:jc w:val="center"/>
            </w:pPr>
            <w:r>
              <w:t>9</w:t>
            </w:r>
            <w:ins w:id="1413" w:author="Bill Peters (ODEQ)" w:date="2018-10-12T12:04:00Z">
              <w:r w:rsidR="00D077E7">
                <w:t>2.68</w:t>
              </w:r>
            </w:ins>
            <w:del w:id="1414" w:author="Bill Peters (ODEQ)" w:date="2018-10-12T12:04:00Z">
              <w:r w:rsidDel="00D077E7">
                <w:delText>3.</w:delText>
              </w:r>
            </w:del>
            <w:del w:id="1415" w:author="Bill Peters (ODEQ)" w:date="2018-07-10T11:44:00Z">
              <w:r w:rsidDel="00FC216F">
                <w:delText>41</w:delText>
              </w:r>
            </w:del>
          </w:p>
        </w:tc>
      </w:tr>
      <w:tr w:rsidR="00F258A9" w:rsidRPr="006249E6" w14:paraId="455E448D" w14:textId="77777777" w:rsidTr="000A18DC">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416" w:author="Bill Peters (ODEQ)" w:date="2018-07-10T11:46:00Z">
              <w:r w:rsidRPr="006249E6" w:rsidDel="00FC216F">
                <w:delText>79.93</w:delText>
              </w:r>
            </w:del>
          </w:p>
        </w:tc>
        <w:tc>
          <w:tcPr>
            <w:tcW w:w="108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417" w:author="Bill Peters (ODEQ)" w:date="2018-07-10T11:47:00Z">
              <w:r w:rsidRPr="006249E6" w:rsidDel="00FC216F">
                <w:rPr>
                  <w:rFonts w:eastAsia="Arial Unicode MS"/>
                  <w:u w:color="000000"/>
                </w:rPr>
                <w:delText>-</w:delText>
              </w:r>
            </w:del>
          </w:p>
        </w:tc>
        <w:tc>
          <w:tcPr>
            <w:tcW w:w="1440" w:type="dxa"/>
            <w:shd w:val="clear" w:color="auto" w:fill="auto"/>
            <w:vAlign w:val="center"/>
          </w:tcPr>
          <w:p w14:paraId="26FCA54D" w14:textId="0B26B220" w:rsidR="00F258A9" w:rsidRPr="006249E6" w:rsidRDefault="00F258A9" w:rsidP="0096224B">
            <w:pPr>
              <w:ind w:left="76"/>
              <w:jc w:val="center"/>
              <w:rPr>
                <w:rFonts w:eastAsia="Arial Unicode MS"/>
                <w:u w:color="000000"/>
              </w:rPr>
            </w:pPr>
            <w:del w:id="1418" w:author="Bill Peters (ODEQ)" w:date="2018-07-10T11:46:00Z">
              <w:r w:rsidRPr="006249E6" w:rsidDel="00FC216F">
                <w:delText>79.93</w:delText>
              </w:r>
            </w:del>
            <w:ins w:id="1419" w:author="Bill Peters (ODEQ)" w:date="2018-07-10T11:46:00Z">
              <w:r w:rsidR="00D077E7">
                <w:t>79.98</w:t>
              </w:r>
            </w:ins>
          </w:p>
        </w:tc>
      </w:tr>
      <w:tr w:rsidR="00F258A9" w:rsidRPr="006249E6" w14:paraId="3E8FBE28" w14:textId="77777777" w:rsidTr="000A18DC">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420" w:author="Bill Peters (ODEQ)" w:date="2018-07-10T11:47:00Z">
              <w:r w:rsidRPr="006249E6" w:rsidDel="00FC216F">
                <w:delText>94.46</w:delText>
              </w:r>
            </w:del>
          </w:p>
        </w:tc>
        <w:tc>
          <w:tcPr>
            <w:tcW w:w="1080" w:type="dxa"/>
            <w:shd w:val="clear" w:color="auto" w:fill="auto"/>
            <w:vAlign w:val="center"/>
          </w:tcPr>
          <w:p w14:paraId="72AA82DE" w14:textId="77777777" w:rsidR="00F258A9" w:rsidRPr="006249E6" w:rsidRDefault="00F258A9" w:rsidP="0096224B">
            <w:pPr>
              <w:ind w:left="76"/>
              <w:jc w:val="center"/>
              <w:rPr>
                <w:color w:val="000000"/>
              </w:rPr>
            </w:pPr>
            <w:del w:id="1421" w:author="Bill Peters (ODEQ)" w:date="2018-07-10T11:47:00Z">
              <w:r w:rsidRPr="006249E6" w:rsidDel="00FC216F">
                <w:rPr>
                  <w:color w:val="000000"/>
                </w:rPr>
                <w:delText>-</w:delText>
              </w:r>
            </w:del>
          </w:p>
        </w:tc>
        <w:tc>
          <w:tcPr>
            <w:tcW w:w="1440" w:type="dxa"/>
            <w:shd w:val="clear" w:color="auto" w:fill="auto"/>
            <w:vAlign w:val="center"/>
          </w:tcPr>
          <w:p w14:paraId="126B6F0B" w14:textId="717A9E59" w:rsidR="00F258A9" w:rsidRPr="006249E6" w:rsidRDefault="00F258A9" w:rsidP="0096224B">
            <w:pPr>
              <w:ind w:left="76"/>
              <w:jc w:val="center"/>
              <w:rPr>
                <w:color w:val="000000"/>
              </w:rPr>
            </w:pPr>
            <w:del w:id="1422" w:author="Bill Peters (ODEQ)" w:date="2018-07-10T11:47:00Z">
              <w:r w:rsidRPr="006249E6" w:rsidDel="00FC216F">
                <w:delText>94.46</w:delText>
              </w:r>
            </w:del>
            <w:ins w:id="1423" w:author="Bill Peters (ODEQ)" w:date="2018-07-10T11:47:00Z">
              <w:r>
                <w:t>8</w:t>
              </w:r>
            </w:ins>
            <w:ins w:id="1424" w:author="Bill Peters (ODEQ)" w:date="2018-07-10T11:48:00Z">
              <w:r w:rsidR="00D077E7">
                <w:t>6.88</w:t>
              </w:r>
            </w:ins>
          </w:p>
        </w:tc>
      </w:tr>
      <w:tr w:rsidR="00F258A9" w:rsidRPr="006249E6" w14:paraId="21E61443" w14:textId="77777777" w:rsidTr="000A18DC">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425" w:author="Bill Peters (ODEQ)" w:date="2018-07-10T11:48:00Z">
              <w:r w:rsidRPr="006249E6" w:rsidDel="00FC216F">
                <w:delText>83.05</w:delText>
              </w:r>
            </w:del>
          </w:p>
        </w:tc>
        <w:tc>
          <w:tcPr>
            <w:tcW w:w="1080" w:type="dxa"/>
            <w:shd w:val="clear" w:color="auto" w:fill="auto"/>
            <w:vAlign w:val="center"/>
          </w:tcPr>
          <w:p w14:paraId="7C8B2AF1" w14:textId="77777777" w:rsidR="00F258A9" w:rsidRPr="006249E6" w:rsidRDefault="00F258A9" w:rsidP="0096224B">
            <w:pPr>
              <w:ind w:left="76"/>
              <w:jc w:val="center"/>
              <w:rPr>
                <w:color w:val="000000"/>
              </w:rPr>
            </w:pPr>
            <w:del w:id="1426" w:author="Bill Peters (ODEQ)" w:date="2018-07-10T11:47:00Z">
              <w:r w:rsidRPr="006249E6" w:rsidDel="00FC216F">
                <w:rPr>
                  <w:color w:val="000000"/>
                </w:rPr>
                <w:delText>-</w:delText>
              </w:r>
            </w:del>
          </w:p>
        </w:tc>
        <w:tc>
          <w:tcPr>
            <w:tcW w:w="1440" w:type="dxa"/>
            <w:shd w:val="clear" w:color="auto" w:fill="auto"/>
            <w:vAlign w:val="center"/>
          </w:tcPr>
          <w:p w14:paraId="01FB5485" w14:textId="022A613E" w:rsidR="00F258A9" w:rsidRPr="006249E6" w:rsidRDefault="00F258A9" w:rsidP="0096224B">
            <w:pPr>
              <w:ind w:left="76"/>
              <w:jc w:val="center"/>
              <w:rPr>
                <w:color w:val="000000"/>
              </w:rPr>
            </w:pPr>
            <w:r w:rsidRPr="006249E6">
              <w:rPr>
                <w:color w:val="000000"/>
              </w:rPr>
              <w:t>8</w:t>
            </w:r>
            <w:ins w:id="1427" w:author="Bill Peters (ODEQ)" w:date="2018-10-12T12:05:00Z">
              <w:r w:rsidR="00D077E7">
                <w:rPr>
                  <w:color w:val="000000"/>
                </w:rPr>
                <w:t>0.88</w:t>
              </w:r>
            </w:ins>
            <w:del w:id="1428" w:author="Bill Peters (ODEQ)" w:date="2018-10-12T12:05:00Z">
              <w:r w:rsidRPr="006249E6" w:rsidDel="00D077E7">
                <w:rPr>
                  <w:color w:val="000000"/>
                </w:rPr>
                <w:delText>3.</w:delText>
              </w:r>
            </w:del>
            <w:del w:id="1429" w:author="Bill Peters (ODEQ)" w:date="2018-07-10T11:48:00Z">
              <w:r w:rsidRPr="006249E6" w:rsidDel="00FC216F">
                <w:rPr>
                  <w:color w:val="000000"/>
                </w:rPr>
                <w:delText>05</w:delText>
              </w:r>
            </w:del>
          </w:p>
        </w:tc>
      </w:tr>
      <w:tr w:rsidR="00F258A9" w:rsidRPr="006249E6" w14:paraId="46491854" w14:textId="77777777" w:rsidTr="000A18DC">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 xml:space="preserve">Solar </w:t>
            </w:r>
            <w:proofErr w:type="gramStart"/>
            <w:r w:rsidRPr="006249E6">
              <w:t>power,</w:t>
            </w:r>
            <w:proofErr w:type="gramEnd"/>
            <w:r w:rsidRPr="006249E6">
              <w:t xml:space="preserve">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430" w:author="Bill Peters (ODEQ)" w:date="2018-07-10T11:48:00Z">
              <w:r w:rsidRPr="006249E6" w:rsidDel="00FC216F">
                <w:delText>0</w:delText>
              </w:r>
            </w:del>
          </w:p>
        </w:tc>
        <w:tc>
          <w:tcPr>
            <w:tcW w:w="1080" w:type="dxa"/>
            <w:shd w:val="clear" w:color="auto" w:fill="auto"/>
            <w:vAlign w:val="center"/>
          </w:tcPr>
          <w:p w14:paraId="45330C15" w14:textId="77777777" w:rsidR="00F258A9" w:rsidRPr="006249E6" w:rsidRDefault="00F258A9" w:rsidP="0096224B">
            <w:pPr>
              <w:ind w:left="76"/>
              <w:jc w:val="center"/>
              <w:rPr>
                <w:color w:val="000000"/>
              </w:rPr>
            </w:pPr>
          </w:p>
        </w:tc>
        <w:tc>
          <w:tcPr>
            <w:tcW w:w="144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0A18DC">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 xml:space="preserve">Wind power, produced at or directly connected to the site of </w:t>
            </w:r>
            <w:r w:rsidRPr="006249E6">
              <w:lastRenderedPageBreak/>
              <w:t>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431" w:author="Bill Peters (ODEQ)" w:date="2018-07-10T11:48:00Z">
              <w:r w:rsidRPr="006249E6" w:rsidDel="00FC216F">
                <w:lastRenderedPageBreak/>
                <w:delText>0</w:delText>
              </w:r>
            </w:del>
          </w:p>
        </w:tc>
        <w:tc>
          <w:tcPr>
            <w:tcW w:w="1080" w:type="dxa"/>
            <w:shd w:val="clear" w:color="auto" w:fill="auto"/>
            <w:vAlign w:val="center"/>
          </w:tcPr>
          <w:p w14:paraId="30DFFF57" w14:textId="77777777" w:rsidR="00F258A9" w:rsidRPr="006249E6" w:rsidRDefault="00F258A9" w:rsidP="0096224B">
            <w:pPr>
              <w:ind w:left="76"/>
              <w:jc w:val="center"/>
              <w:rPr>
                <w:color w:val="000000"/>
              </w:rPr>
            </w:pPr>
          </w:p>
        </w:tc>
        <w:tc>
          <w:tcPr>
            <w:tcW w:w="144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0A18DC">
        <w:trPr>
          <w:ins w:id="1432"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433" w:author="Bill Peters (ODEQ)" w:date="2018-07-10T11:45:00Z"/>
                <w:color w:val="000000"/>
              </w:rPr>
            </w:pPr>
            <w:ins w:id="1434"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435" w:author="Bill Peters (ODEQ)" w:date="2018-07-10T11:45:00Z"/>
                <w:color w:val="000000"/>
              </w:rPr>
            </w:pPr>
            <w:ins w:id="1436"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437" w:author="Bill Peters (ODEQ)" w:date="2018-07-10T11:45:00Z"/>
              </w:rPr>
            </w:pPr>
            <w:ins w:id="1438"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439" w:author="Bill Peters (ODEQ)" w:date="2018-07-10T11:45:00Z"/>
              </w:rPr>
            </w:pPr>
          </w:p>
        </w:tc>
        <w:tc>
          <w:tcPr>
            <w:tcW w:w="1080" w:type="dxa"/>
            <w:shd w:val="clear" w:color="auto" w:fill="auto"/>
            <w:vAlign w:val="center"/>
          </w:tcPr>
          <w:p w14:paraId="337A5F86" w14:textId="77777777" w:rsidR="00F258A9" w:rsidRPr="006249E6" w:rsidRDefault="00F258A9" w:rsidP="0096224B">
            <w:pPr>
              <w:ind w:left="76"/>
              <w:jc w:val="center"/>
              <w:rPr>
                <w:ins w:id="1440" w:author="Bill Peters (ODEQ)" w:date="2018-07-10T11:45:00Z"/>
                <w:color w:val="000000"/>
              </w:rPr>
            </w:pPr>
          </w:p>
        </w:tc>
        <w:tc>
          <w:tcPr>
            <w:tcW w:w="1440" w:type="dxa"/>
            <w:shd w:val="clear" w:color="auto" w:fill="auto"/>
            <w:vAlign w:val="center"/>
          </w:tcPr>
          <w:p w14:paraId="78AF5498" w14:textId="05FB4227" w:rsidR="00F258A9" w:rsidRPr="006249E6" w:rsidRDefault="00D077E7" w:rsidP="00D077E7">
            <w:pPr>
              <w:ind w:left="76"/>
              <w:jc w:val="center"/>
              <w:rPr>
                <w:ins w:id="1441" w:author="Bill Peters (ODEQ)" w:date="2018-07-10T11:45:00Z"/>
                <w:color w:val="000000"/>
              </w:rPr>
            </w:pPr>
            <w:ins w:id="1442" w:author="Bill Peters (ODEQ)" w:date="2018-07-10T11:48:00Z">
              <w:r>
                <w:t>120</w:t>
              </w:r>
              <w:r w:rsidR="00F258A9" w:rsidRPr="00964C52">
                <w:t>.6</w:t>
              </w:r>
            </w:ins>
            <w:ins w:id="1443" w:author="Bill Peters (ODEQ)" w:date="2018-10-12T12:05:00Z">
              <w:r>
                <w:t>8</w:t>
              </w:r>
            </w:ins>
          </w:p>
        </w:tc>
      </w:tr>
      <w:tr w:rsidR="00F258A9" w:rsidRPr="006249E6" w14:paraId="7ABA2603" w14:textId="77777777" w:rsidTr="000A18DC">
        <w:trPr>
          <w:ins w:id="1444"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445"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446" w:author="Bill Peters (ODEQ)" w:date="2018-07-10T11:45:00Z"/>
                <w:color w:val="000000"/>
              </w:rPr>
            </w:pPr>
            <w:ins w:id="1447"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448" w:author="Bill Peters (ODEQ)" w:date="2018-07-10T11:45:00Z"/>
              </w:rPr>
            </w:pPr>
            <w:ins w:id="1449"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450" w:author="Bill Peters (ODEQ)" w:date="2018-07-10T11:45:00Z"/>
              </w:rPr>
            </w:pPr>
          </w:p>
        </w:tc>
        <w:tc>
          <w:tcPr>
            <w:tcW w:w="1080" w:type="dxa"/>
            <w:shd w:val="clear" w:color="auto" w:fill="auto"/>
            <w:vAlign w:val="center"/>
          </w:tcPr>
          <w:p w14:paraId="654CC2D0" w14:textId="77777777" w:rsidR="00F258A9" w:rsidRPr="006249E6" w:rsidRDefault="00F258A9" w:rsidP="0096224B">
            <w:pPr>
              <w:ind w:left="76"/>
              <w:jc w:val="center"/>
              <w:rPr>
                <w:ins w:id="1451" w:author="Bill Peters (ODEQ)" w:date="2018-07-10T11:45:00Z"/>
                <w:color w:val="000000"/>
              </w:rPr>
            </w:pPr>
          </w:p>
        </w:tc>
        <w:tc>
          <w:tcPr>
            <w:tcW w:w="1440" w:type="dxa"/>
            <w:shd w:val="clear" w:color="auto" w:fill="auto"/>
            <w:vAlign w:val="center"/>
          </w:tcPr>
          <w:p w14:paraId="4CDAA35E" w14:textId="67B3A3A3" w:rsidR="00F258A9" w:rsidRPr="006249E6" w:rsidRDefault="00D077E7" w:rsidP="0096224B">
            <w:pPr>
              <w:ind w:left="76"/>
              <w:jc w:val="center"/>
              <w:rPr>
                <w:ins w:id="1452" w:author="Bill Peters (ODEQ)" w:date="2018-07-10T11:45:00Z"/>
                <w:color w:val="000000"/>
              </w:rPr>
            </w:pPr>
            <w:ins w:id="1453" w:author="Bill Peters (ODEQ)" w:date="2018-07-10T11:48:00Z">
              <w:r>
                <w:t>157.29</w:t>
              </w:r>
            </w:ins>
          </w:p>
        </w:tc>
      </w:tr>
      <w:tr w:rsidR="00F258A9" w:rsidRPr="006249E6" w14:paraId="479E57F5" w14:textId="77777777" w:rsidTr="000A18DC">
        <w:trPr>
          <w:ins w:id="1454"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455"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456" w:author="Bill Peters (ODEQ)" w:date="2018-07-10T11:45:00Z"/>
                <w:color w:val="000000"/>
              </w:rPr>
            </w:pPr>
            <w:ins w:id="1457"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458" w:author="Bill Peters (ODEQ)" w:date="2018-07-10T11:45:00Z"/>
              </w:rPr>
            </w:pPr>
            <w:ins w:id="1459"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460" w:author="Bill Peters (ODEQ)" w:date="2018-07-10T11:45:00Z"/>
              </w:rPr>
            </w:pPr>
          </w:p>
        </w:tc>
        <w:tc>
          <w:tcPr>
            <w:tcW w:w="1080" w:type="dxa"/>
            <w:shd w:val="clear" w:color="auto" w:fill="auto"/>
            <w:vAlign w:val="center"/>
          </w:tcPr>
          <w:p w14:paraId="4364C3B9" w14:textId="77777777" w:rsidR="00F258A9" w:rsidRPr="006249E6" w:rsidRDefault="00F258A9" w:rsidP="0096224B">
            <w:pPr>
              <w:ind w:left="76"/>
              <w:jc w:val="center"/>
              <w:rPr>
                <w:ins w:id="1461" w:author="Bill Peters (ODEQ)" w:date="2018-07-10T11:45:00Z"/>
                <w:color w:val="000000"/>
              </w:rPr>
            </w:pPr>
          </w:p>
        </w:tc>
        <w:tc>
          <w:tcPr>
            <w:tcW w:w="1440" w:type="dxa"/>
            <w:shd w:val="clear" w:color="auto" w:fill="auto"/>
            <w:vAlign w:val="center"/>
          </w:tcPr>
          <w:p w14:paraId="0BB55C30" w14:textId="170A0DC4" w:rsidR="00F258A9" w:rsidRPr="006249E6" w:rsidRDefault="00D077E7" w:rsidP="0096224B">
            <w:pPr>
              <w:ind w:left="76"/>
              <w:jc w:val="center"/>
              <w:rPr>
                <w:ins w:id="1462" w:author="Bill Peters (ODEQ)" w:date="2018-07-10T11:45:00Z"/>
                <w:color w:val="000000"/>
              </w:rPr>
            </w:pPr>
            <w:ins w:id="1463" w:author="Bill Peters (ODEQ)" w:date="2018-07-10T11:48:00Z">
              <w:r>
                <w:t>116.76</w:t>
              </w:r>
            </w:ins>
          </w:p>
        </w:tc>
      </w:tr>
      <w:tr w:rsidR="00F258A9" w:rsidRPr="006249E6" w14:paraId="13A68573" w14:textId="77777777" w:rsidTr="000A18DC">
        <w:trPr>
          <w:ins w:id="1464"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465"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466" w:author="Bill Peters (ODEQ)" w:date="2018-07-10T11:45:00Z"/>
                <w:color w:val="000000"/>
              </w:rPr>
            </w:pPr>
            <w:ins w:id="1467"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468" w:author="Bill Peters (ODEQ)" w:date="2018-07-10T11:45:00Z"/>
              </w:rPr>
            </w:pPr>
            <w:ins w:id="1469"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470" w:author="Bill Peters (ODEQ)" w:date="2018-07-10T11:45:00Z"/>
              </w:rPr>
            </w:pPr>
          </w:p>
        </w:tc>
        <w:tc>
          <w:tcPr>
            <w:tcW w:w="1080" w:type="dxa"/>
            <w:shd w:val="clear" w:color="auto" w:fill="auto"/>
            <w:vAlign w:val="center"/>
          </w:tcPr>
          <w:p w14:paraId="6CF146D7" w14:textId="77777777" w:rsidR="00F258A9" w:rsidRPr="006249E6" w:rsidRDefault="00F258A9" w:rsidP="0096224B">
            <w:pPr>
              <w:ind w:left="76"/>
              <w:jc w:val="center"/>
              <w:rPr>
                <w:ins w:id="1471" w:author="Bill Peters (ODEQ)" w:date="2018-07-10T11:45:00Z"/>
                <w:color w:val="000000"/>
              </w:rPr>
            </w:pPr>
          </w:p>
        </w:tc>
        <w:tc>
          <w:tcPr>
            <w:tcW w:w="1440" w:type="dxa"/>
            <w:shd w:val="clear" w:color="auto" w:fill="auto"/>
            <w:vAlign w:val="center"/>
          </w:tcPr>
          <w:p w14:paraId="7F379D9D" w14:textId="10067BBA" w:rsidR="00F258A9" w:rsidRPr="006249E6" w:rsidRDefault="00F258A9" w:rsidP="0096224B">
            <w:pPr>
              <w:ind w:left="76"/>
              <w:jc w:val="center"/>
              <w:rPr>
                <w:ins w:id="1472" w:author="Bill Peters (ODEQ)" w:date="2018-07-10T11:45:00Z"/>
                <w:color w:val="000000"/>
              </w:rPr>
            </w:pPr>
            <w:ins w:id="1473" w:author="Bill Peters (ODEQ)" w:date="2018-07-10T11:48:00Z">
              <w:r w:rsidRPr="00964C52">
                <w:t>14</w:t>
              </w:r>
              <w:r w:rsidR="00D077E7">
                <w:t>9.70</w:t>
              </w:r>
            </w:ins>
          </w:p>
        </w:tc>
      </w:tr>
      <w:tr w:rsidR="00F258A9" w:rsidRPr="006249E6" w14:paraId="4E92FBCF" w14:textId="77777777" w:rsidTr="000A18DC">
        <w:trPr>
          <w:ins w:id="1474"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475"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476" w:author="Bill Peters (ODEQ)" w:date="2018-07-10T11:45:00Z"/>
                <w:color w:val="000000"/>
              </w:rPr>
            </w:pPr>
            <w:ins w:id="1477"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478" w:author="Bill Peters (ODEQ)" w:date="2018-07-10T11:45:00Z"/>
              </w:rPr>
            </w:pPr>
            <w:ins w:id="1479"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480" w:author="Bill Peters (ODEQ)" w:date="2018-07-10T11:45:00Z"/>
              </w:rPr>
            </w:pPr>
          </w:p>
        </w:tc>
        <w:tc>
          <w:tcPr>
            <w:tcW w:w="1080" w:type="dxa"/>
            <w:shd w:val="clear" w:color="auto" w:fill="auto"/>
            <w:vAlign w:val="center"/>
          </w:tcPr>
          <w:p w14:paraId="109A691B" w14:textId="77777777" w:rsidR="00F258A9" w:rsidRPr="006249E6" w:rsidRDefault="00F258A9" w:rsidP="0096224B">
            <w:pPr>
              <w:ind w:left="76"/>
              <w:jc w:val="center"/>
              <w:rPr>
                <w:ins w:id="1481" w:author="Bill Peters (ODEQ)" w:date="2018-07-10T11:45:00Z"/>
                <w:color w:val="000000"/>
              </w:rPr>
            </w:pPr>
          </w:p>
        </w:tc>
        <w:tc>
          <w:tcPr>
            <w:tcW w:w="1440" w:type="dxa"/>
            <w:shd w:val="clear" w:color="auto" w:fill="auto"/>
            <w:vAlign w:val="center"/>
          </w:tcPr>
          <w:p w14:paraId="0EBEF393" w14:textId="69C318E2" w:rsidR="00F258A9" w:rsidRPr="006249E6" w:rsidRDefault="00D077E7" w:rsidP="0096224B">
            <w:pPr>
              <w:ind w:left="76"/>
              <w:jc w:val="center"/>
              <w:rPr>
                <w:ins w:id="1482" w:author="Bill Peters (ODEQ)" w:date="2018-07-10T11:45:00Z"/>
                <w:color w:val="000000"/>
              </w:rPr>
            </w:pPr>
            <w:ins w:id="1483" w:author="Bill Peters (ODEQ)" w:date="2018-07-10T11:48:00Z">
              <w:r>
                <w:t>205.38</w:t>
              </w:r>
            </w:ins>
          </w:p>
        </w:tc>
      </w:tr>
      <w:tr w:rsidR="00F258A9" w:rsidRPr="006249E6" w14:paraId="666A5D4B" w14:textId="77777777" w:rsidTr="000A18DC">
        <w:trPr>
          <w:ins w:id="1484"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485"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486" w:author="Bill Peters (ODEQ)" w:date="2018-07-10T11:45:00Z"/>
                <w:color w:val="000000"/>
              </w:rPr>
            </w:pPr>
            <w:ins w:id="1487"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488" w:author="Bill Peters (ODEQ)" w:date="2018-07-10T11:45:00Z"/>
              </w:rPr>
            </w:pPr>
            <w:ins w:id="1489"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490" w:author="Bill Peters (ODEQ)" w:date="2018-07-10T11:45:00Z"/>
              </w:rPr>
            </w:pPr>
          </w:p>
        </w:tc>
        <w:tc>
          <w:tcPr>
            <w:tcW w:w="1080" w:type="dxa"/>
            <w:shd w:val="clear" w:color="auto" w:fill="auto"/>
            <w:vAlign w:val="center"/>
          </w:tcPr>
          <w:p w14:paraId="106BA2C2" w14:textId="77777777" w:rsidR="00F258A9" w:rsidRPr="006249E6" w:rsidRDefault="00F258A9" w:rsidP="0096224B">
            <w:pPr>
              <w:ind w:left="76"/>
              <w:jc w:val="center"/>
              <w:rPr>
                <w:ins w:id="1491" w:author="Bill Peters (ODEQ)" w:date="2018-07-10T11:45:00Z"/>
                <w:color w:val="000000"/>
              </w:rPr>
            </w:pPr>
          </w:p>
        </w:tc>
        <w:tc>
          <w:tcPr>
            <w:tcW w:w="1440" w:type="dxa"/>
            <w:shd w:val="clear" w:color="auto" w:fill="auto"/>
            <w:vAlign w:val="center"/>
          </w:tcPr>
          <w:p w14:paraId="0C4FA49A" w14:textId="2756B9B0" w:rsidR="00F258A9" w:rsidRPr="006249E6" w:rsidRDefault="00D077E7" w:rsidP="0096224B">
            <w:pPr>
              <w:ind w:left="76"/>
              <w:jc w:val="center"/>
              <w:rPr>
                <w:ins w:id="1492" w:author="Bill Peters (ODEQ)" w:date="2018-07-10T11:45:00Z"/>
                <w:color w:val="000000"/>
              </w:rPr>
            </w:pPr>
            <w:ins w:id="1493" w:author="Bill Peters (ODEQ)" w:date="2018-10-12T12:10:00Z">
              <w:r>
                <w:t>31.65</w:t>
              </w:r>
            </w:ins>
          </w:p>
        </w:tc>
      </w:tr>
      <w:tr w:rsidR="00F258A9" w:rsidRPr="006249E6" w14:paraId="696AC436" w14:textId="77777777" w:rsidTr="000A18DC">
        <w:trPr>
          <w:ins w:id="1494"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495"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496" w:author="Bill Peters (ODEQ)" w:date="2018-07-10T11:45:00Z"/>
                <w:color w:val="000000"/>
              </w:rPr>
            </w:pPr>
            <w:ins w:id="1497"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498" w:author="Bill Peters (ODEQ)" w:date="2018-07-10T11:45:00Z"/>
              </w:rPr>
            </w:pPr>
            <w:ins w:id="1499"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500" w:author="Bill Peters (ODEQ)" w:date="2018-07-10T11:45:00Z"/>
              </w:rPr>
            </w:pPr>
          </w:p>
        </w:tc>
        <w:tc>
          <w:tcPr>
            <w:tcW w:w="1080" w:type="dxa"/>
            <w:shd w:val="clear" w:color="auto" w:fill="auto"/>
            <w:vAlign w:val="center"/>
          </w:tcPr>
          <w:p w14:paraId="6A5A70A6" w14:textId="77777777" w:rsidR="00F258A9" w:rsidRPr="006249E6" w:rsidRDefault="00F258A9" w:rsidP="0096224B">
            <w:pPr>
              <w:ind w:left="76"/>
              <w:jc w:val="center"/>
              <w:rPr>
                <w:ins w:id="1501" w:author="Bill Peters (ODEQ)" w:date="2018-07-10T11:45:00Z"/>
                <w:color w:val="000000"/>
              </w:rPr>
            </w:pPr>
          </w:p>
        </w:tc>
        <w:tc>
          <w:tcPr>
            <w:tcW w:w="1440" w:type="dxa"/>
            <w:shd w:val="clear" w:color="auto" w:fill="auto"/>
            <w:vAlign w:val="center"/>
          </w:tcPr>
          <w:p w14:paraId="2AA079BB" w14:textId="6910D222" w:rsidR="00F258A9" w:rsidRPr="006249E6" w:rsidRDefault="00D077E7" w:rsidP="0096224B">
            <w:pPr>
              <w:ind w:left="76"/>
              <w:jc w:val="center"/>
              <w:rPr>
                <w:ins w:id="1502" w:author="Bill Peters (ODEQ)" w:date="2018-07-10T11:45:00Z"/>
                <w:color w:val="000000"/>
              </w:rPr>
            </w:pPr>
            <w:ins w:id="1503" w:author="Bill Peters (ODEQ)" w:date="2018-07-10T11:48:00Z">
              <w:r>
                <w:t>13.11</w:t>
              </w:r>
            </w:ins>
          </w:p>
        </w:tc>
      </w:tr>
    </w:tbl>
    <w:p w14:paraId="3FF63E2F" w14:textId="77777777" w:rsidR="00F258A9" w:rsidRDefault="00F258A9" w:rsidP="0096224B">
      <w:pPr>
        <w:spacing w:after="100" w:afterAutospacing="1"/>
        <w:ind w:left="0" w:right="0"/>
        <w:rPr>
          <w:b/>
          <w:bCs/>
        </w:rPr>
      </w:pPr>
    </w:p>
    <w:p w14:paraId="64BC607F" w14:textId="49ECE0D3" w:rsidR="00F258A9" w:rsidRPr="00B54349" w:rsidRDefault="004007B0" w:rsidP="0096224B">
      <w:pPr>
        <w:spacing w:after="100" w:afterAutospacing="1"/>
        <w:ind w:left="0" w:right="0"/>
      </w:pPr>
      <w:ins w:id="1504"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05" w:author="Bill Peters (ODEQ)" w:date="2018-10-15T12:52: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506"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9"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 xml:space="preserve">12-11-12; DEQ 15-2013(Temp), f. 12-20-13, cert. </w:t>
      </w:r>
      <w:proofErr w:type="spellStart"/>
      <w:r w:rsidR="00F258A9" w:rsidRPr="00B54349">
        <w:t>ef</w:t>
      </w:r>
      <w:proofErr w:type="spellEnd"/>
      <w:r w:rsidR="00F258A9" w:rsidRPr="00B54349">
        <w:t>.</w:t>
      </w:r>
      <w:proofErr w:type="gramEnd"/>
      <w:r w:rsidR="00F258A9" w:rsidRPr="00B54349">
        <w:t xml:space="preserve"> </w:t>
      </w:r>
      <w:proofErr w:type="gramStart"/>
      <w:r w:rsidR="00F258A9" w:rsidRPr="00B54349">
        <w:t xml:space="preserve">1-1-14 thru 6-30-14; DEQ 8-2014, f. &amp; cert. </w:t>
      </w:r>
      <w:proofErr w:type="spellStart"/>
      <w:r w:rsidR="00F258A9" w:rsidRPr="00B54349">
        <w:t>ef</w:t>
      </w:r>
      <w:proofErr w:type="spellEnd"/>
      <w:r w:rsidR="00F258A9" w:rsidRPr="00B54349">
        <w:t>.</w:t>
      </w:r>
      <w:proofErr w:type="gramEnd"/>
      <w:r w:rsidR="00F258A9" w:rsidRPr="00B54349">
        <w:t xml:space="preserve"> 6-26-14; </w:t>
      </w:r>
      <w:proofErr w:type="gramStart"/>
      <w:r w:rsidR="00F258A9" w:rsidRPr="00B54349">
        <w:t>Renumbered</w:t>
      </w:r>
      <w:proofErr w:type="gramEnd"/>
      <w:r w:rsidR="00F258A9" w:rsidRPr="00B54349">
        <w:t xml:space="preserve"> from 340-253-3020 by DEQ 3-2015, f. 1-8-15, cert. </w:t>
      </w:r>
      <w:proofErr w:type="spellStart"/>
      <w:r w:rsidR="00F258A9" w:rsidRPr="00B54349">
        <w:t>ef</w:t>
      </w:r>
      <w:proofErr w:type="spellEnd"/>
      <w:r w:rsidR="00F258A9" w:rsidRPr="00B54349">
        <w:t xml:space="preserve">. </w:t>
      </w:r>
      <w:proofErr w:type="gramStart"/>
      <w:r w:rsidR="00F258A9" w:rsidRPr="00B54349">
        <w:t>2-1-155</w:t>
      </w:r>
      <w:proofErr w:type="gramEnd"/>
      <w:r w:rsidR="00F258A9" w:rsidRPr="00B54349">
        <w:t xml:space="preserve">; DEQ 13-2015, f. 12-10-15, cert. </w:t>
      </w:r>
      <w:proofErr w:type="spellStart"/>
      <w:r w:rsidR="00F258A9" w:rsidRPr="00B54349">
        <w:t>ef</w:t>
      </w:r>
      <w:proofErr w:type="spellEnd"/>
      <w:r w:rsidR="00F258A9" w:rsidRPr="00B54349">
        <w:t>. 1-1-16; 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4-22-16 thru 9-1-16</w:t>
      </w:r>
    </w:p>
    <w:p w14:paraId="29CED6A8" w14:textId="77777777" w:rsidR="00F258A9" w:rsidRPr="00B54349" w:rsidRDefault="001B5DBA" w:rsidP="0096224B">
      <w:pPr>
        <w:spacing w:after="100" w:afterAutospacing="1"/>
        <w:ind w:left="0" w:right="0"/>
      </w:pPr>
      <w:hyperlink r:id="rId80"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4C3C0D01" w:rsidR="00F258A9" w:rsidRPr="00B54349" w:rsidRDefault="00F258A9" w:rsidP="0096224B">
      <w:pPr>
        <w:spacing w:after="100" w:afterAutospacing="1"/>
        <w:ind w:left="0" w:right="0"/>
      </w:pPr>
      <w:del w:id="1507" w:author="GOLDSTEIN Meyer" w:date="2018-10-30T08:47:00Z">
        <w:r w:rsidRPr="00B54349" w:rsidDel="004701D0">
          <w:delText>Table 5 - Summary Checklist of Quarterly Progress and Annual Compliance Reporting Requirements</w:delText>
        </w:r>
      </w:del>
    </w:p>
    <w:tbl>
      <w:tblPr>
        <w:tblStyle w:val="TableGrid1"/>
        <w:tblW w:w="9870" w:type="dxa"/>
        <w:tblInd w:w="-43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F258A9" w:rsidRPr="006249E6" w14:paraId="732C947D" w14:textId="77777777" w:rsidTr="000A18DC">
        <w:trPr>
          <w:tblHeader/>
        </w:trPr>
        <w:tc>
          <w:tcPr>
            <w:tcW w:w="9870" w:type="dxa"/>
            <w:gridSpan w:val="6"/>
            <w:tcBorders>
              <w:bottom w:val="single" w:sz="12" w:space="0" w:color="000000" w:themeColor="text1"/>
            </w:tcBorders>
            <w:shd w:val="clear" w:color="auto" w:fill="E2EFD9" w:themeFill="accent6" w:themeFillTint="33"/>
            <w:vAlign w:val="center"/>
          </w:tcPr>
          <w:p w14:paraId="479F747C" w14:textId="77777777" w:rsidR="000A18DC" w:rsidRDefault="000A18DC" w:rsidP="000A18DC">
            <w:pPr>
              <w:ind w:left="0" w:right="0"/>
              <w:jc w:val="center"/>
              <w:rPr>
                <w:rFonts w:ascii="Arial" w:hAnsi="Arial" w:cs="Arial"/>
                <w:color w:val="FFFFFF"/>
                <w:sz w:val="22"/>
                <w:szCs w:val="22"/>
              </w:rPr>
            </w:pPr>
          </w:p>
          <w:p w14:paraId="4DD095FC" w14:textId="169E07D7" w:rsidR="00F258A9" w:rsidRPr="000A6AF5" w:rsidDel="000A6AF5" w:rsidRDefault="00F258A9" w:rsidP="000A18DC">
            <w:pPr>
              <w:ind w:left="0" w:right="0"/>
              <w:jc w:val="center"/>
              <w:rPr>
                <w:del w:id="1508" w:author="HNIDEY Emil" w:date="2018-08-29T11:07:00Z"/>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03051B60" w:rsidR="00F258A9" w:rsidRPr="000A6AF5" w:rsidDel="000A6AF5" w:rsidRDefault="00F258A9" w:rsidP="000A18DC">
            <w:pPr>
              <w:ind w:left="0" w:right="0"/>
              <w:jc w:val="center"/>
              <w:rPr>
                <w:del w:id="1509" w:author="HNIDEY Emil" w:date="2018-08-29T11:07:00Z"/>
                <w:rFonts w:ascii="Arial" w:hAnsi="Arial" w:cs="Arial"/>
                <w:color w:val="FFFFFF"/>
                <w:sz w:val="22"/>
                <w:szCs w:val="22"/>
              </w:rPr>
            </w:pPr>
            <w:del w:id="1510" w:author="HNIDEY Emil" w:date="2018-08-29T11:07:00Z">
              <w:r w:rsidRPr="000A6AF5" w:rsidDel="000A6AF5">
                <w:rPr>
                  <w:rFonts w:ascii="Arial" w:hAnsi="Arial" w:cs="Arial"/>
                  <w:color w:val="FFFFFF"/>
                  <w:sz w:val="22"/>
                  <w:szCs w:val="22"/>
                </w:rPr>
                <w:delText>Oregon Department of Environmental Quality</w:delText>
              </w:r>
            </w:del>
          </w:p>
          <w:p w14:paraId="43D75383" w14:textId="39F58109" w:rsidR="00F258A9" w:rsidRDefault="000A18DC" w:rsidP="000A18DC">
            <w:pPr>
              <w:ind w:left="0" w:right="0"/>
              <w:jc w:val="center"/>
              <w:rPr>
                <w:rFonts w:ascii="Arial" w:hAnsi="Arial" w:cs="Arial"/>
                <w:b/>
                <w:color w:val="auto"/>
                <w:sz w:val="32"/>
                <w:szCs w:val="22"/>
              </w:rPr>
            </w:pPr>
            <w:r>
              <w:rPr>
                <w:rFonts w:ascii="Arial" w:hAnsi="Arial" w:cs="Arial"/>
                <w:b/>
                <w:color w:val="auto"/>
                <w:sz w:val="32"/>
                <w:szCs w:val="22"/>
              </w:rPr>
              <w:t>OAR</w:t>
            </w:r>
            <w:r w:rsidR="00F258A9" w:rsidRPr="00332DEB">
              <w:rPr>
                <w:rFonts w:ascii="Arial" w:hAnsi="Arial" w:cs="Arial"/>
                <w:b/>
                <w:color w:val="auto"/>
                <w:sz w:val="32"/>
                <w:szCs w:val="22"/>
              </w:rPr>
              <w:t xml:space="preserve"> 340-253-8050</w:t>
            </w:r>
          </w:p>
          <w:p w14:paraId="29B90119" w14:textId="746C9035" w:rsidR="000A18DC" w:rsidRPr="00332DEB" w:rsidRDefault="000A18DC" w:rsidP="000A18DC">
            <w:pPr>
              <w:ind w:left="0" w:right="0"/>
              <w:jc w:val="center"/>
              <w:rPr>
                <w:rFonts w:ascii="Arial" w:hAnsi="Arial" w:cs="Arial"/>
                <w:b/>
                <w:color w:val="auto"/>
                <w:sz w:val="32"/>
                <w:szCs w:val="22"/>
              </w:rPr>
            </w:pPr>
            <w:r>
              <w:rPr>
                <w:rFonts w:ascii="Arial" w:hAnsi="Arial" w:cs="Arial"/>
                <w:b/>
                <w:color w:val="auto"/>
                <w:sz w:val="32"/>
                <w:szCs w:val="22"/>
              </w:rPr>
              <w:t>Table 5</w:t>
            </w:r>
          </w:p>
          <w:p w14:paraId="36ABAD85" w14:textId="77777777" w:rsidR="00F258A9" w:rsidRPr="00332DEB" w:rsidRDefault="00F258A9" w:rsidP="000A18DC">
            <w:pPr>
              <w:ind w:left="0" w:right="0"/>
              <w:jc w:val="center"/>
              <w:rPr>
                <w:rFonts w:ascii="Arial" w:hAnsi="Arial" w:cs="Arial"/>
                <w:color w:val="FFFFFF"/>
                <w:sz w:val="22"/>
                <w:szCs w:val="22"/>
              </w:rPr>
            </w:pPr>
            <w:r w:rsidRPr="00332DEB">
              <w:rPr>
                <w:rFonts w:ascii="Arial" w:hAnsi="Arial" w:cs="Arial"/>
                <w:b/>
                <w:color w:val="auto"/>
                <w:szCs w:val="22"/>
              </w:rPr>
              <w:t>Summary Checklist of Quarterly Progress and Annual Compliance Reporting Requirements</w:t>
            </w:r>
          </w:p>
        </w:tc>
      </w:tr>
      <w:tr w:rsidR="00F258A9" w:rsidRPr="006249E6" w14:paraId="37A8427B" w14:textId="77777777" w:rsidTr="000A18DC">
        <w:trPr>
          <w:tblHeader/>
        </w:trPr>
        <w:tc>
          <w:tcPr>
            <w:tcW w:w="258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49831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F35B5D5"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A8D8EF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3B334E3"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D00AC2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DD8224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F258A9" w:rsidRPr="006249E6" w14:paraId="1691180B"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0B3B1B" w14:textId="77777777" w:rsidR="00F258A9" w:rsidRPr="006249E6" w:rsidRDefault="00F258A9" w:rsidP="00A95100">
            <w:pPr>
              <w:spacing w:before="120" w:after="120"/>
              <w:ind w:left="0" w:right="0"/>
              <w:rPr>
                <w:color w:val="000000"/>
                <w:sz w:val="22"/>
                <w:szCs w:val="22"/>
                <w:lang w:bidi="en-US"/>
              </w:rPr>
            </w:pPr>
            <w:r w:rsidRPr="006249E6">
              <w:rPr>
                <w:sz w:val="22"/>
                <w:szCs w:val="22"/>
              </w:rPr>
              <w:t>Company or organization name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7541D02" w14:textId="77777777" w:rsidR="00F258A9" w:rsidRPr="006249E6" w:rsidRDefault="00F258A9" w:rsidP="00A95100">
            <w:pPr>
              <w:spacing w:before="120" w:after="120"/>
              <w:ind w:left="0" w:right="0"/>
              <w:rPr>
                <w:color w:val="000000"/>
                <w:sz w:val="22"/>
                <w:szCs w:val="22"/>
                <w:lang w:bidi="en-US"/>
              </w:rPr>
            </w:pPr>
            <w:r w:rsidRPr="006249E6">
              <w:rPr>
                <w:sz w:val="22"/>
                <w:szCs w:val="22"/>
              </w:rPr>
              <w:t>Reporting period</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27F97D" w14:textId="77777777" w:rsidR="00F258A9" w:rsidRPr="006249E6" w:rsidRDefault="00F258A9" w:rsidP="00A95100">
            <w:pPr>
              <w:spacing w:before="120" w:after="120"/>
              <w:ind w:left="0" w:right="0"/>
              <w:rPr>
                <w:color w:val="000000"/>
                <w:sz w:val="22"/>
                <w:szCs w:val="22"/>
                <w:lang w:bidi="en-US"/>
              </w:rPr>
            </w:pPr>
            <w:r w:rsidRPr="006249E6">
              <w:rPr>
                <w:sz w:val="22"/>
                <w:szCs w:val="22"/>
              </w:rPr>
              <w:t>Fuel pathway code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39754C" w14:textId="77777777" w:rsidR="00F258A9" w:rsidRPr="006249E6" w:rsidRDefault="00F258A9" w:rsidP="00A95100">
            <w:pPr>
              <w:spacing w:before="120" w:after="120"/>
              <w:ind w:left="0" w:right="0"/>
              <w:rPr>
                <w:color w:val="000000"/>
                <w:sz w:val="22"/>
                <w:szCs w:val="22"/>
                <w:lang w:bidi="en-US"/>
              </w:rPr>
            </w:pPr>
            <w:r w:rsidRPr="006249E6">
              <w:rPr>
                <w:sz w:val="22"/>
                <w:szCs w:val="22"/>
              </w:rPr>
              <w:t>Transaction type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7CFB1B" w14:textId="77777777" w:rsidR="00F258A9" w:rsidRPr="006249E6" w:rsidRDefault="00F258A9" w:rsidP="00A95100">
            <w:pPr>
              <w:spacing w:before="120" w:after="120"/>
              <w:ind w:left="0" w:right="0"/>
              <w:rPr>
                <w:color w:val="000000"/>
                <w:sz w:val="22"/>
                <w:szCs w:val="22"/>
                <w:lang w:bidi="en-US"/>
              </w:rPr>
            </w:pPr>
            <w:r w:rsidRPr="006249E6">
              <w:rPr>
                <w:sz w:val="22"/>
                <w:szCs w:val="22"/>
              </w:rPr>
              <w:t>Transaction date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7ECBBEE" w14:textId="77777777" w:rsidR="00F258A9" w:rsidRPr="006249E6" w:rsidRDefault="00F258A9" w:rsidP="00A95100">
            <w:pPr>
              <w:spacing w:before="120" w:after="120"/>
              <w:ind w:left="0" w:right="0"/>
              <w:rPr>
                <w:color w:val="000000"/>
                <w:sz w:val="22"/>
                <w:szCs w:val="22"/>
                <w:lang w:bidi="en-US"/>
              </w:rPr>
            </w:pPr>
            <w:r w:rsidRPr="006249E6">
              <w:rPr>
                <w:sz w:val="22"/>
                <w:szCs w:val="22"/>
              </w:rPr>
              <w:t>Business Partner</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7BA4F4" w14:textId="77777777" w:rsidR="00F258A9" w:rsidRPr="006249E6" w:rsidRDefault="00F258A9" w:rsidP="00A95100">
            <w:pPr>
              <w:spacing w:before="120" w:after="120"/>
              <w:ind w:left="0" w:right="0"/>
              <w:rPr>
                <w:color w:val="000000"/>
                <w:sz w:val="22"/>
                <w:szCs w:val="22"/>
                <w:lang w:bidi="en-US"/>
              </w:rPr>
            </w:pPr>
            <w:r w:rsidRPr="006249E6">
              <w:rPr>
                <w:sz w:val="22"/>
                <w:szCs w:val="22"/>
              </w:rPr>
              <w:t>Production Company ID and Facility ID</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8D9C18" w14:textId="77777777" w:rsidR="00F258A9" w:rsidRPr="006249E6" w:rsidRDefault="00F258A9" w:rsidP="00A95100">
            <w:pPr>
              <w:spacing w:before="120" w:after="120"/>
              <w:ind w:left="0" w:right="0"/>
              <w:rPr>
                <w:color w:val="000000"/>
                <w:sz w:val="22"/>
                <w:szCs w:val="22"/>
                <w:lang w:bidi="en-US"/>
              </w:rPr>
            </w:pPr>
            <w:r w:rsidRPr="006249E6">
              <w:rPr>
                <w:sz w:val="22"/>
                <w:szCs w:val="22"/>
              </w:rPr>
              <w:t>Physical transport mode code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01D5F9" w14:textId="77777777" w:rsidR="00F258A9" w:rsidRPr="006249E6" w:rsidRDefault="00F258A9" w:rsidP="00A95100">
            <w:pPr>
              <w:spacing w:before="120" w:after="120"/>
              <w:ind w:left="0" w:right="0"/>
              <w:rPr>
                <w:color w:val="000000"/>
                <w:sz w:val="22"/>
                <w:szCs w:val="22"/>
                <w:lang w:bidi="en-US"/>
              </w:rPr>
            </w:pPr>
            <w:r w:rsidRPr="006249E6">
              <w:rPr>
                <w:sz w:val="22"/>
                <w:szCs w:val="22"/>
              </w:rPr>
              <w:t>Aggregation</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B87DDB" w14:textId="77777777" w:rsidR="00F258A9" w:rsidRPr="006249E6" w:rsidRDefault="00F258A9" w:rsidP="00A95100">
            <w:pPr>
              <w:spacing w:before="120" w:after="120"/>
              <w:ind w:left="0" w:right="0"/>
              <w:rPr>
                <w:color w:val="000000"/>
                <w:sz w:val="22"/>
                <w:szCs w:val="22"/>
                <w:lang w:bidi="en-US"/>
              </w:rPr>
            </w:pPr>
            <w:r w:rsidRPr="006249E6">
              <w:rPr>
                <w:sz w:val="22"/>
                <w:szCs w:val="22"/>
              </w:rPr>
              <w:t>Application / EER</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9F3A3BD" w14:textId="77777777" w:rsidR="00F258A9" w:rsidRPr="006249E6" w:rsidRDefault="00F258A9" w:rsidP="00A95100">
            <w:pPr>
              <w:spacing w:before="120" w:after="120"/>
              <w:ind w:left="0" w:right="0"/>
              <w:rPr>
                <w:color w:val="000000"/>
                <w:sz w:val="22"/>
                <w:szCs w:val="22"/>
                <w:lang w:bidi="en-US"/>
              </w:rPr>
            </w:pPr>
            <w:r w:rsidRPr="006249E6">
              <w:rPr>
                <w:sz w:val="22"/>
                <w:szCs w:val="22"/>
              </w:rPr>
              <w:t>Amount of each fuel used as gasoline replacement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B078BB7" w14:textId="77777777" w:rsidR="00F258A9" w:rsidRPr="006249E6" w:rsidRDefault="00F258A9" w:rsidP="00A95100">
            <w:pPr>
              <w:spacing w:before="120" w:after="120"/>
              <w:ind w:left="0" w:right="0"/>
              <w:rPr>
                <w:color w:val="000000"/>
                <w:sz w:val="22"/>
                <w:szCs w:val="22"/>
                <w:lang w:bidi="en-US"/>
              </w:rPr>
            </w:pPr>
            <w:r w:rsidRPr="006249E6">
              <w:rPr>
                <w:sz w:val="22"/>
                <w:szCs w:val="22"/>
              </w:rPr>
              <w:t>Amount of each fuel used as diesel fuel replacement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F3BECFD" w14:textId="77777777" w:rsidR="00F258A9" w:rsidRPr="006249E6" w:rsidRDefault="00F258A9" w:rsidP="00A95100">
            <w:pPr>
              <w:spacing w:before="120" w:after="120"/>
              <w:ind w:left="0" w:right="0"/>
              <w:rPr>
                <w:color w:val="000000"/>
                <w:sz w:val="22"/>
                <w:szCs w:val="22"/>
                <w:lang w:bidi="en-US"/>
              </w:rPr>
            </w:pPr>
            <w:r w:rsidRPr="006249E6">
              <w:rPr>
                <w:sz w:val="22"/>
                <w:szCs w:val="22"/>
              </w:rPr>
              <w:t>*Credits/deficits generated per quarter (MT)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0A18DC">
        <w:tc>
          <w:tcPr>
            <w:tcW w:w="9870" w:type="dxa"/>
            <w:gridSpan w:val="6"/>
            <w:tcBorders>
              <w:top w:val="single" w:sz="12" w:space="0" w:color="000000" w:themeColor="text1"/>
              <w:bottom w:val="single" w:sz="12" w:space="0" w:color="000000" w:themeColor="text1"/>
            </w:tcBorders>
            <w:shd w:val="clear" w:color="auto" w:fill="C5E0B3" w:themeFill="accent6" w:themeFillTint="66"/>
            <w:vAlign w:val="center"/>
          </w:tcPr>
          <w:p w14:paraId="2D196D79" w14:textId="77777777" w:rsidR="00F258A9" w:rsidRPr="000A18DC" w:rsidRDefault="00F258A9" w:rsidP="00A95100">
            <w:pPr>
              <w:spacing w:before="120" w:after="120"/>
              <w:ind w:left="0" w:right="0"/>
              <w:rPr>
                <w:rFonts w:ascii="Arial" w:hAnsi="Arial" w:cs="Arial"/>
                <w:sz w:val="22"/>
                <w:szCs w:val="22"/>
              </w:rPr>
            </w:pPr>
            <w:r w:rsidRPr="000A18DC">
              <w:rPr>
                <w:rFonts w:ascii="Arial" w:hAnsi="Arial" w:cs="Arial"/>
                <w:b/>
                <w:sz w:val="22"/>
                <w:szCs w:val="22"/>
              </w:rPr>
              <w:t>For Annual Compliance Reporting (in addition to the items above)</w:t>
            </w:r>
          </w:p>
        </w:tc>
      </w:tr>
      <w:tr w:rsidR="00F258A9" w:rsidRPr="006249E6" w14:paraId="2E48FA73"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82C342" w14:textId="77777777" w:rsidR="00F258A9" w:rsidRPr="006249E6" w:rsidRDefault="00F258A9" w:rsidP="00A95100">
            <w:pPr>
              <w:spacing w:before="120" w:after="120"/>
              <w:ind w:left="0" w:right="0"/>
              <w:rPr>
                <w:sz w:val="22"/>
                <w:szCs w:val="22"/>
              </w:rPr>
            </w:pPr>
            <w:r w:rsidRPr="006249E6">
              <w:rPr>
                <w:sz w:val="22"/>
                <w:szCs w:val="22"/>
              </w:rPr>
              <w:lastRenderedPageBreak/>
              <w:t>*Credits and Deficits generated per year (MT)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0BCE3A5" w14:textId="77777777" w:rsidR="00F258A9" w:rsidRPr="006249E6" w:rsidRDefault="00F258A9" w:rsidP="00A95100">
            <w:pPr>
              <w:spacing w:before="120" w:after="120"/>
              <w:ind w:left="0" w:right="0"/>
              <w:rPr>
                <w:sz w:val="22"/>
                <w:szCs w:val="22"/>
              </w:rPr>
            </w:pPr>
            <w:r w:rsidRPr="006249E6">
              <w:rPr>
                <w:sz w:val="22"/>
                <w:szCs w:val="22"/>
              </w:rPr>
              <w:t>*Credits/deficits carried over from the previous year (MT), if any</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7AA2272" w14:textId="77777777" w:rsidR="00F258A9" w:rsidRPr="006249E6" w:rsidRDefault="00F258A9" w:rsidP="00A95100">
            <w:pPr>
              <w:spacing w:before="120" w:after="120"/>
              <w:ind w:left="0" w:right="0"/>
              <w:rPr>
                <w:sz w:val="22"/>
                <w:szCs w:val="22"/>
              </w:rPr>
            </w:pPr>
            <w:r w:rsidRPr="006249E6">
              <w:rPr>
                <w:sz w:val="22"/>
                <w:szCs w:val="22"/>
              </w:rPr>
              <w:t>*Credits acquired from another party (MT), if any</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F2E0245" w14:textId="77777777" w:rsidR="00F258A9" w:rsidRPr="006249E6" w:rsidRDefault="00F258A9" w:rsidP="00A95100">
            <w:pPr>
              <w:spacing w:before="120" w:after="120"/>
              <w:ind w:left="0" w:right="0"/>
              <w:rPr>
                <w:sz w:val="22"/>
                <w:szCs w:val="22"/>
              </w:rPr>
            </w:pPr>
            <w:r w:rsidRPr="006249E6">
              <w:rPr>
                <w:sz w:val="22"/>
                <w:szCs w:val="22"/>
              </w:rPr>
              <w:t>*Credits sold to another party (MT), if any</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0A18DC">
        <w:tc>
          <w:tcPr>
            <w:tcW w:w="2580"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3FE41112" w14:textId="77777777" w:rsidR="00F258A9" w:rsidRPr="006249E6" w:rsidRDefault="00F258A9" w:rsidP="00A95100">
            <w:pPr>
              <w:spacing w:before="120" w:after="120"/>
              <w:ind w:left="0" w:right="0"/>
              <w:rPr>
                <w:sz w:val="22"/>
                <w:szCs w:val="22"/>
              </w:rPr>
            </w:pPr>
            <w:r w:rsidRPr="006249E6">
              <w:rPr>
                <w:sz w:val="22"/>
                <w:szCs w:val="22"/>
              </w:rPr>
              <w:t>*Credits retired within LCFS (MT) to meet compliance obligation, if any</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511" w:author="Bill Peters (ODEQ)" w:date="2018-07-10T11:49:00Z"/>
        </w:rPr>
      </w:pPr>
    </w:p>
    <w:p w14:paraId="345ACC6B" w14:textId="0F3F3F85" w:rsidR="00F258A9" w:rsidRPr="00B54349" w:rsidRDefault="004007B0" w:rsidP="0096224B">
      <w:pPr>
        <w:spacing w:after="100" w:afterAutospacing="1"/>
        <w:ind w:left="0" w:right="0"/>
      </w:pPr>
      <w:ins w:id="1512"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13"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2"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2-1-155</w:t>
      </w:r>
    </w:p>
    <w:p w14:paraId="1A60FFD6" w14:textId="77777777" w:rsidR="00F258A9" w:rsidRPr="00B54349" w:rsidRDefault="001B5DBA" w:rsidP="0096224B">
      <w:pPr>
        <w:spacing w:after="100" w:afterAutospacing="1"/>
        <w:ind w:left="0" w:right="0"/>
      </w:pPr>
      <w:hyperlink r:id="rId83"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152AAA63" w:rsidR="00F258A9" w:rsidRPr="00B54349" w:rsidDel="004701D0" w:rsidRDefault="00F258A9" w:rsidP="0096224B">
      <w:pPr>
        <w:spacing w:after="100" w:afterAutospacing="1"/>
        <w:ind w:left="0" w:right="0"/>
        <w:rPr>
          <w:del w:id="1514" w:author="GOLDSTEIN Meyer" w:date="2018-10-30T08:47:00Z"/>
        </w:rPr>
      </w:pPr>
      <w:del w:id="1515" w:author="GOLDSTEIN Meyer" w:date="2018-10-30T08:47:00Z">
        <w:r w:rsidRPr="00B54349" w:rsidDel="004701D0">
          <w:delText>Table 6 - Oregon Energy Densities of Fuels</w:delText>
        </w:r>
      </w:del>
    </w:p>
    <w:tbl>
      <w:tblPr>
        <w:tblStyle w:val="TableGrid1"/>
        <w:tblW w:w="6822" w:type="dxa"/>
        <w:tblInd w:w="-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4032"/>
        <w:gridCol w:w="2790"/>
      </w:tblGrid>
      <w:tr w:rsidR="00F258A9" w:rsidRPr="006249E6" w14:paraId="21050A57" w14:textId="77777777" w:rsidTr="000A18DC">
        <w:trPr>
          <w:trHeight w:val="1516"/>
          <w:tblHeader/>
        </w:trPr>
        <w:tc>
          <w:tcPr>
            <w:tcW w:w="6822" w:type="dxa"/>
            <w:gridSpan w:val="2"/>
            <w:tcBorders>
              <w:bottom w:val="single" w:sz="12" w:space="0" w:color="000000" w:themeColor="text1"/>
            </w:tcBorders>
            <w:shd w:val="clear" w:color="auto" w:fill="E2EFD9" w:themeFill="accent6" w:themeFillTint="33"/>
            <w:vAlign w:val="center"/>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lastRenderedPageBreak/>
              <w:drawing>
                <wp:anchor distT="0" distB="0" distL="114300" distR="114300" simplePos="0" relativeHeight="251660288" behindDoc="0" locked="0" layoutInCell="1" allowOverlap="1" wp14:anchorId="002F8598" wp14:editId="40303649">
                  <wp:simplePos x="0" y="0"/>
                  <wp:positionH relativeFrom="column">
                    <wp:posOffset>0</wp:posOffset>
                  </wp:positionH>
                  <wp:positionV relativeFrom="paragraph">
                    <wp:posOffset>-4445</wp:posOffset>
                  </wp:positionV>
                  <wp:extent cx="403860" cy="932815"/>
                  <wp:effectExtent l="0" t="0" r="0" b="635"/>
                  <wp:wrapNone/>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386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B1832" w14:textId="7AEF2660" w:rsidR="00F258A9" w:rsidRPr="00332DEB" w:rsidDel="000A6AF5" w:rsidRDefault="00F258A9" w:rsidP="000A18DC">
            <w:pPr>
              <w:ind w:left="0" w:right="0"/>
              <w:jc w:val="center"/>
              <w:rPr>
                <w:del w:id="1516" w:author="HNIDEY Emil" w:date="2018-08-29T11:08:00Z"/>
                <w:rFonts w:ascii="Arial" w:hAnsi="Arial" w:cs="Arial"/>
                <w:color w:val="auto"/>
                <w:sz w:val="22"/>
                <w:szCs w:val="22"/>
              </w:rPr>
            </w:pPr>
            <w:del w:id="1517" w:author="HNIDEY Emil" w:date="2018-08-29T11:08:00Z">
              <w:r w:rsidRPr="00332DEB" w:rsidDel="000A6AF5">
                <w:rPr>
                  <w:rFonts w:ascii="Arial" w:hAnsi="Arial" w:cs="Arial"/>
                  <w:color w:val="auto"/>
                  <w:sz w:val="22"/>
                  <w:szCs w:val="22"/>
                </w:rPr>
                <w:delText>Oregon Department of Environmental Quality</w:delText>
              </w:r>
            </w:del>
          </w:p>
          <w:p w14:paraId="552C19D1" w14:textId="12D367B2" w:rsidR="00F258A9" w:rsidRDefault="000A18DC" w:rsidP="000A18DC">
            <w:pPr>
              <w:ind w:left="0" w:right="0"/>
              <w:jc w:val="center"/>
              <w:rPr>
                <w:rFonts w:ascii="Arial" w:hAnsi="Arial" w:cs="Arial"/>
                <w:b/>
                <w:color w:val="auto"/>
                <w:sz w:val="32"/>
                <w:szCs w:val="22"/>
              </w:rPr>
            </w:pPr>
            <w:r>
              <w:rPr>
                <w:rFonts w:ascii="Arial" w:hAnsi="Arial" w:cs="Arial"/>
                <w:b/>
                <w:color w:val="auto"/>
                <w:sz w:val="32"/>
                <w:szCs w:val="22"/>
              </w:rPr>
              <w:t xml:space="preserve">OAR </w:t>
            </w:r>
            <w:r w:rsidR="00F258A9" w:rsidRPr="00332DEB">
              <w:rPr>
                <w:rFonts w:ascii="Arial" w:hAnsi="Arial" w:cs="Arial"/>
                <w:b/>
                <w:color w:val="auto"/>
                <w:sz w:val="32"/>
                <w:szCs w:val="22"/>
              </w:rPr>
              <w:t>340-253-8060</w:t>
            </w:r>
          </w:p>
          <w:p w14:paraId="57145402" w14:textId="24CF2371" w:rsidR="000A18DC" w:rsidRPr="00332DEB" w:rsidRDefault="000A18DC" w:rsidP="000A18DC">
            <w:pPr>
              <w:ind w:left="0" w:right="0"/>
              <w:jc w:val="center"/>
              <w:rPr>
                <w:rFonts w:ascii="Arial" w:hAnsi="Arial" w:cs="Arial"/>
                <w:b/>
                <w:color w:val="auto"/>
                <w:sz w:val="32"/>
                <w:szCs w:val="22"/>
              </w:rPr>
            </w:pPr>
            <w:r>
              <w:rPr>
                <w:rFonts w:ascii="Arial" w:hAnsi="Arial" w:cs="Arial"/>
                <w:b/>
                <w:color w:val="auto"/>
                <w:sz w:val="32"/>
                <w:szCs w:val="22"/>
              </w:rPr>
              <w:t>Table 6</w:t>
            </w:r>
          </w:p>
          <w:p w14:paraId="17E75719" w14:textId="77777777" w:rsidR="00F258A9" w:rsidRPr="006249E6" w:rsidRDefault="00F258A9" w:rsidP="000A18DC">
            <w:pPr>
              <w:ind w:left="0" w:right="0"/>
              <w:jc w:val="center"/>
              <w:rPr>
                <w:color w:val="000000"/>
                <w:sz w:val="22"/>
                <w:szCs w:val="22"/>
              </w:rPr>
            </w:pPr>
            <w:r w:rsidRPr="00332DEB">
              <w:rPr>
                <w:rFonts w:ascii="Arial" w:hAnsi="Arial" w:cs="Arial"/>
                <w:b/>
                <w:color w:val="auto"/>
                <w:szCs w:val="22"/>
              </w:rPr>
              <w:t>Oregon Energy Densities of Fuels</w:t>
            </w:r>
          </w:p>
        </w:tc>
      </w:tr>
      <w:tr w:rsidR="00F258A9" w:rsidRPr="006249E6" w14:paraId="40E9BEAD" w14:textId="77777777" w:rsidTr="000A18DC">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596A5E2E"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Fuel (unit)</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6244BC93"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Gasoline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31675F72"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Diesel fuel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224DA0A9"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Compressed natural gas (</w:t>
            </w:r>
            <w:proofErr w:type="spellStart"/>
            <w:del w:id="1518" w:author="Bill Peters (ODEQ)" w:date="2018-07-10T13:18:00Z">
              <w:r w:rsidRPr="006249E6" w:rsidDel="00E9042F">
                <w:rPr>
                  <w:color w:val="000000"/>
                  <w:sz w:val="22"/>
                  <w:szCs w:val="22"/>
                </w:rPr>
                <w:delText>standard cubic foot</w:delText>
              </w:r>
            </w:del>
            <w:ins w:id="1519" w:author="Bill Peters (ODEQ)" w:date="2018-07-10T13:18:00Z">
              <w:r>
                <w:rPr>
                  <w:color w:val="000000"/>
                  <w:sz w:val="22"/>
                  <w:szCs w:val="22"/>
                </w:rPr>
                <w:t>therm</w:t>
              </w:r>
            </w:ins>
            <w:proofErr w:type="spellEnd"/>
            <w:r w:rsidRPr="006249E6">
              <w:rPr>
                <w:color w:val="000000"/>
                <w:sz w:val="22"/>
                <w:szCs w:val="22"/>
              </w:rPr>
              <w:t>)</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520" w:author="Bill Peters (ODEQ)" w:date="2018-07-10T13:19:00Z">
              <w:r w:rsidDel="00E9042F">
                <w:rPr>
                  <w:color w:val="000000"/>
                  <w:sz w:val="22"/>
                  <w:szCs w:val="22"/>
                </w:rPr>
                <w:delText>0.98</w:delText>
              </w:r>
            </w:del>
            <w:ins w:id="1521" w:author="Bill Peters (ODEQ)" w:date="2018-07-10T13:19:00Z">
              <w:r>
                <w:rPr>
                  <w:color w:val="000000"/>
                  <w:sz w:val="22"/>
                  <w:szCs w:val="22"/>
                </w:rPr>
                <w:t>105.5</w:t>
              </w:r>
            </w:ins>
            <w:r w:rsidRPr="006249E6">
              <w:rPr>
                <w:color w:val="000000"/>
                <w:sz w:val="22"/>
                <w:szCs w:val="22"/>
              </w:rPr>
              <w:t xml:space="preserve"> (MJ/</w:t>
            </w:r>
            <w:proofErr w:type="spellStart"/>
            <w:del w:id="1522" w:author="Bill Peters (ODEQ)" w:date="2018-07-10T13:19:00Z">
              <w:r w:rsidRPr="006249E6" w:rsidDel="00E9042F">
                <w:rPr>
                  <w:color w:val="000000"/>
                  <w:sz w:val="22"/>
                  <w:szCs w:val="22"/>
                </w:rPr>
                <w:delText>standard cubic foot</w:delText>
              </w:r>
            </w:del>
            <w:ins w:id="1523" w:author="Bill Peters (ODEQ)" w:date="2018-07-10T13:19:00Z">
              <w:r>
                <w:rPr>
                  <w:color w:val="000000"/>
                  <w:sz w:val="22"/>
                  <w:szCs w:val="22"/>
                </w:rPr>
                <w:t>therms</w:t>
              </w:r>
            </w:ins>
            <w:proofErr w:type="spellEnd"/>
            <w:r w:rsidRPr="006249E6">
              <w:rPr>
                <w:color w:val="000000"/>
                <w:sz w:val="22"/>
                <w:szCs w:val="22"/>
              </w:rPr>
              <w:t>)</w:t>
            </w:r>
          </w:p>
        </w:tc>
      </w:tr>
      <w:tr w:rsidR="00F258A9" w:rsidRPr="006249E6" w14:paraId="79E9CCF7"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37D848AE"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Electricity (kilowatt hour)</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19691A8A"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Denatured ethanol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7CFA6EB5"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Clear biodiesel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4D62EE84"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Liquefied natural gas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0A18DC">
        <w:trPr>
          <w:trHeight w:val="372"/>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129C3335"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Hydrogen (kilogram)</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524" w:author="Bill Peters (ODEQ)" w:date="2018-07-10T13:23:00Z">
              <w:r w:rsidRPr="006249E6" w:rsidDel="005B1841">
                <w:rPr>
                  <w:color w:val="000000"/>
                  <w:sz w:val="22"/>
                  <w:szCs w:val="22"/>
                </w:rPr>
                <w:delText>123</w:delText>
              </w:r>
            </w:del>
            <w:ins w:id="1525"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62C586A3"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Liquefied petroleum gas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B28066"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Renewable hydrocarbon diesel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237248" w14:textId="77777777" w:rsidR="00F258A9" w:rsidRPr="006249E6" w:rsidRDefault="00F258A9" w:rsidP="000A18DC">
            <w:pPr>
              <w:spacing w:before="120" w:after="120"/>
              <w:ind w:left="75" w:right="0"/>
              <w:contextualSpacing/>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0A18DC">
        <w:trPr>
          <w:trHeight w:val="350"/>
          <w:ins w:id="1526" w:author="Bill Peters (ODEQ)" w:date="2018-07-10T13:20:00Z"/>
        </w:trPr>
        <w:tc>
          <w:tcPr>
            <w:tcW w:w="4032"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493C380F" w14:textId="77777777" w:rsidR="00F258A9" w:rsidRPr="006249E6" w:rsidRDefault="00F258A9" w:rsidP="000A18DC">
            <w:pPr>
              <w:spacing w:before="120" w:after="120"/>
              <w:ind w:left="75" w:right="0"/>
              <w:contextualSpacing/>
              <w:rPr>
                <w:ins w:id="1527" w:author="Bill Peters (ODEQ)" w:date="2018-07-10T13:20:00Z"/>
                <w:color w:val="000000"/>
                <w:sz w:val="22"/>
                <w:szCs w:val="22"/>
              </w:rPr>
            </w:pPr>
            <w:ins w:id="1528" w:author="Bill Peters (ODEQ)" w:date="2018-07-10T13:20:00Z">
              <w:r>
                <w:rPr>
                  <w:color w:val="000000"/>
                  <w:sz w:val="22"/>
                  <w:szCs w:val="22"/>
                </w:rPr>
                <w:t>Alternative Jet Fuel (gal)</w:t>
              </w:r>
            </w:ins>
          </w:p>
        </w:tc>
        <w:tc>
          <w:tcPr>
            <w:tcW w:w="279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3F6826" w14:textId="77777777" w:rsidR="00F258A9" w:rsidRPr="006249E6" w:rsidRDefault="00F258A9" w:rsidP="0096224B">
            <w:pPr>
              <w:spacing w:before="120" w:after="120"/>
              <w:ind w:left="76" w:right="0"/>
              <w:contextualSpacing/>
              <w:jc w:val="center"/>
              <w:rPr>
                <w:ins w:id="1529" w:author="Bill Peters (ODEQ)" w:date="2018-07-10T13:20:00Z"/>
                <w:color w:val="000000"/>
                <w:sz w:val="22"/>
                <w:szCs w:val="22"/>
              </w:rPr>
            </w:pPr>
            <w:ins w:id="1530"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531" w:author="Bill Peters (ODEQ)" w:date="2018-07-10T11:50:00Z"/>
        </w:rPr>
      </w:pPr>
    </w:p>
    <w:p w14:paraId="6B8C094E" w14:textId="0BADDBDB" w:rsidR="00F258A9" w:rsidRPr="00B54349" w:rsidRDefault="004007B0" w:rsidP="0096224B">
      <w:pPr>
        <w:spacing w:after="100" w:afterAutospacing="1"/>
        <w:ind w:left="0" w:right="0"/>
      </w:pPr>
      <w:ins w:id="1532"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33"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340-253-3030 by DEQ 3-2015, f. 1-8-15, cert. </w:t>
      </w:r>
      <w:proofErr w:type="spellStart"/>
      <w:r w:rsidR="00F258A9" w:rsidRPr="00B54349">
        <w:t>ef</w:t>
      </w:r>
      <w:proofErr w:type="spellEnd"/>
      <w:r w:rsidR="00F258A9" w:rsidRPr="00B54349">
        <w:t>. 2-1-155</w:t>
      </w:r>
    </w:p>
    <w:p w14:paraId="764DEF17" w14:textId="77777777" w:rsidR="00F258A9" w:rsidRPr="00B54349" w:rsidRDefault="001B5DBA" w:rsidP="0096224B">
      <w:pPr>
        <w:spacing w:after="100" w:afterAutospacing="1"/>
        <w:ind w:left="0" w:right="0"/>
      </w:pPr>
      <w:hyperlink r:id="rId86"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534" w:author="Bill Peters (ODEQ)" w:date="2018-07-05T16:49:00Z">
        <w:r w:rsidR="00F258A9" w:rsidRPr="00B54349" w:rsidDel="0009662B">
          <w:rPr>
            <w:b/>
            <w:bCs/>
          </w:rPr>
          <w:delText>for Fuels Used as Gasoline Substitutes</w:delText>
        </w:r>
      </w:del>
    </w:p>
    <w:p w14:paraId="26DA4C01" w14:textId="6A5F76FF" w:rsidR="00F258A9" w:rsidRPr="00B54349" w:rsidDel="004701D0" w:rsidRDefault="00F258A9" w:rsidP="0096224B">
      <w:pPr>
        <w:spacing w:after="100" w:afterAutospacing="1"/>
        <w:ind w:left="0" w:right="0"/>
        <w:rPr>
          <w:del w:id="1535" w:author="GOLDSTEIN Meyer" w:date="2018-10-30T08:47:00Z"/>
        </w:rPr>
      </w:pPr>
      <w:del w:id="1536" w:author="GOLDSTEIN Meyer" w:date="2018-10-30T08:47:00Z">
        <w:r w:rsidRPr="00B54349" w:rsidDel="004701D0">
          <w:delText>Table 7 - Oregon Energy Economy Ratio Values for Fuels Used as Gasoline Substitutes</w:delText>
        </w:r>
      </w:del>
    </w:p>
    <w:tbl>
      <w:tblPr>
        <w:tblStyle w:val="TableGrid1"/>
        <w:tblW w:w="9905" w:type="dxa"/>
        <w:jc w:val="center"/>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717"/>
        <w:gridCol w:w="1558"/>
      </w:tblGrid>
      <w:tr w:rsidR="00F258A9" w:rsidRPr="006249E6" w14:paraId="0FB0AFB8" w14:textId="77777777" w:rsidTr="000A18DC">
        <w:trPr>
          <w:trHeight w:val="1931"/>
          <w:tblHeader/>
          <w:jc w:val="center"/>
        </w:trPr>
        <w:tc>
          <w:tcPr>
            <w:tcW w:w="9905" w:type="dxa"/>
            <w:gridSpan w:val="6"/>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lastRenderedPageBreak/>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55F21570" w:rsidR="00F258A9" w:rsidRPr="000A6AF5" w:rsidDel="000A6AF5" w:rsidRDefault="00F258A9" w:rsidP="000A18DC">
            <w:pPr>
              <w:tabs>
                <w:tab w:val="left" w:pos="8986"/>
              </w:tabs>
              <w:ind w:left="0" w:right="0"/>
              <w:jc w:val="center"/>
              <w:rPr>
                <w:del w:id="1537" w:author="HNIDEY Emil" w:date="2018-08-29T11:09:00Z"/>
                <w:rFonts w:ascii="Arial" w:hAnsi="Arial" w:cs="Arial"/>
                <w:color w:val="FFFFFF"/>
                <w:sz w:val="22"/>
                <w:szCs w:val="22"/>
              </w:rPr>
            </w:pPr>
            <w:del w:id="1538" w:author="HNIDEY Emil" w:date="2018-08-29T11:09:00Z">
              <w:r w:rsidRPr="000A6AF5" w:rsidDel="000A6AF5">
                <w:rPr>
                  <w:rFonts w:ascii="Arial" w:hAnsi="Arial" w:cs="Arial"/>
                  <w:color w:val="FFFFFF"/>
                  <w:sz w:val="22"/>
                  <w:szCs w:val="22"/>
                </w:rPr>
                <w:delText>Oregon Department of Environmental Quality</w:delText>
              </w:r>
            </w:del>
          </w:p>
          <w:p w14:paraId="318EAAB9" w14:textId="7D183E63" w:rsidR="00F258A9" w:rsidRDefault="000A18DC" w:rsidP="000A18DC">
            <w:pPr>
              <w:tabs>
                <w:tab w:val="left" w:pos="8986"/>
              </w:tabs>
              <w:ind w:left="0" w:right="0"/>
              <w:jc w:val="center"/>
              <w:rPr>
                <w:rFonts w:ascii="Arial" w:hAnsi="Arial" w:cs="Arial"/>
                <w:b/>
                <w:color w:val="auto"/>
                <w:sz w:val="32"/>
                <w:szCs w:val="22"/>
              </w:rPr>
            </w:pPr>
            <w:r>
              <w:rPr>
                <w:rFonts w:ascii="Arial" w:hAnsi="Arial" w:cs="Arial"/>
                <w:b/>
                <w:color w:val="auto"/>
                <w:sz w:val="32"/>
                <w:szCs w:val="22"/>
              </w:rPr>
              <w:t xml:space="preserve">OAR </w:t>
            </w:r>
            <w:r w:rsidR="00F258A9" w:rsidRPr="00332DEB">
              <w:rPr>
                <w:rFonts w:ascii="Arial" w:hAnsi="Arial" w:cs="Arial"/>
                <w:b/>
                <w:color w:val="auto"/>
                <w:sz w:val="32"/>
                <w:szCs w:val="22"/>
              </w:rPr>
              <w:t>340-253-8070</w:t>
            </w:r>
          </w:p>
          <w:p w14:paraId="03C89998" w14:textId="004E2C24" w:rsidR="000A18DC" w:rsidRPr="00332DEB" w:rsidRDefault="000A18DC" w:rsidP="000A18DC">
            <w:pPr>
              <w:tabs>
                <w:tab w:val="left" w:pos="8986"/>
              </w:tabs>
              <w:ind w:left="0" w:right="0"/>
              <w:jc w:val="center"/>
              <w:rPr>
                <w:rFonts w:ascii="Arial" w:hAnsi="Arial" w:cs="Arial"/>
                <w:b/>
                <w:color w:val="auto"/>
                <w:sz w:val="32"/>
                <w:szCs w:val="22"/>
              </w:rPr>
            </w:pPr>
            <w:r>
              <w:rPr>
                <w:rFonts w:ascii="Arial" w:hAnsi="Arial" w:cs="Arial"/>
                <w:b/>
                <w:color w:val="auto"/>
                <w:sz w:val="32"/>
                <w:szCs w:val="22"/>
              </w:rPr>
              <w:t>Table 7</w:t>
            </w:r>
          </w:p>
          <w:p w14:paraId="49384B61" w14:textId="77777777" w:rsidR="00F258A9" w:rsidRPr="00332DEB" w:rsidRDefault="00F258A9" w:rsidP="000A18DC">
            <w:pPr>
              <w:ind w:left="0" w:right="0"/>
              <w:jc w:val="center"/>
              <w:rPr>
                <w:rFonts w:ascii="Arial" w:hAnsi="Arial" w:cs="Arial"/>
                <w:noProof/>
                <w:color w:val="FFFFFF"/>
                <w:sz w:val="22"/>
                <w:szCs w:val="22"/>
              </w:rPr>
            </w:pPr>
            <w:r w:rsidRPr="00332DEB">
              <w:rPr>
                <w:rFonts w:ascii="Arial" w:hAnsi="Arial" w:cs="Arial"/>
                <w:b/>
                <w:color w:val="auto"/>
                <w:szCs w:val="22"/>
              </w:rPr>
              <w:t>Oregon Energy Economy Ratio Values for Fuels</w:t>
            </w:r>
            <w:r w:rsidRPr="00332DEB">
              <w:rPr>
                <w:rFonts w:ascii="Arial" w:hAnsi="Arial" w:cs="Arial"/>
                <w:b/>
                <w:color w:val="auto"/>
                <w:sz w:val="22"/>
                <w:szCs w:val="22"/>
              </w:rPr>
              <w:t xml:space="preserve"> </w:t>
            </w:r>
            <w:del w:id="1539" w:author="Bill Peters (ODEQ)" w:date="2018-07-10T11:50:00Z">
              <w:r w:rsidRPr="00332DEB" w:rsidDel="00FD3D83">
                <w:rPr>
                  <w:rFonts w:ascii="Arial" w:hAnsi="Arial" w:cs="Arial"/>
                  <w:b/>
                  <w:color w:val="auto"/>
                  <w:sz w:val="22"/>
                  <w:szCs w:val="22"/>
                </w:rPr>
                <w:delText>Used as Gas</w:delText>
              </w:r>
              <w:r w:rsidRPr="000A6AF5" w:rsidDel="00FD3D83">
                <w:rPr>
                  <w:rFonts w:ascii="Arial" w:hAnsi="Arial" w:cs="Arial"/>
                  <w:b/>
                  <w:color w:val="FFFFFF"/>
                  <w:sz w:val="22"/>
                  <w:szCs w:val="22"/>
                </w:rPr>
                <w:delText>oline Substitutes</w:delText>
              </w:r>
            </w:del>
          </w:p>
        </w:tc>
      </w:tr>
      <w:tr w:rsidR="00F258A9" w:rsidRPr="006249E6" w14:paraId="2A51EEA4" w14:textId="77777777" w:rsidTr="00A95100">
        <w:trPr>
          <w:trHeight w:val="996"/>
          <w:tblHeader/>
          <w:jc w:val="center"/>
        </w:trPr>
        <w:tc>
          <w:tcPr>
            <w:tcW w:w="3210" w:type="dxa"/>
            <w:gridSpan w:val="2"/>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0851D367" w14:textId="77777777" w:rsidR="00F258A9" w:rsidRPr="00332DEB" w:rsidRDefault="00F258A9" w:rsidP="0096224B">
            <w:pPr>
              <w:ind w:left="0" w:right="0"/>
              <w:jc w:val="center"/>
              <w:rPr>
                <w:rFonts w:ascii="Arial" w:hAnsi="Arial" w:cs="Arial"/>
                <w:b/>
                <w:color w:val="000000"/>
                <w:szCs w:val="22"/>
              </w:rPr>
            </w:pPr>
            <w:ins w:id="1540" w:author="Bill Peters (ODEQ)" w:date="2018-07-10T11:58:00Z">
              <w:r w:rsidRPr="00332DEB">
                <w:rPr>
                  <w:rFonts w:ascii="Arial" w:hAnsi="Arial" w:cs="Arial"/>
                  <w:b/>
                  <w:color w:val="000000"/>
                  <w:szCs w:val="22"/>
                </w:rPr>
                <w:t>Light/Medium Duty Applications (Fuels used as gasoline replacements)</w:t>
              </w:r>
            </w:ins>
          </w:p>
        </w:tc>
        <w:tc>
          <w:tcPr>
            <w:tcW w:w="3420" w:type="dxa"/>
            <w:gridSpan w:val="2"/>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4627DAAD" w14:textId="77777777" w:rsidR="00F258A9" w:rsidRPr="00332DEB" w:rsidRDefault="00F258A9" w:rsidP="0096224B">
            <w:pPr>
              <w:ind w:left="0" w:right="0"/>
              <w:jc w:val="center"/>
              <w:rPr>
                <w:ins w:id="1541" w:author="Bill Peters (ODEQ)" w:date="2018-07-10T11:58:00Z"/>
                <w:rFonts w:ascii="Arial" w:hAnsi="Arial" w:cs="Arial"/>
                <w:b/>
                <w:color w:val="000000"/>
                <w:szCs w:val="22"/>
              </w:rPr>
            </w:pPr>
            <w:ins w:id="1542" w:author="Bill Peters (ODEQ)" w:date="2018-07-10T11:58:00Z">
              <w:r w:rsidRPr="00332DEB">
                <w:rPr>
                  <w:rFonts w:ascii="Arial" w:hAnsi="Arial" w:cs="Arial"/>
                  <w:b/>
                  <w:color w:val="000000"/>
                  <w:szCs w:val="22"/>
                </w:rPr>
                <w:t>Heavy-Duty/Off-Road Applications</w:t>
              </w:r>
            </w:ins>
          </w:p>
          <w:p w14:paraId="01FD0AE6" w14:textId="77777777" w:rsidR="00F258A9" w:rsidRPr="00332DEB" w:rsidRDefault="00F258A9" w:rsidP="0096224B">
            <w:pPr>
              <w:ind w:left="0" w:right="0"/>
              <w:jc w:val="center"/>
              <w:rPr>
                <w:ins w:id="1543" w:author="Bill Peters (ODEQ)" w:date="2018-07-10T11:58:00Z"/>
                <w:rFonts w:ascii="Arial" w:hAnsi="Arial" w:cs="Arial"/>
                <w:b/>
                <w:color w:val="000000"/>
                <w:szCs w:val="22"/>
              </w:rPr>
            </w:pPr>
            <w:ins w:id="1544" w:author="Bill Peters (ODEQ)" w:date="2018-07-10T11:58:00Z">
              <w:r w:rsidRPr="00332DEB">
                <w:rPr>
                  <w:rFonts w:ascii="Arial" w:hAnsi="Arial" w:cs="Arial"/>
                  <w:b/>
                  <w:color w:val="000000"/>
                  <w:szCs w:val="22"/>
                </w:rPr>
                <w:t>(Fuels used as diesel</w:t>
              </w:r>
            </w:ins>
          </w:p>
          <w:p w14:paraId="6397CA2E" w14:textId="77777777" w:rsidR="00F258A9" w:rsidRPr="00332DEB" w:rsidRDefault="00F258A9" w:rsidP="0096224B">
            <w:pPr>
              <w:ind w:left="0" w:right="0"/>
              <w:jc w:val="center"/>
              <w:rPr>
                <w:rFonts w:ascii="Arial" w:hAnsi="Arial" w:cs="Arial"/>
                <w:b/>
                <w:color w:val="000000"/>
                <w:szCs w:val="22"/>
              </w:rPr>
            </w:pPr>
            <w:ins w:id="1545" w:author="Bill Peters (ODEQ)" w:date="2018-07-10T11:58:00Z">
              <w:r w:rsidRPr="00332DEB">
                <w:rPr>
                  <w:rFonts w:ascii="Arial" w:hAnsi="Arial" w:cs="Arial"/>
                  <w:b/>
                  <w:color w:val="000000"/>
                  <w:szCs w:val="22"/>
                </w:rPr>
                <w:t>replacement</w:t>
              </w:r>
            </w:ins>
            <w:ins w:id="1546" w:author="Bill Peters (ODEQ)" w:date="2018-07-10T11:59:00Z">
              <w:r w:rsidRPr="00332DEB">
                <w:rPr>
                  <w:rFonts w:ascii="Arial" w:hAnsi="Arial" w:cs="Arial"/>
                  <w:b/>
                  <w:color w:val="000000"/>
                  <w:szCs w:val="22"/>
                </w:rPr>
                <w:t>s</w:t>
              </w:r>
            </w:ins>
            <w:ins w:id="1547" w:author="Bill Peters (ODEQ)" w:date="2018-07-10T11:58:00Z">
              <w:r w:rsidRPr="00332DEB">
                <w:rPr>
                  <w:rFonts w:ascii="Arial" w:hAnsi="Arial" w:cs="Arial"/>
                  <w:b/>
                  <w:color w:val="000000"/>
                  <w:szCs w:val="22"/>
                </w:rPr>
                <w:t>)</w:t>
              </w:r>
            </w:ins>
          </w:p>
        </w:tc>
        <w:tc>
          <w:tcPr>
            <w:tcW w:w="3275" w:type="dxa"/>
            <w:gridSpan w:val="2"/>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5134427E" w14:textId="77777777" w:rsidR="00F258A9" w:rsidRPr="00332DEB" w:rsidRDefault="00F258A9" w:rsidP="0096224B">
            <w:pPr>
              <w:ind w:left="0" w:right="0"/>
              <w:jc w:val="center"/>
              <w:rPr>
                <w:ins w:id="1548" w:author="Bill Peters (ODEQ)" w:date="2018-07-10T11:59:00Z"/>
                <w:rFonts w:ascii="Arial" w:hAnsi="Arial" w:cs="Arial"/>
                <w:b/>
                <w:color w:val="000000"/>
                <w:szCs w:val="22"/>
              </w:rPr>
            </w:pPr>
            <w:ins w:id="1549" w:author="Bill Peters (ODEQ)" w:date="2018-07-10T11:59:00Z">
              <w:r w:rsidRPr="00332DEB">
                <w:rPr>
                  <w:rFonts w:ascii="Arial" w:hAnsi="Arial" w:cs="Arial"/>
                  <w:b/>
                  <w:color w:val="000000"/>
                  <w:szCs w:val="22"/>
                </w:rPr>
                <w:t>Aviation Applications</w:t>
              </w:r>
            </w:ins>
          </w:p>
          <w:p w14:paraId="5CE7CF50" w14:textId="77777777" w:rsidR="00F258A9" w:rsidRPr="00332DEB" w:rsidRDefault="00F258A9" w:rsidP="0096224B">
            <w:pPr>
              <w:ind w:left="0" w:right="0"/>
              <w:jc w:val="center"/>
              <w:rPr>
                <w:ins w:id="1550" w:author="Bill Peters (ODEQ)" w:date="2018-07-10T11:59:00Z"/>
                <w:rFonts w:ascii="Arial" w:hAnsi="Arial" w:cs="Arial"/>
                <w:b/>
                <w:color w:val="000000"/>
                <w:szCs w:val="22"/>
              </w:rPr>
            </w:pPr>
            <w:ins w:id="1551" w:author="Bill Peters (ODEQ)" w:date="2018-07-10T11:59:00Z">
              <w:r w:rsidRPr="00332DEB">
                <w:rPr>
                  <w:rFonts w:ascii="Arial" w:hAnsi="Arial" w:cs="Arial"/>
                  <w:b/>
                  <w:color w:val="000000"/>
                  <w:szCs w:val="22"/>
                </w:rPr>
                <w:t>(Fuels used as jet fuel</w:t>
              </w:r>
            </w:ins>
          </w:p>
          <w:p w14:paraId="44090D59" w14:textId="77777777" w:rsidR="00F258A9" w:rsidRPr="00332DEB" w:rsidRDefault="00F258A9" w:rsidP="0096224B">
            <w:pPr>
              <w:ind w:left="0" w:right="0"/>
              <w:jc w:val="center"/>
              <w:rPr>
                <w:rFonts w:ascii="Arial" w:hAnsi="Arial" w:cs="Arial"/>
                <w:b/>
                <w:color w:val="000000"/>
                <w:szCs w:val="22"/>
              </w:rPr>
            </w:pPr>
            <w:ins w:id="1552" w:author="Bill Peters (ODEQ)" w:date="2018-07-10T11:59:00Z">
              <w:r w:rsidRPr="00332DEB">
                <w:rPr>
                  <w:rFonts w:ascii="Arial" w:hAnsi="Arial" w:cs="Arial"/>
                  <w:b/>
                  <w:color w:val="000000"/>
                  <w:szCs w:val="22"/>
                </w:rPr>
                <w:t>replacements)</w:t>
              </w:r>
            </w:ins>
          </w:p>
        </w:tc>
      </w:tr>
      <w:tr w:rsidR="00F258A9" w:rsidRPr="006249E6" w14:paraId="2315318E" w14:textId="77777777" w:rsidTr="00A95100">
        <w:trPr>
          <w:trHeight w:val="996"/>
          <w:tblHeader/>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43CE538"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A8D08D" w:themeFill="accent6" w:themeFillTint="99"/>
            <w:vAlign w:val="center"/>
          </w:tcPr>
          <w:p w14:paraId="4F324E70"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7F80843"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A8D08D" w:themeFill="accent6" w:themeFillTint="99"/>
            <w:vAlign w:val="center"/>
          </w:tcPr>
          <w:p w14:paraId="6161C98E"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F7E36E8"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A8D08D" w:themeFill="accent6" w:themeFillTint="99"/>
            <w:vAlign w:val="center"/>
          </w:tcPr>
          <w:p w14:paraId="280D58D2" w14:textId="77777777" w:rsidR="00F258A9" w:rsidRPr="00332DEB" w:rsidRDefault="00F258A9" w:rsidP="0096224B">
            <w:pPr>
              <w:ind w:left="0" w:right="0"/>
              <w:jc w:val="center"/>
              <w:rPr>
                <w:rFonts w:ascii="Arial" w:hAnsi="Arial" w:cs="Arial"/>
                <w:b/>
                <w:color w:val="000000"/>
                <w:sz w:val="22"/>
                <w:szCs w:val="22"/>
              </w:rPr>
            </w:pPr>
            <w:ins w:id="1553" w:author="Bill Peters (ODEQ)" w:date="2018-07-10T11:57:00Z">
              <w:r w:rsidRPr="00332DEB">
                <w:rPr>
                  <w:rFonts w:ascii="Arial" w:hAnsi="Arial" w:cs="Arial"/>
                  <w:b/>
                  <w:color w:val="000000"/>
                  <w:sz w:val="22"/>
                  <w:szCs w:val="22"/>
                </w:rPr>
                <w:t>EER V</w:t>
              </w:r>
            </w:ins>
            <w:ins w:id="1554" w:author="Bill Peters (ODEQ)" w:date="2018-07-10T11:59:00Z">
              <w:r w:rsidRPr="00332DEB">
                <w:rPr>
                  <w:rFonts w:ascii="Arial" w:hAnsi="Arial" w:cs="Arial"/>
                  <w:b/>
                  <w:color w:val="000000"/>
                  <w:sz w:val="22"/>
                  <w:szCs w:val="22"/>
                </w:rPr>
                <w:t>alue relative to conventional jet</w:t>
              </w:r>
            </w:ins>
          </w:p>
        </w:tc>
      </w:tr>
      <w:tr w:rsidR="00F258A9" w:rsidRPr="006249E6" w14:paraId="009AB9B5"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F1AD013" w14:textId="77777777" w:rsidR="00F258A9" w:rsidRPr="006249E6" w:rsidRDefault="00F258A9" w:rsidP="00A95100">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55" w:author="Bill Peters (ODEQ)" w:date="2018-07-10T12:00:00Z">
              <w:r>
                <w:rPr>
                  <w:sz w:val="22"/>
                  <w:szCs w:val="22"/>
                </w:rPr>
                <w:t>gasoline-</w:t>
              </w:r>
            </w:ins>
            <w:r w:rsidRPr="006249E6">
              <w:rPr>
                <w:sz w:val="22"/>
                <w:szCs w:val="22"/>
              </w:rPr>
              <w:t>ethanol blend</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56" w:author="Bill Peters (ODEQ)" w:date="2018-07-10T12:00:00Z">
              <w:r w:rsidRPr="006249E6" w:rsidDel="00361820">
                <w:rPr>
                  <w:sz w:val="22"/>
                  <w:szCs w:val="22"/>
                </w:rPr>
                <w:delText>.0</w:delText>
              </w:r>
            </w:del>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12EDB3D1"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 xml:space="preserve">Diesel fuel (including B5) or </w:t>
            </w:r>
            <w:ins w:id="1557" w:author="Bill Peters (ODEQ)" w:date="2018-07-10T12:11:00Z">
              <w:r>
                <w:rPr>
                  <w:sz w:val="22"/>
                  <w:szCs w:val="22"/>
                </w:rPr>
                <w:t xml:space="preserve">any </w:t>
              </w:r>
            </w:ins>
            <w:r w:rsidRPr="006249E6">
              <w:rPr>
                <w:sz w:val="22"/>
                <w:szCs w:val="22"/>
              </w:rPr>
              <w:t>other</w:t>
            </w:r>
            <w:ins w:id="1558" w:author="Bill Peters (ODEQ)" w:date="2018-07-10T12:11:00Z">
              <w:r>
                <w:rPr>
                  <w:sz w:val="22"/>
                  <w:szCs w:val="22"/>
                </w:rPr>
                <w:t xml:space="preserve"> blend of</w:t>
              </w:r>
            </w:ins>
            <w:r w:rsidRPr="006249E6">
              <w:rPr>
                <w:sz w:val="22"/>
                <w:szCs w:val="22"/>
              </w:rPr>
              <w:t xml:space="preserve"> </w:t>
            </w:r>
            <w:ins w:id="1559" w:author="Bill Peters (ODEQ)" w:date="2018-07-10T12:11:00Z">
              <w:r>
                <w:rPr>
                  <w:sz w:val="22"/>
                  <w:szCs w:val="22"/>
                </w:rPr>
                <w:t xml:space="preserve">diesel and </w:t>
              </w:r>
            </w:ins>
            <w:r w:rsidRPr="006249E6">
              <w:rPr>
                <w:sz w:val="22"/>
                <w:szCs w:val="22"/>
              </w:rPr>
              <w:t xml:space="preserve">biodiesel or renewable hydrocarbon diesel </w:t>
            </w:r>
            <w:del w:id="1560" w:author="Bill Peters (ODEQ)" w:date="2018-07-10T12:11:00Z">
              <w:r w:rsidRPr="006249E6" w:rsidDel="00452FBC">
                <w:rPr>
                  <w:sz w:val="22"/>
                  <w:szCs w:val="22"/>
                </w:rPr>
                <w:delText>blends</w:delText>
              </w:r>
            </w:del>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61" w:author="Bill Peters (ODEQ)" w:date="2018-07-10T12:02:00Z">
              <w:r w:rsidRPr="006249E6" w:rsidDel="00361820">
                <w:rPr>
                  <w:sz w:val="22"/>
                  <w:szCs w:val="22"/>
                </w:rPr>
                <w:delText>.</w:delText>
              </w:r>
            </w:del>
            <w:del w:id="1562" w:author="Bill Peters (ODEQ)" w:date="2018-07-10T12:01:00Z">
              <w:r w:rsidRPr="006249E6" w:rsidDel="00361820">
                <w:rPr>
                  <w:sz w:val="22"/>
                  <w:szCs w:val="22"/>
                </w:rPr>
                <w:delText>0</w:delText>
              </w:r>
            </w:del>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563" w:author="Bill Peters (ODEQ)" w:date="2018-07-10T12:05:00Z">
              <w:r>
                <w:rPr>
                  <w:color w:val="000000"/>
                  <w:sz w:val="22"/>
                  <w:szCs w:val="22"/>
                </w:rPr>
                <w:t>Alternative Jet Fuel</w:t>
              </w:r>
            </w:ins>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564" w:author="Bill Peters (ODEQ)" w:date="2018-07-10T12:00:00Z">
              <w:r>
                <w:rPr>
                  <w:color w:val="000000"/>
                  <w:sz w:val="22"/>
                  <w:szCs w:val="22"/>
                </w:rPr>
                <w:t>1</w:t>
              </w:r>
            </w:ins>
          </w:p>
        </w:tc>
      </w:tr>
      <w:tr w:rsidR="00F258A9" w:rsidRPr="006249E6" w14:paraId="19BC4E4D"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AD31066" w14:textId="77777777" w:rsidR="00F258A9" w:rsidRPr="006249E6" w:rsidRDefault="00F258A9" w:rsidP="00A95100">
            <w:pPr>
              <w:suppressAutoHyphens/>
              <w:spacing w:before="120" w:after="120"/>
              <w:ind w:left="0" w:right="0"/>
              <w:jc w:val="center"/>
              <w:rPr>
                <w:color w:val="000000"/>
                <w:sz w:val="22"/>
                <w:szCs w:val="22"/>
                <w:lang w:bidi="en-US"/>
              </w:rPr>
            </w:pPr>
            <w:del w:id="1565" w:author="Bill Peters (ODEQ)" w:date="2018-07-10T12:09:00Z">
              <w:r w:rsidRPr="006249E6" w:rsidDel="00361820">
                <w:rPr>
                  <w:sz w:val="22"/>
                  <w:szCs w:val="22"/>
                </w:rPr>
                <w:delText>Compressed Natural Gas (</w:delText>
              </w:r>
            </w:del>
            <w:r w:rsidRPr="006249E6">
              <w:rPr>
                <w:sz w:val="22"/>
                <w:szCs w:val="22"/>
              </w:rPr>
              <w:t>CNG</w:t>
            </w:r>
            <w:del w:id="1566"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67" w:author="Bill Peters (ODEQ)" w:date="2018-07-10T12:00:00Z">
              <w:r w:rsidRPr="006249E6" w:rsidDel="00361820">
                <w:rPr>
                  <w:sz w:val="22"/>
                  <w:szCs w:val="22"/>
                </w:rPr>
                <w:delText>.0</w:delText>
              </w:r>
            </w:del>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2199B3BF" w14:textId="77777777" w:rsidR="00F258A9" w:rsidRPr="006249E6" w:rsidRDefault="00F258A9" w:rsidP="00A95100">
            <w:pPr>
              <w:suppressAutoHyphens/>
              <w:spacing w:after="120"/>
              <w:ind w:left="0" w:right="98"/>
              <w:jc w:val="center"/>
              <w:rPr>
                <w:color w:val="000000"/>
                <w:sz w:val="22"/>
                <w:szCs w:val="22"/>
              </w:rPr>
            </w:pPr>
            <w:del w:id="1568" w:author="Bill Peters (ODEQ)" w:date="2018-07-10T12:09:00Z">
              <w:r w:rsidRPr="006249E6" w:rsidDel="00361820">
                <w:rPr>
                  <w:sz w:val="22"/>
                  <w:szCs w:val="22"/>
                </w:rPr>
                <w:delText>Compressed Natural Gas (</w:delText>
              </w:r>
            </w:del>
            <w:r w:rsidRPr="006249E6">
              <w:rPr>
                <w:sz w:val="22"/>
                <w:szCs w:val="22"/>
              </w:rPr>
              <w:t>CNG</w:t>
            </w:r>
            <w:del w:id="1569" w:author="Bill Peters (ODEQ)" w:date="2018-07-10T12:10:00Z">
              <w:r w:rsidRPr="006249E6" w:rsidDel="00361820">
                <w:rPr>
                  <w:sz w:val="22"/>
                  <w:szCs w:val="22"/>
                </w:rPr>
                <w:delText>) or Liquefied Natural Gas</w:delText>
              </w:r>
            </w:del>
            <w:ins w:id="1570" w:author="Bill Peters (ODEQ)" w:date="2018-07-10T12:10:00Z">
              <w:r>
                <w:rPr>
                  <w:sz w:val="22"/>
                  <w:szCs w:val="22"/>
                </w:rPr>
                <w:t>,</w:t>
              </w:r>
            </w:ins>
            <w:r w:rsidRPr="006249E6">
              <w:rPr>
                <w:sz w:val="22"/>
                <w:szCs w:val="22"/>
              </w:rPr>
              <w:t xml:space="preserve"> </w:t>
            </w:r>
            <w:del w:id="1571" w:author="Bill Peters (ODEQ)" w:date="2018-07-10T12:10:00Z">
              <w:r w:rsidRPr="006249E6" w:rsidDel="00361820">
                <w:rPr>
                  <w:sz w:val="22"/>
                  <w:szCs w:val="22"/>
                </w:rPr>
                <w:delText>(</w:delText>
              </w:r>
            </w:del>
            <w:r w:rsidRPr="006249E6">
              <w:rPr>
                <w:sz w:val="22"/>
                <w:szCs w:val="22"/>
              </w:rPr>
              <w:t>LNG</w:t>
            </w:r>
            <w:del w:id="1572" w:author="Bill Peters (ODEQ)" w:date="2018-07-10T12:10:00Z">
              <w:r w:rsidRPr="006249E6" w:rsidDel="00361820">
                <w:rPr>
                  <w:sz w:val="22"/>
                  <w:szCs w:val="22"/>
                </w:rPr>
                <w:delText>)</w:delText>
              </w:r>
            </w:del>
            <w:ins w:id="1573" w:author="Bill Peters (ODEQ)" w:date="2018-07-10T12:10:00Z">
              <w:r>
                <w:rPr>
                  <w:sz w:val="22"/>
                  <w:szCs w:val="22"/>
                </w:rPr>
                <w:t>,</w:t>
              </w:r>
            </w:ins>
            <w:ins w:id="1574"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814AC9F" w14:textId="77777777" w:rsidR="00F258A9" w:rsidRPr="006249E6" w:rsidRDefault="00F258A9" w:rsidP="00A95100">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D10346E" w14:textId="77777777" w:rsidR="00F258A9" w:rsidRPr="006249E6" w:rsidRDefault="00F258A9" w:rsidP="00A95100">
            <w:pPr>
              <w:suppressAutoHyphens/>
              <w:spacing w:after="120"/>
              <w:ind w:left="0" w:right="98"/>
              <w:jc w:val="center"/>
              <w:rPr>
                <w:color w:val="000000"/>
                <w:sz w:val="22"/>
                <w:szCs w:val="22"/>
              </w:rPr>
            </w:pPr>
            <w:del w:id="1575" w:author="Bill Peters (ODEQ)" w:date="2018-07-10T12:10:00Z">
              <w:r w:rsidRPr="006249E6" w:rsidDel="00361820">
                <w:rPr>
                  <w:sz w:val="22"/>
                  <w:szCs w:val="22"/>
                </w:rPr>
                <w:delText>Compressed Natural Gas (</w:delText>
              </w:r>
            </w:del>
            <w:r w:rsidRPr="006249E6">
              <w:rPr>
                <w:sz w:val="22"/>
                <w:szCs w:val="22"/>
              </w:rPr>
              <w:t>CNG</w:t>
            </w:r>
            <w:del w:id="1576" w:author="Bill Peters (ODEQ)" w:date="2018-07-10T12:10:00Z">
              <w:r w:rsidRPr="006249E6" w:rsidDel="00361820">
                <w:rPr>
                  <w:sz w:val="22"/>
                  <w:szCs w:val="22"/>
                </w:rPr>
                <w:delText>)</w:delText>
              </w:r>
            </w:del>
            <w:ins w:id="1577" w:author="Bill Peters (ODEQ)" w:date="2018-07-10T12:08:00Z">
              <w:r>
                <w:rPr>
                  <w:sz w:val="22"/>
                  <w:szCs w:val="22"/>
                </w:rPr>
                <w:t>,</w:t>
              </w:r>
            </w:ins>
            <w:del w:id="1578" w:author="Bill Peters (ODEQ)" w:date="2018-07-10T12:08:00Z">
              <w:r w:rsidRPr="006249E6" w:rsidDel="00361820">
                <w:rPr>
                  <w:sz w:val="22"/>
                  <w:szCs w:val="22"/>
                </w:rPr>
                <w:delText xml:space="preserve"> or </w:delText>
              </w:r>
            </w:del>
            <w:del w:id="1579" w:author="Bill Peters (ODEQ)" w:date="2018-07-10T12:10:00Z">
              <w:r w:rsidRPr="006249E6" w:rsidDel="00361820">
                <w:rPr>
                  <w:sz w:val="22"/>
                  <w:szCs w:val="22"/>
                </w:rPr>
                <w:delText>Liquefied Natural Gas (</w:delText>
              </w:r>
            </w:del>
            <w:r w:rsidRPr="006249E6">
              <w:rPr>
                <w:sz w:val="22"/>
                <w:szCs w:val="22"/>
              </w:rPr>
              <w:t>LNG</w:t>
            </w:r>
            <w:del w:id="1580" w:author="Bill Peters (ODEQ)" w:date="2018-07-10T12:10:00Z">
              <w:r w:rsidRPr="006249E6" w:rsidDel="00361820">
                <w:rPr>
                  <w:sz w:val="22"/>
                  <w:szCs w:val="22"/>
                </w:rPr>
                <w:delText>)</w:delText>
              </w:r>
            </w:del>
            <w:ins w:id="1581" w:author="Bill Peters (ODEQ)" w:date="2018-07-10T12:08:00Z">
              <w:r>
                <w:rPr>
                  <w:sz w:val="22"/>
                  <w:szCs w:val="22"/>
                </w:rPr>
                <w:t>, or LPG</w:t>
              </w:r>
            </w:ins>
            <w:del w:id="1582"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83" w:author="Bill Peters (ODEQ)" w:date="2018-07-10T12:02:00Z">
              <w:r w:rsidRPr="006249E6" w:rsidDel="00361820">
                <w:rPr>
                  <w:sz w:val="22"/>
                  <w:szCs w:val="22"/>
                </w:rPr>
                <w:delText>.0</w:delText>
              </w:r>
            </w:del>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CD4905E" w14:textId="77777777" w:rsidR="00F258A9" w:rsidRPr="006249E6" w:rsidRDefault="00F258A9" w:rsidP="00A95100">
            <w:pPr>
              <w:suppressAutoHyphens/>
              <w:spacing w:before="120" w:after="120"/>
              <w:ind w:left="0" w:right="0"/>
              <w:jc w:val="center"/>
              <w:rPr>
                <w:color w:val="000000"/>
                <w:sz w:val="22"/>
                <w:szCs w:val="22"/>
                <w:lang w:bidi="en-US"/>
              </w:rPr>
            </w:pPr>
            <w:ins w:id="1584" w:author="Bill Peters (ODEQ)" w:date="2018-07-10T12:21:00Z">
              <w:r>
                <w:rPr>
                  <w:sz w:val="22"/>
                  <w:szCs w:val="22"/>
                </w:rPr>
                <w:t>Electricity/</w:t>
              </w:r>
            </w:ins>
            <w:ins w:id="1585" w:author="Bill Peters (ODEQ)" w:date="2018-07-10T12:20:00Z">
              <w:r>
                <w:rPr>
                  <w:sz w:val="22"/>
                  <w:szCs w:val="22"/>
                </w:rPr>
                <w:t>On-Road Electric Motorcycle</w:t>
              </w:r>
            </w:ins>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586" w:author="Bill Peters (ODEQ)" w:date="2018-07-10T12:20:00Z">
              <w:r>
                <w:rPr>
                  <w:sz w:val="22"/>
                  <w:szCs w:val="22"/>
                </w:rPr>
                <w:t>4.4</w:t>
              </w:r>
            </w:ins>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A78BBB8"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587" w:author="Bill Peters (ODEQ)" w:date="2018-07-10T12:04:00Z">
              <w:r w:rsidRPr="006249E6" w:rsidDel="00361820">
                <w:rPr>
                  <w:color w:val="000000"/>
                  <w:sz w:val="22"/>
                  <w:szCs w:val="22"/>
                </w:rPr>
                <w:delText>2.7</w:delText>
              </w:r>
            </w:del>
            <w:ins w:id="1588" w:author="Bill Peters (ODEQ)" w:date="2018-07-10T12:04:00Z">
              <w:r>
                <w:rPr>
                  <w:color w:val="000000"/>
                  <w:sz w:val="22"/>
                  <w:szCs w:val="22"/>
                </w:rPr>
                <w:t>5</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15AAE7E2" w14:textId="77777777" w:rsidR="00F258A9" w:rsidRPr="006249E6" w:rsidRDefault="00F258A9" w:rsidP="00A95100">
            <w:pPr>
              <w:suppressAutoHyphens/>
              <w:spacing w:before="120" w:after="120"/>
              <w:ind w:left="0" w:right="0"/>
              <w:jc w:val="center"/>
              <w:rPr>
                <w:sz w:val="22"/>
                <w:szCs w:val="22"/>
              </w:rPr>
            </w:pPr>
            <w:ins w:id="1589" w:author="Bill Peters (ODEQ)" w:date="2018-07-10T12:21:00Z">
              <w:r>
                <w:rPr>
                  <w:sz w:val="22"/>
                  <w:szCs w:val="22"/>
                </w:rPr>
                <w:t>Propane/Propane Forklift</w:t>
              </w:r>
            </w:ins>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88E9959" w14:textId="77777777" w:rsidR="00F258A9" w:rsidRPr="006249E6" w:rsidRDefault="00F258A9" w:rsidP="0096224B">
            <w:pPr>
              <w:suppressAutoHyphens/>
              <w:spacing w:after="120"/>
              <w:ind w:left="0" w:right="98"/>
              <w:jc w:val="center"/>
              <w:rPr>
                <w:sz w:val="22"/>
                <w:szCs w:val="22"/>
              </w:rPr>
            </w:pPr>
            <w:ins w:id="1590" w:author="Bill Peters (ODEQ)" w:date="2018-07-10T12:22:00Z">
              <w:r>
                <w:rPr>
                  <w:sz w:val="22"/>
                  <w:szCs w:val="22"/>
                </w:rPr>
                <w:t>0.9</w:t>
              </w:r>
            </w:ins>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19DD9C6"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591" w:author="Bill Peters (ODEQ)" w:date="2018-07-10T12:04:00Z">
              <w:r w:rsidRPr="006249E6" w:rsidDel="00361820">
                <w:rPr>
                  <w:color w:val="000000"/>
                  <w:sz w:val="22"/>
                  <w:szCs w:val="22"/>
                </w:rPr>
                <w:delText>4.2</w:delText>
              </w:r>
            </w:del>
            <w:ins w:id="1592" w:author="Bill Peters (ODEQ)" w:date="2018-07-10T12:04:00Z">
              <w:r>
                <w:rPr>
                  <w:color w:val="000000"/>
                  <w:sz w:val="22"/>
                  <w:szCs w:val="22"/>
                </w:rPr>
                <w:t>5</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245FE49" w14:textId="77777777" w:rsidR="00F258A9" w:rsidRPr="006249E6" w:rsidRDefault="00F258A9" w:rsidP="00A95100">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63D5CAA"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27FDEFB5"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016FC8B5"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593" w:author="Bill Peters (ODEQ)" w:date="2018-07-10T12:04:00Z">
              <w:r>
                <w:rPr>
                  <w:color w:val="000000"/>
                  <w:sz w:val="22"/>
                  <w:szCs w:val="22"/>
                </w:rPr>
                <w:t>6</w:t>
              </w:r>
            </w:ins>
            <w:del w:id="1594" w:author="Bill Peters (ODEQ)" w:date="2018-07-10T12:04:00Z">
              <w:r w:rsidRPr="006249E6" w:rsidDel="00361820">
                <w:rPr>
                  <w:color w:val="000000"/>
                  <w:sz w:val="22"/>
                  <w:szCs w:val="22"/>
                </w:rPr>
                <w:delText>5</w:delText>
              </w:r>
            </w:del>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A95100">
        <w:trPr>
          <w:trHeight w:val="348"/>
          <w:jc w:val="center"/>
          <w:ins w:id="1595" w:author="Bill Peters (ODEQ)" w:date="2018-07-10T12:15:00Z"/>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F1FE4A9" w14:textId="77777777" w:rsidR="00F258A9" w:rsidRPr="006249E6" w:rsidRDefault="00F258A9" w:rsidP="0096224B">
            <w:pPr>
              <w:suppressAutoHyphens/>
              <w:spacing w:before="120" w:after="120"/>
              <w:ind w:left="0" w:right="0"/>
              <w:jc w:val="center"/>
              <w:rPr>
                <w:ins w:id="1596" w:author="Bill Peters (ODEQ)" w:date="2018-07-10T12:15:00Z"/>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65942187" w14:textId="77777777" w:rsidR="00F258A9" w:rsidRPr="006249E6" w:rsidRDefault="00F258A9" w:rsidP="0096224B">
            <w:pPr>
              <w:suppressAutoHyphens/>
              <w:spacing w:after="120"/>
              <w:ind w:left="0" w:right="98"/>
              <w:jc w:val="center"/>
              <w:rPr>
                <w:ins w:id="1597" w:author="Bill Peters (ODEQ)" w:date="2018-07-10T12:15:00Z"/>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ED714BA" w14:textId="77777777" w:rsidR="00F258A9" w:rsidRPr="006249E6" w:rsidRDefault="00F258A9" w:rsidP="00A95100">
            <w:pPr>
              <w:suppressAutoHyphens/>
              <w:spacing w:after="120"/>
              <w:ind w:left="0" w:right="98"/>
              <w:jc w:val="center"/>
              <w:rPr>
                <w:ins w:id="1598" w:author="Bill Peters (ODEQ)" w:date="2018-07-10T12:15:00Z"/>
                <w:sz w:val="22"/>
                <w:szCs w:val="22"/>
              </w:rPr>
            </w:pPr>
            <w:ins w:id="1599" w:author="Bill Peters (ODEQ)" w:date="2018-07-10T12:15:00Z">
              <w:r>
                <w:rPr>
                  <w:sz w:val="22"/>
                  <w:szCs w:val="22"/>
                </w:rPr>
                <w:t>Electricity/Electric Forklift</w:t>
              </w:r>
            </w:ins>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C4317DD" w14:textId="77777777" w:rsidR="00F258A9" w:rsidRPr="006249E6" w:rsidRDefault="00F258A9" w:rsidP="0096224B">
            <w:pPr>
              <w:suppressAutoHyphens/>
              <w:spacing w:after="120"/>
              <w:ind w:left="0" w:right="98"/>
              <w:jc w:val="center"/>
              <w:rPr>
                <w:ins w:id="1600" w:author="Bill Peters (ODEQ)" w:date="2018-07-10T12:15:00Z"/>
                <w:color w:val="000000"/>
                <w:sz w:val="22"/>
                <w:szCs w:val="22"/>
              </w:rPr>
            </w:pPr>
            <w:ins w:id="1601" w:author="Bill Peters (ODEQ)" w:date="2018-07-10T12:15:00Z">
              <w:r>
                <w:rPr>
                  <w:color w:val="000000"/>
                  <w:sz w:val="22"/>
                  <w:szCs w:val="22"/>
                </w:rPr>
                <w:t>3.8</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54F7292A" w14:textId="77777777" w:rsidR="00F258A9" w:rsidRPr="006249E6" w:rsidRDefault="00F258A9" w:rsidP="0096224B">
            <w:pPr>
              <w:suppressAutoHyphens/>
              <w:spacing w:after="120"/>
              <w:ind w:left="0" w:right="98"/>
              <w:jc w:val="center"/>
              <w:rPr>
                <w:ins w:id="1602" w:author="Bill Peters (ODEQ)" w:date="2018-07-10T12:15:00Z"/>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8F30CB9" w14:textId="77777777" w:rsidR="00F258A9" w:rsidRPr="006249E6" w:rsidRDefault="00F258A9" w:rsidP="0096224B">
            <w:pPr>
              <w:suppressAutoHyphens/>
              <w:spacing w:after="120"/>
              <w:ind w:left="0" w:right="98"/>
              <w:jc w:val="center"/>
              <w:rPr>
                <w:ins w:id="1603" w:author="Bill Peters (ODEQ)" w:date="2018-07-10T12:15:00Z"/>
                <w:color w:val="000000"/>
                <w:sz w:val="22"/>
                <w:szCs w:val="22"/>
              </w:rPr>
            </w:pPr>
          </w:p>
        </w:tc>
      </w:tr>
      <w:tr w:rsidR="00F258A9" w:rsidRPr="006249E6" w14:paraId="2466417A" w14:textId="77777777" w:rsidTr="00A95100">
        <w:trPr>
          <w:trHeight w:val="348"/>
          <w:jc w:val="center"/>
          <w:ins w:id="1604" w:author="Bill Peters (ODEQ)" w:date="2018-07-10T12:07:00Z"/>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046369AE" w14:textId="77777777" w:rsidR="00F258A9" w:rsidRPr="006249E6" w:rsidRDefault="00F258A9" w:rsidP="0096224B">
            <w:pPr>
              <w:suppressAutoHyphens/>
              <w:spacing w:before="120" w:after="120"/>
              <w:ind w:left="0" w:right="0"/>
              <w:jc w:val="center"/>
              <w:rPr>
                <w:ins w:id="1605" w:author="Bill Peters (ODEQ)" w:date="2018-07-10T12:07:00Z"/>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74D9ED2F" w14:textId="77777777" w:rsidR="00F258A9" w:rsidRPr="006249E6" w:rsidRDefault="00F258A9" w:rsidP="0096224B">
            <w:pPr>
              <w:suppressAutoHyphens/>
              <w:spacing w:after="120"/>
              <w:ind w:left="0" w:right="98"/>
              <w:jc w:val="center"/>
              <w:rPr>
                <w:ins w:id="1606" w:author="Bill Peters (ODEQ)" w:date="2018-07-10T12:07:00Z"/>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76D0E05" w14:textId="77777777" w:rsidR="00F258A9" w:rsidRPr="006249E6" w:rsidRDefault="00F258A9" w:rsidP="00A95100">
            <w:pPr>
              <w:suppressAutoHyphens/>
              <w:spacing w:after="120"/>
              <w:ind w:left="0" w:right="98"/>
              <w:jc w:val="center"/>
              <w:rPr>
                <w:ins w:id="1607" w:author="Bill Peters (ODEQ)" w:date="2018-07-10T12:07:00Z"/>
                <w:sz w:val="22"/>
                <w:szCs w:val="22"/>
              </w:rPr>
            </w:pPr>
            <w:ins w:id="1608" w:author="Bill Peters (ODEQ)" w:date="2018-07-10T12:07:00Z">
              <w:r>
                <w:rPr>
                  <w:sz w:val="22"/>
                  <w:szCs w:val="22"/>
                </w:rPr>
                <w:t>Electricity/</w:t>
              </w:r>
            </w:ins>
            <w:ins w:id="1609" w:author="Bill Peters (ODEQ)" w:date="2018-07-10T12:14:00Z">
              <w:r>
                <w:rPr>
                  <w:sz w:val="22"/>
                  <w:szCs w:val="22"/>
                </w:rPr>
                <w:t>E</w:t>
              </w:r>
            </w:ins>
            <w:ins w:id="1610" w:author="Bill Peters (ODEQ)" w:date="2018-07-10T12:07:00Z">
              <w:r>
                <w:rPr>
                  <w:sz w:val="22"/>
                  <w:szCs w:val="22"/>
                </w:rPr>
                <w:t>lectric TRU (</w:t>
              </w:r>
              <w:proofErr w:type="spellStart"/>
              <w:r>
                <w:rPr>
                  <w:sz w:val="22"/>
                  <w:szCs w:val="22"/>
                </w:rPr>
                <w:t>eTRU</w:t>
              </w:r>
              <w:proofErr w:type="spellEnd"/>
              <w:r>
                <w:rPr>
                  <w:sz w:val="22"/>
                  <w:szCs w:val="22"/>
                </w:rPr>
                <w:t>)</w:t>
              </w:r>
            </w:ins>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DBFD006" w14:textId="77777777" w:rsidR="00F258A9" w:rsidRPr="006249E6" w:rsidRDefault="00F258A9" w:rsidP="0096224B">
            <w:pPr>
              <w:suppressAutoHyphens/>
              <w:spacing w:after="120"/>
              <w:ind w:left="0" w:right="98"/>
              <w:jc w:val="center"/>
              <w:rPr>
                <w:ins w:id="1611" w:author="Bill Peters (ODEQ)" w:date="2018-07-10T12:07:00Z"/>
                <w:color w:val="000000"/>
                <w:sz w:val="22"/>
                <w:szCs w:val="22"/>
              </w:rPr>
            </w:pPr>
            <w:ins w:id="1612" w:author="Bill Peters (ODEQ)" w:date="2018-07-10T12:07:00Z">
              <w:r>
                <w:rPr>
                  <w:color w:val="000000"/>
                  <w:sz w:val="22"/>
                  <w:szCs w:val="22"/>
                </w:rPr>
                <w:t>3.4</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229C59D6" w14:textId="77777777" w:rsidR="00F258A9" w:rsidRPr="006249E6" w:rsidRDefault="00F258A9" w:rsidP="0096224B">
            <w:pPr>
              <w:suppressAutoHyphens/>
              <w:spacing w:after="120"/>
              <w:ind w:left="0" w:right="98"/>
              <w:jc w:val="center"/>
              <w:rPr>
                <w:ins w:id="1613" w:author="Bill Peters (ODEQ)" w:date="2018-07-10T12:07:00Z"/>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32F308B" w14:textId="77777777" w:rsidR="00F258A9" w:rsidRPr="006249E6" w:rsidRDefault="00F258A9" w:rsidP="0096224B">
            <w:pPr>
              <w:suppressAutoHyphens/>
              <w:spacing w:after="120"/>
              <w:ind w:left="0" w:right="98"/>
              <w:jc w:val="center"/>
              <w:rPr>
                <w:ins w:id="1614" w:author="Bill Peters (ODEQ)" w:date="2018-07-10T12:07:00Z"/>
                <w:color w:val="000000"/>
                <w:sz w:val="22"/>
                <w:szCs w:val="22"/>
              </w:rPr>
            </w:pPr>
          </w:p>
        </w:tc>
      </w:tr>
      <w:tr w:rsidR="00F258A9" w:rsidRPr="006249E6" w14:paraId="42E92FA5"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78FF261"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A95100">
        <w:trPr>
          <w:trHeight w:val="348"/>
          <w:jc w:val="center"/>
          <w:ins w:id="1615" w:author="Bill Peters (ODEQ)" w:date="2018-07-10T12:06:00Z"/>
        </w:trPr>
        <w:tc>
          <w:tcPr>
            <w:tcW w:w="1950" w:type="dxa"/>
            <w:tcBorders>
              <w:top w:val="single" w:sz="12" w:space="0" w:color="000000" w:themeColor="text1"/>
              <w:left w:val="single" w:sz="18" w:space="0" w:color="000000" w:themeColor="text1"/>
              <w:bottom w:val="single" w:sz="18" w:space="0" w:color="000000" w:themeColor="text1"/>
              <w:right w:val="single" w:sz="12" w:space="0" w:color="000000" w:themeColor="text1"/>
            </w:tcBorders>
            <w:vAlign w:val="center"/>
          </w:tcPr>
          <w:p w14:paraId="06D5ADFA" w14:textId="77777777" w:rsidR="00F258A9" w:rsidRPr="006249E6" w:rsidRDefault="00F258A9" w:rsidP="0096224B">
            <w:pPr>
              <w:suppressAutoHyphens/>
              <w:spacing w:before="120" w:after="120"/>
              <w:ind w:left="0" w:right="0"/>
              <w:jc w:val="center"/>
              <w:rPr>
                <w:ins w:id="1616" w:author="Bill Peters (ODEQ)" w:date="2018-07-10T12:06:00Z"/>
                <w:sz w:val="22"/>
                <w:szCs w:val="22"/>
              </w:rPr>
            </w:pPr>
          </w:p>
        </w:tc>
        <w:tc>
          <w:tcPr>
            <w:tcW w:w="1260" w:type="dxa"/>
            <w:tcBorders>
              <w:top w:val="single" w:sz="12" w:space="0" w:color="000000" w:themeColor="text1"/>
              <w:left w:val="single" w:sz="12" w:space="0" w:color="000000" w:themeColor="text1"/>
              <w:bottom w:val="single" w:sz="18" w:space="0" w:color="000000" w:themeColor="text1"/>
              <w:right w:val="single" w:sz="18" w:space="0" w:color="000000" w:themeColor="text1"/>
            </w:tcBorders>
            <w:vAlign w:val="center"/>
          </w:tcPr>
          <w:p w14:paraId="4E800BEA" w14:textId="77777777" w:rsidR="00F258A9" w:rsidRPr="006249E6" w:rsidRDefault="00F258A9" w:rsidP="0096224B">
            <w:pPr>
              <w:suppressAutoHyphens/>
              <w:spacing w:after="120"/>
              <w:ind w:left="0" w:right="98"/>
              <w:jc w:val="center"/>
              <w:rPr>
                <w:ins w:id="1617" w:author="Bill Peters (ODEQ)" w:date="2018-07-10T12:06:00Z"/>
                <w:sz w:val="22"/>
                <w:szCs w:val="22"/>
              </w:rPr>
            </w:pPr>
          </w:p>
        </w:tc>
        <w:tc>
          <w:tcPr>
            <w:tcW w:w="2070" w:type="dxa"/>
            <w:tcBorders>
              <w:top w:val="single" w:sz="12" w:space="0" w:color="000000" w:themeColor="text1"/>
              <w:left w:val="single" w:sz="18" w:space="0" w:color="000000" w:themeColor="text1"/>
              <w:bottom w:val="single" w:sz="18" w:space="0" w:color="000000" w:themeColor="text1"/>
              <w:right w:val="single" w:sz="12" w:space="0" w:color="000000" w:themeColor="text1"/>
            </w:tcBorders>
            <w:vAlign w:val="center"/>
          </w:tcPr>
          <w:p w14:paraId="2155DD69" w14:textId="77777777" w:rsidR="00F258A9" w:rsidRPr="006249E6" w:rsidRDefault="00F258A9" w:rsidP="00A95100">
            <w:pPr>
              <w:suppressAutoHyphens/>
              <w:spacing w:after="120"/>
              <w:ind w:left="0" w:right="98"/>
              <w:jc w:val="center"/>
              <w:rPr>
                <w:ins w:id="1618" w:author="Bill Peters (ODEQ)" w:date="2018-07-10T12:06:00Z"/>
                <w:sz w:val="22"/>
                <w:szCs w:val="22"/>
              </w:rPr>
            </w:pPr>
            <w:ins w:id="1619" w:author="Bill Peters (ODEQ)" w:date="2018-07-10T12:08:00Z">
              <w:r>
                <w:rPr>
                  <w:sz w:val="22"/>
                  <w:szCs w:val="22"/>
                </w:rPr>
                <w:t>Hydrogen/Fuel Cell Forklift</w:t>
              </w:r>
            </w:ins>
          </w:p>
        </w:tc>
        <w:tc>
          <w:tcPr>
            <w:tcW w:w="1350" w:type="dxa"/>
            <w:tcBorders>
              <w:top w:val="single" w:sz="12" w:space="0" w:color="000000" w:themeColor="text1"/>
              <w:left w:val="single" w:sz="12" w:space="0" w:color="000000" w:themeColor="text1"/>
              <w:bottom w:val="single" w:sz="18" w:space="0" w:color="000000" w:themeColor="text1"/>
              <w:right w:val="single" w:sz="18" w:space="0" w:color="000000" w:themeColor="text1"/>
            </w:tcBorders>
            <w:vAlign w:val="center"/>
          </w:tcPr>
          <w:p w14:paraId="761BD0F8" w14:textId="77777777" w:rsidR="00F258A9" w:rsidRPr="006249E6" w:rsidRDefault="00F258A9" w:rsidP="0096224B">
            <w:pPr>
              <w:suppressAutoHyphens/>
              <w:spacing w:after="120"/>
              <w:ind w:left="0" w:right="98"/>
              <w:jc w:val="center"/>
              <w:rPr>
                <w:ins w:id="1620" w:author="Bill Peters (ODEQ)" w:date="2018-07-10T12:06:00Z"/>
                <w:sz w:val="22"/>
                <w:szCs w:val="22"/>
              </w:rPr>
            </w:pPr>
            <w:ins w:id="1621" w:author="Bill Peters (ODEQ)" w:date="2018-07-10T12:08:00Z">
              <w:r>
                <w:rPr>
                  <w:sz w:val="22"/>
                  <w:szCs w:val="22"/>
                </w:rPr>
                <w:t>2.1</w:t>
              </w:r>
            </w:ins>
          </w:p>
        </w:tc>
        <w:tc>
          <w:tcPr>
            <w:tcW w:w="1717" w:type="dxa"/>
            <w:tcBorders>
              <w:top w:val="single" w:sz="12" w:space="0" w:color="000000" w:themeColor="text1"/>
              <w:left w:val="single" w:sz="18" w:space="0" w:color="000000" w:themeColor="text1"/>
              <w:bottom w:val="single" w:sz="18" w:space="0" w:color="000000" w:themeColor="text1"/>
              <w:right w:val="single" w:sz="12" w:space="0" w:color="000000" w:themeColor="text1"/>
            </w:tcBorders>
          </w:tcPr>
          <w:p w14:paraId="242CB368" w14:textId="77777777" w:rsidR="00F258A9" w:rsidRPr="006249E6" w:rsidRDefault="00F258A9" w:rsidP="0096224B">
            <w:pPr>
              <w:suppressAutoHyphens/>
              <w:spacing w:after="120"/>
              <w:ind w:left="0" w:right="98"/>
              <w:jc w:val="center"/>
              <w:rPr>
                <w:ins w:id="1622" w:author="Bill Peters (ODEQ)" w:date="2018-07-10T12:06:00Z"/>
                <w:color w:val="000000"/>
                <w:sz w:val="22"/>
                <w:szCs w:val="22"/>
              </w:rPr>
            </w:pPr>
          </w:p>
        </w:tc>
        <w:tc>
          <w:tcPr>
            <w:tcW w:w="1558" w:type="dxa"/>
            <w:tcBorders>
              <w:top w:val="single" w:sz="12" w:space="0" w:color="000000" w:themeColor="text1"/>
              <w:left w:val="single" w:sz="12" w:space="0" w:color="000000" w:themeColor="text1"/>
              <w:bottom w:val="single" w:sz="18" w:space="0" w:color="000000" w:themeColor="text1"/>
              <w:right w:val="single" w:sz="18" w:space="0" w:color="000000" w:themeColor="text1"/>
            </w:tcBorders>
          </w:tcPr>
          <w:p w14:paraId="61EB5341" w14:textId="77777777" w:rsidR="00F258A9" w:rsidRPr="006249E6" w:rsidRDefault="00F258A9" w:rsidP="0096224B">
            <w:pPr>
              <w:suppressAutoHyphens/>
              <w:spacing w:after="120"/>
              <w:ind w:left="0" w:right="98"/>
              <w:jc w:val="center"/>
              <w:rPr>
                <w:ins w:id="1623" w:author="Bill Peters (ODEQ)" w:date="2018-07-10T12:06:00Z"/>
                <w:color w:val="000000"/>
                <w:sz w:val="22"/>
                <w:szCs w:val="22"/>
              </w:rPr>
            </w:pPr>
          </w:p>
        </w:tc>
      </w:tr>
    </w:tbl>
    <w:p w14:paraId="5815D652" w14:textId="7720D9B6" w:rsidR="00F258A9" w:rsidRPr="00B54349" w:rsidRDefault="004007B0" w:rsidP="0096224B">
      <w:pPr>
        <w:spacing w:after="100" w:afterAutospacing="1"/>
        <w:ind w:left="0" w:right="0"/>
      </w:pPr>
      <w:ins w:id="1624"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25"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26"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7"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340-253-3040 by DEQ 3-2015, f. 1-8-15, cert. </w:t>
      </w:r>
      <w:proofErr w:type="spellStart"/>
      <w:r w:rsidR="00F258A9" w:rsidRPr="00B54349">
        <w:t>ef</w:t>
      </w:r>
      <w:proofErr w:type="spellEnd"/>
      <w:r w:rsidR="00F258A9" w:rsidRPr="00B54349">
        <w:t>. 2-1-155</w:t>
      </w:r>
    </w:p>
    <w:p w14:paraId="58CBE500" w14:textId="77777777" w:rsidR="00F258A9" w:rsidRPr="00B54349" w:rsidRDefault="001B5DBA" w:rsidP="0096224B">
      <w:pPr>
        <w:spacing w:after="100" w:afterAutospacing="1"/>
        <w:ind w:left="0" w:right="0"/>
      </w:pPr>
      <w:hyperlink r:id="rId88" w:history="1">
        <w:r w:rsidR="00F258A9" w:rsidRPr="00B54349">
          <w:rPr>
            <w:rStyle w:val="Hyperlink"/>
            <w:b/>
            <w:bCs/>
          </w:rPr>
          <w:t>340-253-8080</w:t>
        </w:r>
      </w:hyperlink>
      <w:r w:rsidR="00F258A9" w:rsidRPr="00B54349">
        <w:br/>
      </w:r>
      <w:r w:rsidR="00F258A9" w:rsidRPr="00B54349">
        <w:rPr>
          <w:b/>
          <w:bCs/>
        </w:rPr>
        <w:t xml:space="preserve">Table 8 — Oregon </w:t>
      </w:r>
      <w:del w:id="1627" w:author="Bill Peters (ODEQ)" w:date="2018-07-05T16:49:00Z">
        <w:r w:rsidR="00F258A9" w:rsidRPr="00B54349" w:rsidDel="0009662B">
          <w:rPr>
            <w:b/>
            <w:bCs/>
          </w:rPr>
          <w:delText>Energy Economy Ratio Values for Fuels Used as Diesel Substitutes</w:delText>
        </w:r>
      </w:del>
      <w:ins w:id="1628" w:author="Bill Peters (ODEQ)" w:date="2018-07-05T16:49:00Z">
        <w:r w:rsidR="00F258A9">
          <w:rPr>
            <w:b/>
            <w:bCs/>
          </w:rPr>
          <w:t>Substitute Fuel Pathway Codes</w:t>
        </w:r>
      </w:ins>
    </w:p>
    <w:p w14:paraId="211D0958" w14:textId="322B3159" w:rsidR="00F258A9" w:rsidRPr="00B54349" w:rsidDel="004701D0" w:rsidRDefault="00F258A9" w:rsidP="0096224B">
      <w:pPr>
        <w:spacing w:after="100" w:afterAutospacing="1"/>
        <w:ind w:left="0" w:right="0"/>
        <w:rPr>
          <w:del w:id="1629" w:author="GOLDSTEIN Meyer" w:date="2018-10-30T08:47:00Z"/>
        </w:rPr>
      </w:pPr>
      <w:del w:id="1630" w:author="GOLDSTEIN Meyer" w:date="2018-10-30T08:47:00Z">
        <w:r w:rsidRPr="00B54349" w:rsidDel="004701D0">
          <w:delText>Table 8 – Oregon Energy Economy Ratio Values for Fuels Used as Diesel Substitutes</w:delText>
        </w:r>
      </w:del>
      <w:ins w:id="1631" w:author="Bill Peters (ODEQ)" w:date="2018-07-05T16:49:00Z">
        <w:del w:id="1632" w:author="GOLDSTEIN Meyer" w:date="2018-10-30T08:47:00Z">
          <w:r w:rsidDel="004701D0">
            <w:delText>Substitute Fuel Pathway Codes</w:delText>
          </w:r>
        </w:del>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A95100">
        <w:trPr>
          <w:trHeight w:val="1408"/>
          <w:tblHeader/>
        </w:trPr>
        <w:tc>
          <w:tcPr>
            <w:tcW w:w="9360" w:type="dxa"/>
            <w:gridSpan w:val="3"/>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2081FB9C" w14:textId="625B22C1" w:rsidR="00A95100" w:rsidRDefault="00A95100" w:rsidP="0096224B">
            <w:pPr>
              <w:ind w:left="76" w:right="76"/>
              <w:jc w:val="center"/>
              <w:rPr>
                <w:rFonts w:ascii="Arial" w:hAnsi="Arial" w:cs="Arial"/>
                <w:color w:val="FFFFFF"/>
              </w:rPr>
            </w:pPr>
            <w:ins w:id="1633" w:author="HNIDEY Emil" w:date="2018-08-29T11:11:00Z">
              <w:r w:rsidRPr="009F1391">
                <w:rPr>
                  <w:rFonts w:ascii="Arial" w:hAnsi="Arial" w:cs="Arial"/>
                  <w:b/>
                  <w:noProof/>
                  <w:sz w:val="32"/>
                  <w:szCs w:val="32"/>
                  <w:lang w:val="en-ZW" w:eastAsia="en-ZW"/>
                </w:rPr>
                <w:lastRenderedPageBreak/>
                <w:drawing>
                  <wp:anchor distT="0" distB="0" distL="114300" distR="114300" simplePos="0" relativeHeight="251672576" behindDoc="0" locked="0" layoutInCell="1" allowOverlap="1" wp14:anchorId="49B1145A" wp14:editId="56568880">
                    <wp:simplePos x="0" y="0"/>
                    <wp:positionH relativeFrom="column">
                      <wp:posOffset>36830</wp:posOffset>
                    </wp:positionH>
                    <wp:positionV relativeFrom="paragraph">
                      <wp:posOffset>-14605</wp:posOffset>
                    </wp:positionV>
                    <wp:extent cx="419100" cy="8623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9100" cy="862330"/>
                            </a:xfrm>
                            <a:prstGeom prst="rect">
                              <a:avLst/>
                            </a:prstGeom>
                            <a:noFill/>
                          </pic:spPr>
                        </pic:pic>
                      </a:graphicData>
                    </a:graphic>
                    <wp14:sizeRelH relativeFrom="margin">
                      <wp14:pctWidth>0</wp14:pctWidth>
                    </wp14:sizeRelH>
                    <wp14:sizeRelV relativeFrom="margin">
                      <wp14:pctHeight>0</wp14:pctHeight>
                    </wp14:sizeRelV>
                  </wp:anchor>
                </w:drawing>
              </w:r>
            </w:ins>
          </w:p>
          <w:p w14:paraId="71FC2E5C" w14:textId="41BBF2B7" w:rsidR="00F258A9" w:rsidRPr="004815F4" w:rsidDel="000A6AF5" w:rsidRDefault="00F258A9" w:rsidP="0096224B">
            <w:pPr>
              <w:ind w:left="76" w:right="76"/>
              <w:jc w:val="center"/>
              <w:rPr>
                <w:del w:id="1634" w:author="HNIDEY Emil" w:date="2018-08-29T11:12:00Z"/>
                <w:rFonts w:ascii="Arial" w:hAnsi="Arial" w:cs="Arial"/>
                <w:color w:val="FFFFFF"/>
              </w:rPr>
            </w:pPr>
            <w:del w:id="1635" w:author="HNIDEY Emil" w:date="2018-08-29T11:12:00Z">
              <w:r w:rsidRPr="004815F4" w:rsidDel="000A6AF5">
                <w:rPr>
                  <w:rFonts w:ascii="Arial" w:hAnsi="Arial" w:cs="Arial"/>
                  <w:color w:val="FFFFFF"/>
                </w:rPr>
                <w:delText>State of Oregon Department of Environmental Quality</w:delText>
              </w:r>
            </w:del>
          </w:p>
          <w:p w14:paraId="728B84DE" w14:textId="18E606EC" w:rsidR="00F258A9" w:rsidRPr="004815F4" w:rsidDel="000A6AF5" w:rsidRDefault="00F258A9" w:rsidP="0096224B">
            <w:pPr>
              <w:ind w:left="76" w:right="76"/>
              <w:jc w:val="center"/>
              <w:rPr>
                <w:del w:id="1636" w:author="HNIDEY Emil" w:date="2018-08-29T11:12:00Z"/>
                <w:rFonts w:ascii="Arial" w:hAnsi="Arial" w:cs="Arial"/>
                <w:color w:val="FFFFFF"/>
              </w:rPr>
            </w:pPr>
          </w:p>
          <w:p w14:paraId="6D7525D1" w14:textId="3B9B4823" w:rsidR="00F258A9" w:rsidRDefault="00A95100" w:rsidP="0096224B">
            <w:pPr>
              <w:ind w:left="76" w:righ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340-253-8080</w:t>
            </w:r>
          </w:p>
          <w:p w14:paraId="5B36AC9A" w14:textId="697B02BF" w:rsidR="00A95100" w:rsidRPr="00332DEB" w:rsidRDefault="00A95100" w:rsidP="0096224B">
            <w:pPr>
              <w:ind w:left="76" w:right="76"/>
              <w:jc w:val="center"/>
              <w:rPr>
                <w:rFonts w:ascii="Arial" w:hAnsi="Arial" w:cs="Arial"/>
                <w:b/>
                <w:color w:val="auto"/>
                <w:sz w:val="32"/>
              </w:rPr>
            </w:pPr>
            <w:r>
              <w:rPr>
                <w:rFonts w:ascii="Arial" w:hAnsi="Arial" w:cs="Arial"/>
                <w:b/>
                <w:color w:val="auto"/>
                <w:sz w:val="32"/>
              </w:rPr>
              <w:t>Table 8</w:t>
            </w:r>
          </w:p>
          <w:p w14:paraId="4238B5CB" w14:textId="7303CBE9" w:rsidR="00F258A9" w:rsidRPr="00332DEB" w:rsidDel="000A6AF5" w:rsidRDefault="00F258A9" w:rsidP="0096224B">
            <w:pPr>
              <w:ind w:left="76" w:right="76"/>
              <w:jc w:val="center"/>
              <w:rPr>
                <w:del w:id="1637" w:author="HNIDEY Emil" w:date="2018-08-29T11:12:00Z"/>
                <w:rFonts w:ascii="Arial" w:hAnsi="Arial" w:cs="Arial"/>
                <w:color w:val="auto"/>
              </w:rPr>
            </w:pPr>
          </w:p>
          <w:p w14:paraId="14A2F1C2"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Substitute Fuel Pathway Codes</w:t>
            </w:r>
          </w:p>
        </w:tc>
      </w:tr>
      <w:tr w:rsidR="00F258A9" w:rsidRPr="006249E6" w14:paraId="220C4DB3" w14:textId="77777777" w:rsidTr="00A95100">
        <w:trPr>
          <w:trHeight w:val="625"/>
          <w:tblHeader/>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D24790A" w14:textId="77777777" w:rsidR="00F258A9" w:rsidRPr="00332DEB" w:rsidRDefault="00F258A9" w:rsidP="0096224B">
            <w:pPr>
              <w:spacing w:after="120"/>
              <w:ind w:left="76" w:right="13"/>
              <w:jc w:val="center"/>
              <w:rPr>
                <w:rFonts w:ascii="Arial" w:hAnsi="Arial" w:cs="Arial"/>
                <w:b/>
                <w:color w:val="000000"/>
              </w:rPr>
            </w:pPr>
            <w:ins w:id="1638" w:author="Bill Peters (ODEQ)" w:date="2018-07-10T12:59:00Z">
              <w:r w:rsidRPr="00332DEB">
                <w:rPr>
                  <w:rFonts w:ascii="Arial" w:hAnsi="Arial" w:cs="Arial"/>
                  <w:b/>
                  <w:color w:val="000000"/>
                </w:rPr>
                <w:t>Fuel</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447428" w14:textId="77777777" w:rsidR="00F258A9" w:rsidRPr="00332DEB" w:rsidRDefault="00F258A9" w:rsidP="0096224B">
            <w:pPr>
              <w:spacing w:after="120"/>
              <w:ind w:left="76" w:right="13"/>
              <w:jc w:val="center"/>
              <w:rPr>
                <w:rFonts w:ascii="Arial" w:hAnsi="Arial" w:cs="Arial"/>
                <w:b/>
                <w:color w:val="000000"/>
              </w:rPr>
            </w:pPr>
            <w:ins w:id="1639" w:author="Bill Peters (ODEQ)" w:date="2018-07-10T12:59:00Z">
              <w:r w:rsidRPr="00332DEB">
                <w:rPr>
                  <w:rFonts w:ascii="Arial" w:hAnsi="Arial" w:cs="Arial"/>
                  <w:b/>
                  <w:color w:val="000000"/>
                </w:rPr>
                <w:t>Fuel Pathway code</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0C2928BB" w14:textId="77777777" w:rsidR="00F258A9" w:rsidRPr="00332DEB" w:rsidRDefault="00F258A9" w:rsidP="0096224B">
            <w:pPr>
              <w:spacing w:after="120"/>
              <w:ind w:left="76" w:right="181"/>
              <w:jc w:val="center"/>
              <w:rPr>
                <w:rFonts w:ascii="Arial" w:hAnsi="Arial" w:cs="Arial"/>
                <w:b/>
                <w:color w:val="000000"/>
              </w:rPr>
            </w:pPr>
            <w:ins w:id="1640" w:author="Bill Peters (ODEQ)" w:date="2018-07-10T12:59:00Z">
              <w:r w:rsidRPr="00332DEB">
                <w:rPr>
                  <w:rFonts w:ascii="Arial" w:hAnsi="Arial" w:cs="Arial"/>
                  <w:b/>
                  <w:color w:val="000000"/>
                </w:rPr>
                <w:t>CI (gCO2e/MJ)</w:t>
              </w:r>
            </w:ins>
          </w:p>
        </w:tc>
      </w:tr>
      <w:tr w:rsidR="00F258A9" w:rsidRPr="006249E6" w14:paraId="5350ECEF"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D0D959B" w14:textId="77777777" w:rsidR="00F258A9" w:rsidRPr="006249E6" w:rsidRDefault="00F258A9" w:rsidP="00A95100">
            <w:pPr>
              <w:spacing w:before="120" w:after="120"/>
              <w:ind w:left="76" w:right="101"/>
              <w:jc w:val="both"/>
              <w:rPr>
                <w:color w:val="000000"/>
              </w:rPr>
            </w:pPr>
            <w:ins w:id="1641" w:author="Bill Peters (ODEQ)" w:date="2018-07-10T13:07:00Z">
              <w:r w:rsidRPr="00145C35">
                <w:rPr>
                  <w:color w:val="000000"/>
                </w:rPr>
                <w:t xml:space="preserve">Substitute CI for Ethanol.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314363" w14:textId="77777777" w:rsidR="00F258A9" w:rsidRPr="006249E6" w:rsidRDefault="00F258A9" w:rsidP="0096224B">
            <w:pPr>
              <w:spacing w:before="120" w:after="120"/>
              <w:ind w:left="76" w:right="101"/>
              <w:jc w:val="center"/>
              <w:rPr>
                <w:color w:val="000000"/>
              </w:rPr>
            </w:pPr>
            <w:ins w:id="1642" w:author="Bill Peters (ODEQ)" w:date="2018-07-10T13:09:00Z">
              <w:r>
                <w:rPr>
                  <w:color w:val="000000"/>
                </w:rPr>
                <w:t>ETH0116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5F2EBE9" w14:textId="77777777" w:rsidR="00F258A9" w:rsidRPr="006249E6" w:rsidRDefault="00F258A9" w:rsidP="0096224B">
            <w:pPr>
              <w:spacing w:before="120" w:after="120"/>
              <w:ind w:left="76" w:right="101"/>
              <w:jc w:val="center"/>
              <w:rPr>
                <w:color w:val="000000"/>
              </w:rPr>
            </w:pPr>
            <w:ins w:id="1643" w:author="Bill Peters (ODEQ)" w:date="2018-07-10T13:09:00Z">
              <w:r>
                <w:rPr>
                  <w:color w:val="000000"/>
                </w:rPr>
                <w:t>40</w:t>
              </w:r>
            </w:ins>
          </w:p>
        </w:tc>
      </w:tr>
      <w:tr w:rsidR="00F258A9" w:rsidRPr="006249E6" w14:paraId="3EF4B64E"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29E7BDE" w14:textId="77777777" w:rsidR="00F258A9" w:rsidRPr="006249E6" w:rsidRDefault="00F258A9" w:rsidP="00A95100">
            <w:pPr>
              <w:spacing w:before="120" w:after="120"/>
              <w:ind w:left="76" w:right="101"/>
              <w:jc w:val="both"/>
              <w:rPr>
                <w:color w:val="000000"/>
              </w:rPr>
            </w:pPr>
            <w:ins w:id="1644" w:author="Bill Peters (ODEQ)" w:date="2018-07-10T13:07:00Z">
              <w:r w:rsidRPr="00145C35">
                <w:rPr>
                  <w:color w:val="000000"/>
                </w:rPr>
                <w:t xml:space="preserve">Substitute CI for Biodiesel.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02D4D4" w14:textId="77777777" w:rsidR="00F258A9" w:rsidRPr="006249E6" w:rsidRDefault="00F258A9" w:rsidP="0096224B">
            <w:pPr>
              <w:spacing w:before="120" w:after="120"/>
              <w:ind w:left="76" w:right="101"/>
              <w:jc w:val="center"/>
              <w:rPr>
                <w:color w:val="000000"/>
              </w:rPr>
            </w:pPr>
            <w:ins w:id="1645" w:author="Bill Peters (ODEQ)" w:date="2018-07-10T13:09:00Z">
              <w:r>
                <w:rPr>
                  <w:color w:val="000000"/>
                </w:rPr>
                <w:t>BIOD0116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8ABB969" w14:textId="77777777" w:rsidR="00F258A9" w:rsidRPr="006249E6" w:rsidRDefault="00F258A9" w:rsidP="0096224B">
            <w:pPr>
              <w:spacing w:before="120" w:after="120"/>
              <w:ind w:left="76" w:right="101"/>
              <w:jc w:val="center"/>
              <w:rPr>
                <w:color w:val="000000"/>
              </w:rPr>
            </w:pPr>
            <w:ins w:id="1646" w:author="Bill Peters (ODEQ)" w:date="2018-07-10T13:09:00Z">
              <w:r>
                <w:rPr>
                  <w:color w:val="000000"/>
                </w:rPr>
                <w:t>15</w:t>
              </w:r>
            </w:ins>
          </w:p>
        </w:tc>
      </w:tr>
      <w:tr w:rsidR="00F258A9" w:rsidRPr="006249E6" w14:paraId="5BF13897"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D029AEA" w14:textId="77777777" w:rsidR="00F258A9" w:rsidRPr="006249E6" w:rsidRDefault="00F258A9" w:rsidP="00A95100">
            <w:pPr>
              <w:spacing w:before="120" w:after="120"/>
              <w:ind w:left="76" w:right="101"/>
              <w:jc w:val="both"/>
              <w:rPr>
                <w:color w:val="000000"/>
              </w:rPr>
            </w:pPr>
            <w:ins w:id="1647" w:author="Bill Peters (ODEQ)" w:date="2018-07-10T13:07:00Z">
              <w:r w:rsidRPr="00145C35">
                <w:rPr>
                  <w:color w:val="000000"/>
                </w:rPr>
                <w:t xml:space="preserve">Substitute CI for Renewable 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DCEE8" w14:textId="77777777" w:rsidR="00F258A9" w:rsidRPr="006249E6" w:rsidRDefault="00F258A9" w:rsidP="0096224B">
            <w:pPr>
              <w:spacing w:before="120" w:after="120"/>
              <w:ind w:left="76" w:right="101"/>
              <w:jc w:val="center"/>
              <w:rPr>
                <w:color w:val="000000"/>
              </w:rPr>
            </w:pPr>
            <w:ins w:id="1648" w:author="Bill Peters (ODEQ)" w:date="2018-07-10T13:09:00Z">
              <w:r w:rsidRPr="00AA6BE1">
                <w:rPr>
                  <w:color w:val="000000"/>
                </w:rPr>
                <w:t>RNWD0116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EF79A8F" w14:textId="77777777" w:rsidR="00F258A9" w:rsidRPr="006249E6" w:rsidRDefault="00F258A9" w:rsidP="0096224B">
            <w:pPr>
              <w:spacing w:before="120" w:after="120"/>
              <w:ind w:left="76" w:right="101"/>
              <w:jc w:val="center"/>
              <w:rPr>
                <w:color w:val="000000"/>
              </w:rPr>
            </w:pPr>
            <w:ins w:id="1649" w:author="Bill Peters (ODEQ)" w:date="2018-07-10T13:09:00Z">
              <w:r>
                <w:rPr>
                  <w:color w:val="000000"/>
                </w:rPr>
                <w:t>15</w:t>
              </w:r>
            </w:ins>
          </w:p>
        </w:tc>
      </w:tr>
      <w:tr w:rsidR="00F258A9" w:rsidRPr="006249E6" w14:paraId="2D069E96"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014CE20" w14:textId="77777777" w:rsidR="00F258A9" w:rsidRPr="006249E6" w:rsidRDefault="00F258A9" w:rsidP="00A95100">
            <w:pPr>
              <w:spacing w:before="120" w:after="120"/>
              <w:ind w:left="76" w:right="101"/>
              <w:jc w:val="both"/>
              <w:rPr>
                <w:color w:val="000000"/>
              </w:rPr>
            </w:pPr>
            <w:ins w:id="1650" w:author="Bill Peters (ODEQ)" w:date="2018-07-10T13:08:00Z">
              <w:r>
                <w:rPr>
                  <w:color w:val="000000"/>
                </w:rPr>
                <w:t>Substitute CI for</w:t>
              </w:r>
            </w:ins>
            <w:ins w:id="1651" w:author="Bill Peters (ODEQ)" w:date="2018-07-10T13:02:00Z">
              <w:r>
                <w:rPr>
                  <w:color w:val="000000"/>
                </w:rPr>
                <w:t xml:space="preserve"> E10 Gasoline</w:t>
              </w:r>
            </w:ins>
            <w:ins w:id="1652" w:author="Bill Peters (ODEQ)" w:date="2018-07-10T13:08:00Z">
              <w:r>
                <w:rPr>
                  <w:color w:val="000000"/>
                </w:rPr>
                <w:t xml:space="preserve">. </w:t>
              </w:r>
              <w:r w:rsidRPr="00145C35">
                <w:rPr>
                  <w:color w:val="000000"/>
                </w:rPr>
                <w:t xml:space="preserve">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9347039" w14:textId="77777777" w:rsidR="00F258A9" w:rsidRPr="006249E6" w:rsidRDefault="00F258A9" w:rsidP="0096224B">
            <w:pPr>
              <w:spacing w:before="120" w:after="120"/>
              <w:ind w:left="76" w:right="101"/>
              <w:jc w:val="center"/>
              <w:rPr>
                <w:color w:val="000000"/>
              </w:rPr>
            </w:pPr>
            <w:ins w:id="1653" w:author="Bill Peters (ODEQ)" w:date="2018-07-10T13:09:00Z">
              <w:r>
                <w:rPr>
                  <w:color w:val="000000"/>
                </w:rPr>
                <w:t>ORGAS0116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7BC2294C" w14:textId="241F0F8D" w:rsidR="00F258A9" w:rsidRDefault="00F258A9" w:rsidP="0096224B">
            <w:pPr>
              <w:spacing w:before="120" w:after="120"/>
              <w:ind w:left="76" w:right="101"/>
              <w:jc w:val="center"/>
              <w:rPr>
                <w:ins w:id="1654" w:author="Bill Peters (ODEQ)" w:date="2018-08-03T11:32:00Z"/>
                <w:color w:val="000000"/>
              </w:rPr>
            </w:pPr>
            <w:ins w:id="1655" w:author="Bill Peters (ODEQ)" w:date="2018-08-03T11:32:00Z">
              <w:r>
                <w:rPr>
                  <w:color w:val="000000"/>
                </w:rPr>
                <w:t xml:space="preserve">For 2019: </w:t>
              </w:r>
            </w:ins>
            <w:ins w:id="1656" w:author="Bill Peters (ODEQ)" w:date="2018-10-12T12:32:00Z">
              <w:r w:rsidR="00D733D4">
                <w:rPr>
                  <w:color w:val="000000"/>
                </w:rPr>
                <w:t>96.59</w:t>
              </w:r>
            </w:ins>
          </w:p>
          <w:p w14:paraId="62B74CB5" w14:textId="1A53FBF6" w:rsidR="00F258A9" w:rsidRPr="006249E6" w:rsidRDefault="00F258A9" w:rsidP="00D733D4">
            <w:pPr>
              <w:spacing w:before="120" w:after="120"/>
              <w:ind w:left="76" w:right="101"/>
              <w:jc w:val="center"/>
              <w:rPr>
                <w:color w:val="000000"/>
              </w:rPr>
            </w:pPr>
            <w:ins w:id="1657" w:author="Bill Peters (ODEQ)" w:date="2018-08-03T11:32:00Z">
              <w:r>
                <w:rPr>
                  <w:color w:val="000000"/>
                </w:rPr>
                <w:t xml:space="preserve">For 2020 and beyond: </w:t>
              </w:r>
            </w:ins>
            <w:ins w:id="1658" w:author="Bill Peters (ODEQ)" w:date="2018-07-10T13:10:00Z">
              <w:r>
                <w:rPr>
                  <w:color w:val="000000"/>
                </w:rPr>
                <w:t>96.</w:t>
              </w:r>
            </w:ins>
            <w:ins w:id="1659" w:author="Bill Peters (ODEQ)" w:date="2018-10-12T12:33:00Z">
              <w:r w:rsidR="00D733D4">
                <w:rPr>
                  <w:color w:val="000000"/>
                </w:rPr>
                <w:t>00</w:t>
              </w:r>
            </w:ins>
          </w:p>
        </w:tc>
      </w:tr>
      <w:tr w:rsidR="00F258A9" w:rsidRPr="006249E6" w14:paraId="05D5D964"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1FEAA5E" w14:textId="77777777" w:rsidR="00F258A9" w:rsidRPr="006249E6" w:rsidRDefault="00F258A9" w:rsidP="00A95100">
            <w:pPr>
              <w:spacing w:before="120" w:after="120"/>
              <w:ind w:left="76" w:right="101"/>
              <w:jc w:val="both"/>
              <w:rPr>
                <w:color w:val="000000"/>
              </w:rPr>
            </w:pPr>
            <w:ins w:id="1660" w:author="Bill Peters (ODEQ)" w:date="2018-07-10T13:08:00Z">
              <w:r>
                <w:rPr>
                  <w:color w:val="000000"/>
                </w:rPr>
                <w:t>Substitute CI for</w:t>
              </w:r>
            </w:ins>
            <w:ins w:id="1661" w:author="Bill Peters (ODEQ)" w:date="2018-07-10T13:02:00Z">
              <w:r>
                <w:rPr>
                  <w:color w:val="000000"/>
                </w:rPr>
                <w:t xml:space="preserve"> B5 Diesel.</w:t>
              </w:r>
            </w:ins>
            <w:ins w:id="1662" w:author="Bill Peters (ODEQ)" w:date="2018-07-10T13:08:00Z">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w:t>
              </w:r>
              <w:r w:rsidRPr="00145C35">
                <w:rPr>
                  <w:color w:val="000000"/>
                </w:rPr>
                <w:lastRenderedPageBreak/>
                <w:t>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DADC19" w14:textId="77777777" w:rsidR="00F258A9" w:rsidRPr="006249E6" w:rsidRDefault="00F258A9" w:rsidP="0096224B">
            <w:pPr>
              <w:spacing w:before="120" w:after="120"/>
              <w:ind w:left="76" w:right="101"/>
              <w:jc w:val="center"/>
              <w:rPr>
                <w:color w:val="000000"/>
              </w:rPr>
            </w:pPr>
            <w:ins w:id="1663" w:author="Bill Peters (ODEQ)" w:date="2018-07-10T13:09:00Z">
              <w:r>
                <w:rPr>
                  <w:color w:val="000000"/>
                </w:rPr>
                <w:lastRenderedPageBreak/>
                <w:t>ORULSD0116</w:t>
              </w:r>
            </w:ins>
            <w:ins w:id="1664" w:author="Bill Peters (ODEQ)" w:date="2018-07-10T13:10:00Z">
              <w:r>
                <w:rPr>
                  <w:color w:val="000000"/>
                </w:rPr>
                <w:t>5</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ADE79B0" w14:textId="6229199A" w:rsidR="00D733D4" w:rsidRDefault="00F258A9" w:rsidP="00D733D4">
            <w:pPr>
              <w:spacing w:before="120" w:after="120"/>
              <w:ind w:left="76" w:right="101"/>
              <w:jc w:val="center"/>
              <w:rPr>
                <w:ins w:id="1665" w:author="Bill Peters (ODEQ)" w:date="2018-08-03T11:32:00Z"/>
                <w:color w:val="000000"/>
              </w:rPr>
            </w:pPr>
            <w:ins w:id="1666" w:author="Bill Peters (ODEQ)" w:date="2018-08-03T11:32:00Z">
              <w:r>
                <w:rPr>
                  <w:color w:val="000000"/>
                </w:rPr>
                <w:t xml:space="preserve">For 2019: </w:t>
              </w:r>
            </w:ins>
            <w:ins w:id="1667" w:author="Bill Peters (ODEQ)" w:date="2018-08-03T15:13:00Z">
              <w:r w:rsidR="00D733D4">
                <w:rPr>
                  <w:color w:val="000000"/>
                </w:rPr>
                <w:t>97.26</w:t>
              </w:r>
            </w:ins>
          </w:p>
          <w:p w14:paraId="634C6BF1" w14:textId="367191F9" w:rsidR="00F258A9" w:rsidRPr="006249E6" w:rsidRDefault="00F258A9" w:rsidP="00D733D4">
            <w:pPr>
              <w:spacing w:before="120" w:after="120"/>
              <w:ind w:left="76" w:right="101"/>
              <w:jc w:val="center"/>
              <w:rPr>
                <w:color w:val="000000"/>
              </w:rPr>
            </w:pPr>
            <w:ins w:id="1668" w:author="Bill Peters (ODEQ)" w:date="2018-08-03T11:32:00Z">
              <w:r>
                <w:rPr>
                  <w:color w:val="000000"/>
                </w:rPr>
                <w:t xml:space="preserve">For 2020 and beyond: </w:t>
              </w:r>
            </w:ins>
            <w:ins w:id="1669" w:author="Bill Peters (ODEQ)" w:date="2018-07-10T13:10:00Z">
              <w:r w:rsidR="00D733D4">
                <w:rPr>
                  <w:color w:val="000000"/>
                </w:rPr>
                <w:t>96.71</w:t>
              </w:r>
            </w:ins>
          </w:p>
        </w:tc>
      </w:tr>
      <w:tr w:rsidR="00F258A9" w:rsidRPr="006249E6" w14:paraId="54CF190B" w14:textId="77777777" w:rsidTr="00A95100">
        <w:trPr>
          <w:trHeight w:val="350"/>
        </w:trPr>
        <w:tc>
          <w:tcPr>
            <w:tcW w:w="3382" w:type="dxa"/>
            <w:tcBorders>
              <w:top w:val="single" w:sz="12" w:space="0" w:color="000000" w:themeColor="text1"/>
              <w:left w:val="single" w:sz="18" w:space="0" w:color="000000" w:themeColor="text1"/>
              <w:bottom w:val="single" w:sz="18" w:space="0" w:color="000000" w:themeColor="text1"/>
              <w:right w:val="single" w:sz="12" w:space="0" w:color="000000" w:themeColor="text1"/>
            </w:tcBorders>
            <w:vAlign w:val="center"/>
          </w:tcPr>
          <w:p w14:paraId="780186D3" w14:textId="77777777" w:rsidR="00F258A9" w:rsidRPr="006249E6" w:rsidRDefault="00F258A9" w:rsidP="00A95100">
            <w:pPr>
              <w:spacing w:before="120" w:after="120"/>
              <w:ind w:left="76" w:right="101"/>
              <w:jc w:val="both"/>
              <w:rPr>
                <w:color w:val="000000"/>
              </w:rPr>
            </w:pPr>
            <w:ins w:id="1670" w:author="Bill Peters (ODEQ)" w:date="2018-07-10T13:10:00Z">
              <w:r>
                <w:rPr>
                  <w:color w:val="000000"/>
                </w:rPr>
                <w:t>Substitute CI for B20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D9E4103" w14:textId="77777777" w:rsidR="00F258A9" w:rsidRPr="006249E6" w:rsidRDefault="00F258A9" w:rsidP="0096224B">
            <w:pPr>
              <w:spacing w:before="120" w:after="120"/>
              <w:ind w:left="76" w:right="101"/>
              <w:jc w:val="center"/>
              <w:rPr>
                <w:color w:val="000000"/>
              </w:rPr>
            </w:pPr>
            <w:ins w:id="1671" w:author="Bill Peters (ODEQ)" w:date="2018-07-10T13:10:00Z">
              <w:r>
                <w:rPr>
                  <w:color w:val="000000"/>
                </w:rPr>
                <w:t>ORULSD011620</w:t>
              </w:r>
            </w:ins>
          </w:p>
        </w:tc>
        <w:tc>
          <w:tcPr>
            <w:tcW w:w="3510" w:type="dxa"/>
            <w:tcBorders>
              <w:top w:val="single" w:sz="12" w:space="0" w:color="000000" w:themeColor="text1"/>
              <w:left w:val="single" w:sz="12" w:space="0" w:color="000000" w:themeColor="text1"/>
              <w:bottom w:val="single" w:sz="18" w:space="0" w:color="000000" w:themeColor="text1"/>
              <w:right w:val="single" w:sz="18" w:space="0" w:color="000000" w:themeColor="text1"/>
            </w:tcBorders>
            <w:vAlign w:val="center"/>
          </w:tcPr>
          <w:p w14:paraId="6B3113BD" w14:textId="4E54C91D" w:rsidR="00F258A9" w:rsidRPr="006249E6" w:rsidRDefault="00D733D4" w:rsidP="0096224B">
            <w:pPr>
              <w:spacing w:before="120" w:after="120"/>
              <w:ind w:left="76" w:right="101"/>
              <w:jc w:val="center"/>
              <w:rPr>
                <w:color w:val="000000"/>
              </w:rPr>
            </w:pPr>
            <w:ins w:id="1672" w:author="Bill Peters (ODEQ)" w:date="2018-07-10T13:10:00Z">
              <w:r>
                <w:rPr>
                  <w:color w:val="000000"/>
                </w:rPr>
                <w:t>84.45</w:t>
              </w:r>
            </w:ins>
          </w:p>
        </w:tc>
      </w:tr>
    </w:tbl>
    <w:p w14:paraId="28009DAE" w14:textId="77777777" w:rsidR="00F258A9" w:rsidRDefault="00F258A9" w:rsidP="0096224B">
      <w:pPr>
        <w:spacing w:after="100" w:afterAutospacing="1"/>
        <w:ind w:left="0" w:right="0"/>
      </w:pPr>
    </w:p>
    <w:p w14:paraId="3AADD827" w14:textId="514466B0" w:rsidR="00F258A9" w:rsidRPr="00B54349" w:rsidRDefault="004007B0" w:rsidP="0096224B">
      <w:pPr>
        <w:spacing w:after="100" w:afterAutospacing="1"/>
        <w:ind w:left="0" w:right="0"/>
      </w:pPr>
      <w:ins w:id="1673"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74"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75"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340-253-3050 by DEQ 3-2015, f. 1-8-15, cert. </w:t>
      </w:r>
      <w:proofErr w:type="spellStart"/>
      <w:r w:rsidR="00F258A9" w:rsidRPr="00B54349">
        <w:t>ef</w:t>
      </w:r>
      <w:proofErr w:type="spellEnd"/>
      <w:r w:rsidR="00F258A9" w:rsidRPr="00B54349">
        <w:t>. 2-1-155</w:t>
      </w:r>
    </w:p>
    <w:p w14:paraId="3A4A35FF" w14:textId="77777777" w:rsidR="00F258A9" w:rsidRPr="00B54349" w:rsidRDefault="001B5DBA" w:rsidP="0096224B">
      <w:pPr>
        <w:spacing w:after="100" w:afterAutospacing="1"/>
        <w:ind w:left="0" w:right="0"/>
      </w:pPr>
      <w:hyperlink r:id="rId90" w:history="1">
        <w:r w:rsidR="00F258A9" w:rsidRPr="00B54349">
          <w:rPr>
            <w:rStyle w:val="Hyperlink"/>
            <w:b/>
            <w:bCs/>
          </w:rPr>
          <w:t>340-253-8090</w:t>
        </w:r>
      </w:hyperlink>
      <w:r w:rsidR="00F258A9" w:rsidRPr="00B54349">
        <w:br/>
      </w:r>
      <w:r w:rsidR="00F258A9" w:rsidRPr="00B54349">
        <w:rPr>
          <w:b/>
          <w:bCs/>
        </w:rPr>
        <w:t>Table 9 –</w:t>
      </w:r>
      <w:ins w:id="1676" w:author="Bill Peters (ODEQ)" w:date="2018-07-05T16:49:00Z">
        <w:r w:rsidR="00F258A9">
          <w:rPr>
            <w:b/>
            <w:bCs/>
          </w:rPr>
          <w:t xml:space="preserve"> Oregon</w:t>
        </w:r>
      </w:ins>
      <w:r w:rsidR="00F258A9" w:rsidRPr="00B54349">
        <w:rPr>
          <w:b/>
          <w:bCs/>
        </w:rPr>
        <w:t xml:space="preserve"> Temporary Fuel Pathway Codes</w:t>
      </w:r>
    </w:p>
    <w:p w14:paraId="4C064BB5" w14:textId="5D2F7BDD" w:rsidR="00F258A9" w:rsidRPr="00B54349" w:rsidDel="004701D0" w:rsidRDefault="00F258A9" w:rsidP="0096224B">
      <w:pPr>
        <w:spacing w:after="100" w:afterAutospacing="1"/>
        <w:ind w:left="0" w:right="0"/>
        <w:rPr>
          <w:del w:id="1677" w:author="GOLDSTEIN Meyer" w:date="2018-10-30T08:47:00Z"/>
        </w:rPr>
      </w:pPr>
      <w:del w:id="1678" w:author="GOLDSTEIN Meyer" w:date="2018-10-30T08:47:00Z">
        <w:r w:rsidRPr="00B54349" w:rsidDel="004701D0">
          <w:delText xml:space="preserve">Table 9 – </w:delText>
        </w:r>
      </w:del>
      <w:ins w:id="1679" w:author="Bill Peters (ODEQ)" w:date="2018-07-05T16:49:00Z">
        <w:del w:id="1680" w:author="GOLDSTEIN Meyer" w:date="2018-10-30T08:47:00Z">
          <w:r w:rsidDel="004701D0">
            <w:delText xml:space="preserve">Oregon </w:delText>
          </w:r>
        </w:del>
      </w:ins>
      <w:del w:id="1681" w:author="GOLDSTEIN Meyer" w:date="2018-10-30T08:47:00Z">
        <w:r w:rsidRPr="00B54349" w:rsidDel="004701D0">
          <w:delText>Temporary Fuel Pathway Codes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033C00">
        <w:trPr>
          <w:trHeight w:val="1498"/>
          <w:tblHeader/>
        </w:trPr>
        <w:tc>
          <w:tcPr>
            <w:tcW w:w="9450" w:type="dxa"/>
            <w:gridSpan w:val="6"/>
            <w:shd w:val="clear" w:color="auto" w:fill="E2EFD9" w:themeFill="accent6" w:themeFillTint="33"/>
            <w:vAlign w:val="center"/>
          </w:tcPr>
          <w:p w14:paraId="48FE1DB1" w14:textId="523A80E4" w:rsidR="00033C00" w:rsidRDefault="00033C00" w:rsidP="0096224B">
            <w:pPr>
              <w:ind w:left="76"/>
              <w:jc w:val="center"/>
              <w:rPr>
                <w:rFonts w:ascii="Arial" w:hAnsi="Arial" w:cs="Arial"/>
                <w:color w:val="FFFFFF"/>
              </w:rPr>
            </w:pPr>
            <w:ins w:id="1682" w:author="HNIDEY Emil" w:date="2018-08-29T11:13:00Z">
              <w:r w:rsidRPr="009F1391">
                <w:rPr>
                  <w:rFonts w:ascii="Arial" w:hAnsi="Arial" w:cs="Arial"/>
                  <w:b/>
                  <w:noProof/>
                  <w:sz w:val="32"/>
                  <w:szCs w:val="32"/>
                  <w:lang w:val="en-ZW" w:eastAsia="en-ZW"/>
                </w:rPr>
                <w:drawing>
                  <wp:anchor distT="0" distB="0" distL="114300" distR="114300" simplePos="0" relativeHeight="251674624" behindDoc="1" locked="0" layoutInCell="1" allowOverlap="1" wp14:anchorId="2A5665FE" wp14:editId="05ACBBED">
                    <wp:simplePos x="0" y="0"/>
                    <wp:positionH relativeFrom="column">
                      <wp:posOffset>29845</wp:posOffset>
                    </wp:positionH>
                    <wp:positionV relativeFrom="paragraph">
                      <wp:posOffset>-5554345</wp:posOffset>
                    </wp:positionV>
                    <wp:extent cx="434340" cy="894080"/>
                    <wp:effectExtent l="0" t="0" r="3810" b="1270"/>
                    <wp:wrapTight wrapText="bothSides">
                      <wp:wrapPolygon edited="0">
                        <wp:start x="0" y="0"/>
                        <wp:lineTo x="0" y="21170"/>
                        <wp:lineTo x="20842" y="21170"/>
                        <wp:lineTo x="208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34340" cy="894080"/>
                            </a:xfrm>
                            <a:prstGeom prst="rect">
                              <a:avLst/>
                            </a:prstGeom>
                            <a:noFill/>
                          </pic:spPr>
                        </pic:pic>
                      </a:graphicData>
                    </a:graphic>
                    <wp14:sizeRelH relativeFrom="margin">
                      <wp14:pctWidth>0</wp14:pctWidth>
                    </wp14:sizeRelH>
                    <wp14:sizeRelV relativeFrom="margin">
                      <wp14:pctHeight>0</wp14:pctHeight>
                    </wp14:sizeRelV>
                  </wp:anchor>
                </w:drawing>
              </w:r>
            </w:ins>
          </w:p>
          <w:p w14:paraId="289330F4" w14:textId="157C078E" w:rsidR="00F258A9" w:rsidRPr="004815F4" w:rsidDel="000A6AF5" w:rsidRDefault="00F258A9" w:rsidP="0096224B">
            <w:pPr>
              <w:ind w:left="76"/>
              <w:jc w:val="center"/>
              <w:rPr>
                <w:del w:id="1683" w:author="HNIDEY Emil" w:date="2018-08-29T11:13:00Z"/>
                <w:rFonts w:ascii="Arial" w:hAnsi="Arial" w:cs="Arial"/>
                <w:color w:val="FFFFFF"/>
                <w:lang w:bidi="en-US"/>
              </w:rPr>
            </w:pPr>
            <w:del w:id="1684" w:author="HNIDEY Emil" w:date="2018-08-29T11:13:00Z">
              <w:r w:rsidRPr="004815F4" w:rsidDel="000A6AF5">
                <w:rPr>
                  <w:rFonts w:ascii="Arial" w:hAnsi="Arial" w:cs="Arial"/>
                  <w:color w:val="FFFFFF"/>
                </w:rPr>
                <w:delText>Oregon Department of Environmental Quality</w:delText>
              </w:r>
            </w:del>
          </w:p>
          <w:p w14:paraId="31C9BE15" w14:textId="1EBE648F" w:rsidR="00F258A9" w:rsidRPr="004815F4" w:rsidDel="000A6AF5" w:rsidRDefault="00F258A9" w:rsidP="0096224B">
            <w:pPr>
              <w:ind w:left="76"/>
              <w:jc w:val="center"/>
              <w:rPr>
                <w:del w:id="1685" w:author="HNIDEY Emil" w:date="2018-08-29T11:13:00Z"/>
                <w:rFonts w:ascii="Arial" w:hAnsi="Arial" w:cs="Arial"/>
                <w:color w:val="FFFFFF"/>
                <w:lang w:bidi="en-US"/>
              </w:rPr>
            </w:pPr>
          </w:p>
          <w:p w14:paraId="0AFA1FAE" w14:textId="5068B4DA" w:rsidR="00033C00" w:rsidRDefault="00033C00" w:rsidP="0096224B">
            <w:pPr>
              <w:ind w:lef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340-253-8090</w:t>
            </w:r>
          </w:p>
          <w:p w14:paraId="238E035F" w14:textId="1A3D32B1" w:rsidR="00F258A9" w:rsidRPr="00332DEB" w:rsidRDefault="00033C00" w:rsidP="0096224B">
            <w:pPr>
              <w:ind w:left="76"/>
              <w:jc w:val="center"/>
              <w:rPr>
                <w:rFonts w:ascii="Arial" w:hAnsi="Arial" w:cs="Arial"/>
                <w:b/>
                <w:color w:val="auto"/>
                <w:sz w:val="32"/>
                <w:lang w:bidi="en-US"/>
              </w:rPr>
            </w:pPr>
            <w:r>
              <w:rPr>
                <w:rFonts w:ascii="Arial" w:hAnsi="Arial" w:cs="Arial"/>
                <w:b/>
                <w:color w:val="auto"/>
                <w:sz w:val="32"/>
              </w:rPr>
              <w:t>Table 9</w:t>
            </w:r>
            <w:r w:rsidR="00F258A9" w:rsidRPr="00332DEB">
              <w:rPr>
                <w:rFonts w:ascii="Arial" w:hAnsi="Arial" w:cs="Arial"/>
                <w:b/>
                <w:color w:val="auto"/>
                <w:sz w:val="32"/>
              </w:rPr>
              <w:t xml:space="preserve"> </w:t>
            </w:r>
          </w:p>
          <w:p w14:paraId="1A2421E4" w14:textId="2F9810E0" w:rsidR="00F258A9" w:rsidRPr="00332DEB" w:rsidDel="000A6AF5" w:rsidRDefault="00F258A9" w:rsidP="0096224B">
            <w:pPr>
              <w:ind w:left="76"/>
              <w:jc w:val="center"/>
              <w:rPr>
                <w:del w:id="1686" w:author="HNIDEY Emil" w:date="2018-08-29T11:13:00Z"/>
                <w:rFonts w:ascii="Arial" w:hAnsi="Arial" w:cs="Arial"/>
                <w:color w:val="auto"/>
                <w:lang w:bidi="en-US"/>
              </w:rPr>
            </w:pPr>
          </w:p>
          <w:p w14:paraId="7734DB27" w14:textId="77777777" w:rsidR="00F258A9" w:rsidRPr="006249E6" w:rsidRDefault="00F258A9" w:rsidP="000A6AF5">
            <w:pPr>
              <w:ind w:left="433"/>
              <w:jc w:val="center"/>
              <w:rPr>
                <w:color w:val="FFFFFF"/>
                <w:lang w:bidi="en-US"/>
              </w:rPr>
            </w:pPr>
            <w:r w:rsidRPr="00332DEB">
              <w:rPr>
                <w:rFonts w:ascii="Arial" w:hAnsi="Arial" w:cs="Arial"/>
                <w:b/>
                <w:color w:val="auto"/>
              </w:rPr>
              <w:t>Oregon Temporary Fuel Pathway Codes for Fuels with Indeterminate CIs</w:t>
            </w:r>
          </w:p>
        </w:tc>
      </w:tr>
      <w:tr w:rsidR="00F258A9" w:rsidRPr="006249E6" w14:paraId="7FD3E2F4" w14:textId="77777777" w:rsidTr="00033C00">
        <w:trPr>
          <w:gridAfter w:val="1"/>
          <w:wAfter w:w="8" w:type="dxa"/>
          <w:trHeight w:val="490"/>
          <w:tblHeader/>
        </w:trPr>
        <w:tc>
          <w:tcPr>
            <w:tcW w:w="1522" w:type="dxa"/>
            <w:shd w:val="clear" w:color="auto" w:fill="C5E0B3" w:themeFill="accent6" w:themeFillTint="66"/>
            <w:vAlign w:val="center"/>
          </w:tcPr>
          <w:p w14:paraId="3CE27F5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583BD3B8"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0A360CA5"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568FBE67"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6388528D"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687"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67F92828" w:rsidR="00F258A9" w:rsidRPr="006249E6" w:rsidRDefault="00F258A9" w:rsidP="0096224B">
            <w:pPr>
              <w:ind w:left="76"/>
              <w:jc w:val="center"/>
              <w:rPr>
                <w:color w:val="000000"/>
              </w:rPr>
            </w:pPr>
            <w:r w:rsidRPr="006249E6">
              <w:rPr>
                <w:color w:val="000000"/>
              </w:rPr>
              <w:t>100.</w:t>
            </w:r>
            <w:ins w:id="1688" w:author="Bill Peters (ODEQ)" w:date="2018-08-03T12:46:00Z">
              <w:r w:rsidR="00287D23">
                <w:rPr>
                  <w:color w:val="000000"/>
                </w:rPr>
                <w:t>14</w:t>
              </w:r>
            </w:ins>
            <w:del w:id="1689"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0A961421" w:rsidR="00F258A9" w:rsidRPr="006249E6" w:rsidRDefault="00F258A9" w:rsidP="0096224B">
            <w:pPr>
              <w:ind w:left="76"/>
              <w:jc w:val="center"/>
              <w:rPr>
                <w:rFonts w:eastAsia="Arial Unicode MS"/>
                <w:u w:color="000000"/>
              </w:rPr>
            </w:pPr>
            <w:r w:rsidRPr="006249E6">
              <w:rPr>
                <w:rFonts w:eastAsia="Arial Unicode MS"/>
                <w:u w:color="000000"/>
              </w:rPr>
              <w:t>10</w:t>
            </w:r>
            <w:ins w:id="1690" w:author="Bill Peters (ODEQ)" w:date="2018-08-03T12:47:00Z">
              <w:r w:rsidR="00287D23">
                <w:rPr>
                  <w:rFonts w:eastAsia="Arial Unicode MS"/>
                  <w:u w:color="000000"/>
                </w:rPr>
                <w:t>0.74</w:t>
              </w:r>
            </w:ins>
            <w:del w:id="1691"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047262A0" w:rsidR="00F258A9" w:rsidRPr="006249E6" w:rsidRDefault="00F258A9" w:rsidP="00287D23">
            <w:pPr>
              <w:ind w:left="76"/>
              <w:jc w:val="center"/>
              <w:rPr>
                <w:color w:val="000000"/>
              </w:rPr>
            </w:pPr>
            <w:r w:rsidRPr="006249E6">
              <w:rPr>
                <w:color w:val="000000"/>
              </w:rPr>
              <w:t>10</w:t>
            </w:r>
            <w:ins w:id="1692" w:author="Bill Peters (ODEQ)" w:date="2018-08-03T12:47:00Z">
              <w:r w:rsidR="00287D23">
                <w:rPr>
                  <w:color w:val="000000"/>
                </w:rPr>
                <w:t>0.74</w:t>
              </w:r>
            </w:ins>
            <w:del w:id="1693"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694"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695"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696" w:author="Bill Peters (ODEQ)" w:date="2018-07-10T15:36:00Z"/>
              </w:rPr>
            </w:pPr>
            <w:ins w:id="1697"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698" w:author="Bill Peters (ODEQ)" w:date="2018-07-10T15:36:00Z"/>
              </w:rPr>
            </w:pPr>
            <w:ins w:id="1699"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700" w:author="Bill Peters (ODEQ)" w:date="2018-07-10T15:36:00Z"/>
                <w:color w:val="000000"/>
              </w:rPr>
            </w:pPr>
            <w:ins w:id="1701"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702" w:author="Bill Peters (ODEQ)" w:date="2018-07-10T15:36:00Z"/>
                <w:color w:val="000000"/>
              </w:rPr>
            </w:pPr>
            <w:ins w:id="1703"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704"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705"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706" w:author="Bill Peters (ODEQ)" w:date="2018-07-10T15:36:00Z"/>
              </w:rPr>
            </w:pPr>
            <w:ins w:id="1707"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708" w:author="Bill Peters (ODEQ)" w:date="2018-07-10T15:36:00Z"/>
              </w:rPr>
            </w:pPr>
            <w:ins w:id="1709"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710" w:author="Bill Peters (ODEQ)" w:date="2018-07-10T15:36:00Z"/>
                <w:color w:val="000000"/>
              </w:rPr>
            </w:pPr>
            <w:ins w:id="1711"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712" w:author="Bill Peters (ODEQ)" w:date="2018-07-10T15:36:00Z"/>
                <w:color w:val="000000"/>
              </w:rPr>
            </w:pPr>
            <w:ins w:id="1713"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714"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715"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716" w:author="Bill Peters (ODEQ)" w:date="2018-07-10T15:36:00Z"/>
              </w:rPr>
            </w:pPr>
            <w:ins w:id="1717"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718" w:author="Bill Peters (ODEQ)" w:date="2018-07-10T15:36:00Z"/>
              </w:rPr>
            </w:pPr>
            <w:ins w:id="1719"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720" w:author="Bill Peters (ODEQ)" w:date="2018-07-10T15:36:00Z"/>
                <w:color w:val="000000"/>
              </w:rPr>
            </w:pPr>
            <w:ins w:id="1721"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722" w:author="Bill Peters (ODEQ)" w:date="2018-07-10T15:36:00Z"/>
                <w:color w:val="000000"/>
              </w:rPr>
            </w:pPr>
            <w:ins w:id="1723" w:author="Bill Peters (ODEQ)" w:date="2018-07-10T15:37:00Z">
              <w:r>
                <w:rPr>
                  <w:color w:val="000000"/>
                </w:rPr>
                <w:t>70</w:t>
              </w:r>
            </w:ins>
          </w:p>
        </w:tc>
      </w:tr>
      <w:tr w:rsidR="00F258A9" w:rsidRPr="006249E6" w14:paraId="025A3460" w14:textId="77777777" w:rsidTr="004815F4">
        <w:trPr>
          <w:gridAfter w:val="1"/>
          <w:wAfter w:w="8" w:type="dxa"/>
          <w:ins w:id="1724"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725" w:author="Bill Peters (ODEQ)" w:date="2018-07-10T15:35:00Z"/>
                <w:color w:val="000000"/>
              </w:rPr>
            </w:pPr>
            <w:ins w:id="1726"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727" w:author="Bill Peters (ODEQ)" w:date="2018-07-10T15:35:00Z"/>
              </w:rPr>
            </w:pPr>
            <w:ins w:id="1728"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729" w:author="Bill Peters (ODEQ)" w:date="2018-07-10T15:35:00Z"/>
              </w:rPr>
            </w:pPr>
            <w:ins w:id="1730"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731" w:author="Bill Peters (ODEQ)" w:date="2018-07-10T15:35:00Z"/>
                <w:color w:val="000000"/>
              </w:rPr>
            </w:pPr>
            <w:ins w:id="1732"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733" w:author="Bill Peters (ODEQ)" w:date="2018-07-10T15:35:00Z"/>
                <w:color w:val="000000"/>
              </w:rPr>
            </w:pPr>
            <w:ins w:id="1734"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 xml:space="preserve">Any Gasoline Substitute Feedstock-Fuel </w:t>
            </w:r>
            <w:r w:rsidRPr="006249E6">
              <w:rPr>
                <w:color w:val="000000"/>
              </w:rPr>
              <w:lastRenderedPageBreak/>
              <w:t>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lastRenderedPageBreak/>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0DD2BC7B" w:rsidR="00F258A9" w:rsidRPr="006249E6" w:rsidRDefault="00F258A9" w:rsidP="0096224B">
            <w:pPr>
              <w:ind w:left="76"/>
              <w:jc w:val="center"/>
              <w:rPr>
                <w:color w:val="000000"/>
              </w:rPr>
            </w:pPr>
            <w:r w:rsidRPr="006249E6">
              <w:rPr>
                <w:color w:val="000000"/>
              </w:rPr>
              <w:t>100.</w:t>
            </w:r>
            <w:ins w:id="1735" w:author="Bill Peters (ODEQ)" w:date="2018-07-16T16:07:00Z">
              <w:r w:rsidR="00287D23">
                <w:rPr>
                  <w:color w:val="000000"/>
                </w:rPr>
                <w:t>14</w:t>
              </w:r>
            </w:ins>
            <w:del w:id="1736"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5793EDF5" w:rsidR="00F258A9" w:rsidRPr="006249E6" w:rsidRDefault="00F258A9" w:rsidP="0096224B">
            <w:pPr>
              <w:ind w:left="76"/>
              <w:jc w:val="center"/>
              <w:rPr>
                <w:color w:val="000000"/>
              </w:rPr>
            </w:pPr>
            <w:r w:rsidRPr="006249E6">
              <w:rPr>
                <w:color w:val="000000"/>
              </w:rPr>
              <w:t>10</w:t>
            </w:r>
            <w:ins w:id="1737" w:author="Bill Peters (ODEQ)" w:date="2018-10-12T12:35:00Z">
              <w:r w:rsidR="00287D23">
                <w:rPr>
                  <w:color w:val="000000"/>
                </w:rPr>
                <w:t>0.74</w:t>
              </w:r>
            </w:ins>
            <w:del w:id="1738" w:author="Bill Peters (ODEQ)" w:date="2018-07-16T16:07:00Z">
              <w:r w:rsidRPr="006249E6" w:rsidDel="00287DD3">
                <w:rPr>
                  <w:color w:val="000000"/>
                </w:rPr>
                <w:delText>1.65</w:delText>
              </w:r>
            </w:del>
          </w:p>
        </w:tc>
      </w:tr>
    </w:tbl>
    <w:p w14:paraId="7353AF98" w14:textId="0D6219D6" w:rsidR="00F258A9" w:rsidRPr="00B54349" w:rsidRDefault="004007B0" w:rsidP="0096224B">
      <w:pPr>
        <w:spacing w:after="100" w:afterAutospacing="1"/>
        <w:ind w:left="0" w:right="0"/>
      </w:pPr>
      <w:ins w:id="1739"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40"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741"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1" w:history="1">
        <w:r w:rsidR="00F258A9" w:rsidRPr="00B54349">
          <w:rPr>
            <w:rStyle w:val="Hyperlink"/>
          </w:rPr>
          <w:t>DEQ 27-2017, adopt filed 11/17/2017, effective 11/17/2017</w:t>
        </w:r>
      </w:hyperlink>
    </w:p>
    <w:p w14:paraId="6C8459E5" w14:textId="77777777" w:rsidR="00F258A9" w:rsidRPr="00B54349" w:rsidRDefault="001B5DBA" w:rsidP="0096224B">
      <w:pPr>
        <w:spacing w:after="100" w:afterAutospacing="1"/>
        <w:ind w:left="0" w:right="0"/>
      </w:pPr>
      <w:hyperlink r:id="rId92"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6F78F05E" w:rsidR="00F258A9" w:rsidRPr="00B54349" w:rsidDel="004701D0" w:rsidRDefault="00F258A9" w:rsidP="0096224B">
      <w:pPr>
        <w:spacing w:after="100" w:afterAutospacing="1"/>
        <w:ind w:left="0" w:right="0"/>
        <w:rPr>
          <w:del w:id="1742" w:author="GOLDSTEIN Meyer" w:date="2018-10-30T08:47:00Z"/>
        </w:rPr>
      </w:pPr>
      <w:del w:id="1743" w:author="GOLDSTEIN Meyer" w:date="2018-10-30T08:47:00Z">
        <w:r w:rsidRPr="00B54349" w:rsidDel="004701D0">
          <w:delText>Table 10 – Indirect Land-Use Change Values</w:delText>
        </w:r>
      </w:del>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033C00">
        <w:trPr>
          <w:trHeight w:val="1642"/>
          <w:tblHeader/>
        </w:trPr>
        <w:tc>
          <w:tcPr>
            <w:tcW w:w="9090" w:type="dxa"/>
            <w:gridSpan w:val="3"/>
            <w:tcBorders>
              <w:top w:val="single" w:sz="18" w:space="0" w:color="auto"/>
              <w:left w:val="single" w:sz="18" w:space="0" w:color="auto"/>
              <w:bottom w:val="single" w:sz="12" w:space="0" w:color="000000" w:themeColor="text1"/>
              <w:right w:val="single" w:sz="18" w:space="0" w:color="auto"/>
            </w:tcBorders>
            <w:shd w:val="clear" w:color="auto" w:fill="E2EFD9" w:themeFill="accent6" w:themeFillTint="33"/>
            <w:vAlign w:val="center"/>
          </w:tcPr>
          <w:p w14:paraId="4F286283" w14:textId="66B68ABA" w:rsidR="00F258A9" w:rsidRPr="006249E6" w:rsidDel="000A6AF5" w:rsidRDefault="00033C00" w:rsidP="00033C00">
            <w:pPr>
              <w:ind w:left="0" w:right="0"/>
              <w:jc w:val="center"/>
              <w:rPr>
                <w:del w:id="1744" w:author="HNIDEY Emil" w:date="2018-08-29T11:15:00Z"/>
                <w:rFonts w:ascii="Arial" w:hAnsi="Arial" w:cs="Arial"/>
                <w:color w:val="FFFFFF"/>
                <w:sz w:val="22"/>
                <w:szCs w:val="22"/>
              </w:rPr>
            </w:pPr>
            <w:ins w:id="1745" w:author="HNIDEY Emil" w:date="2018-08-29T11:13:00Z">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6524FACA">
                    <wp:simplePos x="0" y="0"/>
                    <wp:positionH relativeFrom="column">
                      <wp:posOffset>6985</wp:posOffset>
                    </wp:positionH>
                    <wp:positionV relativeFrom="paragraph">
                      <wp:posOffset>-44450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5B580E29" w14:textId="5B515307" w:rsidR="00F258A9" w:rsidRPr="00332DEB" w:rsidDel="000A6AF5" w:rsidRDefault="00F258A9" w:rsidP="00033C00">
            <w:pPr>
              <w:ind w:left="0" w:right="0"/>
              <w:jc w:val="center"/>
              <w:rPr>
                <w:del w:id="1746" w:author="HNIDEY Emil" w:date="2018-08-29T11:15:00Z"/>
                <w:rFonts w:ascii="Arial" w:hAnsi="Arial" w:cs="Arial"/>
                <w:color w:val="auto"/>
                <w:sz w:val="22"/>
                <w:szCs w:val="22"/>
              </w:rPr>
            </w:pPr>
            <w:del w:id="1747" w:author="HNIDEY Emil" w:date="2018-08-29T11:15:00Z">
              <w:r w:rsidRPr="00332DEB" w:rsidDel="000A6AF5">
                <w:rPr>
                  <w:rFonts w:ascii="Arial" w:hAnsi="Arial" w:cs="Arial"/>
                  <w:color w:val="auto"/>
                  <w:sz w:val="22"/>
                  <w:szCs w:val="22"/>
                </w:rPr>
                <w:delText>Oregon Department of Environmental Quality</w:delText>
              </w:r>
            </w:del>
          </w:p>
          <w:p w14:paraId="5C241B2D" w14:textId="3A8656FA" w:rsidR="00F258A9" w:rsidRDefault="00033C00" w:rsidP="00033C00">
            <w:pPr>
              <w:tabs>
                <w:tab w:val="left" w:pos="8986"/>
              </w:tabs>
              <w:ind w:left="0" w:right="0"/>
              <w:jc w:val="center"/>
              <w:rPr>
                <w:rFonts w:ascii="Arial" w:hAnsi="Arial" w:cs="Arial"/>
                <w:b/>
                <w:color w:val="auto"/>
                <w:sz w:val="32"/>
                <w:szCs w:val="22"/>
              </w:rPr>
            </w:pPr>
            <w:r>
              <w:rPr>
                <w:rFonts w:ascii="Arial" w:hAnsi="Arial" w:cs="Arial"/>
                <w:b/>
                <w:color w:val="auto"/>
                <w:sz w:val="32"/>
                <w:szCs w:val="22"/>
              </w:rPr>
              <w:t xml:space="preserve">OAR </w:t>
            </w:r>
            <w:r w:rsidR="00F258A9" w:rsidRPr="00332DEB">
              <w:rPr>
                <w:rFonts w:ascii="Arial" w:hAnsi="Arial" w:cs="Arial"/>
                <w:b/>
                <w:color w:val="auto"/>
                <w:sz w:val="32"/>
                <w:szCs w:val="22"/>
              </w:rPr>
              <w:t>340-253-8100</w:t>
            </w:r>
          </w:p>
          <w:p w14:paraId="42039373" w14:textId="3133F48E" w:rsidR="00033C00" w:rsidRPr="00332DEB" w:rsidRDefault="00033C00" w:rsidP="00033C00">
            <w:pPr>
              <w:tabs>
                <w:tab w:val="left" w:pos="8986"/>
              </w:tabs>
              <w:ind w:left="0" w:right="0"/>
              <w:jc w:val="center"/>
              <w:rPr>
                <w:rFonts w:ascii="Arial" w:hAnsi="Arial" w:cs="Arial"/>
                <w:b/>
                <w:color w:val="auto"/>
                <w:sz w:val="32"/>
                <w:szCs w:val="22"/>
              </w:rPr>
            </w:pPr>
            <w:r>
              <w:rPr>
                <w:rFonts w:ascii="Arial" w:hAnsi="Arial" w:cs="Arial"/>
                <w:b/>
                <w:color w:val="auto"/>
                <w:sz w:val="32"/>
                <w:szCs w:val="22"/>
              </w:rPr>
              <w:t>Table 10</w:t>
            </w:r>
          </w:p>
          <w:p w14:paraId="0DEBD908" w14:textId="77777777" w:rsidR="00033C00" w:rsidRDefault="00F258A9" w:rsidP="00033C00">
            <w:pPr>
              <w:tabs>
                <w:tab w:val="left" w:pos="8986"/>
              </w:tabs>
              <w:ind w:left="0" w:right="0"/>
              <w:jc w:val="center"/>
              <w:rPr>
                <w:rFonts w:ascii="Arial" w:hAnsi="Arial" w:cs="Arial"/>
                <w:b/>
                <w:color w:val="auto"/>
                <w:sz w:val="22"/>
                <w:szCs w:val="22"/>
              </w:rPr>
            </w:pPr>
            <w:r w:rsidRPr="00332DEB">
              <w:rPr>
                <w:rFonts w:ascii="Arial" w:hAnsi="Arial" w:cs="Arial"/>
                <w:b/>
                <w:color w:val="auto"/>
                <w:sz w:val="22"/>
                <w:szCs w:val="22"/>
              </w:rPr>
              <w:t>Oregon Summary of Indirect Land-Use Change Values for</w:t>
            </w:r>
          </w:p>
          <w:p w14:paraId="703376D8" w14:textId="73653D41" w:rsidR="00F258A9" w:rsidRPr="006249E6" w:rsidRDefault="00F258A9" w:rsidP="00033C00">
            <w:pPr>
              <w:tabs>
                <w:tab w:val="left" w:pos="8986"/>
              </w:tabs>
              <w:ind w:left="0" w:right="0"/>
              <w:jc w:val="center"/>
              <w:rPr>
                <w:color w:val="FFFFFF"/>
                <w:sz w:val="22"/>
                <w:szCs w:val="22"/>
              </w:rPr>
            </w:pPr>
            <w:r w:rsidRPr="00332DEB">
              <w:rPr>
                <w:rFonts w:ascii="Arial" w:hAnsi="Arial" w:cs="Arial"/>
                <w:b/>
                <w:color w:val="auto"/>
                <w:sz w:val="22"/>
                <w:szCs w:val="22"/>
              </w:rPr>
              <w:t xml:space="preserve"> Crop-Based Biofuels</w:t>
            </w:r>
          </w:p>
        </w:tc>
      </w:tr>
      <w:tr w:rsidR="00F258A9" w:rsidRPr="006249E6" w14:paraId="3E66265C" w14:textId="77777777" w:rsidTr="00033C00">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shd w:val="clear" w:color="auto" w:fill="C5E0B3" w:themeFill="accent6" w:themeFillTint="66"/>
            <w:vAlign w:val="center"/>
          </w:tcPr>
          <w:p w14:paraId="55AB74C9"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C5E0B3" w:themeFill="accent6" w:themeFillTint="66"/>
            <w:vAlign w:val="center"/>
          </w:tcPr>
          <w:p w14:paraId="2DAC19CA"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F258A9" w:rsidRPr="006249E6" w14:paraId="622C3CF8" w14:textId="77777777" w:rsidTr="00033C00">
        <w:trPr>
          <w:trHeight w:val="350"/>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12" w:space="0" w:color="000000" w:themeColor="text1"/>
              <w:left w:val="single" w:sz="4" w:space="0" w:color="FFFFFF"/>
              <w:bottom w:val="single" w:sz="12" w:space="0" w:color="000000" w:themeColor="text1"/>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033C00">
        <w:trPr>
          <w:trHeight w:val="255"/>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12" w:space="0" w:color="000000" w:themeColor="text1"/>
              <w:left w:val="single" w:sz="4" w:space="0" w:color="FFFFFF"/>
              <w:bottom w:val="single" w:sz="12" w:space="0" w:color="000000" w:themeColor="text1"/>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033C00">
        <w:trPr>
          <w:trHeight w:val="489"/>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12" w:space="0" w:color="000000" w:themeColor="text1"/>
              <w:left w:val="single" w:sz="4" w:space="0" w:color="FFFFFF"/>
              <w:bottom w:val="single" w:sz="12" w:space="0" w:color="000000" w:themeColor="text1"/>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033C00">
        <w:trPr>
          <w:trHeight w:val="350"/>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12" w:space="0" w:color="000000" w:themeColor="text1"/>
              <w:left w:val="single" w:sz="4" w:space="0" w:color="FFFFFF"/>
              <w:bottom w:val="single" w:sz="12" w:space="0" w:color="000000" w:themeColor="text1"/>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033C00">
        <w:trPr>
          <w:trHeight w:val="350"/>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12" w:space="0" w:color="000000" w:themeColor="text1"/>
              <w:left w:val="single" w:sz="4" w:space="0" w:color="FFFFFF"/>
              <w:bottom w:val="single" w:sz="12" w:space="0" w:color="000000" w:themeColor="text1"/>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033C00">
        <w:trPr>
          <w:trHeight w:val="318"/>
        </w:trPr>
        <w:tc>
          <w:tcPr>
            <w:tcW w:w="5040" w:type="dxa"/>
            <w:tcBorders>
              <w:top w:val="single" w:sz="12" w:space="0" w:color="000000" w:themeColor="text1"/>
              <w:left w:val="single" w:sz="18" w:space="0" w:color="auto"/>
              <w:bottom w:val="single" w:sz="18" w:space="0" w:color="auto"/>
              <w:right w:val="single" w:sz="12" w:space="0" w:color="000000" w:themeColor="text1"/>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12" w:space="0" w:color="000000" w:themeColor="text1"/>
              <w:left w:val="single" w:sz="12" w:space="0" w:color="000000" w:themeColor="text1"/>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12" w:space="0" w:color="000000" w:themeColor="text1"/>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748" w:author="Bill Peters (ODEQ)" w:date="2018-07-10T12:16:00Z"/>
        </w:rPr>
      </w:pPr>
    </w:p>
    <w:p w14:paraId="47AED16A" w14:textId="7EBA8B5E" w:rsidR="00F258A9" w:rsidRPr="00B54349" w:rsidRDefault="004007B0" w:rsidP="0096224B">
      <w:pPr>
        <w:spacing w:after="100" w:afterAutospacing="1"/>
        <w:ind w:left="0" w:right="0"/>
      </w:pPr>
      <w:ins w:id="1749"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50"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3" w:history="1">
        <w:r w:rsidR="00F258A9" w:rsidRPr="00B54349">
          <w:rPr>
            <w:rStyle w:val="Hyperlink"/>
          </w:rPr>
          <w:t>DEQ 27-2017, adopt filed 11/17/2017, effective 11/17/2017</w:t>
        </w:r>
      </w:hyperlink>
    </w:p>
    <w:sectPr w:rsidR="00F258A9" w:rsidRPr="00B54349" w:rsidSect="00CC521E">
      <w:footerReference w:type="default" r:id="rId94"/>
      <w:headerReference w:type="first" r:id="rId95"/>
      <w:footerReference w:type="first" r:id="rId96"/>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5904" w14:textId="77777777" w:rsidR="00DA37C0" w:rsidRDefault="00DA37C0" w:rsidP="002D6C99">
      <w:r>
        <w:separator/>
      </w:r>
    </w:p>
  </w:endnote>
  <w:endnote w:type="continuationSeparator" w:id="0">
    <w:p w14:paraId="46143761" w14:textId="77777777" w:rsidR="00DA37C0" w:rsidRDefault="00DA37C0" w:rsidP="002D6C99">
      <w:r>
        <w:continuationSeparator/>
      </w:r>
    </w:p>
  </w:endnote>
  <w:endnote w:type="continuationNotice" w:id="1">
    <w:p w14:paraId="7FE71A2B" w14:textId="77777777" w:rsidR="00DA37C0" w:rsidRDefault="00DA3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699029C5" w:rsidR="00DA37C0" w:rsidRDefault="00DA37C0">
        <w:pPr>
          <w:pStyle w:val="Footer"/>
          <w:jc w:val="right"/>
        </w:pPr>
        <w:r>
          <w:fldChar w:fldCharType="begin"/>
        </w:r>
        <w:r>
          <w:instrText xml:space="preserve"> PAGE   \* MERGEFORMAT </w:instrText>
        </w:r>
        <w:r>
          <w:fldChar w:fldCharType="separate"/>
        </w:r>
        <w:r w:rsidR="001B5DBA">
          <w:rPr>
            <w:noProof/>
          </w:rPr>
          <w:t>111</w:t>
        </w:r>
        <w:r>
          <w:rPr>
            <w:noProof/>
          </w:rPr>
          <w:fldChar w:fldCharType="end"/>
        </w:r>
      </w:p>
    </w:sdtContent>
  </w:sdt>
  <w:p w14:paraId="4F9DCC3C" w14:textId="77777777" w:rsidR="00DA37C0" w:rsidRDefault="00DA3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DA37C0" w:rsidRDefault="00DA37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DA37C0" w:rsidRDefault="00DA3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A3EE" w14:textId="77777777" w:rsidR="00DA37C0" w:rsidRDefault="00DA37C0" w:rsidP="002D6C99">
      <w:r>
        <w:separator/>
      </w:r>
    </w:p>
  </w:footnote>
  <w:footnote w:type="continuationSeparator" w:id="0">
    <w:p w14:paraId="77673C1A" w14:textId="77777777" w:rsidR="00DA37C0" w:rsidRDefault="00DA37C0" w:rsidP="002D6C99">
      <w:r>
        <w:continuationSeparator/>
      </w:r>
    </w:p>
  </w:footnote>
  <w:footnote w:type="continuationNotice" w:id="1">
    <w:p w14:paraId="2AB5A0AE" w14:textId="77777777" w:rsidR="00DA37C0" w:rsidRDefault="00DA37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DA37C0" w:rsidRDefault="00DA37C0"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rson w15:author="rhnidey@hotmail.com">
    <w15:presenceInfo w15:providerId="None" w15:userId="rhnidey@hotmail.com"/>
  </w15:person>
  <w15:person w15:author="GOLDSTEIN Meyer">
    <w15:presenceInfo w15:providerId="None" w15:userId="GOLDSTEIN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0241"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3C00"/>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85B58"/>
    <w:rsid w:val="000904FA"/>
    <w:rsid w:val="0009279B"/>
    <w:rsid w:val="00092CB8"/>
    <w:rsid w:val="00092F0F"/>
    <w:rsid w:val="00093659"/>
    <w:rsid w:val="0009416B"/>
    <w:rsid w:val="00094D14"/>
    <w:rsid w:val="0009694C"/>
    <w:rsid w:val="00096DC5"/>
    <w:rsid w:val="000A18DC"/>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C6990"/>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1B9A"/>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B5DBA"/>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6B0"/>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D23"/>
    <w:rsid w:val="00287EA4"/>
    <w:rsid w:val="00296D45"/>
    <w:rsid w:val="002A120D"/>
    <w:rsid w:val="002A1E7F"/>
    <w:rsid w:val="002A5ACA"/>
    <w:rsid w:val="002A6179"/>
    <w:rsid w:val="002A7E5B"/>
    <w:rsid w:val="002B0C9C"/>
    <w:rsid w:val="002B39A0"/>
    <w:rsid w:val="002B4E71"/>
    <w:rsid w:val="002B6D58"/>
    <w:rsid w:val="002C31DE"/>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169C8"/>
    <w:rsid w:val="00322A9E"/>
    <w:rsid w:val="00322D30"/>
    <w:rsid w:val="00324289"/>
    <w:rsid w:val="003248CA"/>
    <w:rsid w:val="00325AA6"/>
    <w:rsid w:val="00332DEB"/>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5E5"/>
    <w:rsid w:val="003E4935"/>
    <w:rsid w:val="003E4ED0"/>
    <w:rsid w:val="003F0606"/>
    <w:rsid w:val="003F0C47"/>
    <w:rsid w:val="003F2C99"/>
    <w:rsid w:val="003F413E"/>
    <w:rsid w:val="003F45CC"/>
    <w:rsid w:val="003F5BBD"/>
    <w:rsid w:val="003F70E1"/>
    <w:rsid w:val="003F7283"/>
    <w:rsid w:val="004007B0"/>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126"/>
    <w:rsid w:val="00446FF4"/>
    <w:rsid w:val="00447098"/>
    <w:rsid w:val="00447281"/>
    <w:rsid w:val="00451393"/>
    <w:rsid w:val="0045366E"/>
    <w:rsid w:val="004536FD"/>
    <w:rsid w:val="0045466D"/>
    <w:rsid w:val="0045681E"/>
    <w:rsid w:val="004577C0"/>
    <w:rsid w:val="00457B9D"/>
    <w:rsid w:val="004669DF"/>
    <w:rsid w:val="00467A4F"/>
    <w:rsid w:val="004701D0"/>
    <w:rsid w:val="004706D5"/>
    <w:rsid w:val="00470AD8"/>
    <w:rsid w:val="00471A4C"/>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1E76"/>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4684"/>
    <w:rsid w:val="00516FBC"/>
    <w:rsid w:val="0052145B"/>
    <w:rsid w:val="0052167E"/>
    <w:rsid w:val="0052233E"/>
    <w:rsid w:val="00523309"/>
    <w:rsid w:val="00524C0F"/>
    <w:rsid w:val="00526006"/>
    <w:rsid w:val="005262FD"/>
    <w:rsid w:val="00526E3C"/>
    <w:rsid w:val="005311A9"/>
    <w:rsid w:val="005315AB"/>
    <w:rsid w:val="005365B3"/>
    <w:rsid w:val="00536F84"/>
    <w:rsid w:val="0054023C"/>
    <w:rsid w:val="005409B2"/>
    <w:rsid w:val="00540AFE"/>
    <w:rsid w:val="00542DD8"/>
    <w:rsid w:val="00544830"/>
    <w:rsid w:val="00544AA3"/>
    <w:rsid w:val="00545A38"/>
    <w:rsid w:val="00550120"/>
    <w:rsid w:val="0055208D"/>
    <w:rsid w:val="005537F7"/>
    <w:rsid w:val="0055529F"/>
    <w:rsid w:val="005553B9"/>
    <w:rsid w:val="0055604D"/>
    <w:rsid w:val="00557EEB"/>
    <w:rsid w:val="005638C6"/>
    <w:rsid w:val="005656D8"/>
    <w:rsid w:val="00565AEE"/>
    <w:rsid w:val="00571C4C"/>
    <w:rsid w:val="00572FA9"/>
    <w:rsid w:val="0057351F"/>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0F2D"/>
    <w:rsid w:val="0070371A"/>
    <w:rsid w:val="00705C22"/>
    <w:rsid w:val="00707371"/>
    <w:rsid w:val="00711098"/>
    <w:rsid w:val="0071262B"/>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36851"/>
    <w:rsid w:val="00840D76"/>
    <w:rsid w:val="008510E6"/>
    <w:rsid w:val="0085122C"/>
    <w:rsid w:val="008520FC"/>
    <w:rsid w:val="00854517"/>
    <w:rsid w:val="008651DF"/>
    <w:rsid w:val="00866F57"/>
    <w:rsid w:val="00867C8C"/>
    <w:rsid w:val="00871DF7"/>
    <w:rsid w:val="0087213F"/>
    <w:rsid w:val="008721D5"/>
    <w:rsid w:val="00880965"/>
    <w:rsid w:val="00882392"/>
    <w:rsid w:val="00883AB4"/>
    <w:rsid w:val="00884683"/>
    <w:rsid w:val="008859BE"/>
    <w:rsid w:val="00891607"/>
    <w:rsid w:val="00894FEB"/>
    <w:rsid w:val="008971A4"/>
    <w:rsid w:val="008A154D"/>
    <w:rsid w:val="008A3C0A"/>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386"/>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05D"/>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3341"/>
    <w:rsid w:val="00A94100"/>
    <w:rsid w:val="00A94E6E"/>
    <w:rsid w:val="00A95100"/>
    <w:rsid w:val="00A95932"/>
    <w:rsid w:val="00AA0379"/>
    <w:rsid w:val="00AA26D5"/>
    <w:rsid w:val="00AA42DD"/>
    <w:rsid w:val="00AA4C43"/>
    <w:rsid w:val="00AA62F7"/>
    <w:rsid w:val="00AA7C72"/>
    <w:rsid w:val="00AB1B3E"/>
    <w:rsid w:val="00AB34D8"/>
    <w:rsid w:val="00AB46AA"/>
    <w:rsid w:val="00AB5152"/>
    <w:rsid w:val="00AB558B"/>
    <w:rsid w:val="00AB65D0"/>
    <w:rsid w:val="00AB73C3"/>
    <w:rsid w:val="00AC1660"/>
    <w:rsid w:val="00AC730E"/>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0306"/>
    <w:rsid w:val="00B10D29"/>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25A"/>
    <w:rsid w:val="00B4072F"/>
    <w:rsid w:val="00B40B6F"/>
    <w:rsid w:val="00B42F23"/>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77239"/>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45EF"/>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5D57"/>
    <w:rsid w:val="00CC74F4"/>
    <w:rsid w:val="00CC7F0F"/>
    <w:rsid w:val="00CD2E4D"/>
    <w:rsid w:val="00CD56A3"/>
    <w:rsid w:val="00CD7211"/>
    <w:rsid w:val="00CD7819"/>
    <w:rsid w:val="00CD7BA4"/>
    <w:rsid w:val="00CE17AE"/>
    <w:rsid w:val="00CE1C16"/>
    <w:rsid w:val="00CE2765"/>
    <w:rsid w:val="00CE2F50"/>
    <w:rsid w:val="00CE4806"/>
    <w:rsid w:val="00CE4DBB"/>
    <w:rsid w:val="00CE6EA0"/>
    <w:rsid w:val="00CF2E24"/>
    <w:rsid w:val="00D005D1"/>
    <w:rsid w:val="00D01042"/>
    <w:rsid w:val="00D01EC9"/>
    <w:rsid w:val="00D03472"/>
    <w:rsid w:val="00D03AC4"/>
    <w:rsid w:val="00D0584C"/>
    <w:rsid w:val="00D077E7"/>
    <w:rsid w:val="00D07AAD"/>
    <w:rsid w:val="00D109F3"/>
    <w:rsid w:val="00D128BB"/>
    <w:rsid w:val="00D1364A"/>
    <w:rsid w:val="00D13E96"/>
    <w:rsid w:val="00D15B8D"/>
    <w:rsid w:val="00D164B2"/>
    <w:rsid w:val="00D178B0"/>
    <w:rsid w:val="00D17CDB"/>
    <w:rsid w:val="00D20509"/>
    <w:rsid w:val="00D210BC"/>
    <w:rsid w:val="00D229B5"/>
    <w:rsid w:val="00D27525"/>
    <w:rsid w:val="00D3083F"/>
    <w:rsid w:val="00D30BCF"/>
    <w:rsid w:val="00D33377"/>
    <w:rsid w:val="00D34D18"/>
    <w:rsid w:val="00D35EC1"/>
    <w:rsid w:val="00D40C0F"/>
    <w:rsid w:val="00D42752"/>
    <w:rsid w:val="00D47FDF"/>
    <w:rsid w:val="00D52E97"/>
    <w:rsid w:val="00D537F4"/>
    <w:rsid w:val="00D574D7"/>
    <w:rsid w:val="00D57B1A"/>
    <w:rsid w:val="00D57C32"/>
    <w:rsid w:val="00D60BF9"/>
    <w:rsid w:val="00D61DA4"/>
    <w:rsid w:val="00D65F6D"/>
    <w:rsid w:val="00D733D4"/>
    <w:rsid w:val="00D74378"/>
    <w:rsid w:val="00D80570"/>
    <w:rsid w:val="00D84819"/>
    <w:rsid w:val="00D87563"/>
    <w:rsid w:val="00D87F74"/>
    <w:rsid w:val="00D90062"/>
    <w:rsid w:val="00D90A4E"/>
    <w:rsid w:val="00D9108B"/>
    <w:rsid w:val="00D936A0"/>
    <w:rsid w:val="00D96929"/>
    <w:rsid w:val="00DA0454"/>
    <w:rsid w:val="00DA0955"/>
    <w:rsid w:val="00DA37C0"/>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46E15"/>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C31"/>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352D"/>
    <w:rsid w:val="00EE5A4D"/>
    <w:rsid w:val="00EE6743"/>
    <w:rsid w:val="00EF0526"/>
    <w:rsid w:val="00EF1271"/>
    <w:rsid w:val="00EF7BD5"/>
    <w:rsid w:val="00EF7D3A"/>
    <w:rsid w:val="00EF7E5C"/>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1E3"/>
    <w:rsid w:val="00F258A9"/>
    <w:rsid w:val="00F268E2"/>
    <w:rsid w:val="00F2704E"/>
    <w:rsid w:val="00F3040B"/>
    <w:rsid w:val="00F305DD"/>
    <w:rsid w:val="00F312F9"/>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1F3D"/>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5C00"/>
    <w:rsid w:val="00FE63C6"/>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235873" TargetMode="External"/><Relationship Id="rId21" Type="http://schemas.openxmlformats.org/officeDocument/2006/relationships/hyperlink" Target="https://secure.sos.state.or.us/oard/viewReceiptPDF.action?filingRsn=35700" TargetMode="External"/><Relationship Id="rId34" Type="http://schemas.openxmlformats.org/officeDocument/2006/relationships/hyperlink" Target="https://secure.sos.state.or.us/oard/viewSingleRule.action?ruleVrsnRsn=235878" TargetMode="External"/><Relationship Id="rId42" Type="http://schemas.openxmlformats.org/officeDocument/2006/relationships/hyperlink" Target="https://secure.sos.state.or.us/oard/viewSingleRule.action?ruleVrsnRsn=235881" TargetMode="External"/><Relationship Id="rId47" Type="http://schemas.openxmlformats.org/officeDocument/2006/relationships/hyperlink" Target="https://secure.sos.state.or.us/oard/viewReceiptPDF.action?filingRsn=35700" TargetMode="External"/><Relationship Id="rId50" Type="http://schemas.openxmlformats.org/officeDocument/2006/relationships/hyperlink" Target="https://secure.sos.state.or.us/oard/viewSingleRule.action?ruleVrsnRsn=235848" TargetMode="External"/><Relationship Id="rId55"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SingleRule.action?ruleVrsnRsn=235849" TargetMode="External"/><Relationship Id="rId68"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93" TargetMode="External"/><Relationship Id="rId84" Type="http://schemas.openxmlformats.org/officeDocument/2006/relationships/image" Target="media/image3.tiff"/><Relationship Id="rId89" Type="http://schemas.openxmlformats.org/officeDocument/2006/relationships/hyperlink" Target="https://secure.sos.state.or.us/oard/viewReceiptPDF.action?filingRsn=3570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cure.sos.state.or.us/oard/viewSingleRule.action?ruleVrsnRsn=235890" TargetMode="External"/><Relationship Id="rId92" Type="http://schemas.openxmlformats.org/officeDocument/2006/relationships/hyperlink" Target="https://secure.sos.state.or.us/oard/viewSingleRule.action?ruleVrsnRsn=235853" TargetMode="External"/><Relationship Id="rId2" Type="http://schemas.openxmlformats.org/officeDocument/2006/relationships/customXml" Target="../customXml/item2.xml"/><Relationship Id="rId16" Type="http://schemas.openxmlformats.org/officeDocument/2006/relationships/hyperlink" Target="https://secure.sos.state.or.us/oard/viewReceiptPDF.action?filingRsn=37665" TargetMode="External"/><Relationship Id="rId29" Type="http://schemas.openxmlformats.org/officeDocument/2006/relationships/hyperlink" Target="https://secure.sos.state.or.us/oard/viewReceiptPDF.action?filingRsn=35700"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SingleRule.action?ruleVrsnRsn=235872" TargetMode="External"/><Relationship Id="rId32" Type="http://schemas.openxmlformats.org/officeDocument/2006/relationships/hyperlink" Target="https://secure.sos.state.or.us/oard/viewSingleRule.action?ruleVrsnRsn=235877" TargetMode="External"/><Relationship Id="rId37" Type="http://schemas.openxmlformats.org/officeDocument/2006/relationships/hyperlink" Target="https://secure.sos.state.or.us/oard/viewReceiptPDF.action?filingRsn=35700" TargetMode="External"/><Relationship Id="rId40" Type="http://schemas.openxmlformats.org/officeDocument/2006/relationships/hyperlink" Target="https://secure.sos.state.or.us/oard/viewSingleRule.action?ruleVrsnRsn=235880" TargetMode="External"/><Relationship Id="rId45" Type="http://schemas.openxmlformats.org/officeDocument/2006/relationships/hyperlink" Target="https://secure.sos.state.or.us/oard/viewReceiptPDF.action?filingRsn=35700"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ReceiptPDF.action?filingRsn=35700" TargetMode="External"/><Relationship Id="rId66"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SingleRule.action?ruleVrsnRsn=235892" TargetMode="External"/><Relationship Id="rId79"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61" Type="http://schemas.openxmlformats.org/officeDocument/2006/relationships/hyperlink" Target="https://secure.sos.state.or.us/oard/viewSingleRule.action?ruleVrsnRsn=235887"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SingleRule.action?ruleVrsnRsn=235852" TargetMode="External"/><Relationship Id="rId95" Type="http://schemas.openxmlformats.org/officeDocument/2006/relationships/header" Target="header1.xml"/><Relationship Id="rId19" Type="http://schemas.openxmlformats.org/officeDocument/2006/relationships/hyperlink" Target="https://secure.sos.state.or.us/oard/viewReceiptPDF.action?filingRsn=35700" TargetMode="External"/><Relationship Id="rId14" Type="http://schemas.openxmlformats.org/officeDocument/2006/relationships/hyperlink" Target="https://secure.sos.state.or.us/oard/viewReceiptPDF.action?filingRsn=35700" TargetMode="External"/><Relationship Id="rId22" Type="http://schemas.openxmlformats.org/officeDocument/2006/relationships/hyperlink" Target="https://secure.sos.state.or.us/oard/viewSingleRule.action?ruleVrsnRsn=235871" TargetMode="External"/><Relationship Id="rId27" Type="http://schemas.openxmlformats.org/officeDocument/2006/relationships/hyperlink" Target="https://secure.sos.state.or.us/oard/viewReceiptPDF.action?filingRsn=35700" TargetMode="External"/><Relationship Id="rId30" Type="http://schemas.openxmlformats.org/officeDocument/2006/relationships/hyperlink" Target="https://secure.sos.state.or.us/oard/viewSingleRule.action?ruleVrsnRsn=235876" TargetMode="External"/><Relationship Id="rId35" Type="http://schemas.openxmlformats.org/officeDocument/2006/relationships/hyperlink" Target="https://secure.sos.state.or.us/oard/viewReceiptPDF.action?filingRsn=35700" TargetMode="External"/><Relationship Id="rId43" Type="http://schemas.openxmlformats.org/officeDocument/2006/relationships/hyperlink" Target="https://secure.sos.state.or.us/oard/viewReceiptPDF.action?filingRsn=35700" TargetMode="External"/><Relationship Id="rId48" Type="http://schemas.openxmlformats.org/officeDocument/2006/relationships/hyperlink" Target="https://secure.sos.state.or.us/oard/viewSingleRule.action?ruleVrsnRsn=235883" TargetMode="External"/><Relationship Id="rId56" Type="http://schemas.openxmlformats.org/officeDocument/2006/relationships/hyperlink" Target="https://secure.sos.state.or.us/oard/viewReceiptPDF.action?filingRsn=35655"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89" TargetMode="External"/><Relationship Id="rId77"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5700" TargetMode="External"/><Relationship Id="rId72" Type="http://schemas.openxmlformats.org/officeDocument/2006/relationships/image" Target="media/image1.png"/><Relationship Id="rId80" Type="http://schemas.openxmlformats.org/officeDocument/2006/relationships/hyperlink" Target="https://secure.sos.state.or.us/oard/viewSingleRule.action?ruleVrsnRsn=235895"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secure.sos.state.or.us/oard/viewSingleRule.action?ruleVrsnRsn=244583" TargetMode="External"/><Relationship Id="rId17" Type="http://schemas.openxmlformats.org/officeDocument/2006/relationships/hyperlink" Target="https://secure.sos.state.or.us/oard/viewReceiptPDF.action?filingRsn=35700" TargetMode="External"/><Relationship Id="rId25" Type="http://schemas.openxmlformats.org/officeDocument/2006/relationships/hyperlink" Target="https://secure.sos.state.or.us/oard/viewReceiptPDF.action?filingRsn=35700" TargetMode="External"/><Relationship Id="rId33" Type="http://schemas.openxmlformats.org/officeDocument/2006/relationships/hyperlink" Target="https://secure.sos.state.or.us/oard/viewReceiptPDF.action?filingRsn=35700" TargetMode="External"/><Relationship Id="rId38" Type="http://schemas.openxmlformats.org/officeDocument/2006/relationships/hyperlink" Target="https://secure.sos.state.or.us/oard/viewSingleRule.action?ruleVrsnRsn=235879" TargetMode="External"/><Relationship Id="rId46" Type="http://schemas.openxmlformats.org/officeDocument/2006/relationships/hyperlink" Target="https://secure.sos.state.or.us/oard/viewSingleRule.action?ruleVrsnRsn=235847" TargetMode="External"/><Relationship Id="rId59" Type="http://schemas.openxmlformats.org/officeDocument/2006/relationships/hyperlink" Target="https://secure.sos.state.or.us/oard/viewSingleRule.action?ruleVrsnRsn=235886" TargetMode="External"/><Relationship Id="rId67" Type="http://schemas.openxmlformats.org/officeDocument/2006/relationships/hyperlink" Target="https://secure.sos.state.or.us/oard/viewSingleRule.action?ruleVrsnRsn=235888" TargetMode="External"/><Relationship Id="rId20" Type="http://schemas.openxmlformats.org/officeDocument/2006/relationships/hyperlink" Target="https://secure.sos.state.or.us/oard/viewSingleRule.action?ruleVrsnRsn=235870" TargetMode="External"/><Relationship Id="rId41" Type="http://schemas.openxmlformats.org/officeDocument/2006/relationships/hyperlink" Target="https://secure.sos.state.or.us/oard/viewReceiptPDF.action?filingRsn=35700" TargetMode="External"/><Relationship Id="rId54" Type="http://schemas.openxmlformats.org/officeDocument/2006/relationships/hyperlink" Target="https://secure.sos.state.or.us/oard/viewSingleRule.action?ruleVrsnRsn=236128"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SingleRule.action?ruleVrsnRsn=235898"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SingleRule.action?ruleVrsnRsn=244584" TargetMode="External"/><Relationship Id="rId23" Type="http://schemas.openxmlformats.org/officeDocument/2006/relationships/hyperlink" Target="https://secure.sos.state.or.us/oard/viewReceiptPDF.action?filingRsn=35700" TargetMode="External"/><Relationship Id="rId28" Type="http://schemas.openxmlformats.org/officeDocument/2006/relationships/hyperlink" Target="https://secure.sos.state.or.us/oard/viewSingleRule.action?ruleVrsnRsn=235875" TargetMode="External"/><Relationship Id="rId36" Type="http://schemas.openxmlformats.org/officeDocument/2006/relationships/hyperlink" Target="https://secure.sos.state.or.us/oard/viewSingleRule.action?ruleVrsnRsn=235846"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85" TargetMode="External"/><Relationship Id="rId10" Type="http://schemas.openxmlformats.org/officeDocument/2006/relationships/endnotes" Target="endnotes.xml"/><Relationship Id="rId31"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SingleRule.action?ruleVrsnRsn=235882" TargetMode="External"/><Relationship Id="rId52" Type="http://schemas.openxmlformats.org/officeDocument/2006/relationships/hyperlink" Target="https://secure.sos.state.or.us/oard/viewSingleRule.action?ruleVrsnRsn=235884"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5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94" TargetMode="External"/><Relationship Id="rId81" Type="http://schemas.openxmlformats.org/officeDocument/2006/relationships/image" Target="media/image2.tiff"/><Relationship Id="rId86" Type="http://schemas.openxmlformats.org/officeDocument/2006/relationships/hyperlink" Target="https://secure.sos.state.or.us/oard/viewSingleRule.action?ruleVrsnRsn=235897"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ReceiptPDF.action?filingRsn=37664" TargetMode="External"/><Relationship Id="rId18" Type="http://schemas.openxmlformats.org/officeDocument/2006/relationships/hyperlink" Target="https://secure.sos.state.or.us/oard/viewSingleRule.action?ruleVrsnRsn=235869" TargetMode="External"/><Relationship Id="rId39"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86027-B1E3-4431-8D7F-19FFDB93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115</Pages>
  <Words>26404</Words>
  <Characters>211503</Characters>
  <Application>Microsoft Office Word</Application>
  <DocSecurity>0</DocSecurity>
  <Lines>16269</Lines>
  <Paragraphs>15860</Paragraphs>
  <ScaleCrop>false</ScaleCrop>
  <HeadingPairs>
    <vt:vector size="2" baseType="variant">
      <vt:variant>
        <vt:lpstr>Title</vt:lpstr>
      </vt:variant>
      <vt:variant>
        <vt:i4>1</vt:i4>
      </vt:variant>
    </vt:vector>
  </HeadingPairs>
  <TitlesOfParts>
    <vt:vector size="1" baseType="lpstr">
      <vt:lpstr>Final Proposed Rules</vt:lpstr>
    </vt:vector>
  </TitlesOfParts>
  <Company>State of Oregon Department of Environmental Quality</Company>
  <LinksUpToDate>false</LinksUpToDate>
  <CharactersWithSpaces>222047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Proposed Rules</dc:title>
  <dc:creator>Maggie</dc:creator>
  <cp:lastModifiedBy>GOLDSTEIN Meyer</cp:lastModifiedBy>
  <cp:revision>8</cp:revision>
  <cp:lastPrinted>2013-02-28T21:12:00Z</cp:lastPrinted>
  <dcterms:created xsi:type="dcterms:W3CDTF">2018-10-17T17:43:00Z</dcterms:created>
  <dcterms:modified xsi:type="dcterms:W3CDTF">2018-10-30T16:09:00Z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